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D623EA" w:rsidRPr="009B635D">
        <w:trPr>
          <w:trHeight w:val="738"/>
        </w:trPr>
        <w:tc>
          <w:tcPr>
            <w:tcW w:w="1597" w:type="dxa"/>
          </w:tcPr>
          <w:p w:rsidR="00D623EA" w:rsidRPr="00867EBE" w:rsidRDefault="00D623EA" w:rsidP="00D623EA">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623EA" w:rsidRPr="0035391E" w:rsidRDefault="00D623EA" w:rsidP="00D623EA">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623EA" w:rsidRPr="009B635D">
        <w:trPr>
          <w:trHeight w:val="302"/>
          <w:jc w:val="center"/>
        </w:trPr>
        <w:tc>
          <w:tcPr>
            <w:tcW w:w="9463" w:type="dxa"/>
            <w:gridSpan w:val="2"/>
            <w:shd w:val="clear" w:color="auto" w:fill="B42025"/>
          </w:tcPr>
          <w:p w:rsidR="00D623EA" w:rsidRPr="009B635D" w:rsidRDefault="00D623EA" w:rsidP="00D623EA">
            <w:pPr>
              <w:pStyle w:val="oneM2M-CoverTableTitle"/>
            </w:pPr>
            <w:bookmarkStart w:id="1" w:name="_Toc338862360"/>
            <w:bookmarkEnd w:id="0"/>
            <w:r w:rsidRPr="009B635D">
              <w:t>CHANGE REQUEST</w:t>
            </w:r>
          </w:p>
        </w:tc>
      </w:tr>
      <w:tr w:rsidR="00D623EA" w:rsidRPr="009B635D">
        <w:trPr>
          <w:trHeight w:val="124"/>
          <w:jc w:val="center"/>
        </w:trPr>
        <w:tc>
          <w:tcPr>
            <w:tcW w:w="2464" w:type="dxa"/>
            <w:shd w:val="clear" w:color="auto" w:fill="A0A0A3"/>
          </w:tcPr>
          <w:p w:rsidR="00D623EA" w:rsidRPr="00EF5EFD" w:rsidRDefault="00D623EA" w:rsidP="00D623EA">
            <w:pPr>
              <w:pStyle w:val="oneM2M-CoverTableLeft"/>
            </w:pPr>
            <w:r w:rsidRPr="00EF5EFD">
              <w:t>Meeting</w:t>
            </w:r>
            <w:r>
              <w:t xml:space="preserve"> ID</w:t>
            </w:r>
            <w:r w:rsidRPr="00EF5EFD">
              <w:t>:*</w:t>
            </w:r>
          </w:p>
        </w:tc>
        <w:tc>
          <w:tcPr>
            <w:tcW w:w="6999" w:type="dxa"/>
            <w:shd w:val="clear" w:color="auto" w:fill="FFFFFF"/>
          </w:tcPr>
          <w:p w:rsidR="00D623EA" w:rsidRPr="00067032" w:rsidRDefault="00D623EA" w:rsidP="006B6CF5">
            <w:pPr>
              <w:pStyle w:val="oneM2M-CoverTableText"/>
              <w:rPr>
                <w:rFonts w:eastAsia="宋体"/>
                <w:lang w:eastAsia="zh-CN"/>
              </w:rPr>
            </w:pPr>
            <w:r>
              <w:t>MAS#</w:t>
            </w:r>
            <w:r w:rsidR="00067032">
              <w:rPr>
                <w:rFonts w:eastAsia="宋体" w:hint="eastAsia"/>
                <w:lang w:eastAsia="zh-CN"/>
              </w:rPr>
              <w:t>3</w:t>
            </w:r>
            <w:r w:rsidR="006B6CF5">
              <w:rPr>
                <w:rFonts w:eastAsia="宋体" w:hint="eastAsia"/>
                <w:lang w:eastAsia="zh-CN"/>
              </w:rPr>
              <w:t>6</w:t>
            </w:r>
          </w:p>
        </w:tc>
      </w:tr>
      <w:tr w:rsidR="00CB2208" w:rsidRPr="00974E90">
        <w:trPr>
          <w:trHeight w:val="124"/>
          <w:jc w:val="center"/>
        </w:trPr>
        <w:tc>
          <w:tcPr>
            <w:tcW w:w="2464" w:type="dxa"/>
            <w:shd w:val="clear" w:color="auto" w:fill="A0A0A3"/>
          </w:tcPr>
          <w:p w:rsidR="00CB2208" w:rsidRPr="00EF5EFD" w:rsidRDefault="00CB2208" w:rsidP="00D623EA">
            <w:pPr>
              <w:pStyle w:val="oneM2M-CoverTableLeft"/>
            </w:pPr>
            <w:r w:rsidRPr="00EF5EFD">
              <w:t>Source:*</w:t>
            </w:r>
          </w:p>
        </w:tc>
        <w:tc>
          <w:tcPr>
            <w:tcW w:w="6999" w:type="dxa"/>
            <w:shd w:val="clear" w:color="auto" w:fill="FFFFFF"/>
          </w:tcPr>
          <w:p w:rsidR="00CB2208" w:rsidRDefault="00CB2208" w:rsidP="00147753">
            <w:pPr>
              <w:pStyle w:val="oneM2M-CoverTableText"/>
              <w:rPr>
                <w:rStyle w:val="ab"/>
                <w:rFonts w:eastAsia="宋体"/>
                <w:lang w:eastAsia="zh-CN"/>
              </w:rPr>
            </w:pPr>
            <w:proofErr w:type="spellStart"/>
            <w:r w:rsidRPr="00092052">
              <w:rPr>
                <w:rFonts w:eastAsia="宋体" w:hint="eastAsia"/>
                <w:lang w:eastAsia="zh-CN"/>
              </w:rPr>
              <w:t>Yawen</w:t>
            </w:r>
            <w:proofErr w:type="spellEnd"/>
            <w:r w:rsidRPr="00092052">
              <w:rPr>
                <w:rFonts w:eastAsia="宋体" w:hint="eastAsia"/>
                <w:lang w:eastAsia="zh-CN"/>
              </w:rPr>
              <w:t xml:space="preserve"> </w:t>
            </w:r>
            <w:proofErr w:type="spellStart"/>
            <w:r w:rsidRPr="00092052">
              <w:rPr>
                <w:rFonts w:eastAsia="宋体" w:hint="eastAsia"/>
                <w:lang w:eastAsia="zh-CN"/>
              </w:rPr>
              <w:t>Niu</w:t>
            </w:r>
            <w:proofErr w:type="spellEnd"/>
            <w:r>
              <w:rPr>
                <w:rFonts w:eastAsia="宋体" w:hint="eastAsia"/>
                <w:lang w:eastAsia="zh-CN"/>
              </w:rPr>
              <w:t>, CMCC,</w:t>
            </w:r>
            <w:r w:rsidRPr="00195172">
              <w:rPr>
                <w:rFonts w:eastAsia="Malgun Gothic" w:hint="eastAsia"/>
                <w:lang w:eastAsia="ko-KR"/>
              </w:rPr>
              <w:t xml:space="preserve"> </w:t>
            </w:r>
            <w:hyperlink r:id="rId7" w:history="1">
              <w:r w:rsidRPr="00092052">
                <w:rPr>
                  <w:rStyle w:val="ab"/>
                  <w:rFonts w:eastAsia="宋体" w:hint="eastAsia"/>
                  <w:lang w:eastAsia="zh-CN"/>
                </w:rPr>
                <w:t>niuyawen@chinamobile.com</w:t>
              </w:r>
            </w:hyperlink>
          </w:p>
          <w:p w:rsidR="00D8439B" w:rsidRPr="00A1264A" w:rsidRDefault="00D8439B" w:rsidP="00147753">
            <w:pPr>
              <w:pStyle w:val="oneM2M-CoverTableText"/>
              <w:rPr>
                <w:rFonts w:eastAsia="宋体"/>
                <w:lang w:val="de-DE" w:eastAsia="zh-CN"/>
              </w:rPr>
            </w:pPr>
            <w:r>
              <w:rPr>
                <w:rFonts w:eastAsia="Malgun Gothic"/>
                <w:lang w:eastAsia="ko-KR"/>
              </w:rPr>
              <w:t xml:space="preserve">Yongjing </w:t>
            </w:r>
            <w:proofErr w:type="spellStart"/>
            <w:r>
              <w:rPr>
                <w:rFonts w:eastAsia="Malgun Gothic"/>
                <w:lang w:eastAsia="ko-KR"/>
              </w:rPr>
              <w:t>Zhang</w:t>
            </w:r>
            <w:r w:rsidRPr="00A1264A">
              <w:rPr>
                <w:rFonts w:eastAsia="宋体" w:hint="eastAsia"/>
                <w:lang w:eastAsia="zh-CN"/>
              </w:rPr>
              <w:t>,Huawei</w:t>
            </w:r>
            <w:proofErr w:type="spellEnd"/>
            <w:r w:rsidRPr="00A1264A">
              <w:rPr>
                <w:rFonts w:eastAsia="宋体" w:hint="eastAsia"/>
                <w:lang w:eastAsia="zh-CN"/>
              </w:rPr>
              <w:t>,</w:t>
            </w:r>
            <w:r>
              <w:rPr>
                <w:rFonts w:eastAsia="Malgun Gothic"/>
                <w:lang w:eastAsia="ko-KR"/>
              </w:rPr>
              <w:t xml:space="preserve"> zhangyongjing@huawei.com</w:t>
            </w:r>
          </w:p>
        </w:tc>
      </w:tr>
      <w:tr w:rsidR="00CB2208" w:rsidRPr="009B635D">
        <w:trPr>
          <w:trHeight w:val="124"/>
          <w:jc w:val="center"/>
        </w:trPr>
        <w:tc>
          <w:tcPr>
            <w:tcW w:w="2464" w:type="dxa"/>
            <w:shd w:val="clear" w:color="auto" w:fill="A0A0A3"/>
          </w:tcPr>
          <w:p w:rsidR="00CB2208" w:rsidRPr="00EF5EFD" w:rsidRDefault="00CB2208" w:rsidP="00D623EA">
            <w:pPr>
              <w:pStyle w:val="oneM2M-CoverTableLeft"/>
            </w:pPr>
            <w:r w:rsidRPr="00EF5EFD">
              <w:t>Date:*</w:t>
            </w:r>
          </w:p>
        </w:tc>
        <w:tc>
          <w:tcPr>
            <w:tcW w:w="6999" w:type="dxa"/>
            <w:shd w:val="clear" w:color="auto" w:fill="FFFFFF"/>
          </w:tcPr>
          <w:p w:rsidR="00CB2208" w:rsidRPr="00067032" w:rsidRDefault="00CB2208" w:rsidP="00D623EA">
            <w:pPr>
              <w:pStyle w:val="oneM2M-CoverTableText"/>
              <w:rPr>
                <w:rFonts w:eastAsia="宋体"/>
                <w:lang w:eastAsia="zh-CN"/>
              </w:rPr>
            </w:pPr>
            <w:r>
              <w:t>201</w:t>
            </w:r>
            <w:r>
              <w:rPr>
                <w:rFonts w:eastAsia="宋体" w:hint="eastAsia"/>
                <w:lang w:eastAsia="zh-CN"/>
              </w:rPr>
              <w:t>8</w:t>
            </w:r>
            <w:r>
              <w:t>-0</w:t>
            </w:r>
            <w:r>
              <w:rPr>
                <w:rFonts w:eastAsia="宋体" w:hint="eastAsia"/>
                <w:lang w:eastAsia="zh-CN"/>
              </w:rPr>
              <w:t>6</w:t>
            </w:r>
            <w:r>
              <w:t>-</w:t>
            </w:r>
            <w:r>
              <w:rPr>
                <w:rFonts w:eastAsia="宋体" w:hint="eastAsia"/>
                <w:lang w:eastAsia="zh-CN"/>
              </w:rPr>
              <w:t>12</w:t>
            </w:r>
          </w:p>
        </w:tc>
      </w:tr>
      <w:tr w:rsidR="00CB2208" w:rsidRPr="009B635D">
        <w:trPr>
          <w:trHeight w:val="371"/>
          <w:jc w:val="center"/>
        </w:trPr>
        <w:tc>
          <w:tcPr>
            <w:tcW w:w="2464" w:type="dxa"/>
            <w:shd w:val="clear" w:color="auto" w:fill="A0A0A3"/>
          </w:tcPr>
          <w:p w:rsidR="00CB2208" w:rsidRPr="00EF5EFD" w:rsidRDefault="00CB2208" w:rsidP="00D623EA">
            <w:pPr>
              <w:pStyle w:val="oneM2M-CoverTableLeft"/>
            </w:pPr>
            <w:r w:rsidRPr="00EF5EFD">
              <w:t>Reason for Change/s:*</w:t>
            </w:r>
          </w:p>
        </w:tc>
        <w:tc>
          <w:tcPr>
            <w:tcW w:w="6999" w:type="dxa"/>
            <w:shd w:val="clear" w:color="auto" w:fill="FFFFFF"/>
          </w:tcPr>
          <w:p w:rsidR="00CB2208" w:rsidRPr="004C5812" w:rsidRDefault="00CB2208" w:rsidP="004C5812">
            <w:pPr>
              <w:pStyle w:val="30"/>
              <w:numPr>
                <w:ilvl w:val="0"/>
                <w:numId w:val="0"/>
              </w:numPr>
              <w:ind w:left="862" w:hanging="720"/>
              <w:rPr>
                <w:rFonts w:ascii="Times New Roman" w:eastAsia="BatangChe" w:hAnsi="Times New Roman"/>
                <w:sz w:val="22"/>
                <w:szCs w:val="24"/>
                <w:lang w:val="de-DE"/>
              </w:rPr>
            </w:pPr>
            <w:r w:rsidRPr="0090487E">
              <w:rPr>
                <w:rFonts w:ascii="Times New Roman" w:eastAsia="BatangChe" w:hAnsi="Times New Roman"/>
                <w:sz w:val="22"/>
                <w:szCs w:val="24"/>
                <w:lang w:val="de-DE"/>
              </w:rPr>
              <w:t>Adding</w:t>
            </w:r>
            <w:r w:rsidRPr="0090487E">
              <w:rPr>
                <w:rFonts w:ascii="Times New Roman" w:eastAsia="BatangChe" w:hAnsi="Times New Roman" w:hint="eastAsia"/>
                <w:sz w:val="22"/>
                <w:szCs w:val="24"/>
                <w:lang w:val="de-DE"/>
              </w:rPr>
              <w:t xml:space="preserve"> </w:t>
            </w:r>
            <w:r w:rsidRPr="0090487E">
              <w:rPr>
                <w:rFonts w:ascii="Times New Roman" w:eastAsia="BatangChe" w:hAnsi="Times New Roman"/>
                <w:sz w:val="22"/>
                <w:szCs w:val="24"/>
                <w:lang w:val="de-DE"/>
              </w:rPr>
              <w:t>a</w:t>
            </w:r>
            <w:r w:rsidRPr="0090487E">
              <w:rPr>
                <w:rFonts w:ascii="Times New Roman" w:eastAsia="BatangChe" w:hAnsi="Times New Roman" w:hint="eastAsia"/>
                <w:sz w:val="22"/>
                <w:szCs w:val="24"/>
                <w:lang w:val="de-DE"/>
              </w:rPr>
              <w:t xml:space="preserve"> few </w:t>
            </w:r>
            <w:r w:rsidRPr="0090487E">
              <w:rPr>
                <w:rFonts w:ascii="Times New Roman" w:eastAsia="BatangChe" w:hAnsi="Times New Roman"/>
                <w:sz w:val="22"/>
                <w:szCs w:val="24"/>
                <w:lang w:val="de-DE"/>
              </w:rPr>
              <w:t>new</w:t>
            </w:r>
            <w:r w:rsidRPr="0090487E">
              <w:rPr>
                <w:rFonts w:ascii="Times New Roman" w:eastAsia="BatangChe" w:hAnsi="Times New Roman" w:hint="eastAsia"/>
                <w:sz w:val="22"/>
                <w:szCs w:val="24"/>
                <w:lang w:val="de-DE"/>
              </w:rPr>
              <w:t xml:space="preserve"> </w:t>
            </w:r>
            <w:r w:rsidRPr="0090487E">
              <w:rPr>
                <w:rFonts w:ascii="Times New Roman" w:eastAsia="BatangChe" w:hAnsi="Times New Roman"/>
                <w:sz w:val="22"/>
                <w:szCs w:val="24"/>
                <w:lang w:val="de-DE"/>
              </w:rPr>
              <w:t>element</w:t>
            </w:r>
            <w:r w:rsidRPr="0090487E">
              <w:rPr>
                <w:rFonts w:ascii="Times New Roman" w:eastAsia="BatangChe" w:hAnsi="Times New Roman" w:hint="eastAsia"/>
                <w:sz w:val="22"/>
                <w:szCs w:val="24"/>
                <w:lang w:val="de-DE"/>
              </w:rPr>
              <w:t xml:space="preserve">s </w:t>
            </w:r>
            <w:r w:rsidRPr="0090487E">
              <w:rPr>
                <w:rFonts w:ascii="Times New Roman" w:eastAsia="BatangChe" w:hAnsi="Times New Roman"/>
                <w:sz w:val="22"/>
                <w:szCs w:val="24"/>
                <w:lang w:val="de-DE"/>
              </w:rPr>
              <w:t>for</w:t>
            </w:r>
            <w:r w:rsidRPr="0090487E">
              <w:rPr>
                <w:rFonts w:ascii="Times New Roman" w:eastAsia="BatangChe" w:hAnsi="Times New Roman" w:hint="eastAsia"/>
                <w:sz w:val="22"/>
                <w:szCs w:val="24"/>
                <w:lang w:val="de-DE"/>
              </w:rPr>
              <w:t xml:space="preserve"> </w:t>
            </w:r>
            <w:r w:rsidRPr="0090487E">
              <w:rPr>
                <w:rFonts w:ascii="Times New Roman" w:eastAsia="BatangChe" w:hAnsi="Times New Roman"/>
                <w:sz w:val="22"/>
                <w:szCs w:val="24"/>
                <w:lang w:val="de-DE"/>
              </w:rPr>
              <w:t>dataPoints</w:t>
            </w:r>
            <w:r w:rsidRPr="0090487E">
              <w:rPr>
                <w:rFonts w:ascii="Times New Roman" w:eastAsia="BatangChe" w:hAnsi="Times New Roman" w:hint="eastAsia"/>
                <w:sz w:val="22"/>
                <w:szCs w:val="24"/>
                <w:lang w:val="de-DE"/>
              </w:rPr>
              <w:t xml:space="preserve"> </w:t>
            </w:r>
            <w:r w:rsidRPr="0090487E">
              <w:rPr>
                <w:rFonts w:ascii="Times New Roman" w:eastAsia="BatangChe" w:hAnsi="Times New Roman"/>
                <w:sz w:val="22"/>
                <w:szCs w:val="24"/>
                <w:lang w:val="de-DE"/>
              </w:rPr>
              <w:t>of</w:t>
            </w:r>
            <w:r w:rsidRPr="0090487E">
              <w:rPr>
                <w:rFonts w:ascii="Times New Roman" w:eastAsia="BatangChe" w:hAnsi="Times New Roman" w:hint="eastAsia"/>
                <w:sz w:val="22"/>
                <w:szCs w:val="24"/>
                <w:lang w:val="de-DE"/>
              </w:rPr>
              <w:t xml:space="preserve"> </w:t>
            </w:r>
            <w:bookmarkStart w:id="2" w:name="_Toc504058910"/>
            <w:bookmarkStart w:id="3" w:name="_Ref486928264"/>
            <w:bookmarkStart w:id="4" w:name="_Ref486927714"/>
            <w:bookmarkStart w:id="5" w:name="OLE_LINK391"/>
            <w:bookmarkStart w:id="6" w:name="OLE_LINK390"/>
            <w:r w:rsidRPr="0090487E">
              <w:rPr>
                <w:rFonts w:ascii="Times New Roman" w:eastAsia="BatangChe" w:hAnsi="Times New Roman"/>
                <w:sz w:val="22"/>
                <w:szCs w:val="24"/>
                <w:lang w:val="de-DE"/>
              </w:rPr>
              <w:t>bodyCompositionAnalyser</w:t>
            </w:r>
            <w:bookmarkEnd w:id="2"/>
            <w:bookmarkEnd w:id="3"/>
            <w:bookmarkEnd w:id="4"/>
            <w:bookmarkEnd w:id="5"/>
            <w:bookmarkEnd w:id="6"/>
            <w:r>
              <w:rPr>
                <w:rFonts w:ascii="Times New Roman" w:eastAsia="宋体" w:hAnsi="Times New Roman" w:hint="eastAsia"/>
                <w:sz w:val="22"/>
                <w:szCs w:val="24"/>
                <w:lang w:val="de-DE" w:eastAsia="zh-CN"/>
              </w:rPr>
              <w:t xml:space="preserve"> </w:t>
            </w:r>
            <w:r w:rsidRPr="004C5812">
              <w:rPr>
                <w:rFonts w:ascii="Times New Roman" w:eastAsia="BatangChe" w:hAnsi="Times New Roman"/>
                <w:sz w:val="22"/>
                <w:szCs w:val="24"/>
                <w:lang w:val="de-DE"/>
              </w:rPr>
              <w:t>ModuleClass</w:t>
            </w:r>
          </w:p>
        </w:tc>
      </w:tr>
      <w:tr w:rsidR="00CB2208" w:rsidRPr="009B635D">
        <w:trPr>
          <w:trHeight w:val="371"/>
          <w:jc w:val="center"/>
        </w:trPr>
        <w:tc>
          <w:tcPr>
            <w:tcW w:w="2464" w:type="dxa"/>
            <w:shd w:val="clear" w:color="auto" w:fill="A0A0A3"/>
          </w:tcPr>
          <w:p w:rsidR="00CB2208" w:rsidRPr="00EF5EFD" w:rsidRDefault="00CB2208" w:rsidP="00D623EA">
            <w:pPr>
              <w:pStyle w:val="oneM2M-CoverTableLeft"/>
            </w:pPr>
            <w:r w:rsidRPr="00EF5EFD">
              <w:t>CR  against:  Release*</w:t>
            </w:r>
          </w:p>
        </w:tc>
        <w:tc>
          <w:tcPr>
            <w:tcW w:w="6999" w:type="dxa"/>
            <w:shd w:val="clear" w:color="auto" w:fill="FFFFFF"/>
          </w:tcPr>
          <w:p w:rsidR="00CB2208" w:rsidRPr="00883855" w:rsidRDefault="00CB2208" w:rsidP="00D623EA">
            <w:pPr>
              <w:pStyle w:val="1tableentryleft"/>
              <w:rPr>
                <w:rFonts w:ascii="Times New Roman" w:hAnsi="Times New Roman"/>
                <w:sz w:val="24"/>
              </w:rPr>
            </w:pPr>
            <w:r>
              <w:t xml:space="preserve">Rel.3 </w:t>
            </w:r>
          </w:p>
        </w:tc>
      </w:tr>
      <w:tr w:rsidR="00CB2208" w:rsidRPr="009B635D">
        <w:trPr>
          <w:trHeight w:val="371"/>
          <w:jc w:val="center"/>
        </w:trPr>
        <w:tc>
          <w:tcPr>
            <w:tcW w:w="2464" w:type="dxa"/>
            <w:shd w:val="clear" w:color="auto" w:fill="A0A0A3"/>
          </w:tcPr>
          <w:p w:rsidR="00CB2208" w:rsidRPr="00EF5EFD" w:rsidRDefault="00CB2208" w:rsidP="00D623EA">
            <w:pPr>
              <w:pStyle w:val="oneM2M-CoverTableLeft"/>
            </w:pPr>
            <w:r w:rsidRPr="00EF5EFD">
              <w:t xml:space="preserve">CR  against: </w:t>
            </w:r>
            <w:r>
              <w:t xml:space="preserve"> WI*</w:t>
            </w:r>
          </w:p>
        </w:tc>
        <w:tc>
          <w:tcPr>
            <w:tcW w:w="6999" w:type="dxa"/>
            <w:shd w:val="clear" w:color="auto" w:fill="FFFFFF"/>
          </w:tcPr>
          <w:p w:rsidR="00CB2208" w:rsidRPr="0039551C" w:rsidRDefault="00CB2208" w:rsidP="00D623EA">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B2AF8">
              <w:rPr>
                <w:rFonts w:ascii="Times New Roman" w:hAnsi="Times New Roman"/>
                <w:szCs w:val="22"/>
              </w:rPr>
            </w:r>
            <w:r w:rsidR="003B2AF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Pr>
                <w:szCs w:val="22"/>
              </w:rPr>
              <w:t>Active WI-0017</w:t>
            </w:r>
          </w:p>
          <w:p w:rsidR="00CB2208" w:rsidRDefault="00CB2208" w:rsidP="00D623EA">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B2AF8">
              <w:rPr>
                <w:rFonts w:ascii="Times New Roman" w:hAnsi="Times New Roman"/>
                <w:szCs w:val="22"/>
              </w:rPr>
            </w:r>
            <w:r w:rsidR="003B2AF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CB2208" w:rsidRDefault="00CB2208" w:rsidP="00D623EA">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B2AF8">
              <w:rPr>
                <w:rFonts w:ascii="Times New Roman" w:hAnsi="Times New Roman"/>
                <w:szCs w:val="22"/>
              </w:rPr>
            </w:r>
            <w:r w:rsidR="003B2AF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B2AF8">
              <w:rPr>
                <w:rFonts w:ascii="Times New Roman" w:hAnsi="Times New Roman"/>
                <w:szCs w:val="22"/>
              </w:rPr>
            </w:r>
            <w:r w:rsidR="003B2AF8">
              <w:rPr>
                <w:rFonts w:ascii="Times New Roman" w:hAnsi="Times New Roman"/>
                <w:szCs w:val="22"/>
              </w:rPr>
              <w:fldChar w:fldCharType="separate"/>
            </w:r>
            <w:r w:rsidRPr="0039551C">
              <w:rPr>
                <w:rFonts w:ascii="Times New Roman" w:hAnsi="Times New Roman"/>
                <w:szCs w:val="22"/>
              </w:rPr>
              <w:fldChar w:fldCharType="end"/>
            </w:r>
          </w:p>
          <w:p w:rsidR="00CB2208" w:rsidRPr="00864E1F" w:rsidRDefault="00CB2208" w:rsidP="00D623EA">
            <w:pPr>
              <w:pStyle w:val="1tableentryleft"/>
              <w:ind w:left="568"/>
              <w:rPr>
                <w:szCs w:val="22"/>
              </w:rPr>
            </w:pPr>
            <w:r>
              <w:rPr>
                <w:szCs w:val="22"/>
              </w:rPr>
              <w:t>mirror CR number: (Note to Rapporteur - use latest agreed revision)</w:t>
            </w:r>
          </w:p>
          <w:p w:rsidR="00CB2208" w:rsidRDefault="00CB2208" w:rsidP="00D623EA">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B2AF8">
              <w:rPr>
                <w:rFonts w:ascii="Times New Roman" w:hAnsi="Times New Roman"/>
                <w:szCs w:val="22"/>
              </w:rPr>
            </w:r>
            <w:r w:rsidR="003B2AF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CB2208" w:rsidRPr="00EF5EFD" w:rsidRDefault="00CB2208" w:rsidP="00D623EA">
            <w:pPr>
              <w:pStyle w:val="1tableentryleft"/>
            </w:pPr>
            <w:r w:rsidRPr="00883855">
              <w:rPr>
                <w:sz w:val="18"/>
              </w:rPr>
              <w:t>Only ONE of the above shall be tick</w:t>
            </w:r>
            <w:r>
              <w:rPr>
                <w:sz w:val="18"/>
              </w:rPr>
              <w:t>ed</w:t>
            </w:r>
          </w:p>
        </w:tc>
      </w:tr>
      <w:tr w:rsidR="00CB2208" w:rsidRPr="009B635D">
        <w:trPr>
          <w:trHeight w:val="371"/>
          <w:jc w:val="center"/>
        </w:trPr>
        <w:tc>
          <w:tcPr>
            <w:tcW w:w="2464" w:type="dxa"/>
            <w:shd w:val="clear" w:color="auto" w:fill="A0A0A3"/>
          </w:tcPr>
          <w:p w:rsidR="00CB2208" w:rsidRPr="00EF5EFD" w:rsidRDefault="00CB2208" w:rsidP="00D623EA">
            <w:pPr>
              <w:pStyle w:val="oneM2M-CoverTableLeft"/>
            </w:pPr>
            <w:r w:rsidRPr="00EF5EFD">
              <w:t>CR  against:  TS/TR*</w:t>
            </w:r>
          </w:p>
        </w:tc>
        <w:tc>
          <w:tcPr>
            <w:tcW w:w="6999" w:type="dxa"/>
            <w:shd w:val="clear" w:color="auto" w:fill="FFFFFF"/>
          </w:tcPr>
          <w:p w:rsidR="00CB2208" w:rsidRPr="00EF5EFD" w:rsidRDefault="00CB2208" w:rsidP="000D6EFC">
            <w:pPr>
              <w:pStyle w:val="oneM2M-CoverTableText"/>
            </w:pPr>
            <w:r>
              <w:t xml:space="preserve">TS-0023 </w:t>
            </w:r>
            <w:r w:rsidRPr="00806341">
              <w:rPr>
                <w:rStyle w:val="smalltext"/>
              </w:rPr>
              <w:t>V3.</w:t>
            </w:r>
            <w:r>
              <w:rPr>
                <w:rStyle w:val="smalltext"/>
                <w:rFonts w:eastAsia="宋体" w:hint="eastAsia"/>
                <w:lang w:eastAsia="zh-CN"/>
              </w:rPr>
              <w:t>7</w:t>
            </w:r>
            <w:r w:rsidRPr="00806341">
              <w:rPr>
                <w:rStyle w:val="smalltext"/>
              </w:rPr>
              <w:t>.0</w:t>
            </w:r>
          </w:p>
        </w:tc>
      </w:tr>
      <w:tr w:rsidR="00CB2208" w:rsidRPr="009B635D">
        <w:trPr>
          <w:trHeight w:val="371"/>
          <w:jc w:val="center"/>
        </w:trPr>
        <w:tc>
          <w:tcPr>
            <w:tcW w:w="2464" w:type="dxa"/>
            <w:shd w:val="clear" w:color="auto" w:fill="A0A0A3"/>
          </w:tcPr>
          <w:p w:rsidR="00CB2208" w:rsidRPr="00EF5EFD" w:rsidRDefault="00CB2208" w:rsidP="00D623EA">
            <w:pPr>
              <w:pStyle w:val="oneM2M-CoverTableLeft"/>
            </w:pPr>
            <w:r w:rsidRPr="00EF5EFD">
              <w:t>Clauses</w:t>
            </w:r>
            <w:r w:rsidRPr="00EF5EFD" w:rsidDel="00F66BC9">
              <w:t xml:space="preserve"> </w:t>
            </w:r>
            <w:r w:rsidRPr="00EF5EFD">
              <w:t>*</w:t>
            </w:r>
          </w:p>
        </w:tc>
        <w:tc>
          <w:tcPr>
            <w:tcW w:w="6999" w:type="dxa"/>
            <w:shd w:val="clear" w:color="auto" w:fill="FFFFFF"/>
          </w:tcPr>
          <w:p w:rsidR="00CB2208" w:rsidRPr="000D6EFC" w:rsidRDefault="00CB2208" w:rsidP="00D623EA">
            <w:pPr>
              <w:rPr>
                <w:rFonts w:eastAsia="宋体"/>
                <w:lang w:eastAsia="zh-CN"/>
              </w:rPr>
            </w:pPr>
            <w:r w:rsidRPr="00806341">
              <w:rPr>
                <w:lang w:eastAsia="ko-KR"/>
              </w:rPr>
              <w:t>New clauses</w:t>
            </w:r>
            <w:r>
              <w:rPr>
                <w:lang w:eastAsia="ko-KR"/>
              </w:rPr>
              <w:t xml:space="preserve"> in 5.3.</w:t>
            </w:r>
            <w:r>
              <w:rPr>
                <w:rFonts w:eastAsia="宋体" w:hint="eastAsia"/>
                <w:lang w:eastAsia="zh-CN"/>
              </w:rPr>
              <w:t>14</w:t>
            </w:r>
          </w:p>
        </w:tc>
      </w:tr>
      <w:tr w:rsidR="00CB2208" w:rsidRPr="009B635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B2208" w:rsidRPr="00EF5EFD" w:rsidRDefault="00CB2208" w:rsidP="00D623EA">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B2208" w:rsidRPr="0039551C" w:rsidRDefault="00CB2208" w:rsidP="00D623EA">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B2AF8">
              <w:rPr>
                <w:rFonts w:ascii="Times New Roman" w:hAnsi="Times New Roman"/>
                <w:sz w:val="24"/>
              </w:rPr>
            </w:r>
            <w:r w:rsidR="003B2AF8">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CB2208" w:rsidRPr="0039551C" w:rsidRDefault="00CB2208" w:rsidP="00D623EA">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B2AF8">
              <w:rPr>
                <w:rFonts w:ascii="Times New Roman" w:hAnsi="Times New Roman"/>
                <w:szCs w:val="22"/>
              </w:rPr>
            </w:r>
            <w:r w:rsidR="003B2AF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00CB2208" w:rsidRPr="0039551C" w:rsidRDefault="00CB2208" w:rsidP="00D623EA">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B2AF8">
              <w:rPr>
                <w:rFonts w:ascii="Times New Roman" w:hAnsi="Times New Roman"/>
                <w:szCs w:val="22"/>
              </w:rPr>
            </w:r>
            <w:r w:rsidR="003B2AF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CB2208" w:rsidRDefault="00CB2208" w:rsidP="00D623EA">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B2AF8">
              <w:rPr>
                <w:rFonts w:ascii="Times New Roman" w:hAnsi="Times New Roman"/>
                <w:szCs w:val="22"/>
              </w:rPr>
            </w:r>
            <w:r w:rsidR="003B2AF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rsidR="00CB2208" w:rsidRPr="00883855" w:rsidRDefault="00CB2208" w:rsidP="00D623EA">
            <w:pPr>
              <w:pStyle w:val="1tableentryleft"/>
              <w:rPr>
                <w:rFonts w:ascii="Times New Roman" w:hAnsi="Times New Roman"/>
                <w:sz w:val="20"/>
              </w:rPr>
            </w:pPr>
            <w:r w:rsidRPr="00786C01">
              <w:rPr>
                <w:sz w:val="18"/>
              </w:rPr>
              <w:t>Only ONE of the above shall be t</w:t>
            </w:r>
            <w:r>
              <w:rPr>
                <w:sz w:val="18"/>
              </w:rPr>
              <w:t>icked</w:t>
            </w:r>
          </w:p>
        </w:tc>
      </w:tr>
      <w:tr w:rsidR="00CB2208" w:rsidRPr="009B635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B2208" w:rsidRPr="00EF5EFD" w:rsidRDefault="00CB2208" w:rsidP="00D623EA">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B2208" w:rsidRPr="00EF5EFD" w:rsidRDefault="00CB2208" w:rsidP="00D623EA">
            <w:pPr>
              <w:pStyle w:val="1tableentryleft"/>
              <w:rPr>
                <w:rFonts w:ascii="Times New Roman" w:hAnsi="Times New Roman"/>
                <w:sz w:val="24"/>
              </w:rPr>
            </w:pPr>
          </w:p>
        </w:tc>
      </w:tr>
      <w:tr w:rsidR="00CB2208" w:rsidRPr="009B635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B2208" w:rsidRPr="008850DB" w:rsidRDefault="00CB2208" w:rsidP="00D623EA">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B2208" w:rsidRPr="0039551C" w:rsidRDefault="00CB2208" w:rsidP="00D623EA">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B2AF8">
              <w:rPr>
                <w:rFonts w:ascii="Times New Roman" w:hAnsi="Times New Roman"/>
                <w:szCs w:val="22"/>
              </w:rPr>
            </w:r>
            <w:r w:rsidR="003B2AF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B2AF8">
              <w:rPr>
                <w:rFonts w:ascii="Times New Roman" w:hAnsi="Times New Roman"/>
                <w:szCs w:val="22"/>
              </w:rPr>
            </w:r>
            <w:r w:rsidR="003B2AF8">
              <w:rPr>
                <w:rFonts w:ascii="Times New Roman" w:hAnsi="Times New Roman"/>
                <w:szCs w:val="22"/>
              </w:rPr>
              <w:fldChar w:fldCharType="separate"/>
            </w:r>
            <w:r w:rsidRPr="0039551C">
              <w:rPr>
                <w:rFonts w:ascii="Times New Roman" w:hAnsi="Times New Roman"/>
                <w:szCs w:val="22"/>
              </w:rPr>
              <w:fldChar w:fldCharType="end"/>
            </w:r>
          </w:p>
          <w:p w:rsidR="00CB2208" w:rsidRDefault="00CB2208" w:rsidP="00D623EA">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B2AF8">
              <w:rPr>
                <w:rFonts w:ascii="Times New Roman" w:hAnsi="Times New Roman"/>
                <w:sz w:val="24"/>
              </w:rPr>
            </w:r>
            <w:r w:rsidR="003B2AF8">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B2AF8">
              <w:rPr>
                <w:rFonts w:ascii="Times New Roman" w:hAnsi="Times New Roman"/>
                <w:sz w:val="24"/>
              </w:rPr>
            </w:r>
            <w:r w:rsidR="003B2AF8">
              <w:rPr>
                <w:rFonts w:ascii="Times New Roman" w:hAnsi="Times New Roman"/>
                <w:sz w:val="24"/>
              </w:rPr>
              <w:fldChar w:fldCharType="separate"/>
            </w:r>
            <w:r>
              <w:rPr>
                <w:rFonts w:ascii="Times New Roman" w:hAnsi="Times New Roman"/>
                <w:sz w:val="24"/>
              </w:rPr>
              <w:fldChar w:fldCharType="end"/>
            </w:r>
          </w:p>
          <w:p w:rsidR="00CB2208" w:rsidRPr="0039551C" w:rsidRDefault="00CB2208" w:rsidP="00D623EA">
            <w:pPr>
              <w:pStyle w:val="1tableentryleft"/>
              <w:rPr>
                <w:rFonts w:ascii="Times New Roman" w:hAnsi="Times New Roman"/>
                <w:szCs w:val="22"/>
              </w:rPr>
            </w:pPr>
          </w:p>
        </w:tc>
      </w:tr>
      <w:tr w:rsidR="00CB2208" w:rsidRPr="009B635D">
        <w:trPr>
          <w:trHeight w:val="373"/>
          <w:jc w:val="center"/>
        </w:trPr>
        <w:tc>
          <w:tcPr>
            <w:tcW w:w="9463" w:type="dxa"/>
            <w:gridSpan w:val="2"/>
            <w:shd w:val="clear" w:color="auto" w:fill="A0A0A3"/>
          </w:tcPr>
          <w:p w:rsidR="00CB2208" w:rsidRPr="008850DB" w:rsidRDefault="00CB2208" w:rsidP="00D623EA">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D623EA" w:rsidRPr="00EF5EFD" w:rsidRDefault="00D623EA" w:rsidP="00D623EA"/>
    <w:p w:rsidR="00D623EA" w:rsidRPr="00EF5EFD" w:rsidRDefault="00D623EA" w:rsidP="00D623EA">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D623EA" w:rsidRPr="00AC7F93" w:rsidRDefault="00D623EA" w:rsidP="00D623EA">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623EA" w:rsidRPr="00A85D75" w:rsidRDefault="00D623EA" w:rsidP="00A85D75">
      <w:pPr>
        <w:pStyle w:val="2"/>
        <w:numPr>
          <w:ilvl w:val="0"/>
          <w:numId w:val="0"/>
        </w:numPr>
        <w:ind w:leftChars="50" w:left="100" w:firstLineChars="50" w:firstLine="160"/>
      </w:pPr>
      <w:bookmarkStart w:id="7" w:name="_Toc300919386"/>
      <w:bookmarkStart w:id="8" w:name="_Toc338862363"/>
      <w:bookmarkEnd w:id="1"/>
      <w:r>
        <w:lastRenderedPageBreak/>
        <w:t>Introduction</w:t>
      </w:r>
    </w:p>
    <w:p w:rsidR="00D623EA" w:rsidRPr="005C0172" w:rsidRDefault="00A85D75" w:rsidP="00D623EA">
      <w:r w:rsidRPr="00A85D75">
        <w:t xml:space="preserve">This CR introduces a few new elements for </w:t>
      </w:r>
      <w:proofErr w:type="spellStart"/>
      <w:r w:rsidRPr="00A85D75">
        <w:t>dataPoints</w:t>
      </w:r>
      <w:proofErr w:type="spellEnd"/>
      <w:r w:rsidRPr="00A85D75">
        <w:t xml:space="preserve"> of </w:t>
      </w:r>
      <w:proofErr w:type="spellStart"/>
      <w:r w:rsidRPr="00A85D75">
        <w:t>bodyCompositionAnalyser</w:t>
      </w:r>
      <w:proofErr w:type="spellEnd"/>
      <w:r w:rsidRPr="00A85D75">
        <w:t xml:space="preserve"> </w:t>
      </w:r>
      <w:proofErr w:type="spellStart"/>
      <w:r w:rsidRPr="00A85D75">
        <w:t>ModuleClass</w:t>
      </w:r>
      <w:proofErr w:type="spellEnd"/>
    </w:p>
    <w:p w:rsidR="00D623EA" w:rsidRDefault="00D623EA" w:rsidP="00A85D75">
      <w:pPr>
        <w:pStyle w:val="30"/>
        <w:numPr>
          <w:ilvl w:val="0"/>
          <w:numId w:val="0"/>
        </w:numPr>
        <w:ind w:leftChars="50" w:left="100" w:firstLineChars="200" w:firstLine="560"/>
      </w:pPr>
      <w:r>
        <w:t>-----------------------Start of change 1-------------------------------------------</w:t>
      </w:r>
    </w:p>
    <w:p w:rsidR="00044263" w:rsidRPr="001C63B8" w:rsidRDefault="00044263" w:rsidP="00044263">
      <w:pPr>
        <w:pStyle w:val="30"/>
        <w:numPr>
          <w:ilvl w:val="0"/>
          <w:numId w:val="0"/>
        </w:numPr>
        <w:ind w:left="862" w:hanging="720"/>
      </w:pPr>
      <w:r>
        <w:rPr>
          <w:rFonts w:eastAsia="宋体" w:hint="eastAsia"/>
          <w:lang w:eastAsia="zh-CN"/>
        </w:rPr>
        <w:t>5</w:t>
      </w:r>
      <w:r w:rsidRPr="00044263">
        <w:rPr>
          <w:rFonts w:eastAsia="Times New Roman" w:hint="eastAsia"/>
          <w:lang w:eastAsia="ko-KR"/>
        </w:rPr>
        <w:t>.3.14</w:t>
      </w:r>
      <w:r w:rsidRPr="00EC746C">
        <w:rPr>
          <w:color w:val="000000"/>
          <w:lang w:eastAsia="ko-KR"/>
        </w:rPr>
        <w:tab/>
      </w:r>
      <w:proofErr w:type="spellStart"/>
      <w:r w:rsidRPr="00044263">
        <w:rPr>
          <w:rFonts w:eastAsia="Times New Roman"/>
          <w:lang w:eastAsia="ko-KR"/>
        </w:rPr>
        <w:t>body</w:t>
      </w:r>
      <w:r w:rsidRPr="00044263">
        <w:rPr>
          <w:rFonts w:eastAsia="Times New Roman" w:hint="eastAsia"/>
          <w:lang w:eastAsia="ko-KR"/>
        </w:rPr>
        <w:t>C</w:t>
      </w:r>
      <w:r w:rsidRPr="00044263">
        <w:rPr>
          <w:rFonts w:eastAsia="Times New Roman"/>
          <w:lang w:eastAsia="ko-KR"/>
        </w:rPr>
        <w:t>omposition</w:t>
      </w:r>
      <w:r w:rsidRPr="00044263">
        <w:rPr>
          <w:rFonts w:eastAsia="Times New Roman" w:hint="eastAsia"/>
          <w:lang w:eastAsia="ko-KR"/>
        </w:rPr>
        <w:t>A</w:t>
      </w:r>
      <w:r w:rsidRPr="00044263">
        <w:rPr>
          <w:rFonts w:eastAsia="Times New Roman"/>
          <w:lang w:eastAsia="ko-KR"/>
        </w:rPr>
        <w:t>nalyser</w:t>
      </w:r>
      <w:proofErr w:type="spellEnd"/>
    </w:p>
    <w:p w:rsidR="00044263" w:rsidRPr="00813242" w:rsidRDefault="00044263" w:rsidP="00044263">
      <w:pPr>
        <w:rPr>
          <w:lang w:eastAsia="ja-JP"/>
        </w:rPr>
      </w:pPr>
      <w:r w:rsidRPr="00813242">
        <w:rPr>
          <w:rFonts w:hint="eastAsia"/>
          <w:lang w:eastAsia="ja-JP"/>
        </w:rPr>
        <w:t xml:space="preserve">This </w:t>
      </w:r>
      <w:proofErr w:type="spellStart"/>
      <w:r w:rsidRPr="00813242">
        <w:rPr>
          <w:rFonts w:hint="eastAsia"/>
          <w:lang w:eastAsia="ja-JP"/>
        </w:rPr>
        <w:t>ModuleClass</w:t>
      </w:r>
      <w:proofErr w:type="spellEnd"/>
      <w:r w:rsidRPr="00813242">
        <w:rPr>
          <w:rFonts w:hint="eastAsia"/>
          <w:lang w:eastAsia="ja-JP"/>
        </w:rPr>
        <w:t xml:space="preserve"> provides the capability to report the measurement of </w:t>
      </w:r>
      <w:r w:rsidRPr="00813242">
        <w:rPr>
          <w:lang w:eastAsia="ja-JP"/>
        </w:rPr>
        <w:t>body composition analy</w:t>
      </w:r>
      <w:r>
        <w:rPr>
          <w:lang w:eastAsia="ja-JP"/>
        </w:rPr>
        <w:t>s</w:t>
      </w:r>
      <w:r w:rsidRPr="00813242">
        <w:rPr>
          <w:lang w:eastAsia="ja-JP"/>
        </w:rPr>
        <w:t>er</w:t>
      </w:r>
      <w:r w:rsidRPr="00813242">
        <w:rPr>
          <w:rFonts w:hint="eastAsia"/>
          <w:lang w:eastAsia="ja-JP"/>
        </w:rPr>
        <w:t xml:space="preserve"> characteristics.</w:t>
      </w:r>
    </w:p>
    <w:p w:rsidR="00044263" w:rsidRPr="00813242" w:rsidRDefault="00044263" w:rsidP="00A85D75">
      <w:pPr>
        <w:pStyle w:val="af1"/>
        <w:keepNext/>
        <w:jc w:val="center"/>
        <w:rPr>
          <w:lang w:eastAsia="ja-JP"/>
        </w:rPr>
      </w:pPr>
      <w:r>
        <w:t xml:space="preserve">Table </w:t>
      </w:r>
      <w:r w:rsidR="003B2AF8">
        <w:fldChar w:fldCharType="begin"/>
      </w:r>
      <w:r w:rsidR="003B2AF8">
        <w:instrText xml:space="preserve"> STYLEREF 3 \s </w:instrText>
      </w:r>
      <w:r w:rsidR="003B2AF8">
        <w:fldChar w:fldCharType="separate"/>
      </w:r>
      <w:r>
        <w:rPr>
          <w:noProof/>
        </w:rPr>
        <w:t>5.3.14</w:t>
      </w:r>
      <w:r w:rsidR="003B2AF8">
        <w:rPr>
          <w:noProof/>
        </w:rPr>
        <w:fldChar w:fldCharType="end"/>
      </w:r>
      <w:r>
        <w:noBreakHyphen/>
      </w:r>
      <w:r w:rsidR="003B2AF8">
        <w:fldChar w:fldCharType="begin"/>
      </w:r>
      <w:r w:rsidR="003B2AF8">
        <w:instrText xml:space="preserve"> SEQ Table \* ARABIC \s 3 </w:instrText>
      </w:r>
      <w:r w:rsidR="003B2AF8">
        <w:fldChar w:fldCharType="separate"/>
      </w:r>
      <w:r>
        <w:rPr>
          <w:noProof/>
        </w:rPr>
        <w:t>1</w:t>
      </w:r>
      <w:r w:rsidR="003B2AF8">
        <w:rPr>
          <w:noProof/>
        </w:rPr>
        <w:fldChar w:fldCharType="end"/>
      </w:r>
      <w:r w:rsidRPr="00813242">
        <w:rPr>
          <w:rFonts w:hint="eastAsia"/>
          <w:lang w:eastAsia="ja-JP"/>
        </w:rPr>
        <w:t xml:space="preserve">: </w:t>
      </w:r>
      <w:proofErr w:type="spellStart"/>
      <w:r w:rsidRPr="00813242">
        <w:rPr>
          <w:rFonts w:hint="eastAsia"/>
          <w:lang w:eastAsia="ja-JP"/>
        </w:rPr>
        <w:t>DataPoints</w:t>
      </w:r>
      <w:proofErr w:type="spellEnd"/>
      <w:r w:rsidRPr="00813242">
        <w:rPr>
          <w:rFonts w:hint="eastAsia"/>
          <w:lang w:eastAsia="ja-JP"/>
        </w:rPr>
        <w:t xml:space="preserve"> of </w:t>
      </w:r>
      <w:r w:rsidRPr="00813242">
        <w:rPr>
          <w:lang w:eastAsia="ja-JP"/>
        </w:rPr>
        <w:t>body composition analy</w:t>
      </w:r>
      <w:r>
        <w:rPr>
          <w:lang w:eastAsia="ja-JP"/>
        </w:rPr>
        <w:t>s</w:t>
      </w:r>
      <w:r w:rsidRPr="00813242">
        <w:rPr>
          <w:lang w:eastAsia="ja-JP"/>
        </w:rPr>
        <w:t>er</w:t>
      </w:r>
      <w:r w:rsidRPr="00813242">
        <w:rPr>
          <w:rFonts w:hint="eastAsia"/>
          <w:lang w:eastAsia="ja-JP"/>
        </w:rPr>
        <w:t xml:space="preserve"> </w:t>
      </w:r>
      <w:proofErr w:type="spellStart"/>
      <w:r w:rsidRPr="00813242">
        <w:rPr>
          <w:rFonts w:hint="eastAsia"/>
          <w:lang w:eastAsia="ja-JP"/>
        </w:rPr>
        <w:t>ModuleClass</w:t>
      </w:r>
      <w:proofErr w:type="spellEnd"/>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3"/>
        <w:gridCol w:w="1163"/>
        <w:gridCol w:w="1034"/>
        <w:gridCol w:w="1213"/>
        <w:gridCol w:w="1093"/>
        <w:gridCol w:w="3887"/>
      </w:tblGrid>
      <w:tr w:rsidR="007C3B7C" w:rsidRPr="00813242" w:rsidTr="0054145B">
        <w:trPr>
          <w:jc w:val="center"/>
        </w:trPr>
        <w:tc>
          <w:tcPr>
            <w:tcW w:w="1703" w:type="dxa"/>
            <w:shd w:val="clear" w:color="auto" w:fill="auto"/>
          </w:tcPr>
          <w:p w:rsidR="007C3B7C" w:rsidRDefault="007C3B7C" w:rsidP="006075D1">
            <w:pPr>
              <w:pStyle w:val="TAH"/>
              <w:rPr>
                <w:color w:val="000000"/>
              </w:rPr>
            </w:pPr>
            <w:r>
              <w:rPr>
                <w:color w:val="000000"/>
              </w:rPr>
              <w:t>Name</w:t>
            </w:r>
          </w:p>
        </w:tc>
        <w:tc>
          <w:tcPr>
            <w:tcW w:w="1163" w:type="dxa"/>
            <w:shd w:val="clear" w:color="auto" w:fill="auto"/>
          </w:tcPr>
          <w:p w:rsidR="007C3B7C" w:rsidRDefault="007C3B7C" w:rsidP="006075D1">
            <w:pPr>
              <w:pStyle w:val="TAH"/>
              <w:rPr>
                <w:color w:val="000000"/>
              </w:rPr>
            </w:pPr>
            <w:r>
              <w:rPr>
                <w:color w:val="000000"/>
              </w:rPr>
              <w:t>Type</w:t>
            </w:r>
          </w:p>
        </w:tc>
        <w:tc>
          <w:tcPr>
            <w:tcW w:w="1034" w:type="dxa"/>
            <w:shd w:val="clear" w:color="auto" w:fill="auto"/>
          </w:tcPr>
          <w:p w:rsidR="007C3B7C" w:rsidRDefault="007C3B7C" w:rsidP="006075D1">
            <w:pPr>
              <w:keepNext/>
              <w:keepLines/>
              <w:spacing w:after="0"/>
              <w:jc w:val="center"/>
              <w:rPr>
                <w:color w:val="000000"/>
                <w:lang w:eastAsia="ko-KR"/>
              </w:rPr>
            </w:pPr>
            <w:r>
              <w:rPr>
                <w:color w:val="000000"/>
                <w:lang w:eastAsia="ko-KR"/>
              </w:rPr>
              <w:t>R/W</w:t>
            </w:r>
          </w:p>
        </w:tc>
        <w:tc>
          <w:tcPr>
            <w:tcW w:w="1213" w:type="dxa"/>
            <w:shd w:val="clear" w:color="auto" w:fill="auto"/>
          </w:tcPr>
          <w:p w:rsidR="007C3B7C" w:rsidRDefault="007C3B7C" w:rsidP="006075D1">
            <w:pPr>
              <w:pStyle w:val="TAH"/>
              <w:rPr>
                <w:color w:val="000000"/>
              </w:rPr>
            </w:pPr>
            <w:r>
              <w:rPr>
                <w:color w:val="000000"/>
              </w:rPr>
              <w:t>Optional</w:t>
            </w:r>
          </w:p>
        </w:tc>
        <w:tc>
          <w:tcPr>
            <w:tcW w:w="1093" w:type="dxa"/>
            <w:shd w:val="clear" w:color="auto" w:fill="auto"/>
          </w:tcPr>
          <w:p w:rsidR="007C3B7C" w:rsidRPr="00E126E2" w:rsidRDefault="007C3B7C" w:rsidP="006075D1">
            <w:pPr>
              <w:pStyle w:val="TAH"/>
              <w:rPr>
                <w:rFonts w:eastAsia="宋体"/>
                <w:color w:val="000000"/>
                <w:lang w:eastAsia="zh-CN"/>
              </w:rPr>
            </w:pPr>
            <w:r w:rsidRPr="00E126E2">
              <w:rPr>
                <w:rFonts w:eastAsia="宋体" w:hint="eastAsia"/>
                <w:color w:val="000000"/>
                <w:lang w:eastAsia="zh-CN"/>
              </w:rPr>
              <w:t>Unit</w:t>
            </w:r>
          </w:p>
        </w:tc>
        <w:tc>
          <w:tcPr>
            <w:tcW w:w="3887" w:type="dxa"/>
            <w:shd w:val="clear" w:color="auto" w:fill="auto"/>
          </w:tcPr>
          <w:p w:rsidR="007C3B7C" w:rsidRDefault="007C3B7C" w:rsidP="006075D1">
            <w:pPr>
              <w:pStyle w:val="TAH"/>
              <w:rPr>
                <w:color w:val="000000"/>
                <w:lang w:eastAsia="ko-KR"/>
              </w:rPr>
            </w:pPr>
            <w:r>
              <w:rPr>
                <w:color w:val="000000"/>
                <w:lang w:eastAsia="ko-KR"/>
              </w:rPr>
              <w:t>Documentation</w:t>
            </w:r>
          </w:p>
        </w:tc>
      </w:tr>
      <w:tr w:rsidR="007C3B7C" w:rsidRPr="00813242" w:rsidTr="0054145B">
        <w:trPr>
          <w:jc w:val="center"/>
        </w:trPr>
        <w:tc>
          <w:tcPr>
            <w:tcW w:w="1703" w:type="dxa"/>
            <w:shd w:val="clear" w:color="auto" w:fill="auto"/>
          </w:tcPr>
          <w:p w:rsidR="007C3B7C" w:rsidRPr="006D7424" w:rsidRDefault="007C3B7C" w:rsidP="0054145B">
            <w:pPr>
              <w:pStyle w:val="TAL"/>
              <w:rPr>
                <w:lang w:eastAsia="ja-JP"/>
              </w:rPr>
            </w:pPr>
            <w:proofErr w:type="spellStart"/>
            <w:r w:rsidRPr="006D7424">
              <w:rPr>
                <w:rFonts w:hint="eastAsia"/>
                <w:lang w:eastAsia="ja-JP"/>
              </w:rPr>
              <w:t>bodyLength</w:t>
            </w:r>
            <w:proofErr w:type="spellEnd"/>
          </w:p>
        </w:tc>
        <w:tc>
          <w:tcPr>
            <w:tcW w:w="1163" w:type="dxa"/>
            <w:shd w:val="clear" w:color="auto" w:fill="auto"/>
          </w:tcPr>
          <w:p w:rsidR="007C3B7C" w:rsidRPr="006D7424" w:rsidRDefault="007C3B7C" w:rsidP="0054145B">
            <w:pPr>
              <w:pStyle w:val="TAL"/>
              <w:rPr>
                <w:lang w:eastAsia="ja-JP"/>
              </w:rPr>
            </w:pPr>
            <w:proofErr w:type="spellStart"/>
            <w:r w:rsidRPr="006D7424">
              <w:rPr>
                <w:rFonts w:hint="eastAsia"/>
                <w:lang w:eastAsia="ja-JP"/>
              </w:rPr>
              <w:t>xs:</w:t>
            </w:r>
            <w:r w:rsidRPr="006D7424">
              <w:rPr>
                <w:lang w:eastAsia="ja-JP"/>
              </w:rPr>
              <w:t>float</w:t>
            </w:r>
            <w:proofErr w:type="spellEnd"/>
          </w:p>
        </w:tc>
        <w:tc>
          <w:tcPr>
            <w:tcW w:w="1034" w:type="dxa"/>
            <w:shd w:val="clear" w:color="auto" w:fill="auto"/>
          </w:tcPr>
          <w:p w:rsidR="007C3B7C" w:rsidRPr="000C475F" w:rsidRDefault="007C3B7C">
            <w:pPr>
              <w:rPr>
                <w:rFonts w:ascii="Arial" w:hAnsi="Arial"/>
                <w:sz w:val="18"/>
                <w:lang w:eastAsia="ja-JP"/>
                <w:rPrChange w:id="9" w:author="Yongjing R02-" w:date="2018-07-19T14:03:00Z">
                  <w:rPr/>
                </w:rPrChange>
              </w:rPr>
            </w:pPr>
            <w:r w:rsidRPr="000C475F">
              <w:rPr>
                <w:rFonts w:ascii="Arial" w:hAnsi="Arial" w:hint="eastAsia"/>
                <w:sz w:val="18"/>
                <w:lang w:eastAsia="ja-JP"/>
                <w:rPrChange w:id="10" w:author="Yongjing R02-" w:date="2018-07-19T14:03:00Z">
                  <w:rPr>
                    <w:rFonts w:eastAsiaTheme="minorEastAsia" w:hint="eastAsia"/>
                    <w:color w:val="FF0000"/>
                    <w:lang w:eastAsia="zh-CN"/>
                  </w:rPr>
                </w:rPrChange>
              </w:rPr>
              <w:t>R</w:t>
            </w:r>
          </w:p>
        </w:tc>
        <w:tc>
          <w:tcPr>
            <w:tcW w:w="1213" w:type="dxa"/>
            <w:shd w:val="clear" w:color="auto" w:fill="auto"/>
          </w:tcPr>
          <w:p w:rsidR="007C3B7C" w:rsidRPr="000C475F" w:rsidRDefault="007C3B7C">
            <w:pPr>
              <w:rPr>
                <w:rFonts w:ascii="Arial" w:hAnsi="Arial"/>
                <w:sz w:val="18"/>
                <w:lang w:eastAsia="ja-JP"/>
                <w:rPrChange w:id="11" w:author="Yongjing R02-" w:date="2018-07-19T14:03:00Z">
                  <w:rPr/>
                </w:rPrChange>
              </w:rPr>
            </w:pPr>
            <w:r w:rsidRPr="000C475F">
              <w:rPr>
                <w:rFonts w:ascii="Arial" w:hAnsi="Arial" w:hint="eastAsia"/>
                <w:sz w:val="18"/>
                <w:lang w:eastAsia="ja-JP"/>
                <w:rPrChange w:id="12" w:author="Yongjing R02-" w:date="2018-07-19T14:03:00Z">
                  <w:rPr>
                    <w:rFonts w:hint="eastAsia"/>
                    <w:color w:val="FF0000"/>
                    <w:lang w:eastAsia="ja-JP"/>
                  </w:rPr>
                </w:rPrChange>
              </w:rPr>
              <w:t>true</w:t>
            </w:r>
          </w:p>
        </w:tc>
        <w:tc>
          <w:tcPr>
            <w:tcW w:w="1093" w:type="dxa"/>
            <w:shd w:val="clear" w:color="auto" w:fill="auto"/>
          </w:tcPr>
          <w:p w:rsidR="007C3B7C" w:rsidRPr="000C475F" w:rsidRDefault="007C3B7C" w:rsidP="0054145B">
            <w:pPr>
              <w:pStyle w:val="TAL"/>
              <w:rPr>
                <w:lang w:eastAsia="ja-JP"/>
                <w:rPrChange w:id="13" w:author="Yongjing R02-" w:date="2018-07-19T14:03:00Z">
                  <w:rPr>
                    <w:color w:val="FF0000"/>
                    <w:lang w:eastAsia="ja-JP"/>
                  </w:rPr>
                </w:rPrChange>
              </w:rPr>
            </w:pPr>
            <w:r w:rsidRPr="000C475F">
              <w:rPr>
                <w:lang w:eastAsia="ja-JP"/>
                <w:rPrChange w:id="14" w:author="Yongjing R02-" w:date="2018-07-19T14:03:00Z">
                  <w:rPr>
                    <w:color w:val="FF0000"/>
                    <w:lang w:eastAsia="ja-JP"/>
                  </w:rPr>
                </w:rPrChange>
              </w:rPr>
              <w:t>cm</w:t>
            </w:r>
          </w:p>
        </w:tc>
        <w:tc>
          <w:tcPr>
            <w:tcW w:w="3887" w:type="dxa"/>
            <w:shd w:val="clear" w:color="auto" w:fill="auto"/>
          </w:tcPr>
          <w:p w:rsidR="007C3B7C" w:rsidRPr="000C475F" w:rsidRDefault="007C3B7C" w:rsidP="0094141C">
            <w:pPr>
              <w:pStyle w:val="TAL"/>
              <w:rPr>
                <w:lang w:eastAsia="ja-JP"/>
                <w:rPrChange w:id="15" w:author="Yongjing R02-" w:date="2018-07-19T14:03:00Z">
                  <w:rPr>
                    <w:color w:val="000000"/>
                    <w:lang w:eastAsia="ko-KR"/>
                  </w:rPr>
                </w:rPrChange>
              </w:rPr>
            </w:pPr>
            <w:r w:rsidRPr="000C475F">
              <w:rPr>
                <w:rFonts w:hint="eastAsia"/>
                <w:lang w:eastAsia="ja-JP"/>
                <w:rPrChange w:id="16" w:author="Yongjing R02-" w:date="2018-07-19T14:03:00Z">
                  <w:rPr>
                    <w:rFonts w:hint="eastAsia"/>
                    <w:color w:val="000000"/>
                    <w:lang w:eastAsia="ko-KR"/>
                  </w:rPr>
                </w:rPrChange>
              </w:rPr>
              <w:t xml:space="preserve">The measurement of </w:t>
            </w:r>
            <w:r w:rsidRPr="000C475F">
              <w:rPr>
                <w:rFonts w:hint="eastAsia"/>
                <w:lang w:eastAsia="ja-JP"/>
                <w:rPrChange w:id="17" w:author="Yongjing R02-" w:date="2018-07-19T14:03:00Z">
                  <w:rPr>
                    <w:rFonts w:eastAsia="MS Mincho" w:hint="eastAsia"/>
                    <w:color w:val="000000"/>
                    <w:lang w:eastAsia="ja-JP"/>
                  </w:rPr>
                </w:rPrChange>
              </w:rPr>
              <w:t>body length</w:t>
            </w:r>
            <w:r w:rsidRPr="000C475F">
              <w:rPr>
                <w:rFonts w:hint="eastAsia"/>
                <w:lang w:eastAsia="ja-JP"/>
                <w:rPrChange w:id="18" w:author="Yongjing R02-" w:date="2018-07-19T14:03:00Z">
                  <w:rPr>
                    <w:rFonts w:hint="eastAsia"/>
                    <w:color w:val="000000"/>
                    <w:lang w:eastAsia="ko-KR"/>
                  </w:rPr>
                </w:rPrChange>
              </w:rPr>
              <w:t xml:space="preserve"> by </w:t>
            </w:r>
            <w:r w:rsidRPr="000C475F">
              <w:rPr>
                <w:rFonts w:hint="eastAsia"/>
                <w:lang w:eastAsia="ja-JP"/>
                <w:rPrChange w:id="19" w:author="Yongjing R02-" w:date="2018-07-19T14:03:00Z">
                  <w:rPr>
                    <w:rFonts w:eastAsia="MS Mincho" w:hint="eastAsia"/>
                    <w:color w:val="000000"/>
                    <w:lang w:eastAsia="ja-JP"/>
                  </w:rPr>
                </w:rPrChange>
              </w:rPr>
              <w:t>Weight scale and Body composition analy</w:t>
            </w:r>
            <w:r w:rsidRPr="000C475F">
              <w:rPr>
                <w:lang w:eastAsia="ja-JP"/>
                <w:rPrChange w:id="20" w:author="Yongjing R02-" w:date="2018-07-19T14:03:00Z">
                  <w:rPr>
                    <w:rFonts w:eastAsia="MS Mincho"/>
                    <w:color w:val="000000"/>
                    <w:lang w:eastAsia="ja-JP"/>
                  </w:rPr>
                </w:rPrChange>
              </w:rPr>
              <w:t>s</w:t>
            </w:r>
            <w:r w:rsidRPr="000C475F">
              <w:rPr>
                <w:rFonts w:hint="eastAsia"/>
                <w:lang w:eastAsia="ja-JP"/>
                <w:rPrChange w:id="21" w:author="Yongjing R02-" w:date="2018-07-19T14:03:00Z">
                  <w:rPr>
                    <w:rFonts w:eastAsia="MS Mincho" w:hint="eastAsia"/>
                    <w:color w:val="000000"/>
                    <w:lang w:eastAsia="ja-JP"/>
                  </w:rPr>
                </w:rPrChange>
              </w:rPr>
              <w:t>er</w:t>
            </w:r>
            <w:r w:rsidRPr="000C475F">
              <w:rPr>
                <w:lang w:eastAsia="ja-JP"/>
                <w:rPrChange w:id="22" w:author="Yongjing R02-" w:date="2018-07-19T14:03:00Z">
                  <w:rPr>
                    <w:color w:val="000000"/>
                    <w:lang w:eastAsia="ko-KR"/>
                  </w:rPr>
                </w:rPrChange>
              </w:rPr>
              <w:t>.</w:t>
            </w:r>
            <w:r w:rsidRPr="000C475F">
              <w:rPr>
                <w:rFonts w:hint="eastAsia"/>
                <w:lang w:eastAsia="ja-JP"/>
                <w:rPrChange w:id="23" w:author="Yongjing R02-" w:date="2018-07-19T14:03:00Z">
                  <w:rPr>
                    <w:rFonts w:hint="eastAsia"/>
                    <w:color w:val="000000"/>
                    <w:lang w:eastAsia="ko-KR"/>
                  </w:rPr>
                </w:rPrChange>
              </w:rPr>
              <w:t xml:space="preserve"> </w:t>
            </w:r>
          </w:p>
        </w:tc>
      </w:tr>
      <w:tr w:rsidR="007C3B7C" w:rsidRPr="00813242" w:rsidTr="0054145B">
        <w:trPr>
          <w:jc w:val="center"/>
        </w:trPr>
        <w:tc>
          <w:tcPr>
            <w:tcW w:w="1703" w:type="dxa"/>
            <w:shd w:val="clear" w:color="auto" w:fill="auto"/>
          </w:tcPr>
          <w:p w:rsidR="007C3B7C" w:rsidRPr="006D7424" w:rsidRDefault="00D31994" w:rsidP="0054145B">
            <w:pPr>
              <w:pStyle w:val="TAL"/>
              <w:rPr>
                <w:lang w:eastAsia="ja-JP"/>
              </w:rPr>
            </w:pPr>
            <w:proofErr w:type="spellStart"/>
            <w:ins w:id="24" w:author="Yongjing R02-" w:date="2018-07-19T14:00:00Z">
              <w:r>
                <w:rPr>
                  <w:lang w:eastAsia="ja-JP"/>
                </w:rPr>
                <w:t>b</w:t>
              </w:r>
            </w:ins>
            <w:del w:id="25" w:author="Yongjing R02-" w:date="2018-07-19T14:00:00Z">
              <w:r w:rsidR="007C3B7C" w:rsidRPr="006D7424" w:rsidDel="00D31994">
                <w:rPr>
                  <w:lang w:eastAsia="ja-JP"/>
                </w:rPr>
                <w:delText>B</w:delText>
              </w:r>
            </w:del>
            <w:r w:rsidR="007C3B7C" w:rsidRPr="006D7424">
              <w:rPr>
                <w:rFonts w:hint="eastAsia"/>
                <w:lang w:eastAsia="ja-JP"/>
              </w:rPr>
              <w:t>mi</w:t>
            </w:r>
            <w:proofErr w:type="spellEnd"/>
          </w:p>
        </w:tc>
        <w:tc>
          <w:tcPr>
            <w:tcW w:w="1163" w:type="dxa"/>
            <w:shd w:val="clear" w:color="auto" w:fill="auto"/>
          </w:tcPr>
          <w:p w:rsidR="007C3B7C" w:rsidRPr="006D7424" w:rsidRDefault="007C3B7C" w:rsidP="0054145B">
            <w:pPr>
              <w:pStyle w:val="TAL"/>
              <w:rPr>
                <w:lang w:eastAsia="ja-JP"/>
              </w:rPr>
            </w:pPr>
            <w:proofErr w:type="spellStart"/>
            <w:r w:rsidRPr="006D7424">
              <w:rPr>
                <w:rFonts w:hint="eastAsia"/>
                <w:lang w:eastAsia="ja-JP"/>
              </w:rPr>
              <w:t>xs:float</w:t>
            </w:r>
            <w:proofErr w:type="spellEnd"/>
          </w:p>
        </w:tc>
        <w:tc>
          <w:tcPr>
            <w:tcW w:w="1034" w:type="dxa"/>
            <w:shd w:val="clear" w:color="auto" w:fill="auto"/>
          </w:tcPr>
          <w:p w:rsidR="007C3B7C" w:rsidRPr="000C475F" w:rsidRDefault="007C3B7C">
            <w:pPr>
              <w:rPr>
                <w:rFonts w:ascii="Arial" w:hAnsi="Arial"/>
                <w:sz w:val="18"/>
                <w:lang w:eastAsia="ja-JP"/>
                <w:rPrChange w:id="26" w:author="Yongjing R02-" w:date="2018-07-19T14:03:00Z">
                  <w:rPr/>
                </w:rPrChange>
              </w:rPr>
            </w:pPr>
            <w:r w:rsidRPr="000C475F">
              <w:rPr>
                <w:rFonts w:ascii="Arial" w:hAnsi="Arial" w:hint="eastAsia"/>
                <w:sz w:val="18"/>
                <w:lang w:eastAsia="ja-JP"/>
                <w:rPrChange w:id="27" w:author="Yongjing R02-" w:date="2018-07-19T14:03:00Z">
                  <w:rPr>
                    <w:rFonts w:eastAsiaTheme="minorEastAsia" w:hint="eastAsia"/>
                    <w:color w:val="FF0000"/>
                    <w:lang w:eastAsia="zh-CN"/>
                  </w:rPr>
                </w:rPrChange>
              </w:rPr>
              <w:t>R</w:t>
            </w:r>
          </w:p>
        </w:tc>
        <w:tc>
          <w:tcPr>
            <w:tcW w:w="1213" w:type="dxa"/>
            <w:shd w:val="clear" w:color="auto" w:fill="auto"/>
          </w:tcPr>
          <w:p w:rsidR="007C3B7C" w:rsidRPr="000C475F" w:rsidRDefault="007C3B7C">
            <w:pPr>
              <w:rPr>
                <w:rFonts w:ascii="Arial" w:hAnsi="Arial"/>
                <w:sz w:val="18"/>
                <w:lang w:eastAsia="ja-JP"/>
                <w:rPrChange w:id="28" w:author="Yongjing R02-" w:date="2018-07-19T14:03:00Z">
                  <w:rPr/>
                </w:rPrChange>
              </w:rPr>
            </w:pPr>
            <w:r w:rsidRPr="000C475F">
              <w:rPr>
                <w:rFonts w:ascii="Arial" w:hAnsi="Arial" w:hint="eastAsia"/>
                <w:sz w:val="18"/>
                <w:lang w:eastAsia="ja-JP"/>
                <w:rPrChange w:id="29" w:author="Yongjing R02-" w:date="2018-07-19T14:03:00Z">
                  <w:rPr>
                    <w:rFonts w:hint="eastAsia"/>
                    <w:color w:val="FF0000"/>
                    <w:lang w:eastAsia="ja-JP"/>
                  </w:rPr>
                </w:rPrChange>
              </w:rPr>
              <w:t>true</w:t>
            </w:r>
          </w:p>
        </w:tc>
        <w:tc>
          <w:tcPr>
            <w:tcW w:w="1093" w:type="dxa"/>
            <w:shd w:val="clear" w:color="auto" w:fill="auto"/>
          </w:tcPr>
          <w:p w:rsidR="007C3B7C" w:rsidRPr="000C475F" w:rsidRDefault="007C3B7C" w:rsidP="0054145B">
            <w:pPr>
              <w:pStyle w:val="TAL"/>
              <w:rPr>
                <w:lang w:eastAsia="ja-JP"/>
                <w:rPrChange w:id="30" w:author="Yongjing R02-" w:date="2018-07-19T14:03:00Z">
                  <w:rPr>
                    <w:rFonts w:eastAsiaTheme="minorEastAsia"/>
                    <w:color w:val="FF0000"/>
                    <w:lang w:eastAsia="zh-CN"/>
                  </w:rPr>
                </w:rPrChange>
              </w:rPr>
            </w:pPr>
            <w:r w:rsidRPr="000C475F">
              <w:rPr>
                <w:lang w:eastAsia="ja-JP"/>
                <w:rPrChange w:id="31" w:author="Yongjing R02-" w:date="2018-07-19T14:03:00Z">
                  <w:rPr>
                    <w:rFonts w:eastAsiaTheme="minorEastAsia"/>
                    <w:color w:val="FF0000"/>
                    <w:lang w:eastAsia="zh-CN"/>
                  </w:rPr>
                </w:rPrChange>
              </w:rPr>
              <w:t>kg/m</w:t>
            </w:r>
            <w:bookmarkStart w:id="32" w:name="_GoBack"/>
            <w:r w:rsidRPr="00826693">
              <w:rPr>
                <w:vertAlign w:val="superscript"/>
                <w:lang w:eastAsia="ja-JP"/>
                <w:rPrChange w:id="33" w:author="Yongjing R02-" w:date="2018-07-19T14:04:00Z">
                  <w:rPr>
                    <w:rFonts w:eastAsiaTheme="minorEastAsia"/>
                    <w:color w:val="FF0000"/>
                    <w:lang w:eastAsia="zh-CN"/>
                  </w:rPr>
                </w:rPrChange>
              </w:rPr>
              <w:t>2</w:t>
            </w:r>
            <w:bookmarkEnd w:id="32"/>
          </w:p>
        </w:tc>
        <w:tc>
          <w:tcPr>
            <w:tcW w:w="3887" w:type="dxa"/>
            <w:shd w:val="clear" w:color="auto" w:fill="auto"/>
          </w:tcPr>
          <w:p w:rsidR="007C3B7C" w:rsidRPr="000C475F" w:rsidRDefault="007C3B7C" w:rsidP="0094141C">
            <w:pPr>
              <w:pStyle w:val="TAL"/>
              <w:rPr>
                <w:lang w:eastAsia="ja-JP"/>
                <w:rPrChange w:id="34" w:author="Yongjing R02-" w:date="2018-07-19T14:03:00Z">
                  <w:rPr>
                    <w:color w:val="000000"/>
                    <w:lang w:eastAsia="ko-KR"/>
                  </w:rPr>
                </w:rPrChange>
              </w:rPr>
            </w:pPr>
            <w:r w:rsidRPr="000C475F">
              <w:rPr>
                <w:rFonts w:hint="eastAsia"/>
                <w:lang w:eastAsia="ja-JP"/>
                <w:rPrChange w:id="35" w:author="Yongjing R02-" w:date="2018-07-19T14:03:00Z">
                  <w:rPr>
                    <w:rFonts w:hint="eastAsia"/>
                    <w:color w:val="000000"/>
                    <w:lang w:eastAsia="ko-KR"/>
                  </w:rPr>
                </w:rPrChange>
              </w:rPr>
              <w:t xml:space="preserve">The measurement of </w:t>
            </w:r>
            <w:r w:rsidRPr="000C475F">
              <w:rPr>
                <w:rFonts w:hint="eastAsia"/>
                <w:lang w:eastAsia="ja-JP"/>
                <w:rPrChange w:id="36" w:author="Yongjing R02-" w:date="2018-07-19T14:03:00Z">
                  <w:rPr>
                    <w:rFonts w:eastAsia="MS Mincho" w:hint="eastAsia"/>
                    <w:color w:val="000000"/>
                    <w:lang w:eastAsia="ja-JP"/>
                  </w:rPr>
                </w:rPrChange>
              </w:rPr>
              <w:t>Body Mass Index (BMI)</w:t>
            </w:r>
            <w:r w:rsidRPr="000C475F">
              <w:rPr>
                <w:rFonts w:hint="eastAsia"/>
                <w:lang w:eastAsia="ja-JP"/>
                <w:rPrChange w:id="37" w:author="Yongjing R02-" w:date="2018-07-19T14:03:00Z">
                  <w:rPr>
                    <w:rFonts w:hint="eastAsia"/>
                    <w:color w:val="000000"/>
                    <w:lang w:eastAsia="ko-KR"/>
                  </w:rPr>
                </w:rPrChange>
              </w:rPr>
              <w:t xml:space="preserve"> by</w:t>
            </w:r>
            <w:r w:rsidRPr="000C475F">
              <w:rPr>
                <w:lang w:eastAsia="ja-JP"/>
                <w:rPrChange w:id="38" w:author="Yongjing R02-" w:date="2018-07-19T14:03:00Z">
                  <w:rPr>
                    <w:color w:val="000000"/>
                    <w:lang w:eastAsia="ko-KR"/>
                  </w:rPr>
                </w:rPrChange>
              </w:rPr>
              <w:t xml:space="preserve"> a</w:t>
            </w:r>
            <w:r w:rsidRPr="000C475F">
              <w:rPr>
                <w:rFonts w:hint="eastAsia"/>
                <w:lang w:eastAsia="ja-JP"/>
                <w:rPrChange w:id="39" w:author="Yongjing R02-" w:date="2018-07-19T14:03:00Z">
                  <w:rPr>
                    <w:rFonts w:hint="eastAsia"/>
                    <w:color w:val="000000"/>
                    <w:lang w:eastAsia="ko-KR"/>
                  </w:rPr>
                </w:rPrChange>
              </w:rPr>
              <w:t xml:space="preserve"> </w:t>
            </w:r>
            <w:r w:rsidRPr="000C475F">
              <w:rPr>
                <w:lang w:eastAsia="ja-JP"/>
                <w:rPrChange w:id="40" w:author="Yongjing R02-" w:date="2018-07-19T14:03:00Z">
                  <w:rPr>
                    <w:rFonts w:eastAsia="MS Mincho"/>
                    <w:color w:val="000000"/>
                    <w:lang w:eastAsia="ja-JP"/>
                  </w:rPr>
                </w:rPrChange>
              </w:rPr>
              <w:t>w</w:t>
            </w:r>
            <w:r w:rsidRPr="000C475F">
              <w:rPr>
                <w:rFonts w:hint="eastAsia"/>
                <w:lang w:eastAsia="ja-JP"/>
                <w:rPrChange w:id="41" w:author="Yongjing R02-" w:date="2018-07-19T14:03:00Z">
                  <w:rPr>
                    <w:rFonts w:eastAsia="MS Mincho" w:hint="eastAsia"/>
                    <w:color w:val="000000"/>
                    <w:lang w:eastAsia="ja-JP"/>
                  </w:rPr>
                </w:rPrChange>
              </w:rPr>
              <w:t>eight scale and</w:t>
            </w:r>
            <w:r w:rsidRPr="000C475F">
              <w:rPr>
                <w:lang w:eastAsia="ja-JP"/>
                <w:rPrChange w:id="42" w:author="Yongjing R02-" w:date="2018-07-19T14:03:00Z">
                  <w:rPr>
                    <w:rFonts w:eastAsia="MS Mincho"/>
                    <w:color w:val="000000"/>
                    <w:lang w:eastAsia="ja-JP"/>
                  </w:rPr>
                </w:rPrChange>
              </w:rPr>
              <w:t xml:space="preserve"> a</w:t>
            </w:r>
            <w:r w:rsidRPr="000C475F">
              <w:rPr>
                <w:rFonts w:hint="eastAsia"/>
                <w:lang w:eastAsia="ja-JP"/>
                <w:rPrChange w:id="43" w:author="Yongjing R02-" w:date="2018-07-19T14:03:00Z">
                  <w:rPr>
                    <w:rFonts w:eastAsia="MS Mincho" w:hint="eastAsia"/>
                    <w:color w:val="000000"/>
                    <w:lang w:eastAsia="ja-JP"/>
                  </w:rPr>
                </w:rPrChange>
              </w:rPr>
              <w:t xml:space="preserve"> </w:t>
            </w:r>
            <w:r w:rsidRPr="000C475F">
              <w:rPr>
                <w:lang w:eastAsia="ja-JP"/>
                <w:rPrChange w:id="44" w:author="Yongjing R02-" w:date="2018-07-19T14:03:00Z">
                  <w:rPr>
                    <w:rFonts w:eastAsia="MS Mincho"/>
                    <w:color w:val="000000"/>
                    <w:lang w:eastAsia="ja-JP"/>
                  </w:rPr>
                </w:rPrChange>
              </w:rPr>
              <w:t>b</w:t>
            </w:r>
            <w:r w:rsidRPr="000C475F">
              <w:rPr>
                <w:rFonts w:hint="eastAsia"/>
                <w:lang w:eastAsia="ja-JP"/>
                <w:rPrChange w:id="45" w:author="Yongjing R02-" w:date="2018-07-19T14:03:00Z">
                  <w:rPr>
                    <w:rFonts w:eastAsia="MS Mincho" w:hint="eastAsia"/>
                    <w:color w:val="000000"/>
                    <w:lang w:eastAsia="ja-JP"/>
                  </w:rPr>
                </w:rPrChange>
              </w:rPr>
              <w:t>ody composition analy</w:t>
            </w:r>
            <w:r w:rsidRPr="000C475F">
              <w:rPr>
                <w:lang w:eastAsia="ja-JP"/>
                <w:rPrChange w:id="46" w:author="Yongjing R02-" w:date="2018-07-19T14:03:00Z">
                  <w:rPr>
                    <w:rFonts w:eastAsia="MS Mincho"/>
                    <w:color w:val="000000"/>
                    <w:lang w:eastAsia="ja-JP"/>
                  </w:rPr>
                </w:rPrChange>
              </w:rPr>
              <w:t>s</w:t>
            </w:r>
            <w:r w:rsidRPr="000C475F">
              <w:rPr>
                <w:rFonts w:hint="eastAsia"/>
                <w:lang w:eastAsia="ja-JP"/>
                <w:rPrChange w:id="47" w:author="Yongjing R02-" w:date="2018-07-19T14:03:00Z">
                  <w:rPr>
                    <w:rFonts w:eastAsia="MS Mincho" w:hint="eastAsia"/>
                    <w:color w:val="000000"/>
                    <w:lang w:eastAsia="ja-JP"/>
                  </w:rPr>
                </w:rPrChange>
              </w:rPr>
              <w:t>er</w:t>
            </w:r>
            <w:r w:rsidRPr="000C475F">
              <w:rPr>
                <w:lang w:eastAsia="ja-JP"/>
                <w:rPrChange w:id="48" w:author="Yongjing R02-" w:date="2018-07-19T14:03:00Z">
                  <w:rPr>
                    <w:color w:val="000000"/>
                    <w:lang w:eastAsia="ko-KR"/>
                  </w:rPr>
                </w:rPrChange>
              </w:rPr>
              <w:t>.</w:t>
            </w:r>
            <w:r w:rsidRPr="000C475F">
              <w:rPr>
                <w:rFonts w:hint="eastAsia"/>
                <w:lang w:eastAsia="ja-JP"/>
                <w:rPrChange w:id="49" w:author="Yongjing R02-" w:date="2018-07-19T14:03:00Z">
                  <w:rPr>
                    <w:rFonts w:hint="eastAsia"/>
                    <w:color w:val="000000"/>
                    <w:lang w:eastAsia="ko-KR"/>
                  </w:rPr>
                </w:rPrChange>
              </w:rPr>
              <w:t xml:space="preserve"> </w:t>
            </w:r>
          </w:p>
        </w:tc>
      </w:tr>
      <w:tr w:rsidR="007C3B7C" w:rsidRPr="00813242" w:rsidTr="0054145B">
        <w:trPr>
          <w:jc w:val="center"/>
        </w:trPr>
        <w:tc>
          <w:tcPr>
            <w:tcW w:w="1703" w:type="dxa"/>
            <w:shd w:val="clear" w:color="auto" w:fill="auto"/>
          </w:tcPr>
          <w:p w:rsidR="007C3B7C" w:rsidRPr="006D7424" w:rsidRDefault="007C3B7C" w:rsidP="0054145B">
            <w:pPr>
              <w:pStyle w:val="TAL"/>
              <w:rPr>
                <w:lang w:eastAsia="ja-JP"/>
              </w:rPr>
            </w:pPr>
            <w:proofErr w:type="spellStart"/>
            <w:r w:rsidRPr="006D7424">
              <w:rPr>
                <w:rFonts w:hint="eastAsia"/>
                <w:lang w:eastAsia="ja-JP"/>
              </w:rPr>
              <w:t>fatFreeMass</w:t>
            </w:r>
            <w:proofErr w:type="spellEnd"/>
          </w:p>
        </w:tc>
        <w:tc>
          <w:tcPr>
            <w:tcW w:w="1163" w:type="dxa"/>
            <w:shd w:val="clear" w:color="auto" w:fill="auto"/>
          </w:tcPr>
          <w:p w:rsidR="007C3B7C" w:rsidRPr="006D7424" w:rsidRDefault="007C3B7C" w:rsidP="0054145B">
            <w:pPr>
              <w:pStyle w:val="TAL"/>
              <w:rPr>
                <w:lang w:eastAsia="ja-JP"/>
              </w:rPr>
            </w:pPr>
            <w:proofErr w:type="spellStart"/>
            <w:r w:rsidRPr="006D7424">
              <w:rPr>
                <w:rFonts w:hint="eastAsia"/>
                <w:lang w:eastAsia="ja-JP"/>
              </w:rPr>
              <w:t>xs:float</w:t>
            </w:r>
            <w:proofErr w:type="spellEnd"/>
          </w:p>
        </w:tc>
        <w:tc>
          <w:tcPr>
            <w:tcW w:w="1034" w:type="dxa"/>
            <w:shd w:val="clear" w:color="auto" w:fill="auto"/>
          </w:tcPr>
          <w:p w:rsidR="007C3B7C" w:rsidRPr="000C475F" w:rsidRDefault="007C3B7C">
            <w:pPr>
              <w:rPr>
                <w:rFonts w:ascii="Arial" w:hAnsi="Arial"/>
                <w:sz w:val="18"/>
                <w:lang w:eastAsia="ja-JP"/>
                <w:rPrChange w:id="50" w:author="Yongjing R02-" w:date="2018-07-19T14:03:00Z">
                  <w:rPr/>
                </w:rPrChange>
              </w:rPr>
            </w:pPr>
            <w:r w:rsidRPr="000C475F">
              <w:rPr>
                <w:rFonts w:ascii="Arial" w:hAnsi="Arial" w:hint="eastAsia"/>
                <w:sz w:val="18"/>
                <w:lang w:eastAsia="ja-JP"/>
                <w:rPrChange w:id="51" w:author="Yongjing R02-" w:date="2018-07-19T14:03:00Z">
                  <w:rPr>
                    <w:rFonts w:eastAsiaTheme="minorEastAsia" w:hint="eastAsia"/>
                    <w:color w:val="FF0000"/>
                    <w:lang w:eastAsia="zh-CN"/>
                  </w:rPr>
                </w:rPrChange>
              </w:rPr>
              <w:t>R</w:t>
            </w:r>
          </w:p>
        </w:tc>
        <w:tc>
          <w:tcPr>
            <w:tcW w:w="1213" w:type="dxa"/>
            <w:shd w:val="clear" w:color="auto" w:fill="auto"/>
          </w:tcPr>
          <w:p w:rsidR="007C3B7C" w:rsidRPr="000C475F" w:rsidRDefault="007C3B7C">
            <w:pPr>
              <w:rPr>
                <w:rFonts w:ascii="Arial" w:hAnsi="Arial"/>
                <w:sz w:val="18"/>
                <w:lang w:eastAsia="ja-JP"/>
                <w:rPrChange w:id="52" w:author="Yongjing R02-" w:date="2018-07-19T14:03:00Z">
                  <w:rPr/>
                </w:rPrChange>
              </w:rPr>
            </w:pPr>
            <w:r w:rsidRPr="000C475F">
              <w:rPr>
                <w:rFonts w:ascii="Arial" w:hAnsi="Arial" w:hint="eastAsia"/>
                <w:sz w:val="18"/>
                <w:lang w:eastAsia="ja-JP"/>
                <w:rPrChange w:id="53" w:author="Yongjing R02-" w:date="2018-07-19T14:03:00Z">
                  <w:rPr>
                    <w:rFonts w:hint="eastAsia"/>
                    <w:color w:val="FF0000"/>
                    <w:lang w:eastAsia="ja-JP"/>
                  </w:rPr>
                </w:rPrChange>
              </w:rPr>
              <w:t>true</w:t>
            </w:r>
          </w:p>
        </w:tc>
        <w:tc>
          <w:tcPr>
            <w:tcW w:w="1093" w:type="dxa"/>
            <w:shd w:val="clear" w:color="auto" w:fill="auto"/>
          </w:tcPr>
          <w:p w:rsidR="007C3B7C" w:rsidRPr="000C475F" w:rsidRDefault="007C3B7C" w:rsidP="0054145B">
            <w:pPr>
              <w:pStyle w:val="TAL"/>
              <w:rPr>
                <w:lang w:eastAsia="ja-JP"/>
                <w:rPrChange w:id="54" w:author="Yongjing R02-" w:date="2018-07-19T14:03:00Z">
                  <w:rPr>
                    <w:color w:val="FF0000"/>
                    <w:lang w:eastAsia="ja-JP"/>
                  </w:rPr>
                </w:rPrChange>
              </w:rPr>
            </w:pPr>
            <w:r w:rsidRPr="000C475F">
              <w:rPr>
                <w:lang w:eastAsia="ja-JP"/>
                <w:rPrChange w:id="55" w:author="Yongjing R02-" w:date="2018-07-19T14:03:00Z">
                  <w:rPr>
                    <w:color w:val="FF0000"/>
                    <w:lang w:eastAsia="ja-JP"/>
                  </w:rPr>
                </w:rPrChange>
              </w:rPr>
              <w:t>kg</w:t>
            </w:r>
          </w:p>
        </w:tc>
        <w:tc>
          <w:tcPr>
            <w:tcW w:w="3887" w:type="dxa"/>
            <w:shd w:val="clear" w:color="auto" w:fill="auto"/>
          </w:tcPr>
          <w:p w:rsidR="007C3B7C" w:rsidRPr="000C475F" w:rsidRDefault="007C3B7C" w:rsidP="0094141C">
            <w:pPr>
              <w:pStyle w:val="TAL"/>
              <w:rPr>
                <w:lang w:eastAsia="ja-JP"/>
                <w:rPrChange w:id="56" w:author="Yongjing R02-" w:date="2018-07-19T14:03:00Z">
                  <w:rPr>
                    <w:color w:val="000000"/>
                    <w:lang w:eastAsia="ko-KR"/>
                  </w:rPr>
                </w:rPrChange>
              </w:rPr>
            </w:pPr>
            <w:r w:rsidRPr="000C475F">
              <w:rPr>
                <w:rFonts w:hint="eastAsia"/>
                <w:lang w:eastAsia="ja-JP"/>
                <w:rPrChange w:id="57" w:author="Yongjing R02-" w:date="2018-07-19T14:03:00Z">
                  <w:rPr>
                    <w:rFonts w:hint="eastAsia"/>
                    <w:color w:val="000000"/>
                    <w:lang w:eastAsia="ko-KR"/>
                  </w:rPr>
                </w:rPrChange>
              </w:rPr>
              <w:t xml:space="preserve">The measurement of </w:t>
            </w:r>
            <w:r w:rsidRPr="000C475F">
              <w:rPr>
                <w:rFonts w:hint="eastAsia"/>
                <w:lang w:eastAsia="ja-JP"/>
                <w:rPrChange w:id="58" w:author="Yongjing R02-" w:date="2018-07-19T14:03:00Z">
                  <w:rPr>
                    <w:rFonts w:eastAsia="MS Mincho" w:hint="eastAsia"/>
                    <w:color w:val="000000"/>
                    <w:lang w:eastAsia="ja-JP"/>
                  </w:rPr>
                </w:rPrChange>
              </w:rPr>
              <w:t>fat free mass</w:t>
            </w:r>
            <w:r w:rsidRPr="000C475F">
              <w:rPr>
                <w:rFonts w:hint="eastAsia"/>
                <w:lang w:eastAsia="ja-JP"/>
                <w:rPrChange w:id="59" w:author="Yongjing R02-" w:date="2018-07-19T14:03:00Z">
                  <w:rPr>
                    <w:rFonts w:hint="eastAsia"/>
                    <w:color w:val="000000"/>
                    <w:lang w:eastAsia="ko-KR"/>
                  </w:rPr>
                </w:rPrChange>
              </w:rPr>
              <w:t xml:space="preserve"> by </w:t>
            </w:r>
            <w:r w:rsidRPr="000C475F">
              <w:rPr>
                <w:lang w:eastAsia="ja-JP"/>
                <w:rPrChange w:id="60" w:author="Yongjing R02-" w:date="2018-07-19T14:03:00Z">
                  <w:rPr>
                    <w:color w:val="000000"/>
                    <w:lang w:eastAsia="ko-KR"/>
                  </w:rPr>
                </w:rPrChange>
              </w:rPr>
              <w:t xml:space="preserve">a </w:t>
            </w:r>
            <w:r w:rsidRPr="000C475F">
              <w:rPr>
                <w:lang w:eastAsia="ja-JP"/>
                <w:rPrChange w:id="61" w:author="Yongjing R02-" w:date="2018-07-19T14:03:00Z">
                  <w:rPr>
                    <w:rFonts w:eastAsia="MS Mincho"/>
                    <w:color w:val="000000"/>
                    <w:lang w:eastAsia="ja-JP"/>
                  </w:rPr>
                </w:rPrChange>
              </w:rPr>
              <w:t>w</w:t>
            </w:r>
            <w:r w:rsidRPr="000C475F">
              <w:rPr>
                <w:rFonts w:hint="eastAsia"/>
                <w:lang w:eastAsia="ja-JP"/>
                <w:rPrChange w:id="62" w:author="Yongjing R02-" w:date="2018-07-19T14:03:00Z">
                  <w:rPr>
                    <w:rFonts w:eastAsia="MS Mincho" w:hint="eastAsia"/>
                    <w:color w:val="000000"/>
                    <w:lang w:eastAsia="ja-JP"/>
                  </w:rPr>
                </w:rPrChange>
              </w:rPr>
              <w:t xml:space="preserve">eight scale and </w:t>
            </w:r>
            <w:r w:rsidRPr="000C475F">
              <w:rPr>
                <w:lang w:eastAsia="ja-JP"/>
                <w:rPrChange w:id="63" w:author="Yongjing R02-" w:date="2018-07-19T14:03:00Z">
                  <w:rPr>
                    <w:rFonts w:eastAsia="MS Mincho"/>
                    <w:color w:val="000000"/>
                    <w:lang w:eastAsia="ja-JP"/>
                  </w:rPr>
                </w:rPrChange>
              </w:rPr>
              <w:t>a b</w:t>
            </w:r>
            <w:r w:rsidRPr="000C475F">
              <w:rPr>
                <w:rFonts w:hint="eastAsia"/>
                <w:lang w:eastAsia="ja-JP"/>
                <w:rPrChange w:id="64" w:author="Yongjing R02-" w:date="2018-07-19T14:03:00Z">
                  <w:rPr>
                    <w:rFonts w:eastAsia="MS Mincho" w:hint="eastAsia"/>
                    <w:color w:val="000000"/>
                    <w:lang w:eastAsia="ja-JP"/>
                  </w:rPr>
                </w:rPrChange>
              </w:rPr>
              <w:t>ody composition analy</w:t>
            </w:r>
            <w:r w:rsidRPr="000C475F">
              <w:rPr>
                <w:lang w:eastAsia="ja-JP"/>
                <w:rPrChange w:id="65" w:author="Yongjing R02-" w:date="2018-07-19T14:03:00Z">
                  <w:rPr>
                    <w:rFonts w:eastAsia="MS Mincho"/>
                    <w:color w:val="000000"/>
                    <w:lang w:eastAsia="ja-JP"/>
                  </w:rPr>
                </w:rPrChange>
              </w:rPr>
              <w:t>s</w:t>
            </w:r>
            <w:r w:rsidRPr="000C475F">
              <w:rPr>
                <w:rFonts w:hint="eastAsia"/>
                <w:lang w:eastAsia="ja-JP"/>
                <w:rPrChange w:id="66" w:author="Yongjing R02-" w:date="2018-07-19T14:03:00Z">
                  <w:rPr>
                    <w:rFonts w:eastAsia="MS Mincho" w:hint="eastAsia"/>
                    <w:color w:val="000000"/>
                    <w:lang w:eastAsia="ja-JP"/>
                  </w:rPr>
                </w:rPrChange>
              </w:rPr>
              <w:t>er</w:t>
            </w:r>
            <w:r w:rsidRPr="000C475F">
              <w:rPr>
                <w:lang w:eastAsia="ja-JP"/>
                <w:rPrChange w:id="67" w:author="Yongjing R02-" w:date="2018-07-19T14:03:00Z">
                  <w:rPr>
                    <w:color w:val="000000"/>
                    <w:lang w:eastAsia="ko-KR"/>
                  </w:rPr>
                </w:rPrChange>
              </w:rPr>
              <w:t>.</w:t>
            </w:r>
            <w:r w:rsidRPr="000C475F">
              <w:rPr>
                <w:rFonts w:hint="eastAsia"/>
                <w:lang w:eastAsia="ja-JP"/>
                <w:rPrChange w:id="68" w:author="Yongjing R02-" w:date="2018-07-19T14:03:00Z">
                  <w:rPr>
                    <w:rFonts w:hint="eastAsia"/>
                    <w:color w:val="000000"/>
                    <w:lang w:eastAsia="ko-KR"/>
                  </w:rPr>
                </w:rPrChange>
              </w:rPr>
              <w:t xml:space="preserve"> </w:t>
            </w:r>
          </w:p>
        </w:tc>
      </w:tr>
      <w:tr w:rsidR="007C3B7C" w:rsidRPr="00813242" w:rsidTr="0054145B">
        <w:trPr>
          <w:jc w:val="center"/>
        </w:trPr>
        <w:tc>
          <w:tcPr>
            <w:tcW w:w="1703" w:type="dxa"/>
            <w:shd w:val="clear" w:color="auto" w:fill="auto"/>
          </w:tcPr>
          <w:p w:rsidR="007C3B7C" w:rsidRPr="006D7424" w:rsidRDefault="007C3B7C" w:rsidP="0054145B">
            <w:pPr>
              <w:pStyle w:val="TAL"/>
              <w:rPr>
                <w:lang w:eastAsia="ja-JP"/>
              </w:rPr>
            </w:pPr>
            <w:proofErr w:type="spellStart"/>
            <w:r w:rsidRPr="006D7424">
              <w:rPr>
                <w:rFonts w:hint="eastAsia"/>
                <w:lang w:eastAsia="ja-JP"/>
              </w:rPr>
              <w:t>softLeanMass</w:t>
            </w:r>
            <w:proofErr w:type="spellEnd"/>
          </w:p>
        </w:tc>
        <w:tc>
          <w:tcPr>
            <w:tcW w:w="1163" w:type="dxa"/>
            <w:shd w:val="clear" w:color="auto" w:fill="auto"/>
          </w:tcPr>
          <w:p w:rsidR="007C3B7C" w:rsidRPr="006D7424" w:rsidRDefault="007C3B7C" w:rsidP="0054145B">
            <w:pPr>
              <w:pStyle w:val="TAL"/>
              <w:rPr>
                <w:lang w:eastAsia="ja-JP"/>
              </w:rPr>
            </w:pPr>
            <w:proofErr w:type="spellStart"/>
            <w:r w:rsidRPr="006D7424">
              <w:rPr>
                <w:rFonts w:hint="eastAsia"/>
                <w:lang w:eastAsia="ja-JP"/>
              </w:rPr>
              <w:t>xs:float</w:t>
            </w:r>
            <w:proofErr w:type="spellEnd"/>
          </w:p>
        </w:tc>
        <w:tc>
          <w:tcPr>
            <w:tcW w:w="1034" w:type="dxa"/>
            <w:shd w:val="clear" w:color="auto" w:fill="auto"/>
          </w:tcPr>
          <w:p w:rsidR="007C3B7C" w:rsidRPr="000C475F" w:rsidRDefault="007C3B7C">
            <w:pPr>
              <w:rPr>
                <w:rFonts w:ascii="Arial" w:hAnsi="Arial"/>
                <w:sz w:val="18"/>
                <w:lang w:eastAsia="ja-JP"/>
                <w:rPrChange w:id="69" w:author="Yongjing R02-" w:date="2018-07-19T14:03:00Z">
                  <w:rPr/>
                </w:rPrChange>
              </w:rPr>
            </w:pPr>
            <w:r w:rsidRPr="000C475F">
              <w:rPr>
                <w:rFonts w:ascii="Arial" w:hAnsi="Arial" w:hint="eastAsia"/>
                <w:sz w:val="18"/>
                <w:lang w:eastAsia="ja-JP"/>
                <w:rPrChange w:id="70" w:author="Yongjing R02-" w:date="2018-07-19T14:03:00Z">
                  <w:rPr>
                    <w:rFonts w:eastAsiaTheme="minorEastAsia" w:hint="eastAsia"/>
                    <w:color w:val="FF0000"/>
                    <w:lang w:eastAsia="zh-CN"/>
                  </w:rPr>
                </w:rPrChange>
              </w:rPr>
              <w:t>R</w:t>
            </w:r>
          </w:p>
        </w:tc>
        <w:tc>
          <w:tcPr>
            <w:tcW w:w="1213" w:type="dxa"/>
            <w:shd w:val="clear" w:color="auto" w:fill="auto"/>
          </w:tcPr>
          <w:p w:rsidR="007C3B7C" w:rsidRPr="000C475F" w:rsidRDefault="007C3B7C">
            <w:pPr>
              <w:rPr>
                <w:rFonts w:ascii="Arial" w:hAnsi="Arial"/>
                <w:sz w:val="18"/>
                <w:lang w:eastAsia="ja-JP"/>
                <w:rPrChange w:id="71" w:author="Yongjing R02-" w:date="2018-07-19T14:03:00Z">
                  <w:rPr/>
                </w:rPrChange>
              </w:rPr>
            </w:pPr>
            <w:r w:rsidRPr="000C475F">
              <w:rPr>
                <w:rFonts w:ascii="Arial" w:hAnsi="Arial" w:hint="eastAsia"/>
                <w:sz w:val="18"/>
                <w:lang w:eastAsia="ja-JP"/>
                <w:rPrChange w:id="72" w:author="Yongjing R02-" w:date="2018-07-19T14:03:00Z">
                  <w:rPr>
                    <w:rFonts w:hint="eastAsia"/>
                    <w:color w:val="FF0000"/>
                    <w:lang w:eastAsia="ja-JP"/>
                  </w:rPr>
                </w:rPrChange>
              </w:rPr>
              <w:t>true</w:t>
            </w:r>
          </w:p>
        </w:tc>
        <w:tc>
          <w:tcPr>
            <w:tcW w:w="1093" w:type="dxa"/>
            <w:shd w:val="clear" w:color="auto" w:fill="auto"/>
          </w:tcPr>
          <w:p w:rsidR="007C3B7C" w:rsidRPr="000C475F" w:rsidRDefault="007C3B7C" w:rsidP="0054145B">
            <w:pPr>
              <w:pStyle w:val="TAL"/>
              <w:rPr>
                <w:lang w:eastAsia="ja-JP"/>
                <w:rPrChange w:id="73" w:author="Yongjing R02-" w:date="2018-07-19T14:03:00Z">
                  <w:rPr>
                    <w:color w:val="FF0000"/>
                    <w:lang w:eastAsia="ja-JP"/>
                  </w:rPr>
                </w:rPrChange>
              </w:rPr>
            </w:pPr>
            <w:r w:rsidRPr="000C475F">
              <w:rPr>
                <w:lang w:eastAsia="ja-JP"/>
                <w:rPrChange w:id="74" w:author="Yongjing R02-" w:date="2018-07-19T14:03:00Z">
                  <w:rPr>
                    <w:color w:val="FF0000"/>
                    <w:lang w:eastAsia="ja-JP"/>
                  </w:rPr>
                </w:rPrChange>
              </w:rPr>
              <w:t>kg</w:t>
            </w:r>
          </w:p>
        </w:tc>
        <w:tc>
          <w:tcPr>
            <w:tcW w:w="3887" w:type="dxa"/>
            <w:shd w:val="clear" w:color="auto" w:fill="auto"/>
          </w:tcPr>
          <w:p w:rsidR="007C3B7C" w:rsidRPr="000C475F" w:rsidRDefault="007C3B7C" w:rsidP="0094141C">
            <w:pPr>
              <w:pStyle w:val="TAL"/>
              <w:rPr>
                <w:lang w:eastAsia="ja-JP"/>
                <w:rPrChange w:id="75" w:author="Yongjing R02-" w:date="2018-07-19T14:03:00Z">
                  <w:rPr>
                    <w:color w:val="000000"/>
                    <w:lang w:eastAsia="ko-KR"/>
                  </w:rPr>
                </w:rPrChange>
              </w:rPr>
            </w:pPr>
            <w:r w:rsidRPr="000C475F">
              <w:rPr>
                <w:rFonts w:hint="eastAsia"/>
                <w:lang w:eastAsia="ja-JP"/>
                <w:rPrChange w:id="76" w:author="Yongjing R02-" w:date="2018-07-19T14:03:00Z">
                  <w:rPr>
                    <w:rFonts w:hint="eastAsia"/>
                    <w:color w:val="000000"/>
                    <w:lang w:eastAsia="ko-KR"/>
                  </w:rPr>
                </w:rPrChange>
              </w:rPr>
              <w:t xml:space="preserve">The measurement of </w:t>
            </w:r>
            <w:r w:rsidRPr="000C475F">
              <w:rPr>
                <w:rFonts w:hint="eastAsia"/>
                <w:lang w:eastAsia="ja-JP"/>
                <w:rPrChange w:id="77" w:author="Yongjing R02-" w:date="2018-07-19T14:03:00Z">
                  <w:rPr>
                    <w:rFonts w:eastAsia="MS Mincho" w:hint="eastAsia"/>
                    <w:color w:val="000000"/>
                    <w:lang w:eastAsia="ja-JP"/>
                  </w:rPr>
                </w:rPrChange>
              </w:rPr>
              <w:t xml:space="preserve">soft lean mass </w:t>
            </w:r>
            <w:r w:rsidRPr="000C475F">
              <w:rPr>
                <w:rFonts w:hint="eastAsia"/>
                <w:lang w:eastAsia="ja-JP"/>
                <w:rPrChange w:id="78" w:author="Yongjing R02-" w:date="2018-07-19T14:03:00Z">
                  <w:rPr>
                    <w:rFonts w:hint="eastAsia"/>
                    <w:color w:val="000000"/>
                    <w:lang w:eastAsia="ko-KR"/>
                  </w:rPr>
                </w:rPrChange>
              </w:rPr>
              <w:t xml:space="preserve">by </w:t>
            </w:r>
            <w:r w:rsidRPr="000C475F">
              <w:rPr>
                <w:lang w:eastAsia="ja-JP"/>
                <w:rPrChange w:id="79" w:author="Yongjing R02-" w:date="2018-07-19T14:03:00Z">
                  <w:rPr>
                    <w:color w:val="000000"/>
                    <w:lang w:eastAsia="ko-KR"/>
                  </w:rPr>
                </w:rPrChange>
              </w:rPr>
              <w:t xml:space="preserve">a </w:t>
            </w:r>
            <w:r w:rsidRPr="000C475F">
              <w:rPr>
                <w:lang w:eastAsia="ja-JP"/>
                <w:rPrChange w:id="80" w:author="Yongjing R02-" w:date="2018-07-19T14:03:00Z">
                  <w:rPr>
                    <w:rFonts w:eastAsia="MS Mincho"/>
                    <w:color w:val="000000"/>
                    <w:lang w:eastAsia="ja-JP"/>
                  </w:rPr>
                </w:rPrChange>
              </w:rPr>
              <w:t>w</w:t>
            </w:r>
            <w:r w:rsidRPr="000C475F">
              <w:rPr>
                <w:rFonts w:hint="eastAsia"/>
                <w:lang w:eastAsia="ja-JP"/>
                <w:rPrChange w:id="81" w:author="Yongjing R02-" w:date="2018-07-19T14:03:00Z">
                  <w:rPr>
                    <w:rFonts w:eastAsia="MS Mincho" w:hint="eastAsia"/>
                    <w:color w:val="000000"/>
                    <w:lang w:eastAsia="ja-JP"/>
                  </w:rPr>
                </w:rPrChange>
              </w:rPr>
              <w:t xml:space="preserve">eight scale and </w:t>
            </w:r>
            <w:r w:rsidRPr="000C475F">
              <w:rPr>
                <w:lang w:eastAsia="ja-JP"/>
                <w:rPrChange w:id="82" w:author="Yongjing R02-" w:date="2018-07-19T14:03:00Z">
                  <w:rPr>
                    <w:rFonts w:eastAsia="MS Mincho"/>
                    <w:color w:val="000000"/>
                    <w:lang w:eastAsia="ja-JP"/>
                  </w:rPr>
                </w:rPrChange>
              </w:rPr>
              <w:t>a b</w:t>
            </w:r>
            <w:r w:rsidRPr="000C475F">
              <w:rPr>
                <w:rFonts w:hint="eastAsia"/>
                <w:lang w:eastAsia="ja-JP"/>
                <w:rPrChange w:id="83" w:author="Yongjing R02-" w:date="2018-07-19T14:03:00Z">
                  <w:rPr>
                    <w:rFonts w:eastAsia="MS Mincho" w:hint="eastAsia"/>
                    <w:color w:val="000000"/>
                    <w:lang w:eastAsia="ja-JP"/>
                  </w:rPr>
                </w:rPrChange>
              </w:rPr>
              <w:t>ody composition analy</w:t>
            </w:r>
            <w:r w:rsidRPr="000C475F">
              <w:rPr>
                <w:lang w:eastAsia="ja-JP"/>
                <w:rPrChange w:id="84" w:author="Yongjing R02-" w:date="2018-07-19T14:03:00Z">
                  <w:rPr>
                    <w:rFonts w:eastAsia="MS Mincho"/>
                    <w:color w:val="000000"/>
                    <w:lang w:eastAsia="ja-JP"/>
                  </w:rPr>
                </w:rPrChange>
              </w:rPr>
              <w:t>s</w:t>
            </w:r>
            <w:r w:rsidRPr="000C475F">
              <w:rPr>
                <w:rFonts w:hint="eastAsia"/>
                <w:lang w:eastAsia="ja-JP"/>
                <w:rPrChange w:id="85" w:author="Yongjing R02-" w:date="2018-07-19T14:03:00Z">
                  <w:rPr>
                    <w:rFonts w:eastAsia="MS Mincho" w:hint="eastAsia"/>
                    <w:color w:val="000000"/>
                    <w:lang w:eastAsia="ja-JP"/>
                  </w:rPr>
                </w:rPrChange>
              </w:rPr>
              <w:t>er</w:t>
            </w:r>
            <w:r w:rsidRPr="000C475F">
              <w:rPr>
                <w:lang w:eastAsia="ja-JP"/>
                <w:rPrChange w:id="86" w:author="Yongjing R02-" w:date="2018-07-19T14:03:00Z">
                  <w:rPr>
                    <w:color w:val="000000"/>
                    <w:lang w:eastAsia="ko-KR"/>
                  </w:rPr>
                </w:rPrChange>
              </w:rPr>
              <w:t>.</w:t>
            </w:r>
            <w:r w:rsidRPr="000C475F">
              <w:rPr>
                <w:rFonts w:hint="eastAsia"/>
                <w:lang w:eastAsia="ja-JP"/>
                <w:rPrChange w:id="87" w:author="Yongjing R02-" w:date="2018-07-19T14:03:00Z">
                  <w:rPr>
                    <w:rFonts w:hint="eastAsia"/>
                    <w:color w:val="000000"/>
                    <w:lang w:eastAsia="ko-KR"/>
                  </w:rPr>
                </w:rPrChange>
              </w:rPr>
              <w:t xml:space="preserve"> </w:t>
            </w:r>
          </w:p>
        </w:tc>
      </w:tr>
      <w:tr w:rsidR="007C3B7C" w:rsidRPr="00813242" w:rsidTr="0054145B">
        <w:trPr>
          <w:jc w:val="center"/>
        </w:trPr>
        <w:tc>
          <w:tcPr>
            <w:tcW w:w="1703" w:type="dxa"/>
            <w:shd w:val="clear" w:color="auto" w:fill="auto"/>
          </w:tcPr>
          <w:p w:rsidR="007C3B7C" w:rsidRPr="006D7424" w:rsidRDefault="007C3B7C" w:rsidP="0054145B">
            <w:pPr>
              <w:pStyle w:val="TAL"/>
              <w:rPr>
                <w:lang w:eastAsia="ja-JP"/>
              </w:rPr>
            </w:pPr>
            <w:proofErr w:type="spellStart"/>
            <w:r w:rsidRPr="006D7424">
              <w:rPr>
                <w:rFonts w:hint="eastAsia"/>
                <w:lang w:eastAsia="ja-JP"/>
              </w:rPr>
              <w:t>muscleMass</w:t>
            </w:r>
            <w:proofErr w:type="spellEnd"/>
          </w:p>
        </w:tc>
        <w:tc>
          <w:tcPr>
            <w:tcW w:w="1163" w:type="dxa"/>
            <w:shd w:val="clear" w:color="auto" w:fill="auto"/>
          </w:tcPr>
          <w:p w:rsidR="007C3B7C" w:rsidRPr="006D7424" w:rsidRDefault="007C3B7C" w:rsidP="0054145B">
            <w:pPr>
              <w:pStyle w:val="TAL"/>
              <w:rPr>
                <w:lang w:eastAsia="ja-JP"/>
              </w:rPr>
            </w:pPr>
            <w:proofErr w:type="spellStart"/>
            <w:r w:rsidRPr="006D7424">
              <w:rPr>
                <w:rFonts w:hint="eastAsia"/>
                <w:lang w:eastAsia="ja-JP"/>
              </w:rPr>
              <w:t>xs:float</w:t>
            </w:r>
            <w:proofErr w:type="spellEnd"/>
          </w:p>
        </w:tc>
        <w:tc>
          <w:tcPr>
            <w:tcW w:w="1034" w:type="dxa"/>
            <w:shd w:val="clear" w:color="auto" w:fill="auto"/>
          </w:tcPr>
          <w:p w:rsidR="007C3B7C" w:rsidRPr="000C475F" w:rsidRDefault="007C3B7C">
            <w:pPr>
              <w:rPr>
                <w:rFonts w:ascii="Arial" w:hAnsi="Arial"/>
                <w:sz w:val="18"/>
                <w:lang w:eastAsia="ja-JP"/>
                <w:rPrChange w:id="88" w:author="Yongjing R02-" w:date="2018-07-19T14:03:00Z">
                  <w:rPr/>
                </w:rPrChange>
              </w:rPr>
            </w:pPr>
            <w:r w:rsidRPr="000C475F">
              <w:rPr>
                <w:rFonts w:ascii="Arial" w:hAnsi="Arial" w:hint="eastAsia"/>
                <w:sz w:val="18"/>
                <w:lang w:eastAsia="ja-JP"/>
                <w:rPrChange w:id="89" w:author="Yongjing R02-" w:date="2018-07-19T14:03:00Z">
                  <w:rPr>
                    <w:rFonts w:eastAsiaTheme="minorEastAsia" w:hint="eastAsia"/>
                    <w:color w:val="FF0000"/>
                    <w:lang w:eastAsia="zh-CN"/>
                  </w:rPr>
                </w:rPrChange>
              </w:rPr>
              <w:t>R</w:t>
            </w:r>
          </w:p>
        </w:tc>
        <w:tc>
          <w:tcPr>
            <w:tcW w:w="1213" w:type="dxa"/>
            <w:shd w:val="clear" w:color="auto" w:fill="auto"/>
          </w:tcPr>
          <w:p w:rsidR="007C3B7C" w:rsidRPr="000C475F" w:rsidRDefault="007C3B7C">
            <w:pPr>
              <w:rPr>
                <w:rFonts w:ascii="Arial" w:hAnsi="Arial"/>
                <w:sz w:val="18"/>
                <w:lang w:eastAsia="ja-JP"/>
                <w:rPrChange w:id="90" w:author="Yongjing R02-" w:date="2018-07-19T14:03:00Z">
                  <w:rPr/>
                </w:rPrChange>
              </w:rPr>
            </w:pPr>
            <w:r w:rsidRPr="000C475F">
              <w:rPr>
                <w:rFonts w:ascii="Arial" w:hAnsi="Arial" w:hint="eastAsia"/>
                <w:sz w:val="18"/>
                <w:lang w:eastAsia="ja-JP"/>
                <w:rPrChange w:id="91" w:author="Yongjing R02-" w:date="2018-07-19T14:03:00Z">
                  <w:rPr>
                    <w:rFonts w:hint="eastAsia"/>
                    <w:color w:val="FF0000"/>
                    <w:lang w:eastAsia="ja-JP"/>
                  </w:rPr>
                </w:rPrChange>
              </w:rPr>
              <w:t>true</w:t>
            </w:r>
          </w:p>
        </w:tc>
        <w:tc>
          <w:tcPr>
            <w:tcW w:w="1093" w:type="dxa"/>
            <w:shd w:val="clear" w:color="auto" w:fill="auto"/>
          </w:tcPr>
          <w:p w:rsidR="007C3B7C" w:rsidRPr="000C475F" w:rsidRDefault="007C3B7C" w:rsidP="0054145B">
            <w:pPr>
              <w:pStyle w:val="TAL"/>
              <w:rPr>
                <w:lang w:eastAsia="ja-JP"/>
                <w:rPrChange w:id="92" w:author="Yongjing R02-" w:date="2018-07-19T14:03:00Z">
                  <w:rPr>
                    <w:color w:val="FF0000"/>
                    <w:lang w:eastAsia="ja-JP"/>
                  </w:rPr>
                </w:rPrChange>
              </w:rPr>
            </w:pPr>
            <w:r w:rsidRPr="000C475F">
              <w:rPr>
                <w:lang w:eastAsia="ja-JP"/>
                <w:rPrChange w:id="93" w:author="Yongjing R02-" w:date="2018-07-19T14:03:00Z">
                  <w:rPr>
                    <w:color w:val="FF0000"/>
                    <w:lang w:eastAsia="ja-JP"/>
                  </w:rPr>
                </w:rPrChange>
              </w:rPr>
              <w:t>kg</w:t>
            </w:r>
          </w:p>
        </w:tc>
        <w:tc>
          <w:tcPr>
            <w:tcW w:w="3887" w:type="dxa"/>
            <w:shd w:val="clear" w:color="auto" w:fill="auto"/>
          </w:tcPr>
          <w:p w:rsidR="007C3B7C" w:rsidRPr="000C475F" w:rsidRDefault="007C3B7C" w:rsidP="0094141C">
            <w:pPr>
              <w:pStyle w:val="TAL"/>
              <w:rPr>
                <w:lang w:eastAsia="ja-JP"/>
                <w:rPrChange w:id="94" w:author="Yongjing R02-" w:date="2018-07-19T14:03:00Z">
                  <w:rPr>
                    <w:color w:val="000000"/>
                    <w:lang w:eastAsia="ko-KR"/>
                  </w:rPr>
                </w:rPrChange>
              </w:rPr>
            </w:pPr>
            <w:r w:rsidRPr="000C475F">
              <w:rPr>
                <w:rFonts w:hint="eastAsia"/>
                <w:lang w:eastAsia="ja-JP"/>
                <w:rPrChange w:id="95" w:author="Yongjing R02-" w:date="2018-07-19T14:03:00Z">
                  <w:rPr>
                    <w:rFonts w:hint="eastAsia"/>
                    <w:color w:val="000000"/>
                    <w:lang w:eastAsia="ko-KR"/>
                  </w:rPr>
                </w:rPrChange>
              </w:rPr>
              <w:t xml:space="preserve">The measurement of </w:t>
            </w:r>
            <w:r w:rsidRPr="000C475F">
              <w:rPr>
                <w:rFonts w:hint="eastAsia"/>
                <w:lang w:eastAsia="ja-JP"/>
                <w:rPrChange w:id="96" w:author="Yongjing R02-" w:date="2018-07-19T14:03:00Z">
                  <w:rPr>
                    <w:rFonts w:eastAsia="MS Mincho" w:hint="eastAsia"/>
                    <w:color w:val="000000"/>
                    <w:lang w:eastAsia="ja-JP"/>
                  </w:rPr>
                </w:rPrChange>
              </w:rPr>
              <w:t>muscle mass</w:t>
            </w:r>
            <w:r w:rsidRPr="000C475F">
              <w:rPr>
                <w:rFonts w:hint="eastAsia"/>
                <w:lang w:eastAsia="ja-JP"/>
                <w:rPrChange w:id="97" w:author="Yongjing R02-" w:date="2018-07-19T14:03:00Z">
                  <w:rPr>
                    <w:rFonts w:hint="eastAsia"/>
                    <w:color w:val="000000"/>
                    <w:lang w:eastAsia="ko-KR"/>
                  </w:rPr>
                </w:rPrChange>
              </w:rPr>
              <w:t xml:space="preserve"> by </w:t>
            </w:r>
            <w:r w:rsidRPr="000C475F">
              <w:rPr>
                <w:lang w:eastAsia="ja-JP"/>
                <w:rPrChange w:id="98" w:author="Yongjing R02-" w:date="2018-07-19T14:03:00Z">
                  <w:rPr>
                    <w:rFonts w:eastAsia="MS Mincho"/>
                    <w:color w:val="000000"/>
                    <w:lang w:eastAsia="ja-JP"/>
                  </w:rPr>
                </w:rPrChange>
              </w:rPr>
              <w:t>a w</w:t>
            </w:r>
            <w:r w:rsidRPr="000C475F">
              <w:rPr>
                <w:rFonts w:hint="eastAsia"/>
                <w:lang w:eastAsia="ja-JP"/>
                <w:rPrChange w:id="99" w:author="Yongjing R02-" w:date="2018-07-19T14:03:00Z">
                  <w:rPr>
                    <w:rFonts w:eastAsia="MS Mincho" w:hint="eastAsia"/>
                    <w:color w:val="000000"/>
                    <w:lang w:eastAsia="ja-JP"/>
                  </w:rPr>
                </w:rPrChange>
              </w:rPr>
              <w:t xml:space="preserve">eight scale and </w:t>
            </w:r>
            <w:r w:rsidRPr="000C475F">
              <w:rPr>
                <w:lang w:eastAsia="ja-JP"/>
                <w:rPrChange w:id="100" w:author="Yongjing R02-" w:date="2018-07-19T14:03:00Z">
                  <w:rPr>
                    <w:rFonts w:eastAsia="MS Mincho"/>
                    <w:color w:val="000000"/>
                    <w:lang w:eastAsia="ja-JP"/>
                  </w:rPr>
                </w:rPrChange>
              </w:rPr>
              <w:t>a b</w:t>
            </w:r>
            <w:r w:rsidRPr="000C475F">
              <w:rPr>
                <w:rFonts w:hint="eastAsia"/>
                <w:lang w:eastAsia="ja-JP"/>
                <w:rPrChange w:id="101" w:author="Yongjing R02-" w:date="2018-07-19T14:03:00Z">
                  <w:rPr>
                    <w:rFonts w:eastAsia="MS Mincho" w:hint="eastAsia"/>
                    <w:color w:val="000000"/>
                    <w:lang w:eastAsia="ja-JP"/>
                  </w:rPr>
                </w:rPrChange>
              </w:rPr>
              <w:t>ody composition analy</w:t>
            </w:r>
            <w:r w:rsidRPr="000C475F">
              <w:rPr>
                <w:lang w:eastAsia="ja-JP"/>
                <w:rPrChange w:id="102" w:author="Yongjing R02-" w:date="2018-07-19T14:03:00Z">
                  <w:rPr>
                    <w:rFonts w:eastAsia="MS Mincho"/>
                    <w:color w:val="000000"/>
                    <w:lang w:eastAsia="ja-JP"/>
                  </w:rPr>
                </w:rPrChange>
              </w:rPr>
              <w:t>s</w:t>
            </w:r>
            <w:r w:rsidRPr="000C475F">
              <w:rPr>
                <w:rFonts w:hint="eastAsia"/>
                <w:lang w:eastAsia="ja-JP"/>
                <w:rPrChange w:id="103" w:author="Yongjing R02-" w:date="2018-07-19T14:03:00Z">
                  <w:rPr>
                    <w:rFonts w:eastAsia="MS Mincho" w:hint="eastAsia"/>
                    <w:color w:val="000000"/>
                    <w:lang w:eastAsia="ja-JP"/>
                  </w:rPr>
                </w:rPrChange>
              </w:rPr>
              <w:t>er</w:t>
            </w:r>
            <w:r w:rsidRPr="000C475F">
              <w:rPr>
                <w:lang w:eastAsia="ja-JP"/>
                <w:rPrChange w:id="104" w:author="Yongjing R02-" w:date="2018-07-19T14:03:00Z">
                  <w:rPr>
                    <w:color w:val="000000"/>
                    <w:lang w:eastAsia="ko-KR"/>
                  </w:rPr>
                </w:rPrChange>
              </w:rPr>
              <w:t>.</w:t>
            </w:r>
            <w:r w:rsidRPr="000C475F">
              <w:rPr>
                <w:rFonts w:hint="eastAsia"/>
                <w:lang w:eastAsia="ja-JP"/>
                <w:rPrChange w:id="105" w:author="Yongjing R02-" w:date="2018-07-19T14:03:00Z">
                  <w:rPr>
                    <w:rFonts w:hint="eastAsia"/>
                    <w:color w:val="000000"/>
                    <w:lang w:eastAsia="ko-KR"/>
                  </w:rPr>
                </w:rPrChange>
              </w:rPr>
              <w:t xml:space="preserve"> </w:t>
            </w:r>
          </w:p>
        </w:tc>
      </w:tr>
      <w:tr w:rsidR="007C3B7C" w:rsidRPr="00813242" w:rsidTr="0054145B">
        <w:trPr>
          <w:jc w:val="center"/>
        </w:trPr>
        <w:tc>
          <w:tcPr>
            <w:tcW w:w="1703" w:type="dxa"/>
            <w:shd w:val="clear" w:color="auto" w:fill="auto"/>
          </w:tcPr>
          <w:p w:rsidR="007C3B7C" w:rsidRPr="006D7424" w:rsidRDefault="007C3B7C" w:rsidP="0054145B">
            <w:pPr>
              <w:pStyle w:val="TAL"/>
              <w:rPr>
                <w:lang w:eastAsia="ja-JP"/>
              </w:rPr>
            </w:pPr>
            <w:proofErr w:type="spellStart"/>
            <w:r w:rsidRPr="006D7424">
              <w:rPr>
                <w:rFonts w:hint="eastAsia"/>
                <w:lang w:eastAsia="ja-JP"/>
              </w:rPr>
              <w:t>basalMetabolism</w:t>
            </w:r>
            <w:proofErr w:type="spellEnd"/>
          </w:p>
        </w:tc>
        <w:tc>
          <w:tcPr>
            <w:tcW w:w="1163" w:type="dxa"/>
            <w:shd w:val="clear" w:color="auto" w:fill="auto"/>
          </w:tcPr>
          <w:p w:rsidR="007C3B7C" w:rsidRPr="006D7424" w:rsidRDefault="007C3B7C" w:rsidP="0054145B">
            <w:pPr>
              <w:pStyle w:val="TAL"/>
              <w:rPr>
                <w:lang w:eastAsia="ja-JP"/>
              </w:rPr>
            </w:pPr>
            <w:proofErr w:type="spellStart"/>
            <w:r w:rsidRPr="006D7424">
              <w:rPr>
                <w:rFonts w:hint="eastAsia"/>
                <w:lang w:eastAsia="ja-JP"/>
              </w:rPr>
              <w:t>xs:float</w:t>
            </w:r>
            <w:proofErr w:type="spellEnd"/>
          </w:p>
        </w:tc>
        <w:tc>
          <w:tcPr>
            <w:tcW w:w="1034" w:type="dxa"/>
            <w:shd w:val="clear" w:color="auto" w:fill="auto"/>
          </w:tcPr>
          <w:p w:rsidR="007C3B7C" w:rsidRPr="000C475F" w:rsidRDefault="007C3B7C">
            <w:pPr>
              <w:rPr>
                <w:rFonts w:ascii="Arial" w:hAnsi="Arial"/>
                <w:sz w:val="18"/>
                <w:lang w:eastAsia="ja-JP"/>
                <w:rPrChange w:id="106" w:author="Yongjing R02-" w:date="2018-07-19T14:03:00Z">
                  <w:rPr/>
                </w:rPrChange>
              </w:rPr>
            </w:pPr>
            <w:r w:rsidRPr="000C475F">
              <w:rPr>
                <w:rFonts w:ascii="Arial" w:hAnsi="Arial" w:hint="eastAsia"/>
                <w:sz w:val="18"/>
                <w:lang w:eastAsia="ja-JP"/>
                <w:rPrChange w:id="107" w:author="Yongjing R02-" w:date="2018-07-19T14:03:00Z">
                  <w:rPr>
                    <w:rFonts w:eastAsiaTheme="minorEastAsia" w:hint="eastAsia"/>
                    <w:color w:val="FF0000"/>
                    <w:lang w:eastAsia="zh-CN"/>
                  </w:rPr>
                </w:rPrChange>
              </w:rPr>
              <w:t>R</w:t>
            </w:r>
          </w:p>
        </w:tc>
        <w:tc>
          <w:tcPr>
            <w:tcW w:w="1213" w:type="dxa"/>
            <w:shd w:val="clear" w:color="auto" w:fill="auto"/>
          </w:tcPr>
          <w:p w:rsidR="007C3B7C" w:rsidRPr="000C475F" w:rsidRDefault="007C3B7C">
            <w:pPr>
              <w:rPr>
                <w:rFonts w:ascii="Arial" w:hAnsi="Arial"/>
                <w:sz w:val="18"/>
                <w:lang w:eastAsia="ja-JP"/>
                <w:rPrChange w:id="108" w:author="Yongjing R02-" w:date="2018-07-19T14:03:00Z">
                  <w:rPr/>
                </w:rPrChange>
              </w:rPr>
            </w:pPr>
            <w:r w:rsidRPr="000C475F">
              <w:rPr>
                <w:rFonts w:ascii="Arial" w:hAnsi="Arial" w:hint="eastAsia"/>
                <w:sz w:val="18"/>
                <w:lang w:eastAsia="ja-JP"/>
                <w:rPrChange w:id="109" w:author="Yongjing R02-" w:date="2018-07-19T14:03:00Z">
                  <w:rPr>
                    <w:rFonts w:hint="eastAsia"/>
                    <w:color w:val="FF0000"/>
                    <w:lang w:eastAsia="ja-JP"/>
                  </w:rPr>
                </w:rPrChange>
              </w:rPr>
              <w:t>true</w:t>
            </w:r>
          </w:p>
        </w:tc>
        <w:tc>
          <w:tcPr>
            <w:tcW w:w="1093" w:type="dxa"/>
            <w:shd w:val="clear" w:color="auto" w:fill="auto"/>
          </w:tcPr>
          <w:p w:rsidR="007C3B7C" w:rsidRPr="000C475F" w:rsidRDefault="007C3B7C" w:rsidP="0054145B">
            <w:pPr>
              <w:pStyle w:val="TAL"/>
              <w:rPr>
                <w:lang w:eastAsia="ja-JP"/>
                <w:rPrChange w:id="110" w:author="Yongjing R02-" w:date="2018-07-19T14:03:00Z">
                  <w:rPr>
                    <w:color w:val="FF0000"/>
                    <w:lang w:eastAsia="ja-JP"/>
                  </w:rPr>
                </w:rPrChange>
              </w:rPr>
            </w:pPr>
            <w:r w:rsidRPr="000C475F">
              <w:rPr>
                <w:lang w:eastAsia="ja-JP"/>
                <w:rPrChange w:id="111" w:author="Yongjing R02-" w:date="2018-07-19T14:03:00Z">
                  <w:rPr>
                    <w:color w:val="FF0000"/>
                    <w:lang w:eastAsia="ja-JP"/>
                  </w:rPr>
                </w:rPrChange>
              </w:rPr>
              <w:t>kcal</w:t>
            </w:r>
          </w:p>
        </w:tc>
        <w:tc>
          <w:tcPr>
            <w:tcW w:w="3887" w:type="dxa"/>
            <w:shd w:val="clear" w:color="auto" w:fill="auto"/>
          </w:tcPr>
          <w:p w:rsidR="007C3B7C" w:rsidRPr="000C475F" w:rsidRDefault="007C3B7C" w:rsidP="0094141C">
            <w:pPr>
              <w:pStyle w:val="TAL"/>
              <w:rPr>
                <w:lang w:eastAsia="ja-JP"/>
                <w:rPrChange w:id="112" w:author="Yongjing R02-" w:date="2018-07-19T14:03:00Z">
                  <w:rPr>
                    <w:color w:val="000000"/>
                    <w:lang w:eastAsia="ko-KR"/>
                  </w:rPr>
                </w:rPrChange>
              </w:rPr>
            </w:pPr>
            <w:r w:rsidRPr="000C475F">
              <w:rPr>
                <w:rFonts w:hint="eastAsia"/>
                <w:lang w:eastAsia="ja-JP"/>
                <w:rPrChange w:id="113" w:author="Yongjing R02-" w:date="2018-07-19T14:03:00Z">
                  <w:rPr>
                    <w:rFonts w:hint="eastAsia"/>
                    <w:color w:val="000000"/>
                    <w:lang w:eastAsia="ko-KR"/>
                  </w:rPr>
                </w:rPrChange>
              </w:rPr>
              <w:t xml:space="preserve">The measurement of </w:t>
            </w:r>
            <w:r w:rsidRPr="000C475F">
              <w:rPr>
                <w:rFonts w:hint="eastAsia"/>
                <w:lang w:eastAsia="ja-JP"/>
                <w:rPrChange w:id="114" w:author="Yongjing R02-" w:date="2018-07-19T14:03:00Z">
                  <w:rPr>
                    <w:rFonts w:eastAsia="MS Mincho" w:hint="eastAsia"/>
                    <w:color w:val="000000"/>
                    <w:lang w:eastAsia="ja-JP"/>
                  </w:rPr>
                </w:rPrChange>
              </w:rPr>
              <w:t>basal metabolism</w:t>
            </w:r>
            <w:r w:rsidRPr="000C475F">
              <w:rPr>
                <w:rFonts w:hint="eastAsia"/>
                <w:lang w:eastAsia="ja-JP"/>
                <w:rPrChange w:id="115" w:author="Yongjing R02-" w:date="2018-07-19T14:03:00Z">
                  <w:rPr>
                    <w:rFonts w:hint="eastAsia"/>
                    <w:color w:val="000000"/>
                    <w:lang w:eastAsia="ko-KR"/>
                  </w:rPr>
                </w:rPrChange>
              </w:rPr>
              <w:t xml:space="preserve"> by </w:t>
            </w:r>
            <w:r w:rsidRPr="000C475F">
              <w:rPr>
                <w:lang w:eastAsia="ja-JP"/>
                <w:rPrChange w:id="116" w:author="Yongjing R02-" w:date="2018-07-19T14:03:00Z">
                  <w:rPr>
                    <w:color w:val="000000"/>
                    <w:lang w:eastAsia="ko-KR"/>
                  </w:rPr>
                </w:rPrChange>
              </w:rPr>
              <w:t xml:space="preserve">a </w:t>
            </w:r>
            <w:r w:rsidRPr="000C475F">
              <w:rPr>
                <w:lang w:eastAsia="ja-JP"/>
                <w:rPrChange w:id="117" w:author="Yongjing R02-" w:date="2018-07-19T14:03:00Z">
                  <w:rPr>
                    <w:rFonts w:eastAsia="MS Mincho"/>
                    <w:color w:val="000000"/>
                    <w:lang w:eastAsia="ja-JP"/>
                  </w:rPr>
                </w:rPrChange>
              </w:rPr>
              <w:t>w</w:t>
            </w:r>
            <w:r w:rsidRPr="000C475F">
              <w:rPr>
                <w:rFonts w:hint="eastAsia"/>
                <w:lang w:eastAsia="ja-JP"/>
                <w:rPrChange w:id="118" w:author="Yongjing R02-" w:date="2018-07-19T14:03:00Z">
                  <w:rPr>
                    <w:rFonts w:eastAsia="MS Mincho" w:hint="eastAsia"/>
                    <w:color w:val="000000"/>
                    <w:lang w:eastAsia="ja-JP"/>
                  </w:rPr>
                </w:rPrChange>
              </w:rPr>
              <w:t xml:space="preserve">eight scale and </w:t>
            </w:r>
            <w:r w:rsidRPr="000C475F">
              <w:rPr>
                <w:lang w:eastAsia="ja-JP"/>
                <w:rPrChange w:id="119" w:author="Yongjing R02-" w:date="2018-07-19T14:03:00Z">
                  <w:rPr>
                    <w:rFonts w:eastAsia="MS Mincho"/>
                    <w:color w:val="000000"/>
                    <w:lang w:eastAsia="ja-JP"/>
                  </w:rPr>
                </w:rPrChange>
              </w:rPr>
              <w:t>a b</w:t>
            </w:r>
            <w:r w:rsidRPr="000C475F">
              <w:rPr>
                <w:rFonts w:hint="eastAsia"/>
                <w:lang w:eastAsia="ja-JP"/>
                <w:rPrChange w:id="120" w:author="Yongjing R02-" w:date="2018-07-19T14:03:00Z">
                  <w:rPr>
                    <w:rFonts w:eastAsia="MS Mincho" w:hint="eastAsia"/>
                    <w:color w:val="000000"/>
                    <w:lang w:eastAsia="ja-JP"/>
                  </w:rPr>
                </w:rPrChange>
              </w:rPr>
              <w:t>ody composition analy</w:t>
            </w:r>
            <w:r w:rsidRPr="000C475F">
              <w:rPr>
                <w:lang w:eastAsia="ja-JP"/>
                <w:rPrChange w:id="121" w:author="Yongjing R02-" w:date="2018-07-19T14:03:00Z">
                  <w:rPr>
                    <w:rFonts w:eastAsia="MS Mincho"/>
                    <w:color w:val="000000"/>
                    <w:lang w:eastAsia="ja-JP"/>
                  </w:rPr>
                </w:rPrChange>
              </w:rPr>
              <w:t>s</w:t>
            </w:r>
            <w:r w:rsidRPr="000C475F">
              <w:rPr>
                <w:rFonts w:hint="eastAsia"/>
                <w:lang w:eastAsia="ja-JP"/>
                <w:rPrChange w:id="122" w:author="Yongjing R02-" w:date="2018-07-19T14:03:00Z">
                  <w:rPr>
                    <w:rFonts w:eastAsia="MS Mincho" w:hint="eastAsia"/>
                    <w:color w:val="000000"/>
                    <w:lang w:eastAsia="ja-JP"/>
                  </w:rPr>
                </w:rPrChange>
              </w:rPr>
              <w:t>er</w:t>
            </w:r>
            <w:r w:rsidRPr="000C475F">
              <w:rPr>
                <w:lang w:eastAsia="ja-JP"/>
                <w:rPrChange w:id="123" w:author="Yongjing R02-" w:date="2018-07-19T14:03:00Z">
                  <w:rPr>
                    <w:color w:val="000000"/>
                    <w:lang w:eastAsia="ko-KR"/>
                  </w:rPr>
                </w:rPrChange>
              </w:rPr>
              <w:t>.</w:t>
            </w:r>
            <w:r w:rsidRPr="000C475F">
              <w:rPr>
                <w:rFonts w:hint="eastAsia"/>
                <w:lang w:eastAsia="ja-JP"/>
                <w:rPrChange w:id="124" w:author="Yongjing R02-" w:date="2018-07-19T14:03:00Z">
                  <w:rPr>
                    <w:rFonts w:hint="eastAsia"/>
                    <w:color w:val="000000"/>
                    <w:lang w:eastAsia="ko-KR"/>
                  </w:rPr>
                </w:rPrChange>
              </w:rPr>
              <w:t xml:space="preserve"> </w:t>
            </w:r>
          </w:p>
        </w:tc>
      </w:tr>
      <w:tr w:rsidR="007C3B7C" w:rsidRPr="00813242" w:rsidTr="0054145B">
        <w:trPr>
          <w:jc w:val="center"/>
        </w:trPr>
        <w:tc>
          <w:tcPr>
            <w:tcW w:w="1703" w:type="dxa"/>
            <w:shd w:val="clear" w:color="auto" w:fill="auto"/>
          </w:tcPr>
          <w:p w:rsidR="007C3B7C" w:rsidRPr="006D7424" w:rsidRDefault="007C3B7C" w:rsidP="0054145B">
            <w:pPr>
              <w:pStyle w:val="TAL"/>
              <w:rPr>
                <w:lang w:eastAsia="ja-JP"/>
              </w:rPr>
            </w:pPr>
            <w:r w:rsidRPr="006D7424">
              <w:rPr>
                <w:rFonts w:hint="eastAsia"/>
                <w:lang w:eastAsia="ja-JP"/>
              </w:rPr>
              <w:t>impedance</w:t>
            </w:r>
          </w:p>
        </w:tc>
        <w:tc>
          <w:tcPr>
            <w:tcW w:w="1163" w:type="dxa"/>
            <w:shd w:val="clear" w:color="auto" w:fill="auto"/>
          </w:tcPr>
          <w:p w:rsidR="007C3B7C" w:rsidRPr="006D7424" w:rsidRDefault="007C3B7C" w:rsidP="0054145B">
            <w:pPr>
              <w:pStyle w:val="TAL"/>
              <w:rPr>
                <w:lang w:eastAsia="ja-JP"/>
              </w:rPr>
            </w:pPr>
            <w:proofErr w:type="spellStart"/>
            <w:r w:rsidRPr="006D7424">
              <w:rPr>
                <w:rFonts w:hint="eastAsia"/>
                <w:lang w:eastAsia="ja-JP"/>
              </w:rPr>
              <w:t>xs:float</w:t>
            </w:r>
            <w:proofErr w:type="spellEnd"/>
          </w:p>
        </w:tc>
        <w:tc>
          <w:tcPr>
            <w:tcW w:w="1034" w:type="dxa"/>
            <w:shd w:val="clear" w:color="auto" w:fill="auto"/>
          </w:tcPr>
          <w:p w:rsidR="007C3B7C" w:rsidRPr="000C475F" w:rsidRDefault="007C3B7C">
            <w:pPr>
              <w:rPr>
                <w:rFonts w:ascii="Arial" w:hAnsi="Arial"/>
                <w:sz w:val="18"/>
                <w:lang w:eastAsia="ja-JP"/>
                <w:rPrChange w:id="125" w:author="Yongjing R02-" w:date="2018-07-19T14:03:00Z">
                  <w:rPr/>
                </w:rPrChange>
              </w:rPr>
            </w:pPr>
            <w:r w:rsidRPr="000C475F">
              <w:rPr>
                <w:rFonts w:ascii="Arial" w:hAnsi="Arial" w:hint="eastAsia"/>
                <w:sz w:val="18"/>
                <w:lang w:eastAsia="ja-JP"/>
                <w:rPrChange w:id="126" w:author="Yongjing R02-" w:date="2018-07-19T14:03:00Z">
                  <w:rPr>
                    <w:rFonts w:eastAsiaTheme="minorEastAsia" w:hint="eastAsia"/>
                    <w:color w:val="FF0000"/>
                    <w:lang w:eastAsia="zh-CN"/>
                  </w:rPr>
                </w:rPrChange>
              </w:rPr>
              <w:t>R</w:t>
            </w:r>
          </w:p>
        </w:tc>
        <w:tc>
          <w:tcPr>
            <w:tcW w:w="1213" w:type="dxa"/>
            <w:shd w:val="clear" w:color="auto" w:fill="auto"/>
          </w:tcPr>
          <w:p w:rsidR="007C3B7C" w:rsidRPr="000C475F" w:rsidRDefault="007C3B7C">
            <w:pPr>
              <w:rPr>
                <w:rFonts w:ascii="Arial" w:hAnsi="Arial"/>
                <w:sz w:val="18"/>
                <w:lang w:eastAsia="ja-JP"/>
                <w:rPrChange w:id="127" w:author="Yongjing R02-" w:date="2018-07-19T14:03:00Z">
                  <w:rPr/>
                </w:rPrChange>
              </w:rPr>
            </w:pPr>
            <w:r w:rsidRPr="000C475F">
              <w:rPr>
                <w:rFonts w:ascii="Arial" w:hAnsi="Arial" w:hint="eastAsia"/>
                <w:sz w:val="18"/>
                <w:lang w:eastAsia="ja-JP"/>
                <w:rPrChange w:id="128" w:author="Yongjing R02-" w:date="2018-07-19T14:03:00Z">
                  <w:rPr>
                    <w:rFonts w:hint="eastAsia"/>
                    <w:color w:val="FF0000"/>
                    <w:lang w:eastAsia="ja-JP"/>
                  </w:rPr>
                </w:rPrChange>
              </w:rPr>
              <w:t>true</w:t>
            </w:r>
          </w:p>
        </w:tc>
        <w:tc>
          <w:tcPr>
            <w:tcW w:w="1093" w:type="dxa"/>
            <w:shd w:val="clear" w:color="auto" w:fill="auto"/>
          </w:tcPr>
          <w:p w:rsidR="007C3B7C" w:rsidRPr="000C475F" w:rsidRDefault="007C3B7C" w:rsidP="0054145B">
            <w:pPr>
              <w:pStyle w:val="TAL"/>
              <w:rPr>
                <w:lang w:eastAsia="ja-JP"/>
                <w:rPrChange w:id="129" w:author="Yongjing R02-" w:date="2018-07-19T14:03:00Z">
                  <w:rPr>
                    <w:color w:val="FF0000"/>
                    <w:lang w:eastAsia="ja-JP"/>
                  </w:rPr>
                </w:rPrChange>
              </w:rPr>
            </w:pPr>
            <w:r w:rsidRPr="000C475F">
              <w:rPr>
                <w:lang w:eastAsia="ja-JP"/>
                <w:rPrChange w:id="130" w:author="Yongjing R02-" w:date="2018-07-19T14:03:00Z">
                  <w:rPr>
                    <w:color w:val="FF0000"/>
                    <w:lang w:eastAsia="ja-JP"/>
                  </w:rPr>
                </w:rPrChange>
              </w:rPr>
              <w:t>ohm</w:t>
            </w:r>
          </w:p>
        </w:tc>
        <w:tc>
          <w:tcPr>
            <w:tcW w:w="3887" w:type="dxa"/>
            <w:shd w:val="clear" w:color="auto" w:fill="auto"/>
          </w:tcPr>
          <w:p w:rsidR="007C3B7C" w:rsidRPr="000C475F" w:rsidRDefault="007C3B7C" w:rsidP="0094141C">
            <w:pPr>
              <w:pStyle w:val="TAL"/>
              <w:rPr>
                <w:lang w:eastAsia="ja-JP"/>
                <w:rPrChange w:id="131" w:author="Yongjing R02-" w:date="2018-07-19T14:03:00Z">
                  <w:rPr>
                    <w:color w:val="000000"/>
                    <w:lang w:eastAsia="ko-KR"/>
                  </w:rPr>
                </w:rPrChange>
              </w:rPr>
            </w:pPr>
            <w:r w:rsidRPr="000C475F">
              <w:rPr>
                <w:rFonts w:hint="eastAsia"/>
                <w:lang w:eastAsia="ja-JP"/>
                <w:rPrChange w:id="132" w:author="Yongjing R02-" w:date="2018-07-19T14:03:00Z">
                  <w:rPr>
                    <w:rFonts w:hint="eastAsia"/>
                    <w:color w:val="000000"/>
                    <w:lang w:eastAsia="ko-KR"/>
                  </w:rPr>
                </w:rPrChange>
              </w:rPr>
              <w:t xml:space="preserve">The measurement of </w:t>
            </w:r>
            <w:r w:rsidRPr="000C475F">
              <w:rPr>
                <w:rFonts w:hint="eastAsia"/>
                <w:lang w:eastAsia="ja-JP"/>
                <w:rPrChange w:id="133" w:author="Yongjing R02-" w:date="2018-07-19T14:03:00Z">
                  <w:rPr>
                    <w:rFonts w:eastAsia="MS Mincho" w:hint="eastAsia"/>
                    <w:color w:val="000000"/>
                    <w:lang w:eastAsia="ja-JP"/>
                  </w:rPr>
                </w:rPrChange>
              </w:rPr>
              <w:t>impedance</w:t>
            </w:r>
            <w:r w:rsidRPr="000C475F">
              <w:rPr>
                <w:rFonts w:hint="eastAsia"/>
                <w:lang w:eastAsia="ja-JP"/>
                <w:rPrChange w:id="134" w:author="Yongjing R02-" w:date="2018-07-19T14:03:00Z">
                  <w:rPr>
                    <w:rFonts w:hint="eastAsia"/>
                    <w:color w:val="000000"/>
                    <w:lang w:eastAsia="ko-KR"/>
                  </w:rPr>
                </w:rPrChange>
              </w:rPr>
              <w:t xml:space="preserve"> by </w:t>
            </w:r>
            <w:r w:rsidRPr="000C475F">
              <w:rPr>
                <w:lang w:eastAsia="ja-JP"/>
                <w:rPrChange w:id="135" w:author="Yongjing R02-" w:date="2018-07-19T14:03:00Z">
                  <w:rPr>
                    <w:rFonts w:eastAsia="MS Mincho"/>
                    <w:color w:val="000000"/>
                    <w:lang w:eastAsia="ja-JP"/>
                  </w:rPr>
                </w:rPrChange>
              </w:rPr>
              <w:t>a w</w:t>
            </w:r>
            <w:r w:rsidRPr="000C475F">
              <w:rPr>
                <w:rFonts w:hint="eastAsia"/>
                <w:lang w:eastAsia="ja-JP"/>
                <w:rPrChange w:id="136" w:author="Yongjing R02-" w:date="2018-07-19T14:03:00Z">
                  <w:rPr>
                    <w:rFonts w:eastAsia="MS Mincho" w:hint="eastAsia"/>
                    <w:color w:val="000000"/>
                    <w:lang w:eastAsia="ja-JP"/>
                  </w:rPr>
                </w:rPrChange>
              </w:rPr>
              <w:t xml:space="preserve">eight scale and </w:t>
            </w:r>
            <w:r w:rsidRPr="000C475F">
              <w:rPr>
                <w:lang w:eastAsia="ja-JP"/>
                <w:rPrChange w:id="137" w:author="Yongjing R02-" w:date="2018-07-19T14:03:00Z">
                  <w:rPr>
                    <w:rFonts w:eastAsia="MS Mincho"/>
                    <w:color w:val="000000"/>
                    <w:lang w:eastAsia="ja-JP"/>
                  </w:rPr>
                </w:rPrChange>
              </w:rPr>
              <w:t>a b</w:t>
            </w:r>
            <w:r w:rsidRPr="000C475F">
              <w:rPr>
                <w:rFonts w:hint="eastAsia"/>
                <w:lang w:eastAsia="ja-JP"/>
                <w:rPrChange w:id="138" w:author="Yongjing R02-" w:date="2018-07-19T14:03:00Z">
                  <w:rPr>
                    <w:rFonts w:eastAsia="MS Mincho" w:hint="eastAsia"/>
                    <w:color w:val="000000"/>
                    <w:lang w:eastAsia="ja-JP"/>
                  </w:rPr>
                </w:rPrChange>
              </w:rPr>
              <w:t>ody composition analy</w:t>
            </w:r>
            <w:r w:rsidRPr="000C475F">
              <w:rPr>
                <w:lang w:eastAsia="ja-JP"/>
                <w:rPrChange w:id="139" w:author="Yongjing R02-" w:date="2018-07-19T14:03:00Z">
                  <w:rPr>
                    <w:rFonts w:eastAsia="MS Mincho"/>
                    <w:color w:val="000000"/>
                    <w:lang w:eastAsia="ja-JP"/>
                  </w:rPr>
                </w:rPrChange>
              </w:rPr>
              <w:t>s</w:t>
            </w:r>
            <w:r w:rsidRPr="000C475F">
              <w:rPr>
                <w:rFonts w:hint="eastAsia"/>
                <w:lang w:eastAsia="ja-JP"/>
                <w:rPrChange w:id="140" w:author="Yongjing R02-" w:date="2018-07-19T14:03:00Z">
                  <w:rPr>
                    <w:rFonts w:eastAsia="MS Mincho" w:hint="eastAsia"/>
                    <w:color w:val="000000"/>
                    <w:lang w:eastAsia="ja-JP"/>
                  </w:rPr>
                </w:rPrChange>
              </w:rPr>
              <w:t>er</w:t>
            </w:r>
            <w:r w:rsidRPr="000C475F">
              <w:rPr>
                <w:lang w:eastAsia="ja-JP"/>
                <w:rPrChange w:id="141" w:author="Yongjing R02-" w:date="2018-07-19T14:03:00Z">
                  <w:rPr>
                    <w:color w:val="000000"/>
                    <w:lang w:eastAsia="ko-KR"/>
                  </w:rPr>
                </w:rPrChange>
              </w:rPr>
              <w:t>.</w:t>
            </w:r>
            <w:r w:rsidRPr="000C475F">
              <w:rPr>
                <w:rFonts w:hint="eastAsia"/>
                <w:lang w:eastAsia="ja-JP"/>
                <w:rPrChange w:id="142" w:author="Yongjing R02-" w:date="2018-07-19T14:03:00Z">
                  <w:rPr>
                    <w:rFonts w:hint="eastAsia"/>
                    <w:color w:val="000000"/>
                    <w:lang w:eastAsia="ko-KR"/>
                  </w:rPr>
                </w:rPrChange>
              </w:rPr>
              <w:t xml:space="preserve"> </w:t>
            </w:r>
          </w:p>
        </w:tc>
      </w:tr>
      <w:tr w:rsidR="00C50C6B" w:rsidRPr="00813242" w:rsidTr="0054145B">
        <w:trPr>
          <w:jc w:val="center"/>
        </w:trPr>
        <w:tc>
          <w:tcPr>
            <w:tcW w:w="1703" w:type="dxa"/>
            <w:shd w:val="clear" w:color="auto" w:fill="auto"/>
          </w:tcPr>
          <w:p w:rsidR="00C50C6B" w:rsidRPr="000C475F" w:rsidRDefault="003B2AF8" w:rsidP="0054145B">
            <w:pPr>
              <w:pStyle w:val="TAL"/>
              <w:rPr>
                <w:lang w:eastAsia="ja-JP"/>
                <w:rPrChange w:id="143" w:author="Yongjing R02-" w:date="2018-07-19T14:03:00Z">
                  <w:rPr>
                    <w:rFonts w:eastAsia="宋体"/>
                    <w:color w:val="FF0000"/>
                    <w:lang w:eastAsia="zh-CN"/>
                  </w:rPr>
                </w:rPrChange>
              </w:rPr>
            </w:pPr>
            <w:r w:rsidRPr="000C475F">
              <w:rPr>
                <w:lang w:eastAsia="ja-JP"/>
                <w:rPrChange w:id="144" w:author="Yongjing R02-" w:date="2018-07-19T14:03:00Z">
                  <w:rPr/>
                </w:rPrChange>
              </w:rPr>
              <w:fldChar w:fldCharType="begin"/>
            </w:r>
            <w:r w:rsidRPr="000C475F">
              <w:rPr>
                <w:lang w:eastAsia="ja-JP"/>
                <w:rPrChange w:id="145" w:author="Yongjing R02-" w:date="2018-07-19T14:03:00Z">
                  <w:rPr/>
                </w:rPrChange>
              </w:rPr>
              <w:instrText xml:space="preserve"> HYPERLINK "file:///D:\\Program%20Files\\Youdao\\Dict\\7.5.0.0\\resultui\\dict\\?keyword=protein" </w:instrText>
            </w:r>
            <w:r w:rsidRPr="000C475F">
              <w:rPr>
                <w:lang w:eastAsia="ja-JP"/>
                <w:rPrChange w:id="146" w:author="Yongjing R02-" w:date="2018-07-19T14:03:00Z">
                  <w:rPr/>
                </w:rPrChange>
              </w:rPr>
              <w:fldChar w:fldCharType="separate"/>
            </w:r>
            <w:r w:rsidR="00C50C6B" w:rsidRPr="000C475F">
              <w:rPr>
                <w:lang w:eastAsia="ja-JP"/>
                <w:rPrChange w:id="147" w:author="Yongjing R02-" w:date="2018-07-19T14:03:00Z">
                  <w:rPr>
                    <w:color w:val="FF0000"/>
                    <w:lang w:eastAsia="ja-JP"/>
                  </w:rPr>
                </w:rPrChange>
              </w:rPr>
              <w:t>protein</w:t>
            </w:r>
            <w:r w:rsidRPr="000C475F">
              <w:rPr>
                <w:lang w:eastAsia="ja-JP"/>
                <w:rPrChange w:id="148" w:author="Yongjing R02-" w:date="2018-07-19T14:03:00Z">
                  <w:rPr>
                    <w:color w:val="FF0000"/>
                    <w:lang w:eastAsia="ja-JP"/>
                  </w:rPr>
                </w:rPrChange>
              </w:rPr>
              <w:fldChar w:fldCharType="end"/>
            </w:r>
            <w:r w:rsidR="00C50C6B" w:rsidRPr="000C475F">
              <w:rPr>
                <w:rFonts w:hint="eastAsia"/>
                <w:lang w:eastAsia="ja-JP"/>
                <w:rPrChange w:id="149" w:author="Yongjing R02-" w:date="2018-07-19T14:03:00Z">
                  <w:rPr>
                    <w:rFonts w:eastAsia="宋体" w:hint="eastAsia"/>
                    <w:color w:val="FF0000"/>
                    <w:lang w:eastAsia="zh-CN"/>
                  </w:rPr>
                </w:rPrChange>
              </w:rPr>
              <w:t>Mass</w:t>
            </w:r>
          </w:p>
        </w:tc>
        <w:tc>
          <w:tcPr>
            <w:tcW w:w="1163" w:type="dxa"/>
            <w:shd w:val="clear" w:color="auto" w:fill="auto"/>
          </w:tcPr>
          <w:p w:rsidR="00C50C6B" w:rsidRPr="000C475F" w:rsidRDefault="00C50C6B" w:rsidP="0054145B">
            <w:pPr>
              <w:pStyle w:val="TAL"/>
              <w:rPr>
                <w:lang w:eastAsia="ja-JP"/>
                <w:rPrChange w:id="150" w:author="Yongjing R02-" w:date="2018-07-19T14:03:00Z">
                  <w:rPr>
                    <w:color w:val="FF0000"/>
                    <w:lang w:eastAsia="ja-JP"/>
                  </w:rPr>
                </w:rPrChange>
              </w:rPr>
            </w:pPr>
            <w:proofErr w:type="spellStart"/>
            <w:r w:rsidRPr="000C475F">
              <w:rPr>
                <w:rFonts w:hint="eastAsia"/>
                <w:lang w:eastAsia="ja-JP"/>
                <w:rPrChange w:id="151" w:author="Yongjing R02-" w:date="2018-07-19T14:03:00Z">
                  <w:rPr>
                    <w:rFonts w:hint="eastAsia"/>
                    <w:color w:val="FF0000"/>
                    <w:lang w:eastAsia="ja-JP"/>
                  </w:rPr>
                </w:rPrChange>
              </w:rPr>
              <w:t>xs:float</w:t>
            </w:r>
            <w:proofErr w:type="spellEnd"/>
          </w:p>
        </w:tc>
        <w:tc>
          <w:tcPr>
            <w:tcW w:w="1034" w:type="dxa"/>
            <w:shd w:val="clear" w:color="auto" w:fill="auto"/>
          </w:tcPr>
          <w:p w:rsidR="00C50C6B" w:rsidRPr="000C475F" w:rsidRDefault="00C50C6B" w:rsidP="0054145B">
            <w:pPr>
              <w:pStyle w:val="TAL"/>
              <w:rPr>
                <w:lang w:eastAsia="ja-JP"/>
                <w:rPrChange w:id="152" w:author="Yongjing R02-" w:date="2018-07-19T14:03:00Z">
                  <w:rPr>
                    <w:rFonts w:eastAsiaTheme="minorEastAsia"/>
                    <w:color w:val="FF0000"/>
                    <w:lang w:eastAsia="zh-CN"/>
                  </w:rPr>
                </w:rPrChange>
              </w:rPr>
            </w:pPr>
            <w:r w:rsidRPr="000C475F">
              <w:rPr>
                <w:rFonts w:hint="eastAsia"/>
                <w:lang w:eastAsia="ja-JP"/>
                <w:rPrChange w:id="153" w:author="Yongjing R02-" w:date="2018-07-19T14:03:00Z">
                  <w:rPr>
                    <w:rFonts w:eastAsiaTheme="minorEastAsia" w:hint="eastAsia"/>
                    <w:color w:val="FF0000"/>
                    <w:lang w:eastAsia="zh-CN"/>
                  </w:rPr>
                </w:rPrChange>
              </w:rPr>
              <w:t>R</w:t>
            </w:r>
          </w:p>
        </w:tc>
        <w:tc>
          <w:tcPr>
            <w:tcW w:w="1213" w:type="dxa"/>
            <w:shd w:val="clear" w:color="auto" w:fill="auto"/>
          </w:tcPr>
          <w:p w:rsidR="00C50C6B" w:rsidRPr="000C475F" w:rsidRDefault="00C50C6B">
            <w:pPr>
              <w:rPr>
                <w:rFonts w:ascii="Arial" w:hAnsi="Arial"/>
                <w:sz w:val="18"/>
                <w:lang w:eastAsia="ja-JP"/>
                <w:rPrChange w:id="154" w:author="Yongjing R02-" w:date="2018-07-19T14:03:00Z">
                  <w:rPr/>
                </w:rPrChange>
              </w:rPr>
            </w:pPr>
            <w:r w:rsidRPr="000C475F">
              <w:rPr>
                <w:rFonts w:ascii="Arial" w:hAnsi="Arial" w:hint="eastAsia"/>
                <w:sz w:val="18"/>
                <w:lang w:eastAsia="ja-JP"/>
                <w:rPrChange w:id="155" w:author="Yongjing R02-" w:date="2018-07-19T14:03:00Z">
                  <w:rPr>
                    <w:rFonts w:hint="eastAsia"/>
                    <w:color w:val="FF0000"/>
                    <w:lang w:eastAsia="ja-JP"/>
                  </w:rPr>
                </w:rPrChange>
              </w:rPr>
              <w:t>true</w:t>
            </w:r>
          </w:p>
        </w:tc>
        <w:tc>
          <w:tcPr>
            <w:tcW w:w="1093" w:type="dxa"/>
            <w:shd w:val="clear" w:color="auto" w:fill="auto"/>
          </w:tcPr>
          <w:p w:rsidR="00C50C6B" w:rsidRPr="000C475F" w:rsidRDefault="00C50C6B" w:rsidP="0054145B">
            <w:pPr>
              <w:pStyle w:val="TAL"/>
              <w:rPr>
                <w:lang w:eastAsia="ja-JP"/>
                <w:rPrChange w:id="156" w:author="Yongjing R02-" w:date="2018-07-19T14:03:00Z">
                  <w:rPr>
                    <w:rFonts w:eastAsiaTheme="minorEastAsia"/>
                    <w:color w:val="FF0000"/>
                    <w:lang w:eastAsia="zh-CN"/>
                  </w:rPr>
                </w:rPrChange>
              </w:rPr>
            </w:pPr>
            <w:r w:rsidRPr="000C475F">
              <w:rPr>
                <w:rFonts w:hint="eastAsia"/>
                <w:lang w:eastAsia="ja-JP"/>
                <w:rPrChange w:id="157" w:author="Yongjing R02-" w:date="2018-07-19T14:03:00Z">
                  <w:rPr>
                    <w:rFonts w:eastAsiaTheme="minorEastAsia" w:hint="eastAsia"/>
                    <w:color w:val="FF0000"/>
                    <w:lang w:eastAsia="zh-CN"/>
                  </w:rPr>
                </w:rPrChange>
              </w:rPr>
              <w:t>kg</w:t>
            </w:r>
          </w:p>
        </w:tc>
        <w:tc>
          <w:tcPr>
            <w:tcW w:w="3887" w:type="dxa"/>
            <w:shd w:val="clear" w:color="auto" w:fill="auto"/>
          </w:tcPr>
          <w:p w:rsidR="00C50C6B" w:rsidRPr="000C475F" w:rsidRDefault="00C50C6B" w:rsidP="00C50C6B">
            <w:pPr>
              <w:pStyle w:val="TAL"/>
              <w:rPr>
                <w:lang w:eastAsia="ja-JP"/>
                <w:rPrChange w:id="158" w:author="Yongjing R02-" w:date="2018-07-19T14:03:00Z">
                  <w:rPr>
                    <w:color w:val="FF0000"/>
                    <w:lang w:eastAsia="ko-KR"/>
                  </w:rPr>
                </w:rPrChange>
              </w:rPr>
            </w:pPr>
            <w:r w:rsidRPr="000C475F">
              <w:rPr>
                <w:rFonts w:hint="eastAsia"/>
                <w:lang w:eastAsia="ja-JP"/>
                <w:rPrChange w:id="159" w:author="Yongjing R02-" w:date="2018-07-19T14:03:00Z">
                  <w:rPr>
                    <w:rFonts w:hint="eastAsia"/>
                    <w:color w:val="FF0000"/>
                    <w:lang w:eastAsia="ko-KR"/>
                  </w:rPr>
                </w:rPrChange>
              </w:rPr>
              <w:t xml:space="preserve">The measurement of </w:t>
            </w:r>
            <w:r w:rsidR="003B2AF8" w:rsidRPr="000C475F">
              <w:rPr>
                <w:lang w:eastAsia="ja-JP"/>
                <w:rPrChange w:id="160" w:author="Yongjing R02-" w:date="2018-07-19T14:03:00Z">
                  <w:rPr/>
                </w:rPrChange>
              </w:rPr>
              <w:fldChar w:fldCharType="begin"/>
            </w:r>
            <w:r w:rsidR="003B2AF8" w:rsidRPr="000C475F">
              <w:rPr>
                <w:lang w:eastAsia="ja-JP"/>
                <w:rPrChange w:id="161" w:author="Yongjing R02-" w:date="2018-07-19T14:03:00Z">
                  <w:rPr/>
                </w:rPrChange>
              </w:rPr>
              <w:instrText xml:space="preserve"> HYPERLINK "file:///D:\\Program%20Files\\Youdao\\Dict\\7.5.0.0\\resultui\\dict\\?keyword=protein" </w:instrText>
            </w:r>
            <w:r w:rsidR="003B2AF8" w:rsidRPr="000C475F">
              <w:rPr>
                <w:lang w:eastAsia="ja-JP"/>
                <w:rPrChange w:id="162" w:author="Yongjing R02-" w:date="2018-07-19T14:03:00Z">
                  <w:rPr/>
                </w:rPrChange>
              </w:rPr>
              <w:fldChar w:fldCharType="separate"/>
            </w:r>
            <w:r w:rsidRPr="000C475F">
              <w:rPr>
                <w:lang w:eastAsia="ja-JP"/>
                <w:rPrChange w:id="163" w:author="Yongjing R02-" w:date="2018-07-19T14:03:00Z">
                  <w:rPr>
                    <w:color w:val="FF0000"/>
                    <w:lang w:eastAsia="ja-JP"/>
                  </w:rPr>
                </w:rPrChange>
              </w:rPr>
              <w:t>protein</w:t>
            </w:r>
            <w:r w:rsidR="003B2AF8" w:rsidRPr="000C475F">
              <w:rPr>
                <w:lang w:eastAsia="ja-JP"/>
                <w:rPrChange w:id="164" w:author="Yongjing R02-" w:date="2018-07-19T14:03:00Z">
                  <w:rPr>
                    <w:color w:val="FF0000"/>
                    <w:lang w:eastAsia="ja-JP"/>
                  </w:rPr>
                </w:rPrChange>
              </w:rPr>
              <w:fldChar w:fldCharType="end"/>
            </w:r>
            <w:r w:rsidRPr="000C475F">
              <w:rPr>
                <w:rFonts w:hint="eastAsia"/>
                <w:lang w:eastAsia="ja-JP"/>
                <w:rPrChange w:id="165" w:author="Yongjing R02-" w:date="2018-07-19T14:03:00Z">
                  <w:rPr>
                    <w:rFonts w:eastAsia="MS Mincho" w:hint="eastAsia"/>
                    <w:color w:val="FF0000"/>
                    <w:lang w:eastAsia="ja-JP"/>
                  </w:rPr>
                </w:rPrChange>
              </w:rPr>
              <w:t xml:space="preserve"> mass</w:t>
            </w:r>
            <w:r w:rsidRPr="000C475F">
              <w:rPr>
                <w:rFonts w:hint="eastAsia"/>
                <w:lang w:eastAsia="ja-JP"/>
                <w:rPrChange w:id="166" w:author="Yongjing R02-" w:date="2018-07-19T14:03:00Z">
                  <w:rPr>
                    <w:rFonts w:hint="eastAsia"/>
                    <w:color w:val="FF0000"/>
                    <w:lang w:eastAsia="ko-KR"/>
                  </w:rPr>
                </w:rPrChange>
              </w:rPr>
              <w:t xml:space="preserve"> by </w:t>
            </w:r>
            <w:r w:rsidRPr="000C475F">
              <w:rPr>
                <w:lang w:eastAsia="ja-JP"/>
                <w:rPrChange w:id="167" w:author="Yongjing R02-" w:date="2018-07-19T14:03:00Z">
                  <w:rPr>
                    <w:color w:val="FF0000"/>
                    <w:lang w:eastAsia="ko-KR"/>
                  </w:rPr>
                </w:rPrChange>
              </w:rPr>
              <w:t xml:space="preserve">a </w:t>
            </w:r>
            <w:r w:rsidRPr="000C475F">
              <w:rPr>
                <w:lang w:eastAsia="ja-JP"/>
                <w:rPrChange w:id="168" w:author="Yongjing R02-" w:date="2018-07-19T14:03:00Z">
                  <w:rPr>
                    <w:rFonts w:eastAsia="MS Mincho"/>
                    <w:color w:val="FF0000"/>
                    <w:lang w:eastAsia="ja-JP"/>
                  </w:rPr>
                </w:rPrChange>
              </w:rPr>
              <w:t>w</w:t>
            </w:r>
            <w:r w:rsidRPr="000C475F">
              <w:rPr>
                <w:rFonts w:hint="eastAsia"/>
                <w:lang w:eastAsia="ja-JP"/>
                <w:rPrChange w:id="169" w:author="Yongjing R02-" w:date="2018-07-19T14:03:00Z">
                  <w:rPr>
                    <w:rFonts w:eastAsia="MS Mincho" w:hint="eastAsia"/>
                    <w:color w:val="FF0000"/>
                    <w:lang w:eastAsia="ja-JP"/>
                  </w:rPr>
                </w:rPrChange>
              </w:rPr>
              <w:t xml:space="preserve">eight scale and </w:t>
            </w:r>
            <w:r w:rsidRPr="000C475F">
              <w:rPr>
                <w:lang w:eastAsia="ja-JP"/>
                <w:rPrChange w:id="170" w:author="Yongjing R02-" w:date="2018-07-19T14:03:00Z">
                  <w:rPr>
                    <w:rFonts w:eastAsia="MS Mincho"/>
                    <w:color w:val="FF0000"/>
                    <w:lang w:eastAsia="ja-JP"/>
                  </w:rPr>
                </w:rPrChange>
              </w:rPr>
              <w:t>a b</w:t>
            </w:r>
            <w:r w:rsidRPr="000C475F">
              <w:rPr>
                <w:rFonts w:hint="eastAsia"/>
                <w:lang w:eastAsia="ja-JP"/>
                <w:rPrChange w:id="171" w:author="Yongjing R02-" w:date="2018-07-19T14:03:00Z">
                  <w:rPr>
                    <w:rFonts w:eastAsia="MS Mincho" w:hint="eastAsia"/>
                    <w:color w:val="FF0000"/>
                    <w:lang w:eastAsia="ja-JP"/>
                  </w:rPr>
                </w:rPrChange>
              </w:rPr>
              <w:t>ody composition analy</w:t>
            </w:r>
            <w:r w:rsidRPr="000C475F">
              <w:rPr>
                <w:lang w:eastAsia="ja-JP"/>
                <w:rPrChange w:id="172" w:author="Yongjing R02-" w:date="2018-07-19T14:03:00Z">
                  <w:rPr>
                    <w:rFonts w:eastAsia="MS Mincho"/>
                    <w:color w:val="FF0000"/>
                    <w:lang w:eastAsia="ja-JP"/>
                  </w:rPr>
                </w:rPrChange>
              </w:rPr>
              <w:t>s</w:t>
            </w:r>
            <w:r w:rsidRPr="000C475F">
              <w:rPr>
                <w:rFonts w:hint="eastAsia"/>
                <w:lang w:eastAsia="ja-JP"/>
                <w:rPrChange w:id="173" w:author="Yongjing R02-" w:date="2018-07-19T14:03:00Z">
                  <w:rPr>
                    <w:rFonts w:eastAsia="MS Mincho" w:hint="eastAsia"/>
                    <w:color w:val="FF0000"/>
                    <w:lang w:eastAsia="ja-JP"/>
                  </w:rPr>
                </w:rPrChange>
              </w:rPr>
              <w:t>er</w:t>
            </w:r>
            <w:r w:rsidRPr="000C475F">
              <w:rPr>
                <w:lang w:eastAsia="ja-JP"/>
                <w:rPrChange w:id="174" w:author="Yongjing R02-" w:date="2018-07-19T14:03:00Z">
                  <w:rPr>
                    <w:color w:val="FF0000"/>
                    <w:lang w:eastAsia="ko-KR"/>
                  </w:rPr>
                </w:rPrChange>
              </w:rPr>
              <w:t>.</w:t>
            </w:r>
            <w:r w:rsidRPr="000C475F">
              <w:rPr>
                <w:rFonts w:hint="eastAsia"/>
                <w:lang w:eastAsia="ja-JP"/>
                <w:rPrChange w:id="175" w:author="Yongjing R02-" w:date="2018-07-19T14:03:00Z">
                  <w:rPr>
                    <w:rFonts w:hint="eastAsia"/>
                    <w:color w:val="FF0000"/>
                    <w:lang w:eastAsia="ko-KR"/>
                  </w:rPr>
                </w:rPrChange>
              </w:rPr>
              <w:t xml:space="preserve"> </w:t>
            </w:r>
          </w:p>
        </w:tc>
      </w:tr>
      <w:tr w:rsidR="00C50C6B" w:rsidRPr="00813242" w:rsidTr="0054145B">
        <w:trPr>
          <w:jc w:val="center"/>
        </w:trPr>
        <w:tc>
          <w:tcPr>
            <w:tcW w:w="1703" w:type="dxa"/>
            <w:shd w:val="clear" w:color="auto" w:fill="auto"/>
          </w:tcPr>
          <w:p w:rsidR="00C50C6B" w:rsidRPr="000C475F" w:rsidRDefault="00C50C6B" w:rsidP="0054145B">
            <w:pPr>
              <w:pStyle w:val="TAL"/>
              <w:rPr>
                <w:lang w:eastAsia="ja-JP"/>
                <w:rPrChange w:id="176" w:author="Yongjing R02-" w:date="2018-07-19T14:03:00Z">
                  <w:rPr>
                    <w:rFonts w:eastAsiaTheme="minorEastAsia"/>
                    <w:color w:val="FF0000"/>
                    <w:lang w:eastAsia="zh-CN"/>
                  </w:rPr>
                </w:rPrChange>
              </w:rPr>
            </w:pPr>
            <w:proofErr w:type="spellStart"/>
            <w:r w:rsidRPr="000C475F">
              <w:rPr>
                <w:rFonts w:hint="eastAsia"/>
                <w:lang w:eastAsia="ja-JP"/>
                <w:rPrChange w:id="177" w:author="Yongjing R02-" w:date="2018-07-19T14:03:00Z">
                  <w:rPr>
                    <w:rFonts w:hint="eastAsia"/>
                    <w:color w:val="FF0000"/>
                    <w:highlight w:val="yellow"/>
                    <w:lang w:eastAsia="ja-JP"/>
                  </w:rPr>
                </w:rPrChange>
              </w:rPr>
              <w:t>b</w:t>
            </w:r>
            <w:r w:rsidRPr="000C475F">
              <w:rPr>
                <w:lang w:eastAsia="ja-JP"/>
                <w:rPrChange w:id="178" w:author="Yongjing R02-" w:date="2018-07-19T14:03:00Z">
                  <w:rPr>
                    <w:color w:val="FF0000"/>
                    <w:highlight w:val="yellow"/>
                    <w:lang w:eastAsia="ja-JP"/>
                  </w:rPr>
                </w:rPrChange>
              </w:rPr>
              <w:t>ody</w:t>
            </w:r>
            <w:r w:rsidRPr="000C475F">
              <w:rPr>
                <w:rFonts w:hint="eastAsia"/>
                <w:lang w:eastAsia="ja-JP"/>
                <w:rPrChange w:id="179" w:author="Yongjing R02-" w:date="2018-07-19T14:03:00Z">
                  <w:rPr>
                    <w:rFonts w:eastAsiaTheme="minorEastAsia" w:hint="eastAsia"/>
                    <w:color w:val="FF0000"/>
                    <w:highlight w:val="yellow"/>
                    <w:lang w:eastAsia="zh-CN"/>
                  </w:rPr>
                </w:rPrChange>
              </w:rPr>
              <w:t>WaterMass</w:t>
            </w:r>
            <w:proofErr w:type="spellEnd"/>
          </w:p>
        </w:tc>
        <w:tc>
          <w:tcPr>
            <w:tcW w:w="1163" w:type="dxa"/>
            <w:shd w:val="clear" w:color="auto" w:fill="auto"/>
          </w:tcPr>
          <w:p w:rsidR="00C50C6B" w:rsidRPr="000C475F" w:rsidRDefault="00C50C6B" w:rsidP="0054145B">
            <w:pPr>
              <w:pStyle w:val="TAL"/>
              <w:rPr>
                <w:lang w:eastAsia="ja-JP"/>
                <w:rPrChange w:id="180" w:author="Yongjing R02-" w:date="2018-07-19T14:03:00Z">
                  <w:rPr>
                    <w:lang w:eastAsia="ja-JP"/>
                  </w:rPr>
                </w:rPrChange>
              </w:rPr>
            </w:pPr>
            <w:proofErr w:type="spellStart"/>
            <w:r w:rsidRPr="000C475F">
              <w:rPr>
                <w:rFonts w:hint="eastAsia"/>
                <w:lang w:eastAsia="ja-JP"/>
                <w:rPrChange w:id="181" w:author="Yongjing R02-" w:date="2018-07-19T14:03:00Z">
                  <w:rPr>
                    <w:rFonts w:hint="eastAsia"/>
                    <w:color w:val="FF0000"/>
                    <w:lang w:eastAsia="ja-JP"/>
                  </w:rPr>
                </w:rPrChange>
              </w:rPr>
              <w:t>xs:float</w:t>
            </w:r>
            <w:proofErr w:type="spellEnd"/>
          </w:p>
        </w:tc>
        <w:tc>
          <w:tcPr>
            <w:tcW w:w="1034" w:type="dxa"/>
            <w:shd w:val="clear" w:color="auto" w:fill="auto"/>
          </w:tcPr>
          <w:p w:rsidR="00C50C6B" w:rsidRPr="000C475F" w:rsidRDefault="00C50C6B" w:rsidP="0054145B">
            <w:pPr>
              <w:pStyle w:val="TAL"/>
              <w:rPr>
                <w:lang w:eastAsia="ja-JP"/>
                <w:rPrChange w:id="182" w:author="Yongjing R02-" w:date="2018-07-19T14:03:00Z">
                  <w:rPr>
                    <w:rFonts w:eastAsiaTheme="minorEastAsia"/>
                    <w:lang w:eastAsia="zh-CN"/>
                  </w:rPr>
                </w:rPrChange>
              </w:rPr>
            </w:pPr>
            <w:r w:rsidRPr="000C475F">
              <w:rPr>
                <w:rFonts w:hint="eastAsia"/>
                <w:lang w:eastAsia="ja-JP"/>
                <w:rPrChange w:id="183" w:author="Yongjing R02-" w:date="2018-07-19T14:03:00Z">
                  <w:rPr>
                    <w:rFonts w:eastAsiaTheme="minorEastAsia" w:hint="eastAsia"/>
                    <w:color w:val="FF0000"/>
                    <w:lang w:eastAsia="zh-CN"/>
                  </w:rPr>
                </w:rPrChange>
              </w:rPr>
              <w:t>R</w:t>
            </w:r>
          </w:p>
        </w:tc>
        <w:tc>
          <w:tcPr>
            <w:tcW w:w="1213" w:type="dxa"/>
            <w:shd w:val="clear" w:color="auto" w:fill="auto"/>
          </w:tcPr>
          <w:p w:rsidR="00C50C6B" w:rsidRPr="000C475F" w:rsidRDefault="00C50C6B">
            <w:pPr>
              <w:rPr>
                <w:rFonts w:ascii="Arial" w:hAnsi="Arial"/>
                <w:sz w:val="18"/>
                <w:lang w:eastAsia="ja-JP"/>
                <w:rPrChange w:id="184" w:author="Yongjing R02-" w:date="2018-07-19T14:03:00Z">
                  <w:rPr/>
                </w:rPrChange>
              </w:rPr>
            </w:pPr>
            <w:r w:rsidRPr="000C475F">
              <w:rPr>
                <w:rFonts w:ascii="Arial" w:hAnsi="Arial" w:hint="eastAsia"/>
                <w:sz w:val="18"/>
                <w:lang w:eastAsia="ja-JP"/>
                <w:rPrChange w:id="185" w:author="Yongjing R02-" w:date="2018-07-19T14:03:00Z">
                  <w:rPr>
                    <w:rFonts w:hint="eastAsia"/>
                    <w:color w:val="FF0000"/>
                    <w:lang w:eastAsia="ja-JP"/>
                  </w:rPr>
                </w:rPrChange>
              </w:rPr>
              <w:t>true</w:t>
            </w:r>
          </w:p>
        </w:tc>
        <w:tc>
          <w:tcPr>
            <w:tcW w:w="1093" w:type="dxa"/>
            <w:shd w:val="clear" w:color="auto" w:fill="auto"/>
          </w:tcPr>
          <w:p w:rsidR="00C50C6B" w:rsidRPr="000C475F" w:rsidRDefault="00C50C6B" w:rsidP="0054145B">
            <w:pPr>
              <w:pStyle w:val="TAL"/>
              <w:rPr>
                <w:lang w:eastAsia="ja-JP"/>
                <w:rPrChange w:id="186" w:author="Yongjing R02-" w:date="2018-07-19T14:03:00Z">
                  <w:rPr>
                    <w:rFonts w:eastAsiaTheme="minorEastAsia"/>
                    <w:lang w:eastAsia="zh-CN"/>
                  </w:rPr>
                </w:rPrChange>
              </w:rPr>
            </w:pPr>
            <w:r w:rsidRPr="000C475F">
              <w:rPr>
                <w:rFonts w:hint="eastAsia"/>
                <w:lang w:eastAsia="ja-JP"/>
                <w:rPrChange w:id="187" w:author="Yongjing R02-" w:date="2018-07-19T14:03:00Z">
                  <w:rPr>
                    <w:rFonts w:eastAsiaTheme="minorEastAsia" w:hint="eastAsia"/>
                    <w:color w:val="FF0000"/>
                    <w:lang w:eastAsia="zh-CN"/>
                  </w:rPr>
                </w:rPrChange>
              </w:rPr>
              <w:t>kg</w:t>
            </w:r>
          </w:p>
        </w:tc>
        <w:tc>
          <w:tcPr>
            <w:tcW w:w="3887" w:type="dxa"/>
            <w:shd w:val="clear" w:color="auto" w:fill="auto"/>
          </w:tcPr>
          <w:p w:rsidR="00C50C6B" w:rsidRPr="000C475F" w:rsidRDefault="00C50C6B" w:rsidP="00C50C6B">
            <w:pPr>
              <w:pStyle w:val="TAL"/>
              <w:rPr>
                <w:lang w:eastAsia="ja-JP"/>
                <w:rPrChange w:id="188" w:author="Yongjing R02-" w:date="2018-07-19T14:03:00Z">
                  <w:rPr>
                    <w:color w:val="000000"/>
                    <w:lang w:eastAsia="ko-KR"/>
                  </w:rPr>
                </w:rPrChange>
              </w:rPr>
            </w:pPr>
            <w:r w:rsidRPr="000C475F">
              <w:rPr>
                <w:rFonts w:hint="eastAsia"/>
                <w:lang w:eastAsia="ja-JP"/>
                <w:rPrChange w:id="189" w:author="Yongjing R02-" w:date="2018-07-19T14:03:00Z">
                  <w:rPr>
                    <w:rFonts w:hint="eastAsia"/>
                    <w:color w:val="FF0000"/>
                    <w:lang w:eastAsia="ko-KR"/>
                  </w:rPr>
                </w:rPrChange>
              </w:rPr>
              <w:t xml:space="preserve">The measurement of </w:t>
            </w:r>
            <w:r w:rsidRPr="000C475F">
              <w:rPr>
                <w:rFonts w:hint="eastAsia"/>
                <w:lang w:eastAsia="ja-JP"/>
                <w:rPrChange w:id="190" w:author="Yongjing R02-" w:date="2018-07-19T14:03:00Z">
                  <w:rPr>
                    <w:rFonts w:eastAsiaTheme="minorEastAsia" w:hint="eastAsia"/>
                    <w:color w:val="FF0000"/>
                    <w:lang w:eastAsia="zh-CN"/>
                  </w:rPr>
                </w:rPrChange>
              </w:rPr>
              <w:t xml:space="preserve">body water </w:t>
            </w:r>
            <w:r w:rsidRPr="000C475F">
              <w:rPr>
                <w:rFonts w:hint="eastAsia"/>
                <w:lang w:eastAsia="ja-JP"/>
                <w:rPrChange w:id="191" w:author="Yongjing R02-" w:date="2018-07-19T14:03:00Z">
                  <w:rPr>
                    <w:rFonts w:eastAsia="MS Mincho" w:hint="eastAsia"/>
                    <w:color w:val="FF0000"/>
                    <w:lang w:eastAsia="ja-JP"/>
                  </w:rPr>
                </w:rPrChange>
              </w:rPr>
              <w:t>mass</w:t>
            </w:r>
            <w:r w:rsidRPr="000C475F">
              <w:rPr>
                <w:rFonts w:hint="eastAsia"/>
                <w:lang w:eastAsia="ja-JP"/>
                <w:rPrChange w:id="192" w:author="Yongjing R02-" w:date="2018-07-19T14:03:00Z">
                  <w:rPr>
                    <w:rFonts w:hint="eastAsia"/>
                    <w:color w:val="FF0000"/>
                    <w:lang w:eastAsia="ko-KR"/>
                  </w:rPr>
                </w:rPrChange>
              </w:rPr>
              <w:t xml:space="preserve"> by </w:t>
            </w:r>
            <w:r w:rsidRPr="000C475F">
              <w:rPr>
                <w:lang w:eastAsia="ja-JP"/>
                <w:rPrChange w:id="193" w:author="Yongjing R02-" w:date="2018-07-19T14:03:00Z">
                  <w:rPr>
                    <w:color w:val="FF0000"/>
                    <w:lang w:eastAsia="ko-KR"/>
                  </w:rPr>
                </w:rPrChange>
              </w:rPr>
              <w:t xml:space="preserve">a </w:t>
            </w:r>
            <w:r w:rsidRPr="000C475F">
              <w:rPr>
                <w:lang w:eastAsia="ja-JP"/>
                <w:rPrChange w:id="194" w:author="Yongjing R02-" w:date="2018-07-19T14:03:00Z">
                  <w:rPr>
                    <w:rFonts w:eastAsia="MS Mincho"/>
                    <w:color w:val="FF0000"/>
                    <w:lang w:eastAsia="ja-JP"/>
                  </w:rPr>
                </w:rPrChange>
              </w:rPr>
              <w:t>w</w:t>
            </w:r>
            <w:r w:rsidRPr="000C475F">
              <w:rPr>
                <w:rFonts w:hint="eastAsia"/>
                <w:lang w:eastAsia="ja-JP"/>
                <w:rPrChange w:id="195" w:author="Yongjing R02-" w:date="2018-07-19T14:03:00Z">
                  <w:rPr>
                    <w:rFonts w:eastAsia="MS Mincho" w:hint="eastAsia"/>
                    <w:color w:val="FF0000"/>
                    <w:lang w:eastAsia="ja-JP"/>
                  </w:rPr>
                </w:rPrChange>
              </w:rPr>
              <w:t xml:space="preserve">eight scale and </w:t>
            </w:r>
            <w:r w:rsidRPr="000C475F">
              <w:rPr>
                <w:lang w:eastAsia="ja-JP"/>
                <w:rPrChange w:id="196" w:author="Yongjing R02-" w:date="2018-07-19T14:03:00Z">
                  <w:rPr>
                    <w:rFonts w:eastAsia="MS Mincho"/>
                    <w:color w:val="FF0000"/>
                    <w:lang w:eastAsia="ja-JP"/>
                  </w:rPr>
                </w:rPrChange>
              </w:rPr>
              <w:t>a b</w:t>
            </w:r>
            <w:r w:rsidRPr="000C475F">
              <w:rPr>
                <w:rFonts w:hint="eastAsia"/>
                <w:lang w:eastAsia="ja-JP"/>
                <w:rPrChange w:id="197" w:author="Yongjing R02-" w:date="2018-07-19T14:03:00Z">
                  <w:rPr>
                    <w:rFonts w:eastAsia="MS Mincho" w:hint="eastAsia"/>
                    <w:color w:val="FF0000"/>
                    <w:lang w:eastAsia="ja-JP"/>
                  </w:rPr>
                </w:rPrChange>
              </w:rPr>
              <w:t>ody composition analy</w:t>
            </w:r>
            <w:r w:rsidRPr="000C475F">
              <w:rPr>
                <w:lang w:eastAsia="ja-JP"/>
                <w:rPrChange w:id="198" w:author="Yongjing R02-" w:date="2018-07-19T14:03:00Z">
                  <w:rPr>
                    <w:rFonts w:eastAsia="MS Mincho"/>
                    <w:color w:val="FF0000"/>
                    <w:lang w:eastAsia="ja-JP"/>
                  </w:rPr>
                </w:rPrChange>
              </w:rPr>
              <w:t>s</w:t>
            </w:r>
            <w:r w:rsidRPr="000C475F">
              <w:rPr>
                <w:rFonts w:hint="eastAsia"/>
                <w:lang w:eastAsia="ja-JP"/>
                <w:rPrChange w:id="199" w:author="Yongjing R02-" w:date="2018-07-19T14:03:00Z">
                  <w:rPr>
                    <w:rFonts w:eastAsia="MS Mincho" w:hint="eastAsia"/>
                    <w:color w:val="FF0000"/>
                    <w:lang w:eastAsia="ja-JP"/>
                  </w:rPr>
                </w:rPrChange>
              </w:rPr>
              <w:t>er</w:t>
            </w:r>
            <w:r w:rsidRPr="000C475F">
              <w:rPr>
                <w:lang w:eastAsia="ja-JP"/>
                <w:rPrChange w:id="200" w:author="Yongjing R02-" w:date="2018-07-19T14:03:00Z">
                  <w:rPr>
                    <w:color w:val="FF0000"/>
                    <w:lang w:eastAsia="ko-KR"/>
                  </w:rPr>
                </w:rPrChange>
              </w:rPr>
              <w:t>.</w:t>
            </w:r>
            <w:r w:rsidRPr="000C475F">
              <w:rPr>
                <w:rFonts w:hint="eastAsia"/>
                <w:lang w:eastAsia="ja-JP"/>
                <w:rPrChange w:id="201" w:author="Yongjing R02-" w:date="2018-07-19T14:03:00Z">
                  <w:rPr>
                    <w:rFonts w:hint="eastAsia"/>
                    <w:color w:val="FF0000"/>
                    <w:lang w:eastAsia="ko-KR"/>
                  </w:rPr>
                </w:rPrChange>
              </w:rPr>
              <w:t xml:space="preserve"> </w:t>
            </w:r>
          </w:p>
        </w:tc>
      </w:tr>
      <w:tr w:rsidR="00C50C6B" w:rsidRPr="00813242" w:rsidTr="0054145B">
        <w:trPr>
          <w:jc w:val="center"/>
        </w:trPr>
        <w:tc>
          <w:tcPr>
            <w:tcW w:w="1703" w:type="dxa"/>
            <w:shd w:val="clear" w:color="auto" w:fill="auto"/>
          </w:tcPr>
          <w:p w:rsidR="00C50C6B" w:rsidRPr="000C475F" w:rsidRDefault="00C50C6B" w:rsidP="0054145B">
            <w:pPr>
              <w:pStyle w:val="TAL"/>
              <w:rPr>
                <w:lang w:eastAsia="ja-JP"/>
                <w:rPrChange w:id="202" w:author="Yongjing R02-" w:date="2018-07-19T14:03:00Z">
                  <w:rPr>
                    <w:color w:val="FF0000"/>
                    <w:lang w:eastAsia="ja-JP"/>
                  </w:rPr>
                </w:rPrChange>
              </w:rPr>
            </w:pPr>
            <w:proofErr w:type="spellStart"/>
            <w:r w:rsidRPr="000C475F">
              <w:rPr>
                <w:lang w:eastAsia="ja-JP"/>
                <w:rPrChange w:id="203" w:author="Yongjing R02-" w:date="2018-07-19T14:03:00Z">
                  <w:rPr>
                    <w:color w:val="FF0000"/>
                    <w:lang w:eastAsia="ja-JP"/>
                  </w:rPr>
                </w:rPrChange>
              </w:rPr>
              <w:t>inorganic</w:t>
            </w:r>
            <w:r w:rsidRPr="000C475F">
              <w:rPr>
                <w:rFonts w:hint="eastAsia"/>
                <w:lang w:eastAsia="ja-JP"/>
                <w:rPrChange w:id="204" w:author="Yongjing R02-" w:date="2018-07-19T14:03:00Z">
                  <w:rPr>
                    <w:rFonts w:hint="eastAsia"/>
                    <w:color w:val="FF0000"/>
                    <w:lang w:eastAsia="ja-JP"/>
                  </w:rPr>
                </w:rPrChange>
              </w:rPr>
              <w:t>S</w:t>
            </w:r>
            <w:r w:rsidRPr="000C475F">
              <w:rPr>
                <w:lang w:eastAsia="ja-JP"/>
                <w:rPrChange w:id="205" w:author="Yongjing R02-" w:date="2018-07-19T14:03:00Z">
                  <w:rPr>
                    <w:color w:val="FF0000"/>
                    <w:lang w:eastAsia="ja-JP"/>
                  </w:rPr>
                </w:rPrChange>
              </w:rPr>
              <w:t>alt</w:t>
            </w:r>
            <w:r w:rsidRPr="000C475F">
              <w:rPr>
                <w:rFonts w:hint="eastAsia"/>
                <w:lang w:eastAsia="ja-JP"/>
                <w:rPrChange w:id="206" w:author="Yongjing R02-" w:date="2018-07-19T14:03:00Z">
                  <w:rPr>
                    <w:rFonts w:hint="eastAsia"/>
                    <w:color w:val="FF0000"/>
                    <w:lang w:eastAsia="ja-JP"/>
                  </w:rPr>
                </w:rPrChange>
              </w:rPr>
              <w:t>Mass</w:t>
            </w:r>
            <w:proofErr w:type="spellEnd"/>
          </w:p>
        </w:tc>
        <w:tc>
          <w:tcPr>
            <w:tcW w:w="1163" w:type="dxa"/>
            <w:shd w:val="clear" w:color="auto" w:fill="auto"/>
          </w:tcPr>
          <w:p w:rsidR="00C50C6B" w:rsidRPr="000C475F" w:rsidRDefault="00C50C6B" w:rsidP="0054145B">
            <w:pPr>
              <w:pStyle w:val="TAL"/>
              <w:rPr>
                <w:lang w:eastAsia="ja-JP"/>
                <w:rPrChange w:id="207" w:author="Yongjing R02-" w:date="2018-07-19T14:03:00Z">
                  <w:rPr>
                    <w:lang w:eastAsia="ja-JP"/>
                  </w:rPr>
                </w:rPrChange>
              </w:rPr>
            </w:pPr>
            <w:proofErr w:type="spellStart"/>
            <w:r w:rsidRPr="000C475F">
              <w:rPr>
                <w:rFonts w:hint="eastAsia"/>
                <w:lang w:eastAsia="ja-JP"/>
                <w:rPrChange w:id="208" w:author="Yongjing R02-" w:date="2018-07-19T14:03:00Z">
                  <w:rPr>
                    <w:rFonts w:hint="eastAsia"/>
                    <w:color w:val="FF0000"/>
                    <w:lang w:eastAsia="ja-JP"/>
                  </w:rPr>
                </w:rPrChange>
              </w:rPr>
              <w:t>xs:float</w:t>
            </w:r>
            <w:proofErr w:type="spellEnd"/>
          </w:p>
        </w:tc>
        <w:tc>
          <w:tcPr>
            <w:tcW w:w="1034" w:type="dxa"/>
            <w:shd w:val="clear" w:color="auto" w:fill="auto"/>
          </w:tcPr>
          <w:p w:rsidR="00C50C6B" w:rsidRPr="000C475F" w:rsidRDefault="00C50C6B" w:rsidP="0054145B">
            <w:pPr>
              <w:pStyle w:val="TAL"/>
              <w:rPr>
                <w:lang w:eastAsia="ja-JP"/>
                <w:rPrChange w:id="209" w:author="Yongjing R02-" w:date="2018-07-19T14:03:00Z">
                  <w:rPr>
                    <w:rFonts w:eastAsiaTheme="minorEastAsia"/>
                    <w:lang w:eastAsia="zh-CN"/>
                  </w:rPr>
                </w:rPrChange>
              </w:rPr>
            </w:pPr>
            <w:r w:rsidRPr="000C475F">
              <w:rPr>
                <w:rFonts w:hint="eastAsia"/>
                <w:lang w:eastAsia="ja-JP"/>
                <w:rPrChange w:id="210" w:author="Yongjing R02-" w:date="2018-07-19T14:03:00Z">
                  <w:rPr>
                    <w:rFonts w:eastAsiaTheme="minorEastAsia" w:hint="eastAsia"/>
                    <w:color w:val="FF0000"/>
                    <w:lang w:eastAsia="zh-CN"/>
                  </w:rPr>
                </w:rPrChange>
              </w:rPr>
              <w:t>R</w:t>
            </w:r>
          </w:p>
        </w:tc>
        <w:tc>
          <w:tcPr>
            <w:tcW w:w="1213" w:type="dxa"/>
            <w:shd w:val="clear" w:color="auto" w:fill="auto"/>
          </w:tcPr>
          <w:p w:rsidR="00C50C6B" w:rsidRPr="000C475F" w:rsidRDefault="00C50C6B">
            <w:pPr>
              <w:rPr>
                <w:rFonts w:ascii="Arial" w:hAnsi="Arial"/>
                <w:sz w:val="18"/>
                <w:lang w:eastAsia="ja-JP"/>
                <w:rPrChange w:id="211" w:author="Yongjing R02-" w:date="2018-07-19T14:03:00Z">
                  <w:rPr/>
                </w:rPrChange>
              </w:rPr>
            </w:pPr>
            <w:r w:rsidRPr="000C475F">
              <w:rPr>
                <w:rFonts w:ascii="Arial" w:hAnsi="Arial" w:hint="eastAsia"/>
                <w:sz w:val="18"/>
                <w:lang w:eastAsia="ja-JP"/>
                <w:rPrChange w:id="212" w:author="Yongjing R02-" w:date="2018-07-19T14:03:00Z">
                  <w:rPr>
                    <w:rFonts w:hint="eastAsia"/>
                    <w:color w:val="FF0000"/>
                    <w:lang w:eastAsia="ja-JP"/>
                  </w:rPr>
                </w:rPrChange>
              </w:rPr>
              <w:t>true</w:t>
            </w:r>
          </w:p>
        </w:tc>
        <w:tc>
          <w:tcPr>
            <w:tcW w:w="1093" w:type="dxa"/>
            <w:shd w:val="clear" w:color="auto" w:fill="auto"/>
          </w:tcPr>
          <w:p w:rsidR="00C50C6B" w:rsidRPr="000C475F" w:rsidRDefault="00C50C6B" w:rsidP="0054145B">
            <w:pPr>
              <w:pStyle w:val="TAL"/>
              <w:rPr>
                <w:lang w:eastAsia="ja-JP"/>
                <w:rPrChange w:id="213" w:author="Yongjing R02-" w:date="2018-07-19T14:03:00Z">
                  <w:rPr>
                    <w:rFonts w:eastAsiaTheme="minorEastAsia"/>
                    <w:lang w:eastAsia="zh-CN"/>
                  </w:rPr>
                </w:rPrChange>
              </w:rPr>
            </w:pPr>
            <w:del w:id="214" w:author="Yongjing R02-" w:date="2018-07-19T14:02:00Z">
              <w:r w:rsidRPr="000C475F" w:rsidDel="000C475F">
                <w:rPr>
                  <w:rFonts w:hint="eastAsia"/>
                  <w:lang w:eastAsia="ja-JP"/>
                  <w:rPrChange w:id="215" w:author="Yongjing R02-" w:date="2018-07-19T14:03:00Z">
                    <w:rPr>
                      <w:rFonts w:eastAsiaTheme="minorEastAsia" w:hint="eastAsia"/>
                      <w:color w:val="FF0000"/>
                      <w:lang w:eastAsia="zh-CN"/>
                    </w:rPr>
                  </w:rPrChange>
                </w:rPr>
                <w:delText>k</w:delText>
              </w:r>
            </w:del>
            <w:r w:rsidRPr="000C475F">
              <w:rPr>
                <w:rFonts w:hint="eastAsia"/>
                <w:lang w:eastAsia="ja-JP"/>
                <w:rPrChange w:id="216" w:author="Yongjing R02-" w:date="2018-07-19T14:03:00Z">
                  <w:rPr>
                    <w:rFonts w:eastAsiaTheme="minorEastAsia" w:hint="eastAsia"/>
                    <w:color w:val="FF0000"/>
                    <w:lang w:eastAsia="zh-CN"/>
                  </w:rPr>
                </w:rPrChange>
              </w:rPr>
              <w:t>g</w:t>
            </w:r>
          </w:p>
        </w:tc>
        <w:tc>
          <w:tcPr>
            <w:tcW w:w="3887" w:type="dxa"/>
            <w:shd w:val="clear" w:color="auto" w:fill="auto"/>
          </w:tcPr>
          <w:p w:rsidR="00C50C6B" w:rsidRPr="000C475F" w:rsidRDefault="00C50C6B" w:rsidP="00C50C6B">
            <w:pPr>
              <w:pStyle w:val="TAL"/>
              <w:rPr>
                <w:lang w:eastAsia="ja-JP"/>
                <w:rPrChange w:id="217" w:author="Yongjing R02-" w:date="2018-07-19T14:03:00Z">
                  <w:rPr>
                    <w:color w:val="FF0000"/>
                    <w:lang w:eastAsia="ko-KR"/>
                  </w:rPr>
                </w:rPrChange>
              </w:rPr>
            </w:pPr>
            <w:r w:rsidRPr="000C475F">
              <w:rPr>
                <w:rFonts w:hint="eastAsia"/>
                <w:lang w:eastAsia="ja-JP"/>
                <w:rPrChange w:id="218" w:author="Yongjing R02-" w:date="2018-07-19T14:03:00Z">
                  <w:rPr>
                    <w:rFonts w:hint="eastAsia"/>
                    <w:color w:val="FF0000"/>
                    <w:lang w:eastAsia="ko-KR"/>
                  </w:rPr>
                </w:rPrChange>
              </w:rPr>
              <w:t xml:space="preserve">The measurement of </w:t>
            </w:r>
            <w:r w:rsidRPr="000C475F">
              <w:rPr>
                <w:lang w:eastAsia="ja-JP"/>
                <w:rPrChange w:id="219" w:author="Yongjing R02-" w:date="2018-07-19T14:03:00Z">
                  <w:rPr>
                    <w:color w:val="FF0000"/>
                    <w:lang w:eastAsia="ja-JP"/>
                  </w:rPr>
                </w:rPrChange>
              </w:rPr>
              <w:t>inorganic</w:t>
            </w:r>
            <w:r w:rsidRPr="000C475F">
              <w:rPr>
                <w:rFonts w:hint="eastAsia"/>
                <w:lang w:eastAsia="ja-JP"/>
                <w:rPrChange w:id="220" w:author="Yongjing R02-" w:date="2018-07-19T14:03:00Z">
                  <w:rPr>
                    <w:rFonts w:ascii="宋体" w:eastAsia="宋体" w:hAnsi="宋体" w:hint="eastAsia"/>
                    <w:color w:val="FF0000"/>
                    <w:lang w:eastAsia="zh-CN"/>
                  </w:rPr>
                </w:rPrChange>
              </w:rPr>
              <w:t xml:space="preserve"> </w:t>
            </w:r>
            <w:r w:rsidRPr="000C475F">
              <w:rPr>
                <w:rFonts w:hint="eastAsia"/>
                <w:lang w:eastAsia="ja-JP"/>
                <w:rPrChange w:id="221" w:author="Yongjing R02-" w:date="2018-07-19T14:03:00Z">
                  <w:rPr>
                    <w:rFonts w:eastAsia="宋体" w:hint="eastAsia"/>
                    <w:color w:val="FF0000"/>
                    <w:lang w:eastAsia="zh-CN"/>
                  </w:rPr>
                </w:rPrChange>
              </w:rPr>
              <w:t>s</w:t>
            </w:r>
            <w:r w:rsidRPr="000C475F">
              <w:rPr>
                <w:lang w:eastAsia="ja-JP"/>
                <w:rPrChange w:id="222" w:author="Yongjing R02-" w:date="2018-07-19T14:03:00Z">
                  <w:rPr>
                    <w:color w:val="FF0000"/>
                    <w:lang w:eastAsia="ja-JP"/>
                  </w:rPr>
                </w:rPrChange>
              </w:rPr>
              <w:t>alt</w:t>
            </w:r>
            <w:r w:rsidRPr="000C475F">
              <w:rPr>
                <w:rFonts w:hint="eastAsia"/>
                <w:lang w:eastAsia="ja-JP"/>
                <w:rPrChange w:id="223" w:author="Yongjing R02-" w:date="2018-07-19T14:03:00Z">
                  <w:rPr>
                    <w:rFonts w:eastAsia="宋体" w:hint="eastAsia"/>
                    <w:color w:val="FF0000"/>
                    <w:lang w:eastAsia="zh-CN"/>
                  </w:rPr>
                </w:rPrChange>
              </w:rPr>
              <w:t xml:space="preserve"> </w:t>
            </w:r>
            <w:r w:rsidRPr="000C475F">
              <w:rPr>
                <w:rFonts w:hint="eastAsia"/>
                <w:lang w:eastAsia="ja-JP"/>
                <w:rPrChange w:id="224" w:author="Yongjing R02-" w:date="2018-07-19T14:03:00Z">
                  <w:rPr>
                    <w:rFonts w:eastAsia="MS Mincho" w:hint="eastAsia"/>
                    <w:color w:val="FF0000"/>
                    <w:lang w:eastAsia="ja-JP"/>
                  </w:rPr>
                </w:rPrChange>
              </w:rPr>
              <w:t>mass</w:t>
            </w:r>
            <w:r w:rsidRPr="000C475F">
              <w:rPr>
                <w:rFonts w:hint="eastAsia"/>
                <w:lang w:eastAsia="ja-JP"/>
                <w:rPrChange w:id="225" w:author="Yongjing R02-" w:date="2018-07-19T14:03:00Z">
                  <w:rPr>
                    <w:rFonts w:hint="eastAsia"/>
                    <w:color w:val="FF0000"/>
                    <w:lang w:eastAsia="ko-KR"/>
                  </w:rPr>
                </w:rPrChange>
              </w:rPr>
              <w:t xml:space="preserve"> by </w:t>
            </w:r>
            <w:r w:rsidRPr="000C475F">
              <w:rPr>
                <w:lang w:eastAsia="ja-JP"/>
                <w:rPrChange w:id="226" w:author="Yongjing R02-" w:date="2018-07-19T14:03:00Z">
                  <w:rPr>
                    <w:color w:val="FF0000"/>
                    <w:lang w:eastAsia="ko-KR"/>
                  </w:rPr>
                </w:rPrChange>
              </w:rPr>
              <w:t xml:space="preserve">a </w:t>
            </w:r>
            <w:r w:rsidRPr="000C475F">
              <w:rPr>
                <w:lang w:eastAsia="ja-JP"/>
                <w:rPrChange w:id="227" w:author="Yongjing R02-" w:date="2018-07-19T14:03:00Z">
                  <w:rPr>
                    <w:rFonts w:eastAsia="MS Mincho"/>
                    <w:color w:val="FF0000"/>
                    <w:lang w:eastAsia="ja-JP"/>
                  </w:rPr>
                </w:rPrChange>
              </w:rPr>
              <w:t>w</w:t>
            </w:r>
            <w:r w:rsidRPr="000C475F">
              <w:rPr>
                <w:rFonts w:hint="eastAsia"/>
                <w:lang w:eastAsia="ja-JP"/>
                <w:rPrChange w:id="228" w:author="Yongjing R02-" w:date="2018-07-19T14:03:00Z">
                  <w:rPr>
                    <w:rFonts w:eastAsia="MS Mincho" w:hint="eastAsia"/>
                    <w:color w:val="FF0000"/>
                    <w:lang w:eastAsia="ja-JP"/>
                  </w:rPr>
                </w:rPrChange>
              </w:rPr>
              <w:t xml:space="preserve">eight scale and </w:t>
            </w:r>
            <w:r w:rsidRPr="000C475F">
              <w:rPr>
                <w:lang w:eastAsia="ja-JP"/>
                <w:rPrChange w:id="229" w:author="Yongjing R02-" w:date="2018-07-19T14:03:00Z">
                  <w:rPr>
                    <w:rFonts w:eastAsia="MS Mincho"/>
                    <w:color w:val="FF0000"/>
                    <w:lang w:eastAsia="ja-JP"/>
                  </w:rPr>
                </w:rPrChange>
              </w:rPr>
              <w:t>a b</w:t>
            </w:r>
            <w:r w:rsidRPr="000C475F">
              <w:rPr>
                <w:rFonts w:hint="eastAsia"/>
                <w:lang w:eastAsia="ja-JP"/>
                <w:rPrChange w:id="230" w:author="Yongjing R02-" w:date="2018-07-19T14:03:00Z">
                  <w:rPr>
                    <w:rFonts w:eastAsia="MS Mincho" w:hint="eastAsia"/>
                    <w:color w:val="FF0000"/>
                    <w:lang w:eastAsia="ja-JP"/>
                  </w:rPr>
                </w:rPrChange>
              </w:rPr>
              <w:t>ody composition analy</w:t>
            </w:r>
            <w:r w:rsidRPr="000C475F">
              <w:rPr>
                <w:lang w:eastAsia="ja-JP"/>
                <w:rPrChange w:id="231" w:author="Yongjing R02-" w:date="2018-07-19T14:03:00Z">
                  <w:rPr>
                    <w:rFonts w:eastAsia="MS Mincho"/>
                    <w:color w:val="FF0000"/>
                    <w:lang w:eastAsia="ja-JP"/>
                  </w:rPr>
                </w:rPrChange>
              </w:rPr>
              <w:t>s</w:t>
            </w:r>
            <w:r w:rsidRPr="000C475F">
              <w:rPr>
                <w:rFonts w:hint="eastAsia"/>
                <w:lang w:eastAsia="ja-JP"/>
                <w:rPrChange w:id="232" w:author="Yongjing R02-" w:date="2018-07-19T14:03:00Z">
                  <w:rPr>
                    <w:rFonts w:eastAsia="MS Mincho" w:hint="eastAsia"/>
                    <w:color w:val="FF0000"/>
                    <w:lang w:eastAsia="ja-JP"/>
                  </w:rPr>
                </w:rPrChange>
              </w:rPr>
              <w:t>er</w:t>
            </w:r>
            <w:r w:rsidRPr="000C475F">
              <w:rPr>
                <w:lang w:eastAsia="ja-JP"/>
                <w:rPrChange w:id="233" w:author="Yongjing R02-" w:date="2018-07-19T14:03:00Z">
                  <w:rPr>
                    <w:color w:val="FF0000"/>
                    <w:lang w:eastAsia="ko-KR"/>
                  </w:rPr>
                </w:rPrChange>
              </w:rPr>
              <w:t>.</w:t>
            </w:r>
            <w:r w:rsidRPr="000C475F">
              <w:rPr>
                <w:rFonts w:hint="eastAsia"/>
                <w:lang w:eastAsia="ja-JP"/>
                <w:rPrChange w:id="234" w:author="Yongjing R02-" w:date="2018-07-19T14:03:00Z">
                  <w:rPr>
                    <w:rFonts w:hint="eastAsia"/>
                    <w:color w:val="FF0000"/>
                    <w:lang w:eastAsia="ko-KR"/>
                  </w:rPr>
                </w:rPrChange>
              </w:rPr>
              <w:t xml:space="preserve"> </w:t>
            </w:r>
          </w:p>
        </w:tc>
      </w:tr>
      <w:tr w:rsidR="00C50C6B" w:rsidRPr="00813242" w:rsidTr="0054145B">
        <w:trPr>
          <w:jc w:val="center"/>
        </w:trPr>
        <w:tc>
          <w:tcPr>
            <w:tcW w:w="1703" w:type="dxa"/>
            <w:shd w:val="clear" w:color="auto" w:fill="auto"/>
          </w:tcPr>
          <w:p w:rsidR="00C50C6B" w:rsidRPr="000C475F" w:rsidRDefault="00D31994" w:rsidP="0054145B">
            <w:pPr>
              <w:pStyle w:val="TAL"/>
              <w:rPr>
                <w:lang w:eastAsia="ja-JP"/>
                <w:rPrChange w:id="235" w:author="Yongjing R02-" w:date="2018-07-19T14:03:00Z">
                  <w:rPr>
                    <w:rFonts w:eastAsiaTheme="minorEastAsia"/>
                    <w:color w:val="FF0000"/>
                    <w:lang w:eastAsia="zh-CN"/>
                  </w:rPr>
                </w:rPrChange>
              </w:rPr>
            </w:pPr>
            <w:ins w:id="236" w:author="Yongjing R02-" w:date="2018-07-19T13:59:00Z">
              <w:r w:rsidRPr="000C475F">
                <w:rPr>
                  <w:lang w:eastAsia="ja-JP"/>
                  <w:rPrChange w:id="237" w:author="Yongjing R02-" w:date="2018-07-19T14:03:00Z">
                    <w:rPr>
                      <w:color w:val="FF0000"/>
                      <w:highlight w:val="yellow"/>
                      <w:lang w:eastAsia="ja-JP"/>
                    </w:rPr>
                  </w:rPrChange>
                </w:rPr>
                <w:t>s</w:t>
              </w:r>
            </w:ins>
            <w:del w:id="238" w:author="Yongjing R02-" w:date="2018-07-19T13:59:00Z">
              <w:r w:rsidR="00C50C6B" w:rsidRPr="000C475F" w:rsidDel="00D31994">
                <w:rPr>
                  <w:lang w:eastAsia="ja-JP"/>
                  <w:rPrChange w:id="239" w:author="Yongjing R02-" w:date="2018-07-19T14:03:00Z">
                    <w:rPr>
                      <w:color w:val="FF0000"/>
                      <w:highlight w:val="yellow"/>
                      <w:lang w:eastAsia="ja-JP"/>
                    </w:rPr>
                  </w:rPrChange>
                </w:rPr>
                <w:delText>S</w:delText>
              </w:r>
            </w:del>
            <w:r w:rsidR="00C50C6B" w:rsidRPr="000C475F">
              <w:rPr>
                <w:lang w:eastAsia="ja-JP"/>
                <w:rPrChange w:id="240" w:author="Yongjing R02-" w:date="2018-07-19T14:03:00Z">
                  <w:rPr>
                    <w:color w:val="FF0000"/>
                    <w:highlight w:val="yellow"/>
                    <w:lang w:eastAsia="ja-JP"/>
                  </w:rPr>
                </w:rPrChange>
              </w:rPr>
              <w:t>omatotype</w:t>
            </w:r>
          </w:p>
          <w:p w:rsidR="00C50C6B" w:rsidRPr="000C475F" w:rsidRDefault="00C50C6B" w:rsidP="0054145B">
            <w:pPr>
              <w:pStyle w:val="TAL"/>
              <w:rPr>
                <w:lang w:eastAsia="ja-JP"/>
                <w:rPrChange w:id="241" w:author="Yongjing R02-" w:date="2018-07-19T14:03:00Z">
                  <w:rPr>
                    <w:rFonts w:eastAsiaTheme="minorEastAsia"/>
                    <w:color w:val="FF0000"/>
                    <w:lang w:eastAsia="zh-CN"/>
                  </w:rPr>
                </w:rPrChange>
              </w:rPr>
            </w:pPr>
          </w:p>
        </w:tc>
        <w:tc>
          <w:tcPr>
            <w:tcW w:w="1163" w:type="dxa"/>
            <w:shd w:val="clear" w:color="auto" w:fill="auto"/>
          </w:tcPr>
          <w:p w:rsidR="00C50C6B" w:rsidRPr="000C475F" w:rsidRDefault="00C50C6B" w:rsidP="0054145B">
            <w:pPr>
              <w:pStyle w:val="TAL"/>
              <w:rPr>
                <w:lang w:eastAsia="ja-JP"/>
                <w:rPrChange w:id="242" w:author="Yongjing R02-" w:date="2018-07-19T14:03:00Z">
                  <w:rPr>
                    <w:rFonts w:eastAsia="宋体"/>
                    <w:lang w:eastAsia="zh-CN"/>
                  </w:rPr>
                </w:rPrChange>
              </w:rPr>
            </w:pPr>
            <w:proofErr w:type="spellStart"/>
            <w:r w:rsidRPr="000C475F">
              <w:rPr>
                <w:rFonts w:hint="eastAsia"/>
                <w:lang w:eastAsia="ja-JP"/>
                <w:rPrChange w:id="243" w:author="Yongjing R02-" w:date="2018-07-19T14:03:00Z">
                  <w:rPr>
                    <w:rFonts w:hint="eastAsia"/>
                    <w:color w:val="FF0000"/>
                    <w:lang w:eastAsia="ja-JP"/>
                  </w:rPr>
                </w:rPrChange>
              </w:rPr>
              <w:t>xs:</w:t>
            </w:r>
            <w:ins w:id="244" w:author="Yongjing R02-" w:date="2018-07-19T13:59:00Z">
              <w:r w:rsidR="00D31994" w:rsidRPr="000C475F">
                <w:rPr>
                  <w:lang w:eastAsia="ja-JP"/>
                  <w:rPrChange w:id="245" w:author="Yongjing R02-" w:date="2018-07-19T14:03:00Z">
                    <w:rPr>
                      <w:rFonts w:eastAsia="宋体"/>
                      <w:color w:val="FF0000"/>
                      <w:lang w:eastAsia="zh-CN"/>
                    </w:rPr>
                  </w:rPrChange>
                </w:rPr>
                <w:t>s</w:t>
              </w:r>
            </w:ins>
            <w:del w:id="246" w:author="Yongjing R02-" w:date="2018-07-19T13:59:00Z">
              <w:r w:rsidRPr="000C475F" w:rsidDel="00D31994">
                <w:rPr>
                  <w:rFonts w:hint="eastAsia"/>
                  <w:lang w:eastAsia="ja-JP"/>
                  <w:rPrChange w:id="247" w:author="Yongjing R02-" w:date="2018-07-19T14:03:00Z">
                    <w:rPr>
                      <w:rFonts w:eastAsia="宋体" w:hint="eastAsia"/>
                      <w:color w:val="FF0000"/>
                      <w:lang w:eastAsia="zh-CN"/>
                    </w:rPr>
                  </w:rPrChange>
                </w:rPr>
                <w:delText>S</w:delText>
              </w:r>
            </w:del>
            <w:r w:rsidRPr="000C475F">
              <w:rPr>
                <w:rFonts w:hint="eastAsia"/>
                <w:lang w:eastAsia="ja-JP"/>
                <w:rPrChange w:id="248" w:author="Yongjing R02-" w:date="2018-07-19T14:03:00Z">
                  <w:rPr>
                    <w:rFonts w:eastAsia="宋体" w:hint="eastAsia"/>
                    <w:color w:val="FF0000"/>
                    <w:lang w:eastAsia="zh-CN"/>
                  </w:rPr>
                </w:rPrChange>
              </w:rPr>
              <w:t>tring</w:t>
            </w:r>
            <w:proofErr w:type="spellEnd"/>
          </w:p>
        </w:tc>
        <w:tc>
          <w:tcPr>
            <w:tcW w:w="1034" w:type="dxa"/>
            <w:shd w:val="clear" w:color="auto" w:fill="auto"/>
          </w:tcPr>
          <w:p w:rsidR="00C50C6B" w:rsidRPr="000C475F" w:rsidRDefault="00C50C6B" w:rsidP="0054145B">
            <w:pPr>
              <w:pStyle w:val="TAL"/>
              <w:rPr>
                <w:lang w:eastAsia="ja-JP"/>
                <w:rPrChange w:id="249" w:author="Yongjing R02-" w:date="2018-07-19T14:03:00Z">
                  <w:rPr>
                    <w:rFonts w:eastAsiaTheme="minorEastAsia"/>
                    <w:lang w:eastAsia="zh-CN"/>
                  </w:rPr>
                </w:rPrChange>
              </w:rPr>
            </w:pPr>
            <w:r w:rsidRPr="000C475F">
              <w:rPr>
                <w:rFonts w:hint="eastAsia"/>
                <w:lang w:eastAsia="ja-JP"/>
                <w:rPrChange w:id="250" w:author="Yongjing R02-" w:date="2018-07-19T14:03:00Z">
                  <w:rPr>
                    <w:rFonts w:eastAsiaTheme="minorEastAsia" w:hint="eastAsia"/>
                    <w:color w:val="FF0000"/>
                    <w:lang w:eastAsia="zh-CN"/>
                  </w:rPr>
                </w:rPrChange>
              </w:rPr>
              <w:t>R</w:t>
            </w:r>
          </w:p>
        </w:tc>
        <w:tc>
          <w:tcPr>
            <w:tcW w:w="1213" w:type="dxa"/>
            <w:shd w:val="clear" w:color="auto" w:fill="auto"/>
          </w:tcPr>
          <w:p w:rsidR="00C50C6B" w:rsidRPr="000C475F" w:rsidRDefault="00C50C6B">
            <w:pPr>
              <w:rPr>
                <w:rFonts w:ascii="Arial" w:hAnsi="Arial"/>
                <w:sz w:val="18"/>
                <w:lang w:eastAsia="ja-JP"/>
                <w:rPrChange w:id="251" w:author="Yongjing R02-" w:date="2018-07-19T14:03:00Z">
                  <w:rPr/>
                </w:rPrChange>
              </w:rPr>
            </w:pPr>
            <w:r w:rsidRPr="000C475F">
              <w:rPr>
                <w:rFonts w:ascii="Arial" w:hAnsi="Arial" w:hint="eastAsia"/>
                <w:sz w:val="18"/>
                <w:lang w:eastAsia="ja-JP"/>
                <w:rPrChange w:id="252" w:author="Yongjing R02-" w:date="2018-07-19T14:03:00Z">
                  <w:rPr>
                    <w:rFonts w:hint="eastAsia"/>
                    <w:color w:val="FF0000"/>
                    <w:lang w:eastAsia="ja-JP"/>
                  </w:rPr>
                </w:rPrChange>
              </w:rPr>
              <w:t>true</w:t>
            </w:r>
          </w:p>
        </w:tc>
        <w:tc>
          <w:tcPr>
            <w:tcW w:w="1093" w:type="dxa"/>
            <w:shd w:val="clear" w:color="auto" w:fill="auto"/>
          </w:tcPr>
          <w:p w:rsidR="00C50C6B" w:rsidRPr="000C475F" w:rsidRDefault="00C50C6B" w:rsidP="0054145B">
            <w:pPr>
              <w:pStyle w:val="TAL"/>
              <w:rPr>
                <w:lang w:eastAsia="ja-JP"/>
                <w:rPrChange w:id="253" w:author="Yongjing R02-" w:date="2018-07-19T14:03:00Z">
                  <w:rPr>
                    <w:rFonts w:eastAsiaTheme="minorEastAsia"/>
                    <w:lang w:eastAsia="zh-CN"/>
                  </w:rPr>
                </w:rPrChange>
              </w:rPr>
            </w:pPr>
          </w:p>
        </w:tc>
        <w:tc>
          <w:tcPr>
            <w:tcW w:w="3887" w:type="dxa"/>
            <w:shd w:val="clear" w:color="auto" w:fill="auto"/>
          </w:tcPr>
          <w:p w:rsidR="00C50C6B" w:rsidRPr="000C475F" w:rsidRDefault="00C50C6B" w:rsidP="0054145B">
            <w:pPr>
              <w:pStyle w:val="TAL"/>
              <w:rPr>
                <w:lang w:eastAsia="ja-JP"/>
                <w:rPrChange w:id="254" w:author="Yongjing R02-" w:date="2018-07-19T14:03:00Z">
                  <w:rPr>
                    <w:rFonts w:eastAsia="宋体"/>
                    <w:color w:val="FF0000"/>
                    <w:lang w:eastAsia="zh-CN"/>
                  </w:rPr>
                </w:rPrChange>
              </w:rPr>
            </w:pPr>
            <w:r w:rsidRPr="000C475F">
              <w:rPr>
                <w:rFonts w:hint="eastAsia"/>
                <w:lang w:eastAsia="ja-JP"/>
                <w:rPrChange w:id="255" w:author="Yongjing R02-" w:date="2018-07-19T14:03:00Z">
                  <w:rPr>
                    <w:rFonts w:hint="eastAsia"/>
                    <w:color w:val="FF0000"/>
                    <w:lang w:eastAsia="ko-KR"/>
                  </w:rPr>
                </w:rPrChange>
              </w:rPr>
              <w:t>The measurement of somatotype by Weight scale and Body composition analy</w:t>
            </w:r>
            <w:r w:rsidRPr="000C475F">
              <w:rPr>
                <w:lang w:eastAsia="ja-JP"/>
                <w:rPrChange w:id="256" w:author="Yongjing R02-" w:date="2018-07-19T14:03:00Z">
                  <w:rPr>
                    <w:color w:val="FF0000"/>
                    <w:lang w:eastAsia="ko-KR"/>
                  </w:rPr>
                </w:rPrChange>
              </w:rPr>
              <w:t>s</w:t>
            </w:r>
            <w:r w:rsidRPr="000C475F">
              <w:rPr>
                <w:rFonts w:hint="eastAsia"/>
                <w:lang w:eastAsia="ja-JP"/>
                <w:rPrChange w:id="257" w:author="Yongjing R02-" w:date="2018-07-19T14:03:00Z">
                  <w:rPr>
                    <w:rFonts w:hint="eastAsia"/>
                    <w:color w:val="FF0000"/>
                    <w:lang w:eastAsia="ko-KR"/>
                  </w:rPr>
                </w:rPrChange>
              </w:rPr>
              <w:t>er</w:t>
            </w:r>
            <w:r w:rsidRPr="000C475F">
              <w:rPr>
                <w:lang w:eastAsia="ja-JP"/>
                <w:rPrChange w:id="258" w:author="Yongjing R02-" w:date="2018-07-19T14:03:00Z">
                  <w:rPr>
                    <w:color w:val="FF0000"/>
                    <w:lang w:eastAsia="ko-KR"/>
                  </w:rPr>
                </w:rPrChange>
              </w:rPr>
              <w:t>.</w:t>
            </w:r>
            <w:r w:rsidRPr="000C475F">
              <w:rPr>
                <w:rFonts w:hint="eastAsia"/>
                <w:lang w:eastAsia="ja-JP"/>
                <w:rPrChange w:id="259" w:author="Yongjing R02-" w:date="2018-07-19T14:03:00Z">
                  <w:rPr>
                    <w:rFonts w:hint="eastAsia"/>
                    <w:color w:val="FF0000"/>
                    <w:lang w:eastAsia="ko-KR"/>
                  </w:rPr>
                </w:rPrChange>
              </w:rPr>
              <w:t xml:space="preserve"> </w:t>
            </w:r>
          </w:p>
        </w:tc>
      </w:tr>
      <w:tr w:rsidR="00044263" w:rsidRPr="00813242" w:rsidDel="000C475F" w:rsidTr="0054145B">
        <w:trPr>
          <w:jc w:val="center"/>
          <w:del w:id="260" w:author="Yongjing R02-" w:date="2018-07-19T14:03:00Z"/>
        </w:trPr>
        <w:tc>
          <w:tcPr>
            <w:tcW w:w="1703" w:type="dxa"/>
            <w:shd w:val="clear" w:color="auto" w:fill="auto"/>
          </w:tcPr>
          <w:p w:rsidR="00044263" w:rsidRPr="00405BCC" w:rsidDel="000C475F" w:rsidRDefault="00044263" w:rsidP="0054145B">
            <w:pPr>
              <w:pStyle w:val="TAL"/>
              <w:rPr>
                <w:del w:id="261" w:author="Yongjing R02-" w:date="2018-07-19T14:03:00Z"/>
                <w:color w:val="FF0000"/>
                <w:lang w:eastAsia="ja-JP"/>
              </w:rPr>
            </w:pPr>
          </w:p>
        </w:tc>
        <w:tc>
          <w:tcPr>
            <w:tcW w:w="1163" w:type="dxa"/>
            <w:shd w:val="clear" w:color="auto" w:fill="auto"/>
          </w:tcPr>
          <w:p w:rsidR="00044263" w:rsidRPr="003E0408" w:rsidDel="000C475F" w:rsidRDefault="00044263" w:rsidP="0054145B">
            <w:pPr>
              <w:pStyle w:val="TAL"/>
              <w:rPr>
                <w:del w:id="262" w:author="Yongjing R02-" w:date="2018-07-19T14:03:00Z"/>
                <w:color w:val="FF0000"/>
                <w:lang w:eastAsia="ja-JP"/>
              </w:rPr>
            </w:pPr>
          </w:p>
        </w:tc>
        <w:tc>
          <w:tcPr>
            <w:tcW w:w="1034" w:type="dxa"/>
            <w:shd w:val="clear" w:color="auto" w:fill="auto"/>
          </w:tcPr>
          <w:p w:rsidR="00044263" w:rsidRPr="003E0408" w:rsidDel="000C475F" w:rsidRDefault="00044263" w:rsidP="0054145B">
            <w:pPr>
              <w:pStyle w:val="TAL"/>
              <w:rPr>
                <w:del w:id="263" w:author="Yongjing R02-" w:date="2018-07-19T14:03:00Z"/>
                <w:color w:val="FF0000"/>
                <w:lang w:eastAsia="ja-JP"/>
              </w:rPr>
            </w:pPr>
          </w:p>
        </w:tc>
        <w:tc>
          <w:tcPr>
            <w:tcW w:w="1213" w:type="dxa"/>
            <w:shd w:val="clear" w:color="auto" w:fill="auto"/>
          </w:tcPr>
          <w:p w:rsidR="00044263" w:rsidRPr="003E0408" w:rsidDel="000C475F" w:rsidRDefault="00044263" w:rsidP="0054145B">
            <w:pPr>
              <w:pStyle w:val="TAL"/>
              <w:rPr>
                <w:del w:id="264" w:author="Yongjing R02-" w:date="2018-07-19T14:03:00Z"/>
                <w:color w:val="FF0000"/>
                <w:lang w:eastAsia="ja-JP"/>
              </w:rPr>
            </w:pPr>
          </w:p>
        </w:tc>
        <w:tc>
          <w:tcPr>
            <w:tcW w:w="1093" w:type="dxa"/>
            <w:shd w:val="clear" w:color="auto" w:fill="auto"/>
          </w:tcPr>
          <w:p w:rsidR="00044263" w:rsidRPr="003E0408" w:rsidDel="000C475F" w:rsidRDefault="00044263" w:rsidP="0054145B">
            <w:pPr>
              <w:pStyle w:val="TAL"/>
              <w:rPr>
                <w:del w:id="265" w:author="Yongjing R02-" w:date="2018-07-19T14:03:00Z"/>
                <w:color w:val="FF0000"/>
                <w:lang w:eastAsia="ja-JP"/>
              </w:rPr>
            </w:pPr>
          </w:p>
        </w:tc>
        <w:tc>
          <w:tcPr>
            <w:tcW w:w="3887" w:type="dxa"/>
            <w:shd w:val="clear" w:color="auto" w:fill="auto"/>
          </w:tcPr>
          <w:p w:rsidR="00044263" w:rsidRPr="00405BCC" w:rsidDel="000C475F" w:rsidRDefault="00044263" w:rsidP="0054145B">
            <w:pPr>
              <w:pStyle w:val="TAL"/>
              <w:rPr>
                <w:del w:id="266" w:author="Yongjing R02-" w:date="2018-07-19T14:03:00Z"/>
                <w:color w:val="FF0000"/>
                <w:lang w:eastAsia="ko-KR"/>
              </w:rPr>
            </w:pPr>
          </w:p>
        </w:tc>
      </w:tr>
    </w:tbl>
    <w:p w:rsidR="00D623EA" w:rsidRPr="00044263" w:rsidRDefault="00D623EA" w:rsidP="00D623EA"/>
    <w:p w:rsidR="00D623EA" w:rsidRDefault="00D623EA" w:rsidP="00A85D75">
      <w:pPr>
        <w:pStyle w:val="30"/>
        <w:numPr>
          <w:ilvl w:val="0"/>
          <w:numId w:val="0"/>
        </w:numPr>
        <w:ind w:leftChars="50" w:left="100" w:firstLineChars="150" w:firstLine="420"/>
      </w:pPr>
      <w:r>
        <w:t>-----------------------End of change 1---------------------------------------------</w:t>
      </w:r>
    </w:p>
    <w:bookmarkEnd w:id="7"/>
    <w:bookmarkEnd w:id="8"/>
    <w:p w:rsidR="00D623EA" w:rsidRPr="009E2E88" w:rsidRDefault="00D623EA" w:rsidP="009E2E88">
      <w:pPr>
        <w:pStyle w:val="EW"/>
        <w:ind w:left="0" w:firstLine="0"/>
        <w:rPr>
          <w:rFonts w:eastAsia="宋体"/>
          <w:lang w:eastAsia="zh-CN"/>
        </w:rPr>
      </w:pPr>
    </w:p>
    <w:sectPr w:rsidR="00D623EA" w:rsidRPr="009E2E88" w:rsidSect="00D623EA">
      <w:headerReference w:type="default" r:id="rId8"/>
      <w:footerReference w:type="default" r:id="rId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AF8" w:rsidRDefault="003B2AF8">
      <w:r>
        <w:separator/>
      </w:r>
    </w:p>
  </w:endnote>
  <w:endnote w:type="continuationSeparator" w:id="0">
    <w:p w:rsidR="003B2AF8" w:rsidRDefault="003B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3EA" w:rsidRPr="003C00E6" w:rsidRDefault="00D623EA" w:rsidP="00D623EA">
    <w:pPr>
      <w:pStyle w:val="a4"/>
      <w:tabs>
        <w:tab w:val="center" w:pos="4678"/>
        <w:tab w:val="right" w:pos="9214"/>
      </w:tabs>
      <w:jc w:val="both"/>
      <w:rPr>
        <w:rFonts w:ascii="Times New Roman" w:eastAsia="Calibri" w:hAnsi="Times New Roman"/>
        <w:sz w:val="16"/>
        <w:szCs w:val="16"/>
        <w:lang w:val="en-US"/>
      </w:rPr>
    </w:pPr>
  </w:p>
  <w:p w:rsidR="00D623EA" w:rsidRPr="00861D0F" w:rsidRDefault="00D623EA" w:rsidP="00D623EA">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5187D">
      <w:rPr>
        <w:noProof/>
        <w:sz w:val="20"/>
      </w:rPr>
      <w:t>2018</w:t>
    </w:r>
    <w:r w:rsidRPr="00232F4D">
      <w:rPr>
        <w:sz w:val="20"/>
      </w:rPr>
      <w:fldChar w:fldCharType="end"/>
    </w:r>
    <w:r>
      <w:t xml:space="preserve"> oneM2M Partners</w:t>
    </w:r>
    <w:r>
      <w:tab/>
      <w:t xml:space="preserve">                                                                                                   </w:t>
    </w:r>
    <w:r w:rsidRPr="00861D0F">
      <w:t xml:space="preserve">Page </w:t>
    </w:r>
    <w:r w:rsidRPr="00861D0F">
      <w:rPr>
        <w:rStyle w:val="aff4"/>
        <w:szCs w:val="20"/>
      </w:rPr>
      <w:fldChar w:fldCharType="begin"/>
    </w:r>
    <w:r w:rsidRPr="00861D0F">
      <w:rPr>
        <w:rStyle w:val="aff4"/>
        <w:szCs w:val="20"/>
      </w:rPr>
      <w:instrText xml:space="preserve"> PAGE </w:instrText>
    </w:r>
    <w:r w:rsidRPr="00861D0F">
      <w:rPr>
        <w:rStyle w:val="aff4"/>
        <w:szCs w:val="20"/>
      </w:rPr>
      <w:fldChar w:fldCharType="separate"/>
    </w:r>
    <w:r w:rsidR="00826693">
      <w:rPr>
        <w:rStyle w:val="aff4"/>
        <w:noProof/>
        <w:szCs w:val="20"/>
      </w:rPr>
      <w:t>1</w:t>
    </w:r>
    <w:r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Pr="00861D0F">
      <w:rPr>
        <w:rStyle w:val="aff4"/>
        <w:szCs w:val="20"/>
      </w:rPr>
      <w:fldChar w:fldCharType="begin"/>
    </w:r>
    <w:r w:rsidRPr="00861D0F">
      <w:rPr>
        <w:rStyle w:val="aff4"/>
        <w:szCs w:val="20"/>
      </w:rPr>
      <w:instrText xml:space="preserve"> NUMPAGES </w:instrText>
    </w:r>
    <w:r w:rsidRPr="00861D0F">
      <w:rPr>
        <w:rStyle w:val="aff4"/>
        <w:szCs w:val="20"/>
      </w:rPr>
      <w:fldChar w:fldCharType="separate"/>
    </w:r>
    <w:r w:rsidR="00826693">
      <w:rPr>
        <w:rStyle w:val="aff4"/>
        <w:noProof/>
        <w:szCs w:val="20"/>
      </w:rPr>
      <w:t>2</w:t>
    </w:r>
    <w:r w:rsidRPr="00861D0F">
      <w:rPr>
        <w:rStyle w:val="aff4"/>
        <w:szCs w:val="20"/>
      </w:rPr>
      <w:fldChar w:fldCharType="end"/>
    </w:r>
    <w:r w:rsidRPr="00861D0F">
      <w:rPr>
        <w:rStyle w:val="aff4"/>
        <w:szCs w:val="20"/>
      </w:rPr>
      <w:t>)</w:t>
    </w:r>
    <w:r w:rsidRPr="00861D0F">
      <w:tab/>
    </w:r>
  </w:p>
  <w:p w:rsidR="00D623EA" w:rsidRPr="00424964" w:rsidRDefault="00D623EA" w:rsidP="00D623EA">
    <w:pPr>
      <w:pStyle w:val="a4"/>
      <w:tabs>
        <w:tab w:val="center" w:pos="4678"/>
        <w:tab w:val="right" w:pos="9214"/>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AF8" w:rsidRDefault="003B2AF8">
      <w:r>
        <w:separator/>
      </w:r>
    </w:p>
  </w:footnote>
  <w:footnote w:type="continuationSeparator" w:id="0">
    <w:p w:rsidR="003B2AF8" w:rsidRDefault="003B2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D623EA" w:rsidRPr="009B635D">
      <w:trPr>
        <w:trHeight w:val="831"/>
      </w:trPr>
      <w:tc>
        <w:tcPr>
          <w:tcW w:w="8068" w:type="dxa"/>
        </w:tcPr>
        <w:p w:rsidR="00D623EA" w:rsidRPr="00A9388B" w:rsidRDefault="004442AF" w:rsidP="000C475F">
          <w:pPr>
            <w:pStyle w:val="oneM2M-PageHead"/>
          </w:pPr>
          <w:r w:rsidRPr="004442AF">
            <w:t>MAS-2018-0099</w:t>
          </w:r>
          <w:r w:rsidR="00415F5A">
            <w:rPr>
              <w:rFonts w:eastAsiaTheme="minorEastAsia" w:hint="eastAsia"/>
              <w:lang w:eastAsia="zh-CN"/>
            </w:rPr>
            <w:t>R0</w:t>
          </w:r>
          <w:del w:id="267" w:author="Yongjing R02-" w:date="2018-07-19T14:01:00Z">
            <w:r w:rsidR="00415F5A" w:rsidDel="000C475F">
              <w:rPr>
                <w:rFonts w:eastAsiaTheme="minorEastAsia" w:hint="eastAsia"/>
                <w:lang w:eastAsia="zh-CN"/>
              </w:rPr>
              <w:delText>2</w:delText>
            </w:r>
          </w:del>
          <w:ins w:id="268" w:author="Yongjing R02-" w:date="2018-07-19T14:01:00Z">
            <w:r w:rsidR="000C475F">
              <w:rPr>
                <w:rFonts w:eastAsiaTheme="minorEastAsia"/>
                <w:lang w:eastAsia="zh-CN"/>
              </w:rPr>
              <w:t>3</w:t>
            </w:r>
          </w:ins>
          <w:r w:rsidRPr="004442AF">
            <w:t>-Adding_a_new_element_to_TS-0023</w:t>
          </w:r>
        </w:p>
      </w:tc>
      <w:tc>
        <w:tcPr>
          <w:tcW w:w="1569" w:type="dxa"/>
        </w:tcPr>
        <w:p w:rsidR="00D623EA" w:rsidRPr="009B635D" w:rsidRDefault="00415F5A" w:rsidP="00D623EA">
          <w:pPr>
            <w:pStyle w:val="a3"/>
            <w:jc w:val="right"/>
          </w:pPr>
          <w:r>
            <w:rPr>
              <w:lang w:val="en-US" w:eastAsia="zh-C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47725" cy="581025"/>
                        </a:xfrm>
                        <a:prstGeom prst="rect">
                          <a:avLst/>
                        </a:prstGeom>
                        <a:noFill/>
                        <a:ln w="9525">
                          <a:noFill/>
                          <a:miter lim="800000"/>
                          <a:headEnd/>
                          <a:tailEnd/>
                        </a:ln>
                      </pic:spPr>
                    </pic:pic>
                  </a:graphicData>
                </a:graphic>
              </wp:inline>
            </w:drawing>
          </w:r>
        </w:p>
      </w:tc>
    </w:tr>
  </w:tbl>
  <w:p w:rsidR="00D623EA" w:rsidRDefault="00D623EA" w:rsidP="00D623EA">
    <w:pPr>
      <w:pStyle w:val="a3"/>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DE42058"/>
    <w:multiLevelType w:val="multilevel"/>
    <w:tmpl w:val="736A2C6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862"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8"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4C05EC"/>
    <w:multiLevelType w:val="hybridMultilevel"/>
    <w:tmpl w:val="AC9C6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Wingdings"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Wingdings"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Wingdings" w:hint="default"/>
      </w:rPr>
    </w:lvl>
    <w:lvl w:ilvl="8" w:tplc="04090005" w:tentative="1">
      <w:start w:val="1"/>
      <w:numFmt w:val="bullet"/>
      <w:lvlText w:val=""/>
      <w:lvlJc w:val="left"/>
      <w:pPr>
        <w:ind w:left="7163" w:hanging="360"/>
      </w:pPr>
      <w:rPr>
        <w:rFonts w:ascii="Wingdings" w:hAnsi="Wingdings" w:hint="default"/>
      </w:rPr>
    </w:lvl>
  </w:abstractNum>
  <w:abstractNum w:abstractNumId="42"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40"/>
  </w:num>
  <w:num w:numId="4">
    <w:abstractNumId w:val="15"/>
  </w:num>
  <w:num w:numId="5">
    <w:abstractNumId w:val="24"/>
  </w:num>
  <w:num w:numId="6">
    <w:abstractNumId w:val="32"/>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1"/>
  </w:num>
  <w:num w:numId="12">
    <w:abstractNumId w:val="27"/>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4"/>
  </w:num>
  <w:num w:numId="23">
    <w:abstractNumId w:val="29"/>
  </w:num>
  <w:num w:numId="24">
    <w:abstractNumId w:val="33"/>
  </w:num>
  <w:num w:numId="25">
    <w:abstractNumId w:val="19"/>
  </w:num>
  <w:num w:numId="26">
    <w:abstractNumId w:val="14"/>
  </w:num>
  <w:num w:numId="27">
    <w:abstractNumId w:val="16"/>
  </w:num>
  <w:num w:numId="28">
    <w:abstractNumId w:val="30"/>
  </w:num>
  <w:num w:numId="29">
    <w:abstractNumId w:val="36"/>
  </w:num>
  <w:num w:numId="30">
    <w:abstractNumId w:val="25"/>
  </w:num>
  <w:num w:numId="31">
    <w:abstractNumId w:val="13"/>
  </w:num>
  <w:num w:numId="32">
    <w:abstractNumId w:val="28"/>
  </w:num>
  <w:num w:numId="33">
    <w:abstractNumId w:val="18"/>
  </w:num>
  <w:num w:numId="34">
    <w:abstractNumId w:val="23"/>
  </w:num>
  <w:num w:numId="35">
    <w:abstractNumId w:val="35"/>
  </w:num>
  <w:num w:numId="36">
    <w:abstractNumId w:val="11"/>
  </w:num>
  <w:num w:numId="37">
    <w:abstractNumId w:val="22"/>
  </w:num>
  <w:num w:numId="38">
    <w:abstractNumId w:val="17"/>
  </w:num>
  <w:num w:numId="39">
    <w:abstractNumId w:val="12"/>
  </w:num>
  <w:num w:numId="40">
    <w:abstractNumId w:val="42"/>
  </w:num>
  <w:num w:numId="41">
    <w:abstractNumId w:val="38"/>
  </w:num>
  <w:num w:numId="42">
    <w:abstractNumId w:val="41"/>
  </w:num>
  <w:num w:numId="43">
    <w:abstractNumId w:val="39"/>
  </w:num>
  <w:num w:numId="44">
    <w:abstractNumId w:val="37"/>
  </w:num>
  <w:num w:numId="45">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ngjing R02-">
    <w15:presenceInfo w15:providerId="None" w15:userId="Yongjing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4BB"/>
    <w:rsid w:val="000279B5"/>
    <w:rsid w:val="00044263"/>
    <w:rsid w:val="00067032"/>
    <w:rsid w:val="00075D07"/>
    <w:rsid w:val="000C475F"/>
    <w:rsid w:val="000C65C9"/>
    <w:rsid w:val="000D6EFC"/>
    <w:rsid w:val="00136B98"/>
    <w:rsid w:val="00147753"/>
    <w:rsid w:val="001B41F0"/>
    <w:rsid w:val="001D78DA"/>
    <w:rsid w:val="0025187D"/>
    <w:rsid w:val="003519CF"/>
    <w:rsid w:val="00351ECE"/>
    <w:rsid w:val="0036660B"/>
    <w:rsid w:val="003B2AF8"/>
    <w:rsid w:val="00415F5A"/>
    <w:rsid w:val="00435910"/>
    <w:rsid w:val="004442AF"/>
    <w:rsid w:val="004C5812"/>
    <w:rsid w:val="0054145B"/>
    <w:rsid w:val="00634CB0"/>
    <w:rsid w:val="00634D75"/>
    <w:rsid w:val="00643283"/>
    <w:rsid w:val="006B6CF5"/>
    <w:rsid w:val="006D0CE8"/>
    <w:rsid w:val="00704383"/>
    <w:rsid w:val="007C3B7C"/>
    <w:rsid w:val="007E3856"/>
    <w:rsid w:val="0081446F"/>
    <w:rsid w:val="00826693"/>
    <w:rsid w:val="00833009"/>
    <w:rsid w:val="008572F8"/>
    <w:rsid w:val="0089290A"/>
    <w:rsid w:val="008B39FB"/>
    <w:rsid w:val="0090487E"/>
    <w:rsid w:val="0094141C"/>
    <w:rsid w:val="00996083"/>
    <w:rsid w:val="009E2E88"/>
    <w:rsid w:val="00A1264A"/>
    <w:rsid w:val="00A85134"/>
    <w:rsid w:val="00A85D75"/>
    <w:rsid w:val="00AA6994"/>
    <w:rsid w:val="00AB51E2"/>
    <w:rsid w:val="00B2059C"/>
    <w:rsid w:val="00BB6418"/>
    <w:rsid w:val="00C07F88"/>
    <w:rsid w:val="00C50C6B"/>
    <w:rsid w:val="00CB2208"/>
    <w:rsid w:val="00CD37CE"/>
    <w:rsid w:val="00D31994"/>
    <w:rsid w:val="00D623EA"/>
    <w:rsid w:val="00D8439B"/>
    <w:rsid w:val="00E25C40"/>
    <w:rsid w:val="00F40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9D87AB-24EB-499C-9FE2-70D46C38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link w:val="1Char"/>
    <w:qFormat/>
    <w:rsid w:val="00CD386D"/>
    <w:pPr>
      <w:keepNext/>
      <w:keepLines/>
      <w:numPr>
        <w:numId w:val="44"/>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CD386D"/>
    <w:pPr>
      <w:numPr>
        <w:ilvl w:val="1"/>
      </w:numPr>
      <w:pBdr>
        <w:top w:val="none" w:sz="0" w:space="0" w:color="auto"/>
      </w:pBdr>
      <w:spacing w:before="180"/>
      <w:outlineLvl w:val="1"/>
    </w:pPr>
    <w:rPr>
      <w:sz w:val="32"/>
    </w:rPr>
  </w:style>
  <w:style w:type="paragraph" w:styleId="30">
    <w:name w:val="heading 3"/>
    <w:basedOn w:val="2"/>
    <w:next w:val="a"/>
    <w:link w:val="3Char"/>
    <w:qFormat/>
    <w:rsid w:val="00CD386D"/>
    <w:pPr>
      <w:numPr>
        <w:ilvl w:val="2"/>
      </w:numPr>
      <w:spacing w:before="120"/>
      <w:outlineLvl w:val="2"/>
    </w:pPr>
    <w:rPr>
      <w:sz w:val="28"/>
    </w:rPr>
  </w:style>
  <w:style w:type="paragraph" w:styleId="40">
    <w:name w:val="heading 4"/>
    <w:basedOn w:val="30"/>
    <w:next w:val="a"/>
    <w:link w:val="4Char"/>
    <w:qFormat/>
    <w:rsid w:val="00CD386D"/>
    <w:pPr>
      <w:numPr>
        <w:ilvl w:val="3"/>
      </w:numPr>
      <w:outlineLvl w:val="3"/>
    </w:pPr>
    <w:rPr>
      <w:sz w:val="24"/>
    </w:rPr>
  </w:style>
  <w:style w:type="paragraph" w:styleId="50">
    <w:name w:val="heading 5"/>
    <w:basedOn w:val="40"/>
    <w:next w:val="a"/>
    <w:link w:val="5Char"/>
    <w:qFormat/>
    <w:rsid w:val="00CD386D"/>
    <w:pPr>
      <w:numPr>
        <w:ilvl w:val="4"/>
      </w:numPr>
      <w:outlineLvl w:val="4"/>
    </w:pPr>
    <w:rPr>
      <w:sz w:val="22"/>
    </w:rPr>
  </w:style>
  <w:style w:type="paragraph" w:styleId="6">
    <w:name w:val="heading 6"/>
    <w:basedOn w:val="H6"/>
    <w:next w:val="a"/>
    <w:link w:val="6Char"/>
    <w:qFormat/>
    <w:rsid w:val="00CD386D"/>
    <w:pPr>
      <w:numPr>
        <w:ilvl w:val="5"/>
      </w:numPr>
      <w:outlineLvl w:val="5"/>
    </w:pPr>
  </w:style>
  <w:style w:type="paragraph" w:styleId="7">
    <w:name w:val="heading 7"/>
    <w:basedOn w:val="H6"/>
    <w:next w:val="a"/>
    <w:link w:val="7Char"/>
    <w:qFormat/>
    <w:rsid w:val="00CD386D"/>
    <w:pPr>
      <w:numPr>
        <w:ilvl w:val="6"/>
      </w:numPr>
      <w:outlineLvl w:val="6"/>
    </w:pPr>
  </w:style>
  <w:style w:type="paragraph" w:styleId="8">
    <w:name w:val="heading 8"/>
    <w:basedOn w:val="1"/>
    <w:next w:val="a"/>
    <w:link w:val="8Char"/>
    <w:qFormat/>
    <w:rsid w:val="00CD386D"/>
    <w:pPr>
      <w:numPr>
        <w:ilvl w:val="7"/>
      </w:numPr>
      <w:outlineLvl w:val="7"/>
    </w:pPr>
  </w:style>
  <w:style w:type="paragraph" w:styleId="9">
    <w:name w:val="heading 9"/>
    <w:basedOn w:val="8"/>
    <w:next w:val="a"/>
    <w:link w:val="9Char"/>
    <w:qFormat/>
    <w:rsid w:val="00CD386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uiPriority w:val="39"/>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页眉 Char"/>
    <w:link w:val="a3"/>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uiPriority w:val="39"/>
    <w:rsid w:val="00CD386D"/>
    <w:pPr>
      <w:ind w:left="1701" w:hanging="1701"/>
    </w:pPr>
  </w:style>
  <w:style w:type="paragraph" w:styleId="41">
    <w:name w:val="toc 4"/>
    <w:basedOn w:val="31"/>
    <w:uiPriority w:val="39"/>
    <w:rsid w:val="00CD386D"/>
    <w:pPr>
      <w:ind w:left="1418" w:hanging="1418"/>
    </w:pPr>
  </w:style>
  <w:style w:type="paragraph" w:styleId="31">
    <w:name w:val="toc 3"/>
    <w:basedOn w:val="20"/>
    <w:uiPriority w:val="39"/>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rPr>
  </w:style>
  <w:style w:type="character" w:customStyle="1" w:styleId="Char0">
    <w:name w:val="页脚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link w:val="Char1"/>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link w:val="B1Char"/>
    <w:rsid w:val="00CD386D"/>
    <w:pPr>
      <w:ind w:left="738" w:hanging="454"/>
    </w:pPr>
  </w:style>
  <w:style w:type="paragraph" w:styleId="60">
    <w:name w:val="toc 6"/>
    <w:basedOn w:val="51"/>
    <w:next w:val="a"/>
    <w:uiPriority w:val="39"/>
    <w:rsid w:val="00CD386D"/>
    <w:pPr>
      <w:ind w:left="1985" w:hanging="1985"/>
    </w:pPr>
  </w:style>
  <w:style w:type="paragraph" w:styleId="70">
    <w:name w:val="toc 7"/>
    <w:basedOn w:val="60"/>
    <w:next w:val="a"/>
    <w:uiPriority w:val="39"/>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8"/>
  </w:style>
  <w:style w:type="paragraph" w:customStyle="1" w:styleId="I2">
    <w:name w:val="I2"/>
    <w:basedOn w:val="24"/>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b">
    <w:name w:val="Hyperlink"/>
    <w:uiPriority w:val="99"/>
    <w:rPr>
      <w:color w:val="0000FF"/>
      <w:u w:val="single"/>
    </w:rPr>
  </w:style>
  <w:style w:type="character" w:styleId="ac">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link w:val="Char2"/>
    <w:pPr>
      <w:keepNext/>
      <w:spacing w:after="140"/>
    </w:pPr>
  </w:style>
  <w:style w:type="paragraph" w:styleId="ae">
    <w:name w:val="Block Text"/>
    <w:basedOn w:val="a"/>
    <w:pPr>
      <w:spacing w:after="120"/>
      <w:ind w:left="1440" w:right="1440"/>
    </w:pPr>
  </w:style>
  <w:style w:type="paragraph" w:styleId="25">
    <w:name w:val="Body Text 2"/>
    <w:basedOn w:val="a"/>
    <w:link w:val="2Char0"/>
    <w:pPr>
      <w:spacing w:after="120" w:line="480" w:lineRule="auto"/>
    </w:pPr>
  </w:style>
  <w:style w:type="paragraph" w:styleId="34">
    <w:name w:val="Body Text 3"/>
    <w:basedOn w:val="a"/>
    <w:link w:val="3Char0"/>
    <w:pPr>
      <w:spacing w:after="120"/>
    </w:pPr>
    <w:rPr>
      <w:sz w:val="16"/>
      <w:szCs w:val="16"/>
    </w:rPr>
  </w:style>
  <w:style w:type="paragraph" w:styleId="af">
    <w:name w:val="Body Text First Indent"/>
    <w:basedOn w:val="ad"/>
    <w:link w:val="Char3"/>
    <w:pPr>
      <w:keepNext w:val="0"/>
      <w:spacing w:after="120"/>
      <w:ind w:firstLine="210"/>
    </w:pPr>
  </w:style>
  <w:style w:type="paragraph" w:styleId="af0">
    <w:name w:val="Body Text Indent"/>
    <w:basedOn w:val="a"/>
    <w:link w:val="Char4"/>
    <w:pPr>
      <w:spacing w:after="120"/>
      <w:ind w:left="283"/>
    </w:pPr>
  </w:style>
  <w:style w:type="paragraph" w:styleId="26">
    <w:name w:val="Body Text First Indent 2"/>
    <w:basedOn w:val="af0"/>
    <w:link w:val="2Char1"/>
    <w:pPr>
      <w:ind w:firstLine="210"/>
    </w:pPr>
  </w:style>
  <w:style w:type="paragraph" w:styleId="27">
    <w:name w:val="Body Text Indent 2"/>
    <w:basedOn w:val="a"/>
    <w:link w:val="2Char2"/>
    <w:pPr>
      <w:spacing w:after="120" w:line="480" w:lineRule="auto"/>
      <w:ind w:left="283"/>
    </w:pPr>
  </w:style>
  <w:style w:type="paragraph" w:styleId="35">
    <w:name w:val="Body Text Indent 3"/>
    <w:basedOn w:val="a"/>
    <w:link w:val="3Char1"/>
    <w:pPr>
      <w:spacing w:after="120"/>
      <w:ind w:left="283"/>
    </w:pPr>
    <w:rPr>
      <w:sz w:val="16"/>
      <w:szCs w:val="16"/>
    </w:rPr>
  </w:style>
  <w:style w:type="paragraph" w:styleId="af1">
    <w:name w:val="caption"/>
    <w:basedOn w:val="a"/>
    <w:next w:val="a"/>
    <w:qFormat/>
    <w:pPr>
      <w:spacing w:before="120" w:after="120"/>
    </w:pPr>
    <w:rPr>
      <w:b/>
      <w:bCs/>
    </w:rPr>
  </w:style>
  <w:style w:type="paragraph" w:styleId="af2">
    <w:name w:val="Closing"/>
    <w:basedOn w:val="a"/>
    <w:link w:val="Char5"/>
    <w:pPr>
      <w:ind w:left="4252"/>
    </w:pPr>
  </w:style>
  <w:style w:type="character" w:styleId="af3">
    <w:name w:val="annotation reference"/>
    <w:rPr>
      <w:sz w:val="16"/>
      <w:szCs w:val="16"/>
    </w:rPr>
  </w:style>
  <w:style w:type="paragraph" w:styleId="af4">
    <w:name w:val="annotation text"/>
    <w:basedOn w:val="a"/>
    <w:link w:val="Char6"/>
    <w:semiHidden/>
  </w:style>
  <w:style w:type="paragraph" w:styleId="af5">
    <w:name w:val="Date"/>
    <w:basedOn w:val="a"/>
    <w:next w:val="a"/>
    <w:link w:val="Char7"/>
  </w:style>
  <w:style w:type="paragraph" w:styleId="af6">
    <w:name w:val="Document Map"/>
    <w:basedOn w:val="a"/>
    <w:link w:val="Char8"/>
    <w:semiHidden/>
    <w:pPr>
      <w:shd w:val="clear" w:color="auto" w:fill="000080"/>
    </w:pPr>
    <w:rPr>
      <w:rFonts w:ascii="Tahoma" w:hAnsi="Tahoma"/>
    </w:rPr>
  </w:style>
  <w:style w:type="paragraph" w:styleId="af7">
    <w:name w:val="E-mail Signature"/>
    <w:basedOn w:val="a"/>
    <w:link w:val="Char9"/>
  </w:style>
  <w:style w:type="character" w:styleId="af8">
    <w:name w:val="Emphasis"/>
    <w:qFormat/>
    <w:rPr>
      <w:i/>
      <w:iCs/>
    </w:rPr>
  </w:style>
  <w:style w:type="character" w:styleId="af9">
    <w:name w:val="endnote reference"/>
    <w:semiHidden/>
    <w:rPr>
      <w:vertAlign w:val="superscript"/>
    </w:rPr>
  </w:style>
  <w:style w:type="paragraph" w:styleId="afa">
    <w:name w:val="endnote text"/>
    <w:basedOn w:val="a"/>
    <w:link w:val="Chara"/>
    <w:semiHidden/>
  </w:style>
  <w:style w:type="paragraph" w:styleId="afb">
    <w:name w:val="envelope address"/>
    <w:basedOn w:val="a"/>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Pr>
      <w:rFonts w:ascii="Arial" w:hAnsi="Arial" w:cs="Arial"/>
    </w:rPr>
  </w:style>
  <w:style w:type="character" w:styleId="HTML">
    <w:name w:val="HTML Acronym"/>
    <w:basedOn w:val="a0"/>
  </w:style>
  <w:style w:type="paragraph" w:styleId="HTML0">
    <w:name w:val="HTML Address"/>
    <w:basedOn w:val="a"/>
    <w:link w:val="HTMLChar"/>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link w:val="HTMLChar0"/>
    <w:rPr>
      <w:rFonts w:ascii="Courier New" w:hAnsi="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d">
    <w:name w:val="line number"/>
    <w:basedOn w:val="a0"/>
  </w:style>
  <w:style w:type="paragraph" w:styleId="afe">
    <w:name w:val="List Continue"/>
    <w:basedOn w:val="a"/>
    <w:pPr>
      <w:spacing w:after="120"/>
      <w:ind w:left="283"/>
    </w:pPr>
  </w:style>
  <w:style w:type="paragraph" w:styleId="28">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8"/>
      </w:numPr>
    </w:pPr>
  </w:style>
  <w:style w:type="paragraph" w:styleId="4">
    <w:name w:val="List Number 4"/>
    <w:basedOn w:val="a"/>
    <w:pPr>
      <w:numPr>
        <w:numId w:val="9"/>
      </w:numPr>
    </w:pPr>
  </w:style>
  <w:style w:type="paragraph" w:styleId="5">
    <w:name w:val="List Number 5"/>
    <w:basedOn w:val="a"/>
    <w:pPr>
      <w:numPr>
        <w:numId w:val="10"/>
      </w:numPr>
    </w:pPr>
  </w:style>
  <w:style w:type="paragraph" w:styleId="aff">
    <w:name w:val="macro"/>
    <w:link w:val="Charb"/>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link w:val="Char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paragraph" w:styleId="aff1">
    <w:name w:val="Normal (Web)"/>
    <w:basedOn w:val="a"/>
    <w:rPr>
      <w:sz w:val="24"/>
      <w:szCs w:val="24"/>
    </w:rPr>
  </w:style>
  <w:style w:type="paragraph" w:styleId="aff2">
    <w:name w:val="Normal Indent"/>
    <w:basedOn w:val="a"/>
    <w:pPr>
      <w:ind w:left="720"/>
    </w:pPr>
  </w:style>
  <w:style w:type="paragraph" w:styleId="aff3">
    <w:name w:val="Note Heading"/>
    <w:basedOn w:val="a"/>
    <w:next w:val="a"/>
    <w:link w:val="Chard"/>
  </w:style>
  <w:style w:type="character" w:styleId="aff4">
    <w:name w:val="page number"/>
    <w:basedOn w:val="a0"/>
  </w:style>
  <w:style w:type="paragraph" w:styleId="aff5">
    <w:name w:val="Plain Text"/>
    <w:basedOn w:val="a"/>
    <w:link w:val="Chare"/>
    <w:rPr>
      <w:rFonts w:ascii="Courier New" w:hAnsi="Courier New"/>
    </w:rPr>
  </w:style>
  <w:style w:type="paragraph" w:styleId="aff6">
    <w:name w:val="Salutation"/>
    <w:basedOn w:val="a"/>
    <w:next w:val="a"/>
    <w:link w:val="Charf"/>
  </w:style>
  <w:style w:type="paragraph" w:styleId="aff7">
    <w:name w:val="Signature"/>
    <w:basedOn w:val="a"/>
    <w:link w:val="Charf0"/>
    <w:pPr>
      <w:ind w:left="4252"/>
    </w:pPr>
  </w:style>
  <w:style w:type="character" w:styleId="aff8">
    <w:name w:val="Strong"/>
    <w:qFormat/>
    <w:rPr>
      <w:b/>
      <w:bCs/>
    </w:rPr>
  </w:style>
  <w:style w:type="paragraph" w:styleId="aff9">
    <w:name w:val="Subtitle"/>
    <w:basedOn w:val="a"/>
    <w:link w:val="Charf1"/>
    <w:qFormat/>
    <w:pPr>
      <w:spacing w:after="60"/>
      <w:jc w:val="center"/>
      <w:outlineLvl w:val="1"/>
    </w:pPr>
    <w:rPr>
      <w:rFonts w:ascii="Arial" w:hAnsi="Arial"/>
      <w:sz w:val="24"/>
      <w:szCs w:val="24"/>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link w:val="Charf2"/>
    <w:qFormat/>
    <w:pPr>
      <w:spacing w:before="240" w:after="60"/>
      <w:jc w:val="center"/>
      <w:outlineLvl w:val="0"/>
    </w:pPr>
    <w:rPr>
      <w:rFonts w:ascii="Arial" w:hAnsi="Arial"/>
      <w:b/>
      <w:bCs/>
      <w:kern w:val="28"/>
      <w:sz w:val="32"/>
      <w:szCs w:val="32"/>
    </w:rPr>
  </w:style>
  <w:style w:type="paragraph" w:styleId="affd">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f3"/>
    <w:rsid w:val="00F12DD3"/>
    <w:pPr>
      <w:spacing w:after="0"/>
    </w:pPr>
    <w:rPr>
      <w:rFonts w:ascii="Tahoma" w:hAnsi="Tahoma"/>
      <w:sz w:val="16"/>
      <w:szCs w:val="16"/>
    </w:rPr>
  </w:style>
  <w:style w:type="character" w:customStyle="1" w:styleId="Charf3">
    <w:name w:val="批注框文本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21">
    <w:name w:val="中等深浅网格 1 - 着色 21"/>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
    <w:name w:val="annotation subject"/>
    <w:basedOn w:val="af4"/>
    <w:next w:val="af4"/>
    <w:link w:val="Charf4"/>
    <w:rsid w:val="00782179"/>
    <w:rPr>
      <w:b/>
      <w:bCs/>
    </w:rPr>
  </w:style>
  <w:style w:type="character" w:customStyle="1" w:styleId="Char6">
    <w:name w:val="批注文字 Char"/>
    <w:link w:val="af4"/>
    <w:semiHidden/>
    <w:rsid w:val="00782179"/>
    <w:rPr>
      <w:lang w:val="en-GB" w:eastAsia="en-US"/>
    </w:rPr>
  </w:style>
  <w:style w:type="character" w:customStyle="1" w:styleId="Charf4">
    <w:name w:val="批注主题 Char"/>
    <w:link w:val="afff"/>
    <w:rsid w:val="00782179"/>
    <w:rPr>
      <w:b/>
      <w:bCs/>
      <w:lang w:val="en-GB" w:eastAsia="en-US"/>
    </w:rPr>
  </w:style>
  <w:style w:type="character" w:customStyle="1" w:styleId="smalltext">
    <w:name w:val="smalltext"/>
    <w:rsid w:val="00974E90"/>
  </w:style>
  <w:style w:type="character" w:customStyle="1" w:styleId="TALChar1">
    <w:name w:val="TAL Char1"/>
    <w:link w:val="TAL"/>
    <w:locked/>
    <w:rsid w:val="002F4628"/>
    <w:rPr>
      <w:rFonts w:ascii="Arial" w:hAnsi="Arial"/>
      <w:sz w:val="18"/>
      <w:lang w:val="en-GB"/>
    </w:rPr>
  </w:style>
  <w:style w:type="character" w:customStyle="1" w:styleId="THChar">
    <w:name w:val="TH Char"/>
    <w:link w:val="TH"/>
    <w:locked/>
    <w:rsid w:val="002F4628"/>
    <w:rPr>
      <w:rFonts w:ascii="Arial" w:hAnsi="Arial"/>
      <w:b/>
      <w:lang w:val="en-GB"/>
    </w:rPr>
  </w:style>
  <w:style w:type="character" w:customStyle="1" w:styleId="3Char">
    <w:name w:val="标题 3 Char"/>
    <w:link w:val="30"/>
    <w:rsid w:val="002F4628"/>
    <w:rPr>
      <w:rFonts w:ascii="Arial" w:hAnsi="Arial"/>
      <w:sz w:val="28"/>
    </w:rPr>
  </w:style>
  <w:style w:type="character" w:customStyle="1" w:styleId="1Char">
    <w:name w:val="标题 1 Char"/>
    <w:link w:val="1"/>
    <w:rsid w:val="005E00E6"/>
    <w:rPr>
      <w:rFonts w:ascii="Arial" w:hAnsi="Arial"/>
      <w:sz w:val="36"/>
      <w:lang w:val="en-GB" w:eastAsia="en-US" w:bidi="ar-SA"/>
    </w:rPr>
  </w:style>
  <w:style w:type="character" w:customStyle="1" w:styleId="4Char">
    <w:name w:val="标题 4 Char"/>
    <w:link w:val="40"/>
    <w:rsid w:val="005E00E6"/>
    <w:rPr>
      <w:rFonts w:ascii="Arial" w:hAnsi="Arial"/>
      <w:sz w:val="24"/>
    </w:rPr>
  </w:style>
  <w:style w:type="character" w:customStyle="1" w:styleId="5Char">
    <w:name w:val="标题 5 Char"/>
    <w:link w:val="50"/>
    <w:rsid w:val="005E00E6"/>
    <w:rPr>
      <w:rFonts w:ascii="Arial" w:hAnsi="Arial"/>
      <w:sz w:val="22"/>
    </w:rPr>
  </w:style>
  <w:style w:type="character" w:customStyle="1" w:styleId="6Char">
    <w:name w:val="标题 6 Char"/>
    <w:link w:val="6"/>
    <w:rsid w:val="005E00E6"/>
    <w:rPr>
      <w:rFonts w:ascii="Arial" w:hAnsi="Arial"/>
    </w:rPr>
  </w:style>
  <w:style w:type="character" w:customStyle="1" w:styleId="7Char">
    <w:name w:val="标题 7 Char"/>
    <w:link w:val="7"/>
    <w:rsid w:val="005E00E6"/>
    <w:rPr>
      <w:rFonts w:ascii="Arial" w:hAnsi="Arial"/>
    </w:rPr>
  </w:style>
  <w:style w:type="character" w:customStyle="1" w:styleId="8Char">
    <w:name w:val="标题 8 Char"/>
    <w:link w:val="8"/>
    <w:rsid w:val="005E00E6"/>
    <w:rPr>
      <w:rFonts w:ascii="Arial" w:hAnsi="Arial"/>
      <w:sz w:val="36"/>
      <w:lang w:val="en-GB"/>
    </w:rPr>
  </w:style>
  <w:style w:type="character" w:customStyle="1" w:styleId="9Char">
    <w:name w:val="标题 9 Char"/>
    <w:link w:val="9"/>
    <w:rsid w:val="005E00E6"/>
    <w:rPr>
      <w:rFonts w:ascii="Arial" w:hAnsi="Arial"/>
      <w:sz w:val="36"/>
      <w:lang w:val="en-GB"/>
    </w:rPr>
  </w:style>
  <w:style w:type="character" w:customStyle="1" w:styleId="Char1">
    <w:name w:val="脚注文本 Char"/>
    <w:link w:val="a6"/>
    <w:semiHidden/>
    <w:rsid w:val="005E00E6"/>
    <w:rPr>
      <w:sz w:val="16"/>
      <w:lang w:val="en-GB"/>
    </w:rPr>
  </w:style>
  <w:style w:type="character" w:customStyle="1" w:styleId="B1Char">
    <w:name w:val="B1 Char"/>
    <w:link w:val="B10"/>
    <w:locked/>
    <w:rsid w:val="005E00E6"/>
    <w:rPr>
      <w:lang w:val="en-GB"/>
    </w:rPr>
  </w:style>
  <w:style w:type="character" w:customStyle="1" w:styleId="EditorsNoteCharChar">
    <w:name w:val="Editor's Note Char Char"/>
    <w:link w:val="EditorsNote"/>
    <w:locked/>
    <w:rsid w:val="005E00E6"/>
    <w:rPr>
      <w:color w:val="FF0000"/>
    </w:rPr>
  </w:style>
  <w:style w:type="character" w:customStyle="1" w:styleId="B1Car">
    <w:name w:val="B1+ Car"/>
    <w:link w:val="B1"/>
    <w:locked/>
    <w:rsid w:val="005E00E6"/>
    <w:rPr>
      <w:lang w:val="en-GB"/>
    </w:rPr>
  </w:style>
  <w:style w:type="character" w:customStyle="1" w:styleId="Char2">
    <w:name w:val="正文文本 Char"/>
    <w:link w:val="ad"/>
    <w:rsid w:val="005E00E6"/>
    <w:rPr>
      <w:lang w:val="en-GB"/>
    </w:rPr>
  </w:style>
  <w:style w:type="character" w:customStyle="1" w:styleId="2Char0">
    <w:name w:val="正文文本 2 Char"/>
    <w:link w:val="25"/>
    <w:rsid w:val="005E00E6"/>
    <w:rPr>
      <w:lang w:val="en-GB"/>
    </w:rPr>
  </w:style>
  <w:style w:type="character" w:customStyle="1" w:styleId="3Char0">
    <w:name w:val="正文文本 3 Char"/>
    <w:link w:val="34"/>
    <w:rsid w:val="005E00E6"/>
    <w:rPr>
      <w:sz w:val="16"/>
      <w:szCs w:val="16"/>
      <w:lang w:val="en-GB"/>
    </w:rPr>
  </w:style>
  <w:style w:type="character" w:customStyle="1" w:styleId="Char3">
    <w:name w:val="正文首行缩进 Char"/>
    <w:basedOn w:val="Char2"/>
    <w:link w:val="af"/>
    <w:rsid w:val="005E00E6"/>
    <w:rPr>
      <w:lang w:val="en-GB"/>
    </w:rPr>
  </w:style>
  <w:style w:type="character" w:customStyle="1" w:styleId="Char4">
    <w:name w:val="正文文本缩进 Char"/>
    <w:link w:val="af0"/>
    <w:rsid w:val="005E00E6"/>
    <w:rPr>
      <w:lang w:val="en-GB"/>
    </w:rPr>
  </w:style>
  <w:style w:type="character" w:customStyle="1" w:styleId="2Char1">
    <w:name w:val="正文首行缩进 2 Char"/>
    <w:basedOn w:val="Char4"/>
    <w:link w:val="26"/>
    <w:rsid w:val="005E00E6"/>
    <w:rPr>
      <w:lang w:val="en-GB"/>
    </w:rPr>
  </w:style>
  <w:style w:type="character" w:customStyle="1" w:styleId="2Char2">
    <w:name w:val="正文文本缩进 2 Char"/>
    <w:link w:val="27"/>
    <w:rsid w:val="005E00E6"/>
    <w:rPr>
      <w:lang w:val="en-GB"/>
    </w:rPr>
  </w:style>
  <w:style w:type="character" w:customStyle="1" w:styleId="3Char1">
    <w:name w:val="正文文本缩进 3 Char"/>
    <w:link w:val="35"/>
    <w:rsid w:val="005E00E6"/>
    <w:rPr>
      <w:sz w:val="16"/>
      <w:szCs w:val="16"/>
      <w:lang w:val="en-GB"/>
    </w:rPr>
  </w:style>
  <w:style w:type="character" w:customStyle="1" w:styleId="Char5">
    <w:name w:val="结束语 Char"/>
    <w:link w:val="af2"/>
    <w:rsid w:val="005E00E6"/>
    <w:rPr>
      <w:lang w:val="en-GB"/>
    </w:rPr>
  </w:style>
  <w:style w:type="character" w:customStyle="1" w:styleId="CommentTextChar1">
    <w:name w:val="Comment Text Char1"/>
    <w:semiHidden/>
    <w:rsid w:val="005E00E6"/>
    <w:rPr>
      <w:rFonts w:eastAsia="Times New Roman"/>
      <w:lang w:val="en-GB"/>
    </w:rPr>
  </w:style>
  <w:style w:type="character" w:customStyle="1" w:styleId="Char7">
    <w:name w:val="日期 Char"/>
    <w:link w:val="af5"/>
    <w:rsid w:val="005E00E6"/>
    <w:rPr>
      <w:lang w:val="en-GB"/>
    </w:rPr>
  </w:style>
  <w:style w:type="character" w:customStyle="1" w:styleId="Char8">
    <w:name w:val="文档结构图 Char"/>
    <w:link w:val="af6"/>
    <w:semiHidden/>
    <w:rsid w:val="005E00E6"/>
    <w:rPr>
      <w:rFonts w:ascii="Tahoma" w:hAnsi="Tahoma" w:cs="Tahoma"/>
      <w:shd w:val="clear" w:color="auto" w:fill="000080"/>
      <w:lang w:val="en-GB"/>
    </w:rPr>
  </w:style>
  <w:style w:type="character" w:customStyle="1" w:styleId="Char9">
    <w:name w:val="电子邮件签名 Char"/>
    <w:link w:val="af7"/>
    <w:rsid w:val="005E00E6"/>
    <w:rPr>
      <w:lang w:val="en-GB"/>
    </w:rPr>
  </w:style>
  <w:style w:type="character" w:customStyle="1" w:styleId="Chara">
    <w:name w:val="尾注文本 Char"/>
    <w:link w:val="afa"/>
    <w:semiHidden/>
    <w:rsid w:val="005E00E6"/>
    <w:rPr>
      <w:lang w:val="en-GB"/>
    </w:rPr>
  </w:style>
  <w:style w:type="character" w:customStyle="1" w:styleId="HTMLChar">
    <w:name w:val="HTML 地址 Char"/>
    <w:link w:val="HTML0"/>
    <w:rsid w:val="005E00E6"/>
    <w:rPr>
      <w:i/>
      <w:iCs/>
      <w:lang w:val="en-GB"/>
    </w:rPr>
  </w:style>
  <w:style w:type="character" w:customStyle="1" w:styleId="HTMLChar0">
    <w:name w:val="HTML 预设格式 Char"/>
    <w:link w:val="HTML5"/>
    <w:rsid w:val="005E00E6"/>
    <w:rPr>
      <w:rFonts w:ascii="Courier New" w:hAnsi="Courier New" w:cs="Courier New"/>
      <w:lang w:val="en-GB"/>
    </w:rPr>
  </w:style>
  <w:style w:type="character" w:customStyle="1" w:styleId="Charb">
    <w:name w:val="宏文本 Char"/>
    <w:link w:val="aff"/>
    <w:semiHidden/>
    <w:rsid w:val="005E00E6"/>
    <w:rPr>
      <w:rFonts w:ascii="Courier New" w:hAnsi="Courier New" w:cs="Courier New"/>
      <w:lang w:val="en-GB" w:eastAsia="en-US" w:bidi="ar-SA"/>
    </w:rPr>
  </w:style>
  <w:style w:type="character" w:customStyle="1" w:styleId="Charc">
    <w:name w:val="信息标题 Char"/>
    <w:link w:val="aff0"/>
    <w:rsid w:val="005E00E6"/>
    <w:rPr>
      <w:rFonts w:ascii="Arial" w:hAnsi="Arial" w:cs="Arial"/>
      <w:sz w:val="24"/>
      <w:szCs w:val="24"/>
      <w:shd w:val="pct20" w:color="auto" w:fill="auto"/>
      <w:lang w:val="en-GB"/>
    </w:rPr>
  </w:style>
  <w:style w:type="character" w:customStyle="1" w:styleId="Chard">
    <w:name w:val="注释标题 Char"/>
    <w:link w:val="aff3"/>
    <w:rsid w:val="005E00E6"/>
    <w:rPr>
      <w:lang w:val="en-GB"/>
    </w:rPr>
  </w:style>
  <w:style w:type="character" w:customStyle="1" w:styleId="Chare">
    <w:name w:val="纯文本 Char"/>
    <w:link w:val="aff5"/>
    <w:rsid w:val="005E00E6"/>
    <w:rPr>
      <w:rFonts w:ascii="Courier New" w:hAnsi="Courier New" w:cs="Courier New"/>
      <w:lang w:val="en-GB"/>
    </w:rPr>
  </w:style>
  <w:style w:type="character" w:customStyle="1" w:styleId="Charf">
    <w:name w:val="称呼 Char"/>
    <w:link w:val="aff6"/>
    <w:rsid w:val="005E00E6"/>
    <w:rPr>
      <w:lang w:val="en-GB"/>
    </w:rPr>
  </w:style>
  <w:style w:type="character" w:customStyle="1" w:styleId="Charf0">
    <w:name w:val="签名 Char"/>
    <w:link w:val="aff7"/>
    <w:rsid w:val="005E00E6"/>
    <w:rPr>
      <w:lang w:val="en-GB"/>
    </w:rPr>
  </w:style>
  <w:style w:type="character" w:customStyle="1" w:styleId="Charf1">
    <w:name w:val="副标题 Char"/>
    <w:link w:val="aff9"/>
    <w:rsid w:val="005E00E6"/>
    <w:rPr>
      <w:rFonts w:ascii="Arial" w:hAnsi="Arial" w:cs="Arial"/>
      <w:sz w:val="24"/>
      <w:szCs w:val="24"/>
      <w:lang w:val="en-GB"/>
    </w:rPr>
  </w:style>
  <w:style w:type="character" w:customStyle="1" w:styleId="Charf2">
    <w:name w:val="标题 Char"/>
    <w:link w:val="affc"/>
    <w:rsid w:val="005E00E6"/>
    <w:rPr>
      <w:rFonts w:ascii="Arial" w:hAnsi="Arial" w:cs="Arial"/>
      <w:b/>
      <w:bCs/>
      <w:kern w:val="28"/>
      <w:sz w:val="32"/>
      <w:szCs w:val="32"/>
      <w:lang w:val="en-GB"/>
    </w:rPr>
  </w:style>
  <w:style w:type="paragraph" w:customStyle="1" w:styleId="TB1">
    <w:name w:val="TB1"/>
    <w:basedOn w:val="a"/>
    <w:qFormat/>
    <w:rsid w:val="005E00E6"/>
    <w:pPr>
      <w:keepNext/>
      <w:keepLines/>
      <w:tabs>
        <w:tab w:val="left" w:pos="720"/>
        <w:tab w:val="num" w:pos="1209"/>
      </w:tabs>
      <w:spacing w:after="0"/>
      <w:ind w:left="737" w:hanging="380"/>
    </w:pPr>
    <w:rPr>
      <w:rFonts w:ascii="Arial" w:eastAsia="Times New Roman" w:hAnsi="Arial"/>
      <w:sz w:val="18"/>
    </w:rPr>
  </w:style>
  <w:style w:type="table" w:styleId="afff0">
    <w:name w:val="Table Grid"/>
    <w:basedOn w:val="a1"/>
    <w:rsid w:val="005E0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中等深浅列表 2 - 着色 21"/>
    <w:hidden/>
    <w:rsid w:val="005E00E6"/>
    <w:rPr>
      <w:rFonts w:eastAsia="MS Mincho"/>
      <w:lang w:val="en-GB" w:eastAsia="en-US"/>
    </w:rPr>
  </w:style>
  <w:style w:type="character" w:customStyle="1" w:styleId="12">
    <w:name w:val="访问过的超链接1"/>
    <w:rsid w:val="005E00E6"/>
    <w:rPr>
      <w:color w:val="800080"/>
      <w:u w:val="single"/>
    </w:rPr>
  </w:style>
  <w:style w:type="paragraph" w:customStyle="1" w:styleId="TB2">
    <w:name w:val="TB2"/>
    <w:basedOn w:val="a"/>
    <w:qFormat/>
    <w:rsid w:val="005E00E6"/>
    <w:pPr>
      <w:keepNext/>
      <w:keepLines/>
      <w:tabs>
        <w:tab w:val="left" w:pos="1109"/>
        <w:tab w:val="num" w:pos="1492"/>
      </w:tabs>
      <w:spacing w:after="0"/>
      <w:ind w:left="1100" w:hanging="380"/>
    </w:pPr>
    <w:rPr>
      <w:rFonts w:ascii="Arial" w:eastAsia="Times New Roman" w:hAnsi="Arial"/>
      <w:sz w:val="18"/>
    </w:rPr>
  </w:style>
  <w:style w:type="paragraph" w:customStyle="1" w:styleId="TOC1">
    <w:name w:val="TOC 标题1"/>
    <w:basedOn w:val="1"/>
    <w:next w:val="a"/>
    <w:uiPriority w:val="39"/>
    <w:unhideWhenUsed/>
    <w:qFormat/>
    <w:rsid w:val="005E00E6"/>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5E00E6"/>
    <w:rPr>
      <w:rFonts w:eastAsia="MS Mincho"/>
      <w:b/>
      <w:i/>
      <w:lang w:eastAsia="ja-JP"/>
    </w:rPr>
  </w:style>
  <w:style w:type="character" w:customStyle="1" w:styleId="29">
    <w:name w:val="访问过的超链接2"/>
    <w:rsid w:val="005E00E6"/>
    <w:rPr>
      <w:color w:val="800080"/>
      <w:u w:val="single"/>
    </w:rPr>
  </w:style>
  <w:style w:type="paragraph" w:customStyle="1" w:styleId="TOCHeading1">
    <w:name w:val="TOC Heading1"/>
    <w:basedOn w:val="1"/>
    <w:next w:val="a"/>
    <w:uiPriority w:val="39"/>
    <w:unhideWhenUsed/>
    <w:qFormat/>
    <w:rsid w:val="005E00E6"/>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439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12629414">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53489481">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511412591">
      <w:bodyDiv w:val="1"/>
      <w:marLeft w:val="0"/>
      <w:marRight w:val="0"/>
      <w:marTop w:val="0"/>
      <w:marBottom w:val="0"/>
      <w:divBdr>
        <w:top w:val="none" w:sz="0" w:space="0" w:color="auto"/>
        <w:left w:val="none" w:sz="0" w:space="0" w:color="auto"/>
        <w:bottom w:val="none" w:sz="0" w:space="0" w:color="auto"/>
        <w:right w:val="none" w:sz="0" w:space="0" w:color="auto"/>
      </w:divBdr>
    </w:div>
    <w:div w:id="21125104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iuyawen@chinamobi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ETSIW_80.DOT</Template>
  <TotalTime>5</TotalTime>
  <Pages>2</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Yongjing R02-</cp:lastModifiedBy>
  <cp:revision>5</cp:revision>
  <cp:lastPrinted>2012-10-11T02:05:00Z</cp:lastPrinted>
  <dcterms:created xsi:type="dcterms:W3CDTF">2018-07-19T17:59:00Z</dcterms:created>
  <dcterms:modified xsi:type="dcterms:W3CDTF">2018-07-19T18:04:00Z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1532021656</vt:lpwstr>
  </property>
</Properties>
</file>