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F4487" w14:textId="77777777" w:rsidR="00393945" w:rsidRDefault="00393945" w:rsidP="00393945">
      <w:bookmarkStart w:id="0" w:name="page2"/>
      <w:bookmarkStart w:id="1" w:name="_GoBack"/>
      <w:bookmarkEnd w:id="1"/>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136A867F" w:rsidR="00393945" w:rsidRPr="003374F1" w:rsidRDefault="00393945" w:rsidP="00A61305">
            <w:pPr>
              <w:pStyle w:val="oneM2M-CoverTableText"/>
            </w:pPr>
            <w:r>
              <w:t>MAS 3</w:t>
            </w:r>
            <w:r w:rsidR="00D2285F">
              <w:t>5</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r w:rsidRPr="003374F1">
              <w:t>Title:*</w:t>
            </w:r>
          </w:p>
        </w:tc>
        <w:tc>
          <w:tcPr>
            <w:tcW w:w="6953" w:type="dxa"/>
            <w:shd w:val="clear" w:color="auto" w:fill="FFFFFF"/>
          </w:tcPr>
          <w:p w14:paraId="77542B3A" w14:textId="378B6FF1" w:rsidR="00393945" w:rsidRPr="003374F1" w:rsidRDefault="000E7472" w:rsidP="00A61305">
            <w:pPr>
              <w:pStyle w:val="oneM2M-CoverTableText"/>
            </w:pPr>
            <w:r>
              <w:t>Procedure for triggering an individual reasoning process</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r w:rsidRPr="003374F1">
              <w:t>Source:*</w:t>
            </w:r>
          </w:p>
        </w:tc>
        <w:tc>
          <w:tcPr>
            <w:tcW w:w="6953" w:type="dxa"/>
            <w:shd w:val="clear" w:color="auto" w:fill="FFFFFF"/>
          </w:tcPr>
          <w:p w14:paraId="6C0DA67D" w14:textId="77777777" w:rsidR="00393945" w:rsidRDefault="00393945" w:rsidP="00A61305">
            <w:pPr>
              <w:pStyle w:val="oneM2M-CoverTableText"/>
            </w:pPr>
            <w:r>
              <w:t xml:space="preserve">Xu Li, </w:t>
            </w:r>
            <w:proofErr w:type="spellStart"/>
            <w:r>
              <w:t>Convida</w:t>
            </w:r>
            <w:proofErr w:type="spellEnd"/>
            <w:r>
              <w:t xml:space="preserve">, </w:t>
            </w:r>
            <w:hyperlink r:id="rId7" w:history="1">
              <w:proofErr w:type="spellStart"/>
              <w:r>
                <w:rPr>
                  <w:rStyle w:val="Hyperlink"/>
                </w:rPr>
                <w:t>li.xu@convidawireless.com</w:t>
              </w:r>
              <w:proofErr w:type="spellEnd"/>
            </w:hyperlink>
          </w:p>
          <w:p w14:paraId="62B8F8E7" w14:textId="77777777" w:rsidR="00393945" w:rsidRPr="003374F1" w:rsidRDefault="00393945" w:rsidP="00A61305">
            <w:pPr>
              <w:pStyle w:val="oneM2M-CoverTableText"/>
            </w:pPr>
            <w:r>
              <w:t xml:space="preserve">Chonggang Wang, </w:t>
            </w:r>
            <w:proofErr w:type="spellStart"/>
            <w:r>
              <w:t>Convida</w:t>
            </w:r>
            <w:proofErr w:type="spellEnd"/>
            <w:r>
              <w:t xml:space="preserve">, </w:t>
            </w:r>
            <w:hyperlink r:id="rId8" w:history="1">
              <w:proofErr w:type="spellStart"/>
              <w:r>
                <w:rPr>
                  <w:rStyle w:val="Hyperlink"/>
                </w:rPr>
                <w:t>wang.chonggang@convidawireless.com</w:t>
              </w:r>
              <w:proofErr w:type="spellEnd"/>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r w:rsidRPr="003374F1">
              <w:t>Date:*</w:t>
            </w:r>
          </w:p>
        </w:tc>
        <w:tc>
          <w:tcPr>
            <w:tcW w:w="6953" w:type="dxa"/>
            <w:shd w:val="clear" w:color="auto" w:fill="FFFFFF"/>
          </w:tcPr>
          <w:p w14:paraId="3C3A369A" w14:textId="2781173B" w:rsidR="00393945" w:rsidRPr="003374F1" w:rsidRDefault="00393945" w:rsidP="00A61305">
            <w:pPr>
              <w:pStyle w:val="oneM2M-CoverTableText"/>
            </w:pPr>
            <w:r>
              <w:t>2018-0</w:t>
            </w:r>
            <w:r w:rsidR="00D2285F">
              <w:t>5</w:t>
            </w:r>
            <w:r>
              <w:t>-</w:t>
            </w:r>
            <w:r w:rsidR="00D2285F">
              <w:t>1</w:t>
            </w:r>
            <w:r w:rsidR="00B6655C">
              <w:t>3</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472379F1" w:rsidR="00393945" w:rsidRPr="003374F1" w:rsidRDefault="00393945" w:rsidP="00A61305">
            <w:pPr>
              <w:pStyle w:val="oneM2M-CoverTableText"/>
            </w:pPr>
            <w:r w:rsidRPr="00402CFF">
              <w:t>TR-0033-Study</w:t>
            </w:r>
            <w:r>
              <w:t xml:space="preserve"> </w:t>
            </w:r>
            <w:r w:rsidRPr="00335E8A">
              <w:t>on</w:t>
            </w:r>
            <w:r>
              <w:t xml:space="preserve"> </w:t>
            </w:r>
            <w:r w:rsidRPr="00335E8A">
              <w:t>Enhanced</w:t>
            </w:r>
            <w:r>
              <w:t xml:space="preserve"> </w:t>
            </w:r>
            <w:r w:rsidRPr="00335E8A">
              <w:t>Semantic</w:t>
            </w:r>
            <w:r>
              <w:t xml:space="preserve"> </w:t>
            </w:r>
            <w:r w:rsidRPr="00335E8A">
              <w:t>Enablement</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22466C">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22466C">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2466C">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2466C">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B870C4"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3709EFD6" w:rsidR="00393945" w:rsidRPr="003374F1" w:rsidRDefault="00393945" w:rsidP="00A61305">
            <w:pPr>
              <w:pStyle w:val="oneM2M-CoverTableText"/>
            </w:pPr>
            <w:r>
              <w:t>The content is to be included in clause 8.7</w:t>
            </w:r>
            <w:r w:rsidR="008C74CC">
              <w:t>.4</w:t>
            </w:r>
            <w:r>
              <w:t xml:space="preserve"> of TR-003</w:t>
            </w:r>
            <w:r w:rsidR="006A3FBD">
              <w:t>3</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spellStart"/>
      <w:r w:rsidRPr="003374F1">
        <w:rPr>
          <w:b/>
          <w:sz w:val="32"/>
          <w:szCs w:val="32"/>
        </w:rPr>
        <w:t>oneM2M</w:t>
      </w:r>
      <w:proofErr w:type="spellEnd"/>
      <w:r w:rsidRPr="003374F1">
        <w:rPr>
          <w:b/>
          <w:sz w:val="32"/>
          <w:szCs w:val="32"/>
        </w:rPr>
        <w:t xml:space="preserve">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 xml:space="preserve">The document to which this cover statement is attached is submitted to </w:t>
      </w:r>
      <w:proofErr w:type="spellStart"/>
      <w:r w:rsidRPr="003374F1">
        <w:t>oneM2M</w:t>
      </w:r>
      <w:proofErr w:type="spellEnd"/>
      <w:r w:rsidRPr="003374F1">
        <w:t xml:space="preserve">.  Participation in, or attendance at, any activity of </w:t>
      </w:r>
      <w:proofErr w:type="spellStart"/>
      <w:r w:rsidRPr="003374F1">
        <w:t>oneM2M</w:t>
      </w:r>
      <w:proofErr w:type="spellEnd"/>
      <w:r w:rsidRPr="003374F1">
        <w:t>, constitutes acceptance of and agreement to be bound by terms of the Working Procedures and the Partnership Agreement, including the Intellectual Property Rights (</w:t>
      </w:r>
      <w:proofErr w:type="spellStart"/>
      <w:r w:rsidRPr="003374F1">
        <w:t>IPR</w:t>
      </w:r>
      <w:proofErr w:type="spellEnd"/>
      <w:r w:rsidRPr="003374F1">
        <w:t xml:space="preserve">) Principles Governing </w:t>
      </w:r>
      <w:proofErr w:type="spellStart"/>
      <w:r w:rsidRPr="003374F1">
        <w:t>oneM2M</w:t>
      </w:r>
      <w:proofErr w:type="spellEnd"/>
      <w:r w:rsidRPr="003374F1">
        <w:t xml:space="preserve"> Work found in Annex 1 of the Partnership Agreement.</w:t>
      </w:r>
    </w:p>
    <w:p w14:paraId="793AE060" w14:textId="77777777" w:rsidR="00393945" w:rsidRPr="003374F1" w:rsidRDefault="00393945" w:rsidP="00393945">
      <w:pPr>
        <w:pStyle w:val="AltNormal"/>
      </w:pPr>
    </w:p>
    <w:p w14:paraId="62BECCAB" w14:textId="77777777" w:rsidR="00393945" w:rsidRDefault="00393945" w:rsidP="00393945">
      <w:pPr>
        <w:pStyle w:val="Heading1"/>
      </w:pPr>
      <w:bookmarkStart w:id="2" w:name="_Toc338862360"/>
      <w:bookmarkEnd w:id="0"/>
      <w:r>
        <w:br w:type="page"/>
      </w:r>
      <w:r>
        <w:lastRenderedPageBreak/>
        <w:t>Introduction</w:t>
      </w:r>
    </w:p>
    <w:p w14:paraId="4579AC63" w14:textId="206FCD2A" w:rsidR="00DD3E70" w:rsidRDefault="00DD3E70" w:rsidP="00C57BE0">
      <w:pPr>
        <w:tabs>
          <w:tab w:val="num" w:pos="720"/>
        </w:tabs>
        <w:rPr>
          <w:szCs w:val="22"/>
        </w:rPr>
      </w:pPr>
      <w:r>
        <w:rPr>
          <w:szCs w:val="22"/>
        </w:rPr>
        <w:t xml:space="preserve">The </w:t>
      </w:r>
      <w:r w:rsidRPr="00240825">
        <w:rPr>
          <w:szCs w:val="22"/>
        </w:rPr>
        <w:t>Semantic Reasoning Function (</w:t>
      </w:r>
      <w:proofErr w:type="spellStart"/>
      <w:r w:rsidRPr="00240825">
        <w:rPr>
          <w:szCs w:val="22"/>
        </w:rPr>
        <w:t>SRF</w:t>
      </w:r>
      <w:proofErr w:type="spellEnd"/>
      <w:r w:rsidRPr="00240825">
        <w:rPr>
          <w:szCs w:val="22"/>
        </w:rPr>
        <w:t xml:space="preserve">) </w:t>
      </w:r>
      <w:r>
        <w:rPr>
          <w:szCs w:val="22"/>
        </w:rPr>
        <w:t xml:space="preserve">was proposed </w:t>
      </w:r>
      <w:r w:rsidR="00D610E7">
        <w:rPr>
          <w:szCs w:val="22"/>
        </w:rPr>
        <w:t>for Rel. 4 during TP 34</w:t>
      </w:r>
      <w:r>
        <w:rPr>
          <w:szCs w:val="22"/>
        </w:rPr>
        <w:t xml:space="preserve">, and the high-level description of </w:t>
      </w:r>
      <w:proofErr w:type="spellStart"/>
      <w:r>
        <w:rPr>
          <w:szCs w:val="22"/>
        </w:rPr>
        <w:t>SRF</w:t>
      </w:r>
      <w:proofErr w:type="spellEnd"/>
      <w:r>
        <w:rPr>
          <w:szCs w:val="22"/>
        </w:rPr>
        <w:t xml:space="preserve"> was presented in clause </w:t>
      </w:r>
      <w:r w:rsidRPr="00240825">
        <w:rPr>
          <w:szCs w:val="22"/>
        </w:rPr>
        <w:t>8.</w:t>
      </w:r>
      <w:r>
        <w:rPr>
          <w:szCs w:val="22"/>
        </w:rPr>
        <w:t>7.</w:t>
      </w:r>
      <w:r w:rsidRPr="00240825">
        <w:rPr>
          <w:szCs w:val="22"/>
        </w:rPr>
        <w:t>3</w:t>
      </w:r>
      <w:r w:rsidR="00A75F15">
        <w:rPr>
          <w:szCs w:val="22"/>
        </w:rPr>
        <w:t xml:space="preserve"> </w:t>
      </w:r>
      <w:r w:rsidR="00A75F15" w:rsidRPr="000E7472">
        <w:rPr>
          <w:szCs w:val="22"/>
        </w:rPr>
        <w:t>TR-00033</w:t>
      </w:r>
      <w:r>
        <w:rPr>
          <w:szCs w:val="22"/>
        </w:rPr>
        <w:t>.</w:t>
      </w:r>
    </w:p>
    <w:p w14:paraId="3412E720" w14:textId="614F7EBB" w:rsidR="00393945" w:rsidRPr="00240825" w:rsidRDefault="00393945" w:rsidP="00C57BE0">
      <w:pPr>
        <w:tabs>
          <w:tab w:val="num" w:pos="720"/>
        </w:tabs>
        <w:rPr>
          <w:szCs w:val="22"/>
        </w:rPr>
      </w:pPr>
      <w:r>
        <w:rPr>
          <w:szCs w:val="22"/>
        </w:rPr>
        <w:t xml:space="preserve">This contribution </w:t>
      </w:r>
      <w:r w:rsidR="00DD3E70">
        <w:rPr>
          <w:szCs w:val="22"/>
        </w:rPr>
        <w:t>bring</w:t>
      </w:r>
      <w:r>
        <w:rPr>
          <w:szCs w:val="22"/>
        </w:rPr>
        <w:t xml:space="preserve">s </w:t>
      </w:r>
      <w:r w:rsidR="00DD3E70">
        <w:rPr>
          <w:szCs w:val="22"/>
        </w:rPr>
        <w:t xml:space="preserve">the next level of details regarding to one of the features of </w:t>
      </w:r>
      <w:proofErr w:type="spellStart"/>
      <w:r w:rsidR="00DD3E70">
        <w:rPr>
          <w:szCs w:val="22"/>
        </w:rPr>
        <w:t>SRF</w:t>
      </w:r>
      <w:proofErr w:type="spellEnd"/>
      <w:r w:rsidR="00DD3E70">
        <w:rPr>
          <w:szCs w:val="22"/>
        </w:rPr>
        <w:t xml:space="preserve">, </w:t>
      </w:r>
      <w:proofErr w:type="spellStart"/>
      <w:r w:rsidR="00DD3E70">
        <w:rPr>
          <w:szCs w:val="22"/>
        </w:rPr>
        <w:t>i.e</w:t>
      </w:r>
      <w:proofErr w:type="spellEnd"/>
      <w:r w:rsidR="00DD3E70">
        <w:rPr>
          <w:szCs w:val="22"/>
        </w:rPr>
        <w:t xml:space="preserve">, how </w:t>
      </w:r>
      <w:r>
        <w:t xml:space="preserve">to enable </w:t>
      </w:r>
      <w:proofErr w:type="spellStart"/>
      <w:r>
        <w:t>oneM2M</w:t>
      </w:r>
      <w:proofErr w:type="spellEnd"/>
      <w:r>
        <w:t xml:space="preserve"> users to directly interact with </w:t>
      </w:r>
      <w:proofErr w:type="spellStart"/>
      <w:r>
        <w:t>SRF</w:t>
      </w:r>
      <w:proofErr w:type="spellEnd"/>
      <w:r>
        <w:t xml:space="preserve"> </w:t>
      </w:r>
      <w:r w:rsidR="00D610E7">
        <w:t xml:space="preserve">in order to </w:t>
      </w:r>
      <w:r>
        <w:t>trigger</w:t>
      </w:r>
      <w:r w:rsidR="00D610E7">
        <w:t xml:space="preserve"> an</w:t>
      </w:r>
      <w:r>
        <w:t xml:space="preserve"> individual semantic reasoning process. </w:t>
      </w:r>
    </w:p>
    <w:p w14:paraId="543977F6" w14:textId="404D008E" w:rsidR="00393945" w:rsidRDefault="0013434E" w:rsidP="00393945">
      <w:pPr>
        <w:snapToGrid w:val="0"/>
        <w:spacing w:after="0"/>
        <w:rPr>
          <w:ins w:id="3" w:author="XL2" w:date="2018-05-23T07:51:00Z"/>
        </w:rPr>
      </w:pPr>
      <w:proofErr w:type="spellStart"/>
      <w:ins w:id="4" w:author="XL2" w:date="2018-05-23T07:51:00Z">
        <w:r>
          <w:t>R01</w:t>
        </w:r>
        <w:proofErr w:type="spellEnd"/>
        <w:r>
          <w:t>:</w:t>
        </w:r>
      </w:ins>
    </w:p>
    <w:p w14:paraId="651B2E76" w14:textId="7D76ED97" w:rsidR="0013434E" w:rsidRDefault="0013434E" w:rsidP="00393945">
      <w:pPr>
        <w:snapToGrid w:val="0"/>
        <w:spacing w:after="0"/>
        <w:rPr>
          <w:ins w:id="5" w:author="XL2" w:date="2018-05-23T08:01:00Z"/>
        </w:rPr>
      </w:pPr>
    </w:p>
    <w:p w14:paraId="5685BF74" w14:textId="524BBF84" w:rsidR="00CB5907" w:rsidRDefault="00CB5907" w:rsidP="008210C0">
      <w:pPr>
        <w:pStyle w:val="ListParagraph"/>
        <w:numPr>
          <w:ilvl w:val="0"/>
          <w:numId w:val="12"/>
        </w:numPr>
        <w:snapToGrid w:val="0"/>
        <w:spacing w:after="0"/>
        <w:ind w:firstLineChars="0"/>
      </w:pPr>
      <w:ins w:id="6" w:author="XL2" w:date="2018-05-23T08:02:00Z">
        <w:r>
          <w:t xml:space="preserve">As suggested, </w:t>
        </w:r>
      </w:ins>
      <w:ins w:id="7" w:author="XL2" w:date="2018-05-23T08:03:00Z">
        <w:r>
          <w:t xml:space="preserve">add </w:t>
        </w:r>
      </w:ins>
      <w:ins w:id="8" w:author="XL2" w:date="2018-05-23T08:01:00Z">
        <w:r>
          <w:t xml:space="preserve">a text </w:t>
        </w:r>
      </w:ins>
      <w:ins w:id="9" w:author="XL2" w:date="2018-05-23T08:02:00Z">
        <w:r>
          <w:t>description</w:t>
        </w:r>
      </w:ins>
      <w:ins w:id="10" w:author="XL2" w:date="2018-05-23T08:03:00Z">
        <w:r>
          <w:t xml:space="preserve"> </w:t>
        </w:r>
      </w:ins>
      <w:ins w:id="11" w:author="XL2" w:date="2018-05-23T08:05:00Z">
        <w:r>
          <w:t>that t</w:t>
        </w:r>
      </w:ins>
      <w:ins w:id="12" w:author="XL2" w:date="2018-05-23T08:02:00Z">
        <w:r>
          <w:t xml:space="preserve">he reasoning request sent from a </w:t>
        </w:r>
      </w:ins>
      <w:ins w:id="13" w:author="XL2" w:date="2018-05-23T08:03:00Z">
        <w:r>
          <w:t>Reasoning Initiator (</w:t>
        </w:r>
      </w:ins>
      <w:ins w:id="14" w:author="XL2" w:date="2018-05-23T08:02:00Z">
        <w:r>
          <w:t>RI</w:t>
        </w:r>
      </w:ins>
      <w:ins w:id="15" w:author="XL2" w:date="2018-05-23T08:03:00Z">
        <w:r>
          <w:t>)</w:t>
        </w:r>
      </w:ins>
      <w:ins w:id="16" w:author="XL2" w:date="2018-05-23T08:02:00Z">
        <w:r>
          <w:t xml:space="preserve"> can indicate whether </w:t>
        </w:r>
      </w:ins>
      <w:ins w:id="17" w:author="XL2" w:date="2018-05-23T08:03:00Z">
        <w:r>
          <w:t>the Semantic Reasoner (S</w:t>
        </w:r>
      </w:ins>
      <w:ins w:id="18" w:author="XL2" w:date="2018-05-23T08:02:00Z">
        <w:r>
          <w:t>R</w:t>
        </w:r>
      </w:ins>
      <w:ins w:id="19" w:author="XL2" w:date="2018-05-23T08:03:00Z">
        <w:r>
          <w:t xml:space="preserve">) </w:t>
        </w:r>
      </w:ins>
      <w:ins w:id="20" w:author="XL2" w:date="2018-05-23T08:02:00Z">
        <w:r>
          <w:t xml:space="preserve">could </w:t>
        </w:r>
        <w:r w:rsidRPr="0013434E">
          <w:rPr>
            <w:rFonts w:eastAsia="Malgun Gothic"/>
          </w:rPr>
          <w:t xml:space="preserve">incorporate </w:t>
        </w:r>
        <w:r>
          <w:t>additional FS/RS if needed</w:t>
        </w:r>
        <w:r w:rsidRPr="00C57BE0">
          <w:t>.</w:t>
        </w:r>
      </w:ins>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1" w:name="_Toc504071094"/>
    </w:p>
    <w:p w14:paraId="5F1E8329" w14:textId="77777777" w:rsidR="00B6655C" w:rsidRDefault="00B6655C" w:rsidP="00B6655C">
      <w:pPr>
        <w:rPr>
          <w:ins w:id="22" w:author="Xu" w:date="2018-05-13T12:16:00Z"/>
        </w:rPr>
      </w:pPr>
    </w:p>
    <w:p w14:paraId="309AB0B6" w14:textId="77777777" w:rsidR="00B6655C" w:rsidRPr="00C57BE0" w:rsidRDefault="00B6655C" w:rsidP="00B6655C">
      <w:pPr>
        <w:pStyle w:val="Heading3"/>
        <w:rPr>
          <w:ins w:id="23" w:author="Xu" w:date="2018-05-13T12:16:00Z"/>
        </w:rPr>
      </w:pPr>
      <w:ins w:id="24" w:author="Xu" w:date="2018-05-13T12:16:00Z">
        <w:r>
          <w:rPr>
            <w:rFonts w:eastAsia="SimSun"/>
            <w:lang w:eastAsia="zh-CN"/>
          </w:rPr>
          <w:t>8.</w:t>
        </w:r>
        <w:r>
          <w:rPr>
            <w:rFonts w:eastAsia="SimSun"/>
            <w:lang w:val="en-US" w:eastAsia="zh-CN"/>
          </w:rPr>
          <w:t>7</w:t>
        </w:r>
        <w:r>
          <w:rPr>
            <w:rFonts w:eastAsia="SimSun"/>
            <w:lang w:eastAsia="zh-CN"/>
          </w:rPr>
          <w:t>.</w:t>
        </w:r>
        <w:r>
          <w:rPr>
            <w:rFonts w:eastAsia="SimSun"/>
            <w:lang w:val="en-US" w:eastAsia="zh-CN"/>
          </w:rPr>
          <w:t>4</w:t>
        </w:r>
        <w:r w:rsidRPr="00FC2651">
          <w:rPr>
            <w:rFonts w:eastAsia="SimSun"/>
            <w:lang w:eastAsia="zh-CN"/>
          </w:rPr>
          <w:tab/>
        </w:r>
        <w:r w:rsidRPr="00970328">
          <w:t xml:space="preserve">Triggering </w:t>
        </w:r>
        <w:r>
          <w:rPr>
            <w:lang w:val="en-US"/>
          </w:rPr>
          <w:t xml:space="preserve">An </w:t>
        </w:r>
        <w:r w:rsidRPr="00970328">
          <w:t>Individual Semantic Reasoning Process</w:t>
        </w:r>
      </w:ins>
    </w:p>
    <w:p w14:paraId="3979F06A" w14:textId="77777777" w:rsidR="00B6655C" w:rsidRDefault="00B6655C" w:rsidP="00B6655C">
      <w:pPr>
        <w:rPr>
          <w:ins w:id="25" w:author="Xu" w:date="2018-05-13T12:16:00Z"/>
        </w:rPr>
      </w:pPr>
      <w:ins w:id="26" w:author="Xu" w:date="2018-05-13T12:16:00Z">
        <w:r w:rsidRPr="00C57BE0">
          <w:t xml:space="preserve">This </w:t>
        </w:r>
        <w:r>
          <w:t>clause</w:t>
        </w:r>
        <w:r w:rsidRPr="00C57BE0">
          <w:t xml:space="preserve"> introduces </w:t>
        </w:r>
        <w:r>
          <w:t>the detailed</w:t>
        </w:r>
        <w:r w:rsidRPr="00C57BE0">
          <w:t xml:space="preserve"> </w:t>
        </w:r>
        <w:r>
          <w:t>descriptions</w:t>
        </w:r>
        <w:r w:rsidRPr="00C57BE0">
          <w:t xml:space="preserve"> on how to enable an individual semantic reasoning process. </w:t>
        </w:r>
      </w:ins>
    </w:p>
    <w:p w14:paraId="1608D220" w14:textId="77777777" w:rsidR="00B6655C" w:rsidRPr="00C57BE0" w:rsidRDefault="00B6655C" w:rsidP="00B6655C">
      <w:pPr>
        <w:pStyle w:val="Heading4"/>
        <w:rPr>
          <w:ins w:id="27" w:author="Xu" w:date="2018-05-13T12:16:00Z"/>
          <w:rFonts w:eastAsia="SimSun"/>
          <w:lang w:val="en-US" w:eastAsia="zh-CN"/>
        </w:rPr>
      </w:pPr>
      <w:ins w:id="28" w:author="Xu" w:date="2018-05-13T12:16:00Z">
        <w:r>
          <w:rPr>
            <w:rFonts w:eastAsia="SimSun"/>
          </w:rPr>
          <w:t>8.</w:t>
        </w:r>
        <w:r>
          <w:rPr>
            <w:rFonts w:eastAsia="SimSun"/>
            <w:lang w:val="en-US"/>
          </w:rPr>
          <w:t>7</w:t>
        </w:r>
        <w:r>
          <w:rPr>
            <w:rFonts w:eastAsia="SimSun"/>
          </w:rPr>
          <w:t>.</w:t>
        </w:r>
        <w:r>
          <w:rPr>
            <w:rFonts w:eastAsia="SimSun"/>
            <w:lang w:val="en-US"/>
          </w:rPr>
          <w:t>4</w:t>
        </w:r>
        <w:r>
          <w:rPr>
            <w:rFonts w:eastAsia="SimSun"/>
          </w:rPr>
          <w:t>.1</w:t>
        </w:r>
        <w:r>
          <w:rPr>
            <w:rFonts w:eastAsia="SimSun"/>
          </w:rPr>
          <w:tab/>
        </w:r>
        <w:r>
          <w:rPr>
            <w:rFonts w:eastAsia="SimSun"/>
            <w:lang w:val="en-US"/>
          </w:rPr>
          <w:t>Logical role definitions</w:t>
        </w:r>
      </w:ins>
    </w:p>
    <w:p w14:paraId="6B71D144" w14:textId="77777777" w:rsidR="00B6655C" w:rsidRDefault="00B6655C" w:rsidP="00B6655C">
      <w:pPr>
        <w:tabs>
          <w:tab w:val="num" w:pos="720"/>
        </w:tabs>
        <w:rPr>
          <w:ins w:id="29" w:author="Xu" w:date="2018-05-13T12:16:00Z"/>
        </w:rPr>
      </w:pPr>
      <w:ins w:id="30" w:author="Xu" w:date="2018-05-13T12:16:00Z">
        <w:r>
          <w:rPr>
            <w:lang w:val="en-US"/>
          </w:rPr>
          <w:t>When</w:t>
        </w:r>
        <w:r>
          <w:t xml:space="preserve"> executing</w:t>
        </w:r>
        <w:r w:rsidRPr="00EF37F3">
          <w:t xml:space="preserve"> a </w:t>
        </w:r>
        <w:r>
          <w:t xml:space="preserve">specific </w:t>
        </w:r>
        <w:r w:rsidRPr="00EF37F3">
          <w:t>semantic reasoning process</w:t>
        </w:r>
        <w:r>
          <w:t xml:space="preserve"> A</w:t>
        </w:r>
        <w:r w:rsidRPr="00EF37F3">
          <w:t xml:space="preserve">, </w:t>
        </w:r>
        <w:r>
          <w:t>it will be involved with the following aspects:</w:t>
        </w:r>
      </w:ins>
    </w:p>
    <w:p w14:paraId="08760E06" w14:textId="77777777" w:rsidR="00B6655C" w:rsidRPr="00C57BE0" w:rsidRDefault="00B6655C" w:rsidP="00B6655C">
      <w:pPr>
        <w:pStyle w:val="ListParagraph"/>
        <w:numPr>
          <w:ilvl w:val="0"/>
          <w:numId w:val="10"/>
        </w:numPr>
        <w:ind w:firstLineChars="0"/>
        <w:rPr>
          <w:ins w:id="31" w:author="Xu" w:date="2018-05-13T12:16:00Z"/>
        </w:rPr>
      </w:pPr>
      <w:ins w:id="32" w:author="Xu" w:date="2018-05-13T12:16:00Z">
        <w:r w:rsidRPr="00C57BE0">
          <w:t xml:space="preserve">Who is the initiator to trigger </w:t>
        </w:r>
        <w:r>
          <w:t>this</w:t>
        </w:r>
        <w:r w:rsidRPr="00C57BE0">
          <w:t xml:space="preserve"> specific reasoning process A?</w:t>
        </w:r>
      </w:ins>
    </w:p>
    <w:p w14:paraId="3404BA72" w14:textId="77777777" w:rsidR="00B6655C" w:rsidRPr="00C57BE0" w:rsidRDefault="00B6655C" w:rsidP="00B6655C">
      <w:pPr>
        <w:pStyle w:val="ListParagraph"/>
        <w:numPr>
          <w:ilvl w:val="0"/>
          <w:numId w:val="10"/>
        </w:numPr>
        <w:ind w:firstLineChars="0"/>
        <w:rPr>
          <w:ins w:id="33" w:author="Xu" w:date="2018-05-13T12:16:00Z"/>
        </w:rPr>
      </w:pPr>
      <w:ins w:id="34" w:author="Xu" w:date="2018-05-13T12:16:00Z">
        <w:r w:rsidRPr="00C57BE0">
          <w:t xml:space="preserve">Who has the reasoning capability for conducting </w:t>
        </w:r>
        <w:r>
          <w:t xml:space="preserve">the </w:t>
        </w:r>
        <w:r w:rsidRPr="00C57BE0">
          <w:t xml:space="preserve">reasoning </w:t>
        </w:r>
        <w:r>
          <w:t>processing</w:t>
        </w:r>
        <w:r w:rsidRPr="00C57BE0">
          <w:t>?</w:t>
        </w:r>
      </w:ins>
    </w:p>
    <w:p w14:paraId="34717F15" w14:textId="77777777" w:rsidR="00B6655C" w:rsidRPr="00C57BE0" w:rsidRDefault="00B6655C" w:rsidP="00B6655C">
      <w:pPr>
        <w:pStyle w:val="ListParagraph"/>
        <w:numPr>
          <w:ilvl w:val="0"/>
          <w:numId w:val="10"/>
        </w:numPr>
        <w:ind w:firstLineChars="0"/>
        <w:rPr>
          <w:ins w:id="35" w:author="Xu" w:date="2018-05-13T12:16:00Z"/>
        </w:rPr>
      </w:pPr>
      <w:ins w:id="36" w:author="Xu" w:date="2018-05-13T12:16:00Z">
        <w:r w:rsidRPr="00C57BE0">
          <w:t>What are the input F</w:t>
        </w:r>
        <w:r>
          <w:t>act Set (FS)</w:t>
        </w:r>
        <w:r w:rsidRPr="00C57BE0">
          <w:t xml:space="preserve"> and R</w:t>
        </w:r>
        <w:r>
          <w:t xml:space="preserve">ule </w:t>
        </w:r>
        <w:r w:rsidRPr="00C57BE0">
          <w:t>S</w:t>
        </w:r>
        <w:r>
          <w:t>et (RS)</w:t>
        </w:r>
        <w:r w:rsidRPr="00C57BE0">
          <w:t xml:space="preserve"> to be used as the inputs for this reasoning process A?</w:t>
        </w:r>
      </w:ins>
    </w:p>
    <w:p w14:paraId="0125100A" w14:textId="77777777" w:rsidR="00B6655C" w:rsidRPr="00C57BE0" w:rsidRDefault="00B6655C" w:rsidP="00B6655C">
      <w:pPr>
        <w:pStyle w:val="ListParagraph"/>
        <w:numPr>
          <w:ilvl w:val="0"/>
          <w:numId w:val="10"/>
        </w:numPr>
        <w:ind w:firstLineChars="0"/>
        <w:rPr>
          <w:ins w:id="37" w:author="Xu" w:date="2018-05-13T12:16:00Z"/>
        </w:rPr>
      </w:pPr>
      <w:ins w:id="38" w:author="Xu" w:date="2018-05-13T12:16:00Z">
        <w:r w:rsidRPr="00C57BE0">
          <w:t>Where are th</w:t>
        </w:r>
        <w:r>
          <w:t>ose</w:t>
        </w:r>
        <w:r w:rsidRPr="00C57BE0">
          <w:t xml:space="preserve"> input FS and RS stored?</w:t>
        </w:r>
      </w:ins>
    </w:p>
    <w:p w14:paraId="05E50715" w14:textId="77777777" w:rsidR="00B6655C" w:rsidRPr="00C57BE0" w:rsidRDefault="00B6655C" w:rsidP="00B6655C">
      <w:pPr>
        <w:rPr>
          <w:ins w:id="39" w:author="Xu" w:date="2018-05-13T12:16:00Z"/>
        </w:rPr>
      </w:pPr>
      <w:ins w:id="40" w:author="Xu" w:date="2018-05-13T12:16:00Z">
        <w:r w:rsidRPr="00C57BE0">
          <w:t>Accordingly, the following “logical roles” are defined in order to describe</w:t>
        </w:r>
        <w:r>
          <w:t xml:space="preserve"> the</w:t>
        </w:r>
        <w:r w:rsidRPr="00C57BE0">
          <w:t xml:space="preserve"> roles of the entities that are involved in a specific semantic reasoning process:</w:t>
        </w:r>
      </w:ins>
    </w:p>
    <w:p w14:paraId="3E4D73FE" w14:textId="77777777" w:rsidR="00B6655C" w:rsidRPr="00C57BE0" w:rsidRDefault="00B6655C" w:rsidP="00B6655C">
      <w:pPr>
        <w:numPr>
          <w:ilvl w:val="1"/>
          <w:numId w:val="9"/>
        </w:numPr>
        <w:overflowPunct/>
        <w:autoSpaceDE/>
        <w:autoSpaceDN/>
        <w:adjustRightInd/>
        <w:spacing w:after="200" w:line="276" w:lineRule="auto"/>
        <w:ind w:left="432"/>
        <w:textAlignment w:val="auto"/>
        <w:rPr>
          <w:ins w:id="41" w:author="Xu" w:date="2018-05-13T12:16:00Z"/>
        </w:rPr>
      </w:pPr>
      <w:ins w:id="42" w:author="Xu" w:date="2018-05-13T12:16:00Z">
        <w:r w:rsidRPr="00C57BE0">
          <w:rPr>
            <w:bCs/>
          </w:rPr>
          <w:t xml:space="preserve">Fact Host (FH) or Rule Host (RH): Since </w:t>
        </w:r>
        <w:proofErr w:type="spellStart"/>
        <w:r w:rsidRPr="00C57BE0">
          <w:rPr>
            <w:bCs/>
          </w:rPr>
          <w:t>oneM2M</w:t>
        </w:r>
        <w:proofErr w:type="spellEnd"/>
        <w:r w:rsidRPr="00C57BE0">
          <w:rPr>
            <w:bCs/>
          </w:rPr>
          <w:t xml:space="preserve"> is a resource-oriented system, in general a FS or a RS is represented as </w:t>
        </w:r>
        <w:proofErr w:type="spellStart"/>
        <w:r w:rsidRPr="00C57BE0">
          <w:rPr>
            <w:bCs/>
          </w:rPr>
          <w:t>oneM2M</w:t>
        </w:r>
        <w:proofErr w:type="spellEnd"/>
        <w:r w:rsidRPr="00C57BE0">
          <w:rPr>
            <w:bCs/>
          </w:rPr>
          <w:t xml:space="preserve"> resource and hosted by a </w:t>
        </w:r>
        <w:proofErr w:type="spellStart"/>
        <w:r w:rsidRPr="00C57BE0">
          <w:rPr>
            <w:bCs/>
          </w:rPr>
          <w:t>CSE</w:t>
        </w:r>
        <w:proofErr w:type="spellEnd"/>
        <w:r w:rsidRPr="00C57BE0">
          <w:rPr>
            <w:bCs/>
          </w:rPr>
          <w:t xml:space="preserve">. </w:t>
        </w:r>
        <w:r>
          <w:rPr>
            <w:bCs/>
          </w:rPr>
          <w:t>Accordingly</w:t>
        </w:r>
        <w:r w:rsidRPr="00C57BE0">
          <w:rPr>
            <w:bCs/>
          </w:rPr>
          <w:t xml:space="preserve">, it is defined that a </w:t>
        </w:r>
        <w:proofErr w:type="spellStart"/>
        <w:r w:rsidRPr="00C57BE0">
          <w:rPr>
            <w:bCs/>
          </w:rPr>
          <w:t>CSE</w:t>
        </w:r>
        <w:proofErr w:type="spellEnd"/>
        <w:r w:rsidRPr="00C57BE0">
          <w:rPr>
            <w:bCs/>
          </w:rPr>
          <w:t xml:space="preserve"> has the role of FH (or RH) if this </w:t>
        </w:r>
        <w:proofErr w:type="spellStart"/>
        <w:r w:rsidRPr="00C57BE0">
          <w:rPr>
            <w:bCs/>
          </w:rPr>
          <w:t>CSE</w:t>
        </w:r>
        <w:proofErr w:type="spellEnd"/>
        <w:r w:rsidRPr="00C57BE0">
          <w:rPr>
            <w:bCs/>
          </w:rPr>
          <w:t xml:space="preserve"> hosts a FS (or a RS), respectively</w:t>
        </w:r>
        <w:r w:rsidRPr="00C57BE0">
          <w:t xml:space="preserve">. It is possible that a given </w:t>
        </w:r>
        <w:proofErr w:type="spellStart"/>
        <w:r w:rsidRPr="00C57BE0">
          <w:t>CSE</w:t>
        </w:r>
        <w:proofErr w:type="spellEnd"/>
        <w:r w:rsidRPr="00C57BE0">
          <w:t xml:space="preserve"> can act as a FH as well as a RH if this </w:t>
        </w:r>
        <w:proofErr w:type="spellStart"/>
        <w:r w:rsidRPr="00C57BE0">
          <w:t>CSE</w:t>
        </w:r>
        <w:proofErr w:type="spellEnd"/>
        <w:r w:rsidRPr="00C57BE0">
          <w:t xml:space="preserve"> hosts both FS and RS related resources.</w:t>
        </w:r>
        <w:r w:rsidRPr="00C57BE0">
          <w:rPr>
            <w:rFonts w:eastAsiaTheme="minorEastAsia"/>
            <w:lang w:eastAsia="zh-CN"/>
          </w:rPr>
          <w:t xml:space="preserve"> </w:t>
        </w:r>
      </w:ins>
    </w:p>
    <w:p w14:paraId="3C67A190" w14:textId="4E7F22A0" w:rsidR="00B6655C" w:rsidRPr="00C57BE0" w:rsidRDefault="00B6655C" w:rsidP="00B6655C">
      <w:pPr>
        <w:numPr>
          <w:ilvl w:val="1"/>
          <w:numId w:val="9"/>
        </w:numPr>
        <w:overflowPunct/>
        <w:autoSpaceDE/>
        <w:autoSpaceDN/>
        <w:adjustRightInd/>
        <w:spacing w:after="200" w:line="276" w:lineRule="auto"/>
        <w:ind w:left="432"/>
        <w:textAlignment w:val="auto"/>
        <w:rPr>
          <w:ins w:id="43" w:author="Xu" w:date="2018-05-13T12:16:00Z"/>
        </w:rPr>
      </w:pPr>
      <w:ins w:id="44" w:author="Xu" w:date="2018-05-13T12:16:00Z">
        <w:r w:rsidRPr="00C57BE0">
          <w:rPr>
            <w:bCs/>
          </w:rPr>
          <w:t xml:space="preserve">Semantic Reasoner (SR): If a </w:t>
        </w:r>
        <w:proofErr w:type="spellStart"/>
        <w:r w:rsidRPr="00C57BE0">
          <w:rPr>
            <w:bCs/>
          </w:rPr>
          <w:t>CSE</w:t>
        </w:r>
        <w:proofErr w:type="spellEnd"/>
        <w:r w:rsidRPr="00C57BE0">
          <w:rPr>
            <w:bCs/>
          </w:rPr>
          <w:t xml:space="preserve"> has the semantic reasoning capability, such a </w:t>
        </w:r>
        <w:proofErr w:type="spellStart"/>
        <w:r w:rsidRPr="00C57BE0">
          <w:rPr>
            <w:bCs/>
          </w:rPr>
          <w:t>CSE</w:t>
        </w:r>
        <w:proofErr w:type="spellEnd"/>
        <w:r w:rsidRPr="00C57BE0">
          <w:rPr>
            <w:bCs/>
          </w:rPr>
          <w:t xml:space="preserve"> </w:t>
        </w:r>
        <w:r>
          <w:rPr>
            <w:bCs/>
          </w:rPr>
          <w:t>can</w:t>
        </w:r>
        <w:r w:rsidRPr="00C57BE0">
          <w:rPr>
            <w:bCs/>
          </w:rPr>
          <w:t xml:space="preserve"> act as a SR. </w:t>
        </w:r>
      </w:ins>
    </w:p>
    <w:p w14:paraId="6EADD412" w14:textId="77777777" w:rsidR="00B6655C" w:rsidRPr="00C57BE0" w:rsidRDefault="00B6655C" w:rsidP="00B6655C">
      <w:pPr>
        <w:numPr>
          <w:ilvl w:val="1"/>
          <w:numId w:val="9"/>
        </w:numPr>
        <w:overflowPunct/>
        <w:autoSpaceDE/>
        <w:autoSpaceDN/>
        <w:adjustRightInd/>
        <w:spacing w:after="200" w:line="276" w:lineRule="auto"/>
        <w:ind w:left="432"/>
        <w:textAlignment w:val="auto"/>
        <w:rPr>
          <w:ins w:id="45" w:author="Xu" w:date="2018-05-13T12:16:00Z"/>
        </w:rPr>
      </w:pPr>
      <w:ins w:id="46" w:author="Xu" w:date="2018-05-13T12:16:00Z">
        <w:r w:rsidRPr="00C57BE0">
          <w:rPr>
            <w:bCs/>
          </w:rPr>
          <w:t xml:space="preserve">Reasoning Initiator (RI): </w:t>
        </w:r>
        <w:r w:rsidRPr="00C57BE0">
          <w:t>An originator act</w:t>
        </w:r>
        <w:r>
          <w:t>s</w:t>
        </w:r>
        <w:r w:rsidRPr="00C57BE0">
          <w:t xml:space="preserve"> as a RI (e.g., a </w:t>
        </w:r>
        <w:proofErr w:type="spellStart"/>
        <w:r w:rsidRPr="00C57BE0">
          <w:t>CSE</w:t>
        </w:r>
        <w:proofErr w:type="spellEnd"/>
        <w:r w:rsidRPr="00C57BE0">
          <w:t xml:space="preserve"> or a AE) if it sends a request to </w:t>
        </w:r>
        <w:r>
          <w:t xml:space="preserve">a </w:t>
        </w:r>
        <w:r w:rsidRPr="00C57BE0">
          <w:t xml:space="preserve">SR for triggering a </w:t>
        </w:r>
        <w:r>
          <w:t>specific</w:t>
        </w:r>
        <w:r w:rsidRPr="00C57BE0">
          <w:t xml:space="preserve"> reasoning process.</w:t>
        </w:r>
      </w:ins>
    </w:p>
    <w:p w14:paraId="1DADB0AD" w14:textId="77777777" w:rsidR="00B6655C" w:rsidRDefault="00B6655C" w:rsidP="00B6655C">
      <w:pPr>
        <w:rPr>
          <w:ins w:id="47" w:author="Xu" w:date="2018-05-13T12:16:00Z"/>
          <w:lang w:val="x-none"/>
        </w:rPr>
      </w:pPr>
    </w:p>
    <w:p w14:paraId="2B5F9352" w14:textId="77777777" w:rsidR="00B6655C" w:rsidRDefault="00B6655C" w:rsidP="00B6655C">
      <w:pPr>
        <w:pStyle w:val="Heading4"/>
        <w:rPr>
          <w:ins w:id="48" w:author="Xu" w:date="2018-05-13T12:16:00Z"/>
          <w:rFonts w:eastAsia="SimSun"/>
          <w:lang w:val="en-US"/>
        </w:rPr>
      </w:pPr>
      <w:ins w:id="49" w:author="Xu" w:date="2018-05-13T12:16:00Z">
        <w:r>
          <w:rPr>
            <w:rFonts w:eastAsia="SimSun"/>
          </w:rPr>
          <w:t>8.</w:t>
        </w:r>
        <w:r>
          <w:rPr>
            <w:rFonts w:eastAsia="SimSun"/>
            <w:lang w:val="en-US"/>
          </w:rPr>
          <w:t>7</w:t>
        </w:r>
        <w:r>
          <w:rPr>
            <w:rFonts w:eastAsia="SimSun"/>
          </w:rPr>
          <w:t>.</w:t>
        </w:r>
        <w:r>
          <w:rPr>
            <w:rFonts w:eastAsia="SimSun"/>
            <w:lang w:val="en-US"/>
          </w:rPr>
          <w:t>4</w:t>
        </w:r>
        <w:r>
          <w:rPr>
            <w:rFonts w:eastAsia="SimSun"/>
          </w:rPr>
          <w:t>.</w:t>
        </w:r>
        <w:r>
          <w:rPr>
            <w:rFonts w:eastAsia="SimSun"/>
            <w:lang w:val="en-US"/>
          </w:rPr>
          <w:t>2</w:t>
        </w:r>
        <w:r>
          <w:rPr>
            <w:rFonts w:eastAsia="SimSun"/>
          </w:rPr>
          <w:tab/>
        </w:r>
        <w:r>
          <w:rPr>
            <w:rFonts w:eastAsia="SimSun"/>
            <w:lang w:val="en-US"/>
          </w:rPr>
          <w:t>Procedure for triggering an individual semantic reasoning process</w:t>
        </w:r>
      </w:ins>
    </w:p>
    <w:p w14:paraId="0CA38CA8" w14:textId="77777777" w:rsidR="00B6655C" w:rsidRDefault="00B6655C" w:rsidP="00B6655C">
      <w:pPr>
        <w:rPr>
          <w:ins w:id="50" w:author="Xu" w:date="2018-05-13T12:16:00Z"/>
          <w:rFonts w:eastAsia="Calibri"/>
        </w:rPr>
      </w:pPr>
      <w:ins w:id="51" w:author="Xu" w:date="2018-05-13T12:16:00Z">
        <w:r>
          <w:rPr>
            <w:rFonts w:eastAsia="Calibri"/>
          </w:rPr>
          <w:t>Figure 8.7.4.2-1</w:t>
        </w:r>
        <w:r w:rsidRPr="00FC2651">
          <w:rPr>
            <w:rFonts w:eastAsia="Calibri"/>
          </w:rPr>
          <w:t xml:space="preserve"> illustrates the procedure for </w:t>
        </w:r>
        <w:r>
          <w:rPr>
            <w:rFonts w:eastAsia="Calibri"/>
          </w:rPr>
          <w:t xml:space="preserve">triggering an individual semantic reasoning process. The procedure can be used in the scenario e.g.: </w:t>
        </w:r>
        <w:r>
          <w:t>a</w:t>
        </w:r>
        <w:r w:rsidRPr="0082745F">
          <w:t xml:space="preserve"> RI has </w:t>
        </w:r>
        <w:r>
          <w:t xml:space="preserve">identified some interested </w:t>
        </w:r>
        <w:r w:rsidRPr="0082745F">
          <w:t>FS and RS and would like t</w:t>
        </w:r>
        <w:r>
          <w:t>o initiate a reasoning process</w:t>
        </w:r>
        <w:r w:rsidRPr="0082745F">
          <w:t xml:space="preserve"> at a SR in order to d</w:t>
        </w:r>
        <w:r>
          <w:t>iscover some new knowledge</w:t>
        </w:r>
        <w:r w:rsidRPr="0082745F">
          <w:t>.</w:t>
        </w:r>
        <w:r>
          <w:rPr>
            <w:lang w:val="en-US"/>
          </w:rPr>
          <w:t xml:space="preserve"> </w:t>
        </w:r>
        <w:r w:rsidRPr="0082745F">
          <w:t xml:space="preserve"> </w:t>
        </w:r>
        <w:r>
          <w:t xml:space="preserve">For easy illustration, in </w:t>
        </w:r>
        <w:r>
          <w:rPr>
            <w:rFonts w:eastAsia="Calibri"/>
          </w:rPr>
          <w:t xml:space="preserve">Figure 8.7.4.2-1, </w:t>
        </w:r>
        <w:r>
          <w:t xml:space="preserve">the logical roles as defined in clause 8.7.4.1 are taken by different entities. </w:t>
        </w:r>
        <w:r w:rsidRPr="00FC2651">
          <w:rPr>
            <w:rFonts w:eastAsia="Calibri"/>
          </w:rPr>
          <w:t>The following steps are performed:</w:t>
        </w:r>
      </w:ins>
    </w:p>
    <w:p w14:paraId="7957B0AA" w14:textId="77777777" w:rsidR="00B6655C" w:rsidRDefault="00B6655C" w:rsidP="00B6655C">
      <w:pPr>
        <w:rPr>
          <w:ins w:id="52" w:author="Xu" w:date="2018-05-13T12:16:00Z"/>
          <w:rFonts w:eastAsia="Calibri"/>
        </w:rPr>
      </w:pPr>
    </w:p>
    <w:p w14:paraId="34216D55" w14:textId="77777777" w:rsidR="00B6655C" w:rsidRPr="00C57BE0" w:rsidRDefault="00B6655C" w:rsidP="00B6655C">
      <w:pPr>
        <w:rPr>
          <w:ins w:id="53" w:author="Xu" w:date="2018-05-13T12:16:00Z"/>
          <w:lang w:val="en-US"/>
        </w:rPr>
      </w:pPr>
      <w:ins w:id="54" w:author="Xu" w:date="2018-05-13T12:16:00Z">
        <w:r w:rsidRPr="006253AD">
          <w:lastRenderedPageBreak/>
          <w:t xml:space="preserve"> </w:t>
        </w:r>
      </w:ins>
      <w:ins w:id="55" w:author="Xu" w:date="2018-05-13T12:16:00Z">
        <w:r>
          <w:object w:dxaOrig="29543" w:dyaOrig="22920" w14:anchorId="70A75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72.75pt" o:ole="">
              <v:imagedata r:id="rId9" o:title=""/>
            </v:shape>
            <o:OLEObject Type="Embed" ProgID="Visio.Drawing.15" ShapeID="_x0000_i1025" DrawAspect="Content" ObjectID="_1588576608" r:id="rId10"/>
          </w:object>
        </w:r>
      </w:ins>
    </w:p>
    <w:p w14:paraId="016C2E39" w14:textId="77777777" w:rsidR="00B6655C" w:rsidRDefault="00B6655C" w:rsidP="00B6655C">
      <w:pPr>
        <w:rPr>
          <w:ins w:id="56" w:author="Xu" w:date="2018-05-13T12:16:00Z"/>
        </w:rPr>
      </w:pPr>
    </w:p>
    <w:p w14:paraId="2E35FA1B" w14:textId="77777777" w:rsidR="00B6655C" w:rsidRDefault="00B6655C" w:rsidP="00B6655C">
      <w:pPr>
        <w:pStyle w:val="TF"/>
        <w:rPr>
          <w:ins w:id="57" w:author="Xu" w:date="2018-05-13T12:16:00Z"/>
          <w:lang w:eastAsia="zh-CN"/>
        </w:rPr>
      </w:pPr>
      <w:ins w:id="58" w:author="Xu" w:date="2018-05-13T12:16:00Z">
        <w:r>
          <w:rPr>
            <w:lang w:eastAsia="zh-CN"/>
          </w:rPr>
          <w:t xml:space="preserve">Figure 8.7.4.2-1: </w:t>
        </w:r>
        <w:r>
          <w:rPr>
            <w:rFonts w:eastAsia="SimSun"/>
            <w:lang w:val="en-US"/>
          </w:rPr>
          <w:t>Procedure for Triggering an Individual Semantic Reasoning Process</w:t>
        </w:r>
      </w:ins>
    </w:p>
    <w:p w14:paraId="67C89687" w14:textId="77777777" w:rsidR="00B6655C" w:rsidRPr="00C57BE0" w:rsidRDefault="00B6655C" w:rsidP="00B6655C">
      <w:pPr>
        <w:rPr>
          <w:ins w:id="59" w:author="Xu" w:date="2018-05-13T12:16:00Z"/>
        </w:rPr>
      </w:pPr>
      <w:ins w:id="60" w:author="Xu" w:date="2018-05-13T12:16:00Z">
        <w:r w:rsidRPr="00C57BE0">
          <w:t xml:space="preserve">Pre-condition: </w:t>
        </w:r>
        <w:r>
          <w:t>T</w:t>
        </w:r>
        <w:r w:rsidRPr="00C57BE0">
          <w:t xml:space="preserve">hrough </w:t>
        </w:r>
        <w:r>
          <w:t xml:space="preserve">resource </w:t>
        </w:r>
        <w:r w:rsidRPr="00C57BE0">
          <w:t>discovery, RI-1 has identified a</w:t>
        </w:r>
        <w:r>
          <w:t xml:space="preserve">n interested FS-1 </w:t>
        </w:r>
        <w:r w:rsidRPr="00C57BE0">
          <w:t xml:space="preserve">on FH-1 (this </w:t>
        </w:r>
        <w:r>
          <w:t xml:space="preserve">FS </w:t>
        </w:r>
        <w:r w:rsidRPr="00C57BE0">
          <w:t xml:space="preserve">is </w:t>
        </w:r>
        <w:r>
          <w:t>denoted as “i</w:t>
        </w:r>
        <w:r w:rsidRPr="00C57BE0">
          <w:t>nitial</w:t>
        </w:r>
        <w:r>
          <w:t xml:space="preserve"> </w:t>
        </w:r>
        <w:proofErr w:type="spellStart"/>
        <w:r>
          <w:t>i</w:t>
        </w:r>
        <w:r w:rsidRPr="00C57BE0">
          <w:t>nputFS</w:t>
        </w:r>
        <w:proofErr w:type="spellEnd"/>
        <w:r>
          <w:t>”</w:t>
        </w:r>
        <w:r w:rsidRPr="00C57BE0">
          <w:t xml:space="preserve">) and </w:t>
        </w:r>
        <w:r>
          <w:t xml:space="preserve">RS-1 </w:t>
        </w:r>
        <w:r w:rsidRPr="00C57BE0">
          <w:t xml:space="preserve">on RH-1 (this </w:t>
        </w:r>
        <w:r>
          <w:t xml:space="preserve">RS </w:t>
        </w:r>
        <w:r w:rsidRPr="00C57BE0">
          <w:t xml:space="preserve">is </w:t>
        </w:r>
        <w:r>
          <w:t>denoted</w:t>
        </w:r>
        <w:r w:rsidRPr="00C57BE0">
          <w:t xml:space="preserve"> as </w:t>
        </w:r>
        <w:r>
          <w:t>“i</w:t>
        </w:r>
        <w:r w:rsidRPr="00C57BE0">
          <w:t>nitial</w:t>
        </w:r>
        <w:r>
          <w:t xml:space="preserve"> </w:t>
        </w:r>
        <w:r w:rsidRPr="00C57BE0">
          <w:t>RS</w:t>
        </w:r>
        <w:r>
          <w:t>”</w:t>
        </w:r>
        <w:r w:rsidRPr="00C57BE0">
          <w:t xml:space="preserve">). </w:t>
        </w:r>
      </w:ins>
    </w:p>
    <w:p w14:paraId="1543B1A5" w14:textId="77777777" w:rsidR="00B6655C" w:rsidRPr="00C57BE0" w:rsidRDefault="00B6655C" w:rsidP="00B6655C">
      <w:pPr>
        <w:rPr>
          <w:ins w:id="61" w:author="Xu" w:date="2018-05-13T12:16:00Z"/>
        </w:rPr>
      </w:pPr>
      <w:ins w:id="62" w:author="Xu" w:date="2018-05-13T12:16:00Z">
        <w:r w:rsidRPr="00C57BE0">
          <w:t xml:space="preserve">Step 1:  RI-1 intends to use </w:t>
        </w:r>
        <w:r>
          <w:t xml:space="preserve">FS-1 and RS-1 </w:t>
        </w:r>
        <w:r w:rsidRPr="00C57BE0">
          <w:t xml:space="preserve">as inputs to trigger a reasoning </w:t>
        </w:r>
        <w:r>
          <w:t>process</w:t>
        </w:r>
        <w:r w:rsidRPr="00C57BE0">
          <w:t xml:space="preserve"> at SR-1 for discovering new knowledge. </w:t>
        </w:r>
      </w:ins>
    </w:p>
    <w:p w14:paraId="6102B4A5" w14:textId="77777777" w:rsidR="00B6655C" w:rsidRPr="00C57BE0" w:rsidRDefault="00B6655C" w:rsidP="00B6655C">
      <w:pPr>
        <w:rPr>
          <w:ins w:id="63" w:author="Xu" w:date="2018-05-13T12:16:00Z"/>
        </w:rPr>
      </w:pPr>
      <w:ins w:id="64" w:author="Xu" w:date="2018-05-13T12:16:00Z">
        <w:r w:rsidRPr="00C57BE0">
          <w:t xml:space="preserve">Step 2: RI-1 sends a </w:t>
        </w:r>
        <w:r>
          <w:t>semantic reasoning</w:t>
        </w:r>
        <w:r w:rsidRPr="00C57BE0">
          <w:t xml:space="preserve"> request to SR-1, along with the information about </w:t>
        </w:r>
        <w:r>
          <w:t xml:space="preserve">FS-1 and RS-1 </w:t>
        </w:r>
        <w:r w:rsidRPr="00C57BE0">
          <w:t xml:space="preserve">(e.g. their </w:t>
        </w:r>
        <w:proofErr w:type="spellStart"/>
        <w:r w:rsidRPr="00C57BE0">
          <w:t>URIs</w:t>
        </w:r>
        <w:proofErr w:type="spellEnd"/>
        <w:r w:rsidRPr="00C57BE0">
          <w:t xml:space="preserve">). </w:t>
        </w:r>
      </w:ins>
    </w:p>
    <w:p w14:paraId="3FD91680" w14:textId="77777777" w:rsidR="00B6655C" w:rsidRPr="00C57BE0" w:rsidRDefault="00B6655C" w:rsidP="00B6655C">
      <w:pPr>
        <w:rPr>
          <w:ins w:id="65" w:author="Xu" w:date="2018-05-13T12:16:00Z"/>
        </w:rPr>
      </w:pPr>
      <w:ins w:id="66" w:author="Xu" w:date="2018-05-13T12:16:00Z">
        <w:r w:rsidRPr="00C57BE0">
          <w:t>Step 3: Based on the information sent from RI-1, SR-1 retrieves FS-1 from FH-1 and RS</w:t>
        </w:r>
        <w:r>
          <w:t>-1</w:t>
        </w:r>
        <w:r w:rsidRPr="00C57BE0">
          <w:t xml:space="preserve"> from RH-1</w:t>
        </w:r>
        <w:r>
          <w:t>, respectively</w:t>
        </w:r>
        <w:r w:rsidRPr="00C57BE0">
          <w:t>.</w:t>
        </w:r>
      </w:ins>
    </w:p>
    <w:p w14:paraId="0641104F" w14:textId="54E5F497" w:rsidR="00B6655C" w:rsidRDefault="00B6655C" w:rsidP="00B6655C">
      <w:pPr>
        <w:rPr>
          <w:ins w:id="67" w:author="Xu" w:date="2018-05-13T12:16:00Z"/>
        </w:rPr>
      </w:pPr>
      <w:ins w:id="68" w:author="Xu" w:date="2018-05-13T12:16:00Z">
        <w:r w:rsidRPr="00C57BE0">
          <w:t xml:space="preserve">Step 4:  In addition to </w:t>
        </w:r>
        <w:r>
          <w:t xml:space="preserve">the </w:t>
        </w:r>
        <w:r w:rsidRPr="00C57BE0">
          <w:t>inputs provided by RI-1, optionally SR-1 may also decide whether additional FS and/or RS can be used</w:t>
        </w:r>
      </w:ins>
      <w:ins w:id="69" w:author="XL2" w:date="2018-05-23T08:00:00Z">
        <w:r w:rsidR="00CB5907">
          <w:t>. For example,</w:t>
        </w:r>
      </w:ins>
      <w:ins w:id="70" w:author="XL2" w:date="2018-05-23T07:51:00Z">
        <w:r w:rsidR="0013434E">
          <w:t xml:space="preserve"> </w:t>
        </w:r>
      </w:ins>
      <w:ins w:id="71" w:author="XL2" w:date="2018-05-23T07:54:00Z">
        <w:r w:rsidR="0013434E">
          <w:t xml:space="preserve">the reasoning request sent from </w:t>
        </w:r>
      </w:ins>
      <w:ins w:id="72" w:author="XL2" w:date="2018-05-23T07:51:00Z">
        <w:r w:rsidR="0013434E">
          <w:t xml:space="preserve">RI-1 </w:t>
        </w:r>
      </w:ins>
      <w:ins w:id="73" w:author="XL2" w:date="2018-05-23T08:00:00Z">
        <w:r w:rsidR="00CB5907">
          <w:t xml:space="preserve">can </w:t>
        </w:r>
      </w:ins>
      <w:ins w:id="74" w:author="XL2" w:date="2018-05-23T07:53:00Z">
        <w:r w:rsidR="0013434E">
          <w:t>indicate</w:t>
        </w:r>
      </w:ins>
      <w:ins w:id="75" w:author="XL2" w:date="2018-05-23T08:00:00Z">
        <w:r w:rsidR="00CB5907">
          <w:t xml:space="preserve"> that</w:t>
        </w:r>
      </w:ins>
      <w:ins w:id="76" w:author="XL2" w:date="2018-05-23T07:53:00Z">
        <w:r w:rsidR="0013434E">
          <w:t xml:space="preserve"> </w:t>
        </w:r>
      </w:ins>
      <w:ins w:id="77" w:author="XL2" w:date="2018-05-23T07:59:00Z">
        <w:r w:rsidR="0013434E">
          <w:t>whether</w:t>
        </w:r>
      </w:ins>
      <w:ins w:id="78" w:author="XL2" w:date="2018-05-23T07:55:00Z">
        <w:r w:rsidR="0013434E">
          <w:t xml:space="preserve"> </w:t>
        </w:r>
      </w:ins>
      <w:ins w:id="79" w:author="XL2" w:date="2018-05-23T07:56:00Z">
        <w:r w:rsidR="0013434E">
          <w:t xml:space="preserve">SR-1 could </w:t>
        </w:r>
      </w:ins>
      <w:ins w:id="80" w:author="XL2" w:date="2018-05-23T07:58:00Z">
        <w:r w:rsidR="0013434E" w:rsidRPr="0013434E">
          <w:t xml:space="preserve">incorporate </w:t>
        </w:r>
      </w:ins>
      <w:ins w:id="81" w:author="XL2" w:date="2018-05-23T07:53:00Z">
        <w:r w:rsidR="0013434E">
          <w:t>additional FS/RS</w:t>
        </w:r>
      </w:ins>
      <w:ins w:id="82" w:author="XL2" w:date="2018-05-23T08:01:00Z">
        <w:r w:rsidR="00CB5907">
          <w:t xml:space="preserve"> if needed</w:t>
        </w:r>
      </w:ins>
      <w:ins w:id="83" w:author="Xu" w:date="2018-05-13T12:16:00Z">
        <w:r w:rsidRPr="00C57BE0">
          <w:t xml:space="preserve">. </w:t>
        </w:r>
        <w:r>
          <w:t xml:space="preserve">This may happen when the initial </w:t>
        </w:r>
        <w:proofErr w:type="spellStart"/>
        <w:r>
          <w:t>inputFS</w:t>
        </w:r>
        <w:proofErr w:type="spellEnd"/>
        <w:r>
          <w:t xml:space="preserve"> as identified by RI-1 also has reference/link to other related facts. For example, if FS-1 is a &lt;</w:t>
        </w:r>
        <w:proofErr w:type="spellStart"/>
        <w:r>
          <w:t>semanticDescriptor</w:t>
        </w:r>
        <w:proofErr w:type="spellEnd"/>
        <w:r>
          <w:t>-A&gt; resource, the related ontology definition as referenced by the “</w:t>
        </w:r>
        <w:proofErr w:type="spellStart"/>
        <w:r w:rsidRPr="000E7472">
          <w:rPr>
            <w:i/>
          </w:rPr>
          <w:t>ontologyRef</w:t>
        </w:r>
        <w:proofErr w:type="spellEnd"/>
        <w:r>
          <w:t>” attribute of this &lt;</w:t>
        </w:r>
        <w:proofErr w:type="spellStart"/>
        <w:r>
          <w:t>semanticDescriptor</w:t>
        </w:r>
        <w:proofErr w:type="spellEnd"/>
        <w:r>
          <w:t xml:space="preserve">-A&gt; resource may also be needed by SR-1 as another piece of input FS for this reasoning process. In other words, such ontology definition is an “additional </w:t>
        </w:r>
        <w:proofErr w:type="spellStart"/>
        <w:r>
          <w:t>inputFS</w:t>
        </w:r>
        <w:proofErr w:type="spellEnd"/>
        <w:r>
          <w:t xml:space="preserve">, besides the initial FS-1 as identified by RI-1.  </w:t>
        </w:r>
      </w:ins>
    </w:p>
    <w:p w14:paraId="091B5815" w14:textId="77777777" w:rsidR="00B6655C" w:rsidRPr="00C57BE0" w:rsidRDefault="00B6655C" w:rsidP="00B6655C">
      <w:pPr>
        <w:rPr>
          <w:ins w:id="84" w:author="Xu" w:date="2018-05-13T12:16:00Z"/>
        </w:rPr>
      </w:pPr>
      <w:ins w:id="85" w:author="Xu" w:date="2018-05-13T12:16:00Z">
        <w:r w:rsidRPr="00C57BE0">
          <w:t xml:space="preserve">In general, SR-1 </w:t>
        </w:r>
        <w:r>
          <w:t xml:space="preserve">can be locally configured in order </w:t>
        </w:r>
        <w:r w:rsidRPr="00C57BE0">
          <w:t>to decide which additional FS and RS can be utilized</w:t>
        </w:r>
        <w:r>
          <w:t xml:space="preserve"> in a given semantic reasoning process. </w:t>
        </w:r>
        <w:r w:rsidRPr="00C57BE0">
          <w:t xml:space="preserve">For example, SR-1 can be configured such that as long as it </w:t>
        </w:r>
        <w:r>
          <w:t>detects that certain</w:t>
        </w:r>
        <w:r w:rsidRPr="00C57BE0">
          <w:t xml:space="preserve"> </w:t>
        </w:r>
        <w:r>
          <w:t xml:space="preserve">key words (such as certain ontology </w:t>
        </w:r>
        <w:r w:rsidRPr="00C57BE0">
          <w:t>terms/concepts/predicates</w:t>
        </w:r>
        <w:r>
          <w:t>)</w:t>
        </w:r>
        <w:r w:rsidRPr="00C57BE0">
          <w:t xml:space="preserve"> </w:t>
        </w:r>
        <w:r>
          <w:t xml:space="preserve">appear </w:t>
        </w:r>
        <w:r w:rsidRPr="00C57BE0">
          <w:t xml:space="preserve">in </w:t>
        </w:r>
        <w:r>
          <w:t>the i</w:t>
        </w:r>
        <w:r w:rsidRPr="00C57BE0">
          <w:t>nitial</w:t>
        </w:r>
        <w:r>
          <w:t xml:space="preserve"> </w:t>
        </w:r>
        <w:proofErr w:type="spellStart"/>
        <w:r>
          <w:t>i</w:t>
        </w:r>
        <w:r w:rsidRPr="00C57BE0">
          <w:t>nputFS</w:t>
        </w:r>
        <w:proofErr w:type="spellEnd"/>
        <w:r w:rsidRPr="00C57BE0">
          <w:t xml:space="preserve"> and/or RS, it could further retrieve </w:t>
        </w:r>
        <w:r>
          <w:t>additional FS and RS as further inputs if needed. For example</w:t>
        </w:r>
        <w:r w:rsidRPr="00C57BE0">
          <w:t xml:space="preserve">, a SR-1 </w:t>
        </w:r>
        <w:r>
          <w:t>can</w:t>
        </w:r>
        <w:r w:rsidRPr="00C57BE0">
          <w:t xml:space="preserve"> keep a local configuration table to record </w:t>
        </w:r>
        <w:r>
          <w:t xml:space="preserve">a list of </w:t>
        </w:r>
        <w:r w:rsidRPr="00C57BE0">
          <w:t xml:space="preserve">key words and each key word </w:t>
        </w:r>
        <w:r>
          <w:t>is</w:t>
        </w:r>
        <w:r w:rsidRPr="00C57BE0">
          <w:t xml:space="preserve"> associated with a number of related </w:t>
        </w:r>
        <w:proofErr w:type="spellStart"/>
        <w:r w:rsidRPr="00C57BE0">
          <w:t>FSs</w:t>
        </w:r>
        <w:proofErr w:type="spellEnd"/>
        <w:r w:rsidRPr="00C57BE0">
          <w:t xml:space="preserve"> and RSs. Accordingly, for any key</w:t>
        </w:r>
        <w:r>
          <w:t xml:space="preserve"> </w:t>
        </w:r>
        <w:r w:rsidRPr="00C57BE0">
          <w:t xml:space="preserve">word appeared in </w:t>
        </w:r>
        <w:r>
          <w:t>the i</w:t>
        </w:r>
        <w:r w:rsidRPr="00C57BE0">
          <w:t>nitial</w:t>
        </w:r>
        <w:r>
          <w:t xml:space="preserve"> </w:t>
        </w:r>
        <w:proofErr w:type="spellStart"/>
        <w:r>
          <w:t>i</w:t>
        </w:r>
        <w:r w:rsidRPr="00C57BE0">
          <w:t>nputFS</w:t>
        </w:r>
        <w:proofErr w:type="spellEnd"/>
        <w:r w:rsidRPr="00C57BE0">
          <w:t xml:space="preserve"> and</w:t>
        </w:r>
        <w:r>
          <w:t>/or</w:t>
        </w:r>
        <w:r w:rsidRPr="00C57BE0">
          <w:t xml:space="preserve"> </w:t>
        </w:r>
        <w:r>
          <w:t xml:space="preserve">in </w:t>
        </w:r>
        <w:r w:rsidRPr="00C57BE0">
          <w:t xml:space="preserve">RS, SR-1 </w:t>
        </w:r>
        <w:r>
          <w:t xml:space="preserve">shall </w:t>
        </w:r>
        <w:r w:rsidRPr="00C57BE0">
          <w:t>check its</w:t>
        </w:r>
        <w:r>
          <w:t xml:space="preserve"> local</w:t>
        </w:r>
        <w:r w:rsidRPr="00C57BE0">
          <w:t xml:space="preserve"> configuration</w:t>
        </w:r>
        <w:r>
          <w:t>s</w:t>
        </w:r>
        <w:r w:rsidRPr="00C57BE0">
          <w:t xml:space="preserve"> to find out the associated </w:t>
        </w:r>
        <w:proofErr w:type="spellStart"/>
        <w:r w:rsidRPr="00C57BE0">
          <w:t>FSs</w:t>
        </w:r>
        <w:proofErr w:type="spellEnd"/>
        <w:r w:rsidRPr="00C57BE0">
          <w:t xml:space="preserve"> and </w:t>
        </w:r>
        <w:r w:rsidRPr="00C57BE0">
          <w:lastRenderedPageBreak/>
          <w:t xml:space="preserve">RSs of this key word. Those associated </w:t>
        </w:r>
        <w:proofErr w:type="spellStart"/>
        <w:r w:rsidRPr="00C57BE0">
          <w:t>FSs</w:t>
        </w:r>
        <w:proofErr w:type="spellEnd"/>
        <w:r w:rsidRPr="00C57BE0">
          <w:t xml:space="preserve"> and RSs </w:t>
        </w:r>
        <w:r>
          <w:t xml:space="preserve">may </w:t>
        </w:r>
        <w:r w:rsidRPr="00C57BE0">
          <w:t xml:space="preserve">be </w:t>
        </w:r>
        <w:r>
          <w:t xml:space="preserve">further added as </w:t>
        </w:r>
        <w:r w:rsidRPr="00C57BE0">
          <w:t xml:space="preserve">additional </w:t>
        </w:r>
        <w:proofErr w:type="spellStart"/>
        <w:r w:rsidRPr="00C57BE0">
          <w:t>FSs</w:t>
        </w:r>
        <w:proofErr w:type="spellEnd"/>
        <w:r w:rsidRPr="00C57BE0">
          <w:t xml:space="preserve"> and RSs</w:t>
        </w:r>
        <w:r>
          <w:t xml:space="preserve"> for this reasoning process</w:t>
        </w:r>
        <w:r w:rsidRPr="00C57BE0">
          <w:t xml:space="preserve">.  </w:t>
        </w:r>
      </w:ins>
    </w:p>
    <w:p w14:paraId="790EC5A3" w14:textId="77777777" w:rsidR="00B6655C" w:rsidRPr="00C57BE0" w:rsidRDefault="00B6655C" w:rsidP="00B6655C">
      <w:pPr>
        <w:rPr>
          <w:ins w:id="86" w:author="Xu" w:date="2018-05-13T12:16:00Z"/>
        </w:rPr>
      </w:pPr>
      <w:ins w:id="87" w:author="Xu" w:date="2018-05-13T12:16:00Z">
        <w:r w:rsidRPr="00C57BE0">
          <w:t>Step 5:  SR-1 retrieves an additional FS (</w:t>
        </w:r>
        <w:r>
          <w:t>i.e., FS-2</w:t>
        </w:r>
        <w:r w:rsidRPr="00C57BE0">
          <w:t>) from FH-2 and an additional RS (</w:t>
        </w:r>
        <w:r>
          <w:t>i.e., RS-2</w:t>
        </w:r>
        <w:r w:rsidRPr="00C57BE0">
          <w:t xml:space="preserve">) from RH-2. </w:t>
        </w:r>
      </w:ins>
    </w:p>
    <w:p w14:paraId="46C0FE44" w14:textId="77777777" w:rsidR="00B6655C" w:rsidRPr="00C57BE0" w:rsidRDefault="00B6655C" w:rsidP="00B6655C">
      <w:pPr>
        <w:rPr>
          <w:ins w:id="88" w:author="Xu" w:date="2018-05-13T12:16:00Z"/>
        </w:rPr>
      </w:pPr>
      <w:ins w:id="89" w:author="Xu" w:date="2018-05-13T12:16:00Z">
        <w:r w:rsidRPr="00C57BE0">
          <w:t>Step 6:  With all the</w:t>
        </w:r>
        <w:r>
          <w:t xml:space="preserve"> </w:t>
        </w:r>
        <w:r w:rsidRPr="00C57BE0">
          <w:t>FS and RS</w:t>
        </w:r>
        <w:r>
          <w:t xml:space="preserve"> (i.e., those initial ones identified by RI-1 and additional ones further added by SR-1)</w:t>
        </w:r>
        <w:r w:rsidRPr="00C57BE0">
          <w:t>, SR-</w:t>
        </w:r>
        <w:r>
          <w:t>1</w:t>
        </w:r>
        <w:r w:rsidRPr="00C57BE0">
          <w:t xml:space="preserve"> execute</w:t>
        </w:r>
        <w:r>
          <w:t>s</w:t>
        </w:r>
        <w:r w:rsidRPr="00C57BE0">
          <w:t xml:space="preserve"> a reasoning </w:t>
        </w:r>
        <w:r>
          <w:t>operation</w:t>
        </w:r>
        <w:r w:rsidRPr="00C57BE0">
          <w:t xml:space="preserve"> and yield</w:t>
        </w:r>
        <w:r>
          <w:t>s</w:t>
        </w:r>
        <w:r w:rsidRPr="00C57BE0">
          <w:t xml:space="preserve"> the </w:t>
        </w:r>
        <w:r>
          <w:t xml:space="preserve">reasoning result (i.e., </w:t>
        </w:r>
        <w:proofErr w:type="spellStart"/>
        <w:r>
          <w:t>inferredFS</w:t>
        </w:r>
        <w:proofErr w:type="spellEnd"/>
        <w:r>
          <w:t>)</w:t>
        </w:r>
        <w:r w:rsidRPr="00C57BE0">
          <w:t xml:space="preserve">. </w:t>
        </w:r>
      </w:ins>
    </w:p>
    <w:p w14:paraId="74E760E0" w14:textId="77777777" w:rsidR="00B6655C" w:rsidRDefault="00B6655C" w:rsidP="00B6655C">
      <w:pPr>
        <w:rPr>
          <w:ins w:id="90" w:author="Xu" w:date="2018-05-13T12:16:00Z"/>
        </w:rPr>
      </w:pPr>
      <w:ins w:id="91" w:author="Xu" w:date="2018-05-13T12:16:00Z">
        <w:r w:rsidRPr="00C57BE0">
          <w:t xml:space="preserve">Step 7: SR-1 sends </w:t>
        </w:r>
        <w:r>
          <w:t xml:space="preserve">the </w:t>
        </w:r>
        <w:proofErr w:type="spellStart"/>
        <w:r>
          <w:t>i</w:t>
        </w:r>
        <w:r w:rsidRPr="00C57BE0">
          <w:t>nferredFS</w:t>
        </w:r>
        <w:proofErr w:type="spellEnd"/>
        <w:r w:rsidRPr="00C57BE0">
          <w:t xml:space="preserve"> </w:t>
        </w:r>
        <w:r>
          <w:t xml:space="preserve">back </w:t>
        </w:r>
        <w:r w:rsidRPr="00C57BE0">
          <w:t>to RI-1.</w:t>
        </w:r>
      </w:ins>
    </w:p>
    <w:p w14:paraId="6B7C59F9" w14:textId="77777777" w:rsidR="00B6655C" w:rsidRDefault="00B6655C" w:rsidP="00B6655C">
      <w:pPr>
        <w:rPr>
          <w:ins w:id="92" w:author="Xu" w:date="2018-05-13T12:16:00Z"/>
        </w:rPr>
      </w:pPr>
    </w:p>
    <w:p w14:paraId="1C94952D" w14:textId="77777777" w:rsidR="00B6655C" w:rsidRDefault="00B6655C" w:rsidP="00B6655C">
      <w:pPr>
        <w:pStyle w:val="Heading4"/>
        <w:rPr>
          <w:ins w:id="93" w:author="Xu" w:date="2018-05-13T12:16:00Z"/>
          <w:rFonts w:eastAsia="SimSun"/>
          <w:lang w:val="en-US"/>
        </w:rPr>
      </w:pPr>
      <w:ins w:id="94" w:author="Xu" w:date="2018-05-13T12:16:00Z">
        <w:r>
          <w:rPr>
            <w:rFonts w:eastAsia="SimSun"/>
          </w:rPr>
          <w:t>8.</w:t>
        </w:r>
        <w:r>
          <w:rPr>
            <w:rFonts w:eastAsia="SimSun"/>
            <w:lang w:val="en-US"/>
          </w:rPr>
          <w:t>7</w:t>
        </w:r>
        <w:r>
          <w:rPr>
            <w:rFonts w:eastAsia="SimSun"/>
          </w:rPr>
          <w:t>.</w:t>
        </w:r>
        <w:r>
          <w:rPr>
            <w:rFonts w:eastAsia="SimSun"/>
            <w:lang w:val="en-US"/>
          </w:rPr>
          <w:t>4</w:t>
        </w:r>
        <w:r>
          <w:rPr>
            <w:rFonts w:eastAsia="SimSun"/>
          </w:rPr>
          <w:t>.</w:t>
        </w:r>
        <w:r>
          <w:rPr>
            <w:rFonts w:eastAsia="SimSun"/>
            <w:lang w:val="en-US"/>
          </w:rPr>
          <w:t>3</w:t>
        </w:r>
        <w:r>
          <w:rPr>
            <w:rFonts w:eastAsia="SimSun"/>
          </w:rPr>
          <w:tab/>
        </w:r>
        <w:r>
          <w:rPr>
            <w:rFonts w:eastAsia="SimSun"/>
            <w:lang w:val="en-US"/>
          </w:rPr>
          <w:t>Examples usage of procedure for triggering an individual semantic reasoning process</w:t>
        </w:r>
      </w:ins>
    </w:p>
    <w:p w14:paraId="0B2BB299" w14:textId="77777777" w:rsidR="00B6655C" w:rsidRDefault="00B6655C" w:rsidP="00B6655C">
      <w:pPr>
        <w:rPr>
          <w:ins w:id="95" w:author="Xu" w:date="2018-05-13T12:16:00Z"/>
          <w:lang w:val="en-US"/>
        </w:rPr>
      </w:pPr>
      <w:ins w:id="96" w:author="Xu" w:date="2018-05-13T12:16:00Z">
        <w:r>
          <w:rPr>
            <w:lang w:val="en-US"/>
          </w:rPr>
          <w:t>In this clause, two real examples show how the procedure introduced in clause 8.7.4.2 can be used in different scenarios (the steps shown below are as same as the steps shown in Figure 8.7.4.2-1).</w:t>
        </w:r>
      </w:ins>
    </w:p>
    <w:p w14:paraId="266F437E" w14:textId="77777777" w:rsidR="00B6655C" w:rsidRPr="00256ABF" w:rsidRDefault="00B6655C" w:rsidP="00B6655C">
      <w:pPr>
        <w:pStyle w:val="ListParagraph"/>
        <w:numPr>
          <w:ilvl w:val="0"/>
          <w:numId w:val="11"/>
        </w:numPr>
        <w:ind w:firstLineChars="0"/>
        <w:rPr>
          <w:ins w:id="97" w:author="Xu" w:date="2018-05-13T12:16:00Z"/>
          <w:lang w:val="en-US"/>
        </w:rPr>
      </w:pPr>
      <w:ins w:id="98" w:author="Xu" w:date="2018-05-13T12:16:00Z">
        <w:r w:rsidRPr="0018052B">
          <w:rPr>
            <w:u w:val="single"/>
            <w:lang w:val="en-US"/>
          </w:rPr>
          <w:t>E</w:t>
        </w:r>
        <w:r w:rsidRPr="00256ABF">
          <w:rPr>
            <w:u w:val="single"/>
            <w:lang w:val="en-US"/>
          </w:rPr>
          <w:t>xample 1.</w:t>
        </w:r>
        <w:r w:rsidRPr="00256ABF">
          <w:rPr>
            <w:lang w:val="en-US"/>
          </w:rPr>
          <w:t xml:space="preserve"> In </w:t>
        </w:r>
        <w:r>
          <w:t>the hospital facility surveillance use case as introduced in clause 8.7.2.1, an external User-1</w:t>
        </w:r>
        <w:r w:rsidRPr="00256ABF">
          <w:rPr>
            <w:lang w:val="en-US"/>
          </w:rPr>
          <w:t xml:space="preserve"> (e.g., city police department) intends to identify which cameras are equipped with backup power. Accordingly, User-1 plans to utilize semantic reasoning mechanism for this purpose (In other words, User-1 </w:t>
        </w:r>
        <w:r>
          <w:rPr>
            <w:lang w:val="en-US"/>
          </w:rPr>
          <w:t xml:space="preserve">now </w:t>
        </w:r>
        <w:r w:rsidRPr="00256ABF">
          <w:rPr>
            <w:lang w:val="en-US"/>
          </w:rPr>
          <w:t>acts as a RI in this example).</w:t>
        </w:r>
      </w:ins>
    </w:p>
    <w:p w14:paraId="157CFD30" w14:textId="77777777" w:rsidR="00B6655C" w:rsidRPr="00C57BE0" w:rsidRDefault="00B6655C" w:rsidP="00B6655C">
      <w:pPr>
        <w:rPr>
          <w:ins w:id="99" w:author="Xu" w:date="2018-05-13T12:16:00Z"/>
        </w:rPr>
      </w:pPr>
      <w:ins w:id="100" w:author="Xu" w:date="2018-05-13T12:16:00Z">
        <w:r>
          <w:t>It is assumed that User</w:t>
        </w:r>
        <w:r w:rsidRPr="00C57BE0">
          <w:t xml:space="preserve">-1 has identified two cameras (e.g., Camera-11, Camera-22) and </w:t>
        </w:r>
        <w:r>
          <w:t xml:space="preserve">the available semantic annotations for those two cameras (represented by </w:t>
        </w:r>
        <w:proofErr w:type="spellStart"/>
        <w:r>
          <w:t>oneM2M</w:t>
        </w:r>
        <w:proofErr w:type="spellEnd"/>
        <w:r>
          <w:t xml:space="preserve"> AE resources) include the following two facts (which will be the initial </w:t>
        </w:r>
        <w:proofErr w:type="spellStart"/>
        <w:r>
          <w:t>inputFS</w:t>
        </w:r>
        <w:proofErr w:type="spellEnd"/>
        <w:r>
          <w:t xml:space="preserve"> for the reasoning process)</w:t>
        </w:r>
        <w:r w:rsidRPr="00C57BE0">
          <w:t>:</w:t>
        </w:r>
      </w:ins>
    </w:p>
    <w:p w14:paraId="7709C7B1" w14:textId="77777777" w:rsidR="00B6655C" w:rsidRPr="00C57BE0" w:rsidRDefault="00B6655C" w:rsidP="00B6655C">
      <w:pPr>
        <w:pStyle w:val="ListParagraph"/>
        <w:numPr>
          <w:ilvl w:val="0"/>
          <w:numId w:val="2"/>
        </w:numPr>
        <w:overflowPunct/>
        <w:autoSpaceDE/>
        <w:autoSpaceDN/>
        <w:adjustRightInd/>
        <w:spacing w:after="0"/>
        <w:ind w:firstLineChars="0"/>
        <w:textAlignment w:val="auto"/>
        <w:rPr>
          <w:ins w:id="101" w:author="Xu" w:date="2018-05-13T12:16:00Z"/>
        </w:rPr>
      </w:pPr>
      <w:ins w:id="102" w:author="Xu" w:date="2018-05-13T12:16:00Z">
        <w:r>
          <w:t xml:space="preserve">RDF Triple #1 (as </w:t>
        </w:r>
        <w:r w:rsidRPr="00C57BE0">
          <w:t>Fact-1</w:t>
        </w:r>
        <w:r>
          <w:t>)</w:t>
        </w:r>
        <w:r w:rsidRPr="00C57BE0">
          <w:t xml:space="preserve">: Camera-11 </w:t>
        </w:r>
        <w:r>
          <w:t xml:space="preserve">  </w:t>
        </w:r>
        <w:proofErr w:type="spellStart"/>
        <w:r w:rsidRPr="00C57BE0">
          <w:t>hasBrandName</w:t>
        </w:r>
        <w:proofErr w:type="spellEnd"/>
        <w:r w:rsidRPr="00C57BE0">
          <w:t xml:space="preserve"> </w:t>
        </w:r>
        <w:r>
          <w:t xml:space="preserve">  </w:t>
        </w:r>
        <w:r w:rsidRPr="00C57BE0">
          <w:t>XYZ</w:t>
        </w:r>
      </w:ins>
    </w:p>
    <w:p w14:paraId="4D3EC66A" w14:textId="77777777" w:rsidR="00B6655C" w:rsidRPr="00C57BE0" w:rsidRDefault="00B6655C" w:rsidP="00B6655C">
      <w:pPr>
        <w:pStyle w:val="ListParagraph"/>
        <w:numPr>
          <w:ilvl w:val="0"/>
          <w:numId w:val="2"/>
        </w:numPr>
        <w:overflowPunct/>
        <w:autoSpaceDE/>
        <w:autoSpaceDN/>
        <w:adjustRightInd/>
        <w:spacing w:after="0"/>
        <w:ind w:firstLineChars="0"/>
        <w:textAlignment w:val="auto"/>
        <w:rPr>
          <w:ins w:id="103" w:author="Xu" w:date="2018-05-13T12:16:00Z"/>
        </w:rPr>
      </w:pPr>
      <w:ins w:id="104" w:author="Xu" w:date="2018-05-13T12:16:00Z">
        <w:r>
          <w:t xml:space="preserve">RDF Triple #2 (as </w:t>
        </w:r>
        <w:r w:rsidRPr="00C57BE0">
          <w:t>Fact-2</w:t>
        </w:r>
        <w:r>
          <w:t>)</w:t>
        </w:r>
        <w:r w:rsidRPr="00C57BE0">
          <w:t xml:space="preserve">: Camera-22 </w:t>
        </w:r>
        <w:r>
          <w:t xml:space="preserve"> </w:t>
        </w:r>
        <w:r w:rsidRPr="00C57BE0">
          <w:t xml:space="preserve">is-located-in </w:t>
        </w:r>
        <w:r>
          <w:t xml:space="preserve">   </w:t>
        </w:r>
        <w:r w:rsidRPr="00C57BE0">
          <w:t>Building-1</w:t>
        </w:r>
      </w:ins>
    </w:p>
    <w:p w14:paraId="7C4EA6BF" w14:textId="77777777" w:rsidR="00B6655C" w:rsidRPr="00C57BE0" w:rsidRDefault="00B6655C" w:rsidP="00B6655C">
      <w:pPr>
        <w:rPr>
          <w:ins w:id="105" w:author="Xu" w:date="2018-05-13T12:16:00Z"/>
        </w:rPr>
      </w:pPr>
    </w:p>
    <w:p w14:paraId="705FF035" w14:textId="77777777" w:rsidR="00B6655C" w:rsidRPr="00C57BE0" w:rsidRDefault="00B6655C" w:rsidP="00B6655C">
      <w:pPr>
        <w:rPr>
          <w:ins w:id="106" w:author="Xu" w:date="2018-05-13T12:16:00Z"/>
        </w:rPr>
      </w:pPr>
      <w:ins w:id="107" w:author="Xu" w:date="2018-05-13T12:16:00Z">
        <w:r>
          <w:t>User</w:t>
        </w:r>
        <w:r w:rsidRPr="00C57BE0">
          <w:t xml:space="preserve">-1 also identified </w:t>
        </w:r>
        <w:r>
          <w:t>a semantic reasoning Rule-1 (which is the initial RS), which can be used to infer whether a given camera has backup power if such an information is not explicitly described in the original semantic annotation</w:t>
        </w:r>
        <w:r w:rsidRPr="00C57BE0">
          <w:t>:</w:t>
        </w:r>
      </w:ins>
    </w:p>
    <w:p w14:paraId="2B8F2727" w14:textId="77777777" w:rsidR="00B6655C" w:rsidRPr="00C57BE0" w:rsidRDefault="00B6655C" w:rsidP="00B6655C">
      <w:pPr>
        <w:pStyle w:val="ListParagraph"/>
        <w:numPr>
          <w:ilvl w:val="0"/>
          <w:numId w:val="2"/>
        </w:numPr>
        <w:overflowPunct/>
        <w:autoSpaceDE/>
        <w:autoSpaceDN/>
        <w:adjustRightInd/>
        <w:spacing w:after="0"/>
        <w:ind w:firstLineChars="0"/>
        <w:textAlignment w:val="auto"/>
        <w:rPr>
          <w:ins w:id="108" w:author="Xu" w:date="2018-05-13T12:16:00Z"/>
        </w:rPr>
      </w:pPr>
      <w:ins w:id="109" w:author="Xu" w:date="2018-05-13T12:16:00Z">
        <w:r w:rsidRPr="00C57BE0">
          <w:t xml:space="preserve">Rule-1: IF A </w:t>
        </w:r>
        <w:proofErr w:type="spellStart"/>
        <w:r w:rsidRPr="00C57BE0">
          <w:t>hasBrandName</w:t>
        </w:r>
        <w:proofErr w:type="spellEnd"/>
        <w:r w:rsidRPr="00C57BE0">
          <w:t xml:space="preserve"> “XYZ”, THEN A </w:t>
        </w:r>
        <w:proofErr w:type="spellStart"/>
        <w:r w:rsidRPr="00C57BE0">
          <w:t>isEquippedWith</w:t>
        </w:r>
        <w:proofErr w:type="spellEnd"/>
        <w:r w:rsidRPr="00C57BE0">
          <w:t xml:space="preserve"> </w:t>
        </w:r>
        <w:proofErr w:type="spellStart"/>
        <w:r w:rsidRPr="00C57BE0">
          <w:t>BackupPower</w:t>
        </w:r>
        <w:proofErr w:type="spellEnd"/>
      </w:ins>
    </w:p>
    <w:p w14:paraId="2DDDCD6C" w14:textId="77777777" w:rsidR="00B6655C" w:rsidRDefault="00B6655C" w:rsidP="00B6655C">
      <w:pPr>
        <w:rPr>
          <w:ins w:id="110" w:author="Xu" w:date="2018-05-13T12:16:00Z"/>
        </w:rPr>
      </w:pPr>
    </w:p>
    <w:p w14:paraId="311E824D" w14:textId="77777777" w:rsidR="00B6655C" w:rsidRPr="00C57BE0" w:rsidRDefault="00B6655C" w:rsidP="00B6655C">
      <w:pPr>
        <w:rPr>
          <w:ins w:id="111" w:author="Xu" w:date="2018-05-13T12:16:00Z"/>
        </w:rPr>
      </w:pPr>
      <w:ins w:id="112" w:author="Xu" w:date="2018-05-13T12:16:00Z">
        <w:r>
          <w:t xml:space="preserve">The Rule-1 basically describes a domain knowledge that holds in the real world, i.e., if a given device has the brand name of “XYZ”, then it is known that this device has the backup power since this is a default feature of the products of the “XYZ” brand.  </w:t>
        </w:r>
      </w:ins>
    </w:p>
    <w:p w14:paraId="7A79842F" w14:textId="77777777" w:rsidR="00B6655C" w:rsidRPr="00C57BE0" w:rsidRDefault="00B6655C" w:rsidP="00B6655C">
      <w:pPr>
        <w:rPr>
          <w:ins w:id="113" w:author="Xu" w:date="2018-05-13T12:16:00Z"/>
        </w:rPr>
      </w:pPr>
      <w:ins w:id="114" w:author="Xu" w:date="2018-05-13T12:16:00Z">
        <w:r w:rsidRPr="00C57BE0">
          <w:t xml:space="preserve">Step 1:  </w:t>
        </w:r>
        <w:r>
          <w:t>User</w:t>
        </w:r>
        <w:r w:rsidRPr="00C57BE0">
          <w:t xml:space="preserve">-1 intends to use </w:t>
        </w:r>
        <w:r>
          <w:t>a FS (including Fact-1 and Fact-2) and a RS (including Rule-1)</w:t>
        </w:r>
        <w:r w:rsidRPr="00C57BE0">
          <w:t xml:space="preserve"> as inputs to trigger a reasoning </w:t>
        </w:r>
        <w:r>
          <w:t>process</w:t>
        </w:r>
        <w:r w:rsidRPr="00C57BE0">
          <w:t xml:space="preserve"> at SR-1 </w:t>
        </w:r>
        <w:r>
          <w:t>in order to infer whether Camera-11 and Camera-22 have backup power</w:t>
        </w:r>
        <w:r w:rsidRPr="00C57BE0">
          <w:t xml:space="preserve">. </w:t>
        </w:r>
      </w:ins>
    </w:p>
    <w:p w14:paraId="22D0F277" w14:textId="77777777" w:rsidR="00B6655C" w:rsidRPr="00C57BE0" w:rsidRDefault="00B6655C" w:rsidP="00B6655C">
      <w:pPr>
        <w:rPr>
          <w:ins w:id="115" w:author="Xu" w:date="2018-05-13T12:16:00Z"/>
        </w:rPr>
      </w:pPr>
      <w:ins w:id="116" w:author="Xu" w:date="2018-05-13T12:16:00Z">
        <w:r w:rsidRPr="00C57BE0">
          <w:t xml:space="preserve">Step 2: </w:t>
        </w:r>
        <w:r>
          <w:t>User</w:t>
        </w:r>
        <w:r w:rsidRPr="00C57BE0">
          <w:t>-1 sends a reasoning request to SR-1, along with the information about</w:t>
        </w:r>
        <w:r>
          <w:t xml:space="preserve"> the storing locations of Fact-1, Fact-2, and Rule-1</w:t>
        </w:r>
        <w:r w:rsidRPr="00C57BE0">
          <w:t xml:space="preserve">. </w:t>
        </w:r>
      </w:ins>
    </w:p>
    <w:p w14:paraId="44F28E94" w14:textId="77777777" w:rsidR="00B6655C" w:rsidRPr="00C57BE0" w:rsidRDefault="00B6655C" w:rsidP="00B6655C">
      <w:pPr>
        <w:rPr>
          <w:ins w:id="117" w:author="Xu" w:date="2018-05-13T12:16:00Z"/>
        </w:rPr>
      </w:pPr>
      <w:ins w:id="118" w:author="Xu" w:date="2018-05-13T12:16:00Z">
        <w:r w:rsidRPr="00C57BE0">
          <w:t xml:space="preserve">Step 3: Based on the information sent from </w:t>
        </w:r>
        <w:r>
          <w:t>User</w:t>
        </w:r>
        <w:r w:rsidRPr="00C57BE0">
          <w:t xml:space="preserve">-1, SR-1 retrieves </w:t>
        </w:r>
        <w:r>
          <w:t>Fact-1, Fact-2, and Rule-1</w:t>
        </w:r>
        <w:r w:rsidRPr="00C57BE0">
          <w:t>.</w:t>
        </w:r>
      </w:ins>
    </w:p>
    <w:p w14:paraId="2854AB51" w14:textId="77777777" w:rsidR="00B6655C" w:rsidRPr="0082745F" w:rsidRDefault="00B6655C" w:rsidP="00B6655C">
      <w:pPr>
        <w:overflowPunct/>
        <w:autoSpaceDE/>
        <w:autoSpaceDN/>
        <w:adjustRightInd/>
        <w:spacing w:after="0"/>
        <w:textAlignment w:val="auto"/>
        <w:rPr>
          <w:ins w:id="119" w:author="Xu" w:date="2018-05-13T12:16:00Z"/>
        </w:rPr>
      </w:pPr>
      <w:ins w:id="120" w:author="Xu" w:date="2018-05-13T12:16:00Z">
        <w:r w:rsidRPr="00C57BE0">
          <w:t xml:space="preserve">Step 4:  In addition to </w:t>
        </w:r>
        <w:r>
          <w:t xml:space="preserve">the </w:t>
        </w:r>
        <w:r w:rsidRPr="00C57BE0">
          <w:t xml:space="preserve">inputs provided by </w:t>
        </w:r>
        <w:r>
          <w:t>User</w:t>
        </w:r>
        <w:r w:rsidRPr="00C57BE0">
          <w:t>-1, optionally SR-1 may also decide whether additional FS and/or RS can be used.</w:t>
        </w:r>
        <w:r>
          <w:t xml:space="preserve"> </w:t>
        </w:r>
        <w:r w:rsidRPr="00C57BE0">
          <w:t>For example</w:t>
        </w:r>
        <w:r w:rsidRPr="0082745F">
          <w:t>, when SR-1 receives Fact-2</w:t>
        </w:r>
        <w:r>
          <w:t xml:space="preserve">, </w:t>
        </w:r>
        <w:r w:rsidRPr="0082745F">
          <w:t xml:space="preserve">it </w:t>
        </w:r>
        <w:r>
          <w:t>detects that “Building-1” appears</w:t>
        </w:r>
        <w:r w:rsidRPr="0082745F">
          <w:t xml:space="preserve"> in Fact-2 (i.e., “Build</w:t>
        </w:r>
        <w:r>
          <w:t>ing-1” is an interested key word for SR-1</w:t>
        </w:r>
        <w:r w:rsidRPr="0082745F">
          <w:t>), then SR-1 may choose to add additional</w:t>
        </w:r>
        <w:r>
          <w:t xml:space="preserve"> facts</w:t>
        </w:r>
        <w:r w:rsidRPr="0082745F">
          <w:t xml:space="preserve"> about Building-1, such as Fact-3 shown below:</w:t>
        </w:r>
      </w:ins>
    </w:p>
    <w:p w14:paraId="533D1D50" w14:textId="77777777" w:rsidR="00B6655C" w:rsidRDefault="00B6655C" w:rsidP="00B6655C">
      <w:pPr>
        <w:pStyle w:val="ListParagraph"/>
        <w:overflowPunct/>
        <w:autoSpaceDE/>
        <w:autoSpaceDN/>
        <w:adjustRightInd/>
        <w:spacing w:after="0"/>
        <w:ind w:left="780" w:firstLineChars="0" w:firstLine="0"/>
        <w:textAlignment w:val="auto"/>
        <w:rPr>
          <w:ins w:id="121" w:author="Xu" w:date="2018-05-13T12:16:00Z"/>
        </w:rPr>
      </w:pPr>
    </w:p>
    <w:p w14:paraId="6A9A6C90"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22" w:author="Xu" w:date="2018-05-13T12:16:00Z"/>
        </w:rPr>
      </w:pPr>
      <w:ins w:id="123" w:author="Xu" w:date="2018-05-13T12:16:00Z">
        <w:r w:rsidRPr="0082745F">
          <w:t xml:space="preserve">Fact-3: </w:t>
        </w:r>
        <w:r>
          <w:t xml:space="preserve"> </w:t>
        </w:r>
        <w:r w:rsidRPr="0082745F">
          <w:t xml:space="preserve">Building-1 </w:t>
        </w:r>
        <w:r>
          <w:t xml:space="preserve"> </w:t>
        </w:r>
        <w:proofErr w:type="spellStart"/>
        <w:r w:rsidRPr="0082745F">
          <w:t>isEquippedWith</w:t>
        </w:r>
        <w:proofErr w:type="spellEnd"/>
        <w:r w:rsidRPr="0082745F">
          <w:t xml:space="preserve"> </w:t>
        </w:r>
        <w:r>
          <w:t xml:space="preserve">  </w:t>
        </w:r>
        <w:proofErr w:type="spellStart"/>
        <w:r w:rsidRPr="0082745F">
          <w:t>BackupPower</w:t>
        </w:r>
        <w:proofErr w:type="spellEnd"/>
      </w:ins>
    </w:p>
    <w:p w14:paraId="4143BCBC" w14:textId="77777777" w:rsidR="00B6655C" w:rsidRPr="0082745F" w:rsidRDefault="00B6655C" w:rsidP="00B6655C">
      <w:pPr>
        <w:rPr>
          <w:ins w:id="124" w:author="Xu" w:date="2018-05-13T12:16:00Z"/>
        </w:rPr>
      </w:pPr>
    </w:p>
    <w:p w14:paraId="5EAC4BC4" w14:textId="77777777" w:rsidR="00B6655C" w:rsidRPr="0082745F" w:rsidRDefault="00B6655C" w:rsidP="00B6655C">
      <w:pPr>
        <w:rPr>
          <w:ins w:id="125" w:author="Xu" w:date="2018-05-13T12:16:00Z"/>
        </w:rPr>
      </w:pPr>
      <w:ins w:id="126" w:author="Xu" w:date="2018-05-13T12:16:00Z">
        <w:r>
          <w:t xml:space="preserve">By further checking Fact-3, </w:t>
        </w:r>
        <w:r w:rsidRPr="0082745F">
          <w:t xml:space="preserve">SR-1 finds </w:t>
        </w:r>
        <w:r>
          <w:t xml:space="preserve">another key word, i.e., the </w:t>
        </w:r>
        <w:r w:rsidRPr="0082745F">
          <w:t>predicate “</w:t>
        </w:r>
        <w:proofErr w:type="spellStart"/>
        <w:r w:rsidRPr="0082745F">
          <w:t>isEquippedWith</w:t>
        </w:r>
        <w:proofErr w:type="spellEnd"/>
        <w:r w:rsidRPr="0082745F">
          <w:t>” appear</w:t>
        </w:r>
        <w:r>
          <w:t>s in Fact-3, which triggers SR-1</w:t>
        </w:r>
        <w:r w:rsidRPr="0082745F">
          <w:t xml:space="preserve"> </w:t>
        </w:r>
        <w:r>
          <w:t xml:space="preserve">to further add an additional rule (i.e., </w:t>
        </w:r>
        <w:r w:rsidRPr="0082745F">
          <w:t>Rule-2 shown below</w:t>
        </w:r>
        <w:r>
          <w:t>)</w:t>
        </w:r>
        <w:r w:rsidRPr="0082745F">
          <w:t>:</w:t>
        </w:r>
      </w:ins>
    </w:p>
    <w:p w14:paraId="12E38562"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27" w:author="Xu" w:date="2018-05-13T12:16:00Z"/>
        </w:rPr>
      </w:pPr>
      <w:ins w:id="128" w:author="Xu" w:date="2018-05-13T12:16:00Z">
        <w:r w:rsidRPr="0082745F">
          <w:t xml:space="preserve">Rule-2: IF A is-located-in B &amp;&amp; B </w:t>
        </w:r>
        <w:proofErr w:type="spellStart"/>
        <w:r w:rsidRPr="0082745F">
          <w:t>isEquippedWith</w:t>
        </w:r>
        <w:proofErr w:type="spellEnd"/>
        <w:r w:rsidRPr="0082745F">
          <w:t xml:space="preserve"> </w:t>
        </w:r>
        <w:proofErr w:type="spellStart"/>
        <w:r w:rsidRPr="0082745F">
          <w:t>BackupPower</w:t>
        </w:r>
        <w:proofErr w:type="spellEnd"/>
        <w:r w:rsidRPr="0082745F">
          <w:t xml:space="preserve">, THEN A </w:t>
        </w:r>
        <w:proofErr w:type="spellStart"/>
        <w:r w:rsidRPr="0082745F">
          <w:t>isEquippedWith</w:t>
        </w:r>
        <w:proofErr w:type="spellEnd"/>
        <w:r w:rsidRPr="0082745F">
          <w:t xml:space="preserve"> </w:t>
        </w:r>
        <w:proofErr w:type="spellStart"/>
        <w:r w:rsidRPr="0082745F">
          <w:t>BackupPower</w:t>
        </w:r>
        <w:proofErr w:type="spellEnd"/>
      </w:ins>
    </w:p>
    <w:p w14:paraId="3D80B8A6" w14:textId="77777777" w:rsidR="00B6655C" w:rsidRPr="00C57BE0" w:rsidRDefault="00B6655C" w:rsidP="00B6655C">
      <w:pPr>
        <w:rPr>
          <w:ins w:id="129" w:author="Xu" w:date="2018-05-13T12:16:00Z"/>
        </w:rPr>
      </w:pPr>
    </w:p>
    <w:p w14:paraId="0E388D0D" w14:textId="77777777" w:rsidR="00B6655C" w:rsidRPr="00C57BE0" w:rsidRDefault="00B6655C" w:rsidP="00B6655C">
      <w:pPr>
        <w:rPr>
          <w:ins w:id="130" w:author="Xu" w:date="2018-05-13T12:16:00Z"/>
        </w:rPr>
      </w:pPr>
      <w:ins w:id="131" w:author="Xu" w:date="2018-05-13T12:16:00Z">
        <w:r w:rsidRPr="00C57BE0">
          <w:t xml:space="preserve">Step 5:  SR-1 retrieves </w:t>
        </w:r>
        <w:r>
          <w:t>the</w:t>
        </w:r>
        <w:r w:rsidRPr="00C57BE0">
          <w:t xml:space="preserve"> additional FS (</w:t>
        </w:r>
        <w:r>
          <w:t>i.e., Fact-3</w:t>
        </w:r>
        <w:r w:rsidRPr="00C57BE0">
          <w:t xml:space="preserve">) and </w:t>
        </w:r>
        <w:r>
          <w:t>the</w:t>
        </w:r>
        <w:r w:rsidRPr="00C57BE0">
          <w:t xml:space="preserve"> additional RS (</w:t>
        </w:r>
        <w:r>
          <w:t>i.e., Rule-2</w:t>
        </w:r>
        <w:r w:rsidRPr="00C57BE0">
          <w:t xml:space="preserve">) </w:t>
        </w:r>
        <w:r>
          <w:t>based on their storing locations as recorded in the local configurations of SR-1</w:t>
        </w:r>
        <w:r w:rsidRPr="00C57BE0">
          <w:t xml:space="preserve">. </w:t>
        </w:r>
      </w:ins>
    </w:p>
    <w:p w14:paraId="2A87EFE9" w14:textId="77777777" w:rsidR="00B6655C" w:rsidRDefault="00B6655C" w:rsidP="00B6655C">
      <w:pPr>
        <w:rPr>
          <w:ins w:id="132" w:author="Xu" w:date="2018-05-13T12:16:00Z"/>
        </w:rPr>
      </w:pPr>
      <w:ins w:id="133" w:author="Xu" w:date="2018-05-13T12:16:00Z">
        <w:r w:rsidRPr="00C57BE0">
          <w:lastRenderedPageBreak/>
          <w:t xml:space="preserve">Step 6:  With all the </w:t>
        </w:r>
        <w:r>
          <w:t>i</w:t>
        </w:r>
        <w:r w:rsidRPr="00C57BE0">
          <w:t>nput</w:t>
        </w:r>
        <w:r>
          <w:t xml:space="preserve"> </w:t>
        </w:r>
        <w:r w:rsidRPr="00C57BE0">
          <w:t xml:space="preserve">FS and RS, SR-1 will execute a reasoning </w:t>
        </w:r>
        <w:r>
          <w:t>operation</w:t>
        </w:r>
        <w:r w:rsidRPr="00C57BE0">
          <w:t xml:space="preserve"> and yield th</w:t>
        </w:r>
        <w:r>
          <w:t>e reasoning result</w:t>
        </w:r>
        <w:r w:rsidRPr="00C57BE0">
          <w:t xml:space="preserve">. </w:t>
        </w:r>
      </w:ins>
    </w:p>
    <w:p w14:paraId="3C0B7C5C" w14:textId="77777777" w:rsidR="00B6655C" w:rsidRPr="0082745F" w:rsidRDefault="00B6655C" w:rsidP="00B6655C">
      <w:pPr>
        <w:rPr>
          <w:ins w:id="134" w:author="Xu" w:date="2018-05-13T12:16:00Z"/>
        </w:rPr>
      </w:pPr>
      <w:ins w:id="135" w:author="Xu" w:date="2018-05-13T12:16:00Z">
        <w:r>
          <w:t xml:space="preserve">For example, </w:t>
        </w:r>
        <w:r w:rsidRPr="0082745F">
          <w:t xml:space="preserve">with only </w:t>
        </w:r>
        <w:r>
          <w:t xml:space="preserve">Fact-1, Fact-2 </w:t>
        </w:r>
        <w:r w:rsidRPr="0082745F">
          <w:t>and</w:t>
        </w:r>
        <w:r>
          <w:t xml:space="preserve"> Rule-1</w:t>
        </w:r>
        <w:r w:rsidRPr="0082745F">
          <w:t>, SR-1 can only yield one piece of new fact:</w:t>
        </w:r>
      </w:ins>
    </w:p>
    <w:p w14:paraId="1FAEB089"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36" w:author="Xu" w:date="2018-05-13T12:16:00Z"/>
        </w:rPr>
      </w:pPr>
      <w:ins w:id="137" w:author="Xu" w:date="2018-05-13T12:16:00Z">
        <w:r w:rsidRPr="0082745F">
          <w:t xml:space="preserve">Inferred Fact-1: Camera-11 </w:t>
        </w:r>
        <w:proofErr w:type="spellStart"/>
        <w:r w:rsidRPr="0082745F">
          <w:t>isEquippedWith</w:t>
        </w:r>
        <w:proofErr w:type="spellEnd"/>
        <w:r w:rsidRPr="0082745F">
          <w:t xml:space="preserve"> </w:t>
        </w:r>
        <w:r>
          <w:t xml:space="preserve"> </w:t>
        </w:r>
        <w:proofErr w:type="spellStart"/>
        <w:r w:rsidRPr="0082745F">
          <w:t>BackupPower</w:t>
        </w:r>
        <w:proofErr w:type="spellEnd"/>
      </w:ins>
    </w:p>
    <w:p w14:paraId="0BB74CD1" w14:textId="77777777" w:rsidR="00B6655C" w:rsidRPr="0082745F" w:rsidRDefault="00B6655C" w:rsidP="00B6655C">
      <w:pPr>
        <w:rPr>
          <w:ins w:id="138" w:author="Xu" w:date="2018-05-13T12:16:00Z"/>
        </w:rPr>
      </w:pPr>
    </w:p>
    <w:p w14:paraId="120AA7A0" w14:textId="77777777" w:rsidR="00B6655C" w:rsidRPr="0082745F" w:rsidRDefault="00B6655C" w:rsidP="00B6655C">
      <w:pPr>
        <w:rPr>
          <w:ins w:id="139" w:author="Xu" w:date="2018-05-13T12:16:00Z"/>
        </w:rPr>
      </w:pPr>
      <w:ins w:id="140" w:author="Xu" w:date="2018-05-13T12:16:00Z">
        <w:r>
          <w:t xml:space="preserve">However, with Fact-2 plus the additional </w:t>
        </w:r>
        <w:r w:rsidRPr="0082745F">
          <w:t xml:space="preserve">Fact-3 </w:t>
        </w:r>
        <w:r>
          <w:t xml:space="preserve">and Rule-2, </w:t>
        </w:r>
        <w:r w:rsidRPr="0082745F">
          <w:t>SR-1 can yield one more piece of new fact:</w:t>
        </w:r>
      </w:ins>
    </w:p>
    <w:p w14:paraId="3DCD535B"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41" w:author="Xu" w:date="2018-05-13T12:16:00Z"/>
        </w:rPr>
      </w:pPr>
      <w:ins w:id="142" w:author="Xu" w:date="2018-05-13T12:16:00Z">
        <w:r w:rsidRPr="0082745F">
          <w:t xml:space="preserve">Inferred Fact-2: Camera-22 </w:t>
        </w:r>
        <w:r>
          <w:t xml:space="preserve"> </w:t>
        </w:r>
        <w:proofErr w:type="spellStart"/>
        <w:r w:rsidRPr="0082745F">
          <w:t>isEquippedWith</w:t>
        </w:r>
        <w:proofErr w:type="spellEnd"/>
        <w:r w:rsidRPr="0082745F">
          <w:t xml:space="preserve"> </w:t>
        </w:r>
        <w:r>
          <w:t xml:space="preserve"> </w:t>
        </w:r>
        <w:proofErr w:type="spellStart"/>
        <w:r w:rsidRPr="0082745F">
          <w:t>BackupPower</w:t>
        </w:r>
        <w:proofErr w:type="spellEnd"/>
      </w:ins>
    </w:p>
    <w:p w14:paraId="0903A6AC" w14:textId="77777777" w:rsidR="00B6655C" w:rsidRDefault="00B6655C" w:rsidP="00B6655C">
      <w:pPr>
        <w:rPr>
          <w:ins w:id="143" w:author="Xu" w:date="2018-05-13T12:16:00Z"/>
        </w:rPr>
      </w:pPr>
    </w:p>
    <w:p w14:paraId="6C1DDB70" w14:textId="77777777" w:rsidR="00B6655C" w:rsidRPr="00C57BE0" w:rsidRDefault="00B6655C" w:rsidP="00B6655C">
      <w:pPr>
        <w:rPr>
          <w:ins w:id="144" w:author="Xu" w:date="2018-05-13T12:16:00Z"/>
        </w:rPr>
      </w:pPr>
      <w:ins w:id="145" w:author="Xu" w:date="2018-05-13T12:16:00Z">
        <w:r>
          <w:t>Those t</w:t>
        </w:r>
        <w:r w:rsidRPr="00C57BE0">
          <w:t>wo inferred facts (</w:t>
        </w:r>
        <w:r>
          <w:t xml:space="preserve">i.e., </w:t>
        </w:r>
        <w:r w:rsidRPr="00C57BE0">
          <w:t xml:space="preserve">Inferred Fact-1 and Inferred Fact-2) will be </w:t>
        </w:r>
        <w:r>
          <w:t xml:space="preserve">the semantic result, i.e., </w:t>
        </w:r>
        <w:proofErr w:type="spellStart"/>
        <w:r>
          <w:t>i</w:t>
        </w:r>
        <w:r w:rsidRPr="00C57BE0">
          <w:t>nferredFS</w:t>
        </w:r>
        <w:proofErr w:type="spellEnd"/>
        <w:r w:rsidRPr="00C57BE0">
          <w:t>.</w:t>
        </w:r>
      </w:ins>
    </w:p>
    <w:p w14:paraId="5078586A" w14:textId="77777777" w:rsidR="00B6655C" w:rsidRPr="00C57BE0" w:rsidRDefault="00B6655C" w:rsidP="00B6655C">
      <w:pPr>
        <w:rPr>
          <w:ins w:id="146" w:author="Xu" w:date="2018-05-13T12:16:00Z"/>
        </w:rPr>
      </w:pPr>
      <w:ins w:id="147" w:author="Xu" w:date="2018-05-13T12:16:00Z">
        <w:r w:rsidRPr="00C57BE0">
          <w:t xml:space="preserve">Step 7: SR-1 sends </w:t>
        </w:r>
        <w:r>
          <w:t xml:space="preserve">the reasoning result back </w:t>
        </w:r>
        <w:r w:rsidRPr="00C57BE0">
          <w:t xml:space="preserve">to </w:t>
        </w:r>
        <w:r>
          <w:t>User</w:t>
        </w:r>
        <w:r w:rsidRPr="00C57BE0">
          <w:t>-</w:t>
        </w:r>
        <w:r>
          <w:t>1. With this information, User-1 will know that both Camera-11 and Camera-22 have backup power</w:t>
        </w:r>
        <w:r w:rsidRPr="00C57BE0">
          <w:t>.</w:t>
        </w:r>
      </w:ins>
    </w:p>
    <w:p w14:paraId="33E4B6BF" w14:textId="77777777" w:rsidR="00B6655C" w:rsidRPr="00C57BE0" w:rsidRDefault="00B6655C" w:rsidP="00B6655C">
      <w:pPr>
        <w:rPr>
          <w:ins w:id="148" w:author="Xu" w:date="2018-05-13T12:16:00Z"/>
        </w:rPr>
      </w:pPr>
    </w:p>
    <w:p w14:paraId="684387DD" w14:textId="77777777" w:rsidR="00B6655C" w:rsidRDefault="00B6655C" w:rsidP="00B6655C">
      <w:pPr>
        <w:pStyle w:val="ListParagraph"/>
        <w:numPr>
          <w:ilvl w:val="0"/>
          <w:numId w:val="11"/>
        </w:numPr>
        <w:ind w:firstLineChars="0"/>
        <w:rPr>
          <w:ins w:id="149" w:author="Xu" w:date="2018-05-13T12:16:00Z"/>
          <w:lang w:val="en-US"/>
        </w:rPr>
      </w:pPr>
      <w:ins w:id="150" w:author="Xu" w:date="2018-05-13T12:16:00Z">
        <w:r w:rsidRPr="0082745F">
          <w:rPr>
            <w:u w:val="single"/>
            <w:lang w:val="en-US"/>
          </w:rPr>
          <w:t>Ex</w:t>
        </w:r>
        <w:r>
          <w:rPr>
            <w:u w:val="single"/>
            <w:lang w:val="en-US"/>
          </w:rPr>
          <w:t>ample 2</w:t>
        </w:r>
        <w:r w:rsidRPr="0082745F">
          <w:rPr>
            <w:u w:val="single"/>
            <w:lang w:val="en-US"/>
          </w:rPr>
          <w:t>.</w:t>
        </w:r>
        <w:r w:rsidRPr="0082745F">
          <w:rPr>
            <w:lang w:val="en-US"/>
          </w:rPr>
          <w:t xml:space="preserve"> </w:t>
        </w:r>
        <w:r>
          <w:rPr>
            <w:lang w:val="en-US"/>
          </w:rPr>
          <w:t xml:space="preserve">This example further shows that how the semantic reasoning can be leveraged during a semantic annotation process. </w:t>
        </w:r>
      </w:ins>
    </w:p>
    <w:p w14:paraId="01C01842" w14:textId="77777777" w:rsidR="00B6655C" w:rsidRDefault="00B6655C" w:rsidP="00B6655C">
      <w:pPr>
        <w:rPr>
          <w:ins w:id="151" w:author="Xu" w:date="2018-05-13T12:16:00Z"/>
        </w:rPr>
      </w:pPr>
      <w:ins w:id="152" w:author="Xu" w:date="2018-05-13T12:16:00Z">
        <w:r>
          <w:rPr>
            <w:lang w:val="en-US"/>
          </w:rPr>
          <w:t xml:space="preserve">Assuming that Camera-11 (as a </w:t>
        </w:r>
        <w:proofErr w:type="spellStart"/>
        <w:r>
          <w:rPr>
            <w:lang w:val="en-US"/>
          </w:rPr>
          <w:t>oneM2M</w:t>
        </w:r>
        <w:proofErr w:type="spellEnd"/>
        <w:r>
          <w:rPr>
            <w:lang w:val="en-US"/>
          </w:rPr>
          <w:t xml:space="preserve"> AE) is already deployed in a room and t</w:t>
        </w:r>
        <w:r w:rsidRPr="00EF37F3">
          <w:t xml:space="preserve">he </w:t>
        </w:r>
        <w:r>
          <w:t xml:space="preserve">owner of Camera-11 also wants to add some semantic annotations to the corresponding </w:t>
        </w:r>
        <w:r w:rsidRPr="00EF37F3">
          <w:t>&lt;Camera-11</w:t>
        </w:r>
        <w:r w:rsidRPr="002468DC">
          <w:t xml:space="preserve">&gt; </w:t>
        </w:r>
        <w:r>
          <w:t xml:space="preserve">AE </w:t>
        </w:r>
        <w:r w:rsidRPr="002468DC">
          <w:t>resource</w:t>
        </w:r>
        <w:r>
          <w:t>. However, the owner only has the limited knowledge in mind, which is described by the following Fact-1</w:t>
        </w:r>
        <w:r w:rsidRPr="00AE37F2">
          <w:t>:</w:t>
        </w:r>
      </w:ins>
    </w:p>
    <w:p w14:paraId="416F4FD4" w14:textId="77777777" w:rsidR="00B6655C" w:rsidRDefault="00B6655C" w:rsidP="00B6655C">
      <w:pPr>
        <w:pStyle w:val="ListParagraph"/>
        <w:numPr>
          <w:ilvl w:val="0"/>
          <w:numId w:val="2"/>
        </w:numPr>
        <w:overflowPunct/>
        <w:autoSpaceDE/>
        <w:autoSpaceDN/>
        <w:adjustRightInd/>
        <w:spacing w:after="0"/>
        <w:ind w:firstLineChars="0"/>
        <w:textAlignment w:val="auto"/>
        <w:rPr>
          <w:ins w:id="153" w:author="Xu" w:date="2018-05-13T12:16:00Z"/>
        </w:rPr>
      </w:pPr>
      <w:ins w:id="154" w:author="Xu" w:date="2018-05-13T12:16:00Z">
        <w:r w:rsidRPr="00C57BE0">
          <w:t>Fact-1</w:t>
        </w:r>
        <w:r w:rsidRPr="00AE37F2">
          <w:t xml:space="preserve">: Camera-11 is-a </w:t>
        </w:r>
        <w:proofErr w:type="spellStart"/>
        <w:r>
          <w:t>ontologyA:VideoCamera</w:t>
        </w:r>
        <w:proofErr w:type="spellEnd"/>
        <w:r w:rsidRPr="00AE37F2">
          <w:t xml:space="preserve"> (</w:t>
        </w:r>
        <w:r>
          <w:t xml:space="preserve">where </w:t>
        </w:r>
        <w:r w:rsidRPr="00AE37F2">
          <w:t>“</w:t>
        </w:r>
        <w:proofErr w:type="spellStart"/>
        <w:r>
          <w:t>Video</w:t>
        </w:r>
        <w:r w:rsidRPr="00AE37F2">
          <w:t>Camera</w:t>
        </w:r>
        <w:proofErr w:type="spellEnd"/>
        <w:r w:rsidRPr="00AE37F2">
          <w:t>” is a class defined by ontology</w:t>
        </w:r>
        <w:r>
          <w:t xml:space="preserve"> A)</w:t>
        </w:r>
      </w:ins>
    </w:p>
    <w:p w14:paraId="6656462B" w14:textId="77777777" w:rsidR="00B6655C" w:rsidRPr="00C57BE0" w:rsidRDefault="00B6655C" w:rsidP="00B6655C">
      <w:pPr>
        <w:rPr>
          <w:ins w:id="155" w:author="Xu" w:date="2018-05-13T12:16:00Z"/>
        </w:rPr>
      </w:pPr>
    </w:p>
    <w:p w14:paraId="16CEBB69" w14:textId="77777777" w:rsidR="00B6655C" w:rsidRPr="0082745F" w:rsidRDefault="00B6655C" w:rsidP="00B6655C">
      <w:pPr>
        <w:rPr>
          <w:ins w:id="156" w:author="Xu" w:date="2018-05-13T12:16:00Z"/>
        </w:rPr>
      </w:pPr>
      <w:ins w:id="157" w:author="Xu" w:date="2018-05-13T12:16:00Z">
        <w:r>
          <w:t>In this example, the owner may not even know which reasoning rule can be used due to its limited knowledge scope.</w:t>
        </w:r>
      </w:ins>
    </w:p>
    <w:p w14:paraId="13F8722E" w14:textId="77777777" w:rsidR="00B6655C" w:rsidRPr="0082745F" w:rsidRDefault="00B6655C" w:rsidP="00B6655C">
      <w:pPr>
        <w:rPr>
          <w:ins w:id="158" w:author="Xu" w:date="2018-05-13T12:16:00Z"/>
        </w:rPr>
      </w:pPr>
      <w:ins w:id="159" w:author="Xu" w:date="2018-05-13T12:16:00Z">
        <w:r w:rsidRPr="0082745F">
          <w:t xml:space="preserve">Step 1:  </w:t>
        </w:r>
        <w:r>
          <w:t>The owner of Camera-11</w:t>
        </w:r>
        <w:r w:rsidRPr="0082745F">
          <w:t xml:space="preserve"> intends to </w:t>
        </w:r>
        <w:r>
          <w:t xml:space="preserve">use Fact-1 </w:t>
        </w:r>
        <w:r w:rsidRPr="0082745F">
          <w:t>as inputs to trigger a reasoning operation at SR-1 for</w:t>
        </w:r>
        <w:r>
          <w:t xml:space="preserve"> identifying whether more semantic annotations can be added to &lt;Camera-11&gt; resource</w:t>
        </w:r>
        <w:r w:rsidRPr="0082745F">
          <w:t xml:space="preserve">. </w:t>
        </w:r>
      </w:ins>
    </w:p>
    <w:p w14:paraId="3D4109AE" w14:textId="77777777" w:rsidR="00B6655C" w:rsidRPr="0082745F" w:rsidRDefault="00B6655C" w:rsidP="00B6655C">
      <w:pPr>
        <w:rPr>
          <w:ins w:id="160" w:author="Xu" w:date="2018-05-13T12:16:00Z"/>
        </w:rPr>
      </w:pPr>
      <w:ins w:id="161" w:author="Xu" w:date="2018-05-13T12:16:00Z">
        <w:r w:rsidRPr="0082745F">
          <w:t xml:space="preserve">Step 2: </w:t>
        </w:r>
        <w:r>
          <w:t>The owner</w:t>
        </w:r>
        <w:r w:rsidRPr="0082745F">
          <w:t xml:space="preserve"> </w:t>
        </w:r>
        <w:r>
          <w:t xml:space="preserve">(which acts as a RI now) </w:t>
        </w:r>
        <w:r w:rsidRPr="0082745F">
          <w:t xml:space="preserve">sends a reasoning request to SR-1, along with the </w:t>
        </w:r>
        <w:r>
          <w:t>Fact-1</w:t>
        </w:r>
        <w:r w:rsidRPr="0082745F">
          <w:t xml:space="preserve">. </w:t>
        </w:r>
      </w:ins>
    </w:p>
    <w:p w14:paraId="031D302E" w14:textId="77777777" w:rsidR="00B6655C" w:rsidRPr="0082745F" w:rsidRDefault="00B6655C" w:rsidP="00B6655C">
      <w:pPr>
        <w:rPr>
          <w:ins w:id="162" w:author="Xu" w:date="2018-05-13T12:16:00Z"/>
        </w:rPr>
      </w:pPr>
      <w:ins w:id="163" w:author="Xu" w:date="2018-05-13T12:16:00Z">
        <w:r w:rsidRPr="0082745F">
          <w:t xml:space="preserve">Step 3: </w:t>
        </w:r>
        <w:r>
          <w:t>This step is not needed in this example since the owner already sent Fact-1 to SR-1 during Step 2</w:t>
        </w:r>
        <w:r w:rsidRPr="0082745F">
          <w:t>.</w:t>
        </w:r>
      </w:ins>
    </w:p>
    <w:p w14:paraId="11CE11A1" w14:textId="77777777" w:rsidR="00B6655C" w:rsidRPr="0082745F" w:rsidRDefault="00B6655C" w:rsidP="00B6655C">
      <w:pPr>
        <w:overflowPunct/>
        <w:autoSpaceDE/>
        <w:autoSpaceDN/>
        <w:adjustRightInd/>
        <w:spacing w:after="0"/>
        <w:textAlignment w:val="auto"/>
        <w:rPr>
          <w:ins w:id="164" w:author="Xu" w:date="2018-05-13T12:16:00Z"/>
        </w:rPr>
      </w:pPr>
      <w:ins w:id="165" w:author="Xu" w:date="2018-05-13T12:16:00Z">
        <w:r w:rsidRPr="0082745F">
          <w:t>Step 4:  SR-1 find</w:t>
        </w:r>
        <w:r>
          <w:t>s that “</w:t>
        </w:r>
        <w:proofErr w:type="spellStart"/>
        <w:r>
          <w:t>OntologyA</w:t>
        </w:r>
        <w:proofErr w:type="spellEnd"/>
        <w:r>
          <w:t xml:space="preserve">” </w:t>
        </w:r>
        <w:r w:rsidRPr="0082745F">
          <w:t>appear</w:t>
        </w:r>
        <w:r>
          <w:t>s</w:t>
        </w:r>
        <w:r w:rsidRPr="0082745F">
          <w:t xml:space="preserve"> in Fa</w:t>
        </w:r>
        <w:r>
          <w:t xml:space="preserve">ct-1, then SR-1 decides to retrieve the definition of Ontology A as an </w:t>
        </w:r>
        <w:r w:rsidRPr="0082745F">
          <w:t>additional</w:t>
        </w:r>
        <w:r>
          <w:t xml:space="preserve"> </w:t>
        </w:r>
        <w:proofErr w:type="spellStart"/>
        <w:r>
          <w:t>inputFS</w:t>
        </w:r>
        <w:proofErr w:type="spellEnd"/>
        <w:r>
          <w:t>, which includes a fact describing a class mapping relationship between two concepts in Ontology A and Ontology B, i.e.:</w:t>
        </w:r>
      </w:ins>
    </w:p>
    <w:p w14:paraId="29871AD1" w14:textId="77777777" w:rsidR="00B6655C" w:rsidRPr="0082745F" w:rsidRDefault="00B6655C" w:rsidP="00B6655C">
      <w:pPr>
        <w:pStyle w:val="ListParagraph"/>
        <w:ind w:left="780" w:firstLine="400"/>
        <w:rPr>
          <w:ins w:id="166" w:author="Xu" w:date="2018-05-13T12:16:00Z"/>
        </w:rPr>
      </w:pPr>
    </w:p>
    <w:p w14:paraId="3F1C9FCA"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67" w:author="Xu" w:date="2018-05-13T12:16:00Z"/>
        </w:rPr>
      </w:pPr>
      <w:ins w:id="168" w:author="Xu" w:date="2018-05-13T12:16:00Z">
        <w:r>
          <w:t>Fact-2</w:t>
        </w:r>
        <w:r w:rsidRPr="0082745F">
          <w:t xml:space="preserve">: </w:t>
        </w:r>
        <w:proofErr w:type="spellStart"/>
        <w:r>
          <w:t>ontologyA:VideoCamera</w:t>
        </w:r>
        <w:proofErr w:type="spellEnd"/>
        <w:r>
          <w:t xml:space="preserve">  is-same-as </w:t>
        </w:r>
        <w:proofErr w:type="spellStart"/>
        <w:r>
          <w:t>ontologyB:VideoRecorder</w:t>
        </w:r>
        <w:proofErr w:type="spellEnd"/>
      </w:ins>
    </w:p>
    <w:p w14:paraId="482AD662" w14:textId="77777777" w:rsidR="00B6655C" w:rsidRPr="0082745F" w:rsidRDefault="00B6655C" w:rsidP="00B6655C">
      <w:pPr>
        <w:rPr>
          <w:ins w:id="169" w:author="Xu" w:date="2018-05-13T12:16:00Z"/>
        </w:rPr>
      </w:pPr>
    </w:p>
    <w:p w14:paraId="2E6F4AD0" w14:textId="77777777" w:rsidR="00B6655C" w:rsidRPr="0082745F" w:rsidRDefault="00B6655C" w:rsidP="00B6655C">
      <w:pPr>
        <w:rPr>
          <w:ins w:id="170" w:author="Xu" w:date="2018-05-13T12:16:00Z"/>
        </w:rPr>
      </w:pPr>
      <w:ins w:id="171" w:author="Xu" w:date="2018-05-13T12:16:00Z">
        <w:r>
          <w:t>In the meantime, SR-1 further decides that the following Rule-1 can be utilized for a reasoning process</w:t>
        </w:r>
        <w:r w:rsidRPr="0082745F">
          <w:t>:</w:t>
        </w:r>
      </w:ins>
    </w:p>
    <w:p w14:paraId="7E95E5E6" w14:textId="77777777" w:rsidR="00B6655C" w:rsidRPr="0082745F" w:rsidRDefault="00B6655C" w:rsidP="00B6655C">
      <w:pPr>
        <w:rPr>
          <w:ins w:id="172" w:author="Xu" w:date="2018-05-13T12:16:00Z"/>
        </w:rPr>
      </w:pPr>
    </w:p>
    <w:p w14:paraId="57A1AEAD"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73" w:author="Xu" w:date="2018-05-13T12:16:00Z"/>
        </w:rPr>
      </w:pPr>
      <w:ins w:id="174" w:author="Xu" w:date="2018-05-13T12:16:00Z">
        <w:r>
          <w:t>Rule-1</w:t>
        </w:r>
        <w:r w:rsidRPr="0082745F">
          <w:t>: IF A is-</w:t>
        </w:r>
        <w:r>
          <w:t>a B</w:t>
        </w:r>
        <w:r w:rsidRPr="0082745F">
          <w:t xml:space="preserve"> &amp;&amp; B </w:t>
        </w:r>
        <w:r>
          <w:t>is-same-as C</w:t>
        </w:r>
        <w:r w:rsidRPr="0082745F">
          <w:t xml:space="preserve">, THEN A </w:t>
        </w:r>
        <w:r>
          <w:t>is-a C</w:t>
        </w:r>
      </w:ins>
    </w:p>
    <w:p w14:paraId="70B70214" w14:textId="77777777" w:rsidR="00B6655C" w:rsidRPr="0082745F" w:rsidRDefault="00B6655C" w:rsidP="00B6655C">
      <w:pPr>
        <w:rPr>
          <w:ins w:id="175" w:author="Xu" w:date="2018-05-13T12:16:00Z"/>
        </w:rPr>
      </w:pPr>
    </w:p>
    <w:p w14:paraId="37D7B44C" w14:textId="77777777" w:rsidR="00B6655C" w:rsidRPr="0082745F" w:rsidRDefault="00B6655C" w:rsidP="00B6655C">
      <w:pPr>
        <w:rPr>
          <w:ins w:id="176" w:author="Xu" w:date="2018-05-13T12:16:00Z"/>
        </w:rPr>
      </w:pPr>
      <w:ins w:id="177" w:author="Xu" w:date="2018-05-13T12:16:00Z">
        <w:r w:rsidRPr="0082745F">
          <w:t>Step 5:  SR-1 retrieves an additional FS (</w:t>
        </w:r>
        <w:r>
          <w:t>i.e., Fact-2) and a</w:t>
        </w:r>
        <w:r w:rsidRPr="0082745F">
          <w:t xml:space="preserve"> RS (</w:t>
        </w:r>
        <w:r>
          <w:t>i.e., Rule-1</w:t>
        </w:r>
        <w:r w:rsidRPr="0082745F">
          <w:t>)</w:t>
        </w:r>
        <w:r>
          <w:t xml:space="preserve"> from their storing locations respectively</w:t>
        </w:r>
        <w:r w:rsidRPr="0082745F">
          <w:t xml:space="preserve">. </w:t>
        </w:r>
      </w:ins>
    </w:p>
    <w:p w14:paraId="692CAB56" w14:textId="77777777" w:rsidR="00B6655C" w:rsidRPr="0082745F" w:rsidRDefault="00B6655C" w:rsidP="00B6655C">
      <w:pPr>
        <w:rPr>
          <w:ins w:id="178" w:author="Xu" w:date="2018-05-13T12:16:00Z"/>
        </w:rPr>
      </w:pPr>
      <w:ins w:id="179" w:author="Xu" w:date="2018-05-13T12:16:00Z">
        <w:r w:rsidRPr="0082745F">
          <w:t xml:space="preserve">Step 6:  With all the </w:t>
        </w:r>
        <w:r>
          <w:t>i</w:t>
        </w:r>
        <w:r w:rsidRPr="0082745F">
          <w:t>nput</w:t>
        </w:r>
        <w:r>
          <w:t xml:space="preserve"> </w:t>
        </w:r>
        <w:r w:rsidRPr="0082745F">
          <w:t>FS and RS, SR-1 will execute a reasoning process and yield the</w:t>
        </w:r>
        <w:r>
          <w:t xml:space="preserve"> reasoning result</w:t>
        </w:r>
        <w:r w:rsidRPr="0082745F">
          <w:t xml:space="preserve">. </w:t>
        </w:r>
        <w:r>
          <w:t xml:space="preserve">For example, with Fact-1, Fact-2 </w:t>
        </w:r>
        <w:r w:rsidRPr="0082745F">
          <w:t>and</w:t>
        </w:r>
        <w:r>
          <w:t xml:space="preserve"> Rule-1</w:t>
        </w:r>
        <w:r w:rsidRPr="0082745F">
          <w:t xml:space="preserve">, SR-1 </w:t>
        </w:r>
        <w:r>
          <w:t>can yield the following</w:t>
        </w:r>
        <w:r w:rsidRPr="0082745F">
          <w:t xml:space="preserve"> new fact:</w:t>
        </w:r>
      </w:ins>
    </w:p>
    <w:p w14:paraId="71B5F960" w14:textId="77777777" w:rsidR="00B6655C" w:rsidRPr="0082745F" w:rsidRDefault="00B6655C" w:rsidP="00B6655C">
      <w:pPr>
        <w:pStyle w:val="ListParagraph"/>
        <w:numPr>
          <w:ilvl w:val="0"/>
          <w:numId w:val="2"/>
        </w:numPr>
        <w:overflowPunct/>
        <w:autoSpaceDE/>
        <w:autoSpaceDN/>
        <w:adjustRightInd/>
        <w:spacing w:after="0"/>
        <w:ind w:firstLineChars="0"/>
        <w:textAlignment w:val="auto"/>
        <w:rPr>
          <w:ins w:id="180" w:author="Xu" w:date="2018-05-13T12:16:00Z"/>
        </w:rPr>
      </w:pPr>
      <w:ins w:id="181" w:author="Xu" w:date="2018-05-13T12:16:00Z">
        <w:r w:rsidRPr="0082745F">
          <w:t xml:space="preserve">Inferred Fact-1: Camera-11 </w:t>
        </w:r>
        <w:r>
          <w:t xml:space="preserve">is-a </w:t>
        </w:r>
        <w:proofErr w:type="spellStart"/>
        <w:r>
          <w:t>ontologyB:VideoRecorder</w:t>
        </w:r>
        <w:proofErr w:type="spellEnd"/>
      </w:ins>
    </w:p>
    <w:p w14:paraId="6D2CD0BB" w14:textId="77777777" w:rsidR="00B6655C" w:rsidRPr="0082745F" w:rsidRDefault="00B6655C" w:rsidP="00B6655C">
      <w:pPr>
        <w:rPr>
          <w:ins w:id="182" w:author="Xu" w:date="2018-05-13T12:16:00Z"/>
        </w:rPr>
      </w:pPr>
    </w:p>
    <w:p w14:paraId="6B5095AF" w14:textId="77777777" w:rsidR="00B6655C" w:rsidRPr="0082745F" w:rsidRDefault="00B6655C" w:rsidP="00B6655C">
      <w:pPr>
        <w:rPr>
          <w:ins w:id="183" w:author="Xu" w:date="2018-05-13T12:16:00Z"/>
        </w:rPr>
      </w:pPr>
      <w:ins w:id="184" w:author="Xu" w:date="2018-05-13T12:16:00Z">
        <w:r w:rsidRPr="0082745F">
          <w:t xml:space="preserve">Step 7: SR-1 sends </w:t>
        </w:r>
        <w:r>
          <w:t xml:space="preserve">the reasoning result back </w:t>
        </w:r>
        <w:r w:rsidRPr="0082745F">
          <w:t xml:space="preserve">to </w:t>
        </w:r>
        <w:r>
          <w:t>User</w:t>
        </w:r>
        <w:r w:rsidRPr="0082745F">
          <w:t>-</w:t>
        </w:r>
        <w:r>
          <w:t>1. Now, in additional to the original Fact-1, the Inferred Fact-1 can also be added as the semantic annotations of &lt;Camera-11&gt;, which can facilitate the future semantic resource discovery on this resource.</w:t>
        </w:r>
      </w:ins>
    </w:p>
    <w:p w14:paraId="13B32961" w14:textId="77777777" w:rsidR="00F10F9B" w:rsidRPr="0082745F" w:rsidRDefault="00F10F9B" w:rsidP="00F10F9B"/>
    <w:p w14:paraId="79ECF21F" w14:textId="77777777" w:rsidR="00393945" w:rsidRDefault="00393945" w:rsidP="00393945">
      <w:pPr>
        <w:pStyle w:val="Heading3"/>
        <w:rPr>
          <w:rFonts w:ascii="Times New Roman" w:hAnsi="Times New Roman"/>
          <w:highlight w:val="yellow"/>
        </w:rPr>
      </w:pPr>
      <w:bookmarkStart w:id="185" w:name="_Toc504071095"/>
      <w:bookmarkEnd w:id="21"/>
      <w:r w:rsidRPr="00296B1B">
        <w:rPr>
          <w:rFonts w:ascii="Times New Roman" w:hAnsi="Times New Roman"/>
          <w:highlight w:val="yellow"/>
        </w:rPr>
        <w:lastRenderedPageBreak/>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2"/>
    <w:bookmarkEnd w:id="185"/>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1"/>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F9570" w14:textId="77777777" w:rsidR="0022466C" w:rsidRDefault="0022466C">
      <w:pPr>
        <w:spacing w:after="0"/>
      </w:pPr>
      <w:r>
        <w:separator/>
      </w:r>
    </w:p>
  </w:endnote>
  <w:endnote w:type="continuationSeparator" w:id="0">
    <w:p w14:paraId="0227359F" w14:textId="77777777" w:rsidR="0022466C" w:rsidRDefault="00224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81DE9" w14:textId="77777777" w:rsidR="0022466C" w:rsidRDefault="0022466C">
      <w:pPr>
        <w:spacing w:after="0"/>
      </w:pPr>
      <w:r>
        <w:separator/>
      </w:r>
    </w:p>
  </w:footnote>
  <w:footnote w:type="continuationSeparator" w:id="0">
    <w:p w14:paraId="75ABBD0E" w14:textId="77777777" w:rsidR="0022466C" w:rsidRDefault="002246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6A02F14B" w:rsidR="00F10F9B" w:rsidRPr="00826105" w:rsidRDefault="00B6655C" w:rsidP="00A61305">
    <w:pPr>
      <w:pStyle w:val="Header"/>
    </w:pPr>
    <w:r w:rsidRPr="00B6655C">
      <w:rPr>
        <w:rFonts w:ascii="Times New Roman" w:eastAsia="Calibri" w:hAnsi="Times New Roman"/>
        <w:b w:val="0"/>
        <w:noProof w:val="0"/>
        <w:sz w:val="22"/>
        <w:szCs w:val="22"/>
        <w:lang w:val="en-US"/>
      </w:rPr>
      <w:t>MAS-2018-</w:t>
    </w:r>
    <w:proofErr w:type="spellStart"/>
    <w:r w:rsidRPr="00B6655C">
      <w:rPr>
        <w:rFonts w:ascii="Times New Roman" w:eastAsia="Calibri" w:hAnsi="Times New Roman"/>
        <w:b w:val="0"/>
        <w:noProof w:val="0"/>
        <w:sz w:val="22"/>
        <w:szCs w:val="22"/>
        <w:lang w:val="en-US"/>
      </w:rPr>
      <w:t>0054</w:t>
    </w:r>
    <w:ins w:id="186" w:author="XL2" w:date="2018-05-23T10:28:00Z">
      <w:r w:rsidR="006E2B4F">
        <w:rPr>
          <w:rFonts w:ascii="Times New Roman" w:eastAsia="Calibri" w:hAnsi="Times New Roman"/>
          <w:b w:val="0"/>
          <w:noProof w:val="0"/>
          <w:sz w:val="22"/>
          <w:szCs w:val="22"/>
          <w:lang w:val="en-US"/>
        </w:rPr>
        <w:t>R01</w:t>
      </w:r>
    </w:ins>
    <w:proofErr w:type="spellEnd"/>
    <w:r w:rsidRPr="00B6655C">
      <w:rPr>
        <w:rFonts w:ascii="Times New Roman" w:eastAsia="Calibri" w:hAnsi="Times New Roman"/>
        <w:b w:val="0"/>
        <w:noProof w:val="0"/>
        <w:sz w:val="22"/>
        <w:szCs w:val="22"/>
        <w:lang w:val="en-US"/>
      </w:rPr>
      <w:t>-</w:t>
    </w:r>
    <w:proofErr w:type="spellStart"/>
    <w:r w:rsidRPr="00B6655C">
      <w:rPr>
        <w:rFonts w:ascii="Times New Roman" w:eastAsia="Calibri" w:hAnsi="Times New Roman"/>
        <w:b w:val="0"/>
        <w:noProof w:val="0"/>
        <w:sz w:val="22"/>
        <w:szCs w:val="22"/>
        <w:lang w:val="en-US"/>
      </w:rPr>
      <w:t>Triggering_Individual_Reasoning_Process</w:t>
    </w:r>
    <w:proofErr w:type="spellEnd"/>
    <w:r w:rsidRPr="00B6655C" w:rsidDel="00B6655C">
      <w:rPr>
        <w:rFonts w:ascii="Times New Roman" w:eastAsia="Calibri" w:hAnsi="Times New Roman"/>
        <w:b w:val="0"/>
        <w:noProof w:val="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83B2F"/>
    <w:multiLevelType w:val="hybridMultilevel"/>
    <w:tmpl w:val="DC38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7"/>
  </w:num>
  <w:num w:numId="7">
    <w:abstractNumId w:val="4"/>
  </w:num>
  <w:num w:numId="8">
    <w:abstractNumId w:val="1"/>
  </w:num>
  <w:num w:numId="9">
    <w:abstractNumId w:val="3"/>
  </w:num>
  <w:num w:numId="10">
    <w:abstractNumId w:val="6"/>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L2">
    <w15:presenceInfo w15:providerId="None" w15:userId="XL2"/>
  </w15:person>
  <w15:person w15:author="Xu">
    <w15:presenceInfo w15:providerId="None" w15:userId="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8088C"/>
    <w:rsid w:val="0009064D"/>
    <w:rsid w:val="000E7472"/>
    <w:rsid w:val="00113AF1"/>
    <w:rsid w:val="0013434E"/>
    <w:rsid w:val="0018052B"/>
    <w:rsid w:val="0022466C"/>
    <w:rsid w:val="00256ABF"/>
    <w:rsid w:val="00270023"/>
    <w:rsid w:val="002715CA"/>
    <w:rsid w:val="002D00FD"/>
    <w:rsid w:val="002D0203"/>
    <w:rsid w:val="00335CE3"/>
    <w:rsid w:val="003412BC"/>
    <w:rsid w:val="00393945"/>
    <w:rsid w:val="003A60B6"/>
    <w:rsid w:val="003E2D64"/>
    <w:rsid w:val="003E5B8D"/>
    <w:rsid w:val="00405B2E"/>
    <w:rsid w:val="004D1057"/>
    <w:rsid w:val="00594D55"/>
    <w:rsid w:val="00595B41"/>
    <w:rsid w:val="005A0FE3"/>
    <w:rsid w:val="0060332C"/>
    <w:rsid w:val="006253AD"/>
    <w:rsid w:val="006A3FBD"/>
    <w:rsid w:val="006E2B4F"/>
    <w:rsid w:val="00704420"/>
    <w:rsid w:val="00730872"/>
    <w:rsid w:val="00756F4B"/>
    <w:rsid w:val="007D07B6"/>
    <w:rsid w:val="00801A38"/>
    <w:rsid w:val="008210C0"/>
    <w:rsid w:val="0085168C"/>
    <w:rsid w:val="008C74CC"/>
    <w:rsid w:val="008F5C25"/>
    <w:rsid w:val="00920BC3"/>
    <w:rsid w:val="00957A3A"/>
    <w:rsid w:val="00970328"/>
    <w:rsid w:val="009B55D9"/>
    <w:rsid w:val="009B67A8"/>
    <w:rsid w:val="009E539B"/>
    <w:rsid w:val="00A53731"/>
    <w:rsid w:val="00A561A1"/>
    <w:rsid w:val="00A61305"/>
    <w:rsid w:val="00A75F15"/>
    <w:rsid w:val="00AD3503"/>
    <w:rsid w:val="00AE4D5F"/>
    <w:rsid w:val="00AE79B8"/>
    <w:rsid w:val="00B64B65"/>
    <w:rsid w:val="00B65E63"/>
    <w:rsid w:val="00B6655C"/>
    <w:rsid w:val="00BB0AA6"/>
    <w:rsid w:val="00C062B8"/>
    <w:rsid w:val="00C10785"/>
    <w:rsid w:val="00C13869"/>
    <w:rsid w:val="00C30604"/>
    <w:rsid w:val="00C3343E"/>
    <w:rsid w:val="00C57BE0"/>
    <w:rsid w:val="00CB1BBA"/>
    <w:rsid w:val="00CB3FAE"/>
    <w:rsid w:val="00CB5907"/>
    <w:rsid w:val="00D2285F"/>
    <w:rsid w:val="00D43946"/>
    <w:rsid w:val="00D60AD9"/>
    <w:rsid w:val="00D610E7"/>
    <w:rsid w:val="00DB1B21"/>
    <w:rsid w:val="00DD0B45"/>
    <w:rsid w:val="00DD3E70"/>
    <w:rsid w:val="00E273FD"/>
    <w:rsid w:val="00E4682B"/>
    <w:rsid w:val="00E60E56"/>
    <w:rsid w:val="00E71F56"/>
    <w:rsid w:val="00F10F9B"/>
    <w:rsid w:val="00F75138"/>
    <w:rsid w:val="00F80868"/>
    <w:rsid w:val="00F82F5E"/>
    <w:rsid w:val="00F921B0"/>
    <w:rsid w:val="00FA0FC7"/>
    <w:rsid w:val="00FB0677"/>
    <w:rsid w:val="00FB79B6"/>
    <w:rsid w:val="00FD4710"/>
    <w:rsid w:val="00FD4B84"/>
    <w:rsid w:val="00FE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chonggang@convidawireless.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li.xu@convidawirel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XL2</cp:lastModifiedBy>
  <cp:revision>38</cp:revision>
  <dcterms:created xsi:type="dcterms:W3CDTF">2018-02-28T16:31:00Z</dcterms:created>
  <dcterms:modified xsi:type="dcterms:W3CDTF">2018-05-23T14:29:00Z</dcterms:modified>
</cp:coreProperties>
</file>