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4487" w14:textId="77777777" w:rsidR="00393945" w:rsidRDefault="00393945" w:rsidP="00393945">
      <w:bookmarkStart w:id="0" w:name="page2"/>
    </w:p>
    <w:p w14:paraId="0E34C66A" w14:textId="77777777" w:rsidR="00393945" w:rsidRDefault="00393945" w:rsidP="00393945"/>
    <w:p w14:paraId="19AC7C0B" w14:textId="77777777" w:rsidR="00393945" w:rsidRDefault="00393945" w:rsidP="00393945"/>
    <w:tbl>
      <w:tblPr>
        <w:tblW w:w="9466" w:type="dxa"/>
        <w:jc w:val="center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shd w:val="clear" w:color="auto" w:fill="C00000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513"/>
        <w:gridCol w:w="6953"/>
      </w:tblGrid>
      <w:tr w:rsidR="00393945" w:rsidRPr="00B870C4" w14:paraId="17956153" w14:textId="77777777" w:rsidTr="00A61305">
        <w:trPr>
          <w:trHeight w:val="302"/>
          <w:jc w:val="center"/>
        </w:trPr>
        <w:tc>
          <w:tcPr>
            <w:tcW w:w="9466" w:type="dxa"/>
            <w:gridSpan w:val="2"/>
            <w:shd w:val="clear" w:color="auto" w:fill="B42025"/>
          </w:tcPr>
          <w:p w14:paraId="091F79EE" w14:textId="77777777" w:rsidR="00393945" w:rsidRPr="00B870C4" w:rsidRDefault="00393945" w:rsidP="00A61305">
            <w:pPr>
              <w:pStyle w:val="0neM2M-CoverTableTitle"/>
              <w:rPr>
                <w:rFonts w:cs="Times New Roman"/>
              </w:rPr>
            </w:pPr>
            <w:r w:rsidRPr="00B870C4">
              <w:rPr>
                <w:rFonts w:cs="Times New Roman"/>
              </w:rPr>
              <w:t>Input Contribution</w:t>
            </w:r>
          </w:p>
        </w:tc>
      </w:tr>
      <w:tr w:rsidR="00393945" w:rsidRPr="00B870C4" w14:paraId="09EF8139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58C37A07" w14:textId="77777777" w:rsidR="00393945" w:rsidRPr="003374F1" w:rsidRDefault="00393945" w:rsidP="00A61305">
            <w:pPr>
              <w:pStyle w:val="oneM2M-CoverTableLeft"/>
            </w:pPr>
            <w:r>
              <w:t>Meeting ID</w:t>
            </w:r>
            <w:r w:rsidRPr="003374F1">
              <w:t>*</w:t>
            </w:r>
          </w:p>
        </w:tc>
        <w:tc>
          <w:tcPr>
            <w:tcW w:w="6953" w:type="dxa"/>
            <w:shd w:val="clear" w:color="auto" w:fill="FFFFFF"/>
          </w:tcPr>
          <w:p w14:paraId="5E2D4651" w14:textId="164D0A15" w:rsidR="00393945" w:rsidRPr="003374F1" w:rsidRDefault="00393945" w:rsidP="00A61305">
            <w:pPr>
              <w:pStyle w:val="oneM2M-CoverTableText"/>
            </w:pPr>
            <w:r>
              <w:t>MAS 3</w:t>
            </w:r>
            <w:r w:rsidR="000140D6">
              <w:t>6</w:t>
            </w:r>
          </w:p>
        </w:tc>
      </w:tr>
      <w:tr w:rsidR="00393945" w:rsidRPr="00B870C4" w14:paraId="730B3F56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443D1B7C" w14:textId="77777777" w:rsidR="00393945" w:rsidRPr="003374F1" w:rsidRDefault="00393945" w:rsidP="00A61305">
            <w:pPr>
              <w:pStyle w:val="oneM2M-CoverTableLeft"/>
            </w:pPr>
            <w:r w:rsidRPr="003374F1">
              <w:t>Title:*</w:t>
            </w:r>
          </w:p>
        </w:tc>
        <w:tc>
          <w:tcPr>
            <w:tcW w:w="6953" w:type="dxa"/>
            <w:shd w:val="clear" w:color="auto" w:fill="FFFFFF"/>
          </w:tcPr>
          <w:p w14:paraId="77542B3A" w14:textId="4595D3C3" w:rsidR="00393945" w:rsidRPr="003374F1" w:rsidRDefault="000E7472" w:rsidP="00A61305">
            <w:pPr>
              <w:pStyle w:val="oneM2M-CoverTableText"/>
            </w:pPr>
            <w:r>
              <w:t xml:space="preserve">Procedure for </w:t>
            </w:r>
            <w:del w:id="1" w:author="XL3" w:date="2018-07-16T11:48:00Z">
              <w:r w:rsidDel="00DE5922">
                <w:delText>triggering</w:delText>
              </w:r>
            </w:del>
            <w:ins w:id="2" w:author="XL3" w:date="2018-07-16T11:48:00Z">
              <w:r w:rsidR="00DE5922">
                <w:t>initiating</w:t>
              </w:r>
            </w:ins>
            <w:r>
              <w:t xml:space="preserve"> </w:t>
            </w:r>
            <w:r w:rsidR="000A0622">
              <w:t xml:space="preserve">a continuous semantic </w:t>
            </w:r>
            <w:r>
              <w:t>reasoning process</w:t>
            </w:r>
          </w:p>
        </w:tc>
      </w:tr>
      <w:tr w:rsidR="00393945" w:rsidRPr="00B870C4" w14:paraId="6D319A8B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1189BC68" w14:textId="77777777" w:rsidR="00393945" w:rsidRPr="003374F1" w:rsidRDefault="00393945" w:rsidP="00A61305">
            <w:pPr>
              <w:pStyle w:val="oneM2M-CoverTableLeft"/>
            </w:pPr>
            <w:r w:rsidRPr="003374F1">
              <w:t>Source:*</w:t>
            </w:r>
          </w:p>
        </w:tc>
        <w:tc>
          <w:tcPr>
            <w:tcW w:w="6953" w:type="dxa"/>
            <w:shd w:val="clear" w:color="auto" w:fill="FFFFFF"/>
          </w:tcPr>
          <w:p w14:paraId="6C0DA67D" w14:textId="77777777" w:rsidR="00393945" w:rsidRDefault="00393945" w:rsidP="00A61305">
            <w:pPr>
              <w:pStyle w:val="oneM2M-CoverTableText"/>
            </w:pPr>
            <w:r>
              <w:t xml:space="preserve">Xu Li, </w:t>
            </w:r>
            <w:proofErr w:type="spellStart"/>
            <w:r>
              <w:t>Convida</w:t>
            </w:r>
            <w:proofErr w:type="spellEnd"/>
            <w:r>
              <w:t xml:space="preserve">, </w:t>
            </w:r>
            <w:hyperlink r:id="rId8" w:history="1">
              <w:proofErr w:type="spellStart"/>
              <w:r>
                <w:rPr>
                  <w:rStyle w:val="Hyperlink"/>
                </w:rPr>
                <w:t>li.xu@convidawireless.com</w:t>
              </w:r>
              <w:proofErr w:type="spellEnd"/>
            </w:hyperlink>
          </w:p>
          <w:p w14:paraId="62B8F8E7" w14:textId="77777777" w:rsidR="00393945" w:rsidRPr="003374F1" w:rsidRDefault="00393945" w:rsidP="00A61305">
            <w:pPr>
              <w:pStyle w:val="oneM2M-CoverTableText"/>
            </w:pPr>
            <w:r>
              <w:t xml:space="preserve">Chonggang Wang, </w:t>
            </w:r>
            <w:proofErr w:type="spellStart"/>
            <w:r>
              <w:t>Convida</w:t>
            </w:r>
            <w:proofErr w:type="spellEnd"/>
            <w:r>
              <w:t xml:space="preserve">, </w:t>
            </w:r>
            <w:hyperlink r:id="rId9" w:history="1">
              <w:proofErr w:type="spellStart"/>
              <w:r>
                <w:rPr>
                  <w:rStyle w:val="Hyperlink"/>
                </w:rPr>
                <w:t>wang.chonggang@convidawireless.com</w:t>
              </w:r>
              <w:proofErr w:type="spellEnd"/>
            </w:hyperlink>
          </w:p>
        </w:tc>
      </w:tr>
      <w:tr w:rsidR="00393945" w:rsidRPr="00B870C4" w14:paraId="204D7755" w14:textId="77777777" w:rsidTr="00A61305">
        <w:trPr>
          <w:trHeight w:val="124"/>
          <w:jc w:val="center"/>
        </w:trPr>
        <w:tc>
          <w:tcPr>
            <w:tcW w:w="2513" w:type="dxa"/>
            <w:shd w:val="clear" w:color="auto" w:fill="A0A0A3"/>
          </w:tcPr>
          <w:p w14:paraId="2302C487" w14:textId="77777777" w:rsidR="00393945" w:rsidRPr="003374F1" w:rsidRDefault="00393945" w:rsidP="00A61305">
            <w:pPr>
              <w:pStyle w:val="oneM2M-CoverTableLeft"/>
            </w:pPr>
            <w:r w:rsidRPr="003374F1">
              <w:t>Date:*</w:t>
            </w:r>
          </w:p>
        </w:tc>
        <w:tc>
          <w:tcPr>
            <w:tcW w:w="6953" w:type="dxa"/>
            <w:shd w:val="clear" w:color="auto" w:fill="FFFFFF"/>
          </w:tcPr>
          <w:p w14:paraId="3C3A369A" w14:textId="6C3F2BDB" w:rsidR="00393945" w:rsidRPr="003374F1" w:rsidRDefault="00393945" w:rsidP="00A61305">
            <w:pPr>
              <w:pStyle w:val="oneM2M-CoverTableText"/>
            </w:pPr>
            <w:r>
              <w:t>2018-0</w:t>
            </w:r>
            <w:r w:rsidR="000140D6">
              <w:t>7</w:t>
            </w:r>
            <w:r>
              <w:t>-</w:t>
            </w:r>
            <w:r w:rsidR="000140D6">
              <w:t>06</w:t>
            </w:r>
          </w:p>
        </w:tc>
      </w:tr>
      <w:tr w:rsidR="00393945" w:rsidRPr="00B870C4" w14:paraId="2B2F772C" w14:textId="77777777" w:rsidTr="00A61305">
        <w:trPr>
          <w:trHeight w:val="403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56E7B2FF" w14:textId="77777777" w:rsidR="00393945" w:rsidRPr="003374F1" w:rsidRDefault="00393945" w:rsidP="00A61305">
            <w:pPr>
              <w:pStyle w:val="oneM2M-CoverTableLeft"/>
            </w:pPr>
            <w:r>
              <w:t>Input related to</w:t>
            </w:r>
            <w:r w:rsidRPr="003374F1">
              <w:t>*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11CAC68B" w14:textId="472379F1" w:rsidR="00393945" w:rsidRPr="003374F1" w:rsidRDefault="00393945" w:rsidP="00A61305">
            <w:pPr>
              <w:pStyle w:val="oneM2M-CoverTableText"/>
            </w:pPr>
            <w:r w:rsidRPr="00402CFF">
              <w:t>TR-0033-Study</w:t>
            </w:r>
            <w:r>
              <w:t xml:space="preserve"> </w:t>
            </w:r>
            <w:r w:rsidRPr="00335E8A">
              <w:t>on</w:t>
            </w:r>
            <w:r>
              <w:t xml:space="preserve"> </w:t>
            </w:r>
            <w:r w:rsidRPr="00335E8A">
              <w:t>Enhanced</w:t>
            </w:r>
            <w:r>
              <w:t xml:space="preserve"> </w:t>
            </w:r>
            <w:r w:rsidRPr="00335E8A">
              <w:t>Semantic</w:t>
            </w:r>
            <w:r>
              <w:t xml:space="preserve"> </w:t>
            </w:r>
            <w:r w:rsidRPr="00335E8A">
              <w:t>Enablement</w:t>
            </w:r>
          </w:p>
        </w:tc>
      </w:tr>
      <w:tr w:rsidR="00393945" w:rsidRPr="00B870C4" w14:paraId="18BD4058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56FBA10F" w14:textId="77777777" w:rsidR="00393945" w:rsidRPr="003374F1" w:rsidRDefault="00393945" w:rsidP="00A61305">
            <w:pPr>
              <w:pStyle w:val="oneM2M-CoverTableLeft"/>
            </w:pPr>
            <w:r w:rsidRPr="003374F1">
              <w:t>Intended purpose of</w:t>
            </w:r>
          </w:p>
          <w:p w14:paraId="0E5EA0A2" w14:textId="77777777" w:rsidR="00393945" w:rsidRPr="003374F1" w:rsidRDefault="00393945" w:rsidP="00A61305">
            <w:pPr>
              <w:pStyle w:val="oneM2M-CoverTableLeft"/>
            </w:pPr>
            <w:r w:rsidRPr="003374F1">
              <w:t>document:*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5F4514B5" w14:textId="77777777" w:rsidR="00393945" w:rsidRPr="003374F1" w:rsidRDefault="00393945" w:rsidP="00A61305">
            <w:pPr>
              <w:pStyle w:val="oneM2M-Cover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E09D9">
              <w:fldChar w:fldCharType="separate"/>
            </w:r>
            <w:r>
              <w:fldChar w:fldCharType="end"/>
            </w:r>
            <w:r w:rsidRPr="003374F1">
              <w:t xml:space="preserve"> Decision</w:t>
            </w:r>
          </w:p>
          <w:p w14:paraId="783843E2" w14:textId="77777777" w:rsidR="00393945" w:rsidRPr="003374F1" w:rsidRDefault="00393945" w:rsidP="00A61305">
            <w:pPr>
              <w:pStyle w:val="oneM2M-CoverTable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E09D9">
              <w:fldChar w:fldCharType="separate"/>
            </w:r>
            <w:r>
              <w:fldChar w:fldCharType="end"/>
            </w:r>
            <w:r w:rsidRPr="003374F1">
              <w:t xml:space="preserve"> Discussion</w:t>
            </w:r>
          </w:p>
          <w:p w14:paraId="21913708" w14:textId="77777777" w:rsidR="00393945" w:rsidRPr="003374F1" w:rsidRDefault="00393945" w:rsidP="00A61305">
            <w:pPr>
              <w:pStyle w:val="oneM2M-CoverTableText"/>
            </w:pPr>
            <w:r w:rsidRPr="003374F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4F1">
              <w:instrText xml:space="preserve"> FORMCHECKBOX </w:instrText>
            </w:r>
            <w:r w:rsidR="008E09D9">
              <w:fldChar w:fldCharType="separate"/>
            </w:r>
            <w:r w:rsidRPr="003374F1">
              <w:fldChar w:fldCharType="end"/>
            </w:r>
            <w:r w:rsidRPr="003374F1">
              <w:t xml:space="preserve"> Information</w:t>
            </w:r>
          </w:p>
          <w:p w14:paraId="5AF8E02F" w14:textId="77777777" w:rsidR="00393945" w:rsidRPr="003374F1" w:rsidRDefault="00393945" w:rsidP="00A61305">
            <w:pPr>
              <w:pStyle w:val="oneM2M-CoverTableText"/>
            </w:pPr>
            <w:r w:rsidRPr="003374F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74F1">
              <w:instrText xml:space="preserve"> FORMCHECKBOX </w:instrText>
            </w:r>
            <w:r w:rsidR="008E09D9">
              <w:fldChar w:fldCharType="separate"/>
            </w:r>
            <w:r w:rsidRPr="003374F1">
              <w:fldChar w:fldCharType="end"/>
            </w:r>
            <w:r w:rsidRPr="003374F1">
              <w:t xml:space="preserve"> Other &lt;specify&gt;</w:t>
            </w:r>
          </w:p>
        </w:tc>
      </w:tr>
      <w:tr w:rsidR="00393945" w:rsidRPr="00B870C4" w14:paraId="2B6547CE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2F5A3E92" w14:textId="77777777" w:rsidR="00393945" w:rsidRPr="003374F1" w:rsidRDefault="00393945" w:rsidP="00A61305">
            <w:pPr>
              <w:pStyle w:val="oneM2M-CoverTableLeft"/>
            </w:pPr>
            <w:r>
              <w:rPr>
                <w:rFonts w:hint="eastAsia"/>
                <w:lang w:eastAsia="ko-KR"/>
              </w:rPr>
              <w:t>Impacted</w:t>
            </w:r>
            <w:r>
              <w:rPr>
                <w:lang w:eastAsia="ko-KR"/>
              </w:rPr>
              <w:t xml:space="preserve"> other</w:t>
            </w:r>
            <w:r>
              <w:rPr>
                <w:rFonts w:hint="eastAsia"/>
                <w:lang w:eastAsia="ko-KR"/>
              </w:rPr>
              <w:t xml:space="preserve"> TS/TR</w:t>
            </w:r>
            <w:r>
              <w:rPr>
                <w:lang w:eastAsia="ko-KR"/>
              </w:rPr>
              <w:t>(s)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341F2F45" w14:textId="77777777" w:rsidR="00393945" w:rsidRPr="003374F1" w:rsidRDefault="00393945" w:rsidP="00A61305">
            <w:pPr>
              <w:pStyle w:val="oneM2M-CoverTableText"/>
            </w:pPr>
            <w:r>
              <w:t>n/a</w:t>
            </w:r>
          </w:p>
        </w:tc>
      </w:tr>
      <w:tr w:rsidR="00393945" w:rsidRPr="00B870C4" w14:paraId="4FED19AD" w14:textId="77777777" w:rsidTr="00A61305">
        <w:trPr>
          <w:trHeight w:val="937"/>
          <w:jc w:val="center"/>
        </w:trPr>
        <w:tc>
          <w:tcPr>
            <w:tcW w:w="251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</w:tcPr>
          <w:p w14:paraId="6780663A" w14:textId="77777777" w:rsidR="00393945" w:rsidRPr="003374F1" w:rsidRDefault="00393945" w:rsidP="00A61305">
            <w:pPr>
              <w:pStyle w:val="oneM2M-CoverTableLeft"/>
            </w:pPr>
            <w:r w:rsidRPr="003374F1">
              <w:t>Decision requested or recommendation:*</w:t>
            </w:r>
          </w:p>
        </w:tc>
        <w:tc>
          <w:tcPr>
            <w:tcW w:w="6953" w:type="dxa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FFFFFF"/>
          </w:tcPr>
          <w:p w14:paraId="43DEA858" w14:textId="3709EFD6" w:rsidR="00393945" w:rsidRPr="003374F1" w:rsidRDefault="00393945" w:rsidP="00A61305">
            <w:pPr>
              <w:pStyle w:val="oneM2M-CoverTableText"/>
            </w:pPr>
            <w:r>
              <w:t>The content is to be included in clause 8.7</w:t>
            </w:r>
            <w:r w:rsidR="008C74CC">
              <w:t>.4</w:t>
            </w:r>
            <w:r>
              <w:t xml:space="preserve"> of TR-003</w:t>
            </w:r>
            <w:r w:rsidR="006A3FBD">
              <w:t>3</w:t>
            </w:r>
          </w:p>
        </w:tc>
      </w:tr>
      <w:tr w:rsidR="00393945" w:rsidRPr="00B870C4" w14:paraId="2C6FC9EC" w14:textId="77777777" w:rsidTr="00A61305">
        <w:tblPrEx>
          <w:tblLook w:val="04A0" w:firstRow="1" w:lastRow="0" w:firstColumn="1" w:lastColumn="0" w:noHBand="0" w:noVBand="1"/>
        </w:tblPrEx>
        <w:trPr>
          <w:trHeight w:val="373"/>
          <w:jc w:val="center"/>
        </w:trPr>
        <w:tc>
          <w:tcPr>
            <w:tcW w:w="9466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14:paraId="55FED64A" w14:textId="77777777" w:rsidR="00393945" w:rsidRPr="004941A6" w:rsidRDefault="00393945" w:rsidP="00A61305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 January 2017</w:t>
            </w:r>
            <w:r w:rsidRPr="004941A6">
              <w:rPr>
                <w:sz w:val="16"/>
                <w:szCs w:val="16"/>
                <w:lang w:eastAsia="ja-JP"/>
              </w:rPr>
              <w:t xml:space="preserve"> (Do not modify)</w:t>
            </w:r>
          </w:p>
        </w:tc>
      </w:tr>
    </w:tbl>
    <w:p w14:paraId="57A231EF" w14:textId="77777777" w:rsidR="00393945" w:rsidRDefault="00393945" w:rsidP="00393945"/>
    <w:p w14:paraId="04627771" w14:textId="77777777" w:rsidR="00393945" w:rsidRDefault="00393945" w:rsidP="00393945"/>
    <w:p w14:paraId="508CE6D1" w14:textId="77777777" w:rsidR="00393945" w:rsidRDefault="00393945" w:rsidP="00393945"/>
    <w:p w14:paraId="487FC5AE" w14:textId="77777777" w:rsidR="00393945" w:rsidRPr="003374F1" w:rsidRDefault="00393945" w:rsidP="0039394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b/>
          <w:sz w:val="32"/>
          <w:szCs w:val="32"/>
        </w:rPr>
      </w:pPr>
      <w:proofErr w:type="spellStart"/>
      <w:r w:rsidRPr="003374F1">
        <w:rPr>
          <w:b/>
          <w:sz w:val="32"/>
          <w:szCs w:val="32"/>
        </w:rPr>
        <w:t>oneM2M</w:t>
      </w:r>
      <w:proofErr w:type="spellEnd"/>
      <w:r w:rsidRPr="003374F1">
        <w:rPr>
          <w:b/>
          <w:sz w:val="32"/>
          <w:szCs w:val="32"/>
        </w:rPr>
        <w:t xml:space="preserve"> Notice</w:t>
      </w:r>
    </w:p>
    <w:p w14:paraId="68CF714F" w14:textId="77777777" w:rsidR="00393945" w:rsidRPr="003374F1" w:rsidRDefault="00393945" w:rsidP="0039394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</w:pPr>
      <w:r w:rsidRPr="003374F1">
        <w:t xml:space="preserve">The document to which this cover statement is attached is submitted to </w:t>
      </w:r>
      <w:proofErr w:type="spellStart"/>
      <w:r w:rsidRPr="003374F1">
        <w:t>oneM2M</w:t>
      </w:r>
      <w:proofErr w:type="spellEnd"/>
      <w:r w:rsidRPr="003374F1">
        <w:t xml:space="preserve">.  Participation in, or attendance at, any activity of </w:t>
      </w:r>
      <w:proofErr w:type="spellStart"/>
      <w:r w:rsidRPr="003374F1">
        <w:t>oneM2M</w:t>
      </w:r>
      <w:proofErr w:type="spellEnd"/>
      <w:r w:rsidRPr="003374F1">
        <w:t>, constitutes acceptance of and agreement to be bound by terms of the Working Procedures and the Partnership Agreement, including the Intellectual Property Rights (</w:t>
      </w:r>
      <w:proofErr w:type="spellStart"/>
      <w:r w:rsidRPr="003374F1">
        <w:t>IPR</w:t>
      </w:r>
      <w:proofErr w:type="spellEnd"/>
      <w:r w:rsidRPr="003374F1">
        <w:t xml:space="preserve">) Principles Governing </w:t>
      </w:r>
      <w:proofErr w:type="spellStart"/>
      <w:r w:rsidRPr="003374F1">
        <w:t>oneM2M</w:t>
      </w:r>
      <w:proofErr w:type="spellEnd"/>
      <w:r w:rsidRPr="003374F1">
        <w:t xml:space="preserve"> Work found in Annex 1 of the Partnership Agreement.</w:t>
      </w:r>
    </w:p>
    <w:p w14:paraId="793AE060" w14:textId="77777777" w:rsidR="00393945" w:rsidRPr="003374F1" w:rsidRDefault="00393945" w:rsidP="00393945">
      <w:pPr>
        <w:pStyle w:val="AltNormal"/>
      </w:pPr>
    </w:p>
    <w:p w14:paraId="62BECCAB" w14:textId="77777777" w:rsidR="00393945" w:rsidRPr="005257D4" w:rsidRDefault="00393945" w:rsidP="00393945">
      <w:pPr>
        <w:pStyle w:val="Heading1"/>
        <w:rPr>
          <w:rFonts w:eastAsiaTheme="minorEastAsia"/>
          <w:lang w:eastAsia="zh-CN"/>
        </w:rPr>
      </w:pPr>
      <w:bookmarkStart w:id="3" w:name="_Toc338862360"/>
      <w:bookmarkEnd w:id="0"/>
      <w:r>
        <w:br w:type="page"/>
      </w:r>
      <w:r>
        <w:lastRenderedPageBreak/>
        <w:t>Introduction</w:t>
      </w:r>
    </w:p>
    <w:p w14:paraId="3412E720" w14:textId="2E2B68FE" w:rsidR="00393945" w:rsidRDefault="000140D6">
      <w:pPr>
        <w:tabs>
          <w:tab w:val="num" w:pos="720"/>
        </w:tabs>
      </w:pPr>
      <w:r>
        <w:rPr>
          <w:szCs w:val="22"/>
        </w:rPr>
        <w:t>On TP 35, MAS-2018-</w:t>
      </w:r>
      <w:proofErr w:type="spellStart"/>
      <w:r>
        <w:rPr>
          <w:szCs w:val="22"/>
        </w:rPr>
        <w:t>0054R01</w:t>
      </w:r>
      <w:proofErr w:type="spellEnd"/>
      <w:r>
        <w:rPr>
          <w:szCs w:val="22"/>
        </w:rPr>
        <w:t xml:space="preserve"> focused on </w:t>
      </w:r>
      <w:r w:rsidR="00DD3E70">
        <w:rPr>
          <w:szCs w:val="22"/>
        </w:rPr>
        <w:t xml:space="preserve">how </w:t>
      </w:r>
      <w:r w:rsidR="00393945">
        <w:t xml:space="preserve">to enable </w:t>
      </w:r>
      <w:proofErr w:type="spellStart"/>
      <w:r w:rsidR="00393945">
        <w:t>oneM2M</w:t>
      </w:r>
      <w:proofErr w:type="spellEnd"/>
      <w:r w:rsidR="00393945">
        <w:t xml:space="preserve"> users to directly interact with </w:t>
      </w:r>
      <w:r>
        <w:t>the Semantic Reasoning Function (</w:t>
      </w:r>
      <w:proofErr w:type="spellStart"/>
      <w:r w:rsidR="00393945">
        <w:t>SRF</w:t>
      </w:r>
      <w:proofErr w:type="spellEnd"/>
      <w:r>
        <w:t>)</w:t>
      </w:r>
      <w:r w:rsidR="00393945">
        <w:t xml:space="preserve"> </w:t>
      </w:r>
      <w:r w:rsidR="00D610E7">
        <w:t xml:space="preserve">in order to </w:t>
      </w:r>
      <w:r w:rsidR="00393945">
        <w:t>trigger</w:t>
      </w:r>
      <w:r w:rsidR="00D610E7">
        <w:t xml:space="preserve"> a</w:t>
      </w:r>
      <w:r>
        <w:t>n “</w:t>
      </w:r>
      <w:r w:rsidRPr="00853958">
        <w:rPr>
          <w:u w:val="single"/>
        </w:rPr>
        <w:t>individual</w:t>
      </w:r>
      <w:r>
        <w:t xml:space="preserve">” </w:t>
      </w:r>
      <w:r w:rsidR="00393945">
        <w:t>semantic reasoning process</w:t>
      </w:r>
      <w:r>
        <w:t xml:space="preserve"> (i.e., one-time reasoning process)</w:t>
      </w:r>
      <w:r w:rsidR="00393945">
        <w:t xml:space="preserve">. </w:t>
      </w:r>
    </w:p>
    <w:p w14:paraId="1C21EDC0" w14:textId="63FCA83D" w:rsidR="000140D6" w:rsidRPr="00240825" w:rsidRDefault="000140D6">
      <w:pPr>
        <w:tabs>
          <w:tab w:val="num" w:pos="720"/>
        </w:tabs>
        <w:rPr>
          <w:szCs w:val="22"/>
        </w:rPr>
      </w:pPr>
      <w:r>
        <w:rPr>
          <w:szCs w:val="22"/>
        </w:rPr>
        <w:t>As a</w:t>
      </w:r>
      <w:r w:rsidR="0070339E">
        <w:rPr>
          <w:szCs w:val="22"/>
        </w:rPr>
        <w:t xml:space="preserve"> step</w:t>
      </w:r>
      <w:r>
        <w:rPr>
          <w:szCs w:val="22"/>
        </w:rPr>
        <w:t xml:space="preserve"> further, this contribution focuses on how</w:t>
      </w:r>
      <w:r>
        <w:t xml:space="preserve"> to trigger a “</w:t>
      </w:r>
      <w:r w:rsidRPr="00853958">
        <w:rPr>
          <w:u w:val="single"/>
        </w:rPr>
        <w:t>continuous</w:t>
      </w:r>
      <w:r>
        <w:t xml:space="preserve">” semantic reasoning process, which </w:t>
      </w:r>
      <w:r w:rsidR="0070339E">
        <w:t xml:space="preserve">is also needed </w:t>
      </w:r>
      <w:r>
        <w:t>for supporting many applications in reality</w:t>
      </w:r>
      <w:r w:rsidR="002B0D34">
        <w:t>. A</w:t>
      </w:r>
      <w:r w:rsidR="0070339E">
        <w:t>n example about</w:t>
      </w:r>
      <w:r>
        <w:t xml:space="preserve"> heart attack </w:t>
      </w:r>
      <w:r w:rsidR="0070339E">
        <w:t>risk monitoring</w:t>
      </w:r>
      <w:r>
        <w:t xml:space="preserve"> is also presented</w:t>
      </w:r>
      <w:r w:rsidR="002B0D34">
        <w:t xml:space="preserve">, which illustrates how to use the procedure as proposed in this contribution for </w:t>
      </w:r>
      <w:del w:id="4" w:author="XL3" w:date="2018-07-16T11:49:00Z">
        <w:r w:rsidR="002B0D34" w:rsidDel="00DE5922">
          <w:delText>triggering</w:delText>
        </w:r>
      </w:del>
      <w:ins w:id="5" w:author="XL3" w:date="2018-07-16T11:49:00Z">
        <w:r w:rsidR="00DE5922">
          <w:t>initiating</w:t>
        </w:r>
      </w:ins>
      <w:r w:rsidR="002B0D34">
        <w:t xml:space="preserve"> a continuous reasoning process</w:t>
      </w:r>
      <w:r>
        <w:t>.</w:t>
      </w:r>
    </w:p>
    <w:p w14:paraId="36869310" w14:textId="299B0060" w:rsidR="00393945" w:rsidRDefault="00DE5922" w:rsidP="00393945">
      <w:pPr>
        <w:rPr>
          <w:ins w:id="6" w:author="XL3" w:date="2018-07-16T11:47:00Z"/>
          <w:lang w:val="en-US"/>
        </w:rPr>
      </w:pPr>
      <w:proofErr w:type="spellStart"/>
      <w:ins w:id="7" w:author="XL3" w:date="2018-07-16T11:47:00Z">
        <w:r>
          <w:rPr>
            <w:lang w:val="en-US"/>
          </w:rPr>
          <w:t>R01</w:t>
        </w:r>
        <w:proofErr w:type="spellEnd"/>
        <w:r>
          <w:rPr>
            <w:lang w:val="en-US"/>
          </w:rPr>
          <w:t>:</w:t>
        </w:r>
      </w:ins>
    </w:p>
    <w:p w14:paraId="3A6A3273" w14:textId="098543C3" w:rsidR="00DE5922" w:rsidRDefault="00DE5922" w:rsidP="00E437ED">
      <w:pPr>
        <w:pStyle w:val="ListParagraph"/>
        <w:numPr>
          <w:ilvl w:val="0"/>
          <w:numId w:val="13"/>
        </w:numPr>
        <w:ind w:firstLineChars="0"/>
        <w:rPr>
          <w:ins w:id="8" w:author="XL3" w:date="2018-07-16T11:48:00Z"/>
          <w:lang w:val="en-US"/>
        </w:rPr>
      </w:pPr>
      <w:ins w:id="9" w:author="XL3" w:date="2018-07-16T11:48:00Z">
        <w:r>
          <w:rPr>
            <w:lang w:val="en-US"/>
          </w:rPr>
          <w:t>As suggested, r</w:t>
        </w:r>
      </w:ins>
      <w:ins w:id="10" w:author="XL3" w:date="2018-07-16T11:47:00Z">
        <w:r>
          <w:rPr>
            <w:lang w:val="en-US"/>
          </w:rPr>
          <w:t>epla</w:t>
        </w:r>
      </w:ins>
      <w:ins w:id="11" w:author="XL3" w:date="2018-07-16T11:48:00Z">
        <w:r>
          <w:rPr>
            <w:lang w:val="en-US"/>
          </w:rPr>
          <w:t>ce</w:t>
        </w:r>
      </w:ins>
      <w:ins w:id="12" w:author="XL3" w:date="2018-07-16T11:47:00Z">
        <w:r>
          <w:rPr>
            <w:lang w:val="en-US"/>
          </w:rPr>
          <w:t xml:space="preserve"> the </w:t>
        </w:r>
      </w:ins>
      <w:ins w:id="13" w:author="XL3" w:date="2018-07-17T09:04:00Z">
        <w:r w:rsidR="00E437ED">
          <w:rPr>
            <w:lang w:val="en-US"/>
          </w:rPr>
          <w:t xml:space="preserve">word </w:t>
        </w:r>
      </w:ins>
      <w:ins w:id="14" w:author="XL3" w:date="2018-07-16T11:47:00Z">
        <w:r>
          <w:rPr>
            <w:lang w:val="en-US"/>
          </w:rPr>
          <w:t>“triggering” with “initiating”.</w:t>
        </w:r>
      </w:ins>
    </w:p>
    <w:p w14:paraId="6CAD52FD" w14:textId="6A9CABAA" w:rsidR="00DE5922" w:rsidRDefault="00E437ED" w:rsidP="00E437ED">
      <w:pPr>
        <w:pStyle w:val="ListParagraph"/>
        <w:numPr>
          <w:ilvl w:val="0"/>
          <w:numId w:val="13"/>
        </w:numPr>
        <w:ind w:firstLineChars="0"/>
        <w:rPr>
          <w:ins w:id="15" w:author="XL3" w:date="2018-07-17T09:04:00Z"/>
          <w:lang w:val="en-US"/>
        </w:rPr>
      </w:pPr>
      <w:ins w:id="16" w:author="XL3" w:date="2018-07-17T09:04:00Z">
        <w:r>
          <w:rPr>
            <w:lang w:val="en-US"/>
          </w:rPr>
          <w:t>Re-draw the step 9 in Figure 8.7.4.4-1 to make it consistent with the text.</w:t>
        </w:r>
      </w:ins>
    </w:p>
    <w:p w14:paraId="1772857B" w14:textId="77777777" w:rsidR="00E437ED" w:rsidRPr="00DE5922" w:rsidRDefault="00E437ED" w:rsidP="00E437ED">
      <w:pPr>
        <w:pStyle w:val="ListParagraph"/>
        <w:ind w:left="720" w:firstLineChars="0" w:firstLine="0"/>
        <w:rPr>
          <w:lang w:val="en-US"/>
        </w:rPr>
      </w:pPr>
    </w:p>
    <w:p w14:paraId="552CEFF8" w14:textId="00DFDDE8" w:rsidR="00970328" w:rsidRDefault="00393945" w:rsidP="00C57BE0">
      <w:pPr>
        <w:pStyle w:val="Heading3"/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 xml:space="preserve">---------------Start of change </w:t>
      </w:r>
      <w:r>
        <w:rPr>
          <w:rFonts w:ascii="Times New Roman" w:hAnsi="Times New Roman"/>
          <w:highlight w:val="yellow"/>
          <w:lang w:val="en-US"/>
        </w:rPr>
        <w:t>1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  <w:bookmarkStart w:id="17" w:name="_Toc504071094"/>
    </w:p>
    <w:p w14:paraId="4D901740" w14:textId="77777777" w:rsidR="00314B79" w:rsidRDefault="00314B79" w:rsidP="00314B79">
      <w:pPr>
        <w:rPr>
          <w:ins w:id="18" w:author="XL2" w:date="2018-07-07T14:47:00Z"/>
        </w:rPr>
      </w:pPr>
      <w:bookmarkStart w:id="19" w:name="_Toc504071095"/>
      <w:bookmarkEnd w:id="17"/>
    </w:p>
    <w:p w14:paraId="2BD8C8A5" w14:textId="078F407E" w:rsidR="00314B79" w:rsidRPr="00C57BE0" w:rsidRDefault="00314B79" w:rsidP="00314B79">
      <w:pPr>
        <w:pStyle w:val="Heading3"/>
        <w:rPr>
          <w:ins w:id="20" w:author="XL2" w:date="2018-07-07T14:47:00Z"/>
        </w:rPr>
      </w:pPr>
      <w:ins w:id="21" w:author="XL2" w:date="2018-07-07T14:47:00Z">
        <w:r>
          <w:rPr>
            <w:rFonts w:eastAsia="SimSun"/>
            <w:lang w:eastAsia="zh-CN"/>
          </w:rPr>
          <w:t>8.</w:t>
        </w:r>
        <w:r>
          <w:rPr>
            <w:rFonts w:eastAsia="SimSun"/>
            <w:lang w:val="en-US" w:eastAsia="zh-CN"/>
          </w:rPr>
          <w:t>7</w:t>
        </w:r>
        <w:r>
          <w:rPr>
            <w:rFonts w:eastAsia="SimSun"/>
            <w:lang w:eastAsia="zh-CN"/>
          </w:rPr>
          <w:t>.</w:t>
        </w:r>
        <w:r>
          <w:rPr>
            <w:rFonts w:eastAsia="SimSun"/>
            <w:lang w:val="en-US" w:eastAsia="zh-CN"/>
          </w:rPr>
          <w:t>4</w:t>
        </w:r>
        <w:r w:rsidRPr="00FC2651">
          <w:rPr>
            <w:rFonts w:eastAsia="SimSun"/>
            <w:lang w:eastAsia="zh-CN"/>
          </w:rPr>
          <w:tab/>
        </w:r>
        <w:del w:id="22" w:author="XL3" w:date="2018-07-16T11:49:00Z">
          <w:r w:rsidRPr="00970328" w:rsidDel="00DE5922">
            <w:delText>Triggering</w:delText>
          </w:r>
        </w:del>
      </w:ins>
      <w:ins w:id="23" w:author="XL3" w:date="2018-07-16T11:49:00Z">
        <w:r w:rsidR="00DE5922">
          <w:t>Initiating</w:t>
        </w:r>
      </w:ins>
      <w:ins w:id="24" w:author="XL2" w:date="2018-07-07T14:47:00Z">
        <w:r w:rsidRPr="00970328">
          <w:t xml:space="preserve"> </w:t>
        </w:r>
        <w:r>
          <w:rPr>
            <w:lang w:val="en-US"/>
          </w:rPr>
          <w:t>A C</w:t>
        </w:r>
        <w:proofErr w:type="spellStart"/>
        <w:r>
          <w:t>ontinuous</w:t>
        </w:r>
        <w:proofErr w:type="spellEnd"/>
        <w:r w:rsidRPr="00970328" w:rsidDel="0083496D">
          <w:t xml:space="preserve"> </w:t>
        </w:r>
        <w:r w:rsidRPr="00970328">
          <w:t>Semantic Reasoning Process</w:t>
        </w:r>
      </w:ins>
    </w:p>
    <w:p w14:paraId="369625FA" w14:textId="77777777" w:rsidR="00314B79" w:rsidRDefault="00314B79" w:rsidP="00314B79">
      <w:pPr>
        <w:rPr>
          <w:ins w:id="25" w:author="XL2" w:date="2018-07-07T14:47:00Z"/>
        </w:rPr>
      </w:pPr>
      <w:ins w:id="26" w:author="XL2" w:date="2018-07-07T14:47:00Z">
        <w:r w:rsidRPr="00C57BE0">
          <w:t xml:space="preserve">This </w:t>
        </w:r>
        <w:r>
          <w:t>clause</w:t>
        </w:r>
        <w:r w:rsidRPr="00C57BE0">
          <w:t xml:space="preserve"> introduces </w:t>
        </w:r>
        <w:r>
          <w:t>the detailed</w:t>
        </w:r>
        <w:r w:rsidRPr="00C57BE0">
          <w:t xml:space="preserve"> </w:t>
        </w:r>
        <w:r>
          <w:t>descriptions</w:t>
        </w:r>
        <w:r w:rsidRPr="00C57BE0">
          <w:t xml:space="preserve"> on how to enable a</w:t>
        </w:r>
        <w:r>
          <w:t xml:space="preserve"> continuous </w:t>
        </w:r>
        <w:r w:rsidRPr="00C57BE0">
          <w:t xml:space="preserve">semantic reasoning process. </w:t>
        </w:r>
      </w:ins>
    </w:p>
    <w:p w14:paraId="393BBEF6" w14:textId="77777777" w:rsidR="00314B79" w:rsidRDefault="00314B79" w:rsidP="00314B79">
      <w:pPr>
        <w:rPr>
          <w:ins w:id="27" w:author="XL2" w:date="2018-07-07T14:47:00Z"/>
          <w:lang w:val="x-none"/>
        </w:rPr>
      </w:pPr>
    </w:p>
    <w:p w14:paraId="4419C6B9" w14:textId="28D2419A" w:rsidR="00314B79" w:rsidRDefault="00314B79" w:rsidP="00314B79">
      <w:pPr>
        <w:pStyle w:val="Heading4"/>
        <w:rPr>
          <w:ins w:id="28" w:author="XL2" w:date="2018-07-07T14:47:00Z"/>
          <w:rFonts w:eastAsia="SimSun"/>
          <w:lang w:val="en-US"/>
        </w:rPr>
      </w:pPr>
      <w:ins w:id="29" w:author="XL2" w:date="2018-07-07T14:47:00Z">
        <w:r>
          <w:rPr>
            <w:rFonts w:eastAsia="SimSun"/>
          </w:rPr>
          <w:t>8.</w:t>
        </w:r>
        <w:r>
          <w:rPr>
            <w:rFonts w:eastAsia="SimSun"/>
            <w:lang w:val="en-US"/>
          </w:rPr>
          <w:t>7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4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4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 xml:space="preserve">Procedure for </w:t>
        </w:r>
        <w:del w:id="30" w:author="XL3" w:date="2018-07-16T11:48:00Z">
          <w:r w:rsidDel="00DE5922">
            <w:rPr>
              <w:rFonts w:eastAsia="SimSun"/>
              <w:lang w:val="en-US"/>
            </w:rPr>
            <w:delText>triggering</w:delText>
          </w:r>
        </w:del>
      </w:ins>
      <w:ins w:id="31" w:author="XL3" w:date="2018-07-16T11:48:00Z">
        <w:r w:rsidR="00DE5922">
          <w:rPr>
            <w:rFonts w:eastAsia="SimSun"/>
            <w:lang w:val="en-US"/>
          </w:rPr>
          <w:t>initiating</w:t>
        </w:r>
      </w:ins>
      <w:ins w:id="32" w:author="XL2" w:date="2018-07-07T14:47:00Z">
        <w:r>
          <w:rPr>
            <w:rFonts w:eastAsia="SimSun"/>
            <w:lang w:val="en-US"/>
          </w:rPr>
          <w:t xml:space="preserve"> a continuous semantic reasoning process</w:t>
        </w:r>
      </w:ins>
    </w:p>
    <w:p w14:paraId="2BE97B81" w14:textId="5824BC1E" w:rsidR="00314B79" w:rsidRDefault="00314B79" w:rsidP="00314B79">
      <w:pPr>
        <w:rPr>
          <w:ins w:id="33" w:author="XL2" w:date="2018-07-07T14:47:00Z"/>
          <w:rFonts w:eastAsia="Calibri"/>
        </w:rPr>
      </w:pPr>
      <w:ins w:id="34" w:author="XL2" w:date="2018-07-07T14:47:00Z">
        <w:r w:rsidRPr="00FB132C">
          <w:t xml:space="preserve">In </w:t>
        </w:r>
        <w:r>
          <w:t>certain</w:t>
        </w:r>
        <w:r w:rsidRPr="00FB132C">
          <w:t xml:space="preserve"> scenario</w:t>
        </w:r>
        <w:r>
          <w:t>s</w:t>
        </w:r>
        <w:r w:rsidRPr="00FB132C">
          <w:t xml:space="preserve">, a </w:t>
        </w:r>
        <w:r>
          <w:t>RI may need</w:t>
        </w:r>
        <w:r w:rsidRPr="00FB132C">
          <w:t xml:space="preserve"> to initiate </w:t>
        </w:r>
        <w:r>
          <w:t>a “continuous” reasoning process</w:t>
        </w:r>
        <w:r w:rsidRPr="00FB132C">
          <w:t xml:space="preserve"> over </w:t>
        </w:r>
        <w:r>
          <w:t xml:space="preserve">the interested </w:t>
        </w:r>
        <w:proofErr w:type="spellStart"/>
        <w:r>
          <w:t>input</w:t>
        </w:r>
        <w:r w:rsidRPr="0082745F">
          <w:t>FS</w:t>
        </w:r>
        <w:proofErr w:type="spellEnd"/>
        <w:r w:rsidRPr="0082745F">
          <w:t xml:space="preserve"> and RS</w:t>
        </w:r>
        <w:r w:rsidRPr="00FB132C">
          <w:t>. Th</w:t>
        </w:r>
        <w:r>
          <w:t xml:space="preserve">e reason is that sometimes the </w:t>
        </w:r>
        <w:proofErr w:type="spellStart"/>
        <w:r>
          <w:t>input</w:t>
        </w:r>
        <w:r w:rsidRPr="00FB132C">
          <w:t>FS</w:t>
        </w:r>
        <w:proofErr w:type="spellEnd"/>
        <w:r w:rsidRPr="00FB132C">
          <w:t xml:space="preserve"> and RS may get changed/updated over time, and accordingly the previous</w:t>
        </w:r>
        <w:r>
          <w:t>ly-</w:t>
        </w:r>
        <w:r w:rsidRPr="00FB132C">
          <w:t xml:space="preserve"> </w:t>
        </w:r>
        <w:r>
          <w:t>i</w:t>
        </w:r>
        <w:r w:rsidRPr="00FB132C">
          <w:t>nferred</w:t>
        </w:r>
        <w:r>
          <w:t xml:space="preserve"> facts may not be valid anymore and</w:t>
        </w:r>
        <w:r w:rsidRPr="00FB132C">
          <w:t xml:space="preserve"> </w:t>
        </w:r>
        <w:r>
          <w:t xml:space="preserve">a new reasoning operation shall be executed over the latest </w:t>
        </w:r>
        <w:proofErr w:type="spellStart"/>
        <w:r>
          <w:t>i</w:t>
        </w:r>
        <w:r w:rsidRPr="00FB132C">
          <w:t>nputFS</w:t>
        </w:r>
        <w:proofErr w:type="spellEnd"/>
        <w:r w:rsidRPr="00FB132C">
          <w:t xml:space="preserve"> and RS </w:t>
        </w:r>
        <w:r>
          <w:t xml:space="preserve">to generate up-to-date </w:t>
        </w:r>
        <w:r w:rsidRPr="00FB132C">
          <w:t>inferred</w:t>
        </w:r>
        <w:r>
          <w:t xml:space="preserve"> knowledge</w:t>
        </w:r>
        <w:r w:rsidRPr="00FB132C">
          <w:t>.</w:t>
        </w:r>
        <w:r>
          <w:t xml:space="preserve"> </w:t>
        </w:r>
        <w:r>
          <w:rPr>
            <w:rFonts w:eastAsia="Calibri"/>
          </w:rPr>
          <w:t>Figure 8.7.4.4-1</w:t>
        </w:r>
        <w:r w:rsidRPr="00FC2651">
          <w:rPr>
            <w:rFonts w:eastAsia="Calibri"/>
          </w:rPr>
          <w:t xml:space="preserve"> illustrates the procedure for </w:t>
        </w:r>
        <w:del w:id="35" w:author="XL3" w:date="2018-07-16T11:48:00Z">
          <w:r w:rsidDel="00DE5922">
            <w:rPr>
              <w:rFonts w:eastAsia="Calibri"/>
            </w:rPr>
            <w:delText>triggering</w:delText>
          </w:r>
        </w:del>
      </w:ins>
      <w:ins w:id="36" w:author="XL3" w:date="2018-07-16T11:48:00Z">
        <w:r w:rsidR="00DE5922">
          <w:rPr>
            <w:rFonts w:eastAsia="Calibri"/>
          </w:rPr>
          <w:t>initiating</w:t>
        </w:r>
      </w:ins>
      <w:ins w:id="37" w:author="XL2" w:date="2018-07-07T14:47:00Z">
        <w:r>
          <w:rPr>
            <w:rFonts w:eastAsia="Calibri"/>
          </w:rPr>
          <w:t xml:space="preserve"> a continuous semantic reasoning process. </w:t>
        </w:r>
        <w:r>
          <w:t xml:space="preserve">For easy illustration, in </w:t>
        </w:r>
        <w:r>
          <w:rPr>
            <w:rFonts w:eastAsia="Calibri"/>
          </w:rPr>
          <w:t xml:space="preserve">Figure 8.7.4.4-1, </w:t>
        </w:r>
        <w:r>
          <w:t xml:space="preserve">the logical roles as defined in clause 8.7.4.1 are taken by different entities. </w:t>
        </w:r>
        <w:r w:rsidRPr="00FC2651">
          <w:rPr>
            <w:rFonts w:eastAsia="Calibri"/>
          </w:rPr>
          <w:t>The following steps are performed:</w:t>
        </w:r>
      </w:ins>
    </w:p>
    <w:p w14:paraId="3733C49A" w14:textId="77777777" w:rsidR="00314B79" w:rsidRDefault="00314B79" w:rsidP="00314B79">
      <w:pPr>
        <w:rPr>
          <w:ins w:id="38" w:author="XL2" w:date="2018-07-07T14:47:00Z"/>
          <w:rFonts w:eastAsia="Calibri"/>
        </w:rPr>
      </w:pPr>
    </w:p>
    <w:p w14:paraId="580A1F63" w14:textId="266BC47C" w:rsidR="00314B79" w:rsidRPr="00C57BE0" w:rsidRDefault="00314B79" w:rsidP="00314B79">
      <w:pPr>
        <w:rPr>
          <w:ins w:id="39" w:author="XL2" w:date="2018-07-07T14:47:00Z"/>
          <w:lang w:val="en-US"/>
        </w:rPr>
      </w:pPr>
      <w:ins w:id="40" w:author="XL2" w:date="2018-07-07T14:47:00Z">
        <w:r w:rsidRPr="006253AD">
          <w:lastRenderedPageBreak/>
          <w:t xml:space="preserve"> </w:t>
        </w:r>
        <w:r w:rsidRPr="00187578">
          <w:t xml:space="preserve"> </w:t>
        </w:r>
      </w:ins>
      <w:bookmarkStart w:id="41" w:name="_GoBack"/>
      <w:bookmarkEnd w:id="41"/>
      <w:ins w:id="42" w:author="XL3" w:date="2018-07-16T11:52:00Z">
        <w:r w:rsidR="00DE5922" w:rsidRPr="00DE5922">
          <w:t xml:space="preserve"> </w:t>
        </w:r>
      </w:ins>
      <w:ins w:id="43" w:author="XL3" w:date="2018-07-16T11:52:00Z">
        <w:r w:rsidR="00DE5922">
          <w:object w:dxaOrig="25321" w:dyaOrig="20799" w14:anchorId="67181E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438pt;height:5in" o:ole="">
              <v:imagedata r:id="rId10" o:title=""/>
            </v:shape>
            <o:OLEObject Type="Embed" ProgID="Visio.Drawing.15" ShapeID="_x0000_i1026" DrawAspect="Content" ObjectID="_1593323583" r:id="rId11"/>
          </w:object>
        </w:r>
      </w:ins>
    </w:p>
    <w:p w14:paraId="1762F1D5" w14:textId="77777777" w:rsidR="00314B79" w:rsidRDefault="00314B79" w:rsidP="00314B79">
      <w:pPr>
        <w:rPr>
          <w:ins w:id="44" w:author="XL2" w:date="2018-07-07T14:47:00Z"/>
        </w:rPr>
      </w:pPr>
    </w:p>
    <w:p w14:paraId="49E43C30" w14:textId="3664DB96" w:rsidR="00314B79" w:rsidRDefault="00314B79" w:rsidP="00314B79">
      <w:pPr>
        <w:pStyle w:val="TF"/>
        <w:rPr>
          <w:ins w:id="45" w:author="XL2" w:date="2018-07-07T14:47:00Z"/>
          <w:lang w:eastAsia="zh-CN"/>
        </w:rPr>
      </w:pPr>
      <w:ins w:id="46" w:author="XL2" w:date="2018-07-07T14:47:00Z">
        <w:r>
          <w:rPr>
            <w:lang w:eastAsia="zh-CN"/>
          </w:rPr>
          <w:t xml:space="preserve">Figure 8.7.4.4-1: </w:t>
        </w:r>
        <w:r>
          <w:rPr>
            <w:rFonts w:eastAsia="SimSun"/>
            <w:lang w:val="en-US"/>
          </w:rPr>
          <w:t xml:space="preserve">Procedure for </w:t>
        </w:r>
        <w:del w:id="47" w:author="XL3" w:date="2018-07-16T11:48:00Z">
          <w:r w:rsidDel="00DE5922">
            <w:rPr>
              <w:rFonts w:eastAsia="SimSun"/>
              <w:lang w:val="en-US"/>
            </w:rPr>
            <w:delText>Triggering</w:delText>
          </w:r>
        </w:del>
      </w:ins>
      <w:ins w:id="48" w:author="XL3" w:date="2018-07-16T11:48:00Z">
        <w:r w:rsidR="00DE5922">
          <w:rPr>
            <w:rFonts w:eastAsia="SimSun"/>
            <w:lang w:val="en-US"/>
          </w:rPr>
          <w:t>Initiating</w:t>
        </w:r>
      </w:ins>
      <w:ins w:id="49" w:author="XL2" w:date="2018-07-07T14:47:00Z">
        <w:r>
          <w:rPr>
            <w:rFonts w:eastAsia="SimSun"/>
            <w:lang w:val="en-US"/>
          </w:rPr>
          <w:t xml:space="preserve"> a Continuous Semantic Reasoning Process</w:t>
        </w:r>
      </w:ins>
    </w:p>
    <w:p w14:paraId="53E5E609" w14:textId="77777777" w:rsidR="00314B79" w:rsidRPr="00C57BE0" w:rsidRDefault="00314B79" w:rsidP="00314B79">
      <w:pPr>
        <w:rPr>
          <w:ins w:id="50" w:author="XL2" w:date="2018-07-07T14:47:00Z"/>
        </w:rPr>
      </w:pPr>
      <w:ins w:id="51" w:author="XL2" w:date="2018-07-07T14:47:00Z">
        <w:r w:rsidRPr="00C57BE0">
          <w:t xml:space="preserve">Pre-condition: </w:t>
        </w:r>
        <w:r>
          <w:t>T</w:t>
        </w:r>
        <w:r w:rsidRPr="00C57BE0">
          <w:t xml:space="preserve">hrough </w:t>
        </w:r>
        <w:r>
          <w:t xml:space="preserve">resource </w:t>
        </w:r>
        <w:r w:rsidRPr="00C57BE0">
          <w:t>discovery, RI-1 has identified a</w:t>
        </w:r>
        <w:r>
          <w:t xml:space="preserve">n interested FS-1 </w:t>
        </w:r>
        <w:r w:rsidRPr="00C57BE0">
          <w:t xml:space="preserve">on FH-1 (this </w:t>
        </w:r>
        <w:r>
          <w:t xml:space="preserve">FS </w:t>
        </w:r>
        <w:r w:rsidRPr="00C57BE0">
          <w:t xml:space="preserve">is </w:t>
        </w:r>
        <w:r>
          <w:t>denoted as “i</w:t>
        </w:r>
        <w:r w:rsidRPr="00C57BE0">
          <w:t>nitial</w:t>
        </w:r>
        <w:r>
          <w:t xml:space="preserve"> </w:t>
        </w:r>
        <w:proofErr w:type="spellStart"/>
        <w:r>
          <w:t>i</w:t>
        </w:r>
        <w:r w:rsidRPr="00C57BE0">
          <w:t>nputFS</w:t>
        </w:r>
        <w:proofErr w:type="spellEnd"/>
        <w:r>
          <w:t>”</w:t>
        </w:r>
        <w:r w:rsidRPr="00C57BE0">
          <w:t xml:space="preserve">) and </w:t>
        </w:r>
        <w:r>
          <w:t xml:space="preserve">RS-1 </w:t>
        </w:r>
        <w:r w:rsidRPr="00C57BE0">
          <w:t xml:space="preserve">on RH-1 (this </w:t>
        </w:r>
        <w:r>
          <w:t xml:space="preserve">RS </w:t>
        </w:r>
        <w:r w:rsidRPr="00C57BE0">
          <w:t xml:space="preserve">is </w:t>
        </w:r>
        <w:r>
          <w:t>denoted</w:t>
        </w:r>
        <w:r w:rsidRPr="00C57BE0">
          <w:t xml:space="preserve"> as </w:t>
        </w:r>
        <w:r>
          <w:t>“i</w:t>
        </w:r>
        <w:r w:rsidRPr="00C57BE0">
          <w:t>nitial</w:t>
        </w:r>
        <w:r>
          <w:t xml:space="preserve"> </w:t>
        </w:r>
        <w:r w:rsidRPr="00C57BE0">
          <w:t>RS</w:t>
        </w:r>
        <w:r>
          <w:t>”</w:t>
        </w:r>
        <w:r w:rsidRPr="00C57BE0">
          <w:t xml:space="preserve">). </w:t>
        </w:r>
      </w:ins>
    </w:p>
    <w:p w14:paraId="35B6D6FD" w14:textId="77777777" w:rsidR="00314B79" w:rsidRPr="00C57BE0" w:rsidRDefault="00314B79" w:rsidP="00314B79">
      <w:pPr>
        <w:rPr>
          <w:ins w:id="52" w:author="XL2" w:date="2018-07-07T14:47:00Z"/>
        </w:rPr>
      </w:pPr>
      <w:ins w:id="53" w:author="XL2" w:date="2018-07-07T14:47:00Z">
        <w:r w:rsidRPr="00C57BE0">
          <w:t xml:space="preserve">Step 1:  RI-1 intends to use </w:t>
        </w:r>
        <w:r>
          <w:t xml:space="preserve">FS-1 and RS-1 </w:t>
        </w:r>
        <w:r w:rsidRPr="00C57BE0">
          <w:t xml:space="preserve">as inputs to trigger a </w:t>
        </w:r>
        <w:r>
          <w:t xml:space="preserve">“continuous” </w:t>
        </w:r>
        <w:r w:rsidRPr="00C57BE0">
          <w:t xml:space="preserve">reasoning </w:t>
        </w:r>
        <w:r>
          <w:t>process</w:t>
        </w:r>
        <w:r w:rsidRPr="00C57BE0">
          <w:t xml:space="preserve"> at SR-1 for discovering new knowledge. </w:t>
        </w:r>
      </w:ins>
    </w:p>
    <w:p w14:paraId="42627B15" w14:textId="77777777" w:rsidR="00314B79" w:rsidRPr="00C57BE0" w:rsidRDefault="00314B79" w:rsidP="00314B79">
      <w:pPr>
        <w:rPr>
          <w:ins w:id="54" w:author="XL2" w:date="2018-07-07T14:47:00Z"/>
        </w:rPr>
      </w:pPr>
      <w:ins w:id="55" w:author="XL2" w:date="2018-07-07T14:47:00Z">
        <w:r w:rsidRPr="00C57BE0">
          <w:t xml:space="preserve">Step 2: RI-1 sends a </w:t>
        </w:r>
        <w:r>
          <w:t>semantic reasoning</w:t>
        </w:r>
        <w:r w:rsidRPr="00C57BE0">
          <w:t xml:space="preserve"> request to SR-1, along with the information about </w:t>
        </w:r>
        <w:r>
          <w:t xml:space="preserve">FS-1 and RS-1 </w:t>
        </w:r>
        <w:r w:rsidRPr="00C57BE0">
          <w:t xml:space="preserve">(e.g. their </w:t>
        </w:r>
        <w:proofErr w:type="spellStart"/>
        <w:r w:rsidRPr="00C57BE0">
          <w:t>URIs</w:t>
        </w:r>
        <w:proofErr w:type="spellEnd"/>
        <w:r w:rsidRPr="00C57BE0">
          <w:t xml:space="preserve">). </w:t>
        </w:r>
        <w:r>
          <w:t>In the meantime, RI-1 also indicates that it would like to initiate a continuous reasoning process, instead of a one-time reasoning process (as introduced in clause 8.7.4.2).</w:t>
        </w:r>
      </w:ins>
    </w:p>
    <w:p w14:paraId="57189FEE" w14:textId="77777777" w:rsidR="00314B79" w:rsidRPr="00C57BE0" w:rsidRDefault="00314B79" w:rsidP="00314B79">
      <w:pPr>
        <w:rPr>
          <w:ins w:id="56" w:author="XL2" w:date="2018-07-07T14:47:00Z"/>
        </w:rPr>
      </w:pPr>
      <w:ins w:id="57" w:author="XL2" w:date="2018-07-07T14:47:00Z">
        <w:r w:rsidRPr="00C57BE0">
          <w:t>Step 3: Based on the information sent from RI-1, SR-1 retrieves FS-1 from FH-1 and RS</w:t>
        </w:r>
        <w:r>
          <w:t>-1</w:t>
        </w:r>
        <w:r w:rsidRPr="00C57BE0">
          <w:t xml:space="preserve"> from RH-1</w:t>
        </w:r>
        <w:r>
          <w:t>, respectively</w:t>
        </w:r>
        <w:r w:rsidRPr="00C57BE0">
          <w:t>.</w:t>
        </w:r>
        <w:r>
          <w:t xml:space="preserve"> In the meantime, SR-1 also makes subscriptions on FS-1 and RS-1 in order to receive notifications about their future changes.</w:t>
        </w:r>
      </w:ins>
    </w:p>
    <w:p w14:paraId="66BC5C5A" w14:textId="77777777" w:rsidR="00314B79" w:rsidRPr="00C57BE0" w:rsidRDefault="00314B79" w:rsidP="00314B79">
      <w:pPr>
        <w:rPr>
          <w:ins w:id="58" w:author="XL2" w:date="2018-07-07T14:47:00Z"/>
        </w:rPr>
      </w:pPr>
      <w:ins w:id="59" w:author="XL2" w:date="2018-07-07T14:47:00Z">
        <w:r w:rsidRPr="00C57BE0">
          <w:t xml:space="preserve">Step 4:  In addition to </w:t>
        </w:r>
        <w:r>
          <w:t xml:space="preserve">the </w:t>
        </w:r>
        <w:r w:rsidRPr="00C57BE0">
          <w:t>inputs provided by RI-1, optionally SR-1 may also decide whether additional FS and/or RS can be used</w:t>
        </w:r>
        <w:r>
          <w:t xml:space="preserve">. For example, the reasoning request sent from RI-1 can indicate that whether SR-1 could </w:t>
        </w:r>
        <w:r w:rsidRPr="0013434E">
          <w:t xml:space="preserve">incorporate </w:t>
        </w:r>
        <w:r>
          <w:t>additional FS/RS if needed</w:t>
        </w:r>
        <w:r w:rsidRPr="00C57BE0">
          <w:t xml:space="preserve">. </w:t>
        </w:r>
      </w:ins>
    </w:p>
    <w:p w14:paraId="632FE24D" w14:textId="77777777" w:rsidR="00314B79" w:rsidRPr="00C57BE0" w:rsidRDefault="00314B79" w:rsidP="00314B79">
      <w:pPr>
        <w:rPr>
          <w:ins w:id="60" w:author="XL2" w:date="2018-07-07T14:47:00Z"/>
        </w:rPr>
      </w:pPr>
      <w:ins w:id="61" w:author="XL2" w:date="2018-07-07T14:47:00Z">
        <w:r w:rsidRPr="00C57BE0">
          <w:t>Step 5:  SR-1 retrieves an additional FS (</w:t>
        </w:r>
        <w:r>
          <w:t>i.e., FS-2</w:t>
        </w:r>
        <w:r w:rsidRPr="00C57BE0">
          <w:t>) from FH-2 and an additional RS (</w:t>
        </w:r>
        <w:r>
          <w:t>i.e., RS-2</w:t>
        </w:r>
        <w:r w:rsidRPr="00C57BE0">
          <w:t xml:space="preserve">) from RH-2. </w:t>
        </w:r>
        <w:r>
          <w:t>Similarly, SR-1 also makes subscriptions on FS-2 and RS-2 in order to receive notifications about their future changes.</w:t>
        </w:r>
      </w:ins>
    </w:p>
    <w:p w14:paraId="3F099C9C" w14:textId="77777777" w:rsidR="00314B79" w:rsidRPr="00C57BE0" w:rsidRDefault="00314B79" w:rsidP="00314B79">
      <w:pPr>
        <w:rPr>
          <w:ins w:id="62" w:author="XL2" w:date="2018-07-07T14:47:00Z"/>
        </w:rPr>
      </w:pPr>
    </w:p>
    <w:p w14:paraId="6EC9D114" w14:textId="77777777" w:rsidR="00314B79" w:rsidRDefault="00314B79" w:rsidP="00314B79">
      <w:pPr>
        <w:rPr>
          <w:ins w:id="63" w:author="XL2" w:date="2018-07-07T14:47:00Z"/>
        </w:rPr>
      </w:pPr>
      <w:ins w:id="64" w:author="XL2" w:date="2018-07-07T14:47:00Z">
        <w:r w:rsidRPr="00C57BE0">
          <w:t xml:space="preserve">Step 6:  </w:t>
        </w:r>
        <w:r w:rsidRPr="008F457A">
          <w:t xml:space="preserve">SR-1 creates a reasoning job (denoted as RJ-1), which includes all the involved </w:t>
        </w:r>
        <w:proofErr w:type="spellStart"/>
        <w:r w:rsidRPr="008F457A">
          <w:t>inputFS</w:t>
        </w:r>
        <w:proofErr w:type="spellEnd"/>
        <w:r w:rsidRPr="008F457A">
          <w:t xml:space="preserve"> and RS. Then, RJ-1 will be executed and yield the reasoning result</w:t>
        </w:r>
        <w:r>
          <w:t xml:space="preserve"> for the first time</w:t>
        </w:r>
        <w:r w:rsidRPr="008F457A">
          <w:t>.</w:t>
        </w:r>
        <w:r>
          <w:t xml:space="preserve"> </w:t>
        </w:r>
        <w:r w:rsidRPr="0068456A">
          <w:t xml:space="preserve">After that, as long as any of </w:t>
        </w:r>
        <w:proofErr w:type="spellStart"/>
        <w:r>
          <w:t>i</w:t>
        </w:r>
        <w:r w:rsidRPr="0068456A">
          <w:t>nputFS</w:t>
        </w:r>
        <w:proofErr w:type="spellEnd"/>
        <w:r>
          <w:t xml:space="preserve"> and </w:t>
        </w:r>
        <w:r w:rsidRPr="0068456A">
          <w:t>RS is changed</w:t>
        </w:r>
        <w:r>
          <w:t>, SR-1</w:t>
        </w:r>
        <w:r w:rsidRPr="0068456A">
          <w:t xml:space="preserve"> will </w:t>
        </w:r>
        <w:r>
          <w:t xml:space="preserve">initiate a new reasoning process for </w:t>
        </w:r>
        <w:r w:rsidRPr="0068456A">
          <w:t xml:space="preserve">RJ-1 </w:t>
        </w:r>
        <w:r>
          <w:t xml:space="preserve">in order to generate the new reasoning result (i.e., the new inferred facts) based on the latest </w:t>
        </w:r>
        <w:proofErr w:type="spellStart"/>
        <w:r>
          <w:t>inputFS</w:t>
        </w:r>
        <w:proofErr w:type="spellEnd"/>
        <w:r>
          <w:t xml:space="preserve"> and RS. </w:t>
        </w:r>
      </w:ins>
    </w:p>
    <w:p w14:paraId="4F66E640" w14:textId="17B8D056" w:rsidR="00314B79" w:rsidRPr="0068456A" w:rsidRDefault="00314B79" w:rsidP="00314B79">
      <w:pPr>
        <w:rPr>
          <w:ins w:id="65" w:author="XL2" w:date="2018-07-07T14:47:00Z"/>
        </w:rPr>
      </w:pPr>
      <w:ins w:id="66" w:author="XL2" w:date="2018-07-07T14:47:00Z">
        <w:r w:rsidRPr="00C57BE0">
          <w:lastRenderedPageBreak/>
          <w:t xml:space="preserve">Step 7: SR-1 sends </w:t>
        </w:r>
        <w:r>
          <w:t xml:space="preserve">the reasoning result back </w:t>
        </w:r>
        <w:r w:rsidRPr="00C57BE0">
          <w:t>to RI-1</w:t>
        </w:r>
        <w:r>
          <w:t xml:space="preserve">. As an alternative solution, a new reasoning process for RJ-1 may also be initiated by RI-1 itself. In this alternative, SR-1 is not necessarily to make subscriptions on the involved </w:t>
        </w:r>
        <w:proofErr w:type="spellStart"/>
        <w:r>
          <w:t>inputFS</w:t>
        </w:r>
        <w:proofErr w:type="spellEnd"/>
        <w:r>
          <w:t xml:space="preserve"> and RS. Instead, RI-1 may proactively </w:t>
        </w:r>
        <w:r w:rsidRPr="00FB132C">
          <w:t xml:space="preserve">send </w:t>
        </w:r>
        <w:del w:id="67" w:author="XL3" w:date="2018-07-16T11:48:00Z">
          <w:r w:rsidDel="00DE5922">
            <w:delText>triggering</w:delText>
          </w:r>
        </w:del>
      </w:ins>
      <w:ins w:id="68" w:author="XL3" w:date="2018-07-16T11:48:00Z">
        <w:r w:rsidR="00DE5922">
          <w:t>initiating</w:t>
        </w:r>
      </w:ins>
      <w:ins w:id="69" w:author="XL2" w:date="2018-07-07T14:47:00Z">
        <w:r>
          <w:t xml:space="preserve"> </w:t>
        </w:r>
        <w:r w:rsidRPr="00FB132C">
          <w:t xml:space="preserve">requests to </w:t>
        </w:r>
        <w:r>
          <w:t xml:space="preserve">SR-1, which includes the job ID of RJ-1. Accordingly, </w:t>
        </w:r>
        <w:r w:rsidRPr="0068456A">
          <w:t xml:space="preserve">every time SR-1 receives </w:t>
        </w:r>
        <w:r>
          <w:t xml:space="preserve">such </w:t>
        </w:r>
        <w:r w:rsidRPr="0068456A">
          <w:t xml:space="preserve">a request from RI-1, SR-1 </w:t>
        </w:r>
        <w:r>
          <w:t xml:space="preserve">shall check the involved </w:t>
        </w:r>
        <w:proofErr w:type="spellStart"/>
        <w:r>
          <w:t>inputFS</w:t>
        </w:r>
        <w:proofErr w:type="spellEnd"/>
        <w:r>
          <w:t xml:space="preserve"> and RS of RJ-1 </w:t>
        </w:r>
        <w:r w:rsidRPr="0068456A">
          <w:t xml:space="preserve">to see if there is an update (if so, a new reasoning </w:t>
        </w:r>
        <w:r>
          <w:t xml:space="preserve">process </w:t>
        </w:r>
        <w:r w:rsidRPr="0068456A">
          <w:t>will be triggered</w:t>
        </w:r>
        <w:r>
          <w:t>.</w:t>
        </w:r>
        <w:r w:rsidRPr="0068456A">
          <w:t xml:space="preserve">). </w:t>
        </w:r>
      </w:ins>
    </w:p>
    <w:p w14:paraId="399BF400" w14:textId="77777777" w:rsidR="00314B79" w:rsidRDefault="00314B79" w:rsidP="00314B79">
      <w:pPr>
        <w:rPr>
          <w:ins w:id="70" w:author="XL2" w:date="2018-07-07T14:47:00Z"/>
        </w:rPr>
      </w:pPr>
      <w:ins w:id="71" w:author="XL2" w:date="2018-07-07T14:47:00Z">
        <w:r w:rsidRPr="0068456A">
          <w:t xml:space="preserve">Any </w:t>
        </w:r>
        <w:r>
          <w:t xml:space="preserve">future changes on </w:t>
        </w:r>
        <w:proofErr w:type="spellStart"/>
        <w:r w:rsidRPr="0068456A">
          <w:t>inputFS</w:t>
        </w:r>
        <w:proofErr w:type="spellEnd"/>
        <w:r w:rsidRPr="0068456A">
          <w:t xml:space="preserve"> and RS will trigger a new reasoning process of RJ-1 (Steps 8-10 is an example)</w:t>
        </w:r>
      </w:ins>
    </w:p>
    <w:p w14:paraId="2EEC7A2B" w14:textId="77777777" w:rsidR="00314B79" w:rsidRPr="0068456A" w:rsidRDefault="00314B79" w:rsidP="00314B79">
      <w:pPr>
        <w:rPr>
          <w:ins w:id="72" w:author="XL2" w:date="2018-07-07T14:47:00Z"/>
        </w:rPr>
      </w:pPr>
      <w:ins w:id="73" w:author="XL2" w:date="2018-07-07T14:47:00Z">
        <w:r w:rsidRPr="0068456A">
          <w:t xml:space="preserve">Step 8: FH-1 sends a notification about </w:t>
        </w:r>
        <w:r>
          <w:t>a</w:t>
        </w:r>
        <w:r w:rsidRPr="0068456A">
          <w:t xml:space="preserve"> change on FS-1.</w:t>
        </w:r>
      </w:ins>
    </w:p>
    <w:p w14:paraId="4117991D" w14:textId="77777777" w:rsidR="00314B79" w:rsidRPr="0068456A" w:rsidRDefault="00314B79" w:rsidP="00314B79">
      <w:pPr>
        <w:rPr>
          <w:ins w:id="74" w:author="XL2" w:date="2018-07-07T14:47:00Z"/>
        </w:rPr>
      </w:pPr>
      <w:ins w:id="75" w:author="XL2" w:date="2018-07-07T14:47:00Z">
        <w:r w:rsidRPr="0068456A">
          <w:t>Step 9:  SR-1 retrieves the latest FS-1 and executes a new reasoning process for RJ-1 to generate new reasoning result.</w:t>
        </w:r>
      </w:ins>
    </w:p>
    <w:p w14:paraId="4159D10A" w14:textId="77777777" w:rsidR="00314B79" w:rsidRDefault="00314B79" w:rsidP="00314B79">
      <w:pPr>
        <w:rPr>
          <w:ins w:id="76" w:author="XL2" w:date="2018-07-07T14:47:00Z"/>
        </w:rPr>
      </w:pPr>
      <w:ins w:id="77" w:author="XL2" w:date="2018-07-07T14:47:00Z">
        <w:r w:rsidRPr="0068456A">
          <w:t xml:space="preserve">Step 10: SR-1 sends back the new reasoning result to RI-1. </w:t>
        </w:r>
      </w:ins>
    </w:p>
    <w:p w14:paraId="2DB54EDE" w14:textId="77777777" w:rsidR="00314B79" w:rsidRPr="0068456A" w:rsidRDefault="00314B79" w:rsidP="00314B79">
      <w:pPr>
        <w:rPr>
          <w:ins w:id="78" w:author="XL2" w:date="2018-07-07T14:47:00Z"/>
        </w:rPr>
      </w:pPr>
      <w:ins w:id="79" w:author="XL2" w:date="2018-07-07T14:47:00Z">
        <w:r w:rsidRPr="0068456A">
          <w:t>The semantic reasoning processes of RJ-1 will continue as long as RJ-1 is a valid semantic reasoning job.</w:t>
        </w:r>
      </w:ins>
    </w:p>
    <w:p w14:paraId="1F9F5326" w14:textId="77777777" w:rsidR="00314B79" w:rsidRDefault="00314B79" w:rsidP="00314B79">
      <w:pPr>
        <w:rPr>
          <w:ins w:id="80" w:author="XL2" w:date="2018-07-07T14:47:00Z"/>
        </w:rPr>
      </w:pPr>
    </w:p>
    <w:p w14:paraId="3E458AA2" w14:textId="23BD82AA" w:rsidR="00314B79" w:rsidRDefault="00314B79" w:rsidP="00314B79">
      <w:pPr>
        <w:pStyle w:val="Heading4"/>
        <w:rPr>
          <w:ins w:id="81" w:author="XL2" w:date="2018-07-07T14:47:00Z"/>
          <w:rFonts w:eastAsia="SimSun"/>
          <w:lang w:val="en-US"/>
        </w:rPr>
      </w:pPr>
      <w:ins w:id="82" w:author="XL2" w:date="2018-07-07T14:47:00Z">
        <w:r>
          <w:rPr>
            <w:rFonts w:eastAsia="SimSun"/>
          </w:rPr>
          <w:t>8.</w:t>
        </w:r>
        <w:r>
          <w:rPr>
            <w:rFonts w:eastAsia="SimSun"/>
            <w:lang w:val="en-US"/>
          </w:rPr>
          <w:t>7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4</w:t>
        </w:r>
        <w:r>
          <w:rPr>
            <w:rFonts w:eastAsia="SimSun"/>
          </w:rPr>
          <w:t>.</w:t>
        </w:r>
        <w:r>
          <w:rPr>
            <w:rFonts w:eastAsia="SimSun"/>
            <w:lang w:val="en-US"/>
          </w:rPr>
          <w:t>5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 xml:space="preserve">Examples usage of procedure for </w:t>
        </w:r>
        <w:del w:id="83" w:author="XL3" w:date="2018-07-16T11:48:00Z">
          <w:r w:rsidDel="00DE5922">
            <w:rPr>
              <w:rFonts w:eastAsia="SimSun"/>
              <w:lang w:val="en-US"/>
            </w:rPr>
            <w:delText>triggering</w:delText>
          </w:r>
        </w:del>
      </w:ins>
      <w:ins w:id="84" w:author="XL3" w:date="2018-07-16T11:48:00Z">
        <w:r w:rsidR="00DE5922">
          <w:rPr>
            <w:rFonts w:eastAsia="SimSun"/>
            <w:lang w:val="en-US"/>
          </w:rPr>
          <w:t>initiating</w:t>
        </w:r>
      </w:ins>
      <w:ins w:id="85" w:author="XL2" w:date="2018-07-07T14:47:00Z">
        <w:r>
          <w:rPr>
            <w:rFonts w:eastAsia="SimSun"/>
            <w:lang w:val="en-US"/>
          </w:rPr>
          <w:t xml:space="preserve"> a continuous semantic reasoning process</w:t>
        </w:r>
      </w:ins>
    </w:p>
    <w:p w14:paraId="0CE43AAD" w14:textId="2CC598BF" w:rsidR="00314B79" w:rsidRDefault="00314B79" w:rsidP="00314B79">
      <w:pPr>
        <w:rPr>
          <w:ins w:id="86" w:author="XL2" w:date="2018-07-07T14:47:00Z"/>
          <w:lang w:val="en-US"/>
        </w:rPr>
      </w:pPr>
      <w:ins w:id="87" w:author="XL2" w:date="2018-07-07T14:47:00Z">
        <w:r>
          <w:rPr>
            <w:lang w:val="en-US"/>
          </w:rPr>
          <w:t xml:space="preserve">In this clause, a real example shows how the procedure introduced in clause 8.7.4.4 can be used. In particular, a heart attack risk monitoring example as illustrated in clause 8.7.3 is a nice application scenario where the proposed procedure for </w:t>
        </w:r>
        <w:del w:id="88" w:author="XL3" w:date="2018-07-16T11:48:00Z">
          <w:r w:rsidDel="00DE5922">
            <w:rPr>
              <w:lang w:val="en-US"/>
            </w:rPr>
            <w:delText>triggering</w:delText>
          </w:r>
        </w:del>
      </w:ins>
      <w:ins w:id="89" w:author="XL3" w:date="2018-07-16T11:48:00Z">
        <w:r w:rsidR="00DE5922">
          <w:rPr>
            <w:lang w:val="en-US"/>
          </w:rPr>
          <w:t>initiating</w:t>
        </w:r>
      </w:ins>
      <w:ins w:id="90" w:author="XL2" w:date="2018-07-07T14:47:00Z">
        <w:r>
          <w:rPr>
            <w:lang w:val="en-US"/>
          </w:rPr>
          <w:t xml:space="preserve"> a continuous semantic reasoning process can be applied. </w:t>
        </w:r>
      </w:ins>
    </w:p>
    <w:p w14:paraId="2AABBFD0" w14:textId="77777777" w:rsidR="00314B79" w:rsidRDefault="00314B79" w:rsidP="00314B79">
      <w:pPr>
        <w:rPr>
          <w:ins w:id="91" w:author="XL2" w:date="2018-07-07T14:47:00Z"/>
          <w:lang w:val="en-US"/>
        </w:rPr>
      </w:pPr>
      <w:ins w:id="92" w:author="XL2" w:date="2018-07-07T14:47:00Z">
        <w:r>
          <w:rPr>
            <w:lang w:val="en-US"/>
          </w:rPr>
          <w:t xml:space="preserve">In this example, the heart attack risk </w:t>
        </w:r>
        <w:r w:rsidRPr="00BA0E7C">
          <w:rPr>
            <w:lang w:val="en-US"/>
          </w:rPr>
          <w:t xml:space="preserve">monitoring application (as an </w:t>
        </w:r>
        <w:proofErr w:type="spellStart"/>
        <w:r w:rsidRPr="00BA0E7C">
          <w:rPr>
            <w:lang w:val="en-US"/>
          </w:rPr>
          <w:t>oneM2</w:t>
        </w:r>
        <w:r>
          <w:rPr>
            <w:lang w:val="en-US"/>
          </w:rPr>
          <w:t>M</w:t>
        </w:r>
        <w:proofErr w:type="spellEnd"/>
        <w:r>
          <w:rPr>
            <w:lang w:val="en-US"/>
          </w:rPr>
          <w:t xml:space="preserve"> AE) can ask </w:t>
        </w:r>
        <w:proofErr w:type="spellStart"/>
        <w:r>
          <w:rPr>
            <w:lang w:val="en-US"/>
          </w:rPr>
          <w:t>SRF</w:t>
        </w:r>
        <w:proofErr w:type="spellEnd"/>
        <w:r>
          <w:rPr>
            <w:lang w:val="en-US"/>
          </w:rPr>
          <w:t xml:space="preserve"> to perform</w:t>
        </w:r>
        <w:r w:rsidRPr="00BA0E7C">
          <w:rPr>
            <w:lang w:val="en-US"/>
          </w:rPr>
          <w:t xml:space="preserve"> semantic reasoning process over the real-time vital data (such as blood pressure, </w:t>
        </w:r>
        <w:r>
          <w:rPr>
            <w:lang w:val="en-US"/>
          </w:rPr>
          <w:t>breathing rate, heart</w:t>
        </w:r>
        <w:r w:rsidRPr="00BA0E7C">
          <w:rPr>
            <w:lang w:val="en-US"/>
          </w:rPr>
          <w:t xml:space="preserve">beat, etc.) collected from a specific </w:t>
        </w:r>
        <w:r>
          <w:rPr>
            <w:lang w:val="en-US"/>
          </w:rPr>
          <w:t>patient</w:t>
        </w:r>
        <w:r w:rsidRPr="00BA0E7C">
          <w:rPr>
            <w:lang w:val="en-US"/>
          </w:rPr>
          <w:t xml:space="preserve"> A</w:t>
        </w:r>
        <w:r>
          <w:rPr>
            <w:lang w:val="en-US"/>
          </w:rPr>
          <w:t xml:space="preserve">. In particular, the vital data of patient A will be the input FS while the RS to be used is a specific </w:t>
        </w:r>
        <w:r w:rsidRPr="00BA0E7C">
          <w:rPr>
            <w:lang w:val="en-US"/>
          </w:rPr>
          <w:t>heart-attack diag</w:t>
        </w:r>
        <w:r>
          <w:rPr>
            <w:lang w:val="en-US"/>
          </w:rPr>
          <w:t xml:space="preserve">nosis/prediction reasoning rule. Note that, such a reasoning rule </w:t>
        </w:r>
        <w:r w:rsidRPr="00BA0E7C">
          <w:rPr>
            <w:lang w:val="en-US"/>
          </w:rPr>
          <w:t xml:space="preserve">can be highly customized based on patient A’s own health profile and his/her past heart-attack history. </w:t>
        </w:r>
        <w:r>
          <w:rPr>
            <w:lang w:val="en-US"/>
          </w:rPr>
          <w:t xml:space="preserve">Since the vital data of patient A may change from time to time (due to the different daily activities such as walking, sleeping, etc.), the reasoning processes needs to be conducted </w:t>
        </w:r>
        <w:r>
          <w:rPr>
            <w:rFonts w:eastAsiaTheme="minorEastAsia"/>
            <w:lang w:val="en-US" w:eastAsia="zh-CN"/>
          </w:rPr>
          <w:t xml:space="preserve">constantly </w:t>
        </w:r>
        <w:r>
          <w:rPr>
            <w:lang w:val="en-US"/>
          </w:rPr>
          <w:t xml:space="preserve">based on the latest vital data of patient A, in order to evaluate </w:t>
        </w:r>
        <w:r w:rsidRPr="00BA0E7C">
          <w:rPr>
            <w:lang w:val="en-US"/>
          </w:rPr>
          <w:t>patient</w:t>
        </w:r>
        <w:r>
          <w:rPr>
            <w:lang w:val="en-US"/>
          </w:rPr>
          <w:t xml:space="preserve"> A’s current heart-attack risk (</w:t>
        </w:r>
        <w:r w:rsidRPr="00BA0E7C">
          <w:rPr>
            <w:lang w:val="en-US"/>
          </w:rPr>
          <w:t>which is</w:t>
        </w:r>
        <w:r>
          <w:rPr>
            <w:lang w:val="en-US"/>
          </w:rPr>
          <w:t xml:space="preserve"> the reasoning result)</w:t>
        </w:r>
        <w:r w:rsidRPr="00BA0E7C">
          <w:rPr>
            <w:lang w:val="en-US"/>
          </w:rPr>
          <w:t xml:space="preserve">.  </w:t>
        </w:r>
      </w:ins>
    </w:p>
    <w:p w14:paraId="19EA548C" w14:textId="77777777" w:rsidR="00314B79" w:rsidRDefault="00314B79" w:rsidP="00314B79">
      <w:pPr>
        <w:rPr>
          <w:ins w:id="93" w:author="XL2" w:date="2018-07-07T14:47:00Z"/>
        </w:rPr>
      </w:pPr>
      <w:ins w:id="94" w:author="XL2" w:date="2018-07-07T14:47:00Z">
        <w:r>
          <w:t>It is assumed that the heart attack risk monitoring application (</w:t>
        </w:r>
        <w:r w:rsidRPr="0068456A">
          <w:t>as RI-1</w:t>
        </w:r>
        <w:r>
          <w:t xml:space="preserve">) </w:t>
        </w:r>
        <w:r w:rsidRPr="00C57BE0">
          <w:t xml:space="preserve">has identified two </w:t>
        </w:r>
        <w:r>
          <w:t>medical devices associated with patient A, i.e. a blood pressure monitor</w:t>
        </w:r>
        <w:r w:rsidRPr="00C57BE0">
          <w:t xml:space="preserve"> (</w:t>
        </w:r>
        <w:r>
          <w:t>represented by</w:t>
        </w:r>
        <w:r w:rsidRPr="00C57BE0">
          <w:t xml:space="preserve"> </w:t>
        </w:r>
        <w:r>
          <w:t>&lt;</w:t>
        </w:r>
        <w:proofErr w:type="spellStart"/>
        <w:r>
          <w:t>BloodPressureMonitor</w:t>
        </w:r>
        <w:proofErr w:type="spellEnd"/>
        <w:r>
          <w:t>-1&gt;, which is a &lt;AE&gt; type of resource) and a breathing rate monitor (represented by &lt;</w:t>
        </w:r>
        <w:proofErr w:type="spellStart"/>
        <w:r>
          <w:t>B</w:t>
        </w:r>
        <w:r w:rsidRPr="0068456A">
          <w:t>reathing</w:t>
        </w:r>
        <w:r>
          <w:t>Monitor</w:t>
        </w:r>
        <w:proofErr w:type="spellEnd"/>
        <w:r w:rsidRPr="00C57BE0">
          <w:t>-</w:t>
        </w:r>
        <w:r>
          <w:t>1&gt; resource</w:t>
        </w:r>
        <w:r w:rsidRPr="00C57BE0">
          <w:t>)</w:t>
        </w:r>
        <w:r>
          <w:t xml:space="preserve">. The real-time readings of those two devices are stored in two </w:t>
        </w:r>
        <w:proofErr w:type="spellStart"/>
        <w:r>
          <w:t>oneM2M</w:t>
        </w:r>
        <w:proofErr w:type="spellEnd"/>
        <w:r>
          <w:t xml:space="preserve"> &lt;container&gt; resources respectively, and each of them have a &lt;</w:t>
        </w:r>
        <w:proofErr w:type="spellStart"/>
        <w:r>
          <w:t>semanticDescriptor</w:t>
        </w:r>
        <w:proofErr w:type="spellEnd"/>
        <w:r>
          <w:t>&gt; child resources as their semantic annotations. In particular, in each of those &lt;</w:t>
        </w:r>
        <w:proofErr w:type="spellStart"/>
        <w:r>
          <w:t>semanticDescriptor</w:t>
        </w:r>
        <w:proofErr w:type="spellEnd"/>
        <w:r>
          <w:t>&gt; child resources, there is one RDF triple (as a fact) that describes the latest reading of those two devices (and every time a new reading is received, this corresponding RDF triples will also be updated accordingly to reflect the latest reading):</w:t>
        </w:r>
      </w:ins>
    </w:p>
    <w:p w14:paraId="4DBA4B5C" w14:textId="77777777" w:rsidR="00314B79" w:rsidRPr="00C57BE0" w:rsidRDefault="00314B79" w:rsidP="00314B79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0"/>
        <w:ind w:firstLineChars="0"/>
        <w:textAlignment w:val="auto"/>
        <w:rPr>
          <w:ins w:id="95" w:author="XL2" w:date="2018-07-07T14:47:00Z"/>
        </w:rPr>
      </w:pPr>
      <w:ins w:id="96" w:author="XL2" w:date="2018-07-07T14:47:00Z">
        <w:r>
          <w:t xml:space="preserve">RDF Triple #1 (as </w:t>
        </w:r>
        <w:r w:rsidRPr="00C57BE0">
          <w:t>Fact-1</w:t>
        </w:r>
        <w:r>
          <w:t>)</w:t>
        </w:r>
        <w:r w:rsidRPr="00C57BE0">
          <w:t xml:space="preserve">: </w:t>
        </w:r>
        <w:proofErr w:type="spellStart"/>
        <w:r>
          <w:t>BloodPressureMonitor</w:t>
        </w:r>
        <w:proofErr w:type="spellEnd"/>
        <w:r>
          <w:t>-1</w:t>
        </w:r>
        <w:r w:rsidRPr="00C57BE0">
          <w:t xml:space="preserve"> </w:t>
        </w:r>
        <w:r>
          <w:t xml:space="preserve"> </w:t>
        </w:r>
        <w:proofErr w:type="spellStart"/>
        <w:r w:rsidRPr="00C57BE0">
          <w:t>has</w:t>
        </w:r>
        <w:r>
          <w:t>LastestReading</w:t>
        </w:r>
        <w:proofErr w:type="spellEnd"/>
        <w:r w:rsidRPr="00C57BE0">
          <w:t xml:space="preserve"> </w:t>
        </w:r>
        <w:r>
          <w:t xml:space="preserve"> “Systolic: 13</w:t>
        </w:r>
        <w:r w:rsidRPr="008A723A">
          <w:t>0 Diastolic</w:t>
        </w:r>
        <w:r>
          <w:t>: 8</w:t>
        </w:r>
        <w:r w:rsidRPr="008A723A">
          <w:t>5</w:t>
        </w:r>
        <w:r>
          <w:t>”</w:t>
        </w:r>
      </w:ins>
    </w:p>
    <w:p w14:paraId="7EE9F3B7" w14:textId="77777777" w:rsidR="00314B79" w:rsidRPr="00C57BE0" w:rsidRDefault="00314B79" w:rsidP="00314B79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0"/>
        <w:ind w:firstLineChars="0"/>
        <w:textAlignment w:val="auto"/>
        <w:rPr>
          <w:ins w:id="97" w:author="XL2" w:date="2018-07-07T14:47:00Z"/>
        </w:rPr>
      </w:pPr>
      <w:ins w:id="98" w:author="XL2" w:date="2018-07-07T14:47:00Z">
        <w:r>
          <w:t xml:space="preserve">RDF Triple #2 (as </w:t>
        </w:r>
        <w:r w:rsidRPr="00C57BE0">
          <w:t>Fact-2</w:t>
        </w:r>
        <w:r>
          <w:t>)</w:t>
        </w:r>
        <w:r w:rsidRPr="00C57BE0">
          <w:t xml:space="preserve">: </w:t>
        </w:r>
        <w:proofErr w:type="spellStart"/>
        <w:r>
          <w:t>B</w:t>
        </w:r>
        <w:r w:rsidRPr="00D2798C">
          <w:t>reathing</w:t>
        </w:r>
        <w:r>
          <w:t>Monitor</w:t>
        </w:r>
        <w:proofErr w:type="spellEnd"/>
        <w:r w:rsidRPr="00C57BE0">
          <w:t>-</w:t>
        </w:r>
        <w:r>
          <w:t>1</w:t>
        </w:r>
        <w:r w:rsidRPr="00C57BE0">
          <w:t xml:space="preserve"> </w:t>
        </w:r>
        <w:r>
          <w:t xml:space="preserve"> </w:t>
        </w:r>
        <w:proofErr w:type="spellStart"/>
        <w:r w:rsidRPr="00C57BE0">
          <w:t>has</w:t>
        </w:r>
        <w:r>
          <w:t>LastestReading</w:t>
        </w:r>
        <w:proofErr w:type="spellEnd"/>
        <w:r w:rsidRPr="00C57BE0">
          <w:t xml:space="preserve"> </w:t>
        </w:r>
        <w:r>
          <w:t xml:space="preserve">   “Breath rate/min: 16” </w:t>
        </w:r>
      </w:ins>
    </w:p>
    <w:p w14:paraId="7037B7E0" w14:textId="77777777" w:rsidR="00314B79" w:rsidRPr="00C57BE0" w:rsidRDefault="00314B79" w:rsidP="00314B79">
      <w:pPr>
        <w:rPr>
          <w:ins w:id="99" w:author="XL2" w:date="2018-07-07T14:47:00Z"/>
        </w:rPr>
      </w:pPr>
    </w:p>
    <w:p w14:paraId="24960B15" w14:textId="77777777" w:rsidR="00314B79" w:rsidRPr="00C57BE0" w:rsidRDefault="00314B79" w:rsidP="00314B79">
      <w:pPr>
        <w:rPr>
          <w:ins w:id="100" w:author="XL2" w:date="2018-07-07T14:47:00Z"/>
        </w:rPr>
      </w:pPr>
      <w:ins w:id="101" w:author="XL2" w:date="2018-07-07T14:47:00Z">
        <w:r>
          <w:t xml:space="preserve">In the meantime, the heart attack risk monitoring application has also identified a </w:t>
        </w:r>
        <w:r w:rsidRPr="00BA0E7C">
          <w:rPr>
            <w:lang w:val="en-US"/>
          </w:rPr>
          <w:t xml:space="preserve">customized </w:t>
        </w:r>
        <w:r>
          <w:t>semantic reasoning Rule-1, which is specifically designed for evaluating whether patient A currently has a high risk for a heart attack</w:t>
        </w:r>
        <w:r w:rsidRPr="00C57BE0">
          <w:t>:</w:t>
        </w:r>
      </w:ins>
    </w:p>
    <w:p w14:paraId="2B33DE1A" w14:textId="77777777" w:rsidR="00314B79" w:rsidRPr="00C57BE0" w:rsidRDefault="00314B79" w:rsidP="00314B79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0"/>
        <w:ind w:firstLineChars="0"/>
        <w:textAlignment w:val="auto"/>
        <w:rPr>
          <w:ins w:id="102" w:author="XL2" w:date="2018-07-07T14:47:00Z"/>
        </w:rPr>
      </w:pPr>
      <w:ins w:id="103" w:author="XL2" w:date="2018-07-07T14:47:00Z">
        <w:r w:rsidRPr="00C57BE0">
          <w:t xml:space="preserve">Rule-1: IF </w:t>
        </w:r>
        <w:r w:rsidRPr="008A723A">
          <w:t>Systolic</w:t>
        </w:r>
        <w:r w:rsidRPr="00C57BE0" w:rsidDel="00791B97">
          <w:t xml:space="preserve"> </w:t>
        </w:r>
        <w:r>
          <w:t xml:space="preserve">&gt; 154 and </w:t>
        </w:r>
        <w:r w:rsidRPr="008A723A">
          <w:t>Diastolic</w:t>
        </w:r>
        <w:r>
          <w:t xml:space="preserve"> &gt; 94 AND </w:t>
        </w:r>
        <w:proofErr w:type="spellStart"/>
        <w:r>
          <w:t>BreathingRate</w:t>
        </w:r>
        <w:proofErr w:type="spellEnd"/>
        <w:r>
          <w:t xml:space="preserve"> &gt; 22</w:t>
        </w:r>
        <w:r w:rsidRPr="00C57BE0">
          <w:t xml:space="preserve">, THEN </w:t>
        </w:r>
        <w:r>
          <w:t>“Patent-A is-in  high-risk-for heart-attack ”</w:t>
        </w:r>
      </w:ins>
    </w:p>
    <w:p w14:paraId="7FDC4B21" w14:textId="77777777" w:rsidR="00314B79" w:rsidRDefault="00314B79" w:rsidP="00314B79">
      <w:pPr>
        <w:rPr>
          <w:ins w:id="104" w:author="XL2" w:date="2018-07-07T14:47:00Z"/>
        </w:rPr>
      </w:pPr>
    </w:p>
    <w:p w14:paraId="413B4054" w14:textId="77777777" w:rsidR="00314B79" w:rsidRPr="00C57BE0" w:rsidRDefault="00314B79" w:rsidP="00314B79">
      <w:pPr>
        <w:rPr>
          <w:ins w:id="105" w:author="XL2" w:date="2018-07-07T14:47:00Z"/>
        </w:rPr>
      </w:pPr>
      <w:ins w:id="106" w:author="XL2" w:date="2018-07-07T14:47:00Z">
        <w:r>
          <w:t>The Rule-1 basically describes a domain knowledge that is specifically holds for patient A, i.e., if patient A’s s</w:t>
        </w:r>
        <w:r w:rsidRPr="008A723A">
          <w:t>ystolic</w:t>
        </w:r>
        <w:r>
          <w:t xml:space="preserve"> reading</w:t>
        </w:r>
        <w:r w:rsidRPr="00C57BE0" w:rsidDel="00791B97">
          <w:t xml:space="preserve"> </w:t>
        </w:r>
        <w:r>
          <w:t>is larger than 154, the d</w:t>
        </w:r>
        <w:r w:rsidRPr="008A723A">
          <w:t>iastolic</w:t>
        </w:r>
        <w:r>
          <w:t xml:space="preserve"> reading is larger than 94, and the breathing rate is larger than 22 per minute, then it is inferred that patient A now has a high risk for heart attack.  </w:t>
        </w:r>
      </w:ins>
    </w:p>
    <w:p w14:paraId="191F9C6D" w14:textId="77777777" w:rsidR="00314B79" w:rsidRDefault="00314B79" w:rsidP="00314B79">
      <w:pPr>
        <w:rPr>
          <w:ins w:id="107" w:author="XL2" w:date="2018-07-07T14:47:00Z"/>
        </w:rPr>
      </w:pPr>
    </w:p>
    <w:p w14:paraId="6CC0C721" w14:textId="77777777" w:rsidR="00314B79" w:rsidRDefault="00314B79" w:rsidP="00314B79">
      <w:pPr>
        <w:rPr>
          <w:ins w:id="108" w:author="XL2" w:date="2018-07-07T14:47:00Z"/>
        </w:rPr>
      </w:pPr>
      <w:ins w:id="109" w:author="XL2" w:date="2018-07-07T14:47:00Z">
        <w:r>
          <w:t xml:space="preserve">The procedure proposed in Figure 8.7.4.4-1 will have the following actions for this application </w:t>
        </w:r>
        <w:r>
          <w:rPr>
            <w:lang w:val="en-US"/>
          </w:rPr>
          <w:t>(the steps shown below are as same as the steps shown in Figure 8.7.4.4-1)</w:t>
        </w:r>
        <w:r>
          <w:t>:</w:t>
        </w:r>
      </w:ins>
    </w:p>
    <w:p w14:paraId="3AA42C68" w14:textId="77777777" w:rsidR="00314B79" w:rsidRPr="00C57BE0" w:rsidRDefault="00314B79" w:rsidP="00314B79">
      <w:pPr>
        <w:rPr>
          <w:ins w:id="110" w:author="XL2" w:date="2018-07-07T14:47:00Z"/>
        </w:rPr>
      </w:pPr>
      <w:ins w:id="111" w:author="XL2" w:date="2018-07-07T14:47:00Z">
        <w:r w:rsidRPr="00C57BE0">
          <w:t xml:space="preserve">Pre-condition: </w:t>
        </w:r>
        <w:r>
          <w:t>T</w:t>
        </w:r>
        <w:r w:rsidRPr="00C57BE0">
          <w:t xml:space="preserve">hrough </w:t>
        </w:r>
        <w:r>
          <w:t xml:space="preserve">resource </w:t>
        </w:r>
        <w:r w:rsidRPr="00C57BE0">
          <w:t>discovery, RI-1</w:t>
        </w:r>
        <w:r>
          <w:t xml:space="preserve"> (i.e., the heart attack risk monitoring application)</w:t>
        </w:r>
        <w:r w:rsidRPr="00C57BE0">
          <w:t xml:space="preserve"> has identified a</w:t>
        </w:r>
        <w:r>
          <w:t xml:space="preserve">n interested FS-1 (which includes two facts/triples that respectively describe the latest readings of a blood pressure </w:t>
        </w:r>
        <w:r>
          <w:lastRenderedPageBreak/>
          <w:t xml:space="preserve">monitor and a breathing monitor associated with patient A) </w:t>
        </w:r>
        <w:r w:rsidRPr="00C57BE0">
          <w:t xml:space="preserve">and </w:t>
        </w:r>
        <w:r>
          <w:t xml:space="preserve">RS-1 </w:t>
        </w:r>
        <w:r w:rsidRPr="00C57BE0">
          <w:t>(</w:t>
        </w:r>
        <w:r>
          <w:t>which is a reasoning rule that can evaluate whether patient A currently has a high risk for heart-attack based on his/her blood pressure and breathing rate</w:t>
        </w:r>
        <w:r w:rsidRPr="00C57BE0">
          <w:t xml:space="preserve">). </w:t>
        </w:r>
      </w:ins>
    </w:p>
    <w:p w14:paraId="47486F84" w14:textId="77777777" w:rsidR="00314B79" w:rsidRPr="00C57BE0" w:rsidRDefault="00314B79" w:rsidP="00314B79">
      <w:pPr>
        <w:rPr>
          <w:ins w:id="112" w:author="XL2" w:date="2018-07-07T14:47:00Z"/>
        </w:rPr>
      </w:pPr>
      <w:ins w:id="113" w:author="XL2" w:date="2018-07-07T14:47:00Z">
        <w:r w:rsidRPr="00C57BE0">
          <w:t xml:space="preserve">Step 1:  </w:t>
        </w:r>
        <w:r>
          <w:t xml:space="preserve">The heart attack risk monitoring application </w:t>
        </w:r>
        <w:r w:rsidRPr="00C57BE0">
          <w:t>intends to use</w:t>
        </w:r>
        <w:r>
          <w:t xml:space="preserve"> FS-1 (including Fact-1 and Fact-2) and RS-1 (including Rule-1)</w:t>
        </w:r>
        <w:r w:rsidRPr="00C57BE0">
          <w:t xml:space="preserve"> as inputs to trigger a </w:t>
        </w:r>
        <w:r>
          <w:t xml:space="preserve">continuous </w:t>
        </w:r>
        <w:r w:rsidRPr="00C57BE0">
          <w:t xml:space="preserve">reasoning </w:t>
        </w:r>
        <w:r>
          <w:t>process</w:t>
        </w:r>
        <w:r w:rsidRPr="00C57BE0">
          <w:t xml:space="preserve"> at SR-1 </w:t>
        </w:r>
        <w:r>
          <w:t>in order to consistently evaluate the heart attack risk of patient A (In other words, this application can provide 7×24 remote heart attack monitoring service for patient A)</w:t>
        </w:r>
        <w:r w:rsidRPr="00C57BE0">
          <w:t xml:space="preserve">. </w:t>
        </w:r>
      </w:ins>
    </w:p>
    <w:p w14:paraId="40EAFDB5" w14:textId="77777777" w:rsidR="00314B79" w:rsidRPr="00C57BE0" w:rsidRDefault="00314B79" w:rsidP="00314B79">
      <w:pPr>
        <w:rPr>
          <w:ins w:id="114" w:author="XL2" w:date="2018-07-07T14:47:00Z"/>
        </w:rPr>
      </w:pPr>
      <w:ins w:id="115" w:author="XL2" w:date="2018-07-07T14:47:00Z">
        <w:r w:rsidRPr="00C57BE0">
          <w:t xml:space="preserve">Step 2: </w:t>
        </w:r>
        <w:r>
          <w:t>RI</w:t>
        </w:r>
        <w:r w:rsidRPr="00C57BE0">
          <w:t>-1 sends a reasoning request to SR-1, along with the information about</w:t>
        </w:r>
        <w:r>
          <w:t xml:space="preserve"> the storing locations of Fact-1, Fact-2, and Rule-1</w:t>
        </w:r>
        <w:r w:rsidRPr="00C57BE0">
          <w:t xml:space="preserve">. </w:t>
        </w:r>
      </w:ins>
    </w:p>
    <w:p w14:paraId="1213F208" w14:textId="77777777" w:rsidR="00314B79" w:rsidRPr="00C57BE0" w:rsidRDefault="00314B79" w:rsidP="00314B79">
      <w:pPr>
        <w:rPr>
          <w:ins w:id="116" w:author="XL2" w:date="2018-07-07T14:47:00Z"/>
        </w:rPr>
      </w:pPr>
      <w:ins w:id="117" w:author="XL2" w:date="2018-07-07T14:47:00Z">
        <w:r w:rsidRPr="00C57BE0">
          <w:t xml:space="preserve">Step 3: Based on the information sent from </w:t>
        </w:r>
        <w:r>
          <w:t>RI-1</w:t>
        </w:r>
        <w:r w:rsidRPr="00C57BE0">
          <w:t xml:space="preserve">, SR-1 retrieves </w:t>
        </w:r>
        <w:r>
          <w:t>Fact-1, Fact-2, and Rule-1</w:t>
        </w:r>
        <w:r w:rsidRPr="00C57BE0">
          <w:t>.</w:t>
        </w:r>
        <w:r w:rsidRPr="0037515D">
          <w:t xml:space="preserve"> </w:t>
        </w:r>
        <w:r>
          <w:t>In the meantime, SR-1 also make subscriptions on them. For example, a &lt;subscription&gt; child resource will be created respectively for each of the two &lt;container&gt; resources that store the readings of those two medical devices.</w:t>
        </w:r>
      </w:ins>
    </w:p>
    <w:p w14:paraId="2238D840" w14:textId="77777777" w:rsidR="00314B79" w:rsidRDefault="00314B79" w:rsidP="00314B79">
      <w:pPr>
        <w:overflowPunct/>
        <w:autoSpaceDE/>
        <w:autoSpaceDN/>
        <w:adjustRightInd/>
        <w:spacing w:after="0"/>
        <w:textAlignment w:val="auto"/>
        <w:rPr>
          <w:ins w:id="118" w:author="XL2" w:date="2018-07-07T14:47:00Z"/>
        </w:rPr>
      </w:pPr>
      <w:ins w:id="119" w:author="XL2" w:date="2018-07-07T14:47:00Z">
        <w:r w:rsidRPr="00C57BE0">
          <w:t xml:space="preserve">In </w:t>
        </w:r>
        <w:r>
          <w:t xml:space="preserve">this example, no </w:t>
        </w:r>
        <w:r w:rsidRPr="00C57BE0">
          <w:t>addition</w:t>
        </w:r>
        <w:r>
          <w:t>al FS and RS is needed, so Steps 4 and 5 are omitted.</w:t>
        </w:r>
      </w:ins>
    </w:p>
    <w:p w14:paraId="79CCE3B1" w14:textId="77777777" w:rsidR="00314B79" w:rsidRDefault="00314B79" w:rsidP="00314B79">
      <w:pPr>
        <w:overflowPunct/>
        <w:autoSpaceDE/>
        <w:autoSpaceDN/>
        <w:adjustRightInd/>
        <w:spacing w:after="0"/>
        <w:textAlignment w:val="auto"/>
        <w:rPr>
          <w:ins w:id="120" w:author="XL2" w:date="2018-07-07T14:47:00Z"/>
        </w:rPr>
      </w:pPr>
    </w:p>
    <w:p w14:paraId="4447F257" w14:textId="77777777" w:rsidR="00314B79" w:rsidRDefault="00314B79" w:rsidP="00314B79">
      <w:pPr>
        <w:rPr>
          <w:ins w:id="121" w:author="XL2" w:date="2018-07-07T14:47:00Z"/>
        </w:rPr>
      </w:pPr>
      <w:ins w:id="122" w:author="XL2" w:date="2018-07-07T14:47:00Z">
        <w:r w:rsidRPr="00C57BE0">
          <w:t xml:space="preserve">Step 6:  </w:t>
        </w:r>
        <w:r w:rsidRPr="008F457A">
          <w:t>SR-1 creates a reasoning job (</w:t>
        </w:r>
        <w:r>
          <w:t>denoted as RJ-1), which corresponds to the specific 7×24 remote heart attack monitoring service for patient A</w:t>
        </w:r>
        <w:r w:rsidRPr="008F457A">
          <w:t xml:space="preserve">. Then, RJ-1 will be executed and </w:t>
        </w:r>
        <w:r>
          <w:t>based on the current information described in Fact-1 and Fact-2. It is inferred that patient A now is not in a high risk for heart attack using Rule-1.</w:t>
        </w:r>
      </w:ins>
    </w:p>
    <w:p w14:paraId="1728C2F5" w14:textId="77777777" w:rsidR="00314B79" w:rsidRDefault="00314B79" w:rsidP="00314B79">
      <w:pPr>
        <w:rPr>
          <w:ins w:id="123" w:author="XL2" w:date="2018-07-07T14:47:00Z"/>
        </w:rPr>
      </w:pPr>
      <w:ins w:id="124" w:author="XL2" w:date="2018-07-07T14:47:00Z">
        <w:r w:rsidRPr="00C57BE0">
          <w:t xml:space="preserve">Step 7: SR-1 sends </w:t>
        </w:r>
        <w:r>
          <w:t>the reasoning result back to heart attack risk monitoring application. Since patient A now is not in a high risk for heart attack, no further action will be triggered</w:t>
        </w:r>
        <w:r w:rsidRPr="0037515D">
          <w:t xml:space="preserve">.  </w:t>
        </w:r>
      </w:ins>
    </w:p>
    <w:p w14:paraId="11CBF232" w14:textId="77777777" w:rsidR="00314B79" w:rsidRDefault="00314B79" w:rsidP="00314B79">
      <w:pPr>
        <w:rPr>
          <w:ins w:id="125" w:author="XL2" w:date="2018-07-07T14:47:00Z"/>
        </w:rPr>
      </w:pPr>
      <w:ins w:id="126" w:author="XL2" w:date="2018-07-07T14:47:00Z">
        <w:r w:rsidRPr="00D2798C">
          <w:t xml:space="preserve">Any </w:t>
        </w:r>
        <w:r>
          <w:t xml:space="preserve">future changes on patient A’s vital data </w:t>
        </w:r>
        <w:r w:rsidRPr="00D2798C">
          <w:t>will trigger a new reasoning process of RJ-1 (Steps 8-10 is an example)</w:t>
        </w:r>
      </w:ins>
    </w:p>
    <w:p w14:paraId="58171CB0" w14:textId="77777777" w:rsidR="00314B79" w:rsidRPr="00D2798C" w:rsidRDefault="00314B79" w:rsidP="00314B79">
      <w:pPr>
        <w:rPr>
          <w:ins w:id="127" w:author="XL2" w:date="2018-07-07T14:47:00Z"/>
        </w:rPr>
      </w:pPr>
      <w:ins w:id="128" w:author="XL2" w:date="2018-07-07T14:47:00Z">
        <w:r w:rsidRPr="00D2798C">
          <w:t xml:space="preserve">Step 8: </w:t>
        </w:r>
        <w:r>
          <w:t>SR-1 receives</w:t>
        </w:r>
        <w:r w:rsidRPr="00D2798C">
          <w:t xml:space="preserve"> noti</w:t>
        </w:r>
        <w:r>
          <w:t>fications about the changes on Fact</w:t>
        </w:r>
        <w:r w:rsidRPr="00D2798C">
          <w:t>-1</w:t>
        </w:r>
        <w:r>
          <w:t xml:space="preserve"> and Fact-2, e.g., a new blood pressure or a new breathing rate reading just becomes available</w:t>
        </w:r>
        <w:r w:rsidRPr="00D2798C">
          <w:t>.</w:t>
        </w:r>
      </w:ins>
    </w:p>
    <w:p w14:paraId="09B47271" w14:textId="77777777" w:rsidR="00314B79" w:rsidRDefault="00314B79" w:rsidP="00314B79">
      <w:pPr>
        <w:rPr>
          <w:ins w:id="129" w:author="XL2" w:date="2018-07-07T14:47:00Z"/>
        </w:rPr>
      </w:pPr>
      <w:ins w:id="130" w:author="XL2" w:date="2018-07-07T14:47:00Z">
        <w:r w:rsidRPr="00D2798C">
          <w:t>Ste</w:t>
        </w:r>
        <w:r>
          <w:t xml:space="preserve">p 9:  SR-1 retrieves the new reading(s) </w:t>
        </w:r>
        <w:r w:rsidRPr="00D2798C">
          <w:t xml:space="preserve">and executes a new reasoning process for RJ-1 </w:t>
        </w:r>
        <w:r>
          <w:t xml:space="preserve">in order </w:t>
        </w:r>
        <w:r w:rsidRPr="00D2798C">
          <w:t xml:space="preserve">to </w:t>
        </w:r>
        <w:r>
          <w:t>re-evaluate the heart attack risk of patient-A</w:t>
        </w:r>
        <w:r w:rsidRPr="00D2798C">
          <w:t>.</w:t>
        </w:r>
        <w:r>
          <w:t xml:space="preserve"> </w:t>
        </w:r>
      </w:ins>
    </w:p>
    <w:p w14:paraId="6A971F1B" w14:textId="77777777" w:rsidR="00314B79" w:rsidRDefault="00314B79" w:rsidP="00314B79">
      <w:pPr>
        <w:rPr>
          <w:ins w:id="131" w:author="XL2" w:date="2018-07-07T14:47:00Z"/>
        </w:rPr>
      </w:pPr>
      <w:ins w:id="132" w:author="XL2" w:date="2018-07-07T14:47:00Z">
        <w:r w:rsidRPr="00D2798C">
          <w:t xml:space="preserve">Step 10: SR-1 sends back the new reasoning result to </w:t>
        </w:r>
        <w:r>
          <w:t>the heart attack risk monitoring application</w:t>
        </w:r>
        <w:r w:rsidRPr="00D2798C">
          <w:t xml:space="preserve">. </w:t>
        </w:r>
        <w:r>
          <w:t xml:space="preserve">For example, if this time the reasoning result is that patient A is now in a high risk for heart attack, the heart attack risk monitoring application will automatically </w:t>
        </w:r>
        <w:r w:rsidRPr="0037515D">
          <w:t xml:space="preserve">send an alarm to </w:t>
        </w:r>
        <w:r>
          <w:t xml:space="preserve">the family </w:t>
        </w:r>
        <w:r w:rsidRPr="0037515D">
          <w:t xml:space="preserve">doctor </w:t>
        </w:r>
        <w:r>
          <w:t xml:space="preserve">of patient A </w:t>
        </w:r>
        <w:r w:rsidRPr="0037515D">
          <w:t xml:space="preserve">or call 911 for an ambulance if needed.  </w:t>
        </w:r>
      </w:ins>
    </w:p>
    <w:p w14:paraId="429148A4" w14:textId="77777777" w:rsidR="00314B79" w:rsidRPr="0082745F" w:rsidRDefault="00314B79" w:rsidP="00314B79">
      <w:pPr>
        <w:rPr>
          <w:ins w:id="133" w:author="XL2" w:date="2018-07-07T14:47:00Z"/>
        </w:rPr>
      </w:pPr>
    </w:p>
    <w:p w14:paraId="4CD4AF67" w14:textId="77777777" w:rsidR="00314B79" w:rsidRPr="00314B79" w:rsidRDefault="00314B79" w:rsidP="00393945">
      <w:pPr>
        <w:pStyle w:val="Heading3"/>
        <w:rPr>
          <w:rFonts w:ascii="Times New Roman" w:hAnsi="Times New Roman"/>
          <w:highlight w:val="yellow"/>
          <w:lang w:val="en-GB"/>
        </w:rPr>
      </w:pPr>
    </w:p>
    <w:p w14:paraId="79ECF21F" w14:textId="6239573D" w:rsidR="00393945" w:rsidRDefault="00393945" w:rsidP="00393945">
      <w:pPr>
        <w:pStyle w:val="Heading3"/>
        <w:rPr>
          <w:rFonts w:ascii="Times New Roman" w:hAnsi="Times New Roman"/>
          <w:highlight w:val="yellow"/>
        </w:rPr>
      </w:pPr>
      <w:r w:rsidRPr="00296B1B">
        <w:rPr>
          <w:rFonts w:ascii="Times New Roman" w:hAnsi="Times New Roman"/>
          <w:highlight w:val="yellow"/>
        </w:rPr>
        <w:t>--------</w:t>
      </w:r>
      <w:r>
        <w:rPr>
          <w:rFonts w:ascii="Times New Roman" w:hAnsi="Times New Roman"/>
          <w:highlight w:val="yellow"/>
        </w:rPr>
        <w:t>---------------</w:t>
      </w:r>
      <w:r>
        <w:rPr>
          <w:rFonts w:ascii="Times New Roman" w:hAnsi="Times New Roman"/>
          <w:highlight w:val="yellow"/>
          <w:lang w:val="en-US"/>
        </w:rPr>
        <w:t>End</w:t>
      </w:r>
      <w:r>
        <w:rPr>
          <w:rFonts w:ascii="Times New Roman" w:hAnsi="Times New Roman"/>
          <w:highlight w:val="yellow"/>
        </w:rPr>
        <w:t xml:space="preserve"> of change </w:t>
      </w:r>
      <w:r w:rsidRPr="00E11CEE">
        <w:rPr>
          <w:rFonts w:ascii="Times New Roman" w:hAnsi="Times New Roman"/>
          <w:highlight w:val="yellow"/>
        </w:rPr>
        <w:t>1</w:t>
      </w:r>
      <w:r w:rsidRPr="00296B1B">
        <w:rPr>
          <w:rFonts w:ascii="Times New Roman" w:hAnsi="Times New Roman"/>
          <w:highlight w:val="yellow"/>
        </w:rPr>
        <w:t>-------------------------------------------</w:t>
      </w:r>
    </w:p>
    <w:p w14:paraId="12117D69" w14:textId="77777777" w:rsidR="00393945" w:rsidRPr="00A424C5" w:rsidRDefault="00393945" w:rsidP="00393945">
      <w:pPr>
        <w:rPr>
          <w:highlight w:val="yellow"/>
          <w:lang w:val="x-none"/>
        </w:rPr>
      </w:pPr>
    </w:p>
    <w:bookmarkEnd w:id="3"/>
    <w:bookmarkEnd w:id="19"/>
    <w:p w14:paraId="4404D938" w14:textId="77777777" w:rsidR="00393945" w:rsidRPr="008840E0" w:rsidRDefault="00393945" w:rsidP="00393945">
      <w:pPr>
        <w:keepNext/>
        <w:keepLines/>
        <w:spacing w:before="120"/>
        <w:ind w:left="1134" w:hanging="1134"/>
        <w:outlineLvl w:val="2"/>
      </w:pPr>
    </w:p>
    <w:p w14:paraId="090E1C67" w14:textId="77777777" w:rsidR="00A61305" w:rsidRDefault="00A61305"/>
    <w:sectPr w:rsidR="00A61305" w:rsidSect="00A61305">
      <w:headerReference w:type="default" r:id="rId12"/>
      <w:footnotePr>
        <w:numRestart w:val="eachSect"/>
      </w:footnotePr>
      <w:pgSz w:w="11907" w:h="16840"/>
      <w:pgMar w:top="1411" w:right="1138" w:bottom="1138" w:left="1138" w:header="677" w:footer="677" w:gutter="0"/>
      <w:lnNumType w:countBy="1" w:distance="576" w:restart="continuous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333CF" w14:textId="77777777" w:rsidR="008E09D9" w:rsidRDefault="008E09D9">
      <w:pPr>
        <w:spacing w:after="0"/>
      </w:pPr>
      <w:r>
        <w:separator/>
      </w:r>
    </w:p>
  </w:endnote>
  <w:endnote w:type="continuationSeparator" w:id="0">
    <w:p w14:paraId="7CF1263A" w14:textId="77777777" w:rsidR="008E09D9" w:rsidRDefault="008E09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0D253" w14:textId="77777777" w:rsidR="008E09D9" w:rsidRDefault="008E09D9">
      <w:pPr>
        <w:spacing w:after="0"/>
      </w:pPr>
      <w:r>
        <w:separator/>
      </w:r>
    </w:p>
  </w:footnote>
  <w:footnote w:type="continuationSeparator" w:id="0">
    <w:p w14:paraId="7A2CABAA" w14:textId="77777777" w:rsidR="008E09D9" w:rsidRDefault="008E09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A2F75" w14:textId="51CB6A2D" w:rsidR="002721AC" w:rsidRPr="00826105" w:rsidRDefault="002721AC" w:rsidP="00A61305">
    <w:pPr>
      <w:pStyle w:val="Header"/>
    </w:pPr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MAS-2018-</w:t>
    </w:r>
    <w:proofErr w:type="spellStart"/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00</w:t>
    </w:r>
    <w:r w:rsidR="00FA5533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96</w:t>
    </w:r>
    <w:ins w:id="134" w:author="XL3" w:date="2018-07-16T11:47:00Z">
      <w:r w:rsidR="00DE5922">
        <w:rPr>
          <w:rFonts w:ascii="Times New Roman" w:eastAsia="Calibri" w:hAnsi="Times New Roman"/>
          <w:b w:val="0"/>
          <w:noProof w:val="0"/>
          <w:sz w:val="22"/>
          <w:szCs w:val="22"/>
          <w:lang w:val="en-US"/>
        </w:rPr>
        <w:t>R01</w:t>
      </w:r>
    </w:ins>
    <w:proofErr w:type="spellEnd"/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-</w:t>
    </w:r>
    <w:proofErr w:type="spellStart"/>
    <w:del w:id="135" w:author="XL3" w:date="2018-07-16T11:49:00Z">
      <w:r w:rsidRPr="00B6655C" w:rsidDel="00DE5922">
        <w:rPr>
          <w:rFonts w:ascii="Times New Roman" w:eastAsia="Calibri" w:hAnsi="Times New Roman"/>
          <w:b w:val="0"/>
          <w:noProof w:val="0"/>
          <w:sz w:val="22"/>
          <w:szCs w:val="22"/>
          <w:lang w:val="en-US"/>
        </w:rPr>
        <w:delText>Triggering</w:delText>
      </w:r>
    </w:del>
    <w:ins w:id="136" w:author="XL3" w:date="2018-07-16T11:49:00Z">
      <w:r w:rsidR="00DE5922">
        <w:rPr>
          <w:rFonts w:ascii="Times New Roman" w:eastAsia="Calibri" w:hAnsi="Times New Roman"/>
          <w:b w:val="0"/>
          <w:noProof w:val="0"/>
          <w:sz w:val="22"/>
          <w:szCs w:val="22"/>
          <w:lang w:val="en-US"/>
        </w:rPr>
        <w:t>Initiating</w:t>
      </w:r>
    </w:ins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_</w:t>
    </w:r>
    <w:r>
      <w:rPr>
        <w:rFonts w:ascii="Times New Roman" w:eastAsia="Calibri" w:hAnsi="Times New Roman"/>
        <w:b w:val="0"/>
        <w:noProof w:val="0"/>
        <w:sz w:val="22"/>
        <w:szCs w:val="22"/>
        <w:lang w:val="en-US"/>
      </w:rPr>
      <w:t>Continuous</w:t>
    </w:r>
    <w:r w:rsidRPr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>_Reasoning_Process</w:t>
    </w:r>
    <w:proofErr w:type="spellEnd"/>
    <w:r w:rsidRPr="00B6655C" w:rsidDel="00B6655C">
      <w:rPr>
        <w:rFonts w:ascii="Times New Roman" w:eastAsia="Calibri" w:hAnsi="Times New Roman"/>
        <w:b w:val="0"/>
        <w:noProof w:val="0"/>
        <w:sz w:val="22"/>
        <w:szCs w:val="2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312"/>
    <w:multiLevelType w:val="hybridMultilevel"/>
    <w:tmpl w:val="CFE2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2F6"/>
    <w:multiLevelType w:val="hybridMultilevel"/>
    <w:tmpl w:val="5B60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467C"/>
    <w:multiLevelType w:val="hybridMultilevel"/>
    <w:tmpl w:val="6CC8A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554B"/>
    <w:multiLevelType w:val="hybridMultilevel"/>
    <w:tmpl w:val="AE4AC894"/>
    <w:lvl w:ilvl="0" w:tplc="693C7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817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B466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AF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2E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4C3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6EE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BAE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24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69E7368"/>
    <w:multiLevelType w:val="hybridMultilevel"/>
    <w:tmpl w:val="60540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16052"/>
    <w:multiLevelType w:val="hybridMultilevel"/>
    <w:tmpl w:val="6D5E22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0601D69"/>
    <w:multiLevelType w:val="hybridMultilevel"/>
    <w:tmpl w:val="02B8C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67425"/>
    <w:multiLevelType w:val="hybridMultilevel"/>
    <w:tmpl w:val="537C2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A2D7E"/>
    <w:multiLevelType w:val="hybridMultilevel"/>
    <w:tmpl w:val="5DE6C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710BF"/>
    <w:multiLevelType w:val="hybridMultilevel"/>
    <w:tmpl w:val="3CF881F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6245323A"/>
    <w:multiLevelType w:val="hybridMultilevel"/>
    <w:tmpl w:val="15A49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83B2F"/>
    <w:multiLevelType w:val="hybridMultilevel"/>
    <w:tmpl w:val="DC38D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066EA"/>
    <w:multiLevelType w:val="hybridMultilevel"/>
    <w:tmpl w:val="BBDEE8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2"/>
  </w:num>
  <w:num w:numId="12">
    <w:abstractNumId w:val="11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L3">
    <w15:presenceInfo w15:providerId="None" w15:userId="XL3"/>
  </w15:person>
  <w15:person w15:author="XL2">
    <w15:presenceInfo w15:providerId="None" w15:userId="X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8D"/>
    <w:rsid w:val="00014008"/>
    <w:rsid w:val="000140D6"/>
    <w:rsid w:val="0008088C"/>
    <w:rsid w:val="0009064D"/>
    <w:rsid w:val="000A0622"/>
    <w:rsid w:val="000E7472"/>
    <w:rsid w:val="00113AF1"/>
    <w:rsid w:val="0013434E"/>
    <w:rsid w:val="0018052B"/>
    <w:rsid w:val="00187578"/>
    <w:rsid w:val="001E2108"/>
    <w:rsid w:val="00211892"/>
    <w:rsid w:val="0022466C"/>
    <w:rsid w:val="00256ABF"/>
    <w:rsid w:val="00270023"/>
    <w:rsid w:val="002715CA"/>
    <w:rsid w:val="002721AC"/>
    <w:rsid w:val="002B0D34"/>
    <w:rsid w:val="002D00FD"/>
    <w:rsid w:val="002D0203"/>
    <w:rsid w:val="00314B79"/>
    <w:rsid w:val="00335CE3"/>
    <w:rsid w:val="003412BC"/>
    <w:rsid w:val="0037515D"/>
    <w:rsid w:val="00393945"/>
    <w:rsid w:val="003A60B6"/>
    <w:rsid w:val="003E24DB"/>
    <w:rsid w:val="003E2D64"/>
    <w:rsid w:val="003E5B8D"/>
    <w:rsid w:val="00405B2E"/>
    <w:rsid w:val="004C1DBF"/>
    <w:rsid w:val="004D1057"/>
    <w:rsid w:val="00514E25"/>
    <w:rsid w:val="005257D4"/>
    <w:rsid w:val="00541B0B"/>
    <w:rsid w:val="00545BEB"/>
    <w:rsid w:val="00550E19"/>
    <w:rsid w:val="00594D55"/>
    <w:rsid w:val="00595B41"/>
    <w:rsid w:val="005A0FE3"/>
    <w:rsid w:val="0060332C"/>
    <w:rsid w:val="00606688"/>
    <w:rsid w:val="006253AD"/>
    <w:rsid w:val="0068456A"/>
    <w:rsid w:val="00696B82"/>
    <w:rsid w:val="006A3FBD"/>
    <w:rsid w:val="006E1398"/>
    <w:rsid w:val="006E2B4F"/>
    <w:rsid w:val="0070339E"/>
    <w:rsid w:val="00704420"/>
    <w:rsid w:val="00730872"/>
    <w:rsid w:val="00756F4B"/>
    <w:rsid w:val="00791B97"/>
    <w:rsid w:val="007D07B6"/>
    <w:rsid w:val="00801A38"/>
    <w:rsid w:val="008210C0"/>
    <w:rsid w:val="0083496D"/>
    <w:rsid w:val="0085168C"/>
    <w:rsid w:val="00853958"/>
    <w:rsid w:val="008A723A"/>
    <w:rsid w:val="008C74CC"/>
    <w:rsid w:val="008E09D9"/>
    <w:rsid w:val="008F457A"/>
    <w:rsid w:val="008F5C25"/>
    <w:rsid w:val="00920BC3"/>
    <w:rsid w:val="009516F3"/>
    <w:rsid w:val="00957A3A"/>
    <w:rsid w:val="00970328"/>
    <w:rsid w:val="009A6712"/>
    <w:rsid w:val="009B55D9"/>
    <w:rsid w:val="009B67A8"/>
    <w:rsid w:val="009E539B"/>
    <w:rsid w:val="00A53731"/>
    <w:rsid w:val="00A561A1"/>
    <w:rsid w:val="00A61305"/>
    <w:rsid w:val="00A75F15"/>
    <w:rsid w:val="00AA1962"/>
    <w:rsid w:val="00AD0203"/>
    <w:rsid w:val="00AD3503"/>
    <w:rsid w:val="00AE4D5F"/>
    <w:rsid w:val="00AE79B8"/>
    <w:rsid w:val="00B407B1"/>
    <w:rsid w:val="00B61978"/>
    <w:rsid w:val="00B64B65"/>
    <w:rsid w:val="00B65E63"/>
    <w:rsid w:val="00B6655C"/>
    <w:rsid w:val="00B82FCD"/>
    <w:rsid w:val="00BA0E7C"/>
    <w:rsid w:val="00BB0AA6"/>
    <w:rsid w:val="00BD332F"/>
    <w:rsid w:val="00C062B8"/>
    <w:rsid w:val="00C10785"/>
    <w:rsid w:val="00C13869"/>
    <w:rsid w:val="00C30604"/>
    <w:rsid w:val="00C3343E"/>
    <w:rsid w:val="00C57BE0"/>
    <w:rsid w:val="00CB1BBA"/>
    <w:rsid w:val="00CB3FAE"/>
    <w:rsid w:val="00CB5907"/>
    <w:rsid w:val="00CD2165"/>
    <w:rsid w:val="00CE6ABF"/>
    <w:rsid w:val="00D2285F"/>
    <w:rsid w:val="00D360CB"/>
    <w:rsid w:val="00D43946"/>
    <w:rsid w:val="00D60AD9"/>
    <w:rsid w:val="00D610E7"/>
    <w:rsid w:val="00DB1B21"/>
    <w:rsid w:val="00DD0B45"/>
    <w:rsid w:val="00DD3E70"/>
    <w:rsid w:val="00DE5922"/>
    <w:rsid w:val="00E022A5"/>
    <w:rsid w:val="00E273FD"/>
    <w:rsid w:val="00E437ED"/>
    <w:rsid w:val="00E4682B"/>
    <w:rsid w:val="00E60E56"/>
    <w:rsid w:val="00E71F56"/>
    <w:rsid w:val="00F10F9B"/>
    <w:rsid w:val="00F75138"/>
    <w:rsid w:val="00F80868"/>
    <w:rsid w:val="00F82F5E"/>
    <w:rsid w:val="00F84870"/>
    <w:rsid w:val="00F921B0"/>
    <w:rsid w:val="00FA0FC7"/>
    <w:rsid w:val="00FA5533"/>
    <w:rsid w:val="00FB0677"/>
    <w:rsid w:val="00FB79B6"/>
    <w:rsid w:val="00FD4710"/>
    <w:rsid w:val="00FD4B84"/>
    <w:rsid w:val="00FE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96C3"/>
  <w15:chartTrackingRefBased/>
  <w15:docId w15:val="{AC84BA0F-2022-4B03-991D-63DEBD198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9394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aliases w:val="H1,l,NMP Heading 1,Memo Heading 1,h1,app heading 1,l1,h11,h12,h13,h14,h15,h16"/>
    <w:next w:val="Normal"/>
    <w:link w:val="Heading1Char"/>
    <w:qFormat/>
    <w:rsid w:val="0039394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paragraph" w:styleId="Heading2">
    <w:name w:val="heading 2"/>
    <w:aliases w:val="l2,NMP Heading 2,Head2A,2,H2"/>
    <w:basedOn w:val="Heading1"/>
    <w:next w:val="Normal"/>
    <w:link w:val="Heading2Char"/>
    <w:qFormat/>
    <w:rsid w:val="00393945"/>
    <w:pPr>
      <w:pBdr>
        <w:top w:val="none" w:sz="0" w:space="0" w:color="auto"/>
      </w:pBdr>
      <w:spacing w:before="180"/>
      <w:outlineLvl w:val="1"/>
    </w:pPr>
    <w:rPr>
      <w:sz w:val="32"/>
      <w:lang w:val="x-none"/>
    </w:rPr>
  </w:style>
  <w:style w:type="paragraph" w:styleId="Heading3">
    <w:name w:val="heading 3"/>
    <w:aliases w:val="NMP Heading 3,Memo Heading 3,Underrubrik2,H3"/>
    <w:basedOn w:val="Heading2"/>
    <w:next w:val="Normal"/>
    <w:link w:val="Heading3Char"/>
    <w:qFormat/>
    <w:rsid w:val="00393945"/>
    <w:pPr>
      <w:spacing w:before="120"/>
      <w:outlineLvl w:val="2"/>
    </w:pPr>
    <w:rPr>
      <w:sz w:val="28"/>
    </w:rPr>
  </w:style>
  <w:style w:type="paragraph" w:styleId="Heading4">
    <w:name w:val="heading 4"/>
    <w:aliases w:val="h4,NMP Heading 4,H4,H41,h41,H42,h42,H43,h43,H411,h411,H421,h421,H44,h44,H412,h412,H422,h422,H431,h431,H45,h45,H413,h413,H423,h423,H432,h432,H46,h46,H47,h47,h3,Memo Heading 4"/>
    <w:basedOn w:val="Heading3"/>
    <w:next w:val="Normal"/>
    <w:link w:val="Heading4Char"/>
    <w:qFormat/>
    <w:rsid w:val="0039394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l Char,NMP Heading 1 Char,Memo Heading 1 Char,h1 Char,app heading 1 Char,l1 Char,h11 Char,h12 Char,h13 Char,h14 Char,h15 Char,h16 Char"/>
    <w:basedOn w:val="DefaultParagraphFont"/>
    <w:link w:val="Heading1"/>
    <w:rsid w:val="00393945"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aliases w:val="l2 Char,NMP Heading 2 Char,Head2A Char,2 Char,H2 Char"/>
    <w:basedOn w:val="DefaultParagraphFont"/>
    <w:link w:val="Heading2"/>
    <w:rsid w:val="00393945"/>
    <w:rPr>
      <w:rFonts w:ascii="Arial" w:eastAsia="Malgun Gothic" w:hAnsi="Arial" w:cs="Times New Roman"/>
      <w:sz w:val="32"/>
      <w:szCs w:val="20"/>
      <w:lang w:val="x-none" w:eastAsia="en-US"/>
    </w:rPr>
  </w:style>
  <w:style w:type="character" w:customStyle="1" w:styleId="Heading3Char">
    <w:name w:val="Heading 3 Char"/>
    <w:aliases w:val="NMP Heading 3 Char,Memo Heading 3 Char,Underrubrik2 Char,H3 Char"/>
    <w:basedOn w:val="DefaultParagraphFont"/>
    <w:link w:val="Heading3"/>
    <w:rsid w:val="00393945"/>
    <w:rPr>
      <w:rFonts w:ascii="Arial" w:eastAsia="Malgun Gothic" w:hAnsi="Arial" w:cs="Times New Roman"/>
      <w:sz w:val="28"/>
      <w:szCs w:val="20"/>
      <w:lang w:val="x-none" w:eastAsia="en-US"/>
    </w:rPr>
  </w:style>
  <w:style w:type="character" w:customStyle="1" w:styleId="Heading4Char">
    <w:name w:val="Heading 4 Char"/>
    <w:aliases w:val="h4 Char,NMP Heading 4 Char,H4 Char,H41 Char,h41 Char,H42 Char,h42 Char,H43 Char,h43 Char,H411 Char,h411 Char,H421 Char,h421 Char,H44 Char,h44 Char,H412 Char,h412 Char,H422 Char,h422 Char,H431 Char,h431 Char,H45 Char,h45 Char,H413 Char"/>
    <w:basedOn w:val="DefaultParagraphFont"/>
    <w:link w:val="Heading4"/>
    <w:rsid w:val="00393945"/>
    <w:rPr>
      <w:rFonts w:ascii="Arial" w:eastAsia="Malgun Gothic" w:hAnsi="Arial" w:cs="Times New Roman"/>
      <w:sz w:val="24"/>
      <w:szCs w:val="20"/>
      <w:lang w:val="x-none" w:eastAsia="en-US"/>
    </w:rPr>
  </w:style>
  <w:style w:type="paragraph" w:styleId="Header">
    <w:name w:val="header"/>
    <w:link w:val="HeaderChar"/>
    <w:uiPriority w:val="99"/>
    <w:qFormat/>
    <w:rsid w:val="0039394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Malgun Gothic" w:hAnsi="Arial" w:cs="Times New Roman"/>
      <w:b/>
      <w:noProof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93945"/>
    <w:rPr>
      <w:rFonts w:ascii="Arial" w:eastAsia="Malgun Gothic" w:hAnsi="Arial" w:cs="Times New Roman"/>
      <w:b/>
      <w:noProof/>
      <w:sz w:val="18"/>
      <w:szCs w:val="20"/>
      <w:lang w:val="en-GB" w:eastAsia="en-US"/>
    </w:rPr>
  </w:style>
  <w:style w:type="paragraph" w:customStyle="1" w:styleId="TF">
    <w:name w:val="TF"/>
    <w:basedOn w:val="Normal"/>
    <w:link w:val="TFChar"/>
    <w:rsid w:val="00393945"/>
    <w:pPr>
      <w:keepLines/>
      <w:spacing w:after="240"/>
      <w:jc w:val="center"/>
    </w:pPr>
    <w:rPr>
      <w:rFonts w:ascii="Arial" w:hAnsi="Arial"/>
      <w:b/>
    </w:rPr>
  </w:style>
  <w:style w:type="character" w:styleId="Hyperlink">
    <w:name w:val="Hyperlink"/>
    <w:rsid w:val="00393945"/>
    <w:rPr>
      <w:color w:val="0000FF"/>
      <w:u w:val="single"/>
    </w:rPr>
  </w:style>
  <w:style w:type="character" w:styleId="CommentReference">
    <w:name w:val="annotation reference"/>
    <w:rsid w:val="00393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3945"/>
  </w:style>
  <w:style w:type="character" w:customStyle="1" w:styleId="CommentTextChar">
    <w:name w:val="Comment Text Char"/>
    <w:basedOn w:val="DefaultParagraphFont"/>
    <w:link w:val="CommentText"/>
    <w:uiPriority w:val="99"/>
    <w:rsid w:val="00393945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customStyle="1" w:styleId="oneM2M-CoverTableText">
    <w:name w:val="oneM2M-CoverTableText"/>
    <w:basedOn w:val="Normal"/>
    <w:qFormat/>
    <w:rsid w:val="00393945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sz w:val="22"/>
      <w:szCs w:val="24"/>
      <w:lang w:val="en-US"/>
    </w:rPr>
  </w:style>
  <w:style w:type="paragraph" w:customStyle="1" w:styleId="0neM2M-CoverTableTitle">
    <w:name w:val="0neM2M-CoverTableTitle"/>
    <w:basedOn w:val="Normal"/>
    <w:qFormat/>
    <w:rsid w:val="00393945"/>
    <w:pPr>
      <w:shd w:val="clear" w:color="auto" w:fill="B42025"/>
      <w:tabs>
        <w:tab w:val="left" w:pos="284"/>
        <w:tab w:val="right" w:pos="1710"/>
        <w:tab w:val="left" w:pos="3780"/>
      </w:tabs>
      <w:overflowPunct/>
      <w:autoSpaceDE/>
      <w:autoSpaceDN/>
      <w:adjustRightInd/>
      <w:spacing w:after="0"/>
      <w:ind w:left="1985" w:hanging="1985"/>
      <w:jc w:val="center"/>
      <w:textAlignment w:val="auto"/>
    </w:pPr>
    <w:rPr>
      <w:rFonts w:ascii="Calibri" w:hAnsi="Calibri" w:cs="Tahoma"/>
      <w:b/>
      <w:smallCaps/>
      <w:color w:val="FFFFFF"/>
      <w:spacing w:val="30"/>
      <w:sz w:val="40"/>
      <w:szCs w:val="24"/>
    </w:rPr>
  </w:style>
  <w:style w:type="paragraph" w:customStyle="1" w:styleId="AltNormal">
    <w:name w:val="AltNormal"/>
    <w:basedOn w:val="Normal"/>
    <w:autoRedefine/>
    <w:rsid w:val="00393945"/>
    <w:pPr>
      <w:tabs>
        <w:tab w:val="left" w:pos="284"/>
      </w:tabs>
      <w:overflowPunct/>
      <w:autoSpaceDE/>
      <w:autoSpaceDN/>
      <w:adjustRightInd/>
      <w:spacing w:before="120" w:after="0"/>
      <w:textAlignment w:val="auto"/>
    </w:pPr>
    <w:rPr>
      <w:szCs w:val="24"/>
    </w:rPr>
  </w:style>
  <w:style w:type="paragraph" w:customStyle="1" w:styleId="oneM2M-CoverTableLeft">
    <w:name w:val="oneM2M-CoverTableLeft"/>
    <w:basedOn w:val="Normal"/>
    <w:qFormat/>
    <w:rsid w:val="00393945"/>
    <w:pPr>
      <w:keepNext/>
      <w:keepLines/>
      <w:overflowPunct/>
      <w:autoSpaceDE/>
      <w:autoSpaceDN/>
      <w:adjustRightInd/>
      <w:spacing w:before="60" w:after="60"/>
      <w:textAlignment w:val="auto"/>
    </w:pPr>
    <w:rPr>
      <w:rFonts w:eastAsia="BatangChe"/>
      <w:color w:val="FFFFFF"/>
      <w:sz w:val="24"/>
      <w:szCs w:val="24"/>
      <w:lang w:val="en-US"/>
    </w:rPr>
  </w:style>
  <w:style w:type="character" w:customStyle="1" w:styleId="TFChar">
    <w:name w:val="TF Char"/>
    <w:link w:val="TF"/>
    <w:rsid w:val="00393945"/>
    <w:rPr>
      <w:rFonts w:ascii="Arial" w:eastAsia="Malgun Gothic" w:hAnsi="Arial" w:cs="Times New Roman"/>
      <w:b/>
      <w:sz w:val="20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393945"/>
    <w:pPr>
      <w:ind w:firstLineChars="200" w:firstLine="4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9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45"/>
    <w:rPr>
      <w:rFonts w:ascii="Segoe UI" w:eastAsia="Malgun Gothic" w:hAnsi="Segoe UI" w:cs="Segoe UI"/>
      <w:sz w:val="18"/>
      <w:szCs w:val="18"/>
      <w:lang w:val="en-GB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93945"/>
  </w:style>
  <w:style w:type="paragraph" w:styleId="Footer">
    <w:name w:val="footer"/>
    <w:basedOn w:val="Normal"/>
    <w:link w:val="FooterChar"/>
    <w:uiPriority w:val="99"/>
    <w:unhideWhenUsed/>
    <w:rsid w:val="009E53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539B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Revision">
    <w:name w:val="Revision"/>
    <w:hidden/>
    <w:uiPriority w:val="99"/>
    <w:semiHidden/>
    <w:rsid w:val="00DE5922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.xu@convidawireles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wang.chonggang@convidawireless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3A7D-D0CC-4817-9746-A2DCD566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5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XL3</cp:lastModifiedBy>
  <cp:revision>56</cp:revision>
  <dcterms:created xsi:type="dcterms:W3CDTF">2018-02-28T16:31:00Z</dcterms:created>
  <dcterms:modified xsi:type="dcterms:W3CDTF">2018-07-17T13:06:00Z</dcterms:modified>
</cp:coreProperties>
</file>