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990838" w:rsidP="00F777C8">
            <w:pPr>
              <w:pStyle w:val="oneM2M-CoverTableText"/>
            </w:pPr>
            <w:r>
              <w:t>PRO 3</w:t>
            </w:r>
            <w:r w:rsidR="00BB4285">
              <w:t>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proofErr w:type="spellStart"/>
            <w:r>
              <w:rPr>
                <w:rFonts w:eastAsia="SimSun"/>
              </w:rPr>
              <w:t>Poornima</w:t>
            </w:r>
            <w:proofErr w:type="spellEnd"/>
            <w:r>
              <w:rPr>
                <w:rFonts w:eastAsia="SimSun"/>
              </w:rPr>
              <w:t xml:space="preserve">, C-DOT, </w:t>
            </w:r>
            <w:hyperlink r:id="rId8" w:history="1">
              <w:r>
                <w:rPr>
                  <w:rStyle w:val="Hyperlink"/>
                  <w:rFonts w:eastAsia="SimSun"/>
                </w:rPr>
                <w:t>poornima@cdot.in</w:t>
              </w:r>
            </w:hyperlink>
          </w:p>
          <w:p w:rsidR="00865C31" w:rsidRPr="00EF5EFD" w:rsidRDefault="0031250E" w:rsidP="003A39CB">
            <w:pPr>
              <w:pStyle w:val="oneM2M-CoverTableText"/>
            </w:pPr>
            <w:proofErr w:type="spellStart"/>
            <w:r>
              <w:rPr>
                <w:rFonts w:eastAsia="SimSun"/>
              </w:rPr>
              <w:t>Giri</w:t>
            </w:r>
            <w:proofErr w:type="spellEnd"/>
            <w:r w:rsidR="00865C31">
              <w:rPr>
                <w:rFonts w:eastAsia="SimSun"/>
              </w:rPr>
              <w:t xml:space="preserve">, C-DOT, </w:t>
            </w:r>
            <w:hyperlink r:id="rId9" w:history="1">
              <w:r w:rsidR="007E040E" w:rsidRPr="00755E40">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7306">
              <w:rPr>
                <w:rFonts w:ascii="Times New Roman" w:hAnsi="Times New Roman"/>
                <w:szCs w:val="22"/>
              </w:rPr>
            </w:r>
            <w:r w:rsidR="004F730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F7306">
              <w:rPr>
                <w:rFonts w:ascii="Times New Roman" w:hAnsi="Times New Roman"/>
                <w:szCs w:val="22"/>
              </w:rPr>
            </w:r>
            <w:r w:rsidR="004F7306">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7306">
              <w:rPr>
                <w:rFonts w:ascii="Times New Roman" w:hAnsi="Times New Roman"/>
                <w:szCs w:val="22"/>
              </w:rPr>
            </w:r>
            <w:r w:rsidR="004F730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F7306">
              <w:rPr>
                <w:rFonts w:ascii="Times New Roman" w:hAnsi="Times New Roman"/>
                <w:szCs w:val="22"/>
              </w:rPr>
            </w:r>
            <w:r w:rsidR="004F7306">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7306">
              <w:rPr>
                <w:rFonts w:ascii="Times New Roman" w:hAnsi="Times New Roman"/>
                <w:szCs w:val="22"/>
              </w:rPr>
            </w:r>
            <w:r w:rsidR="004F730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31250E">
            <w:pPr>
              <w:pStyle w:val="oneM2M-CoverTableText"/>
            </w:pPr>
            <w:r>
              <w:t>TS-0004 Version 3.</w:t>
            </w:r>
            <w:r w:rsidR="0031250E">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6C6818" w:rsidP="00865C31">
            <w:pPr>
              <w:rPr>
                <w:lang w:eastAsia="ko-KR"/>
              </w:rPr>
            </w:pPr>
            <w:r>
              <w:rPr>
                <w:lang w:eastAsia="zh-CN"/>
              </w:rPr>
              <w:t>7.4.15.2.4</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F7306">
              <w:rPr>
                <w:rFonts w:ascii="Times New Roman" w:hAnsi="Times New Roman"/>
                <w:sz w:val="24"/>
              </w:rPr>
            </w:r>
            <w:r w:rsidR="004F730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F7306">
              <w:rPr>
                <w:rFonts w:ascii="Times New Roman" w:hAnsi="Times New Roman"/>
                <w:szCs w:val="22"/>
              </w:rPr>
            </w:r>
            <w:r w:rsidR="004F730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7306">
              <w:rPr>
                <w:rFonts w:ascii="Times New Roman" w:hAnsi="Times New Roman"/>
                <w:szCs w:val="22"/>
              </w:rPr>
            </w:r>
            <w:r w:rsidR="004F730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7306">
              <w:rPr>
                <w:rFonts w:ascii="Times New Roman" w:hAnsi="Times New Roman"/>
                <w:szCs w:val="22"/>
              </w:rPr>
            </w:r>
            <w:r w:rsidR="004F730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F7306">
              <w:rPr>
                <w:rFonts w:ascii="Times New Roman" w:hAnsi="Times New Roman"/>
                <w:szCs w:val="22"/>
              </w:rPr>
            </w:r>
            <w:r w:rsidR="004F730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7306">
              <w:rPr>
                <w:rFonts w:ascii="Times New Roman" w:hAnsi="Times New Roman"/>
                <w:szCs w:val="22"/>
              </w:rPr>
            </w:r>
            <w:r w:rsidR="004F7306">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F7306">
              <w:rPr>
                <w:rFonts w:ascii="Times New Roman" w:hAnsi="Times New Roman"/>
                <w:sz w:val="24"/>
              </w:rPr>
            </w:r>
            <w:r w:rsidR="004F730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F7306">
              <w:rPr>
                <w:rFonts w:ascii="Times New Roman" w:hAnsi="Times New Roman"/>
                <w:sz w:val="24"/>
              </w:rPr>
            </w:r>
            <w:r w:rsidR="004F7306">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BD408A" w:rsidRDefault="00BD408A" w:rsidP="00904DA1">
      <w:pPr>
        <w:rPr>
          <w:lang w:val="en-US"/>
        </w:rPr>
      </w:pPr>
      <w:r>
        <w:rPr>
          <w:lang w:val="en-US"/>
        </w:rPr>
        <w:t xml:space="preserve">Currently update procedure is described as update of the resource as well as execution of a management procedure. Execution happen when </w:t>
      </w:r>
      <w:r w:rsidR="0064510E">
        <w:rPr>
          <w:lang w:val="en-US"/>
        </w:rPr>
        <w:t xml:space="preserve">UPDATE request contains </w:t>
      </w:r>
      <w:r>
        <w:rPr>
          <w:lang w:val="en-US"/>
        </w:rPr>
        <w:t>executable attri</w:t>
      </w:r>
      <w:r w:rsidR="0064510E">
        <w:rPr>
          <w:lang w:val="en-US"/>
        </w:rPr>
        <w:t>bute</w:t>
      </w:r>
      <w:r>
        <w:rPr>
          <w:lang w:val="en-US"/>
        </w:rPr>
        <w:t>. An originator may specify normal as well as executable attributes in one request. So there should be some handling for same.</w:t>
      </w:r>
    </w:p>
    <w:p w:rsidR="00BD408A" w:rsidRDefault="00BD408A" w:rsidP="00904DA1">
      <w:pPr>
        <w:rPr>
          <w:ins w:id="4" w:author="cdot" w:date="2017-09-22T01:01:00Z"/>
          <w:lang w:val="en-US"/>
        </w:rPr>
      </w:pPr>
      <w:r>
        <w:rPr>
          <w:lang w:val="en-US"/>
        </w:rPr>
        <w:t>The CR proposes to add the description for above case.</w:t>
      </w:r>
    </w:p>
    <w:p w:rsidR="00CF2AA1" w:rsidRPr="00CF2AA1" w:rsidRDefault="00CF2AA1">
      <w:pPr>
        <w:overflowPunct/>
        <w:autoSpaceDE/>
        <w:autoSpaceDN/>
        <w:adjustRightInd/>
        <w:spacing w:before="45" w:after="0"/>
        <w:textAlignment w:val="auto"/>
        <w:rPr>
          <w:rFonts w:ascii="Arial" w:hAnsi="Arial" w:cs="Arial"/>
          <w:color w:val="3B3B39"/>
          <w:sz w:val="17"/>
          <w:szCs w:val="17"/>
          <w:lang w:val="en-US" w:bidi="hi-IN"/>
          <w:rPrChange w:id="5" w:author="cdot" w:date="2017-09-22T01:12:00Z">
            <w:rPr>
              <w:lang w:val="en-US"/>
            </w:rPr>
          </w:rPrChange>
        </w:rPr>
        <w:pPrChange w:id="6" w:author="cdot" w:date="2017-09-22T01:12:00Z">
          <w:pPr/>
        </w:pPrChange>
      </w:pPr>
      <w:ins w:id="7" w:author="cdot" w:date="2017-09-22T01:01:00Z">
        <w:r>
          <w:rPr>
            <w:lang w:val="en-US"/>
          </w:rPr>
          <w:t>Changes from the</w:t>
        </w:r>
      </w:ins>
      <w:ins w:id="8" w:author="cdot" w:date="2017-09-22T01:08:00Z">
        <w:r>
          <w:rPr>
            <w:lang w:val="en-US"/>
          </w:rPr>
          <w:t xml:space="preserve"> following contributions </w:t>
        </w:r>
      </w:ins>
      <w:ins w:id="9" w:author="cdot" w:date="2017-09-22T01:10:00Z">
        <w:r>
          <w:rPr>
            <w:rFonts w:ascii="Arial" w:hAnsi="Arial" w:cs="Arial"/>
            <w:color w:val="3B3B39"/>
            <w:sz w:val="17"/>
            <w:szCs w:val="17"/>
          </w:rPr>
          <w:fldChar w:fldCharType="begin"/>
        </w:r>
        <w:r>
          <w:rPr>
            <w:rFonts w:ascii="Arial" w:hAnsi="Arial" w:cs="Arial"/>
            <w:color w:val="3B3B39"/>
            <w:sz w:val="17"/>
            <w:szCs w:val="17"/>
          </w:rPr>
          <w:instrText xml:space="preserve"> HYPERLINK "http://member.onem2m.org/Application/documentApp/documentinfo/?documentId=23638&amp;fromList=Y" </w:instrText>
        </w:r>
        <w:r>
          <w:rPr>
            <w:rFonts w:ascii="Arial" w:hAnsi="Arial" w:cs="Arial"/>
            <w:color w:val="3B3B39"/>
            <w:sz w:val="17"/>
            <w:szCs w:val="17"/>
          </w:rPr>
          <w:fldChar w:fldCharType="separate"/>
        </w:r>
        <w:r>
          <w:rPr>
            <w:rStyle w:val="Hyperlink"/>
            <w:rFonts w:ascii="Arial" w:hAnsi="Arial" w:cs="Arial"/>
            <w:color w:val="002D4E"/>
            <w:sz w:val="17"/>
            <w:szCs w:val="17"/>
          </w:rPr>
          <w:t>PRO-2017-0177R01</w:t>
        </w:r>
        <w:r>
          <w:rPr>
            <w:rFonts w:ascii="Arial" w:hAnsi="Arial" w:cs="Arial"/>
            <w:color w:val="3B3B39"/>
            <w:sz w:val="17"/>
            <w:szCs w:val="17"/>
          </w:rPr>
          <w:fldChar w:fldCharType="end"/>
        </w:r>
      </w:ins>
      <w:ins w:id="10" w:author="cdot" w:date="2017-09-22T01:11:00Z">
        <w:r>
          <w:rPr>
            <w:rFonts w:ascii="Arial" w:hAnsi="Arial" w:cs="Arial"/>
            <w:color w:val="3B3B39"/>
            <w:sz w:val="17"/>
            <w:szCs w:val="17"/>
          </w:rPr>
          <w:t xml:space="preserve"> </w:t>
        </w:r>
        <w:r>
          <w:rPr>
            <w:rFonts w:ascii="Arial" w:hAnsi="Arial" w:cs="Arial"/>
            <w:color w:val="3B3B39"/>
            <w:sz w:val="17"/>
            <w:szCs w:val="17"/>
          </w:rPr>
          <w:fldChar w:fldCharType="begin"/>
        </w:r>
        <w:r>
          <w:rPr>
            <w:rFonts w:ascii="Arial" w:hAnsi="Arial" w:cs="Arial"/>
            <w:color w:val="3B3B39"/>
            <w:sz w:val="17"/>
            <w:szCs w:val="17"/>
          </w:rPr>
          <w:instrText xml:space="preserve"> HYPERLINK "http://member.onem2m.org/Application/documentApp/documentinfo/?documentId=23638&amp;fromList=Y" </w:instrText>
        </w:r>
        <w:r>
          <w:rPr>
            <w:rFonts w:ascii="Arial" w:hAnsi="Arial" w:cs="Arial"/>
            <w:color w:val="3B3B39"/>
            <w:sz w:val="17"/>
            <w:szCs w:val="17"/>
          </w:rPr>
          <w:fldChar w:fldCharType="separate"/>
        </w:r>
        <w:r>
          <w:rPr>
            <w:rStyle w:val="Hyperlink"/>
            <w:rFonts w:ascii="Arial" w:hAnsi="Arial" w:cs="Arial"/>
            <w:color w:val="002D4E"/>
            <w:sz w:val="17"/>
            <w:szCs w:val="17"/>
          </w:rPr>
          <w:t>mgmtObj_EXECUTE_R3</w:t>
        </w:r>
        <w:r>
          <w:rPr>
            <w:rFonts w:ascii="Arial" w:hAnsi="Arial" w:cs="Arial"/>
            <w:color w:val="3B3B39"/>
            <w:sz w:val="17"/>
            <w:szCs w:val="17"/>
          </w:rPr>
          <w:fldChar w:fldCharType="end"/>
        </w:r>
      </w:ins>
      <w:ins w:id="11" w:author="cdot" w:date="2017-09-22T01:12:00Z">
        <w:r>
          <w:rPr>
            <w:rFonts w:ascii="Arial" w:hAnsi="Arial" w:cs="Arial"/>
            <w:color w:val="3B3B39"/>
            <w:sz w:val="17"/>
            <w:szCs w:val="17"/>
            <w:lang w:val="en-US" w:bidi="hi-IN"/>
          </w:rPr>
          <w:t xml:space="preserve"> </w:t>
        </w:r>
      </w:ins>
      <w:ins w:id="12" w:author="cdot" w:date="2017-09-22T01:08:00Z">
        <w:r>
          <w:rPr>
            <w:lang w:val="en-US"/>
          </w:rPr>
          <w:t>are not reflected in the TS-0004</w:t>
        </w:r>
      </w:ins>
      <w:ins w:id="13" w:author="cdot" w:date="2017-09-22T01:09:00Z">
        <w:r>
          <w:rPr>
            <w:lang w:val="en-US"/>
          </w:rPr>
          <w:t xml:space="preserve"> </w:t>
        </w:r>
        <w:r w:rsidRPr="00CF2AA1">
          <w:rPr>
            <w:lang w:val="en-US"/>
          </w:rPr>
          <w:t>Service</w:t>
        </w:r>
      </w:ins>
      <w:ins w:id="14" w:author="cdot" w:date="2017-09-22T01:11:00Z">
        <w:r>
          <w:rPr>
            <w:lang w:val="en-US"/>
          </w:rPr>
          <w:t xml:space="preserve"> </w:t>
        </w:r>
      </w:ins>
      <w:ins w:id="15" w:author="cdot" w:date="2017-09-22T01:09:00Z">
        <w:r w:rsidRPr="00CF2AA1">
          <w:rPr>
            <w:lang w:val="en-US"/>
          </w:rPr>
          <w:t>Layer</w:t>
        </w:r>
      </w:ins>
      <w:ins w:id="16" w:author="cdot" w:date="2017-09-22T01:11:00Z">
        <w:r>
          <w:rPr>
            <w:lang w:val="en-US"/>
          </w:rPr>
          <w:t xml:space="preserve"> </w:t>
        </w:r>
      </w:ins>
      <w:ins w:id="17" w:author="cdot" w:date="2017-09-22T01:09:00Z">
        <w:r>
          <w:rPr>
            <w:lang w:val="en-US"/>
          </w:rPr>
          <w:t xml:space="preserve">Core </w:t>
        </w:r>
        <w:r w:rsidRPr="00CF2AA1">
          <w:rPr>
            <w:lang w:val="en-US"/>
          </w:rPr>
          <w:t>Protocol</w:t>
        </w:r>
      </w:ins>
      <w:ins w:id="18" w:author="cdot" w:date="2017-09-22T01:10:00Z">
        <w:r>
          <w:rPr>
            <w:lang w:val="en-US"/>
          </w:rPr>
          <w:t>.</w:t>
        </w:r>
      </w:ins>
      <w:ins w:id="19" w:author="cdot" w:date="2017-09-22T01:12:00Z">
        <w:r>
          <w:rPr>
            <w:lang w:val="en-US"/>
          </w:rPr>
          <w:t xml:space="preserve"> So the changes from the CR mentioned above are also </w:t>
        </w:r>
      </w:ins>
      <w:ins w:id="20" w:author="cdot" w:date="2017-09-22T01:13:00Z">
        <w:r>
          <w:rPr>
            <w:lang w:val="en-US"/>
          </w:rPr>
          <w:t>included.</w:t>
        </w:r>
      </w:ins>
    </w:p>
    <w:p w:rsidR="00CF2AA1" w:rsidRDefault="00CF2AA1" w:rsidP="00904DA1">
      <w:pPr>
        <w:rPr>
          <w:lang w:val="en-US"/>
        </w:rPr>
      </w:pPr>
    </w:p>
    <w:p w:rsidR="00471472" w:rsidRDefault="005C0172" w:rsidP="00471472">
      <w:pPr>
        <w:pStyle w:val="Heading3"/>
      </w:pPr>
      <w:r>
        <w:t>-----------------------Start of change 1-------------------------------------------</w:t>
      </w:r>
    </w:p>
    <w:p w:rsidR="006C6818" w:rsidRPr="00AB4DC7" w:rsidRDefault="006C6818" w:rsidP="006C6818">
      <w:pPr>
        <w:pStyle w:val="Heading5"/>
        <w:numPr>
          <w:ilvl w:val="4"/>
          <w:numId w:val="50"/>
        </w:numPr>
      </w:pPr>
      <w:r w:rsidRPr="00AB4DC7">
        <w:rPr>
          <w:lang w:eastAsia="ja-JP"/>
        </w:rPr>
        <w:t>Update</w:t>
      </w:r>
    </w:p>
    <w:p w:rsidR="006C6818" w:rsidRPr="00AB4DC7" w:rsidRDefault="006C6818" w:rsidP="006C6818">
      <w:r w:rsidRPr="00AB4DC7">
        <w:t xml:space="preserve">The Update primitive is used for the update of the resource as well as the execution of a management procedure. The execution is performed using an Update primitive </w:t>
      </w:r>
      <w:del w:id="21" w:author="cdot" w:date="2017-09-22T01:14:00Z">
        <w:r w:rsidRPr="00AB4DC7" w:rsidDel="00764EDC">
          <w:delText>which without any content as the payload part of the primitive</w:delText>
        </w:r>
      </w:del>
      <w:del w:id="22" w:author="cdot" w:date="2017-09-22T01:15:00Z">
        <w:r w:rsidRPr="00AB4DC7" w:rsidDel="00764EDC">
          <w:delText xml:space="preserve"> </w:delText>
        </w:r>
      </w:del>
      <w:r w:rsidRPr="00AB4DC7">
        <w:t>by addressing</w:t>
      </w:r>
      <w:ins w:id="23" w:author="cdot" w:date="2017-09-22T01:15:00Z">
        <w:r w:rsidR="00764EDC">
          <w:t xml:space="preserve"> a</w:t>
        </w:r>
      </w:ins>
      <w:r w:rsidRPr="00AB4DC7">
        <w:t xml:space="preserve"> specific attribute to start the management procedure</w:t>
      </w:r>
      <w:ins w:id="24" w:author="cdot" w:date="2017-09-22T01:16:00Z">
        <w:r w:rsidR="00C55F17">
          <w:t xml:space="preserve"> (Refer Annex. D)</w:t>
        </w:r>
      </w:ins>
      <w:r w:rsidRPr="00AB4DC7">
        <w:t>.</w:t>
      </w:r>
      <w:ins w:id="25" w:author="cdot" w:date="2017-09-05T15:01:00Z">
        <w:r>
          <w:t xml:space="preserve"> </w:t>
        </w:r>
        <w:r w:rsidRPr="00AB4DC7">
          <w:t>If the</w:t>
        </w:r>
        <w:r>
          <w:t xml:space="preserve"> Update primitive </w:t>
        </w:r>
        <w:r w:rsidRPr="00AB4DC7">
          <w:t>address</w:t>
        </w:r>
        <w:r>
          <w:t xml:space="preserve">es both normal as well as executable </w:t>
        </w:r>
        <w:proofErr w:type="gramStart"/>
        <w:r w:rsidRPr="00AB4DC7">
          <w:t>attribute</w:t>
        </w:r>
        <w:r>
          <w:t>s</w:t>
        </w:r>
        <w:proofErr w:type="gramEnd"/>
        <w:r>
          <w:t xml:space="preserve"> then it shall perform the execution after</w:t>
        </w:r>
        <w:bookmarkStart w:id="26" w:name="_GoBack"/>
        <w:bookmarkEnd w:id="26"/>
        <w:r>
          <w:t xml:space="preserve"> the update of normal attributes</w:t>
        </w:r>
      </w:ins>
      <w:ins w:id="27" w:author="cdot" w:date="2017-09-22T01:15:00Z">
        <w:r w:rsidR="00764EDC">
          <w:t>.</w:t>
        </w:r>
      </w:ins>
    </w:p>
    <w:p w:rsidR="006C6818" w:rsidRPr="00AB4DC7" w:rsidRDefault="006C6818" w:rsidP="006C6818">
      <w:r w:rsidRPr="00AB4DC7">
        <w:t xml:space="preserve">Primitive specific operation after </w:t>
      </w:r>
      <w:r w:rsidRPr="00AB4DC7">
        <w:rPr>
          <w:rFonts w:eastAsia="SimSun"/>
        </w:rPr>
        <w:t>Recv-6.5 "Create/Update/Retrieve/Delete/Notify operation is performed"</w:t>
      </w:r>
      <w:r w:rsidRPr="00AB4DC7">
        <w:t xml:space="preserve"> and before </w:t>
      </w:r>
      <w:r w:rsidRPr="00AB4DC7">
        <w:rPr>
          <w:rFonts w:eastAsia="SimSun"/>
        </w:rPr>
        <w:t>Recv-6.6 "Announce/De-announce the resource"</w:t>
      </w:r>
      <w:r w:rsidRPr="00AB4DC7">
        <w:t xml:space="preserve"> if the originator is IN-AE.</w:t>
      </w:r>
    </w:p>
    <w:p w:rsidR="006C6818" w:rsidRPr="00AB4DC7" w:rsidRDefault="006C6818" w:rsidP="006C6818">
      <w:pPr>
        <w:pStyle w:val="BN"/>
        <w:numPr>
          <w:ilvl w:val="0"/>
          <w:numId w:val="43"/>
        </w:numPr>
      </w:pPr>
      <w:r w:rsidRPr="00AB4DC7">
        <w:t>"Identify the managed entity and the technology specific protocol".</w:t>
      </w:r>
    </w:p>
    <w:p w:rsidR="006C6818" w:rsidRPr="00AB4DC7" w:rsidRDefault="006C6818" w:rsidP="006C6818">
      <w:pPr>
        <w:pStyle w:val="BN"/>
        <w:numPr>
          <w:ilvl w:val="0"/>
          <w:numId w:val="43"/>
        </w:numPr>
      </w:pPr>
      <w:r w:rsidRPr="00AB4DC7">
        <w:t>"Locate the technology specific data model objects to be managed on the managed entity".</w:t>
      </w:r>
    </w:p>
    <w:p w:rsidR="006C6818" w:rsidRPr="00AB4DC7" w:rsidRDefault="006C6818" w:rsidP="006C6818">
      <w:pPr>
        <w:pStyle w:val="BN"/>
        <w:numPr>
          <w:ilvl w:val="0"/>
          <w:numId w:val="43"/>
        </w:numPr>
      </w:pPr>
      <w:r w:rsidRPr="00AB4DC7">
        <w:lastRenderedPageBreak/>
        <w:t>"Establish a management session with the managed entity".</w:t>
      </w:r>
    </w:p>
    <w:p w:rsidR="006C6818" w:rsidRPr="00AB4DC7" w:rsidRDefault="006C6818" w:rsidP="006C6818">
      <w:pPr>
        <w:pStyle w:val="BN"/>
        <w:numPr>
          <w:ilvl w:val="0"/>
          <w:numId w:val="43"/>
        </w:numPr>
      </w:pPr>
      <w:r w:rsidRPr="00AB4DC7">
        <w:t>"Send the management request(s) to the managed entity corresponding to the received Request primitive". The receiver may also update the &lt;</w:t>
      </w:r>
      <w:proofErr w:type="spellStart"/>
      <w:r w:rsidRPr="00AB4DC7">
        <w:t>mgmtObj</w:t>
      </w:r>
      <w:proofErr w:type="spellEnd"/>
      <w:r w:rsidRPr="00AB4DC7">
        <w:t>&gt; resource representation with the retrieved</w:t>
      </w:r>
      <w:r>
        <w:t xml:space="preserve"> </w:t>
      </w:r>
      <w:r w:rsidRPr="00AB4DC7">
        <w:t>technology specific data model object information if required according to the local policy.</w:t>
      </w:r>
    </w:p>
    <w:p w:rsidR="00CB2EEB" w:rsidRPr="00CB2EEB" w:rsidRDefault="005C0172" w:rsidP="008D796D">
      <w:pPr>
        <w:pStyle w:val="Heading3"/>
      </w:pPr>
      <w:r>
        <w:t>-----------------------End of change 1---------------------------------------------</w:t>
      </w:r>
    </w:p>
    <w:p w:rsidR="005C0172" w:rsidRDefault="005C0172" w:rsidP="00DF3717">
      <w:pPr>
        <w:pStyle w:val="EW"/>
      </w:pPr>
      <w:bookmarkStart w:id="28"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8"/>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306" w:rsidRDefault="004F7306">
      <w:r>
        <w:separator/>
      </w:r>
    </w:p>
  </w:endnote>
  <w:endnote w:type="continuationSeparator" w:id="0">
    <w:p w:rsidR="004F7306" w:rsidRDefault="004F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93C6C">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93C6C">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93C6C">
      <w:rPr>
        <w:rStyle w:val="PageNumber"/>
        <w:noProof/>
        <w:szCs w:val="20"/>
      </w:rPr>
      <w:t>3</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306" w:rsidRDefault="004F7306">
      <w:r>
        <w:separator/>
      </w:r>
    </w:p>
  </w:footnote>
  <w:footnote w:type="continuationSeparator" w:id="0">
    <w:p w:rsidR="004F7306" w:rsidRDefault="004F73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693C6C">
              <w:t xml:space="preserve"> </w:t>
            </w:r>
            <w:r w:rsidR="00693C6C" w:rsidRPr="00693C6C">
              <w:t>PRO-2017-0201R01-mgmtObj_update</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146070"/>
    <w:multiLevelType w:val="multilevel"/>
    <w:tmpl w:val="FAC063C8"/>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4"/>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3"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5"/>
  </w:num>
  <w:num w:numId="4">
    <w:abstractNumId w:val="16"/>
  </w:num>
  <w:num w:numId="5">
    <w:abstractNumId w:val="27"/>
  </w:num>
  <w:num w:numId="6">
    <w:abstractNumId w:val="36"/>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4"/>
  </w:num>
  <w:num w:numId="12">
    <w:abstractNumId w:val="30"/>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8"/>
  </w:num>
  <w:num w:numId="23">
    <w:abstractNumId w:val="32"/>
  </w:num>
  <w:num w:numId="24">
    <w:abstractNumId w:val="37"/>
  </w:num>
  <w:num w:numId="25">
    <w:abstractNumId w:val="20"/>
  </w:num>
  <w:num w:numId="26">
    <w:abstractNumId w:val="15"/>
  </w:num>
  <w:num w:numId="27">
    <w:abstractNumId w:val="17"/>
  </w:num>
  <w:num w:numId="28">
    <w:abstractNumId w:val="33"/>
  </w:num>
  <w:num w:numId="29">
    <w:abstractNumId w:val="41"/>
  </w:num>
  <w:num w:numId="30">
    <w:abstractNumId w:val="28"/>
  </w:num>
  <w:num w:numId="31">
    <w:abstractNumId w:val="14"/>
  </w:num>
  <w:num w:numId="32">
    <w:abstractNumId w:val="31"/>
  </w:num>
  <w:num w:numId="33">
    <w:abstractNumId w:val="19"/>
  </w:num>
  <w:num w:numId="34">
    <w:abstractNumId w:val="26"/>
  </w:num>
  <w:num w:numId="35">
    <w:abstractNumId w:val="40"/>
  </w:num>
  <w:num w:numId="36">
    <w:abstractNumId w:val="11"/>
  </w:num>
  <w:num w:numId="37">
    <w:abstractNumId w:val="24"/>
  </w:num>
  <w:num w:numId="38">
    <w:abstractNumId w:val="18"/>
  </w:num>
  <w:num w:numId="39">
    <w:abstractNumId w:val="13"/>
  </w:num>
  <w:num w:numId="40">
    <w:abstractNumId w:val="46"/>
  </w:num>
  <w:num w:numId="41">
    <w:abstractNumId w:val="12"/>
  </w:num>
  <w:num w:numId="42">
    <w:abstractNumId w:val="42"/>
  </w:num>
  <w:num w:numId="43">
    <w:abstractNumId w:val="27"/>
    <w:lvlOverride w:ilvl="0">
      <w:startOverride w:val="1"/>
    </w:lvlOverride>
  </w:num>
  <w:num w:numId="44">
    <w:abstractNumId w:val="44"/>
  </w:num>
  <w:num w:numId="45">
    <w:abstractNumId w:val="35"/>
  </w:num>
  <w:num w:numId="46">
    <w:abstractNumId w:val="43"/>
  </w:num>
  <w:num w:numId="47">
    <w:abstractNumId w:val="22"/>
  </w:num>
  <w:num w:numId="48">
    <w:abstractNumId w:val="39"/>
  </w:num>
  <w:num w:numId="49">
    <w:abstractNumId w:val="39"/>
    <w:lvlOverride w:ilvl="0">
      <w:startOverride w:val="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468B2"/>
    <w:rsid w:val="00054B8C"/>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2321F"/>
    <w:rsid w:val="002669AD"/>
    <w:rsid w:val="002817F7"/>
    <w:rsid w:val="00293AB0"/>
    <w:rsid w:val="00293D54"/>
    <w:rsid w:val="00294EEF"/>
    <w:rsid w:val="002B27AB"/>
    <w:rsid w:val="002B5182"/>
    <w:rsid w:val="002B7C69"/>
    <w:rsid w:val="002C1AD6"/>
    <w:rsid w:val="002C31BD"/>
    <w:rsid w:val="0031250E"/>
    <w:rsid w:val="003167CA"/>
    <w:rsid w:val="00325EA3"/>
    <w:rsid w:val="00340ECF"/>
    <w:rsid w:val="00345EC5"/>
    <w:rsid w:val="00356C28"/>
    <w:rsid w:val="00365A36"/>
    <w:rsid w:val="00377762"/>
    <w:rsid w:val="003943C7"/>
    <w:rsid w:val="0039551C"/>
    <w:rsid w:val="00397B3F"/>
    <w:rsid w:val="003A39CB"/>
    <w:rsid w:val="003B061B"/>
    <w:rsid w:val="003C00E6"/>
    <w:rsid w:val="003D6202"/>
    <w:rsid w:val="003D63E8"/>
    <w:rsid w:val="003E54A5"/>
    <w:rsid w:val="00410253"/>
    <w:rsid w:val="00413D1F"/>
    <w:rsid w:val="00424964"/>
    <w:rsid w:val="00436775"/>
    <w:rsid w:val="00462F41"/>
    <w:rsid w:val="0046449A"/>
    <w:rsid w:val="004664B7"/>
    <w:rsid w:val="00471472"/>
    <w:rsid w:val="004A1E38"/>
    <w:rsid w:val="004B0577"/>
    <w:rsid w:val="004B21DC"/>
    <w:rsid w:val="004B2AD8"/>
    <w:rsid w:val="004B2C68"/>
    <w:rsid w:val="004C5156"/>
    <w:rsid w:val="004C7F72"/>
    <w:rsid w:val="004D1EAB"/>
    <w:rsid w:val="004F04C5"/>
    <w:rsid w:val="004F54DF"/>
    <w:rsid w:val="004F7306"/>
    <w:rsid w:val="00513AE8"/>
    <w:rsid w:val="00521F2C"/>
    <w:rsid w:val="005260DA"/>
    <w:rsid w:val="00535DFE"/>
    <w:rsid w:val="005453D4"/>
    <w:rsid w:val="00547172"/>
    <w:rsid w:val="00554B11"/>
    <w:rsid w:val="00564D7A"/>
    <w:rsid w:val="0056624A"/>
    <w:rsid w:val="005726D2"/>
    <w:rsid w:val="0059474F"/>
    <w:rsid w:val="00596098"/>
    <w:rsid w:val="005A3A05"/>
    <w:rsid w:val="005C0172"/>
    <w:rsid w:val="005E1047"/>
    <w:rsid w:val="005E555C"/>
    <w:rsid w:val="005E77DD"/>
    <w:rsid w:val="005F7E11"/>
    <w:rsid w:val="00624D17"/>
    <w:rsid w:val="006323EE"/>
    <w:rsid w:val="00634BA6"/>
    <w:rsid w:val="00640591"/>
    <w:rsid w:val="0064510E"/>
    <w:rsid w:val="00653A3B"/>
    <w:rsid w:val="00667EEB"/>
    <w:rsid w:val="00672201"/>
    <w:rsid w:val="00672A8D"/>
    <w:rsid w:val="006732E4"/>
    <w:rsid w:val="0067664E"/>
    <w:rsid w:val="00693C6C"/>
    <w:rsid w:val="006977E0"/>
    <w:rsid w:val="006A2F4D"/>
    <w:rsid w:val="006A4A4C"/>
    <w:rsid w:val="006B3EC3"/>
    <w:rsid w:val="006C6818"/>
    <w:rsid w:val="006D20A1"/>
    <w:rsid w:val="006D2E29"/>
    <w:rsid w:val="006F22F1"/>
    <w:rsid w:val="00703E81"/>
    <w:rsid w:val="00704827"/>
    <w:rsid w:val="00712F2B"/>
    <w:rsid w:val="00724E04"/>
    <w:rsid w:val="00743F24"/>
    <w:rsid w:val="00745924"/>
    <w:rsid w:val="00746242"/>
    <w:rsid w:val="007462C1"/>
    <w:rsid w:val="00750F11"/>
    <w:rsid w:val="00751225"/>
    <w:rsid w:val="00755B41"/>
    <w:rsid w:val="007620DA"/>
    <w:rsid w:val="00764EDC"/>
    <w:rsid w:val="00782179"/>
    <w:rsid w:val="00787554"/>
    <w:rsid w:val="007B0EAC"/>
    <w:rsid w:val="007B55FC"/>
    <w:rsid w:val="007B7941"/>
    <w:rsid w:val="007C2C07"/>
    <w:rsid w:val="007D635E"/>
    <w:rsid w:val="007E040E"/>
    <w:rsid w:val="007E501E"/>
    <w:rsid w:val="007E50A3"/>
    <w:rsid w:val="00857457"/>
    <w:rsid w:val="00864E1F"/>
    <w:rsid w:val="00865C31"/>
    <w:rsid w:val="00866A3B"/>
    <w:rsid w:val="00867EBE"/>
    <w:rsid w:val="008751DD"/>
    <w:rsid w:val="00882215"/>
    <w:rsid w:val="00883855"/>
    <w:rsid w:val="00884843"/>
    <w:rsid w:val="008849A4"/>
    <w:rsid w:val="008850DB"/>
    <w:rsid w:val="00885469"/>
    <w:rsid w:val="008A6323"/>
    <w:rsid w:val="008C4A2F"/>
    <w:rsid w:val="008D796D"/>
    <w:rsid w:val="008F29AE"/>
    <w:rsid w:val="008F3E6A"/>
    <w:rsid w:val="00901020"/>
    <w:rsid w:val="00904DA1"/>
    <w:rsid w:val="00923F8B"/>
    <w:rsid w:val="0095229E"/>
    <w:rsid w:val="009767AB"/>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77A6"/>
    <w:rsid w:val="00A4501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67846"/>
    <w:rsid w:val="00B71955"/>
    <w:rsid w:val="00B73DE0"/>
    <w:rsid w:val="00BA0FAE"/>
    <w:rsid w:val="00BA6835"/>
    <w:rsid w:val="00BB4285"/>
    <w:rsid w:val="00BB4716"/>
    <w:rsid w:val="00BB6418"/>
    <w:rsid w:val="00BC0A87"/>
    <w:rsid w:val="00BC33F7"/>
    <w:rsid w:val="00BD28FF"/>
    <w:rsid w:val="00BD2C8E"/>
    <w:rsid w:val="00BD408A"/>
    <w:rsid w:val="00BE12DA"/>
    <w:rsid w:val="00BE1693"/>
    <w:rsid w:val="00BE2439"/>
    <w:rsid w:val="00C04BCB"/>
    <w:rsid w:val="00C05405"/>
    <w:rsid w:val="00C05E06"/>
    <w:rsid w:val="00C25BC9"/>
    <w:rsid w:val="00C4017D"/>
    <w:rsid w:val="00C40550"/>
    <w:rsid w:val="00C43478"/>
    <w:rsid w:val="00C5094F"/>
    <w:rsid w:val="00C55F17"/>
    <w:rsid w:val="00C62AE6"/>
    <w:rsid w:val="00C73874"/>
    <w:rsid w:val="00C866B9"/>
    <w:rsid w:val="00C9618C"/>
    <w:rsid w:val="00C977DC"/>
    <w:rsid w:val="00CA7994"/>
    <w:rsid w:val="00CB2EEB"/>
    <w:rsid w:val="00CB58C8"/>
    <w:rsid w:val="00CC1C4E"/>
    <w:rsid w:val="00CC59D3"/>
    <w:rsid w:val="00CC79AD"/>
    <w:rsid w:val="00CD386D"/>
    <w:rsid w:val="00CE6C11"/>
    <w:rsid w:val="00CE7145"/>
    <w:rsid w:val="00CF14DF"/>
    <w:rsid w:val="00CF2AA1"/>
    <w:rsid w:val="00CF5CDE"/>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06051"/>
    <w:rsid w:val="00F12DD3"/>
    <w:rsid w:val="00F22D28"/>
    <w:rsid w:val="00F25D69"/>
    <w:rsid w:val="00F57C73"/>
    <w:rsid w:val="00F57D30"/>
    <w:rsid w:val="00F66BC9"/>
    <w:rsid w:val="00F777C8"/>
    <w:rsid w:val="00F85143"/>
    <w:rsid w:val="00FA1C68"/>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3743A"/>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48"/>
      </w:numPr>
    </w:pPr>
    <w:rPr>
      <w:rFonts w:eastAsia="MS Mincho"/>
      <w:lang w:val="en-GB"/>
    </w:rPr>
  </w:style>
  <w:style w:type="paragraph" w:customStyle="1" w:styleId="Annex3">
    <w:name w:val="Annex 3"/>
    <w:basedOn w:val="Heading3"/>
    <w:next w:val="Normal"/>
    <w:qFormat/>
    <w:rsid w:val="00904DA1"/>
    <w:pPr>
      <w:numPr>
        <w:ilvl w:val="2"/>
        <w:numId w:val="48"/>
      </w:numPr>
    </w:pPr>
    <w:rPr>
      <w:rFonts w:eastAsia="MS Mincho"/>
      <w:lang w:val="en-GB"/>
    </w:rPr>
  </w:style>
  <w:style w:type="paragraph" w:customStyle="1" w:styleId="Annex1">
    <w:name w:val="Annex 1"/>
    <w:basedOn w:val="Heading1"/>
    <w:next w:val="Normal"/>
    <w:qFormat/>
    <w:rsid w:val="00904DA1"/>
    <w:pPr>
      <w:numPr>
        <w:numId w:val="48"/>
      </w:numPr>
    </w:pPr>
    <w:rPr>
      <w:rFonts w:eastAsia="MS Mincho"/>
    </w:rPr>
  </w:style>
  <w:style w:type="paragraph" w:customStyle="1" w:styleId="Annex4">
    <w:name w:val="Annex 4"/>
    <w:basedOn w:val="Heading4"/>
    <w:qFormat/>
    <w:rsid w:val="00904DA1"/>
    <w:pPr>
      <w:numPr>
        <w:ilvl w:val="3"/>
        <w:numId w:val="48"/>
      </w:numPr>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05398831">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43358270">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ode@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F1319-5351-42D6-89B1-19122893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Pages>
  <Words>1016</Words>
  <Characters>5793</Characters>
  <Application>Microsoft Office Word</Application>
  <DocSecurity>0</DocSecurity>
  <Lines>48</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44</cp:revision>
  <cp:lastPrinted>2012-10-11T04:35:00Z</cp:lastPrinted>
  <dcterms:created xsi:type="dcterms:W3CDTF">2017-07-27T08:12:00Z</dcterms:created>
  <dcterms:modified xsi:type="dcterms:W3CDTF">2017-09-22T04:55:00Z</dcterms:modified>
</cp:coreProperties>
</file>