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017775" w:rsidP="00865C31">
            <w:pPr>
              <w:pStyle w:val="oneM2M-CoverTableText"/>
            </w:pPr>
            <w:r>
              <w:t>2017-09</w:t>
            </w:r>
            <w:bookmarkStart w:id="2" w:name="_GoBack"/>
            <w:bookmarkEnd w:id="2"/>
            <w:r>
              <w:t>-13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101191" w:rsidP="00865C31">
            <w:pPr>
              <w:rPr>
                <w:lang w:eastAsia="ko-KR"/>
              </w:rPr>
            </w:pPr>
            <w:r>
              <w:rPr>
                <w:lang w:eastAsia="zh-CN"/>
              </w:rPr>
              <w:t>7.4.39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30AF6">
              <w:rPr>
                <w:rFonts w:ascii="Times New Roman" w:hAnsi="Times New Roman"/>
                <w:sz w:val="24"/>
              </w:rPr>
            </w:r>
            <w:r w:rsidR="00230AF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0AF6">
              <w:rPr>
                <w:rFonts w:ascii="Times New Roman" w:hAnsi="Times New Roman"/>
                <w:szCs w:val="22"/>
              </w:rPr>
            </w:r>
            <w:r w:rsidR="00230AF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30AF6">
              <w:rPr>
                <w:rFonts w:ascii="Times New Roman" w:hAnsi="Times New Roman"/>
                <w:sz w:val="24"/>
              </w:rPr>
            </w:r>
            <w:r w:rsidR="00230AF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30AF6">
              <w:rPr>
                <w:rFonts w:ascii="Times New Roman" w:hAnsi="Times New Roman"/>
                <w:sz w:val="24"/>
              </w:rPr>
            </w:r>
            <w:r w:rsidR="00230AF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31175" w:rsidRDefault="00631175" w:rsidP="00631175">
      <w:pPr>
        <w:pStyle w:val="Heading2"/>
        <w:numPr>
          <w:ilvl w:val="1"/>
          <w:numId w:val="48"/>
        </w:numPr>
        <w:suppressAutoHyphens/>
        <w:autoSpaceDN/>
        <w:adjustRightInd/>
        <w:rPr>
          <w:rFonts w:eastAsia="SimSun"/>
          <w:lang w:eastAsia="zh-CN"/>
        </w:rPr>
      </w:pPr>
      <w:r>
        <w:t>Introduction</w:t>
      </w:r>
    </w:p>
    <w:p w:rsidR="00631175" w:rsidRDefault="00631175" w:rsidP="00631175">
      <w:pPr>
        <w:rPr>
          <w:rFonts w:eastAsia="SimSun"/>
          <w:lang w:eastAsia="zh-CN"/>
        </w:rPr>
      </w:pPr>
      <w:r>
        <w:rPr>
          <w:rFonts w:eastAsia="SimSun"/>
          <w:lang w:eastAsia="zh-CN"/>
        </w:rPr>
        <w:t xml:space="preserve">According to TS-0001 section 10.2.4.25(Highlighted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lang w:eastAsia="zh-CN"/>
        </w:rPr>
        <w:t xml:space="preserve">content </w:t>
      </w:r>
      <w:r>
        <w:rPr>
          <w:rFonts w:eastAsia="SimSun"/>
          <w:lang w:eastAsia="zh-CN"/>
        </w:rPr>
        <w:t xml:space="preserve">attribute of &lt;timeSeriesInstance&gt; resource. So, it would be convenient to have an attribute which keeps size of </w:t>
      </w:r>
      <w:r>
        <w:rPr>
          <w:rFonts w:eastAsia="SimSun"/>
          <w:i/>
          <w:iCs/>
          <w:lang w:eastAsia="zh-CN"/>
        </w:rPr>
        <w:t xml:space="preserve">content </w:t>
      </w:r>
      <w:r>
        <w:rPr>
          <w:rFonts w:eastAsia="SimSun"/>
          <w:lang w:eastAsia="zh-CN"/>
        </w:rPr>
        <w:t xml:space="preserve">attribute. </w:t>
      </w:r>
    </w:p>
    <w:p w:rsidR="00631175" w:rsidRDefault="00631175" w:rsidP="00631175">
      <w:pPr>
        <w:rPr>
          <w:rFonts w:eastAsia="SimSun"/>
          <w:lang w:eastAsia="ko-KR"/>
        </w:rPr>
      </w:pPr>
      <w:r>
        <w:rPr>
          <w:rFonts w:eastAsia="SimSun"/>
          <w:lang w:eastAsia="zh-CN"/>
        </w:rPr>
        <w:t xml:space="preserve">This CR proposes to add an attribute </w:t>
      </w:r>
      <w:r>
        <w:rPr>
          <w:rFonts w:eastAsia="SimSun"/>
          <w:i/>
          <w:iCs/>
          <w:lang w:eastAsia="zh-CN"/>
        </w:rPr>
        <w:t xml:space="preserve">contentSize </w:t>
      </w:r>
      <w:r>
        <w:rPr>
          <w:rFonts w:eastAsia="SimSun"/>
          <w:lang w:eastAsia="zh-CN"/>
        </w:rPr>
        <w:t xml:space="preserve">in &lt;timeSeriesInstance&gt; resource. </w:t>
      </w:r>
    </w:p>
    <w:p w:rsidR="00631175" w:rsidRDefault="00631175" w:rsidP="00631175">
      <w:pPr>
        <w:rPr>
          <w:rFonts w:eastAsia="SimSun"/>
          <w:lang w:eastAsia="ko-KR"/>
        </w:rPr>
      </w:pPr>
      <w:r>
        <w:rPr>
          <w:rFonts w:eastAsia="SimSun"/>
          <w:lang w:eastAsia="ko-KR"/>
        </w:rPr>
        <w:t>This attribute is also present in &lt;contentInstance&gt; resource.</w:t>
      </w:r>
    </w:p>
    <w:p w:rsidR="00631175" w:rsidRDefault="00631175">
      <w:pPr>
        <w:tabs>
          <w:tab w:val="left" w:pos="6375"/>
          <w:tab w:val="left" w:pos="8775"/>
        </w:tabs>
        <w:rPr>
          <w:i/>
          <w:lang w:eastAsia="ko-KR"/>
        </w:rPr>
        <w:pPrChange w:id="5" w:author="ANUPAMA" w:date="2017-09-11T16:04:00Z">
          <w:pPr/>
        </w:pPrChange>
      </w:pPr>
      <w:r>
        <w:rPr>
          <w:rFonts w:eastAsia="SimSun"/>
          <w:lang w:eastAsia="ko-KR"/>
        </w:rPr>
        <w:t>This CR is alrea</w:t>
      </w:r>
      <w:r w:rsidR="005078E3">
        <w:rPr>
          <w:rFonts w:eastAsia="SimSun"/>
          <w:lang w:eastAsia="ko-KR"/>
        </w:rPr>
        <w:t>dy proposed in ARC (ARC-2017-0357R01)</w:t>
      </w:r>
      <w:r>
        <w:rPr>
          <w:rFonts w:eastAsia="SimSun"/>
          <w:lang w:eastAsia="ko-KR"/>
        </w:rPr>
        <w:t>.</w:t>
      </w:r>
      <w:ins w:id="6" w:author="ANUPAMA" w:date="2017-09-11T16:04:00Z">
        <w:r>
          <w:rPr>
            <w:rFonts w:eastAsia="SimSun"/>
            <w:lang w:eastAsia="ko-KR"/>
          </w:rPr>
          <w:tab/>
        </w:r>
        <w:r>
          <w:rPr>
            <w:rFonts w:eastAsia="SimSun"/>
            <w:lang w:eastAsia="ko-KR"/>
          </w:rPr>
          <w:tab/>
        </w:r>
      </w:ins>
    </w:p>
    <w:tbl>
      <w:tblPr>
        <w:tblW w:w="0" w:type="auto"/>
        <w:tblInd w:w="37" w:type="dxa"/>
        <w:tblLayout w:type="fixed"/>
        <w:tblCellMar>
          <w:left w:w="37" w:type="dxa"/>
        </w:tblCellMar>
        <w:tblLook w:val="0000" w:firstRow="0" w:lastRow="0" w:firstColumn="0" w:lastColumn="0" w:noHBand="0" w:noVBand="0"/>
      </w:tblPr>
      <w:tblGrid>
        <w:gridCol w:w="2092"/>
        <w:gridCol w:w="7095"/>
      </w:tblGrid>
      <w:tr w:rsidR="00631175" w:rsidTr="00524015">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tcPr>
          <w:p w:rsidR="00631175" w:rsidRDefault="00631175" w:rsidP="00524015">
            <w:pPr>
              <w:pStyle w:val="TAH"/>
            </w:pPr>
            <w:r>
              <w:rPr>
                <w:i/>
                <w:lang w:eastAsia="ko-KR"/>
              </w:rPr>
              <w:lastRenderedPageBreak/>
              <w:t>&lt;</w:t>
            </w:r>
            <w:r>
              <w:rPr>
                <w:i/>
                <w:lang w:eastAsia="zh-CN"/>
              </w:rPr>
              <w:t>timeSereis</w:t>
            </w:r>
            <w:r>
              <w:rPr>
                <w:i/>
                <w:lang w:eastAsia="ko-KR"/>
              </w:rPr>
              <w:t>Instance&gt;</w:t>
            </w:r>
            <w:r>
              <w:rPr>
                <w:lang w:eastAsia="ko-KR"/>
              </w:rPr>
              <w:t xml:space="preserve"> CREATE </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lang w:eastAsia="zh-CN"/>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lang w:eastAsia="zh-CN"/>
              </w:rPr>
              <w:t>Mca, Mcc and Mcc'.</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631175" w:rsidRDefault="00631175" w:rsidP="00524015">
            <w:pPr>
              <w:pStyle w:val="TB1"/>
              <w:numPr>
                <w:ilvl w:val="0"/>
                <w:numId w:val="0"/>
              </w:numPr>
              <w:ind w:left="737" w:hanging="380"/>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w:t>
            </w:r>
            <w:r>
              <w:rPr>
                <w:rFonts w:eastAsia="Arial Unicode MS"/>
                <w:lang w:eastAsia="zh-CN"/>
              </w:rPr>
              <w:t>37</w:t>
            </w:r>
            <w:r>
              <w:rPr>
                <w:rFonts w:eastAsia="Arial Unicode MS"/>
              </w:rP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p w:rsidR="00631175" w:rsidRDefault="00631175" w:rsidP="00524015">
            <w:pPr>
              <w:pStyle w:val="TAL"/>
            </w:pPr>
          </w:p>
          <w:p w:rsidR="00631175" w:rsidRDefault="00631175" w:rsidP="00524015">
            <w:pPr>
              <w:pStyle w:val="TAL"/>
              <w:rPr>
                <w:lang w:eastAsia="ko-KR"/>
              </w:rPr>
            </w:pPr>
            <w:r>
              <w:rPr>
                <w:rFonts w:eastAsia="Arial Unicode MS"/>
                <w:iCs/>
                <w:shd w:val="clear" w:color="auto" w:fill="FFFF00"/>
              </w:rPr>
              <w:t xml:space="preserve">If the newly </w:t>
            </w:r>
            <w:r>
              <w:rPr>
                <w:rFonts w:eastAsia="Arial Unicode MS"/>
                <w:iCs/>
                <w:shd w:val="clear" w:color="auto" w:fill="FFFF00"/>
                <w:lang w:eastAsia="zh-CN"/>
              </w:rPr>
              <w:t>created</w:t>
            </w:r>
            <w:r>
              <w:rPr>
                <w:rFonts w:eastAsia="Arial Unicode MS"/>
                <w:iCs/>
                <w:shd w:val="clear" w:color="auto" w:fill="FFFF00"/>
              </w:rPr>
              <w:t xml:space="preserve">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rFonts w:eastAsia="Arial Unicode MS"/>
                <w:iCs/>
                <w:shd w:val="clear" w:color="auto" w:fill="FFFF00"/>
              </w:rPr>
              <w:t xml:space="preserve"> </w:t>
            </w:r>
            <w:r>
              <w:rPr>
                <w:rFonts w:eastAsia="Arial Unicode MS"/>
                <w:iCs/>
                <w:shd w:val="clear" w:color="auto" w:fill="FFFF00"/>
                <w:lang w:eastAsia="zh-CN"/>
              </w:rPr>
              <w:t xml:space="preserve">resource </w:t>
            </w:r>
            <w:r>
              <w:rPr>
                <w:rFonts w:eastAsia="Arial Unicode MS"/>
                <w:iCs/>
                <w:shd w:val="clear" w:color="auto" w:fill="FFFF00"/>
              </w:rPr>
              <w:t xml:space="preserve">violates any of the policies </w:t>
            </w:r>
            <w:r>
              <w:rPr>
                <w:rFonts w:eastAsia="Arial Unicode MS"/>
                <w:iCs/>
                <w:shd w:val="clear" w:color="auto" w:fill="FFFF00"/>
                <w:lang w:eastAsia="zh-CN"/>
              </w:rPr>
              <w:t xml:space="preserve">defined in the parent </w:t>
            </w:r>
            <w:r>
              <w:rPr>
                <w:rFonts w:eastAsia="Arial Unicode MS"/>
                <w:i/>
                <w:iCs/>
                <w:shd w:val="clear" w:color="auto" w:fill="FFFF00"/>
                <w:lang w:eastAsia="zh-CN"/>
              </w:rPr>
              <w:t>&lt;timeSeries&gt;</w:t>
            </w:r>
            <w:r>
              <w:rPr>
                <w:rFonts w:eastAsia="Arial Unicode MS"/>
                <w:iCs/>
                <w:shd w:val="clear" w:color="auto" w:fill="FFFF00"/>
                <w:lang w:eastAsia="zh-CN"/>
              </w:rPr>
              <w:t xml:space="preserve"> resource </w:t>
            </w:r>
            <w:r>
              <w:rPr>
                <w:rFonts w:eastAsia="Arial Unicode MS"/>
                <w:iCs/>
                <w:shd w:val="clear" w:color="auto" w:fill="FFFF00"/>
              </w:rPr>
              <w:t>(</w:t>
            </w:r>
            <w:r>
              <w:rPr>
                <w:rFonts w:eastAsia="Arial Unicode MS"/>
                <w:iCs/>
                <w:shd w:val="clear" w:color="auto" w:fill="FFFF00"/>
                <w:lang w:eastAsia="zh-CN"/>
              </w:rPr>
              <w:t>i.e</w:t>
            </w:r>
            <w:r>
              <w:rPr>
                <w:rFonts w:eastAsia="Arial Unicode MS"/>
                <w:iCs/>
                <w:shd w:val="clear" w:color="auto" w:fill="FFFF00"/>
              </w:rPr>
              <w:t>.</w:t>
            </w:r>
            <w:r>
              <w:rPr>
                <w:rFonts w:eastAsia="Arial Unicode MS"/>
                <w:i/>
                <w:iCs/>
                <w:shd w:val="clear" w:color="auto" w:fill="FFFF00"/>
              </w:rPr>
              <w:t xml:space="preserve"> </w:t>
            </w:r>
            <w:r>
              <w:rPr>
                <w:rFonts w:eastAsia="Arial Unicode MS" w:cs="Arial"/>
                <w:i/>
                <w:szCs w:val="18"/>
                <w:shd w:val="clear" w:color="auto" w:fill="FFFF00"/>
              </w:rPr>
              <w:t>maxInstanceAge</w:t>
            </w:r>
            <w:r>
              <w:rPr>
                <w:rFonts w:eastAsia="Arial Unicode MS" w:cs="Arial"/>
                <w:i/>
                <w:szCs w:val="18"/>
                <w:shd w:val="clear" w:color="auto" w:fill="FFFF00"/>
                <w:lang w:eastAsia="zh-CN"/>
              </w:rPr>
              <w:t>,</w:t>
            </w:r>
            <w:r>
              <w:rPr>
                <w:rFonts w:eastAsia="Arial Unicode MS" w:cs="Arial"/>
                <w:i/>
                <w:szCs w:val="18"/>
                <w:shd w:val="clear" w:color="auto" w:fill="FFFF00"/>
              </w:rPr>
              <w:t>maxNrOfInstances</w:t>
            </w:r>
            <w:r>
              <w:rPr>
                <w:rFonts w:eastAsia="Arial Unicode MS" w:cs="Arial"/>
                <w:szCs w:val="18"/>
                <w:shd w:val="clear" w:color="auto" w:fill="FFFF00"/>
                <w:lang w:eastAsia="zh-CN"/>
              </w:rPr>
              <w:t xml:space="preserve"> or </w:t>
            </w:r>
            <w:r>
              <w:rPr>
                <w:rFonts w:eastAsia="Arial Unicode MS" w:cs="Arial"/>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rFonts w:eastAsia="Arial Unicode MS"/>
                <w:iCs/>
                <w:shd w:val="clear" w:color="auto" w:fill="FFFF00"/>
              </w:rPr>
              <w:t xml:space="preserve"> resource </w:t>
            </w:r>
            <w:r>
              <w:rPr>
                <w:rFonts w:eastAsia="Arial Unicode MS"/>
                <w:iCs/>
                <w:shd w:val="clear" w:color="auto" w:fill="FFFF00"/>
                <w:lang w:eastAsia="zh-CN"/>
              </w:rPr>
              <w:t xml:space="preserve">with the oldest </w:t>
            </w:r>
            <w:r>
              <w:rPr>
                <w:rFonts w:eastAsia="Arial Unicode MS"/>
                <w:i/>
                <w:iCs/>
                <w:color w:val="000000"/>
                <w:kern w:val="1"/>
                <w:szCs w:val="18"/>
                <w:shd w:val="clear" w:color="auto" w:fill="FFFF00"/>
                <w:lang w:eastAsia="zh-CN"/>
              </w:rPr>
              <w:t>dataGenerationTime</w:t>
            </w:r>
            <w:r>
              <w:rPr>
                <w:color w:val="000000"/>
                <w:kern w:val="1"/>
                <w:szCs w:val="18"/>
                <w:shd w:val="clear" w:color="auto" w:fill="FFFF00"/>
              </w:rPr>
              <w:t xml:space="preserve"> </w:t>
            </w:r>
            <w:r>
              <w:rPr>
                <w:rFonts w:eastAsia="Arial Unicode MS"/>
                <w:iCs/>
                <w:shd w:val="clear" w:color="auto" w:fill="FFFF00"/>
                <w:lang w:eastAsia="zh-CN"/>
              </w:rPr>
              <w:t xml:space="preserve">attribute </w:t>
            </w:r>
            <w:r>
              <w:rPr>
                <w:rFonts w:eastAsia="Arial Unicode MS"/>
                <w:iCs/>
                <w:shd w:val="clear" w:color="auto" w:fill="FFFF00"/>
              </w:rPr>
              <w:t xml:space="preserve">shall be removed </w:t>
            </w:r>
            <w:r>
              <w:rPr>
                <w:shd w:val="clear" w:color="auto" w:fill="FFFF00"/>
              </w:rPr>
              <w:t xml:space="preserve">to enable the creation of the new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i/>
                <w:shd w:val="clear" w:color="auto" w:fill="FFFF00"/>
              </w:rPr>
              <w:t xml:space="preserve"> </w:t>
            </w:r>
            <w:r>
              <w:rPr>
                <w:shd w:val="clear" w:color="auto" w:fill="FFFF00"/>
              </w:rPr>
              <w:t>resource.</w:t>
            </w:r>
          </w:p>
          <w:p w:rsidR="00631175" w:rsidRDefault="00631175" w:rsidP="00524015">
            <w:pPr>
              <w:pStyle w:val="TAL"/>
            </w:pPr>
            <w:r>
              <w:rPr>
                <w:lang w:eastAsia="ko-KR"/>
              </w:rPr>
              <w:t xml:space="preserve">The </w:t>
            </w:r>
            <w:r>
              <w:rPr>
                <w:lang w:eastAsia="zh-CN"/>
              </w:rPr>
              <w:t>Create R</w:t>
            </w:r>
            <w:r>
              <w:rPr>
                <w:lang w:eastAsia="ko-KR"/>
              </w:rPr>
              <w:t xml:space="preserve">equest of the other entities except the </w:t>
            </w:r>
            <w:r>
              <w:rPr>
                <w:i/>
                <w:lang w:eastAsia="ko-KR"/>
              </w:rPr>
              <w:t>creator</w:t>
            </w:r>
            <w:r>
              <w:rPr>
                <w:lang w:eastAsia="ko-KR"/>
              </w:rPr>
              <w:t>, shall be rejected</w:t>
            </w:r>
            <w:r>
              <w:rPr>
                <w:lang w:eastAsia="zh-CN"/>
              </w:rP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631175" w:rsidRDefault="00631175" w:rsidP="00524015">
            <w:pPr>
              <w:pStyle w:val="TAL"/>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lang w:eastAsia="zh-CN"/>
              </w:rPr>
              <w:t>timeSeries</w:t>
            </w:r>
            <w:r>
              <w:rPr>
                <w:i/>
                <w:lang w:eastAsia="ko-KR"/>
              </w:rPr>
              <w:t>Instance&gt;</w:t>
            </w:r>
            <w:r>
              <w:rPr>
                <w:lang w:eastAsia="ko-KR"/>
              </w:rPr>
              <w:t xml:space="preserve"> resource, according to clause 10.1.</w:t>
            </w:r>
            <w:r>
              <w:rPr>
                <w:lang w:eastAsia="zh-CN"/>
              </w:rPr>
              <w:t>2</w:t>
            </w:r>
            <w:r>
              <w:rPr>
                <w:lang w:eastAsia="ko-KR"/>
              </w:rPr>
              <w:t>.</w:t>
            </w:r>
          </w:p>
        </w:tc>
      </w:tr>
      <w:tr w:rsidR="00631175" w:rsidTr="00524015">
        <w:tc>
          <w:tcPr>
            <w:tcW w:w="2092" w:type="dxa"/>
            <w:tcBorders>
              <w:top w:val="single" w:sz="8" w:space="0" w:color="000000"/>
              <w:left w:val="single" w:sz="8" w:space="0" w:color="000000"/>
              <w:bottom w:val="single" w:sz="8"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tc>
      </w:tr>
      <w:tr w:rsidR="00631175" w:rsidTr="00524015">
        <w:tc>
          <w:tcPr>
            <w:tcW w:w="2092" w:type="dxa"/>
            <w:tcBorders>
              <w:top w:val="single" w:sz="8" w:space="0" w:color="000000"/>
              <w:left w:val="single" w:sz="8" w:space="0" w:color="000000"/>
              <w:bottom w:val="single" w:sz="8" w:space="0" w:color="000000"/>
            </w:tcBorders>
            <w:shd w:val="clear" w:color="auto" w:fill="FFFFFF"/>
          </w:tcPr>
          <w:p w:rsidR="00631175" w:rsidRDefault="00631175" w:rsidP="00524015">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631175" w:rsidRDefault="00631175" w:rsidP="00524015">
            <w:pPr>
              <w:pStyle w:val="TAL"/>
            </w:pPr>
            <w:r>
              <w:rPr>
                <w:rFonts w:eastAsia="Arial Unicode MS"/>
                <w:lang w:eastAsia="ko-KR"/>
              </w:rPr>
              <w:t xml:space="preserve">According to clause </w:t>
            </w:r>
            <w:r>
              <w:t>10.1.</w:t>
            </w:r>
            <w:r>
              <w:rPr>
                <w:lang w:eastAsia="zh-CN"/>
              </w:rPr>
              <w:t>2</w:t>
            </w:r>
            <w:r>
              <w:t>.</w:t>
            </w:r>
          </w:p>
        </w:tc>
      </w:tr>
    </w:tbl>
    <w:p w:rsidR="00631175" w:rsidRDefault="00631175" w:rsidP="00631175"/>
    <w:p w:rsidR="00631175" w:rsidRDefault="00631175" w:rsidP="00631175"/>
    <w:p w:rsidR="00631175" w:rsidRDefault="00631175" w:rsidP="00631175">
      <w:pPr>
        <w:pStyle w:val="Heading3"/>
        <w:numPr>
          <w:ilvl w:val="2"/>
          <w:numId w:val="48"/>
        </w:numPr>
        <w:suppressAutoHyphens/>
        <w:autoSpaceDN/>
        <w:adjustRightInd/>
        <w:rPr>
          <w:b/>
          <w:bCs/>
          <w:sz w:val="24"/>
          <w:szCs w:val="24"/>
        </w:rPr>
      </w:pPr>
      <w:r>
        <w:t>-----------------------</w:t>
      </w:r>
      <w:r>
        <w:rPr>
          <w:lang w:val="en-US"/>
        </w:rPr>
        <w:t>Start</w:t>
      </w:r>
      <w:r>
        <w:t xml:space="preserve"> of change 1---------------------------------------------</w:t>
      </w:r>
    </w:p>
    <w:p w:rsidR="00631175" w:rsidRDefault="00631175" w:rsidP="00631175">
      <w:pPr>
        <w:numPr>
          <w:ilvl w:val="2"/>
          <w:numId w:val="48"/>
        </w:numPr>
        <w:suppressAutoHyphens/>
        <w:autoSpaceDN/>
        <w:adjustRightInd/>
      </w:pPr>
      <w:r>
        <w:rPr>
          <w:b/>
          <w:bCs/>
          <w:sz w:val="24"/>
          <w:szCs w:val="24"/>
        </w:rPr>
        <w:t>7.4.39.1 Introduction</w:t>
      </w:r>
    </w:p>
    <w:p w:rsidR="00631175" w:rsidRDefault="00631175" w:rsidP="00631175">
      <w:pPr>
        <w:keepNext/>
        <w:keepLines/>
        <w:numPr>
          <w:ilvl w:val="0"/>
          <w:numId w:val="48"/>
        </w:numPr>
        <w:suppressAutoHyphens/>
        <w:autoSpaceDN/>
        <w:adjustRightInd/>
      </w:pPr>
      <w:r>
        <w:t xml:space="preserve">The </w:t>
      </w:r>
      <w:r>
        <w:rPr>
          <w:i/>
          <w:lang w:eastAsia="zh-CN"/>
        </w:rPr>
        <w:t>&lt;timeSeries</w:t>
      </w:r>
      <w:r>
        <w:rPr>
          <w:i/>
        </w:rPr>
        <w:t>Instance</w:t>
      </w:r>
      <w:r>
        <w:rPr>
          <w:i/>
          <w:lang w:eastAsia="zh-CN"/>
        </w:rPr>
        <w:t>&gt;</w:t>
      </w:r>
      <w:r>
        <w:t xml:space="preserve"> resource represents a data instance in the </w:t>
      </w:r>
      <w:r>
        <w:rPr>
          <w:i/>
          <w:lang w:eastAsia="zh-CN"/>
        </w:rPr>
        <w:t xml:space="preserve">&lt;timeSeries&gt; </w:t>
      </w:r>
      <w:r>
        <w:t>resource</w:t>
      </w:r>
      <w:r>
        <w:rPr>
          <w:lang w:eastAsia="zh-CN"/>
        </w:rPr>
        <w:t>.</w:t>
      </w:r>
    </w:p>
    <w:p w:rsidR="00631175" w:rsidRDefault="00631175" w:rsidP="00631175">
      <w:pPr>
        <w:numPr>
          <w:ilvl w:val="0"/>
          <w:numId w:val="48"/>
        </w:numPr>
        <w:suppressAutoHyphens/>
        <w:autoSpaceDN/>
        <w:adjustRightInd/>
      </w:pPr>
      <w:r>
        <w:t>The detailed description can be found in clause 9.6.</w:t>
      </w:r>
      <w:r>
        <w:rPr>
          <w:lang w:eastAsia="zh-CN"/>
        </w:rPr>
        <w:t>3</w:t>
      </w:r>
      <w:r>
        <w:t>7 in TS-0001 [</w:t>
      </w:r>
      <w:r>
        <w:fldChar w:fldCharType="begin"/>
      </w:r>
      <w:r>
        <w:instrText xml:space="preserve"> REF REF_oneM2M_TS0001 \h </w:instrText>
      </w:r>
      <w:r>
        <w:fldChar w:fldCharType="separate"/>
      </w:r>
      <w:r>
        <w:t>Error: Reference source not found</w:t>
      </w:r>
      <w:r>
        <w:fldChar w:fldCharType="end"/>
      </w:r>
      <w:r>
        <w:t>].</w:t>
      </w:r>
    </w:p>
    <w:p w:rsidR="00631175" w:rsidRDefault="00631175" w:rsidP="00631175">
      <w:pPr>
        <w:pStyle w:val="TH"/>
        <w:numPr>
          <w:ilvl w:val="0"/>
          <w:numId w:val="48"/>
        </w:numPr>
        <w:suppressAutoHyphens/>
        <w:autoSpaceDN/>
        <w:adjustRightInd/>
        <w:rPr>
          <w:rFonts w:cs="Arial"/>
          <w:sz w:val="18"/>
          <w:lang w:eastAsia="ja-JP"/>
        </w:rPr>
      </w:pPr>
      <w:bookmarkStart w:id="7" w:name="__RefHeading___Toc479243731"/>
      <w:bookmarkEnd w:id="7"/>
      <w:r>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1</w:t>
      </w:r>
      <w:r>
        <w:fldChar w:fldCharType="end"/>
      </w:r>
      <w:r>
        <w:t>:</w:t>
      </w:r>
      <w:r>
        <w:rPr>
          <w:rFonts w:eastAsia="MS Mincho"/>
        </w:rPr>
        <w:t xml:space="preserve"> </w:t>
      </w:r>
      <w:r>
        <w:rPr>
          <w:lang w:eastAsia="ja-JP"/>
        </w:rPr>
        <w:t>Data type definition of &lt;</w:t>
      </w:r>
      <w:r>
        <w:rPr>
          <w:lang w:eastAsia="zh-CN"/>
        </w:rPr>
        <w:t>timeSeriesInstance</w:t>
      </w:r>
      <w:r>
        <w:t>&gt; resource</w:t>
      </w:r>
    </w:p>
    <w:tbl>
      <w:tblPr>
        <w:tblW w:w="0" w:type="auto"/>
        <w:tblInd w:w="28" w:type="dxa"/>
        <w:tblLayout w:type="fixed"/>
        <w:tblCellMar>
          <w:left w:w="28" w:type="dxa"/>
        </w:tblCellMar>
        <w:tblLook w:val="0000" w:firstRow="0" w:lastRow="0" w:firstColumn="0" w:lastColumn="0" w:noHBand="0" w:noVBand="0"/>
      </w:tblPr>
      <w:tblGrid>
        <w:gridCol w:w="1840"/>
        <w:gridCol w:w="4149"/>
        <w:gridCol w:w="3360"/>
      </w:tblGrid>
      <w:tr w:rsidR="00631175" w:rsidTr="00524015">
        <w:tc>
          <w:tcPr>
            <w:tcW w:w="1840" w:type="dxa"/>
            <w:tcBorders>
              <w:top w:val="single" w:sz="4" w:space="0" w:color="000000"/>
              <w:left w:val="single" w:sz="4" w:space="0" w:color="000000"/>
              <w:bottom w:val="single" w:sz="4" w:space="0" w:color="000000"/>
            </w:tcBorders>
            <w:shd w:val="clear" w:color="auto" w:fill="BFBFBF"/>
          </w:tcPr>
          <w:p w:rsidR="00631175" w:rsidRDefault="00631175" w:rsidP="00631175">
            <w:pPr>
              <w:keepNext/>
              <w:keepLines/>
              <w:numPr>
                <w:ilvl w:val="0"/>
                <w:numId w:val="48"/>
              </w:numPr>
              <w:suppressAutoHyphens/>
              <w:autoSpaceDN/>
              <w:adjustRightInd/>
              <w:spacing w:after="0"/>
              <w:jc w:val="center"/>
              <w:rPr>
                <w:rFonts w:ascii="Arial" w:hAnsi="Arial" w:cs="Arial"/>
                <w:b/>
                <w:sz w:val="18"/>
                <w:lang w:eastAsia="ja-JP"/>
              </w:rPr>
            </w:pPr>
            <w:r>
              <w:rPr>
                <w:rFonts w:ascii="Arial" w:hAnsi="Arial" w:cs="Arial"/>
                <w:b/>
                <w:sz w:val="18"/>
                <w:lang w:eastAsia="ja-JP"/>
              </w:rPr>
              <w:t>Data Type ID</w:t>
            </w:r>
          </w:p>
        </w:tc>
        <w:tc>
          <w:tcPr>
            <w:tcW w:w="4149" w:type="dxa"/>
            <w:tcBorders>
              <w:top w:val="single" w:sz="4" w:space="0" w:color="000000"/>
              <w:left w:val="single" w:sz="4" w:space="0" w:color="000000"/>
              <w:bottom w:val="single" w:sz="4" w:space="0" w:color="000000"/>
            </w:tcBorders>
            <w:shd w:val="clear" w:color="auto" w:fill="BFBFBF"/>
          </w:tcPr>
          <w:p w:rsidR="00631175" w:rsidRDefault="00631175" w:rsidP="00631175">
            <w:pPr>
              <w:keepNext/>
              <w:keepLines/>
              <w:numPr>
                <w:ilvl w:val="0"/>
                <w:numId w:val="48"/>
              </w:numPr>
              <w:suppressAutoHyphens/>
              <w:autoSpaceDN/>
              <w:adjustRightInd/>
              <w:spacing w:after="0"/>
              <w:jc w:val="center"/>
              <w:rPr>
                <w:rFonts w:ascii="Arial" w:hAnsi="Arial" w:cs="Arial"/>
                <w:b/>
                <w:sz w:val="18"/>
                <w:lang w:eastAsia="ja-JP"/>
              </w:rPr>
            </w:pPr>
            <w:r>
              <w:rPr>
                <w:rFonts w:ascii="Arial" w:hAnsi="Arial" w:cs="Arial"/>
                <w:b/>
                <w:sz w:val="18"/>
                <w:lang w:eastAsia="ja-JP"/>
              </w:rPr>
              <w:t>File Name</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631175">
            <w:pPr>
              <w:keepNext/>
              <w:keepLines/>
              <w:numPr>
                <w:ilvl w:val="0"/>
                <w:numId w:val="48"/>
              </w:numPr>
              <w:suppressAutoHyphens/>
              <w:autoSpaceDN/>
              <w:adjustRightInd/>
              <w:spacing w:after="0"/>
              <w:jc w:val="center"/>
            </w:pPr>
            <w:r>
              <w:rPr>
                <w:rFonts w:ascii="Arial" w:hAnsi="Arial" w:cs="Arial"/>
                <w:b/>
                <w:sz w:val="18"/>
                <w:lang w:eastAsia="ja-JP"/>
              </w:rPr>
              <w:t>Note</w:t>
            </w:r>
          </w:p>
        </w:tc>
      </w:tr>
      <w:tr w:rsidR="00631175" w:rsidTr="00524015">
        <w:tc>
          <w:tcPr>
            <w:tcW w:w="1840" w:type="dxa"/>
            <w:tcBorders>
              <w:top w:val="single" w:sz="4" w:space="0" w:color="000000"/>
              <w:left w:val="single" w:sz="4" w:space="0" w:color="000000"/>
              <w:bottom w:val="single" w:sz="4" w:space="0" w:color="000000"/>
            </w:tcBorders>
            <w:shd w:val="clear" w:color="auto" w:fill="auto"/>
          </w:tcPr>
          <w:p w:rsidR="00631175" w:rsidRDefault="00631175" w:rsidP="00631175">
            <w:pPr>
              <w:keepNext/>
              <w:keepLines/>
              <w:numPr>
                <w:ilvl w:val="0"/>
                <w:numId w:val="48"/>
              </w:numPr>
              <w:suppressAutoHyphens/>
              <w:autoSpaceDN/>
              <w:adjustRightInd/>
              <w:spacing w:after="0"/>
              <w:rPr>
                <w:rFonts w:ascii="Arial" w:hAnsi="Arial" w:cs="Arial"/>
                <w:sz w:val="18"/>
                <w:szCs w:val="18"/>
              </w:rPr>
            </w:pPr>
            <w:r>
              <w:rPr>
                <w:rFonts w:ascii="Arial" w:hAnsi="Arial" w:cs="Arial"/>
                <w:sz w:val="18"/>
                <w:szCs w:val="18"/>
                <w:lang w:eastAsia="zh-CN"/>
              </w:rPr>
              <w:t>timeSeriesInstance</w:t>
            </w:r>
          </w:p>
        </w:tc>
        <w:tc>
          <w:tcPr>
            <w:tcW w:w="4149" w:type="dxa"/>
            <w:tcBorders>
              <w:top w:val="single" w:sz="4" w:space="0" w:color="000000"/>
              <w:left w:val="single" w:sz="4" w:space="0" w:color="000000"/>
              <w:bottom w:val="single" w:sz="4" w:space="0" w:color="000000"/>
            </w:tcBorders>
            <w:shd w:val="clear" w:color="auto" w:fill="auto"/>
          </w:tcPr>
          <w:p w:rsidR="00631175" w:rsidRDefault="00631175" w:rsidP="00631175">
            <w:pPr>
              <w:keepNext/>
              <w:keepLines/>
              <w:numPr>
                <w:ilvl w:val="0"/>
                <w:numId w:val="48"/>
              </w:numPr>
              <w:suppressAutoHyphens/>
              <w:autoSpaceDN/>
              <w:adjustRightInd/>
              <w:spacing w:after="0"/>
              <w:rPr>
                <w:rFonts w:ascii="Arial" w:hAnsi="Arial" w:cs="Arial"/>
                <w:sz w:val="18"/>
              </w:rPr>
            </w:pPr>
            <w:r>
              <w:rPr>
                <w:rFonts w:ascii="Arial" w:hAnsi="Arial" w:cs="Arial"/>
                <w:sz w:val="18"/>
                <w:szCs w:val="18"/>
              </w:rPr>
              <w:t>CDT-</w:t>
            </w:r>
            <w:r>
              <w:rPr>
                <w:rFonts w:ascii="Arial" w:hAnsi="Arial" w:cs="Arial"/>
                <w:sz w:val="18"/>
                <w:szCs w:val="18"/>
                <w:lang w:eastAsia="zh-CN"/>
              </w:rPr>
              <w:t>timeSeriesInstance</w:t>
            </w:r>
            <w:r>
              <w:rPr>
                <w:rFonts w:ascii="Arial" w:hAnsi="Arial" w:cs="Arial"/>
                <w:sz w:val="18"/>
                <w:szCs w:val="18"/>
              </w:rPr>
              <w:t>-v3_2_0.xsd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631175">
            <w:pPr>
              <w:keepNext/>
              <w:keepLines/>
              <w:numPr>
                <w:ilvl w:val="0"/>
                <w:numId w:val="48"/>
              </w:numPr>
              <w:suppressAutoHyphens/>
              <w:autoSpaceDN/>
              <w:adjustRightInd/>
              <w:snapToGrid w:val="0"/>
              <w:spacing w:after="0"/>
              <w:rPr>
                <w:rFonts w:ascii="Arial" w:hAnsi="Arial" w:cs="Arial"/>
                <w:sz w:val="18"/>
              </w:rPr>
            </w:pPr>
          </w:p>
        </w:tc>
      </w:tr>
    </w:tbl>
    <w:p w:rsidR="00631175" w:rsidRDefault="00631175" w:rsidP="00631175">
      <w:pPr>
        <w:numPr>
          <w:ilvl w:val="0"/>
          <w:numId w:val="48"/>
        </w:numPr>
        <w:suppressAutoHyphens/>
        <w:autoSpaceDN/>
        <w:adjustRightInd/>
      </w:pPr>
    </w:p>
    <w:p w:rsidR="00631175" w:rsidRDefault="00631175" w:rsidP="00631175">
      <w:pPr>
        <w:pStyle w:val="TH"/>
        <w:numPr>
          <w:ilvl w:val="0"/>
          <w:numId w:val="48"/>
        </w:numPr>
        <w:suppressAutoHyphens/>
        <w:autoSpaceDN/>
        <w:adjustRightInd/>
        <w:rPr>
          <w:rFonts w:eastAsia="MS Mincho"/>
        </w:rPr>
      </w:pPr>
      <w:bookmarkStart w:id="8" w:name="__RefHeading___Toc479243732"/>
      <w:bookmarkEnd w:id="8"/>
      <w:r>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2</w:t>
      </w:r>
      <w:r>
        <w:fldChar w:fldCharType="end"/>
      </w:r>
      <w:r>
        <w:t>:</w:t>
      </w:r>
      <w:r>
        <w:rPr>
          <w:rFonts w:eastAsia="MS Mincho"/>
        </w:rPr>
        <w:t xml:space="preserve"> </w:t>
      </w:r>
      <w:r>
        <w:t>Universal/Common Attributes o</w:t>
      </w:r>
      <w:r>
        <w:rPr>
          <w:lang w:eastAsia="ko-KR"/>
        </w:rPr>
        <w:t>f</w:t>
      </w:r>
      <w:r>
        <w:t xml:space="preserve"> </w:t>
      </w:r>
      <w:r>
        <w:rPr>
          <w:lang w:eastAsia="ja-JP"/>
        </w:rPr>
        <w:t>&lt;</w:t>
      </w:r>
      <w:r>
        <w:rPr>
          <w:lang w:eastAsia="zh-CN"/>
        </w:rPr>
        <w:t>timeSeriesInstance</w:t>
      </w:r>
      <w:r>
        <w:rPr>
          <w:lang w:eastAsia="ko-KR"/>
        </w:rPr>
        <w:t>&gt; resource</w:t>
      </w:r>
    </w:p>
    <w:tbl>
      <w:tblPr>
        <w:tblW w:w="0" w:type="auto"/>
        <w:tblInd w:w="28" w:type="dxa"/>
        <w:tblLayout w:type="fixed"/>
        <w:tblCellMar>
          <w:left w:w="28" w:type="dxa"/>
        </w:tblCellMar>
        <w:tblLook w:val="0000" w:firstRow="0" w:lastRow="0" w:firstColumn="0" w:lastColumn="0" w:noHBand="0" w:noVBand="0"/>
      </w:tblPr>
      <w:tblGrid>
        <w:gridCol w:w="1857"/>
        <w:gridCol w:w="2008"/>
      </w:tblGrid>
      <w:tr w:rsidR="00631175" w:rsidTr="00524015">
        <w:tc>
          <w:tcPr>
            <w:tcW w:w="1857" w:type="dxa"/>
            <w:vMerge w:val="restart"/>
            <w:tcBorders>
              <w:top w:val="single" w:sz="4" w:space="0" w:color="000000"/>
              <w:left w:val="single" w:sz="4" w:space="0" w:color="000000"/>
              <w:bottom w:val="single" w:sz="4" w:space="0" w:color="000000"/>
            </w:tcBorders>
            <w:shd w:val="clear" w:color="auto" w:fill="BFBFBF"/>
          </w:tcPr>
          <w:p w:rsidR="00631175" w:rsidRDefault="00631175" w:rsidP="00631175">
            <w:pPr>
              <w:pStyle w:val="TAH"/>
              <w:numPr>
                <w:ilvl w:val="0"/>
                <w:numId w:val="48"/>
              </w:numPr>
              <w:suppressAutoHyphens/>
              <w:autoSpaceDN/>
              <w:adjustRightInd/>
              <w:rPr>
                <w:rFonts w:eastAsia="MS Mincho"/>
              </w:rPr>
            </w:pPr>
            <w:r>
              <w:rPr>
                <w:rFonts w:eastAsia="MS Mincho"/>
              </w:rPr>
              <w:t>Attribute Name</w:t>
            </w:r>
          </w:p>
        </w:tc>
        <w:tc>
          <w:tcPr>
            <w:tcW w:w="2008"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631175">
            <w:pPr>
              <w:pStyle w:val="TAH"/>
              <w:numPr>
                <w:ilvl w:val="0"/>
                <w:numId w:val="48"/>
              </w:numPr>
              <w:suppressAutoHyphens/>
              <w:autoSpaceDN/>
              <w:adjustRightInd/>
            </w:pPr>
            <w:r>
              <w:rPr>
                <w:rFonts w:eastAsia="MS Mincho"/>
              </w:rPr>
              <w:t xml:space="preserve">Request Optionality </w:t>
            </w:r>
          </w:p>
        </w:tc>
      </w:tr>
      <w:tr w:rsidR="00631175" w:rsidTr="00524015">
        <w:tc>
          <w:tcPr>
            <w:tcW w:w="1857" w:type="dxa"/>
            <w:vMerge/>
            <w:tcBorders>
              <w:top w:val="single" w:sz="4" w:space="0" w:color="000000"/>
              <w:left w:val="single" w:sz="4" w:space="0" w:color="000000"/>
              <w:bottom w:val="single" w:sz="4" w:space="0" w:color="000000"/>
            </w:tcBorders>
            <w:shd w:val="clear" w:color="auto" w:fill="BFBFBF"/>
          </w:tcPr>
          <w:p w:rsidR="00631175" w:rsidRDefault="00631175" w:rsidP="00631175">
            <w:pPr>
              <w:keepNext/>
              <w:keepLines/>
              <w:numPr>
                <w:ilvl w:val="0"/>
                <w:numId w:val="48"/>
              </w:numPr>
              <w:suppressAutoHyphens/>
              <w:autoSpaceDN/>
              <w:adjustRightInd/>
              <w:snapToGrid w:val="0"/>
              <w:jc w:val="center"/>
              <w:rPr>
                <w:rFonts w:ascii="Arial" w:eastAsia="MS Mincho" w:hAnsi="Arial" w:cs="Arial"/>
                <w:b/>
                <w:sz w:val="18"/>
                <w:lang w:eastAsia="ja-JP"/>
              </w:rPr>
            </w:pPr>
          </w:p>
        </w:tc>
        <w:tc>
          <w:tcPr>
            <w:tcW w:w="2008"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631175">
            <w:pPr>
              <w:pStyle w:val="TAH"/>
              <w:numPr>
                <w:ilvl w:val="0"/>
                <w:numId w:val="48"/>
              </w:numPr>
              <w:suppressAutoHyphens/>
              <w:autoSpaceDN/>
              <w:adjustRightInd/>
            </w:pPr>
            <w:r>
              <w:rPr>
                <w:rFonts w:eastAsia="MS Mincho"/>
              </w:rPr>
              <w:t>C</w:t>
            </w:r>
            <w:r>
              <w:t>reate</w:t>
            </w:r>
          </w:p>
        </w:tc>
      </w:tr>
      <w:tr w:rsidR="00631175" w:rsidTr="00524015">
        <w:tc>
          <w:tcPr>
            <w:tcW w:w="1857" w:type="dxa"/>
            <w:tcBorders>
              <w:top w:val="single" w:sz="4" w:space="0" w:color="000000"/>
              <w:left w:val="single" w:sz="4" w:space="0" w:color="000000"/>
              <w:bottom w:val="single" w:sz="4" w:space="0" w:color="000000"/>
            </w:tcBorders>
            <w:shd w:val="clear" w:color="auto" w:fill="auto"/>
            <w:vAlign w:val="center"/>
          </w:tcPr>
          <w:p w:rsidR="00631175" w:rsidRDefault="00631175" w:rsidP="00631175">
            <w:pPr>
              <w:pStyle w:val="TAL"/>
              <w:numPr>
                <w:ilvl w:val="0"/>
                <w:numId w:val="48"/>
              </w:numPr>
              <w:suppressAutoHyphens/>
              <w:autoSpaceDN/>
              <w:adjustRightInd/>
              <w:rPr>
                <w:rFonts w:eastAsia="MS Mincho"/>
                <w:lang w:eastAsia="ja-JP"/>
              </w:rPr>
            </w:pPr>
            <w:r>
              <w:rPr>
                <w:rFonts w:eastAsia="MS Mincho"/>
                <w:lang w:eastAsia="ja-JP"/>
              </w:rPr>
              <w:t>@resourceName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lang w:eastAsia="ja-JP"/>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resourceType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resourceID</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parentID</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creationTime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expirationTime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lastModifiedTime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i/>
              </w:rPr>
              <w:t>labels</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announceTo</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rPr>
            </w:pPr>
            <w:r>
              <w:rPr>
                <w:rFonts w:eastAsia="MS Mincho"/>
                <w:i/>
              </w:rPr>
              <w:t>announcedAttribute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rFonts w:eastAsia="MS Mincho"/>
              </w:rPr>
              <w:t>O</w:t>
            </w:r>
          </w:p>
        </w:tc>
      </w:tr>
    </w:tbl>
    <w:p w:rsidR="00631175" w:rsidRDefault="00631175" w:rsidP="00631175">
      <w:pPr>
        <w:numPr>
          <w:ilvl w:val="0"/>
          <w:numId w:val="48"/>
        </w:numPr>
        <w:suppressAutoHyphens/>
        <w:autoSpaceDN/>
        <w:adjustRightInd/>
        <w:rPr>
          <w:lang w:eastAsia="ko-KR"/>
        </w:rPr>
      </w:pPr>
    </w:p>
    <w:p w:rsidR="00631175" w:rsidRDefault="00631175" w:rsidP="00631175">
      <w:pPr>
        <w:pStyle w:val="TH"/>
        <w:numPr>
          <w:ilvl w:val="0"/>
          <w:numId w:val="48"/>
        </w:numPr>
        <w:suppressAutoHyphens/>
        <w:autoSpaceDN/>
        <w:adjustRightInd/>
        <w:rPr>
          <w:rFonts w:eastAsia="MS Mincho"/>
        </w:rPr>
      </w:pPr>
      <w:bookmarkStart w:id="9" w:name="__RefHeading___Toc479243733"/>
      <w:bookmarkEnd w:id="9"/>
      <w:r>
        <w:lastRenderedPageBreak/>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3</w:t>
      </w:r>
      <w:r>
        <w:fldChar w:fldCharType="end"/>
      </w:r>
      <w:r>
        <w:t>: Resource Specific Attributes o</w:t>
      </w:r>
      <w:r>
        <w:rPr>
          <w:lang w:eastAsia="ko-KR"/>
        </w:rPr>
        <w:t>f</w:t>
      </w:r>
      <w:r>
        <w:t xml:space="preserve"> </w:t>
      </w:r>
      <w:r>
        <w:rPr>
          <w:lang w:eastAsia="ja-JP"/>
        </w:rPr>
        <w:t>&lt;</w:t>
      </w:r>
      <w:r>
        <w:rPr>
          <w:lang w:eastAsia="zh-CN"/>
        </w:rPr>
        <w:t>timeSeriesInstance</w:t>
      </w:r>
      <w:r>
        <w:rPr>
          <w:lang w:eastAsia="ko-KR"/>
        </w:rPr>
        <w:t>&gt; resource</w:t>
      </w:r>
    </w:p>
    <w:tbl>
      <w:tblPr>
        <w:tblW w:w="0" w:type="auto"/>
        <w:tblInd w:w="28" w:type="dxa"/>
        <w:tblLayout w:type="fixed"/>
        <w:tblCellMar>
          <w:left w:w="28" w:type="dxa"/>
        </w:tblCellMar>
        <w:tblLook w:val="0000" w:firstRow="0" w:lastRow="0" w:firstColumn="0" w:lastColumn="0" w:noHBand="0" w:noVBand="0"/>
      </w:tblPr>
      <w:tblGrid>
        <w:gridCol w:w="1857"/>
        <w:gridCol w:w="1978"/>
        <w:gridCol w:w="2126"/>
        <w:gridCol w:w="2021"/>
      </w:tblGrid>
      <w:tr w:rsidR="00631175" w:rsidTr="00524015">
        <w:tc>
          <w:tcPr>
            <w:tcW w:w="1857" w:type="dxa"/>
            <w:vMerge w:val="restart"/>
            <w:tcBorders>
              <w:top w:val="single" w:sz="4" w:space="0" w:color="000000"/>
              <w:left w:val="single" w:sz="4" w:space="0" w:color="000000"/>
              <w:bottom w:val="single" w:sz="4" w:space="0" w:color="000000"/>
            </w:tcBorders>
            <w:shd w:val="clear" w:color="auto" w:fill="BFBFBF"/>
          </w:tcPr>
          <w:p w:rsidR="00631175" w:rsidRDefault="00631175" w:rsidP="00631175">
            <w:pPr>
              <w:pStyle w:val="TAH"/>
              <w:numPr>
                <w:ilvl w:val="0"/>
                <w:numId w:val="48"/>
              </w:numPr>
              <w:suppressAutoHyphens/>
              <w:autoSpaceDN/>
              <w:adjustRightInd/>
              <w:rPr>
                <w:rFonts w:eastAsia="MS Mincho"/>
              </w:rPr>
            </w:pPr>
            <w:r>
              <w:rPr>
                <w:rFonts w:eastAsia="MS Mincho"/>
              </w:rPr>
              <w:t>Attribute Name</w:t>
            </w:r>
          </w:p>
        </w:tc>
        <w:tc>
          <w:tcPr>
            <w:tcW w:w="1978" w:type="dxa"/>
            <w:tcBorders>
              <w:top w:val="single" w:sz="4" w:space="0" w:color="000000"/>
              <w:left w:val="single" w:sz="4" w:space="0" w:color="000000"/>
              <w:bottom w:val="single" w:sz="4" w:space="0" w:color="000000"/>
            </w:tcBorders>
            <w:shd w:val="clear" w:color="auto" w:fill="BFBFBF"/>
          </w:tcPr>
          <w:p w:rsidR="00631175" w:rsidRDefault="00631175" w:rsidP="00631175">
            <w:pPr>
              <w:pStyle w:val="TAH"/>
              <w:numPr>
                <w:ilvl w:val="0"/>
                <w:numId w:val="48"/>
              </w:numPr>
              <w:suppressAutoHyphens/>
              <w:autoSpaceDN/>
              <w:adjustRightInd/>
            </w:pPr>
            <w:r>
              <w:rPr>
                <w:rFonts w:eastAsia="MS Mincho"/>
              </w:rPr>
              <w:t>Request Optionality</w:t>
            </w:r>
          </w:p>
        </w:tc>
        <w:tc>
          <w:tcPr>
            <w:tcW w:w="2126" w:type="dxa"/>
            <w:vMerge w:val="restart"/>
            <w:tcBorders>
              <w:top w:val="single" w:sz="4" w:space="0" w:color="000000"/>
              <w:left w:val="single" w:sz="4" w:space="0" w:color="000000"/>
              <w:bottom w:val="single" w:sz="4" w:space="0" w:color="000000"/>
            </w:tcBorders>
            <w:shd w:val="clear" w:color="auto" w:fill="BFBFBF"/>
          </w:tcPr>
          <w:p w:rsidR="00631175" w:rsidRDefault="00631175" w:rsidP="00631175">
            <w:pPr>
              <w:pStyle w:val="TAH"/>
              <w:numPr>
                <w:ilvl w:val="0"/>
                <w:numId w:val="48"/>
              </w:numPr>
              <w:suppressAutoHyphens/>
              <w:autoSpaceDN/>
              <w:adjustRightInd/>
            </w:pPr>
            <w:r>
              <w:t>Data Type</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631175">
            <w:pPr>
              <w:pStyle w:val="TAH"/>
              <w:numPr>
                <w:ilvl w:val="0"/>
                <w:numId w:val="48"/>
              </w:numPr>
              <w:suppressAutoHyphens/>
              <w:autoSpaceDN/>
              <w:adjustRightInd/>
            </w:pPr>
            <w:r>
              <w:t>Default Value and Constraints</w:t>
            </w:r>
          </w:p>
        </w:tc>
      </w:tr>
      <w:tr w:rsidR="00631175" w:rsidTr="00524015">
        <w:tc>
          <w:tcPr>
            <w:tcW w:w="1857" w:type="dxa"/>
            <w:vMerge/>
            <w:tcBorders>
              <w:top w:val="single" w:sz="4" w:space="0" w:color="000000"/>
              <w:left w:val="single" w:sz="4" w:space="0" w:color="000000"/>
              <w:bottom w:val="single" w:sz="4" w:space="0" w:color="000000"/>
            </w:tcBorders>
            <w:shd w:val="clear" w:color="auto" w:fill="BFBFBF"/>
          </w:tcPr>
          <w:p w:rsidR="00631175" w:rsidRDefault="00631175" w:rsidP="00631175">
            <w:pPr>
              <w:keepNext/>
              <w:keepLines/>
              <w:numPr>
                <w:ilvl w:val="0"/>
                <w:numId w:val="48"/>
              </w:numPr>
              <w:suppressAutoHyphens/>
              <w:autoSpaceDN/>
              <w:adjustRightInd/>
              <w:snapToGrid w:val="0"/>
              <w:jc w:val="center"/>
              <w:rPr>
                <w:rFonts w:ascii="Arial" w:eastAsia="MS Mincho" w:hAnsi="Arial" w:cs="Arial"/>
                <w:b/>
                <w:sz w:val="18"/>
                <w:lang w:eastAsia="ja-JP"/>
              </w:rPr>
            </w:pPr>
          </w:p>
        </w:tc>
        <w:tc>
          <w:tcPr>
            <w:tcW w:w="1978" w:type="dxa"/>
            <w:tcBorders>
              <w:top w:val="single" w:sz="4" w:space="0" w:color="000000"/>
              <w:left w:val="single" w:sz="4" w:space="0" w:color="000000"/>
              <w:bottom w:val="single" w:sz="4" w:space="0" w:color="000000"/>
            </w:tcBorders>
            <w:shd w:val="clear" w:color="auto" w:fill="BFBFBF"/>
          </w:tcPr>
          <w:p w:rsidR="00631175" w:rsidRDefault="00631175" w:rsidP="00631175">
            <w:pPr>
              <w:pStyle w:val="TAH"/>
              <w:numPr>
                <w:ilvl w:val="0"/>
                <w:numId w:val="48"/>
              </w:numPr>
              <w:suppressAutoHyphens/>
              <w:autoSpaceDN/>
              <w:adjustRightInd/>
              <w:rPr>
                <w:rFonts w:eastAsia="MS Mincho" w:cs="Arial"/>
                <w:lang w:eastAsia="ja-JP"/>
              </w:rPr>
            </w:pPr>
            <w:r>
              <w:rPr>
                <w:rFonts w:eastAsia="MS Mincho"/>
              </w:rPr>
              <w:t>C</w:t>
            </w:r>
            <w:r>
              <w:t>reate</w:t>
            </w:r>
          </w:p>
        </w:tc>
        <w:tc>
          <w:tcPr>
            <w:tcW w:w="2126" w:type="dxa"/>
            <w:vMerge/>
            <w:tcBorders>
              <w:top w:val="single" w:sz="4" w:space="0" w:color="000000"/>
              <w:left w:val="single" w:sz="4" w:space="0" w:color="000000"/>
              <w:bottom w:val="single" w:sz="4" w:space="0" w:color="000000"/>
            </w:tcBorders>
            <w:shd w:val="clear" w:color="auto" w:fill="BFBFBF"/>
          </w:tcPr>
          <w:p w:rsidR="00631175" w:rsidRDefault="00631175" w:rsidP="00631175">
            <w:pPr>
              <w:keepNext/>
              <w:keepLines/>
              <w:numPr>
                <w:ilvl w:val="0"/>
                <w:numId w:val="48"/>
              </w:numPr>
              <w:suppressAutoHyphens/>
              <w:autoSpaceDN/>
              <w:adjustRightInd/>
              <w:snapToGrid w:val="0"/>
              <w:jc w:val="center"/>
              <w:rPr>
                <w:rFonts w:ascii="Arial" w:eastAsia="MS Mincho" w:hAnsi="Arial" w:cs="Arial"/>
                <w:b/>
                <w:sz w:val="18"/>
                <w:lang w:eastAsia="ja-JP"/>
              </w:rPr>
            </w:pPr>
          </w:p>
        </w:tc>
        <w:tc>
          <w:tcPr>
            <w:tcW w:w="2021" w:type="dxa"/>
            <w:vMerge/>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631175">
            <w:pPr>
              <w:keepNext/>
              <w:keepLines/>
              <w:numPr>
                <w:ilvl w:val="0"/>
                <w:numId w:val="48"/>
              </w:numPr>
              <w:suppressAutoHyphens/>
              <w:autoSpaceDN/>
              <w:adjustRightInd/>
              <w:snapToGrid w:val="0"/>
              <w:jc w:val="center"/>
              <w:rPr>
                <w:rFonts w:ascii="Arial" w:eastAsia="MS Mincho" w:hAnsi="Arial" w:cs="Arial"/>
                <w:b/>
                <w:sz w:val="18"/>
                <w:lang w:eastAsia="ja-JP"/>
              </w:rPr>
            </w:pP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lang w:eastAsia="zh-CN"/>
              </w:rPr>
            </w:pPr>
            <w:r>
              <w:rPr>
                <w:rFonts w:eastAsia="Arial Unicode MS"/>
                <w:i/>
                <w:iCs/>
                <w:color w:val="000000"/>
                <w:kern w:val="1"/>
                <w:szCs w:val="18"/>
                <w:lang w:eastAsia="zh-CN"/>
              </w:rPr>
              <w:t>dataGenerationTime</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631175">
            <w:pPr>
              <w:pStyle w:val="TAC"/>
              <w:numPr>
                <w:ilvl w:val="0"/>
                <w:numId w:val="48"/>
              </w:numPr>
              <w:suppressAutoHyphens/>
              <w:autoSpaceDN/>
              <w:adjustRightInd/>
              <w:rPr>
                <w:lang w:eastAsia="ja-JP"/>
              </w:rPr>
            </w:pPr>
            <w:r>
              <w:rPr>
                <w:lang w:eastAsia="zh-CN"/>
              </w:rPr>
              <w:t>M</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lang w:eastAsia="ja-JP"/>
              </w:rPr>
            </w:pPr>
            <w:r>
              <w:rPr>
                <w:lang w:eastAsia="ja-JP"/>
              </w:rPr>
              <w:t>m2m:absRelTimestamp</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631175">
            <w:pPr>
              <w:pStyle w:val="TAL"/>
              <w:numPr>
                <w:ilvl w:val="0"/>
                <w:numId w:val="48"/>
              </w:numPr>
              <w:suppressAutoHyphens/>
              <w:autoSpaceDN/>
              <w:adjustRightInd/>
            </w:pPr>
            <w:r>
              <w:rPr>
                <w:lang w:eastAsia="ja-JP"/>
              </w:rPr>
              <w:t>No default</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lang w:eastAsia="zh-CN"/>
              </w:rPr>
            </w:pPr>
            <w:r>
              <w:rPr>
                <w:rFonts w:eastAsia="Arial Unicode MS"/>
                <w:i/>
                <w:iCs/>
                <w:color w:val="000000"/>
                <w:kern w:val="1"/>
                <w:szCs w:val="18"/>
                <w:lang w:eastAsia="zh-CN"/>
              </w:rPr>
              <w:t>content</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631175">
            <w:pPr>
              <w:pStyle w:val="TAC"/>
              <w:numPr>
                <w:ilvl w:val="0"/>
                <w:numId w:val="48"/>
              </w:numPr>
              <w:suppressAutoHyphens/>
              <w:autoSpaceDN/>
              <w:adjustRightInd/>
              <w:rPr>
                <w:rFonts w:eastAsia="MS Mincho"/>
                <w:lang w:eastAsia="ja-JP"/>
              </w:rPr>
            </w:pPr>
            <w:r>
              <w:rPr>
                <w:lang w:eastAsia="zh-CN"/>
              </w:rPr>
              <w:t>M</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lang w:eastAsia="ja-JP"/>
              </w:rPr>
            </w:pPr>
            <w:r>
              <w:rPr>
                <w:rFonts w:eastAsia="MS Mincho"/>
                <w:lang w:eastAsia="ja-JP"/>
              </w:rPr>
              <w:t>xs:anySimpleType</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631175">
            <w:pPr>
              <w:pStyle w:val="TAL"/>
              <w:numPr>
                <w:ilvl w:val="0"/>
                <w:numId w:val="48"/>
              </w:numPr>
              <w:suppressAutoHyphens/>
              <w:autoSpaceDN/>
              <w:adjustRightInd/>
            </w:pPr>
            <w:r>
              <w:rPr>
                <w:lang w:eastAsia="ja-JP"/>
              </w:rPr>
              <w:t>No default</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lang w:eastAsia="zh-CN"/>
              </w:rPr>
            </w:pPr>
            <w:r>
              <w:rPr>
                <w:rFonts w:eastAsia="Arial Unicode MS"/>
                <w:i/>
                <w:iCs/>
                <w:color w:val="000000"/>
                <w:kern w:val="1"/>
                <w:szCs w:val="18"/>
                <w:lang w:eastAsia="zh-CN"/>
              </w:rPr>
              <w:t>sequenceNr</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631175">
            <w:pPr>
              <w:pStyle w:val="TAC"/>
              <w:numPr>
                <w:ilvl w:val="0"/>
                <w:numId w:val="48"/>
              </w:numPr>
              <w:suppressAutoHyphens/>
              <w:autoSpaceDN/>
              <w:adjustRightInd/>
            </w:pPr>
            <w:r>
              <w:rPr>
                <w:lang w:eastAsia="zh-CN"/>
              </w:rPr>
              <w:t>O</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lang w:eastAsia="ja-JP"/>
              </w:rPr>
            </w:pPr>
            <w:r>
              <w:t>xs:</w:t>
            </w:r>
            <w:r>
              <w:rPr>
                <w:rFonts w:eastAsia="MS Mincho"/>
                <w:lang w:eastAsia="ja-JP"/>
              </w:rPr>
              <w:t>nonNegativeI</w:t>
            </w:r>
            <w:r>
              <w:t>nteger</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631175">
            <w:pPr>
              <w:pStyle w:val="TAL"/>
              <w:numPr>
                <w:ilvl w:val="0"/>
                <w:numId w:val="48"/>
              </w:numPr>
              <w:suppressAutoHyphens/>
              <w:autoSpaceDN/>
              <w:adjustRightInd/>
            </w:pPr>
            <w:r>
              <w:rPr>
                <w:rFonts w:eastAsia="MS Mincho"/>
                <w:lang w:eastAsia="ja-JP"/>
              </w:rPr>
              <w:t>No default</w:t>
            </w:r>
          </w:p>
        </w:tc>
      </w:tr>
      <w:tr w:rsidR="00631175" w:rsidTr="00524015">
        <w:tc>
          <w:tcPr>
            <w:tcW w:w="1857" w:type="dxa"/>
            <w:tcBorders>
              <w:left w:val="single" w:sz="4" w:space="0" w:color="000000"/>
              <w:bottom w:val="single" w:sz="4" w:space="0" w:color="000000"/>
            </w:tcBorders>
            <w:shd w:val="clear" w:color="auto" w:fill="auto"/>
          </w:tcPr>
          <w:p w:rsidR="00631175" w:rsidRDefault="00631175" w:rsidP="00631175">
            <w:pPr>
              <w:pStyle w:val="TAL"/>
              <w:numPr>
                <w:ilvl w:val="0"/>
                <w:numId w:val="48"/>
              </w:numPr>
              <w:suppressAutoHyphens/>
              <w:autoSpaceDN/>
              <w:adjustRightInd/>
              <w:rPr>
                <w:rFonts w:eastAsia="MS Mincho"/>
                <w:lang w:eastAsia="ja-JP"/>
              </w:rPr>
            </w:pPr>
            <w:ins w:id="10" w:author="Unknown Author" w:date="2017-08-22T11:25:00Z">
              <w:r>
                <w:rPr>
                  <w:rFonts w:eastAsia="Arial Unicode MS"/>
                  <w:i/>
                  <w:iCs/>
                  <w:color w:val="000000"/>
                  <w:kern w:val="1"/>
                  <w:szCs w:val="18"/>
                  <w:lang w:eastAsia="zh-CN"/>
                </w:rPr>
                <w:t>contentSize</w:t>
              </w:r>
            </w:ins>
          </w:p>
        </w:tc>
        <w:tc>
          <w:tcPr>
            <w:tcW w:w="1978" w:type="dxa"/>
            <w:tcBorders>
              <w:left w:val="single" w:sz="4" w:space="0" w:color="000000"/>
              <w:bottom w:val="single" w:sz="4" w:space="0" w:color="000000"/>
            </w:tcBorders>
            <w:shd w:val="clear" w:color="auto" w:fill="auto"/>
            <w:vAlign w:val="center"/>
          </w:tcPr>
          <w:p w:rsidR="00631175" w:rsidRDefault="00631175" w:rsidP="00524015">
            <w:pPr>
              <w:pStyle w:val="TAC"/>
              <w:rPr>
                <w:ins w:id="11" w:author="Unknown Author" w:date="2017-08-22T11:26:00Z"/>
              </w:rPr>
            </w:pPr>
            <w:ins w:id="12" w:author="Unknown Author" w:date="2017-08-22T11:26:00Z">
              <w:r>
                <w:rPr>
                  <w:rFonts w:eastAsia="MS Mincho"/>
                  <w:lang w:eastAsia="ja-JP"/>
                </w:rPr>
                <w:t>NP</w:t>
              </w:r>
            </w:ins>
          </w:p>
        </w:tc>
        <w:tc>
          <w:tcPr>
            <w:tcW w:w="2126" w:type="dxa"/>
            <w:tcBorders>
              <w:left w:val="single" w:sz="4" w:space="0" w:color="000000"/>
              <w:bottom w:val="single" w:sz="4" w:space="0" w:color="000000"/>
            </w:tcBorders>
            <w:shd w:val="clear" w:color="auto" w:fill="auto"/>
          </w:tcPr>
          <w:p w:rsidR="00631175" w:rsidRDefault="00631175" w:rsidP="00524015">
            <w:pPr>
              <w:pStyle w:val="TAL"/>
              <w:rPr>
                <w:ins w:id="13" w:author="Unknown Author" w:date="2017-08-22T11:26:00Z"/>
                <w:rFonts w:eastAsia="MS Mincho"/>
                <w:lang w:eastAsia="ja-JP"/>
              </w:rPr>
            </w:pPr>
            <w:ins w:id="14" w:author="Unknown Author" w:date="2017-08-22T11:26:00Z">
              <w:r>
                <w:t>xs:</w:t>
              </w:r>
              <w:r>
                <w:rPr>
                  <w:rFonts w:eastAsia="MS Mincho"/>
                  <w:lang w:eastAsia="ja-JP"/>
                </w:rPr>
                <w:t>nonNegativeI</w:t>
              </w:r>
              <w:r>
                <w:t>nteger</w:t>
              </w:r>
            </w:ins>
          </w:p>
        </w:tc>
        <w:tc>
          <w:tcPr>
            <w:tcW w:w="2021" w:type="dxa"/>
            <w:tcBorders>
              <w:left w:val="single" w:sz="4" w:space="0" w:color="000000"/>
              <w:bottom w:val="single" w:sz="4" w:space="0" w:color="000000"/>
              <w:right w:val="single" w:sz="4" w:space="0" w:color="000000"/>
            </w:tcBorders>
            <w:shd w:val="clear" w:color="auto" w:fill="auto"/>
          </w:tcPr>
          <w:p w:rsidR="00631175" w:rsidRDefault="00631175" w:rsidP="00524015">
            <w:pPr>
              <w:pStyle w:val="TAL"/>
            </w:pPr>
            <w:ins w:id="15" w:author="Unknown Author" w:date="2017-08-22T11:26:00Z">
              <w:r>
                <w:rPr>
                  <w:rFonts w:eastAsia="MS Mincho"/>
                  <w:lang w:eastAsia="ja-JP"/>
                </w:rPr>
                <w:t>No default</w:t>
              </w:r>
            </w:ins>
          </w:p>
        </w:tc>
      </w:tr>
    </w:tbl>
    <w:p w:rsidR="00631175" w:rsidRDefault="00631175" w:rsidP="00631175">
      <w:pPr>
        <w:numPr>
          <w:ilvl w:val="0"/>
          <w:numId w:val="48"/>
        </w:numPr>
        <w:suppressAutoHyphens/>
        <w:autoSpaceDN/>
        <w:adjustRightInd/>
        <w:rPr>
          <w:lang w:val="x-none" w:eastAsia="ja-JP"/>
        </w:rPr>
      </w:pPr>
    </w:p>
    <w:p w:rsidR="00C465EE" w:rsidRPr="00631175" w:rsidRDefault="00631175" w:rsidP="00631175">
      <w:pPr>
        <w:pStyle w:val="Heading3"/>
        <w:numPr>
          <w:ilvl w:val="2"/>
          <w:numId w:val="48"/>
        </w:numPr>
        <w:suppressAutoHyphens/>
        <w:autoSpaceDN/>
        <w:adjustRightInd/>
      </w:pPr>
      <w:r>
        <w:t>-----------------------End of change 1---------------------------------------------</w:t>
      </w:r>
    </w:p>
    <w:p w:rsidR="005C0172" w:rsidRDefault="005C0172" w:rsidP="005C0172">
      <w:pPr>
        <w:pStyle w:val="Heading3"/>
      </w:pPr>
    </w:p>
    <w:p w:rsidR="005C0172" w:rsidRDefault="005C0172" w:rsidP="00DF3717">
      <w:pPr>
        <w:pStyle w:val="EW"/>
      </w:pPr>
      <w:bookmarkStart w:id="1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AF6" w:rsidRDefault="00230AF6">
      <w:r>
        <w:separator/>
      </w:r>
    </w:p>
  </w:endnote>
  <w:endnote w:type="continuationSeparator" w:id="0">
    <w:p w:rsidR="00230AF6" w:rsidRDefault="0023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1777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17775">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1777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AF6" w:rsidRDefault="00230AF6">
      <w:r>
        <w:separator/>
      </w:r>
    </w:p>
  </w:footnote>
  <w:footnote w:type="continuationSeparator" w:id="0">
    <w:p w:rsidR="00230AF6" w:rsidRDefault="0023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A92A82">
              <w:t>PRO-2017-0208R02</w:t>
            </w:r>
            <w:r w:rsidR="00C465EE">
              <w:t>-</w:t>
            </w:r>
            <w:r w:rsidR="00A92A82">
              <w:t>ContentSizeTimeSeriesInstance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6"/>
  </w:num>
  <w:num w:numId="4">
    <w:abstractNumId w:val="18"/>
  </w:num>
  <w:num w:numId="5">
    <w:abstractNumId w:val="28"/>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39"/>
  </w:num>
  <w:num w:numId="23">
    <w:abstractNumId w:val="33"/>
  </w:num>
  <w:num w:numId="24">
    <w:abstractNumId w:val="38"/>
  </w:num>
  <w:num w:numId="25">
    <w:abstractNumId w:val="22"/>
  </w:num>
  <w:num w:numId="26">
    <w:abstractNumId w:val="17"/>
  </w:num>
  <w:num w:numId="27">
    <w:abstractNumId w:val="19"/>
  </w:num>
  <w:num w:numId="28">
    <w:abstractNumId w:val="34"/>
  </w:num>
  <w:num w:numId="29">
    <w:abstractNumId w:val="41"/>
  </w:num>
  <w:num w:numId="30">
    <w:abstractNumId w:val="29"/>
  </w:num>
  <w:num w:numId="31">
    <w:abstractNumId w:val="16"/>
  </w:num>
  <w:num w:numId="32">
    <w:abstractNumId w:val="32"/>
  </w:num>
  <w:num w:numId="33">
    <w:abstractNumId w:val="21"/>
  </w:num>
  <w:num w:numId="34">
    <w:abstractNumId w:val="27"/>
  </w:num>
  <w:num w:numId="35">
    <w:abstractNumId w:val="40"/>
  </w:num>
  <w:num w:numId="36">
    <w:abstractNumId w:val="13"/>
  </w:num>
  <w:num w:numId="37">
    <w:abstractNumId w:val="25"/>
  </w:num>
  <w:num w:numId="38">
    <w:abstractNumId w:val="20"/>
  </w:num>
  <w:num w:numId="39">
    <w:abstractNumId w:val="15"/>
  </w:num>
  <w:num w:numId="40">
    <w:abstractNumId w:val="47"/>
  </w:num>
  <w:num w:numId="41">
    <w:abstractNumId w:val="14"/>
  </w:num>
  <w:num w:numId="42">
    <w:abstractNumId w:val="42"/>
  </w:num>
  <w:num w:numId="43">
    <w:abstractNumId w:val="28"/>
    <w:lvlOverride w:ilvl="0">
      <w:startOverride w:val="1"/>
    </w:lvlOverride>
  </w:num>
  <w:num w:numId="44">
    <w:abstractNumId w:val="44"/>
  </w:num>
  <w:num w:numId="45">
    <w:abstractNumId w:val="36"/>
  </w:num>
  <w:num w:numId="46">
    <w:abstractNumId w:val="43"/>
  </w:num>
  <w:num w:numId="47">
    <w:abstractNumId w:val="26"/>
  </w:num>
  <w:num w:numId="48">
    <w:abstractNumId w:val="11"/>
  </w:num>
  <w:num w:numId="49">
    <w:abstractNumId w:val="12"/>
  </w:num>
  <w:num w:numId="50">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7775"/>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30AF6"/>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8280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BA0A8-8AE2-4BF6-B977-35BFA32F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1181</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40</cp:revision>
  <cp:lastPrinted>2012-10-11T04:35:00Z</cp:lastPrinted>
  <dcterms:created xsi:type="dcterms:W3CDTF">2017-07-27T08:12:00Z</dcterms:created>
  <dcterms:modified xsi:type="dcterms:W3CDTF">2017-09-13T05:23:00Z</dcterms:modified>
</cp:coreProperties>
</file>