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proofErr w:type="gramStart"/>
            <w:r w:rsidRPr="00EF5EFD">
              <w:t>Source:*</w:t>
            </w:r>
            <w:proofErr w:type="gramEnd"/>
          </w:p>
        </w:tc>
        <w:tc>
          <w:tcPr>
            <w:tcW w:w="6999" w:type="dxa"/>
            <w:shd w:val="clear" w:color="auto" w:fill="FFFFFF"/>
          </w:tcPr>
          <w:p w:rsidR="00865C31" w:rsidRPr="00AB0DE2" w:rsidRDefault="00C465EE" w:rsidP="00865C31">
            <w:pPr>
              <w:pStyle w:val="oneM2M-CoverTableText"/>
              <w:rPr>
                <w:rFonts w:eastAsia="SimSun"/>
              </w:rPr>
            </w:pPr>
            <w:r>
              <w:rPr>
                <w:rFonts w:eastAsia="SimSun"/>
              </w:rPr>
              <w:t>Neeta</w:t>
            </w:r>
            <w:r w:rsidR="004F1BFA">
              <w:rPr>
                <w:rFonts w:eastAsia="SimSun"/>
              </w:rPr>
              <w:t xml:space="preserve"> </w:t>
            </w:r>
            <w:proofErr w:type="spellStart"/>
            <w:r w:rsidR="004F1BFA">
              <w:rPr>
                <w:rFonts w:eastAsia="SimSun"/>
              </w:rPr>
              <w:t>Meshram</w:t>
            </w:r>
            <w:proofErr w:type="spellEnd"/>
            <w:r>
              <w:rPr>
                <w:rFonts w:eastAsia="SimSun"/>
              </w:rPr>
              <w:t xml:space="preserve">, C-DOT, </w:t>
            </w:r>
            <w:hyperlink r:id="rId8" w:history="1">
              <w:r w:rsidRPr="00062214">
                <w:rPr>
                  <w:rStyle w:val="Hyperlink"/>
                  <w:rFonts w:eastAsia="SimSun"/>
                </w:rPr>
                <w:t>neeta@cdot.in</w:t>
              </w:r>
            </w:hyperlink>
            <w:r>
              <w:rPr>
                <w:rFonts w:eastAsia="SimSun"/>
              </w:rPr>
              <w:t xml:space="preserve"> </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proofErr w:type="gramStart"/>
            <w:r w:rsidRPr="00EF5EFD">
              <w:t>Date:*</w:t>
            </w:r>
            <w:proofErr w:type="gramEnd"/>
          </w:p>
        </w:tc>
        <w:tc>
          <w:tcPr>
            <w:tcW w:w="6999" w:type="dxa"/>
            <w:shd w:val="clear" w:color="auto" w:fill="FFFFFF"/>
          </w:tcPr>
          <w:p w:rsidR="00865C31" w:rsidRPr="00EF5EFD" w:rsidRDefault="00FB76BC" w:rsidP="00865C31">
            <w:pPr>
              <w:pStyle w:val="oneM2M-CoverTableText"/>
            </w:pPr>
            <w:r>
              <w:t>2017-09-13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w:t>
            </w:r>
            <w:proofErr w:type="gramStart"/>
            <w:r w:rsidRPr="00EF5EFD">
              <w:t>s:*</w:t>
            </w:r>
            <w:proofErr w:type="gramEnd"/>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proofErr w:type="gramStart"/>
            <w:r w:rsidRPr="00EF5EFD">
              <w:t>CR  against</w:t>
            </w:r>
            <w:proofErr w:type="gramEnd"/>
            <w:r w:rsidRPr="00EF5EFD">
              <w: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E06E6">
              <w:rPr>
                <w:rFonts w:ascii="Times New Roman" w:hAnsi="Times New Roman"/>
                <w:szCs w:val="22"/>
              </w:rPr>
            </w:r>
            <w:r w:rsidR="000E06E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E06E6">
              <w:rPr>
                <w:rFonts w:ascii="Times New Roman" w:hAnsi="Times New Roman"/>
                <w:szCs w:val="22"/>
              </w:rPr>
            </w:r>
            <w:r w:rsidR="000E06E6">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E06E6">
              <w:rPr>
                <w:rFonts w:ascii="Times New Roman" w:hAnsi="Times New Roman"/>
                <w:szCs w:val="22"/>
              </w:rPr>
            </w:r>
            <w:r w:rsidR="000E06E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E06E6">
              <w:rPr>
                <w:rFonts w:ascii="Times New Roman" w:hAnsi="Times New Roman"/>
                <w:szCs w:val="22"/>
              </w:rPr>
            </w:r>
            <w:r w:rsidR="000E06E6">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E06E6">
              <w:rPr>
                <w:rFonts w:ascii="Times New Roman" w:hAnsi="Times New Roman"/>
                <w:szCs w:val="22"/>
              </w:rPr>
            </w:r>
            <w:r w:rsidR="000E06E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proofErr w:type="gramStart"/>
            <w:r w:rsidRPr="00EF5EFD">
              <w:t>CR  against</w:t>
            </w:r>
            <w:proofErr w:type="gramEnd"/>
            <w:r w:rsidRPr="00EF5EFD">
              <w:t>:  TS/TR*</w:t>
            </w:r>
          </w:p>
        </w:tc>
        <w:tc>
          <w:tcPr>
            <w:tcW w:w="6999" w:type="dxa"/>
            <w:shd w:val="clear" w:color="auto" w:fill="FFFFFF"/>
          </w:tcPr>
          <w:p w:rsidR="00865C31" w:rsidRPr="00EF5EFD" w:rsidRDefault="00865C31" w:rsidP="00865C31">
            <w:pPr>
              <w:pStyle w:val="oneM2M-CoverTableText"/>
            </w:pPr>
            <w:r>
              <w:t>TS-0004 Version 3.</w:t>
            </w:r>
            <w:r w:rsidR="00567F26">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1E3FCC" w:rsidP="00865C31">
            <w:pPr>
              <w:rPr>
                <w:lang w:eastAsia="ko-KR"/>
              </w:rPr>
            </w:pPr>
            <w:r>
              <w:t>XSD V3_3_0</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E06E6">
              <w:rPr>
                <w:rFonts w:ascii="Times New Roman" w:hAnsi="Times New Roman"/>
                <w:sz w:val="24"/>
              </w:rPr>
            </w:r>
            <w:r w:rsidR="000E06E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E06E6">
              <w:rPr>
                <w:rFonts w:ascii="Times New Roman" w:hAnsi="Times New Roman"/>
                <w:szCs w:val="22"/>
              </w:rPr>
            </w:r>
            <w:r w:rsidR="000E06E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E06E6">
              <w:rPr>
                <w:rFonts w:ascii="Times New Roman" w:hAnsi="Times New Roman"/>
                <w:szCs w:val="22"/>
              </w:rPr>
            </w:r>
            <w:r w:rsidR="000E06E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E06E6">
              <w:rPr>
                <w:rFonts w:ascii="Times New Roman" w:hAnsi="Times New Roman"/>
                <w:szCs w:val="22"/>
              </w:rPr>
            </w:r>
            <w:r w:rsidR="000E06E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proofErr w:type="gramStart"/>
            <w:r>
              <w:rPr>
                <w:lang w:eastAsia="ko-KR"/>
              </w:rPr>
              <w:t>other</w:t>
            </w:r>
            <w:proofErr w:type="gramEnd"/>
            <w:r>
              <w:rPr>
                <w:lang w:eastAsia="ko-KR"/>
              </w:rPr>
              <w:t xml:space="preserve">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E06E6">
              <w:rPr>
                <w:rFonts w:ascii="Times New Roman" w:hAnsi="Times New Roman"/>
                <w:szCs w:val="22"/>
              </w:rPr>
            </w:r>
            <w:r w:rsidR="000E06E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E06E6">
              <w:rPr>
                <w:rFonts w:ascii="Times New Roman" w:hAnsi="Times New Roman"/>
                <w:szCs w:val="22"/>
              </w:rPr>
            </w:r>
            <w:r w:rsidR="000E06E6">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E06E6">
              <w:rPr>
                <w:rFonts w:ascii="Times New Roman" w:hAnsi="Times New Roman"/>
                <w:sz w:val="24"/>
              </w:rPr>
            </w:r>
            <w:r w:rsidR="000E06E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E06E6">
              <w:rPr>
                <w:rFonts w:ascii="Times New Roman" w:hAnsi="Times New Roman"/>
                <w:sz w:val="24"/>
              </w:rPr>
            </w:r>
            <w:r w:rsidR="000E06E6">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7C565A" w:rsidRDefault="007C565A" w:rsidP="007C565A">
      <w:pPr>
        <w:pStyle w:val="Heading2"/>
        <w:numPr>
          <w:ilvl w:val="1"/>
          <w:numId w:val="14"/>
        </w:numPr>
        <w:suppressAutoHyphens/>
        <w:autoSpaceDN/>
        <w:adjustRightInd/>
        <w:textAlignment w:val="auto"/>
        <w:rPr>
          <w:rFonts w:eastAsia="SimSun"/>
        </w:rPr>
      </w:pPr>
      <w:r>
        <w:t>Introduction</w:t>
      </w:r>
    </w:p>
    <w:p w:rsidR="007C565A" w:rsidRDefault="007C565A" w:rsidP="007C565A">
      <w:pPr>
        <w:rPr>
          <w:rFonts w:eastAsia="SimSun"/>
        </w:rPr>
      </w:pPr>
      <w:r>
        <w:rPr>
          <w:rFonts w:eastAsia="SimSun"/>
        </w:rPr>
        <w:t xml:space="preserve">This CR proposes to change multiplicity of </w:t>
      </w:r>
      <w:proofErr w:type="spellStart"/>
      <w:r>
        <w:rPr>
          <w:rFonts w:eastAsia="SimSun"/>
          <w:i/>
          <w:iCs/>
        </w:rPr>
        <w:t>primitiveContent</w:t>
      </w:r>
      <w:proofErr w:type="spellEnd"/>
      <w:r>
        <w:rPr>
          <w:rFonts w:eastAsia="SimSun"/>
          <w:i/>
          <w:iCs/>
        </w:rPr>
        <w:t xml:space="preserve"> </w:t>
      </w:r>
      <w:r>
        <w:rPr>
          <w:rFonts w:eastAsia="SimSun"/>
        </w:rPr>
        <w:t>attribute of &lt;request&gt; resource from mandatory to optional.</w:t>
      </w:r>
    </w:p>
    <w:p w:rsidR="007C565A" w:rsidRDefault="007C565A" w:rsidP="007C565A">
      <w:pPr>
        <w:rPr>
          <w:rFonts w:eastAsia="SimSun"/>
        </w:rPr>
      </w:pPr>
      <w:r>
        <w:rPr>
          <w:rFonts w:eastAsia="SimSun"/>
        </w:rPr>
        <w:t xml:space="preserve">According to TS-0001, Table 9.6.12-2, </w:t>
      </w:r>
      <w:proofErr w:type="spellStart"/>
      <w:r>
        <w:rPr>
          <w:rFonts w:eastAsia="SimSun"/>
          <w:i/>
          <w:iCs/>
        </w:rPr>
        <w:t>primitiveContent</w:t>
      </w:r>
      <w:proofErr w:type="spellEnd"/>
      <w:r>
        <w:rPr>
          <w:rFonts w:eastAsia="SimSun"/>
          <w:i/>
          <w:iCs/>
        </w:rPr>
        <w:t xml:space="preserve"> </w:t>
      </w:r>
      <w:r>
        <w:rPr>
          <w:rFonts w:eastAsia="SimSun"/>
        </w:rPr>
        <w:t>c</w:t>
      </w:r>
      <w:r>
        <w:rPr>
          <w:rFonts w:eastAsia="Arial Unicode MS"/>
        </w:rPr>
        <w:t xml:space="preserve">ontains the content that is carried in the </w:t>
      </w:r>
      <w:r>
        <w:rPr>
          <w:rFonts w:eastAsia="Arial Unicode MS"/>
          <w:b/>
          <w:i/>
        </w:rPr>
        <w:t>Content</w:t>
      </w:r>
      <w:r>
        <w:rPr>
          <w:rFonts w:eastAsia="Arial Unicode MS"/>
        </w:rPr>
        <w:t xml:space="preserve"> parameter of the original request message.</w:t>
      </w:r>
      <w:r>
        <w:rPr>
          <w:rFonts w:eastAsia="SimSun"/>
        </w:rPr>
        <w:t xml:space="preserve"> But the request can be Retrieve and Delete request too. And Retrieve request has </w:t>
      </w:r>
      <w:proofErr w:type="spellStart"/>
      <w:r>
        <w:rPr>
          <w:rFonts w:eastAsia="SimSun"/>
          <w:i/>
          <w:iCs/>
        </w:rPr>
        <w:t>primitiveContent</w:t>
      </w:r>
      <w:proofErr w:type="spellEnd"/>
      <w:r>
        <w:rPr>
          <w:rFonts w:eastAsia="SimSun"/>
          <w:i/>
          <w:iCs/>
        </w:rPr>
        <w:t xml:space="preserve"> </w:t>
      </w:r>
      <w:r>
        <w:rPr>
          <w:rFonts w:eastAsia="SimSun"/>
        </w:rPr>
        <w:t xml:space="preserve">as optional field while Delete request do not have </w:t>
      </w:r>
      <w:proofErr w:type="spellStart"/>
      <w:r>
        <w:rPr>
          <w:rFonts w:eastAsia="SimSun"/>
          <w:i/>
          <w:iCs/>
        </w:rPr>
        <w:t>primitiveContent</w:t>
      </w:r>
      <w:proofErr w:type="spellEnd"/>
      <w:r>
        <w:rPr>
          <w:rFonts w:eastAsia="SimSun"/>
          <w:i/>
          <w:iCs/>
        </w:rPr>
        <w:t xml:space="preserve"> </w:t>
      </w:r>
      <w:r>
        <w:rPr>
          <w:rFonts w:eastAsia="SimSun"/>
        </w:rPr>
        <w:t xml:space="preserve">field. So, there is nothing to be filled in this attribute for above cases. As a solution </w:t>
      </w:r>
      <w:proofErr w:type="spellStart"/>
      <w:r>
        <w:rPr>
          <w:rFonts w:eastAsia="SimSun"/>
          <w:i/>
          <w:iCs/>
        </w:rPr>
        <w:t>primitiveContent</w:t>
      </w:r>
      <w:proofErr w:type="spellEnd"/>
      <w:r>
        <w:rPr>
          <w:rFonts w:eastAsia="SimSun"/>
          <w:i/>
          <w:iCs/>
        </w:rPr>
        <w:t xml:space="preserve"> </w:t>
      </w:r>
      <w:proofErr w:type="spellStart"/>
      <w:r>
        <w:rPr>
          <w:rFonts w:eastAsia="SimSun"/>
        </w:rPr>
        <w:t>shold</w:t>
      </w:r>
      <w:proofErr w:type="spellEnd"/>
      <w:r>
        <w:rPr>
          <w:rFonts w:eastAsia="SimSun"/>
        </w:rPr>
        <w:t xml:space="preserve"> be made optional.</w:t>
      </w:r>
    </w:p>
    <w:p w:rsidR="007C565A" w:rsidRDefault="007C565A" w:rsidP="007C565A">
      <w:pPr>
        <w:rPr>
          <w:rFonts w:eastAsia="Batang"/>
        </w:rPr>
      </w:pPr>
      <w:r>
        <w:rPr>
          <w:rFonts w:eastAsia="SimSun"/>
        </w:rPr>
        <w:t>This CR</w:t>
      </w:r>
      <w:r w:rsidR="00334CFA">
        <w:rPr>
          <w:rFonts w:eastAsia="SimSun"/>
        </w:rPr>
        <w:t xml:space="preserve"> is also being</w:t>
      </w:r>
      <w:r w:rsidR="007317DF">
        <w:rPr>
          <w:rFonts w:eastAsia="SimSun"/>
        </w:rPr>
        <w:t xml:space="preserve"> proposed in ARC</w:t>
      </w:r>
      <w:r w:rsidR="00F87DAD">
        <w:rPr>
          <w:rFonts w:eastAsia="SimSun"/>
        </w:rPr>
        <w:t xml:space="preserve"> meeting</w:t>
      </w:r>
      <w:r w:rsidR="007317DF">
        <w:rPr>
          <w:rFonts w:eastAsia="SimSun"/>
        </w:rPr>
        <w:t>.</w:t>
      </w:r>
      <w:r>
        <w:rPr>
          <w:rFonts w:eastAsia="SimSun"/>
        </w:rPr>
        <w:t xml:space="preserve"> </w:t>
      </w:r>
    </w:p>
    <w:p w:rsidR="007C565A" w:rsidRDefault="007C565A" w:rsidP="007C565A">
      <w:pPr>
        <w:pStyle w:val="Heading3"/>
        <w:numPr>
          <w:ilvl w:val="2"/>
          <w:numId w:val="14"/>
        </w:numPr>
        <w:suppressAutoHyphens/>
        <w:autoSpaceDN/>
        <w:adjustRightInd/>
        <w:textAlignment w:val="auto"/>
        <w:rPr>
          <w:rStyle w:val="SourceText"/>
          <w:rFonts w:ascii="Times New Roman" w:hAnsi="Times New Roman" w:cs="Times New Roman"/>
          <w:lang w:eastAsia="ja-JP"/>
        </w:rPr>
      </w:pPr>
      <w:r>
        <w:t>-----------------------</w:t>
      </w:r>
      <w:r>
        <w:rPr>
          <w:lang w:val="en-US"/>
        </w:rPr>
        <w:t>Start</w:t>
      </w:r>
      <w:r>
        <w:t xml:space="preserve"> of change 1---------------------------------------------</w:t>
      </w:r>
    </w:p>
    <w:p w:rsidR="007C565A" w:rsidRDefault="007C565A" w:rsidP="007C565A">
      <w:pPr>
        <w:pStyle w:val="PreformattedText"/>
        <w:numPr>
          <w:ilvl w:val="2"/>
          <w:numId w:val="14"/>
        </w:numPr>
        <w:rPr>
          <w:rStyle w:val="SourceText"/>
          <w:rFonts w:ascii="Times New Roman" w:eastAsia="Times New Roman" w:hAnsi="Times New Roman" w:cs="Times New Roman"/>
        </w:rPr>
      </w:pPr>
      <w:bookmarkStart w:id="4" w:name="LC26"/>
      <w:bookmarkEnd w:id="4"/>
      <w:r>
        <w:rPr>
          <w:rStyle w:val="SourceText"/>
          <w:rFonts w:ascii="Times New Roman" w:hAnsi="Times New Roman" w:cs="Times New Roman"/>
          <w:lang w:val="x-none" w:eastAsia="ja-JP"/>
        </w:rPr>
        <w:t>&lt;</w:t>
      </w:r>
      <w:proofErr w:type="spellStart"/>
      <w:r>
        <w:rPr>
          <w:rStyle w:val="SourceText"/>
          <w:rFonts w:ascii="Times New Roman" w:hAnsi="Times New Roman" w:cs="Times New Roman"/>
          <w:lang w:val="x-none" w:eastAsia="ja-JP"/>
        </w:rPr>
        <w:t>xs:schema</w:t>
      </w:r>
      <w:proofErr w:type="spellEnd"/>
      <w:r>
        <w:rPr>
          <w:rStyle w:val="SourceText"/>
          <w:rFonts w:ascii="Times New Roman" w:hAnsi="Times New Roman" w:cs="Times New Roman"/>
          <w:lang w:val="x-none" w:eastAsia="ja-JP"/>
        </w:rPr>
        <w:t xml:space="preserve"> </w:t>
      </w:r>
      <w:proofErr w:type="spellStart"/>
      <w:r>
        <w:rPr>
          <w:rStyle w:val="SourceText"/>
          <w:rFonts w:ascii="Times New Roman" w:hAnsi="Times New Roman" w:cs="Times New Roman"/>
          <w:lang w:val="x-none" w:eastAsia="ja-JP"/>
        </w:rPr>
        <w:t>xmlns</w:t>
      </w:r>
      <w:proofErr w:type="spellEnd"/>
      <w:r>
        <w:rPr>
          <w:rStyle w:val="SourceText"/>
          <w:rFonts w:ascii="Times New Roman" w:hAnsi="Times New Roman" w:cs="Times New Roman"/>
          <w:lang w:val="x-none" w:eastAsia="ja-JP"/>
        </w:rPr>
        <w:t xml:space="preserve">="http://www.w3.org/2001/XMLSchema" </w:t>
      </w:r>
      <w:proofErr w:type="spellStart"/>
      <w:r>
        <w:rPr>
          <w:rStyle w:val="SourceText"/>
          <w:rFonts w:ascii="Times New Roman" w:hAnsi="Times New Roman" w:cs="Times New Roman"/>
          <w:lang w:val="x-none" w:eastAsia="ja-JP"/>
        </w:rPr>
        <w:t>targetNamespace</w:t>
      </w:r>
      <w:proofErr w:type="spellEnd"/>
      <w:r>
        <w:rPr>
          <w:rStyle w:val="SourceText"/>
          <w:rFonts w:ascii="Times New Roman" w:hAnsi="Times New Roman" w:cs="Times New Roman"/>
          <w:lang w:val="x-none" w:eastAsia="ja-JP"/>
        </w:rPr>
        <w:t>="http://www.onem2m.org/xml/protocols"</w:t>
      </w:r>
    </w:p>
    <w:p w:rsidR="007C565A" w:rsidRDefault="007C565A" w:rsidP="007C565A">
      <w:pPr>
        <w:pStyle w:val="PreformattedText"/>
        <w:rPr>
          <w:rStyle w:val="SourceText"/>
          <w:rFonts w:ascii="Times New Roman" w:eastAsia="Times New Roman" w:hAnsi="Times New Roman" w:cs="Times New Roman"/>
        </w:rPr>
      </w:pPr>
      <w:bookmarkStart w:id="5" w:name="LC27"/>
      <w:bookmarkEnd w:id="5"/>
      <w:r>
        <w:rPr>
          <w:rStyle w:val="SourceText"/>
          <w:rFonts w:ascii="Times New Roman" w:eastAsia="Times New Roman" w:hAnsi="Times New Roman" w:cs="Times New Roman"/>
        </w:rPr>
        <w:t xml:space="preserve">        </w:t>
      </w:r>
      <w:r>
        <w:rPr>
          <w:rStyle w:val="SourceText"/>
          <w:rFonts w:ascii="Times New Roman" w:hAnsi="Times New Roman" w:cs="Times New Roman"/>
        </w:rPr>
        <w:t xml:space="preserve">xmlns:m2m="http://www.onem2m.org/xml/protocols" </w:t>
      </w:r>
      <w:proofErr w:type="spellStart"/>
      <w:proofErr w:type="gramStart"/>
      <w:r>
        <w:rPr>
          <w:rStyle w:val="SourceText"/>
          <w:rFonts w:ascii="Times New Roman" w:hAnsi="Times New Roman" w:cs="Times New Roman"/>
        </w:rPr>
        <w:t>xmlns:xsi</w:t>
      </w:r>
      <w:proofErr w:type="spellEnd"/>
      <w:proofErr w:type="gramEnd"/>
      <w:r>
        <w:rPr>
          <w:rStyle w:val="SourceText"/>
          <w:rFonts w:ascii="Times New Roman" w:hAnsi="Times New Roman" w:cs="Times New Roman"/>
        </w:rPr>
        <w:t>="http://www.w3.org/2001/XMLSchema-instance"</w:t>
      </w:r>
    </w:p>
    <w:p w:rsidR="007C565A" w:rsidRDefault="007C565A" w:rsidP="007C565A">
      <w:pPr>
        <w:pStyle w:val="PreformattedText"/>
      </w:pPr>
      <w:bookmarkStart w:id="6" w:name="LC28"/>
      <w:bookmarkEnd w:id="6"/>
      <w:r>
        <w:rPr>
          <w:rStyle w:val="SourceText"/>
          <w:rFonts w:ascii="Times New Roman" w:eastAsia="Times New Roman" w:hAnsi="Times New Roman" w:cs="Times New Roman"/>
        </w:rPr>
        <w:t xml:space="preserve">        </w:t>
      </w:r>
      <w:proofErr w:type="spellStart"/>
      <w:r>
        <w:rPr>
          <w:rStyle w:val="SourceText"/>
          <w:rFonts w:ascii="Times New Roman" w:hAnsi="Times New Roman" w:cs="Times New Roman"/>
        </w:rPr>
        <w:t>elementFormDefault</w:t>
      </w:r>
      <w:proofErr w:type="spellEnd"/>
      <w:r>
        <w:rPr>
          <w:rStyle w:val="SourceText"/>
          <w:rFonts w:ascii="Times New Roman" w:hAnsi="Times New Roman" w:cs="Times New Roman"/>
        </w:rPr>
        <w:t xml:space="preserve">="unqualified" </w:t>
      </w:r>
      <w:proofErr w:type="spellStart"/>
      <w:proofErr w:type="gramStart"/>
      <w:r>
        <w:rPr>
          <w:rStyle w:val="SourceText"/>
          <w:rFonts w:ascii="Times New Roman" w:hAnsi="Times New Roman" w:cs="Times New Roman"/>
        </w:rPr>
        <w:t>xmlns:xs</w:t>
      </w:r>
      <w:proofErr w:type="spellEnd"/>
      <w:proofErr w:type="gramEnd"/>
      <w:r>
        <w:rPr>
          <w:rStyle w:val="SourceText"/>
          <w:rFonts w:ascii="Times New Roman" w:hAnsi="Times New Roman" w:cs="Times New Roman"/>
        </w:rPr>
        <w:t>="http://www.w3.org/2001/XMLSchema"&gt;</w:t>
      </w:r>
    </w:p>
    <w:p w:rsidR="007C565A" w:rsidRDefault="007C565A" w:rsidP="007C565A">
      <w:pPr>
        <w:pStyle w:val="PreformattedText"/>
        <w:rPr>
          <w:rFonts w:ascii="Times New Roman" w:hAnsi="Times New Roman" w:cs="Times New Roman"/>
        </w:rPr>
      </w:pPr>
      <w:bookmarkStart w:id="7" w:name="LC29"/>
      <w:bookmarkEnd w:id="7"/>
    </w:p>
    <w:p w:rsidR="007C565A" w:rsidRDefault="007C565A" w:rsidP="007C565A">
      <w:pPr>
        <w:pStyle w:val="PreformattedText"/>
        <w:rPr>
          <w:rStyle w:val="SourceText"/>
          <w:rFonts w:ascii="Times New Roman" w:eastAsia="Times New Roman" w:hAnsi="Times New Roman" w:cs="Times New Roman"/>
        </w:rPr>
      </w:pPr>
      <w:bookmarkStart w:id="8" w:name="LC30"/>
      <w:bookmarkEnd w:id="8"/>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xs:include</w:t>
      </w:r>
      <w:proofErr w:type="spellEnd"/>
      <w:proofErr w:type="gramEnd"/>
      <w:r>
        <w:rPr>
          <w:rStyle w:val="SourceText"/>
          <w:rFonts w:ascii="Times New Roman" w:hAnsi="Times New Roman" w:cs="Times New Roman"/>
        </w:rPr>
        <w:t xml:space="preserve"> </w:t>
      </w:r>
      <w:proofErr w:type="spellStart"/>
      <w:r>
        <w:rPr>
          <w:rStyle w:val="SourceText"/>
          <w:rFonts w:ascii="Times New Roman" w:hAnsi="Times New Roman" w:cs="Times New Roman"/>
        </w:rPr>
        <w:t>schemaLocation</w:t>
      </w:r>
      <w:proofErr w:type="spellEnd"/>
      <w:r>
        <w:rPr>
          <w:rStyle w:val="SourceText"/>
          <w:rFonts w:ascii="Times New Roman" w:hAnsi="Times New Roman" w:cs="Times New Roman"/>
        </w:rPr>
        <w:t>="CDT-commonTypes-v3_3_0.xsd" /&gt;</w:t>
      </w:r>
    </w:p>
    <w:p w:rsidR="007C565A" w:rsidRDefault="007C565A" w:rsidP="007C565A">
      <w:pPr>
        <w:pStyle w:val="PreformattedText"/>
      </w:pPr>
      <w:bookmarkStart w:id="9" w:name="LC31"/>
      <w:bookmarkEnd w:id="9"/>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xs:include</w:t>
      </w:r>
      <w:proofErr w:type="spellEnd"/>
      <w:proofErr w:type="gramEnd"/>
      <w:r>
        <w:rPr>
          <w:rStyle w:val="SourceText"/>
          <w:rFonts w:ascii="Times New Roman" w:hAnsi="Times New Roman" w:cs="Times New Roman"/>
        </w:rPr>
        <w:t xml:space="preserve"> </w:t>
      </w:r>
      <w:proofErr w:type="spellStart"/>
      <w:r>
        <w:rPr>
          <w:rStyle w:val="SourceText"/>
          <w:rFonts w:ascii="Times New Roman" w:hAnsi="Times New Roman" w:cs="Times New Roman"/>
        </w:rPr>
        <w:t>schemaLocation</w:t>
      </w:r>
      <w:proofErr w:type="spellEnd"/>
      <w:r>
        <w:rPr>
          <w:rStyle w:val="SourceText"/>
          <w:rFonts w:ascii="Times New Roman" w:hAnsi="Times New Roman" w:cs="Times New Roman"/>
        </w:rPr>
        <w:t>="CDT-subscription-v3_3_0.xsd" /&gt;</w:t>
      </w:r>
    </w:p>
    <w:p w:rsidR="007C565A" w:rsidRDefault="007C565A" w:rsidP="007C565A">
      <w:pPr>
        <w:pStyle w:val="PreformattedText"/>
        <w:rPr>
          <w:rFonts w:ascii="Times New Roman" w:hAnsi="Times New Roman" w:cs="Times New Roman"/>
        </w:rPr>
      </w:pPr>
      <w:bookmarkStart w:id="10" w:name="LC32"/>
      <w:bookmarkEnd w:id="10"/>
    </w:p>
    <w:p w:rsidR="007C565A" w:rsidRDefault="007C565A" w:rsidP="007C565A">
      <w:pPr>
        <w:pStyle w:val="PreformattedText"/>
        <w:rPr>
          <w:rStyle w:val="SourceText"/>
          <w:rFonts w:ascii="Times New Roman" w:eastAsia="Times New Roman" w:hAnsi="Times New Roman" w:cs="Times New Roman"/>
        </w:rPr>
      </w:pPr>
      <w:bookmarkStart w:id="11" w:name="LC33"/>
      <w:bookmarkEnd w:id="11"/>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xs:element</w:t>
      </w:r>
      <w:proofErr w:type="spellEnd"/>
      <w:proofErr w:type="gramEnd"/>
      <w:r>
        <w:rPr>
          <w:rStyle w:val="SourceText"/>
          <w:rFonts w:ascii="Times New Roman" w:hAnsi="Times New Roman" w:cs="Times New Roman"/>
        </w:rPr>
        <w:t xml:space="preserve"> name="request" </w:t>
      </w:r>
      <w:proofErr w:type="spellStart"/>
      <w:r>
        <w:rPr>
          <w:rStyle w:val="SourceText"/>
          <w:rFonts w:ascii="Times New Roman" w:hAnsi="Times New Roman" w:cs="Times New Roman"/>
        </w:rPr>
        <w:t>substitutionGroup</w:t>
      </w:r>
      <w:proofErr w:type="spellEnd"/>
      <w:r>
        <w:rPr>
          <w:rStyle w:val="SourceText"/>
          <w:rFonts w:ascii="Times New Roman" w:hAnsi="Times New Roman" w:cs="Times New Roman"/>
        </w:rPr>
        <w:t>="m2m:sg_regularResource"&gt;</w:t>
      </w:r>
    </w:p>
    <w:p w:rsidR="007C565A" w:rsidRDefault="007C565A" w:rsidP="007C565A">
      <w:pPr>
        <w:pStyle w:val="PreformattedText"/>
        <w:rPr>
          <w:rStyle w:val="SourceText"/>
          <w:rFonts w:ascii="Times New Roman" w:eastAsia="Times New Roman" w:hAnsi="Times New Roman" w:cs="Times New Roman"/>
        </w:rPr>
      </w:pPr>
      <w:bookmarkStart w:id="12" w:name="LC34"/>
      <w:bookmarkEnd w:id="12"/>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xs:complexType</w:t>
      </w:r>
      <w:proofErr w:type="spellEnd"/>
      <w:proofErr w:type="gramEnd"/>
      <w:r>
        <w:rPr>
          <w:rStyle w:val="SourceText"/>
          <w:rFonts w:ascii="Times New Roman" w:hAnsi="Times New Roman" w:cs="Times New Roman"/>
        </w:rPr>
        <w:t>&gt;</w:t>
      </w:r>
    </w:p>
    <w:p w:rsidR="007C565A" w:rsidRDefault="007C565A" w:rsidP="007C565A">
      <w:pPr>
        <w:pStyle w:val="PreformattedText"/>
        <w:rPr>
          <w:rStyle w:val="SourceText"/>
          <w:rFonts w:ascii="Times New Roman" w:eastAsia="Times New Roman" w:hAnsi="Times New Roman" w:cs="Times New Roman"/>
        </w:rPr>
      </w:pPr>
      <w:bookmarkStart w:id="13" w:name="LC35"/>
      <w:bookmarkEnd w:id="13"/>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xs:complexContent</w:t>
      </w:r>
      <w:proofErr w:type="spellEnd"/>
      <w:proofErr w:type="gramEnd"/>
      <w:r>
        <w:rPr>
          <w:rStyle w:val="SourceText"/>
          <w:rFonts w:ascii="Times New Roman" w:hAnsi="Times New Roman" w:cs="Times New Roman"/>
        </w:rPr>
        <w:t>&gt;</w:t>
      </w:r>
    </w:p>
    <w:p w:rsidR="007C565A" w:rsidRDefault="007C565A" w:rsidP="007C565A">
      <w:pPr>
        <w:pStyle w:val="PreformattedText"/>
        <w:rPr>
          <w:rStyle w:val="SourceText"/>
          <w:rFonts w:ascii="Times New Roman" w:eastAsia="Times New Roman" w:hAnsi="Times New Roman" w:cs="Times New Roman"/>
        </w:rPr>
      </w:pPr>
      <w:bookmarkStart w:id="14" w:name="LC36"/>
      <w:bookmarkEnd w:id="14"/>
      <w:r>
        <w:rPr>
          <w:rStyle w:val="SourceText"/>
          <w:rFonts w:ascii="Times New Roman" w:eastAsia="Times New Roman" w:hAnsi="Times New Roman" w:cs="Times New Roman"/>
        </w:rPr>
        <w:t xml:space="preserve">                                </w:t>
      </w:r>
      <w:proofErr w:type="gramStart"/>
      <w:r>
        <w:rPr>
          <w:rStyle w:val="SourceText"/>
          <w:rFonts w:ascii="Times New Roman" w:hAnsi="Times New Roman" w:cs="Times New Roman"/>
        </w:rPr>
        <w:t>&lt;!--</w:t>
      </w:r>
      <w:proofErr w:type="gramEnd"/>
      <w:r>
        <w:rPr>
          <w:rStyle w:val="SourceText"/>
          <w:rFonts w:ascii="Times New Roman" w:hAnsi="Times New Roman" w:cs="Times New Roman"/>
        </w:rPr>
        <w:t xml:space="preserve"> Inherit common attributes --&gt;</w:t>
      </w:r>
    </w:p>
    <w:p w:rsidR="007C565A" w:rsidRDefault="007C565A" w:rsidP="007C565A">
      <w:pPr>
        <w:pStyle w:val="PreformattedText"/>
        <w:rPr>
          <w:rStyle w:val="SourceText"/>
          <w:rFonts w:ascii="Times New Roman" w:eastAsia="Times New Roman" w:hAnsi="Times New Roman" w:cs="Times New Roman"/>
        </w:rPr>
      </w:pPr>
      <w:bookmarkStart w:id="15" w:name="LC37"/>
      <w:bookmarkEnd w:id="15"/>
      <w:r>
        <w:rPr>
          <w:rStyle w:val="SourceText"/>
          <w:rFonts w:ascii="Times New Roman" w:eastAsia="Times New Roman" w:hAnsi="Times New Roman" w:cs="Times New Roman"/>
        </w:rPr>
        <w:lastRenderedPageBreak/>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xs:extension</w:t>
      </w:r>
      <w:proofErr w:type="spellEnd"/>
      <w:proofErr w:type="gramEnd"/>
      <w:r>
        <w:rPr>
          <w:rStyle w:val="SourceText"/>
          <w:rFonts w:ascii="Times New Roman" w:hAnsi="Times New Roman" w:cs="Times New Roman"/>
        </w:rPr>
        <w:t xml:space="preserve"> base="m2m:regularResource"&gt;</w:t>
      </w:r>
    </w:p>
    <w:p w:rsidR="007C565A" w:rsidRDefault="007C565A" w:rsidP="007C565A">
      <w:pPr>
        <w:pStyle w:val="PreformattedText"/>
        <w:rPr>
          <w:rStyle w:val="SourceText"/>
          <w:rFonts w:ascii="Times New Roman" w:eastAsia="Times New Roman" w:hAnsi="Times New Roman" w:cs="Times New Roman"/>
        </w:rPr>
      </w:pPr>
      <w:bookmarkStart w:id="16" w:name="LC38"/>
      <w:bookmarkEnd w:id="16"/>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xs:sequence</w:t>
      </w:r>
      <w:proofErr w:type="spellEnd"/>
      <w:proofErr w:type="gramEnd"/>
      <w:r>
        <w:rPr>
          <w:rStyle w:val="SourceText"/>
          <w:rFonts w:ascii="Times New Roman" w:hAnsi="Times New Roman" w:cs="Times New Roman"/>
        </w:rPr>
        <w:t>&gt;</w:t>
      </w:r>
    </w:p>
    <w:p w:rsidR="007C565A" w:rsidRDefault="007C565A" w:rsidP="007C565A">
      <w:pPr>
        <w:pStyle w:val="PreformattedText"/>
        <w:rPr>
          <w:rStyle w:val="SourceText"/>
          <w:rFonts w:ascii="Times New Roman" w:eastAsia="Times New Roman" w:hAnsi="Times New Roman" w:cs="Times New Roman"/>
        </w:rPr>
      </w:pPr>
      <w:bookmarkStart w:id="17" w:name="LC39"/>
      <w:bookmarkEnd w:id="17"/>
      <w:r>
        <w:rPr>
          <w:rStyle w:val="SourceText"/>
          <w:rFonts w:ascii="Times New Roman" w:eastAsia="Times New Roman" w:hAnsi="Times New Roman" w:cs="Times New Roman"/>
        </w:rPr>
        <w:t xml:space="preserve">                                                </w:t>
      </w:r>
      <w:proofErr w:type="gramStart"/>
      <w:r>
        <w:rPr>
          <w:rStyle w:val="SourceText"/>
          <w:rFonts w:ascii="Times New Roman" w:hAnsi="Times New Roman" w:cs="Times New Roman"/>
        </w:rPr>
        <w:t>&lt;!--</w:t>
      </w:r>
      <w:proofErr w:type="gramEnd"/>
      <w:r>
        <w:rPr>
          <w:rStyle w:val="SourceText"/>
          <w:rFonts w:ascii="Times New Roman" w:hAnsi="Times New Roman" w:cs="Times New Roman"/>
        </w:rPr>
        <w:t xml:space="preserve"> Common Attribute, specific to &lt;container&gt;, &lt;</w:t>
      </w:r>
      <w:proofErr w:type="spellStart"/>
      <w:r>
        <w:rPr>
          <w:rStyle w:val="SourceText"/>
          <w:rFonts w:ascii="Times New Roman" w:hAnsi="Times New Roman" w:cs="Times New Roman"/>
        </w:rPr>
        <w:t>contentInstance</w:t>
      </w:r>
      <w:proofErr w:type="spellEnd"/>
      <w:r>
        <w:rPr>
          <w:rStyle w:val="SourceText"/>
          <w:rFonts w:ascii="Times New Roman" w:hAnsi="Times New Roman" w:cs="Times New Roman"/>
        </w:rPr>
        <w:t>&gt;, &lt;request&gt; and &lt;delivery&gt; resources --&gt;</w:t>
      </w:r>
    </w:p>
    <w:p w:rsidR="007C565A" w:rsidRDefault="007C565A" w:rsidP="007C565A">
      <w:pPr>
        <w:pStyle w:val="PreformattedText"/>
        <w:rPr>
          <w:rStyle w:val="SourceText"/>
          <w:rFonts w:ascii="Times New Roman" w:eastAsia="Times New Roman" w:hAnsi="Times New Roman" w:cs="Times New Roman"/>
        </w:rPr>
      </w:pPr>
      <w:bookmarkStart w:id="18" w:name="LC40"/>
      <w:bookmarkEnd w:id="18"/>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xs:element</w:t>
      </w:r>
      <w:proofErr w:type="spellEnd"/>
      <w:proofErr w:type="gramEnd"/>
      <w:r>
        <w:rPr>
          <w:rStyle w:val="SourceText"/>
          <w:rFonts w:ascii="Times New Roman" w:hAnsi="Times New Roman" w:cs="Times New Roman"/>
        </w:rPr>
        <w:t xml:space="preserve"> name="</w:t>
      </w:r>
      <w:proofErr w:type="spellStart"/>
      <w:r>
        <w:rPr>
          <w:rStyle w:val="SourceText"/>
          <w:rFonts w:ascii="Times New Roman" w:hAnsi="Times New Roman" w:cs="Times New Roman"/>
        </w:rPr>
        <w:t>stateTag</w:t>
      </w:r>
      <w:proofErr w:type="spellEnd"/>
      <w:r>
        <w:rPr>
          <w:rStyle w:val="SourceText"/>
          <w:rFonts w:ascii="Times New Roman" w:hAnsi="Times New Roman" w:cs="Times New Roman"/>
        </w:rPr>
        <w:t>" type="</w:t>
      </w:r>
      <w:proofErr w:type="spellStart"/>
      <w:r>
        <w:rPr>
          <w:rStyle w:val="SourceText"/>
          <w:rFonts w:ascii="Times New Roman" w:hAnsi="Times New Roman" w:cs="Times New Roman"/>
        </w:rPr>
        <w:t>xs:nonNegativeInteger</w:t>
      </w:r>
      <w:proofErr w:type="spellEnd"/>
      <w:r>
        <w:rPr>
          <w:rStyle w:val="SourceText"/>
          <w:rFonts w:ascii="Times New Roman" w:hAnsi="Times New Roman" w:cs="Times New Roman"/>
        </w:rPr>
        <w:t>" /&gt;</w:t>
      </w:r>
    </w:p>
    <w:p w:rsidR="007C565A" w:rsidRDefault="007C565A" w:rsidP="007C565A">
      <w:pPr>
        <w:pStyle w:val="PreformattedText"/>
        <w:rPr>
          <w:rStyle w:val="SourceText"/>
          <w:rFonts w:ascii="Times New Roman" w:eastAsia="Times New Roman" w:hAnsi="Times New Roman" w:cs="Times New Roman"/>
        </w:rPr>
      </w:pPr>
      <w:bookmarkStart w:id="19" w:name="LC41"/>
      <w:bookmarkEnd w:id="19"/>
      <w:r>
        <w:rPr>
          <w:rStyle w:val="SourceText"/>
          <w:rFonts w:ascii="Times New Roman" w:eastAsia="Times New Roman" w:hAnsi="Times New Roman" w:cs="Times New Roman"/>
        </w:rPr>
        <w:t xml:space="preserve">                                                </w:t>
      </w:r>
      <w:proofErr w:type="gramStart"/>
      <w:r>
        <w:rPr>
          <w:rStyle w:val="SourceText"/>
          <w:rFonts w:ascii="Times New Roman" w:hAnsi="Times New Roman" w:cs="Times New Roman"/>
        </w:rPr>
        <w:t>&lt;!--</w:t>
      </w:r>
      <w:proofErr w:type="gramEnd"/>
      <w:r>
        <w:rPr>
          <w:rStyle w:val="SourceText"/>
          <w:rFonts w:ascii="Times New Roman" w:hAnsi="Times New Roman" w:cs="Times New Roman"/>
        </w:rPr>
        <w:t xml:space="preserve"> Resource Specific Attributes --&gt;</w:t>
      </w:r>
    </w:p>
    <w:p w:rsidR="007C565A" w:rsidRDefault="007C565A" w:rsidP="007C565A">
      <w:pPr>
        <w:pStyle w:val="PreformattedText"/>
        <w:rPr>
          <w:rStyle w:val="SourceText"/>
          <w:rFonts w:ascii="Times New Roman" w:eastAsia="Times New Roman" w:hAnsi="Times New Roman" w:cs="Times New Roman"/>
        </w:rPr>
      </w:pPr>
      <w:bookmarkStart w:id="20" w:name="LC42"/>
      <w:bookmarkEnd w:id="20"/>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xs:element</w:t>
      </w:r>
      <w:proofErr w:type="spellEnd"/>
      <w:proofErr w:type="gramEnd"/>
      <w:r>
        <w:rPr>
          <w:rStyle w:val="SourceText"/>
          <w:rFonts w:ascii="Times New Roman" w:hAnsi="Times New Roman" w:cs="Times New Roman"/>
        </w:rPr>
        <w:t xml:space="preserve"> name="operation" type="m2m:operation" /&gt;</w:t>
      </w:r>
    </w:p>
    <w:p w:rsidR="007C565A" w:rsidRDefault="007C565A" w:rsidP="007C565A">
      <w:pPr>
        <w:pStyle w:val="PreformattedText"/>
        <w:rPr>
          <w:rStyle w:val="SourceText"/>
          <w:rFonts w:ascii="Times New Roman" w:eastAsia="Times New Roman" w:hAnsi="Times New Roman" w:cs="Times New Roman"/>
        </w:rPr>
      </w:pPr>
      <w:bookmarkStart w:id="21" w:name="LC43"/>
      <w:bookmarkEnd w:id="21"/>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xs:element</w:t>
      </w:r>
      <w:proofErr w:type="spellEnd"/>
      <w:proofErr w:type="gramEnd"/>
      <w:r>
        <w:rPr>
          <w:rStyle w:val="SourceText"/>
          <w:rFonts w:ascii="Times New Roman" w:hAnsi="Times New Roman" w:cs="Times New Roman"/>
        </w:rPr>
        <w:t xml:space="preserve"> name="target" type="</w:t>
      </w:r>
      <w:proofErr w:type="spellStart"/>
      <w:r>
        <w:rPr>
          <w:rStyle w:val="SourceText"/>
          <w:rFonts w:ascii="Times New Roman" w:hAnsi="Times New Roman" w:cs="Times New Roman"/>
        </w:rPr>
        <w:t>xs:anyURI</w:t>
      </w:r>
      <w:proofErr w:type="spellEnd"/>
      <w:r>
        <w:rPr>
          <w:rStyle w:val="SourceText"/>
          <w:rFonts w:ascii="Times New Roman" w:hAnsi="Times New Roman" w:cs="Times New Roman"/>
        </w:rPr>
        <w:t>" /&gt;</w:t>
      </w:r>
    </w:p>
    <w:p w:rsidR="007C565A" w:rsidRDefault="007C565A" w:rsidP="007C565A">
      <w:pPr>
        <w:pStyle w:val="PreformattedText"/>
        <w:rPr>
          <w:rStyle w:val="SourceText"/>
          <w:rFonts w:ascii="Times New Roman" w:eastAsia="Times New Roman" w:hAnsi="Times New Roman" w:cs="Times New Roman"/>
        </w:rPr>
      </w:pPr>
      <w:bookmarkStart w:id="22" w:name="LC44"/>
      <w:bookmarkEnd w:id="22"/>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xs:element</w:t>
      </w:r>
      <w:proofErr w:type="spellEnd"/>
      <w:proofErr w:type="gramEnd"/>
      <w:r>
        <w:rPr>
          <w:rStyle w:val="SourceText"/>
          <w:rFonts w:ascii="Times New Roman" w:hAnsi="Times New Roman" w:cs="Times New Roman"/>
        </w:rPr>
        <w:t xml:space="preserve"> name="originator" type="m2m:ID" /&gt;</w:t>
      </w:r>
    </w:p>
    <w:p w:rsidR="007C565A" w:rsidRDefault="007C565A" w:rsidP="007C565A">
      <w:pPr>
        <w:pStyle w:val="PreformattedText"/>
        <w:rPr>
          <w:rStyle w:val="SourceText"/>
          <w:rFonts w:ascii="Times New Roman" w:eastAsia="Times New Roman" w:hAnsi="Times New Roman" w:cs="Times New Roman"/>
        </w:rPr>
      </w:pPr>
      <w:bookmarkStart w:id="23" w:name="LC45"/>
      <w:bookmarkEnd w:id="23"/>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xs:element</w:t>
      </w:r>
      <w:proofErr w:type="spellEnd"/>
      <w:proofErr w:type="gramEnd"/>
      <w:r>
        <w:rPr>
          <w:rStyle w:val="SourceText"/>
          <w:rFonts w:ascii="Times New Roman" w:hAnsi="Times New Roman" w:cs="Times New Roman"/>
        </w:rPr>
        <w:t xml:space="preserve"> name="</w:t>
      </w:r>
      <w:proofErr w:type="spellStart"/>
      <w:r>
        <w:rPr>
          <w:rStyle w:val="SourceText"/>
          <w:rFonts w:ascii="Times New Roman" w:hAnsi="Times New Roman" w:cs="Times New Roman"/>
        </w:rPr>
        <w:t>requestID</w:t>
      </w:r>
      <w:proofErr w:type="spellEnd"/>
      <w:r>
        <w:rPr>
          <w:rStyle w:val="SourceText"/>
          <w:rFonts w:ascii="Times New Roman" w:hAnsi="Times New Roman" w:cs="Times New Roman"/>
        </w:rPr>
        <w:t>" type="m2m:requestID" /&gt;</w:t>
      </w:r>
    </w:p>
    <w:p w:rsidR="007C565A" w:rsidRDefault="007C565A" w:rsidP="007C565A">
      <w:pPr>
        <w:pStyle w:val="PreformattedText"/>
        <w:rPr>
          <w:rStyle w:val="SourceText"/>
          <w:rFonts w:ascii="Times New Roman" w:eastAsia="Times New Roman" w:hAnsi="Times New Roman" w:cs="Times New Roman"/>
        </w:rPr>
      </w:pPr>
      <w:bookmarkStart w:id="24" w:name="LC46"/>
      <w:bookmarkEnd w:id="24"/>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xs:element</w:t>
      </w:r>
      <w:proofErr w:type="spellEnd"/>
      <w:proofErr w:type="gramEnd"/>
      <w:r>
        <w:rPr>
          <w:rStyle w:val="SourceText"/>
          <w:rFonts w:ascii="Times New Roman" w:hAnsi="Times New Roman" w:cs="Times New Roman"/>
        </w:rPr>
        <w:t xml:space="preserve"> name="</w:t>
      </w:r>
      <w:proofErr w:type="spellStart"/>
      <w:r>
        <w:rPr>
          <w:rStyle w:val="SourceText"/>
          <w:rFonts w:ascii="Times New Roman" w:hAnsi="Times New Roman" w:cs="Times New Roman"/>
        </w:rPr>
        <w:t>metaInformation</w:t>
      </w:r>
      <w:proofErr w:type="spellEnd"/>
      <w:r>
        <w:rPr>
          <w:rStyle w:val="SourceText"/>
          <w:rFonts w:ascii="Times New Roman" w:hAnsi="Times New Roman" w:cs="Times New Roman"/>
        </w:rPr>
        <w:t>" type="m2m:metaInformation" /&gt;</w:t>
      </w:r>
    </w:p>
    <w:p w:rsidR="007C565A" w:rsidRDefault="007C565A" w:rsidP="007C565A">
      <w:pPr>
        <w:pStyle w:val="PreformattedText"/>
        <w:rPr>
          <w:rStyle w:val="SourceText"/>
          <w:rFonts w:ascii="Times New Roman" w:eastAsia="Times New Roman" w:hAnsi="Times New Roman" w:cs="Times New Roman"/>
        </w:rPr>
      </w:pPr>
      <w:bookmarkStart w:id="25" w:name="LC47"/>
      <w:bookmarkEnd w:id="25"/>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xs:element</w:t>
      </w:r>
      <w:proofErr w:type="spellEnd"/>
      <w:proofErr w:type="gramEnd"/>
      <w:r>
        <w:rPr>
          <w:rStyle w:val="SourceText"/>
          <w:rFonts w:ascii="Times New Roman" w:hAnsi="Times New Roman" w:cs="Times New Roman"/>
        </w:rPr>
        <w:t xml:space="preserve"> name="</w:t>
      </w:r>
      <w:proofErr w:type="spellStart"/>
      <w:r>
        <w:rPr>
          <w:rStyle w:val="SourceText"/>
          <w:rFonts w:ascii="Times New Roman" w:hAnsi="Times New Roman" w:cs="Times New Roman"/>
        </w:rPr>
        <w:t>primitiveContent</w:t>
      </w:r>
      <w:proofErr w:type="spellEnd"/>
      <w:r>
        <w:rPr>
          <w:rStyle w:val="SourceText"/>
          <w:rFonts w:ascii="Times New Roman" w:hAnsi="Times New Roman" w:cs="Times New Roman"/>
        </w:rPr>
        <w:t xml:space="preserve">" type="m2m:primitiveContent" </w:t>
      </w:r>
      <w:ins w:id="26" w:author="ANUPAMA" w:date="2017-09-15T13:53:00Z">
        <w:r w:rsidR="00361478">
          <w:rPr>
            <w:rStyle w:val="SourceText"/>
            <w:rFonts w:ascii="Times New Roman" w:hAnsi="Times New Roman" w:cs="Times New Roman"/>
          </w:rPr>
          <w:t>minOccurs="0"</w:t>
        </w:r>
      </w:ins>
      <w:bookmarkStart w:id="27" w:name="_GoBack"/>
      <w:bookmarkEnd w:id="27"/>
      <w:r>
        <w:rPr>
          <w:rStyle w:val="SourceText"/>
          <w:rFonts w:ascii="Times New Roman" w:hAnsi="Times New Roman" w:cs="Times New Roman"/>
        </w:rPr>
        <w:t>/&gt;</w:t>
      </w:r>
    </w:p>
    <w:p w:rsidR="007C565A" w:rsidRDefault="007C565A" w:rsidP="007C565A">
      <w:pPr>
        <w:pStyle w:val="PreformattedText"/>
        <w:rPr>
          <w:rStyle w:val="SourceText"/>
          <w:rFonts w:ascii="Times New Roman" w:eastAsia="Times New Roman" w:hAnsi="Times New Roman" w:cs="Times New Roman"/>
        </w:rPr>
      </w:pPr>
      <w:bookmarkStart w:id="28" w:name="LC48"/>
      <w:bookmarkEnd w:id="28"/>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xs:element</w:t>
      </w:r>
      <w:proofErr w:type="spellEnd"/>
      <w:proofErr w:type="gramEnd"/>
      <w:r>
        <w:rPr>
          <w:rStyle w:val="SourceText"/>
          <w:rFonts w:ascii="Times New Roman" w:hAnsi="Times New Roman" w:cs="Times New Roman"/>
        </w:rPr>
        <w:t xml:space="preserve"> name="</w:t>
      </w:r>
      <w:proofErr w:type="spellStart"/>
      <w:r>
        <w:rPr>
          <w:rStyle w:val="SourceText"/>
          <w:rFonts w:ascii="Times New Roman" w:hAnsi="Times New Roman" w:cs="Times New Roman"/>
        </w:rPr>
        <w:t>requestStatus</w:t>
      </w:r>
      <w:proofErr w:type="spellEnd"/>
      <w:r>
        <w:rPr>
          <w:rStyle w:val="SourceText"/>
          <w:rFonts w:ascii="Times New Roman" w:hAnsi="Times New Roman" w:cs="Times New Roman"/>
        </w:rPr>
        <w:t>" type="m2m:requestStatus" /&gt;</w:t>
      </w:r>
    </w:p>
    <w:p w:rsidR="007C565A" w:rsidRDefault="007C565A" w:rsidP="007C565A">
      <w:pPr>
        <w:pStyle w:val="PreformattedText"/>
      </w:pPr>
      <w:bookmarkStart w:id="29" w:name="LC49"/>
      <w:bookmarkEnd w:id="29"/>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xs:element</w:t>
      </w:r>
      <w:proofErr w:type="spellEnd"/>
      <w:proofErr w:type="gramEnd"/>
      <w:r>
        <w:rPr>
          <w:rStyle w:val="SourceText"/>
          <w:rFonts w:ascii="Times New Roman" w:hAnsi="Times New Roman" w:cs="Times New Roman"/>
        </w:rPr>
        <w:t xml:space="preserve"> name="</w:t>
      </w:r>
      <w:proofErr w:type="spellStart"/>
      <w:r>
        <w:rPr>
          <w:rStyle w:val="SourceText"/>
          <w:rFonts w:ascii="Times New Roman" w:hAnsi="Times New Roman" w:cs="Times New Roman"/>
        </w:rPr>
        <w:t>operationResult</w:t>
      </w:r>
      <w:proofErr w:type="spellEnd"/>
      <w:r>
        <w:rPr>
          <w:rStyle w:val="SourceText"/>
          <w:rFonts w:ascii="Times New Roman" w:hAnsi="Times New Roman" w:cs="Times New Roman"/>
        </w:rPr>
        <w:t>" type="m2m:operationResult" /&gt;</w:t>
      </w:r>
    </w:p>
    <w:p w:rsidR="007C565A" w:rsidRDefault="007C565A" w:rsidP="007C565A">
      <w:pPr>
        <w:pStyle w:val="PreformattedText"/>
        <w:rPr>
          <w:rFonts w:ascii="Times New Roman" w:hAnsi="Times New Roman" w:cs="Times New Roman"/>
        </w:rPr>
      </w:pPr>
      <w:bookmarkStart w:id="30" w:name="LC50"/>
      <w:bookmarkEnd w:id="30"/>
    </w:p>
    <w:p w:rsidR="007C565A" w:rsidRDefault="007C565A" w:rsidP="007C565A">
      <w:pPr>
        <w:pStyle w:val="PreformattedText"/>
        <w:rPr>
          <w:rStyle w:val="SourceText"/>
          <w:rFonts w:ascii="Times New Roman" w:eastAsia="Times New Roman" w:hAnsi="Times New Roman" w:cs="Times New Roman"/>
        </w:rPr>
      </w:pPr>
      <w:bookmarkStart w:id="31" w:name="LC51"/>
      <w:bookmarkEnd w:id="31"/>
      <w:r>
        <w:rPr>
          <w:rStyle w:val="SourceText"/>
          <w:rFonts w:ascii="Times New Roman" w:eastAsia="Times New Roman" w:hAnsi="Times New Roman" w:cs="Times New Roman"/>
        </w:rPr>
        <w:t xml:space="preserve">                                                </w:t>
      </w:r>
      <w:proofErr w:type="gramStart"/>
      <w:r>
        <w:rPr>
          <w:rStyle w:val="SourceText"/>
          <w:rFonts w:ascii="Times New Roman" w:hAnsi="Times New Roman" w:cs="Times New Roman"/>
        </w:rPr>
        <w:t>&lt;!--</w:t>
      </w:r>
      <w:proofErr w:type="gramEnd"/>
      <w:r>
        <w:rPr>
          <w:rStyle w:val="SourceText"/>
          <w:rFonts w:ascii="Times New Roman" w:hAnsi="Times New Roman" w:cs="Times New Roman"/>
        </w:rPr>
        <w:t xml:space="preserve"> Child Resources --&gt;</w:t>
      </w:r>
    </w:p>
    <w:p w:rsidR="007C565A" w:rsidRDefault="007C565A" w:rsidP="007C565A">
      <w:pPr>
        <w:pStyle w:val="PreformattedText"/>
        <w:rPr>
          <w:rStyle w:val="SourceText"/>
          <w:rFonts w:ascii="Times New Roman" w:eastAsia="Times New Roman" w:hAnsi="Times New Roman" w:cs="Times New Roman"/>
        </w:rPr>
      </w:pPr>
      <w:bookmarkStart w:id="32" w:name="LC52"/>
      <w:bookmarkEnd w:id="32"/>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xs:choice</w:t>
      </w:r>
      <w:proofErr w:type="spellEnd"/>
      <w:proofErr w:type="gramEnd"/>
      <w:r>
        <w:rPr>
          <w:rStyle w:val="SourceText"/>
          <w:rFonts w:ascii="Times New Roman" w:hAnsi="Times New Roman" w:cs="Times New Roman"/>
        </w:rPr>
        <w:t xml:space="preserve"> minOccurs="0" </w:t>
      </w:r>
      <w:proofErr w:type="spellStart"/>
      <w:r>
        <w:rPr>
          <w:rStyle w:val="SourceText"/>
          <w:rFonts w:ascii="Times New Roman" w:hAnsi="Times New Roman" w:cs="Times New Roman"/>
        </w:rPr>
        <w:t>maxOccurs</w:t>
      </w:r>
      <w:proofErr w:type="spellEnd"/>
      <w:r>
        <w:rPr>
          <w:rStyle w:val="SourceText"/>
          <w:rFonts w:ascii="Times New Roman" w:hAnsi="Times New Roman" w:cs="Times New Roman"/>
        </w:rPr>
        <w:t>="1"&gt;</w:t>
      </w:r>
    </w:p>
    <w:p w:rsidR="007C565A" w:rsidRDefault="007C565A" w:rsidP="007C565A">
      <w:pPr>
        <w:pStyle w:val="PreformattedText"/>
        <w:rPr>
          <w:rStyle w:val="SourceText"/>
          <w:rFonts w:ascii="Times New Roman" w:eastAsia="Times New Roman" w:hAnsi="Times New Roman" w:cs="Times New Roman"/>
        </w:rPr>
      </w:pPr>
      <w:bookmarkStart w:id="33" w:name="LC53"/>
      <w:bookmarkEnd w:id="33"/>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xs:element</w:t>
      </w:r>
      <w:proofErr w:type="spellEnd"/>
      <w:proofErr w:type="gramEnd"/>
      <w:r>
        <w:rPr>
          <w:rStyle w:val="SourceText"/>
          <w:rFonts w:ascii="Times New Roman" w:hAnsi="Times New Roman" w:cs="Times New Roman"/>
        </w:rPr>
        <w:t xml:space="preserve"> name="</w:t>
      </w:r>
      <w:proofErr w:type="spellStart"/>
      <w:r>
        <w:rPr>
          <w:rStyle w:val="SourceText"/>
          <w:rFonts w:ascii="Times New Roman" w:hAnsi="Times New Roman" w:cs="Times New Roman"/>
        </w:rPr>
        <w:t>childResource</w:t>
      </w:r>
      <w:proofErr w:type="spellEnd"/>
      <w:r>
        <w:rPr>
          <w:rStyle w:val="SourceText"/>
          <w:rFonts w:ascii="Times New Roman" w:hAnsi="Times New Roman" w:cs="Times New Roman"/>
        </w:rPr>
        <w:t xml:space="preserve">" type="m2m:childResourceRef" minOccurs="1" </w:t>
      </w:r>
      <w:proofErr w:type="spellStart"/>
      <w:r>
        <w:rPr>
          <w:rStyle w:val="SourceText"/>
          <w:rFonts w:ascii="Times New Roman" w:hAnsi="Times New Roman" w:cs="Times New Roman"/>
        </w:rPr>
        <w:t>maxOccurs</w:t>
      </w:r>
      <w:proofErr w:type="spellEnd"/>
      <w:r>
        <w:rPr>
          <w:rStyle w:val="SourceText"/>
          <w:rFonts w:ascii="Times New Roman" w:hAnsi="Times New Roman" w:cs="Times New Roman"/>
        </w:rPr>
        <w:t>="unbounded" /&gt;</w:t>
      </w:r>
    </w:p>
    <w:p w:rsidR="007C565A" w:rsidRDefault="007C565A" w:rsidP="007C565A">
      <w:pPr>
        <w:pStyle w:val="PreformattedText"/>
        <w:rPr>
          <w:rStyle w:val="SourceText"/>
          <w:rFonts w:ascii="Times New Roman" w:eastAsia="Times New Roman" w:hAnsi="Times New Roman" w:cs="Times New Roman"/>
        </w:rPr>
      </w:pPr>
      <w:bookmarkStart w:id="34" w:name="LC54"/>
      <w:bookmarkEnd w:id="34"/>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xs:choice</w:t>
      </w:r>
      <w:proofErr w:type="spellEnd"/>
      <w:proofErr w:type="gramEnd"/>
      <w:r>
        <w:rPr>
          <w:rStyle w:val="SourceText"/>
          <w:rFonts w:ascii="Times New Roman" w:hAnsi="Times New Roman" w:cs="Times New Roman"/>
        </w:rPr>
        <w:t xml:space="preserve"> minOccurs="1" </w:t>
      </w:r>
      <w:proofErr w:type="spellStart"/>
      <w:r>
        <w:rPr>
          <w:rStyle w:val="SourceText"/>
          <w:rFonts w:ascii="Times New Roman" w:hAnsi="Times New Roman" w:cs="Times New Roman"/>
        </w:rPr>
        <w:t>maxOccurs</w:t>
      </w:r>
      <w:proofErr w:type="spellEnd"/>
      <w:r>
        <w:rPr>
          <w:rStyle w:val="SourceText"/>
          <w:rFonts w:ascii="Times New Roman" w:hAnsi="Times New Roman" w:cs="Times New Roman"/>
        </w:rPr>
        <w:t>="unbounded"&gt;</w:t>
      </w:r>
    </w:p>
    <w:p w:rsidR="007C565A" w:rsidRDefault="007C565A" w:rsidP="007C565A">
      <w:pPr>
        <w:pStyle w:val="PreformattedText"/>
        <w:rPr>
          <w:rStyle w:val="SourceText"/>
          <w:rFonts w:ascii="Times New Roman" w:eastAsia="Times New Roman" w:hAnsi="Times New Roman" w:cs="Times New Roman"/>
        </w:rPr>
      </w:pPr>
      <w:bookmarkStart w:id="35" w:name="LC55"/>
      <w:bookmarkEnd w:id="35"/>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xs:element</w:t>
      </w:r>
      <w:proofErr w:type="spellEnd"/>
      <w:proofErr w:type="gramEnd"/>
      <w:r>
        <w:rPr>
          <w:rStyle w:val="SourceText"/>
          <w:rFonts w:ascii="Times New Roman" w:hAnsi="Times New Roman" w:cs="Times New Roman"/>
        </w:rPr>
        <w:t xml:space="preserve"> ref="m2m:subscription"&gt;&lt;/</w:t>
      </w:r>
      <w:proofErr w:type="spellStart"/>
      <w:r>
        <w:rPr>
          <w:rStyle w:val="SourceText"/>
          <w:rFonts w:ascii="Times New Roman" w:hAnsi="Times New Roman" w:cs="Times New Roman"/>
        </w:rPr>
        <w:t>xs:element</w:t>
      </w:r>
      <w:proofErr w:type="spellEnd"/>
      <w:r>
        <w:rPr>
          <w:rStyle w:val="SourceText"/>
          <w:rFonts w:ascii="Times New Roman" w:hAnsi="Times New Roman" w:cs="Times New Roman"/>
        </w:rPr>
        <w:t>&gt;</w:t>
      </w:r>
    </w:p>
    <w:p w:rsidR="007C565A" w:rsidRDefault="007C565A" w:rsidP="007C565A">
      <w:pPr>
        <w:pStyle w:val="PreformattedText"/>
        <w:rPr>
          <w:rStyle w:val="SourceText"/>
          <w:rFonts w:ascii="Times New Roman" w:eastAsia="Times New Roman" w:hAnsi="Times New Roman" w:cs="Times New Roman"/>
        </w:rPr>
      </w:pPr>
      <w:bookmarkStart w:id="36" w:name="LC56"/>
      <w:bookmarkEnd w:id="36"/>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xs:choice</w:t>
      </w:r>
      <w:proofErr w:type="spellEnd"/>
      <w:proofErr w:type="gramEnd"/>
      <w:r>
        <w:rPr>
          <w:rStyle w:val="SourceText"/>
          <w:rFonts w:ascii="Times New Roman" w:hAnsi="Times New Roman" w:cs="Times New Roman"/>
        </w:rPr>
        <w:t>&gt;</w:t>
      </w:r>
    </w:p>
    <w:p w:rsidR="007C565A" w:rsidRDefault="007C565A" w:rsidP="007C565A">
      <w:pPr>
        <w:pStyle w:val="PreformattedText"/>
        <w:rPr>
          <w:rStyle w:val="SourceText"/>
          <w:rFonts w:ascii="Times New Roman" w:eastAsia="Times New Roman" w:hAnsi="Times New Roman" w:cs="Times New Roman"/>
        </w:rPr>
      </w:pPr>
      <w:bookmarkStart w:id="37" w:name="LC57"/>
      <w:bookmarkEnd w:id="37"/>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xs:choice</w:t>
      </w:r>
      <w:proofErr w:type="spellEnd"/>
      <w:proofErr w:type="gramEnd"/>
      <w:r>
        <w:rPr>
          <w:rStyle w:val="SourceText"/>
          <w:rFonts w:ascii="Times New Roman" w:hAnsi="Times New Roman" w:cs="Times New Roman"/>
        </w:rPr>
        <w:t>&gt;</w:t>
      </w:r>
    </w:p>
    <w:p w:rsidR="007C565A" w:rsidRDefault="007C565A" w:rsidP="007C565A">
      <w:pPr>
        <w:pStyle w:val="PreformattedText"/>
        <w:rPr>
          <w:rStyle w:val="SourceText"/>
          <w:rFonts w:ascii="Times New Roman" w:eastAsia="Times New Roman" w:hAnsi="Times New Roman" w:cs="Times New Roman"/>
        </w:rPr>
      </w:pPr>
      <w:bookmarkStart w:id="38" w:name="LC58"/>
      <w:bookmarkEnd w:id="38"/>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xs:sequence</w:t>
      </w:r>
      <w:proofErr w:type="spellEnd"/>
      <w:proofErr w:type="gramEnd"/>
      <w:r>
        <w:rPr>
          <w:rStyle w:val="SourceText"/>
          <w:rFonts w:ascii="Times New Roman" w:hAnsi="Times New Roman" w:cs="Times New Roman"/>
        </w:rPr>
        <w:t>&gt;</w:t>
      </w:r>
    </w:p>
    <w:p w:rsidR="007C565A" w:rsidRDefault="007C565A" w:rsidP="007C565A">
      <w:pPr>
        <w:pStyle w:val="PreformattedText"/>
        <w:rPr>
          <w:rStyle w:val="SourceText"/>
          <w:rFonts w:ascii="Times New Roman" w:eastAsia="Times New Roman" w:hAnsi="Times New Roman" w:cs="Times New Roman"/>
        </w:rPr>
      </w:pPr>
      <w:bookmarkStart w:id="39" w:name="LC59"/>
      <w:bookmarkEnd w:id="39"/>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xs:extension</w:t>
      </w:r>
      <w:proofErr w:type="spellEnd"/>
      <w:proofErr w:type="gramEnd"/>
      <w:r>
        <w:rPr>
          <w:rStyle w:val="SourceText"/>
          <w:rFonts w:ascii="Times New Roman" w:hAnsi="Times New Roman" w:cs="Times New Roman"/>
        </w:rPr>
        <w:t>&gt;</w:t>
      </w:r>
    </w:p>
    <w:p w:rsidR="007C565A" w:rsidRDefault="007C565A" w:rsidP="007C565A">
      <w:pPr>
        <w:pStyle w:val="PreformattedText"/>
        <w:rPr>
          <w:rStyle w:val="SourceText"/>
          <w:rFonts w:ascii="Times New Roman" w:eastAsia="Times New Roman" w:hAnsi="Times New Roman" w:cs="Times New Roman"/>
        </w:rPr>
      </w:pPr>
      <w:bookmarkStart w:id="40" w:name="LC60"/>
      <w:bookmarkEnd w:id="40"/>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xs:complexContent</w:t>
      </w:r>
      <w:proofErr w:type="spellEnd"/>
      <w:proofErr w:type="gramEnd"/>
      <w:r>
        <w:rPr>
          <w:rStyle w:val="SourceText"/>
          <w:rFonts w:ascii="Times New Roman" w:hAnsi="Times New Roman" w:cs="Times New Roman"/>
        </w:rPr>
        <w:t>&gt;</w:t>
      </w:r>
    </w:p>
    <w:p w:rsidR="007C565A" w:rsidRDefault="007C565A" w:rsidP="007C565A">
      <w:pPr>
        <w:pStyle w:val="PreformattedText"/>
        <w:rPr>
          <w:rStyle w:val="SourceText"/>
          <w:rFonts w:ascii="Times New Roman" w:eastAsia="Times New Roman" w:hAnsi="Times New Roman" w:cs="Times New Roman"/>
        </w:rPr>
      </w:pPr>
      <w:bookmarkStart w:id="41" w:name="LC61"/>
      <w:bookmarkEnd w:id="41"/>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xs:complexType</w:t>
      </w:r>
      <w:proofErr w:type="spellEnd"/>
      <w:proofErr w:type="gramEnd"/>
      <w:r>
        <w:rPr>
          <w:rStyle w:val="SourceText"/>
          <w:rFonts w:ascii="Times New Roman" w:hAnsi="Times New Roman" w:cs="Times New Roman"/>
        </w:rPr>
        <w:t>&gt;</w:t>
      </w:r>
    </w:p>
    <w:p w:rsidR="007C565A" w:rsidRDefault="007C565A" w:rsidP="007C565A">
      <w:pPr>
        <w:pStyle w:val="PreformattedText"/>
        <w:rPr>
          <w:rStyle w:val="SourceText"/>
          <w:rFonts w:ascii="Times New Roman" w:hAnsi="Times New Roman" w:cs="Times New Roman"/>
        </w:rPr>
      </w:pPr>
      <w:bookmarkStart w:id="42" w:name="LC62"/>
      <w:bookmarkEnd w:id="42"/>
      <w:r>
        <w:rPr>
          <w:rStyle w:val="SourceText"/>
          <w:rFonts w:ascii="Times New Roman" w:eastAsia="Times New Roman" w:hAnsi="Times New Roman" w:cs="Times New Roman"/>
        </w:rPr>
        <w:t xml:space="preserve">        </w:t>
      </w:r>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xs:element</w:t>
      </w:r>
      <w:proofErr w:type="spellEnd"/>
      <w:proofErr w:type="gramEnd"/>
      <w:r>
        <w:rPr>
          <w:rStyle w:val="SourceText"/>
          <w:rFonts w:ascii="Times New Roman" w:hAnsi="Times New Roman" w:cs="Times New Roman"/>
        </w:rPr>
        <w:t>&gt;</w:t>
      </w:r>
    </w:p>
    <w:p w:rsidR="007C565A" w:rsidRDefault="007C565A" w:rsidP="007C565A">
      <w:pPr>
        <w:pStyle w:val="PreformattedText"/>
        <w:spacing w:after="283"/>
        <w:rPr>
          <w:lang w:val="x-none" w:eastAsia="ja-JP"/>
        </w:rPr>
      </w:pPr>
      <w:bookmarkStart w:id="43" w:name="LC63"/>
      <w:bookmarkEnd w:id="43"/>
      <w:r>
        <w:rPr>
          <w:rStyle w:val="SourceText"/>
          <w:rFonts w:ascii="Times New Roman" w:hAnsi="Times New Roman" w:cs="Times New Roman"/>
        </w:rPr>
        <w:t>&lt;/</w:t>
      </w:r>
      <w:proofErr w:type="spellStart"/>
      <w:proofErr w:type="gramStart"/>
      <w:r>
        <w:rPr>
          <w:rStyle w:val="SourceText"/>
          <w:rFonts w:ascii="Times New Roman" w:hAnsi="Times New Roman" w:cs="Times New Roman"/>
        </w:rPr>
        <w:t>xs:schema</w:t>
      </w:r>
      <w:proofErr w:type="spellEnd"/>
      <w:proofErr w:type="gramEnd"/>
      <w:r>
        <w:rPr>
          <w:rStyle w:val="SourceText"/>
          <w:rFonts w:ascii="Times New Roman" w:hAnsi="Times New Roman" w:cs="Times New Roman"/>
        </w:rPr>
        <w:t>&gt;</w:t>
      </w:r>
    </w:p>
    <w:p w:rsidR="007C565A" w:rsidRDefault="007C565A" w:rsidP="007C565A">
      <w:pPr>
        <w:numPr>
          <w:ilvl w:val="2"/>
          <w:numId w:val="14"/>
        </w:numPr>
        <w:suppressAutoHyphens/>
        <w:autoSpaceDN/>
        <w:adjustRightInd/>
        <w:textAlignment w:val="auto"/>
        <w:rPr>
          <w:lang w:val="x-none" w:eastAsia="ja-JP"/>
        </w:rPr>
      </w:pPr>
    </w:p>
    <w:p w:rsidR="007C565A" w:rsidRDefault="007C565A" w:rsidP="007C565A">
      <w:pPr>
        <w:pStyle w:val="Heading3"/>
        <w:numPr>
          <w:ilvl w:val="2"/>
          <w:numId w:val="14"/>
        </w:numPr>
        <w:suppressAutoHyphens/>
        <w:autoSpaceDN/>
        <w:adjustRightInd/>
        <w:textAlignment w:val="auto"/>
        <w:rPr>
          <w:lang w:eastAsia="zh-CN"/>
        </w:rPr>
      </w:pPr>
      <w:r>
        <w:t>-----------------------End of change 1---------------------------------------------</w:t>
      </w:r>
    </w:p>
    <w:p w:rsidR="0060318A" w:rsidRDefault="0060318A" w:rsidP="0060318A">
      <w:pPr>
        <w:pStyle w:val="Heading3"/>
        <w:numPr>
          <w:ilvl w:val="2"/>
          <w:numId w:val="0"/>
        </w:numPr>
        <w:tabs>
          <w:tab w:val="num" w:pos="0"/>
        </w:tabs>
        <w:suppressAutoHyphens/>
        <w:autoSpaceDN/>
        <w:adjustRightInd/>
        <w:ind w:left="720" w:hanging="720"/>
        <w:textAlignment w:val="auto"/>
      </w:pPr>
    </w:p>
    <w:p w:rsidR="005C0172" w:rsidRDefault="005C0172" w:rsidP="005C0172">
      <w:pPr>
        <w:pStyle w:val="Heading3"/>
      </w:pPr>
    </w:p>
    <w:p w:rsidR="005C0172" w:rsidRDefault="005C0172" w:rsidP="00DF3717">
      <w:pPr>
        <w:pStyle w:val="EW"/>
      </w:pPr>
      <w:bookmarkStart w:id="44"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4"/>
    <w:p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6E6" w:rsidRDefault="000E06E6">
      <w:r>
        <w:separator/>
      </w:r>
    </w:p>
  </w:endnote>
  <w:endnote w:type="continuationSeparator" w:id="0">
    <w:p w:rsidR="000E06E6" w:rsidRDefault="000E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Liberation Mono">
    <w:altName w:val="Courier New"/>
    <w:charset w:val="01"/>
    <w:family w:val="modern"/>
    <w:pitch w:val="default"/>
  </w:font>
  <w:font w:name="Droid Sans Fallback">
    <w:charset w:val="01"/>
    <w:family w:val="modern"/>
    <w:pitch w:val="default"/>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61478">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361478">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361478">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6E6" w:rsidRDefault="000E06E6">
      <w:r>
        <w:separator/>
      </w:r>
    </w:p>
  </w:footnote>
  <w:footnote w:type="continuationSeparator" w:id="0">
    <w:p w:rsidR="000E06E6" w:rsidRDefault="000E0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C465EE">
              <w:t>PRO-2017-02</w:t>
            </w:r>
            <w:r w:rsidR="0060318A">
              <w:t>1</w:t>
            </w:r>
            <w:r w:rsidR="00AB0DE2">
              <w:t>1</w:t>
            </w:r>
            <w:r w:rsidR="00C465EE">
              <w:t>R01-</w:t>
            </w:r>
            <w:r w:rsidR="00AB0DE2">
              <w:t>PrimitiveContentOfRequestResource</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5" w15:restartNumberingAfterBreak="0">
    <w:nsid w:val="00000011"/>
    <w:multiLevelType w:val="multilevel"/>
    <w:tmpl w:val="00000011"/>
    <w:name w:val="WW8Num20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2"/>
    <w:multiLevelType w:val="multilevel"/>
    <w:tmpl w:val="00000012"/>
    <w:name w:val="WW8Num163"/>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7"/>
  </w:num>
  <w:num w:numId="4">
    <w:abstractNumId w:val="10"/>
  </w:num>
  <w:num w:numId="5">
    <w:abstractNumId w:val="11"/>
  </w:num>
  <w:num w:numId="6">
    <w:abstractNumId w:val="2"/>
  </w:num>
  <w:num w:numId="7">
    <w:abstractNumId w:val="1"/>
  </w:num>
  <w:num w:numId="8">
    <w:abstractNumId w:val="0"/>
  </w:num>
  <w:num w:numId="9">
    <w:abstractNumId w:val="8"/>
  </w:num>
  <w:num w:numId="10">
    <w:abstractNumId w:val="12"/>
  </w:num>
  <w:num w:numId="11">
    <w:abstractNumId w:val="4"/>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PAMA">
    <w15:presenceInfo w15:providerId="None" w15:userId="ANUP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70988"/>
    <w:rsid w:val="00072C17"/>
    <w:rsid w:val="0007792C"/>
    <w:rsid w:val="00084C42"/>
    <w:rsid w:val="00091D49"/>
    <w:rsid w:val="000925E7"/>
    <w:rsid w:val="00095709"/>
    <w:rsid w:val="000C406E"/>
    <w:rsid w:val="000D253E"/>
    <w:rsid w:val="000D75BD"/>
    <w:rsid w:val="000E06E6"/>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3FCC"/>
    <w:rsid w:val="001E54CD"/>
    <w:rsid w:val="001E5F05"/>
    <w:rsid w:val="001E7509"/>
    <w:rsid w:val="001F3880"/>
    <w:rsid w:val="0021643E"/>
    <w:rsid w:val="002669AD"/>
    <w:rsid w:val="002817F7"/>
    <w:rsid w:val="00293AB0"/>
    <w:rsid w:val="00293D54"/>
    <w:rsid w:val="00294EEF"/>
    <w:rsid w:val="002B27AB"/>
    <w:rsid w:val="002B7C69"/>
    <w:rsid w:val="002C1AD6"/>
    <w:rsid w:val="002C2CFE"/>
    <w:rsid w:val="002C31BD"/>
    <w:rsid w:val="002E7643"/>
    <w:rsid w:val="003167CA"/>
    <w:rsid w:val="00325EA3"/>
    <w:rsid w:val="00334CFA"/>
    <w:rsid w:val="00340ECF"/>
    <w:rsid w:val="00345EC5"/>
    <w:rsid w:val="00356C28"/>
    <w:rsid w:val="00361478"/>
    <w:rsid w:val="00365A36"/>
    <w:rsid w:val="00377762"/>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A1E38"/>
    <w:rsid w:val="004B21DC"/>
    <w:rsid w:val="004B2AD8"/>
    <w:rsid w:val="004B2C68"/>
    <w:rsid w:val="004C7F72"/>
    <w:rsid w:val="004D1EAB"/>
    <w:rsid w:val="004F04C5"/>
    <w:rsid w:val="004F1BFA"/>
    <w:rsid w:val="004F54DF"/>
    <w:rsid w:val="00513AE8"/>
    <w:rsid w:val="00521F2C"/>
    <w:rsid w:val="005260DA"/>
    <w:rsid w:val="00535DFE"/>
    <w:rsid w:val="005453D4"/>
    <w:rsid w:val="00547172"/>
    <w:rsid w:val="00564D7A"/>
    <w:rsid w:val="0056624A"/>
    <w:rsid w:val="00567F26"/>
    <w:rsid w:val="005726D2"/>
    <w:rsid w:val="0059474F"/>
    <w:rsid w:val="00596098"/>
    <w:rsid w:val="005A3A05"/>
    <w:rsid w:val="005C0172"/>
    <w:rsid w:val="005E1047"/>
    <w:rsid w:val="005E555C"/>
    <w:rsid w:val="005E77DD"/>
    <w:rsid w:val="0060318A"/>
    <w:rsid w:val="00634BA6"/>
    <w:rsid w:val="00640591"/>
    <w:rsid w:val="00643BE0"/>
    <w:rsid w:val="00653A3B"/>
    <w:rsid w:val="00667EEB"/>
    <w:rsid w:val="00672201"/>
    <w:rsid w:val="00672A8D"/>
    <w:rsid w:val="0067664E"/>
    <w:rsid w:val="006A2F4D"/>
    <w:rsid w:val="006A4A4C"/>
    <w:rsid w:val="006B3EC3"/>
    <w:rsid w:val="006D20A1"/>
    <w:rsid w:val="006D333F"/>
    <w:rsid w:val="006E3E33"/>
    <w:rsid w:val="006F22F1"/>
    <w:rsid w:val="00703E81"/>
    <w:rsid w:val="00704827"/>
    <w:rsid w:val="00712F2B"/>
    <w:rsid w:val="00724E04"/>
    <w:rsid w:val="007317DF"/>
    <w:rsid w:val="00743F24"/>
    <w:rsid w:val="00745924"/>
    <w:rsid w:val="00745B38"/>
    <w:rsid w:val="00746242"/>
    <w:rsid w:val="007462C1"/>
    <w:rsid w:val="00750F11"/>
    <w:rsid w:val="00751225"/>
    <w:rsid w:val="00755B41"/>
    <w:rsid w:val="007620DA"/>
    <w:rsid w:val="00782179"/>
    <w:rsid w:val="00787554"/>
    <w:rsid w:val="007B0EAC"/>
    <w:rsid w:val="007B55FC"/>
    <w:rsid w:val="007B7941"/>
    <w:rsid w:val="007C2C07"/>
    <w:rsid w:val="007C565A"/>
    <w:rsid w:val="007D635E"/>
    <w:rsid w:val="007E501E"/>
    <w:rsid w:val="007E50A3"/>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D0966"/>
    <w:rsid w:val="008F29AE"/>
    <w:rsid w:val="008F3E6A"/>
    <w:rsid w:val="009166A0"/>
    <w:rsid w:val="0095229E"/>
    <w:rsid w:val="009631E0"/>
    <w:rsid w:val="00990838"/>
    <w:rsid w:val="00995BDD"/>
    <w:rsid w:val="009A0190"/>
    <w:rsid w:val="009A108D"/>
    <w:rsid w:val="009A2C4C"/>
    <w:rsid w:val="009B635D"/>
    <w:rsid w:val="009C35C5"/>
    <w:rsid w:val="009D66FE"/>
    <w:rsid w:val="009D7B65"/>
    <w:rsid w:val="009F12AB"/>
    <w:rsid w:val="009F2CD4"/>
    <w:rsid w:val="00A011D6"/>
    <w:rsid w:val="00A16D92"/>
    <w:rsid w:val="00A200F0"/>
    <w:rsid w:val="00A30C67"/>
    <w:rsid w:val="00A32E99"/>
    <w:rsid w:val="00A377A6"/>
    <w:rsid w:val="00A6262E"/>
    <w:rsid w:val="00A66BFE"/>
    <w:rsid w:val="00A70A34"/>
    <w:rsid w:val="00AA6939"/>
    <w:rsid w:val="00AA7809"/>
    <w:rsid w:val="00AB0DE2"/>
    <w:rsid w:val="00AC5DD5"/>
    <w:rsid w:val="00AC7F93"/>
    <w:rsid w:val="00AE08A6"/>
    <w:rsid w:val="00AE2D24"/>
    <w:rsid w:val="00AE4643"/>
    <w:rsid w:val="00AF43C8"/>
    <w:rsid w:val="00B1314D"/>
    <w:rsid w:val="00B2124E"/>
    <w:rsid w:val="00B3690B"/>
    <w:rsid w:val="00B6424A"/>
    <w:rsid w:val="00B67C2D"/>
    <w:rsid w:val="00B71955"/>
    <w:rsid w:val="00B73DE0"/>
    <w:rsid w:val="00B844C8"/>
    <w:rsid w:val="00BA0FAE"/>
    <w:rsid w:val="00BA639E"/>
    <w:rsid w:val="00BA6835"/>
    <w:rsid w:val="00BB4716"/>
    <w:rsid w:val="00BB6418"/>
    <w:rsid w:val="00BC0A87"/>
    <w:rsid w:val="00BC33F7"/>
    <w:rsid w:val="00BD28FF"/>
    <w:rsid w:val="00BD2C8E"/>
    <w:rsid w:val="00BE12DA"/>
    <w:rsid w:val="00BE1693"/>
    <w:rsid w:val="00BE2439"/>
    <w:rsid w:val="00BE4FEC"/>
    <w:rsid w:val="00C04BCB"/>
    <w:rsid w:val="00C05405"/>
    <w:rsid w:val="00C05E06"/>
    <w:rsid w:val="00C25BC9"/>
    <w:rsid w:val="00C31A25"/>
    <w:rsid w:val="00C4017D"/>
    <w:rsid w:val="00C40550"/>
    <w:rsid w:val="00C43478"/>
    <w:rsid w:val="00C465EE"/>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27A4D"/>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96A7D"/>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87DAD"/>
    <w:rsid w:val="00FA1C68"/>
    <w:rsid w:val="00FB76BC"/>
    <w:rsid w:val="00FC17F5"/>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paragraph" w:customStyle="1" w:styleId="PreformattedText">
    <w:name w:val="Preformatted Text"/>
    <w:basedOn w:val="Normal"/>
    <w:rsid w:val="007C565A"/>
    <w:pPr>
      <w:suppressAutoHyphens/>
      <w:autoSpaceDN/>
      <w:adjustRightInd/>
      <w:spacing w:after="0"/>
      <w:textAlignment w:val="auto"/>
    </w:pPr>
    <w:rPr>
      <w:rFonts w:ascii="Liberation Mono" w:eastAsia="Droid Sans Fallback" w:hAnsi="Liberation Mono" w:cs="Liberation Mono"/>
      <w:lang w:eastAsia="zh-CN"/>
    </w:rPr>
  </w:style>
  <w:style w:type="character" w:customStyle="1" w:styleId="SourceText">
    <w:name w:val="Source Text"/>
    <w:rsid w:val="007C565A"/>
    <w:rPr>
      <w:rFonts w:ascii="Liberation Mono" w:eastAsia="Droid Sans Fallback" w:hAnsi="Liberation Mono" w:cs="Liberation Mono"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50423103">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98990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B7C453-608E-4E97-AB63-20C5E5EC7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1238</Words>
  <Characters>7059</Characters>
  <Application>Microsoft Office Word</Application>
  <DocSecurity>0</DocSecurity>
  <Lines>58</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ANUPAMA</cp:lastModifiedBy>
  <cp:revision>47</cp:revision>
  <cp:lastPrinted>2012-10-11T04:35:00Z</cp:lastPrinted>
  <dcterms:created xsi:type="dcterms:W3CDTF">2017-07-27T08:12:00Z</dcterms:created>
  <dcterms:modified xsi:type="dcterms:W3CDTF">2017-09-15T08:23:00Z</dcterms:modified>
</cp:coreProperties>
</file>