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6T18:55: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602C90" w:rsidRDefault="00602C90" w:rsidP="00865C31">
            <w:pPr>
              <w:pStyle w:val="oneM2M-CoverTableText"/>
            </w:pPr>
            <w:r>
              <w:t xml:space="preserve">Poornima Shandilya, C-DOT, </w:t>
            </w:r>
            <w:hyperlink r:id="rId10" w:history="1">
              <w:r w:rsidRPr="00941799">
                <w:rPr>
                  <w:rStyle w:val="Hyperlink"/>
                </w:rPr>
                <w:t>poornima@cdot.in</w:t>
              </w:r>
            </w:hyperlink>
          </w:p>
          <w:p w:rsidR="00602C90" w:rsidRDefault="00602C90" w:rsidP="00602C90">
            <w:pPr>
              <w:pStyle w:val="oneM2M-CoverTableText"/>
            </w:pPr>
            <w:r>
              <w:t xml:space="preserve">Chaitan Yadav, C-DOT, </w:t>
            </w:r>
            <w:hyperlink r:id="rId11" w:history="1">
              <w:r w:rsidRPr="00B55688">
                <w:rPr>
                  <w:rStyle w:val="Hyperlink"/>
                </w:rPr>
                <w:t>chaitan.yadav@cdot.in</w:t>
              </w:r>
            </w:hyperlink>
          </w:p>
          <w:p w:rsidR="00602C90" w:rsidRPr="00EF5EFD" w:rsidRDefault="00602C90"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50B61"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FC3F34">
              <w:rPr>
                <w:rFonts w:ascii="Times New Roman" w:hAnsi="Times New Roman"/>
                <w:szCs w:val="22"/>
              </w:rPr>
              <w:fldChar w:fldCharType="begin">
                <w:ffData>
                  <w:name w:val=""/>
                  <w:enabled/>
                  <w:calcOnExit w:val="0"/>
                  <w:checkBox>
                    <w:sizeAuto/>
                    <w:default w:val="1"/>
                  </w:checkBox>
                </w:ffData>
              </w:fldChar>
            </w:r>
            <w:r w:rsidR="00FC3F34">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00FC3F34">
              <w:rPr>
                <w:rFonts w:ascii="Times New Roman" w:hAnsi="Times New Roman"/>
                <w:szCs w:val="22"/>
              </w:rPr>
              <w:fldChar w:fldCharType="end"/>
            </w:r>
            <w:r>
              <w:rPr>
                <w:rFonts w:ascii="Times New Roman" w:hAnsi="Times New Roman"/>
                <w:szCs w:val="22"/>
              </w:rPr>
              <w:t xml:space="preserve"> No </w:t>
            </w:r>
            <w:r w:rsidR="00FC3F34">
              <w:rPr>
                <w:rFonts w:ascii="Times New Roman" w:hAnsi="Times New Roman"/>
                <w:szCs w:val="22"/>
              </w:rPr>
              <w:fldChar w:fldCharType="begin">
                <w:ffData>
                  <w:name w:val=""/>
                  <w:enabled/>
                  <w:calcOnExit w:val="0"/>
                  <w:checkBox>
                    <w:size w:val="22"/>
                    <w:default w:val="0"/>
                  </w:checkBox>
                </w:ffData>
              </w:fldChar>
            </w:r>
            <w:r w:rsidR="00FC3F34">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00FC3F34">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FC3F34">
              <w:rPr>
                <w:szCs w:val="22"/>
              </w:rPr>
              <w:t>PRO-2017-0210R01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C4133E"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34E9">
              <w:rPr>
                <w:rFonts w:ascii="Times New Roman" w:hAnsi="Times New Roman"/>
                <w:sz w:val="24"/>
              </w:rPr>
            </w:r>
            <w:r w:rsidR="00BB34E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34E9">
              <w:rPr>
                <w:rFonts w:ascii="Times New Roman" w:hAnsi="Times New Roman"/>
                <w:szCs w:val="22"/>
              </w:rPr>
            </w:r>
            <w:r w:rsidR="00BB34E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B34E9">
              <w:rPr>
                <w:rFonts w:ascii="Times New Roman" w:hAnsi="Times New Roman"/>
                <w:sz w:val="24"/>
              </w:rPr>
            </w:r>
            <w:r w:rsidR="00BB34E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34E9">
              <w:rPr>
                <w:rFonts w:ascii="Times New Roman" w:hAnsi="Times New Roman"/>
                <w:sz w:val="24"/>
              </w:rPr>
            </w:r>
            <w:r w:rsidR="00BB34E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B1261" w:rsidRDefault="00BB1261" w:rsidP="00BB1261">
      <w:pPr>
        <w:pStyle w:val="Heading2"/>
        <w:numPr>
          <w:ilvl w:val="1"/>
          <w:numId w:val="0"/>
        </w:numPr>
        <w:tabs>
          <w:tab w:val="num" w:pos="0"/>
        </w:tabs>
        <w:suppressAutoHyphens/>
        <w:autoSpaceDN/>
        <w:adjustRightInd/>
        <w:ind w:left="576" w:hanging="576"/>
        <w:textAlignment w:val="auto"/>
      </w:pPr>
      <w:r>
        <w:t>Introduction</w:t>
      </w:r>
    </w:p>
    <w:p w:rsidR="00BB1261" w:rsidRDefault="00BB1261" w:rsidP="00BB1261">
      <w:pPr>
        <w:rPr>
          <w:rFonts w:eastAsia="Arial Unicode MS" w:cs="Arial"/>
          <w:szCs w:val="18"/>
        </w:rPr>
      </w:pPr>
      <w:r>
        <w:t xml:space="preserve">According to TS-0001, Table 9.6.6-2 an attribute of &lt;container&gt; resource </w:t>
      </w:r>
      <w:r>
        <w:rPr>
          <w:i/>
          <w:iCs/>
        </w:rPr>
        <w:t>maxInstanceAge</w:t>
      </w:r>
      <w:r>
        <w:t xml:space="preserve"> is defined as "</w:t>
      </w:r>
      <w:r>
        <w:rPr>
          <w:rFonts w:eastAsia="Arial Unicode MS" w:cs="Arial"/>
          <w:szCs w:val="18"/>
        </w:rPr>
        <w:t xml:space="preserve">Maximum age of a direct child </w:t>
      </w:r>
      <w:r>
        <w:rPr>
          <w:rFonts w:eastAsia="Arial Unicode MS" w:cs="Arial"/>
          <w:i/>
          <w:szCs w:val="18"/>
        </w:rPr>
        <w:t>&lt;contentInstance&gt;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 xml:space="preserve">&lt;contentInstance&gt; </w:t>
      </w:r>
      <w:r>
        <w:rPr>
          <w:rFonts w:eastAsia="Arial Unicode MS" w:cs="Arial"/>
          <w:szCs w:val="18"/>
        </w:rPr>
        <w:t xml:space="preserve">should be deleted whenever it reaches to the age which is greater than </w:t>
      </w:r>
      <w:r>
        <w:rPr>
          <w:rFonts w:eastAsia="Arial Unicode MS" w:cs="Arial"/>
          <w:i/>
          <w:szCs w:val="18"/>
        </w:rPr>
        <w:t xml:space="preserve">  </w:t>
      </w:r>
      <w:r>
        <w:rPr>
          <w:rFonts w:eastAsia="Arial Unicode MS" w:cs="Arial"/>
          <w:i/>
          <w:iCs/>
          <w:szCs w:val="18"/>
        </w:rPr>
        <w:t xml:space="preserve">maxInstanceAge </w:t>
      </w:r>
      <w:r>
        <w:rPr>
          <w:rFonts w:eastAsia="Arial Unicode MS" w:cs="Arial"/>
          <w:szCs w:val="18"/>
        </w:rPr>
        <w:t>of its parent &lt;container&gt; resource. Presently, there is no handling for checking voilation of this policy.</w:t>
      </w:r>
    </w:p>
    <w:p w:rsidR="00BB1261" w:rsidRDefault="00BB1261" w:rsidP="00BB1261">
      <w:pPr>
        <w:rPr>
          <w:rFonts w:eastAsia="Batang"/>
        </w:rPr>
      </w:pPr>
      <w:r>
        <w:rPr>
          <w:rFonts w:eastAsia="Arial Unicode MS" w:cs="Arial"/>
          <w:szCs w:val="18"/>
        </w:rPr>
        <w:t xml:space="preserve">So, This CR proposes to add this handling in create procedure of &lt;contentInstance&gt; resource. </w:t>
      </w:r>
    </w:p>
    <w:p w:rsidR="00BB1261" w:rsidRDefault="00BB1261" w:rsidP="00BB1261"/>
    <w:p w:rsidR="00BB1261" w:rsidRDefault="00BB1261" w:rsidP="00BB1261">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BB1261" w:rsidRDefault="00BB1261" w:rsidP="00BB1261">
      <w:pPr>
        <w:pStyle w:val="Heading4"/>
        <w:numPr>
          <w:ilvl w:val="3"/>
          <w:numId w:val="0"/>
        </w:numPr>
        <w:tabs>
          <w:tab w:val="num" w:pos="0"/>
        </w:tabs>
        <w:suppressAutoHyphens/>
        <w:autoSpaceDN/>
        <w:adjustRightInd/>
        <w:ind w:left="279"/>
        <w:textAlignment w:val="auto"/>
      </w:pPr>
      <w:bookmarkStart w:id="5" w:name="__RefHeading___Toc479242671"/>
      <w:r>
        <w:t>7.4.7.2</w:t>
      </w:r>
      <w:r>
        <w:tab/>
        <w:t>&lt;contentInstance&gt; resource specific procedure on CRUD operations</w:t>
      </w:r>
      <w:bookmarkEnd w:id="5"/>
      <w:r>
        <w:t xml:space="preserve"> </w:t>
      </w:r>
    </w:p>
    <w:p w:rsidR="00BB1261" w:rsidRDefault="00BB1261" w:rsidP="00BB1261">
      <w:pPr>
        <w:pStyle w:val="Heading5"/>
        <w:numPr>
          <w:ilvl w:val="4"/>
          <w:numId w:val="12"/>
        </w:numPr>
        <w:suppressAutoHyphens/>
        <w:autoSpaceDN/>
        <w:adjustRightInd/>
        <w:ind w:left="1452"/>
        <w:textAlignment w:val="auto"/>
        <w:rPr>
          <w:b/>
          <w:i/>
          <w:iCs/>
          <w:lang w:eastAsia="ko-KR"/>
        </w:rPr>
      </w:pPr>
      <w:bookmarkStart w:id="6" w:name="__RefHeading___Toc479242672"/>
      <w:bookmarkEnd w:id="6"/>
      <w:r>
        <w:t>Create</w:t>
      </w:r>
    </w:p>
    <w:p w:rsidR="00BB1261" w:rsidRDefault="00BB1261" w:rsidP="00BB1261">
      <w:pPr>
        <w:rPr>
          <w:lang w:eastAsia="zh-CN"/>
        </w:rPr>
      </w:pPr>
      <w:r>
        <w:rPr>
          <w:b/>
          <w:i/>
          <w:iCs/>
          <w:lang w:eastAsia="ko-KR"/>
        </w:rPr>
        <w:t>Originator</w:t>
      </w:r>
      <w:r>
        <w:rPr>
          <w:i/>
          <w:iCs/>
          <w:lang w:eastAsia="ko-KR"/>
        </w:rPr>
        <w:t>:</w:t>
      </w:r>
    </w:p>
    <w:p w:rsidR="00BB1261" w:rsidRDefault="00BB1261" w:rsidP="00BB1261">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eastAsia="zh-CN"/>
        </w:rPr>
      </w:pPr>
      <w:r>
        <w:rPr>
          <w:b/>
          <w:i/>
          <w:iCs/>
          <w:lang w:eastAsia="ko-KR"/>
        </w:rPr>
        <w:t>Receiver</w:t>
      </w:r>
      <w:r>
        <w:rPr>
          <w:i/>
          <w:iCs/>
          <w:lang w:eastAsia="ko-KR"/>
        </w:rPr>
        <w:t>:</w:t>
      </w:r>
    </w:p>
    <w:p w:rsidR="00BB1261" w:rsidRDefault="00BB1261" w:rsidP="00BB1261">
      <w:pPr>
        <w:rPr>
          <w:rFonts w:eastAsia="Batang"/>
          <w:lang w:eastAsia="ja-JP"/>
        </w:rPr>
      </w:pPr>
      <w:r>
        <w:t>Primitive specific operation on Recv-6.5 "Create/Update/Retrieve/Delete/Notify operation is performed" with the following additional operations.</w:t>
      </w:r>
    </w:p>
    <w:p w:rsidR="00BB1261" w:rsidRDefault="00BB1261" w:rsidP="00BB1261">
      <w:pPr>
        <w:pStyle w:val="BN"/>
        <w:numPr>
          <w:ilvl w:val="0"/>
          <w:numId w:val="13"/>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r>
        <w:rPr>
          <w:i/>
        </w:rPr>
        <w:t>contentInstance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container</w:t>
      </w:r>
      <w:r>
        <w:t>&gt; resource</w:t>
      </w:r>
      <w:r>
        <w:rPr>
          <w:lang w:eastAsia="ja-JP"/>
        </w:rPr>
        <w:t>.</w:t>
      </w:r>
    </w:p>
    <w:p w:rsidR="00BB1261" w:rsidRDefault="00BB1261" w:rsidP="00BB1261">
      <w:pPr>
        <w:pStyle w:val="BN"/>
        <w:numPr>
          <w:ilvl w:val="1"/>
          <w:numId w:val="14"/>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BB1261" w:rsidRDefault="00BB1261" w:rsidP="00BB1261">
      <w:pPr>
        <w:pStyle w:val="BN"/>
        <w:numPr>
          <w:ilvl w:val="1"/>
          <w:numId w:val="14"/>
        </w:numPr>
        <w:suppressAutoHyphens/>
        <w:autoSpaceDN/>
        <w:adjustRightInd/>
        <w:textAlignment w:val="auto"/>
        <w:rPr>
          <w:lang w:eastAsia="zh-CN"/>
        </w:rPr>
      </w:pPr>
      <w:r>
        <w:rPr>
          <w:iCs/>
          <w:lang w:eastAsia="ja-JP"/>
        </w:rPr>
        <w:t>If false, t</w:t>
      </w:r>
      <w:r>
        <w:t xml:space="preserve">he Hosting CSE shall set the </w:t>
      </w:r>
      <w:r>
        <w:rPr>
          <w:i/>
        </w:rPr>
        <w:t>contentSize</w:t>
      </w:r>
      <w:r>
        <w:t xml:space="preserve"> attribute of the &lt;</w:t>
      </w:r>
      <w:r>
        <w:rPr>
          <w:i/>
        </w:rPr>
        <w:t>contentInstance</w:t>
      </w:r>
      <w:r>
        <w:t xml:space="preserve">&gt; resource to the size in bytes of the </w:t>
      </w:r>
      <w:r>
        <w:rPr>
          <w:i/>
        </w:rPr>
        <w:t>content</w:t>
      </w:r>
      <w:r>
        <w:t xml:space="preserve"> attribute.</w:t>
      </w:r>
    </w:p>
    <w:p w:rsidR="00BB1261" w:rsidRDefault="00BB1261" w:rsidP="00BB1261">
      <w:pPr>
        <w:pStyle w:val="BN"/>
        <w:numPr>
          <w:ilvl w:val="0"/>
          <w:numId w:val="14"/>
        </w:numPr>
        <w:suppressAutoHyphens/>
        <w:autoSpaceDN/>
        <w:adjustRightInd/>
        <w:textAlignment w:val="auto"/>
      </w:pPr>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container</w:t>
      </w:r>
      <w:r>
        <w:t>&gt; resource.</w:t>
      </w:r>
    </w:p>
    <w:p w:rsidR="00BB1261" w:rsidRDefault="00BB1261" w:rsidP="00BB1261">
      <w:pPr>
        <w:pStyle w:val="BN"/>
        <w:numPr>
          <w:ilvl w:val="1"/>
          <w:numId w:val="14"/>
        </w:numPr>
        <w:suppressAutoHyphens/>
        <w:autoSpaceDN/>
        <w:adjustRightInd/>
        <w:textAlignment w:val="auto"/>
      </w:pPr>
      <w:r>
        <w:t>If</w:t>
      </w:r>
      <w:r>
        <w:rPr>
          <w:i/>
        </w:rPr>
        <w:t xml:space="preserve"> maxNrOfInstances</w:t>
      </w:r>
      <w:r>
        <w:t xml:space="preserve"> of the targeted parent &lt;</w:t>
      </w:r>
      <w:r>
        <w:rPr>
          <w:i/>
        </w:rPr>
        <w:t>container</w:t>
      </w:r>
      <w:r>
        <w:t xml:space="preserve">&gt; resource is specified then if the </w:t>
      </w:r>
      <w:r>
        <w:rPr>
          <w:i/>
        </w:rPr>
        <w:t>currentNrOfInstances</w:t>
      </w:r>
      <w:r>
        <w:t xml:space="preserve"> when modified to reflect the addition of the new </w:t>
      </w:r>
      <w:r>
        <w:rPr>
          <w:i/>
        </w:rPr>
        <w:t xml:space="preserve">&lt;contentInstance&gt; </w:t>
      </w:r>
      <w:r>
        <w:t xml:space="preserve">exceeds </w:t>
      </w:r>
      <w:r>
        <w:rPr>
          <w:i/>
        </w:rPr>
        <w:t>maxNrOfInstances</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BB1261" w:rsidRDefault="00BB1261" w:rsidP="00BB1261">
      <w:pPr>
        <w:pStyle w:val="BN"/>
        <w:numPr>
          <w:ilvl w:val="1"/>
          <w:numId w:val="14"/>
        </w:numPr>
        <w:suppressAutoHyphens/>
        <w:autoSpaceDN/>
        <w:adjustRightInd/>
        <w:textAlignment w:val="auto"/>
      </w:pPr>
      <w:r>
        <w:t xml:space="preserve">If </w:t>
      </w:r>
      <w:r>
        <w:rPr>
          <w:i/>
        </w:rPr>
        <w:t>maxByteSize</w:t>
      </w:r>
      <w:r>
        <w:t xml:space="preserve"> of the targeted parent &lt;</w:t>
      </w:r>
      <w:r>
        <w:rPr>
          <w:i/>
        </w:rPr>
        <w:t>container</w:t>
      </w:r>
      <w:r>
        <w:t xml:space="preserve">&gt; resource is specified then if the </w:t>
      </w:r>
      <w:r>
        <w:rPr>
          <w:i/>
        </w:rPr>
        <w:t>currentByteSize</w:t>
      </w:r>
      <w:r>
        <w:t xml:space="preserve"> when modified to reflect the addition of the new </w:t>
      </w:r>
      <w:r>
        <w:rPr>
          <w:i/>
        </w:rPr>
        <w:t xml:space="preserve">&lt;contentInstance&gt; </w:t>
      </w:r>
      <w:r>
        <w:t xml:space="preserve">exceeds </w:t>
      </w:r>
      <w:r>
        <w:rPr>
          <w:i/>
        </w:rPr>
        <w:t>maxByteSize</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r>
        <w:rPr>
          <w:i/>
        </w:rPr>
        <w:t>maxByteSize</w:t>
      </w:r>
      <w:r>
        <w:rPr>
          <w:rFonts w:eastAsia="Arial Unicode MS"/>
          <w:iCs/>
        </w:rPr>
        <w:t xml:space="preserve"> conditions are met.</w:t>
      </w:r>
    </w:p>
    <w:p w:rsidR="00BB1261" w:rsidRDefault="00BB1261" w:rsidP="00BB1261">
      <w:pPr>
        <w:pStyle w:val="BN"/>
        <w:numPr>
          <w:ilvl w:val="1"/>
          <w:numId w:val="14"/>
        </w:numPr>
        <w:suppressAutoHyphens/>
        <w:autoSpaceDN/>
        <w:adjustRightInd/>
        <w:textAlignment w:val="auto"/>
      </w:pPr>
      <w:r>
        <w:t xml:space="preserve">The Hosting CSE shall update the </w:t>
      </w:r>
      <w:r>
        <w:rPr>
          <w:i/>
          <w:iCs/>
          <w:lang w:eastAsia="ja-JP"/>
        </w:rPr>
        <w:t>currentNrOfInstances</w:t>
      </w:r>
      <w:r>
        <w:t xml:space="preserve"> of the targeted parent &lt;</w:t>
      </w:r>
      <w:r>
        <w:rPr>
          <w:i/>
        </w:rPr>
        <w:t>container</w:t>
      </w:r>
      <w:r>
        <w:t>&gt; resource with the count of &lt;contentInstance&gt; resources in the targeted parent &lt;</w:t>
      </w:r>
      <w:r>
        <w:rPr>
          <w:i/>
        </w:rPr>
        <w:t>container</w:t>
      </w:r>
      <w:r>
        <w:t xml:space="preserve">&gt; resource. The Hosting CSE shall update the </w:t>
      </w:r>
      <w:r>
        <w:rPr>
          <w:i/>
          <w:iCs/>
          <w:lang w:eastAsia="ja-JP"/>
        </w:rPr>
        <w:t>currentByteSize</w:t>
      </w:r>
      <w:r>
        <w:t xml:space="preserve"> of the targeted parent &lt;</w:t>
      </w:r>
      <w:r>
        <w:rPr>
          <w:i/>
        </w:rPr>
        <w:t>container</w:t>
      </w:r>
      <w:r>
        <w:t xml:space="preserve">&gt; resource with the sum of the </w:t>
      </w:r>
      <w:r>
        <w:rPr>
          <w:i/>
        </w:rPr>
        <w:t>contentSize</w:t>
      </w:r>
      <w:r>
        <w:t xml:space="preserve"> attributes of the &lt;contentInstance&gt; resources in the targeted parent &lt;</w:t>
      </w:r>
      <w:r>
        <w:rPr>
          <w:i/>
        </w:rPr>
        <w:t>container</w:t>
      </w:r>
      <w:r>
        <w:t>&gt; resource.</w:t>
      </w:r>
    </w:p>
    <w:p w:rsidR="00BB1261" w:rsidRDefault="00BB1261" w:rsidP="002E4BC5">
      <w:pPr>
        <w:pStyle w:val="BN"/>
        <w:numPr>
          <w:ilvl w:val="1"/>
          <w:numId w:val="14"/>
        </w:numPr>
        <w:suppressAutoHyphens/>
        <w:autoSpaceDN/>
        <w:adjustRightInd/>
        <w:textAlignment w:val="auto"/>
        <w:rPr>
          <w:ins w:id="7" w:author="ANUPAMA" w:date="2017-09-16T18:54:00Z"/>
          <w:rFonts w:eastAsia="SimSun"/>
        </w:rPr>
      </w:pPr>
      <w:r>
        <w:t xml:space="preserve">When removing </w:t>
      </w:r>
      <w:r>
        <w:rPr>
          <w:rFonts w:eastAsia="Arial Unicode MS"/>
          <w:iCs/>
        </w:rPr>
        <w:t xml:space="preserve">oldest </w:t>
      </w:r>
      <w:r>
        <w:rPr>
          <w:rFonts w:eastAsia="Arial Unicode MS"/>
          <w:i/>
          <w:iCs/>
        </w:rPr>
        <w:t>&lt;contentInstance&gt;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r>
        <w:rPr>
          <w:rFonts w:eastAsia="SimSun"/>
        </w:rPr>
        <w:t xml:space="preserve">Delete_of_Direct_Child_Resource”. </w:t>
      </w:r>
    </w:p>
    <w:p w:rsidR="002E4BC5" w:rsidRPr="002E4BC5" w:rsidRDefault="002E4BC5" w:rsidP="002E4BC5">
      <w:pPr>
        <w:pStyle w:val="BN"/>
        <w:numPr>
          <w:ilvl w:val="1"/>
          <w:numId w:val="14"/>
        </w:numPr>
        <w:suppressAutoHyphens/>
        <w:autoSpaceDN/>
        <w:adjustRightInd/>
        <w:textAlignment w:val="auto"/>
        <w:rPr>
          <w:rFonts w:eastAsia="SimSun"/>
        </w:rPr>
      </w:pPr>
      <w:ins w:id="8" w:author="ANUPAMA" w:date="2017-09-16T18:54:00Z">
        <w:r>
          <w:rPr>
            <w:rFonts w:eastAsia="Batang"/>
          </w:rPr>
          <w:t xml:space="preserve">If </w:t>
        </w:r>
        <w:r w:rsidRPr="00BB58E8">
          <w:rPr>
            <w:rFonts w:eastAsia="Batang"/>
            <w:i/>
            <w:iCs/>
            <w:rPrChange w:id="9"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BB58E8">
          <w:rPr>
            <w:rFonts w:eastAsia="Batang"/>
            <w:i/>
            <w:iCs/>
            <w:rPrChange w:id="10" w:author="ANUPAMA" w:date="2017-09-14T14:09:00Z">
              <w:rPr>
                <w:rFonts w:eastAsia="Batang"/>
              </w:rPr>
            </w:rPrChange>
          </w:rPr>
          <w:t>container</w:t>
        </w:r>
        <w:r>
          <w:rPr>
            <w:rFonts w:eastAsia="Batang"/>
          </w:rPr>
          <w:t xml:space="preserve">&gt; resource, then the Hosting CSE shall update the  </w:t>
        </w:r>
        <w:r>
          <w:rPr>
            <w:rFonts w:eastAsia="Batang"/>
            <w:i/>
            <w:iCs/>
          </w:rPr>
          <w:t>expirationTime</w:t>
        </w:r>
        <w:r>
          <w:rPr>
            <w:rFonts w:eastAsia="Batang"/>
          </w:rPr>
          <w:t xml:space="preserve"> attribute in &lt;</w:t>
        </w:r>
        <w:r>
          <w:rPr>
            <w:rFonts w:eastAsia="Batang"/>
            <w:i/>
            <w:iCs/>
          </w:rPr>
          <w:t>contentInstance</w:t>
        </w:r>
        <w:r>
          <w:rPr>
            <w:rFonts w:eastAsia="Batang"/>
          </w:rPr>
          <w:t xml:space="preserve">&gt; resource such that </w:t>
        </w:r>
        <w:r>
          <w:rPr>
            <w:rFonts w:eastAsia="Batang"/>
          </w:rPr>
          <w:t xml:space="preserve">time </w:t>
        </w:r>
        <w:r>
          <w:rPr>
            <w:rFonts w:eastAsia="Batang"/>
          </w:rPr>
          <w:t xml:space="preserve">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contentInstance</w:t>
        </w:r>
        <w:r>
          <w:rPr>
            <w:rFonts w:eastAsia="Batang"/>
          </w:rPr>
          <w:t xml:space="preserve">&gt; resource shall not exceed </w:t>
        </w:r>
        <w:r>
          <w:rPr>
            <w:rFonts w:eastAsia="Batang"/>
            <w:i/>
            <w:iCs/>
          </w:rPr>
          <w:t xml:space="preserve">maxInstanceAge </w:t>
        </w:r>
        <w:r>
          <w:rPr>
            <w:rFonts w:eastAsia="Batang"/>
          </w:rPr>
          <w:t>of targeted parent &lt;</w:t>
        </w:r>
        <w:r w:rsidRPr="004631E0">
          <w:rPr>
            <w:rFonts w:eastAsia="Batang"/>
            <w:i/>
            <w:iCs/>
            <w:rPrChange w:id="11" w:author="ANUPAMA" w:date="2017-09-14T14:21:00Z">
              <w:rPr>
                <w:rFonts w:eastAsia="Batang"/>
              </w:rPr>
            </w:rPrChange>
          </w:rPr>
          <w:t>container</w:t>
        </w:r>
        <w:r>
          <w:rPr>
            <w:rFonts w:eastAsia="Batang"/>
          </w:rPr>
          <w:t>&gt; resource.</w:t>
        </w:r>
      </w:ins>
    </w:p>
    <w:p w:rsidR="00BB1261" w:rsidRDefault="00BB1261" w:rsidP="00BB1261">
      <w:pPr>
        <w:pStyle w:val="BN"/>
        <w:numPr>
          <w:ilvl w:val="0"/>
          <w:numId w:val="14"/>
        </w:numPr>
        <w:suppressAutoHyphens/>
        <w:autoSpaceDN/>
        <w:adjustRightInd/>
        <w:textAlignment w:val="auto"/>
      </w:pPr>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p>
    <w:p w:rsidR="00BB1261" w:rsidRDefault="00BB1261" w:rsidP="00BB1261">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val="x-none"/>
        </w:rPr>
      </w:pPr>
    </w:p>
    <w:p w:rsidR="00BB1261" w:rsidRDefault="00BB1261" w:rsidP="00BB1261">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12"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4E9" w:rsidRDefault="00BB34E9">
      <w:r>
        <w:separator/>
      </w:r>
    </w:p>
  </w:endnote>
  <w:endnote w:type="continuationSeparator" w:id="0">
    <w:p w:rsidR="00BB34E9" w:rsidRDefault="00BB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E4BC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24A0A">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24A0A">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4E9" w:rsidRDefault="00BB34E9">
      <w:r>
        <w:separator/>
      </w:r>
    </w:p>
  </w:footnote>
  <w:footnote w:type="continuationSeparator" w:id="0">
    <w:p w:rsidR="00BB34E9" w:rsidRDefault="00BB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024A0A">
              <w:t>PRO-2017-0217R02</w:t>
            </w:r>
            <w:bookmarkStart w:id="13" w:name="_GoBack"/>
            <w:bookmarkEnd w:id="13"/>
            <w:r w:rsidR="00C465EE">
              <w:t>-</w:t>
            </w:r>
            <w:r w:rsidR="00C4133E">
              <w:t>Max</w:t>
            </w:r>
            <w:r w:rsidR="00A92A82">
              <w:t>Instance</w:t>
            </w:r>
            <w:r w:rsidR="00C4133E">
              <w:t>AgeCI</w:t>
            </w:r>
            <w:r w:rsidR="00A527B1">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24A0A"/>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4BC5"/>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2C90"/>
    <w:rsid w:val="00631175"/>
    <w:rsid w:val="00632842"/>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E5C7F"/>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527B1"/>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1261"/>
    <w:rsid w:val="00BB34E9"/>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2847"/>
    <w:rsid w:val="00D34229"/>
    <w:rsid w:val="00D35D58"/>
    <w:rsid w:val="00D36564"/>
    <w:rsid w:val="00D44988"/>
    <w:rsid w:val="00D50A56"/>
    <w:rsid w:val="00D50B61"/>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2097"/>
    <w:rsid w:val="00F12DD3"/>
    <w:rsid w:val="00F22D28"/>
    <w:rsid w:val="00F57C73"/>
    <w:rsid w:val="00F57D30"/>
    <w:rsid w:val="00F66BC9"/>
    <w:rsid w:val="00F777C8"/>
    <w:rsid w:val="00F85143"/>
    <w:rsid w:val="00FA1C68"/>
    <w:rsid w:val="00FB61DB"/>
    <w:rsid w:val="00FC17F5"/>
    <w:rsid w:val="00FC3F34"/>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1FA5"/>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styleId="UnresolvedMention">
    <w:name w:val="Unresolved Mention"/>
    <w:basedOn w:val="DefaultParagraphFont"/>
    <w:uiPriority w:val="99"/>
    <w:semiHidden/>
    <w:unhideWhenUsed/>
    <w:rsid w:val="00602C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tan.yadav@cdot.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orni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8D196-1A77-4939-B48C-87D7565F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1271</Words>
  <Characters>7246</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49</cp:revision>
  <cp:lastPrinted>2012-10-11T04:35:00Z</cp:lastPrinted>
  <dcterms:created xsi:type="dcterms:W3CDTF">2017-07-27T08:12:00Z</dcterms:created>
  <dcterms:modified xsi:type="dcterms:W3CDTF">2017-09-16T13:26:00Z</dcterms:modified>
</cp:coreProperties>
</file>