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E4055F"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865C31" w:rsidP="00865C31">
            <w:pPr>
              <w:pStyle w:val="oneM2M-CoverTableText"/>
            </w:pPr>
            <w:proofErr w:type="spellStart"/>
            <w:r>
              <w:rPr>
                <w:rFonts w:eastAsia="SimSun"/>
              </w:rPr>
              <w:t>Jagan</w:t>
            </w:r>
            <w:proofErr w:type="spellEnd"/>
            <w:r>
              <w:rPr>
                <w:rFonts w:eastAsia="SimSun"/>
              </w:rPr>
              <w:t xml:space="preserve">, C-DOT, </w:t>
            </w:r>
            <w:hyperlink r:id="rId9" w:history="1">
              <w:r w:rsidR="00162DBF" w:rsidRPr="000272B1">
                <w:rPr>
                  <w:rStyle w:val="Hyperlink"/>
                  <w:rFonts w:eastAsia="SimSun"/>
                </w:rPr>
                <w:t>jagan@cdot.in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3.2.0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D7B65" w:rsidP="00865C31">
            <w:pPr>
              <w:rPr>
                <w:lang w:eastAsia="ko-KR"/>
              </w:rPr>
            </w:pPr>
            <w:r w:rsidRPr="00AB4DC7">
              <w:rPr>
                <w:lang w:eastAsia="zh-CN"/>
              </w:rPr>
              <w:t>7.4.16.2.3.1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032AC">
              <w:rPr>
                <w:rFonts w:ascii="Times New Roman" w:hAnsi="Times New Roman"/>
                <w:sz w:val="24"/>
              </w:rPr>
            </w:r>
            <w:r w:rsidR="006032A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32AC">
              <w:rPr>
                <w:rFonts w:ascii="Times New Roman" w:hAnsi="Times New Roman"/>
                <w:szCs w:val="22"/>
              </w:rPr>
            </w:r>
            <w:r w:rsidR="006032AC">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032AC">
              <w:rPr>
                <w:rFonts w:ascii="Times New Roman" w:hAnsi="Times New Roman"/>
                <w:sz w:val="24"/>
              </w:rPr>
            </w:r>
            <w:r w:rsidR="006032A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032AC">
              <w:rPr>
                <w:rFonts w:ascii="Times New Roman" w:hAnsi="Times New Roman"/>
                <w:sz w:val="24"/>
              </w:rPr>
            </w:r>
            <w:r w:rsidR="006032AC">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462F41" w:rsidRPr="00462F41" w:rsidRDefault="00462F41" w:rsidP="00397B3F">
      <w:pPr>
        <w:rPr>
          <w:lang w:val="en-US"/>
        </w:rPr>
      </w:pPr>
      <w:r w:rsidRPr="00462F41">
        <w:rPr>
          <w:lang w:val="en-US"/>
        </w:rPr>
        <w:t xml:space="preserve">The CR proposes </w:t>
      </w:r>
      <w:r w:rsidR="006032AC">
        <w:rPr>
          <w:lang w:val="en-US"/>
        </w:rPr>
        <w:t>changes</w:t>
      </w:r>
      <w:bookmarkStart w:id="4" w:name="_GoBack"/>
      <w:bookmarkEnd w:id="4"/>
      <w:r w:rsidRPr="00462F41">
        <w:rPr>
          <w:lang w:val="en-US"/>
        </w:rPr>
        <w:t xml:space="preserve"> in &lt;</w:t>
      </w:r>
      <w:proofErr w:type="spellStart"/>
      <w:r w:rsidRPr="00462F41">
        <w:rPr>
          <w:lang w:val="en-US"/>
        </w:rPr>
        <w:t>mgmtCmd</w:t>
      </w:r>
      <w:proofErr w:type="spellEnd"/>
      <w:r w:rsidRPr="00462F41">
        <w:rPr>
          <w:lang w:val="en-US"/>
        </w:rPr>
        <w:t>&gt; UPDATE (NORMAL) procedure</w:t>
      </w:r>
      <w:r>
        <w:rPr>
          <w:lang w:val="en-US"/>
        </w:rPr>
        <w:t>.</w:t>
      </w:r>
    </w:p>
    <w:p w:rsidR="00AA6939" w:rsidRPr="00AA6939" w:rsidRDefault="00AA6939" w:rsidP="00397B3F">
      <w:pPr>
        <w:rPr>
          <w:b/>
          <w:bCs/>
          <w:u w:val="single"/>
          <w:lang w:val="en-US"/>
        </w:rPr>
      </w:pPr>
      <w:r w:rsidRPr="00AA6939">
        <w:rPr>
          <w:b/>
          <w:bCs/>
          <w:u w:val="single"/>
          <w:lang w:val="en-US"/>
        </w:rPr>
        <w:t xml:space="preserve">Change 1: </w:t>
      </w:r>
    </w:p>
    <w:p w:rsidR="00AA6939" w:rsidRDefault="00AA6939" w:rsidP="00397B3F">
      <w:pPr>
        <w:rPr>
          <w:lang w:val="en-US"/>
        </w:rPr>
      </w:pPr>
      <w:r>
        <w:rPr>
          <w:lang w:val="en-US"/>
        </w:rPr>
        <w:t xml:space="preserve">In TS-0004, </w:t>
      </w:r>
      <w:r w:rsidRPr="00AA6939">
        <w:rPr>
          <w:b/>
          <w:bCs/>
          <w:lang w:val="en-US"/>
        </w:rPr>
        <w:t>clause 7.3.3.4</w:t>
      </w:r>
      <w:r>
        <w:rPr>
          <w:lang w:val="en-US"/>
        </w:rPr>
        <w:t xml:space="preserve">, it is mentioned that </w:t>
      </w:r>
    </w:p>
    <w:tbl>
      <w:tblPr>
        <w:tblStyle w:val="TableGrid"/>
        <w:tblW w:w="0" w:type="auto"/>
        <w:tblLook w:val="04A0" w:firstRow="1" w:lastRow="0" w:firstColumn="1" w:lastColumn="0" w:noHBand="0" w:noVBand="1"/>
      </w:tblPr>
      <w:tblGrid>
        <w:gridCol w:w="9629"/>
      </w:tblGrid>
      <w:tr w:rsidR="00AA6939" w:rsidTr="00AA6939">
        <w:tc>
          <w:tcPr>
            <w:tcW w:w="9629" w:type="dxa"/>
          </w:tcPr>
          <w:p w:rsidR="00AA6939" w:rsidRPr="00AB4DC7" w:rsidRDefault="00AA6939" w:rsidP="00AA6939">
            <w:pPr>
              <w:rPr>
                <w:b/>
                <w:lang w:eastAsia="ja-JP"/>
              </w:rPr>
            </w:pPr>
            <w:r w:rsidRPr="00AB4DC7">
              <w:rPr>
                <w:b/>
                <w:lang w:eastAsia="ja-JP"/>
              </w:rPr>
              <w:t>NP attribute for update request</w:t>
            </w:r>
          </w:p>
          <w:p w:rsidR="00AA6939" w:rsidRDefault="00AA6939" w:rsidP="00AA6939">
            <w:pPr>
              <w:rPr>
                <w:lang w:val="en-US"/>
              </w:rPr>
            </w:pPr>
            <w:r w:rsidRPr="00BD28FF">
              <w:rPr>
                <w:highlight w:val="yellow"/>
                <w:lang w:eastAsia="ja-JP"/>
              </w:rPr>
              <w:t xml:space="preserve">If the attribute is present in the resource representation in the UPDATE request, the Hosting CSE shall reject the request with a </w:t>
            </w:r>
            <w:r w:rsidRPr="00BD28FF">
              <w:rPr>
                <w:b/>
                <w:i/>
                <w:highlight w:val="yellow"/>
                <w:lang w:eastAsia="ko-KR"/>
              </w:rPr>
              <w:t>Response Status Code</w:t>
            </w:r>
            <w:r w:rsidRPr="00BD28FF">
              <w:rPr>
                <w:rFonts w:hint="eastAsia"/>
                <w:b/>
                <w:i/>
                <w:highlight w:val="yellow"/>
              </w:rPr>
              <w:t xml:space="preserve"> </w:t>
            </w:r>
            <w:r w:rsidRPr="00BD28FF">
              <w:rPr>
                <w:rFonts w:hint="eastAsia"/>
                <w:highlight w:val="yellow"/>
              </w:rPr>
              <w:t>indicating</w:t>
            </w:r>
            <w:r w:rsidRPr="00BD28FF">
              <w:rPr>
                <w:highlight w:val="yellow"/>
                <w:lang w:eastAsia="ja-JP"/>
              </w:rPr>
              <w:t xml:space="preserve"> "BAD_REQUEST" error.</w:t>
            </w:r>
          </w:p>
        </w:tc>
      </w:tr>
    </w:tbl>
    <w:p w:rsidR="00162DBF" w:rsidRDefault="00162DBF" w:rsidP="00397B3F">
      <w:pPr>
        <w:rPr>
          <w:lang w:val="en-US"/>
        </w:rPr>
      </w:pPr>
    </w:p>
    <w:p w:rsidR="00AA6939" w:rsidRDefault="00AA6939" w:rsidP="00397B3F">
      <w:pPr>
        <w:rPr>
          <w:lang w:eastAsia="zh-CN"/>
        </w:rPr>
      </w:pPr>
      <w:r>
        <w:rPr>
          <w:lang w:val="en-US"/>
        </w:rPr>
        <w:t xml:space="preserve">In </w:t>
      </w:r>
      <w:r w:rsidR="00865C31">
        <w:rPr>
          <w:lang w:val="en-US"/>
        </w:rPr>
        <w:t xml:space="preserve">TS-0004, clause </w:t>
      </w:r>
      <w:r w:rsidR="00865C31" w:rsidRPr="00AB4DC7">
        <w:rPr>
          <w:lang w:eastAsia="zh-CN"/>
        </w:rPr>
        <w:t>7.4.16.2.3.1</w:t>
      </w:r>
      <w:r w:rsidR="00865C31">
        <w:rPr>
          <w:lang w:eastAsia="zh-CN"/>
        </w:rPr>
        <w:t xml:space="preserve"> for &lt;</w:t>
      </w:r>
      <w:proofErr w:type="spellStart"/>
      <w:r w:rsidR="00865C31">
        <w:rPr>
          <w:lang w:eastAsia="zh-CN"/>
        </w:rPr>
        <w:t>mgmtCmd</w:t>
      </w:r>
      <w:proofErr w:type="spellEnd"/>
      <w:r w:rsidR="00865C31">
        <w:rPr>
          <w:lang w:eastAsia="zh-CN"/>
        </w:rPr>
        <w:t>&gt; update, it is mentioned that</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lang w:eastAsia="zh-CN"/>
              </w:rPr>
            </w:pPr>
            <w:r w:rsidRPr="00162DBF">
              <w:rPr>
                <w:color w:val="FF0000"/>
              </w:rPr>
              <w:t>If the Originator attempts to update attribute</w:t>
            </w:r>
            <w:r w:rsidRPr="00162DBF">
              <w:rPr>
                <w:rFonts w:eastAsia="MS Mincho"/>
                <w:color w:val="FF0000"/>
              </w:rPr>
              <w:t xml:space="preserve">s </w:t>
            </w:r>
            <w:proofErr w:type="spellStart"/>
            <w:r w:rsidRPr="00162DBF">
              <w:rPr>
                <w:b/>
                <w:bCs/>
                <w:i/>
                <w:iCs/>
                <w:color w:val="FF0000"/>
                <w:lang w:eastAsia="ja-JP"/>
              </w:rPr>
              <w:t>resourceType</w:t>
            </w:r>
            <w:proofErr w:type="spellEnd"/>
            <w:r w:rsidRPr="00162DBF">
              <w:rPr>
                <w:rFonts w:eastAsia="MS Mincho"/>
                <w:color w:val="FF0000"/>
              </w:rPr>
              <w:t xml:space="preserve">, </w:t>
            </w:r>
            <w:proofErr w:type="spellStart"/>
            <w:r w:rsidRPr="00162DBF">
              <w:rPr>
                <w:b/>
                <w:bCs/>
                <w:i/>
                <w:iCs/>
                <w:color w:val="FF0000"/>
                <w:lang w:eastAsia="ja-JP"/>
              </w:rPr>
              <w:t>resourceID</w:t>
            </w:r>
            <w:proofErr w:type="spellEnd"/>
            <w:r w:rsidRPr="00162DBF">
              <w:rPr>
                <w:rFonts w:eastAsia="MS Mincho"/>
                <w:color w:val="FF0000"/>
              </w:rPr>
              <w:t xml:space="preserve"> or </w:t>
            </w:r>
            <w:proofErr w:type="spellStart"/>
            <w:r w:rsidRPr="00162DBF">
              <w:rPr>
                <w:b/>
                <w:bCs/>
                <w:i/>
                <w:iCs/>
                <w:color w:val="FF0000"/>
                <w:lang w:eastAsia="ja-JP"/>
              </w:rPr>
              <w:t>cmdType</w:t>
            </w:r>
            <w:proofErr w:type="spellEnd"/>
            <w:r w:rsidRPr="00162DBF">
              <w:rPr>
                <w:color w:val="FF0000"/>
              </w:rPr>
              <w:t xml:space="preserve">, the Receiver shall generate a </w:t>
            </w:r>
            <w:r w:rsidRPr="00162DBF">
              <w:rPr>
                <w:b/>
                <w:i/>
                <w:color w:val="FF0000"/>
                <w:lang w:eastAsia="ko-KR"/>
              </w:rPr>
              <w:t>Response Status Code</w:t>
            </w:r>
            <w:r w:rsidRPr="00162DBF">
              <w:rPr>
                <w:rFonts w:hint="eastAsia"/>
                <w:b/>
                <w:i/>
                <w:color w:val="FF0000"/>
              </w:rPr>
              <w:t xml:space="preserve"> </w:t>
            </w:r>
            <w:r w:rsidRPr="00162DBF">
              <w:rPr>
                <w:rFonts w:hint="eastAsia"/>
                <w:color w:val="FF0000"/>
              </w:rPr>
              <w:t>indicating</w:t>
            </w:r>
            <w:r w:rsidRPr="00162DBF">
              <w:rPr>
                <w:color w:val="FF0000"/>
                <w:lang w:eastAsia="zh-CN"/>
              </w:rPr>
              <w:t xml:space="preserve"> "</w:t>
            </w:r>
            <w:r w:rsidRPr="00162DBF">
              <w:rPr>
                <w:color w:val="FF0000"/>
                <w:lang w:eastAsia="ko-KR"/>
              </w:rPr>
              <w:t>BAD_REQUEST</w:t>
            </w:r>
            <w:r w:rsidRPr="00162DBF">
              <w:rPr>
                <w:color w:val="FF0000"/>
                <w:lang w:eastAsia="zh-CN"/>
              </w:rPr>
              <w:t>" error.</w:t>
            </w:r>
          </w:p>
        </w:tc>
      </w:tr>
    </w:tbl>
    <w:p w:rsidR="00162DBF" w:rsidRDefault="00162DBF" w:rsidP="00397B3F">
      <w:pPr>
        <w:rPr>
          <w:lang w:eastAsia="zh-CN"/>
        </w:rPr>
      </w:pPr>
    </w:p>
    <w:p w:rsidR="00162DBF" w:rsidRDefault="00162DBF" w:rsidP="00397B3F">
      <w:pPr>
        <w:rPr>
          <w:lang w:eastAsia="zh-CN"/>
        </w:rPr>
      </w:pPr>
      <w:r>
        <w:rPr>
          <w:lang w:eastAsia="zh-CN"/>
        </w:rPr>
        <w:t>The CR proposes to delete this line from &lt;</w:t>
      </w:r>
      <w:proofErr w:type="spellStart"/>
      <w:r>
        <w:rPr>
          <w:lang w:eastAsia="zh-CN"/>
        </w:rPr>
        <w:t>mgmtCmd</w:t>
      </w:r>
      <w:proofErr w:type="spellEnd"/>
      <w:r>
        <w:rPr>
          <w:lang w:eastAsia="zh-CN"/>
        </w:rPr>
        <w:t>&gt; update as it doesn’t mention all the NP attribute</w:t>
      </w:r>
      <w:r w:rsidR="00854658">
        <w:rPr>
          <w:lang w:eastAsia="zh-CN"/>
        </w:rPr>
        <w:t>s</w:t>
      </w:r>
      <w:r>
        <w:rPr>
          <w:lang w:eastAsia="zh-CN"/>
        </w:rPr>
        <w:t xml:space="preserve"> and same can be handled by the common description given in clause 7.3.3.4 as </w:t>
      </w:r>
      <w:r w:rsidRPr="00162DBF">
        <w:rPr>
          <w:highlight w:val="yellow"/>
          <w:lang w:eastAsia="zh-CN"/>
        </w:rPr>
        <w:t>highlighted</w:t>
      </w:r>
      <w:r>
        <w:rPr>
          <w:lang w:eastAsia="zh-CN"/>
        </w:rPr>
        <w:t xml:space="preserve"> above.</w:t>
      </w:r>
    </w:p>
    <w:p w:rsidR="00162DBF" w:rsidRDefault="00162DBF" w:rsidP="00397B3F">
      <w:pPr>
        <w:rPr>
          <w:b/>
          <w:bCs/>
          <w:u w:val="single"/>
          <w:lang w:val="en-US"/>
        </w:rPr>
      </w:pPr>
    </w:p>
    <w:p w:rsidR="00162DBF" w:rsidRDefault="00162DBF" w:rsidP="00397B3F">
      <w:pPr>
        <w:rPr>
          <w:b/>
          <w:bCs/>
          <w:u w:val="single"/>
          <w:lang w:val="en-US"/>
        </w:rPr>
      </w:pPr>
    </w:p>
    <w:p w:rsidR="00162DBF" w:rsidRDefault="00162DBF" w:rsidP="00397B3F">
      <w:pPr>
        <w:rPr>
          <w:b/>
          <w:bCs/>
          <w:u w:val="single"/>
          <w:lang w:val="en-US"/>
        </w:rPr>
      </w:pPr>
    </w:p>
    <w:p w:rsidR="00865C31" w:rsidRPr="00162DBF" w:rsidRDefault="00162DBF" w:rsidP="00397B3F">
      <w:pPr>
        <w:rPr>
          <w:b/>
          <w:bCs/>
          <w:u w:val="single"/>
          <w:lang w:val="en-US"/>
        </w:rPr>
      </w:pPr>
      <w:r w:rsidRPr="00162DBF">
        <w:rPr>
          <w:b/>
          <w:bCs/>
          <w:u w:val="single"/>
          <w:lang w:val="en-US"/>
        </w:rPr>
        <w:t>Change 2:</w:t>
      </w:r>
    </w:p>
    <w:p w:rsidR="00397B3F"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In TS-0004,</w:t>
      </w:r>
      <w:r w:rsidR="00162DBF">
        <w:rPr>
          <w:rFonts w:ascii="Times New Roman" w:eastAsia="MS Mincho" w:hAnsi="Times New Roman" w:cs="Times New Roman"/>
          <w:color w:val="auto"/>
          <w:sz w:val="20"/>
          <w:szCs w:val="20"/>
          <w:lang w:eastAsia="zh-CN" w:bidi="ar-SA"/>
        </w:rPr>
        <w:t xml:space="preserve"> clause 7.3.3.3 and 7.3.3.4, it is mentioned that:</w:t>
      </w:r>
    </w:p>
    <w:p w:rsidR="00FE7F76" w:rsidRDefault="00FE7F76" w:rsidP="00397B3F">
      <w:pPr>
        <w:pStyle w:val="Default"/>
        <w:rPr>
          <w:rFonts w:ascii="Times New Roman" w:eastAsia="MS Mincho" w:hAnsi="Times New Roman" w:cs="Times New Roman"/>
          <w:color w:val="auto"/>
          <w:sz w:val="20"/>
          <w:szCs w:val="20"/>
          <w:lang w:eastAsia="zh-CN" w:bidi="ar-SA"/>
        </w:rPr>
      </w:pPr>
    </w:p>
    <w:p w:rsidR="00162DBF" w:rsidRDefault="00162DBF" w:rsidP="00397B3F">
      <w:pPr>
        <w:pStyle w:val="Default"/>
        <w:rPr>
          <w:rFonts w:ascii="Times New Roman" w:eastAsia="MS Mincho" w:hAnsi="Times New Roman" w:cs="Times New Roman"/>
          <w:color w:val="auto"/>
          <w:sz w:val="20"/>
          <w:szCs w:val="20"/>
          <w:lang w:eastAsia="zh-CN" w:bidi="ar-SA"/>
        </w:rPr>
      </w:pP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rFonts w:eastAsia="MS Mincho"/>
                <w:lang w:eastAsia="zh-CN"/>
              </w:rPr>
            </w:pPr>
            <w:r w:rsidRPr="008C4A2F">
              <w:rPr>
                <w:highlight w:val="yellow"/>
                <w:lang w:eastAsia="ja-JP"/>
              </w:rPr>
              <w:t xml:space="preserve">If the provided value is not accepted, the Hosting CSE shall reject the request with a </w:t>
            </w:r>
            <w:r w:rsidRPr="008C4A2F">
              <w:rPr>
                <w:b/>
                <w:i/>
                <w:highlight w:val="yellow"/>
                <w:lang w:eastAsia="ko-KR"/>
              </w:rPr>
              <w:t>Response Status Code</w:t>
            </w:r>
            <w:r w:rsidRPr="008C4A2F">
              <w:rPr>
                <w:rFonts w:hint="eastAsia"/>
                <w:b/>
                <w:i/>
                <w:highlight w:val="yellow"/>
              </w:rPr>
              <w:t xml:space="preserve"> </w:t>
            </w:r>
            <w:r w:rsidRPr="008C4A2F">
              <w:rPr>
                <w:rFonts w:hint="eastAsia"/>
                <w:highlight w:val="yellow"/>
              </w:rPr>
              <w:t>indicating</w:t>
            </w:r>
            <w:r w:rsidRPr="008C4A2F">
              <w:rPr>
                <w:highlight w:val="yellow"/>
                <w:lang w:eastAsia="ja-JP"/>
              </w:rPr>
              <w:t xml:space="preserve"> "BAD_REQUEST" error.</w:t>
            </w:r>
          </w:p>
        </w:tc>
      </w:tr>
    </w:tbl>
    <w:p w:rsidR="00162DBF" w:rsidRDefault="00162DBF" w:rsidP="00397B3F">
      <w:pPr>
        <w:pStyle w:val="Default"/>
        <w:rPr>
          <w:rFonts w:ascii="Times New Roman" w:eastAsia="MS Mincho" w:hAnsi="Times New Roman" w:cs="Times New Roman"/>
          <w:color w:val="auto"/>
          <w:sz w:val="20"/>
          <w:szCs w:val="20"/>
          <w:lang w:eastAsia="zh-CN" w:bidi="ar-SA"/>
        </w:rPr>
      </w:pPr>
    </w:p>
    <w:p w:rsidR="00FE7F76"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 in &lt;</w:t>
      </w:r>
      <w:proofErr w:type="spellStart"/>
      <w:r>
        <w:rPr>
          <w:rFonts w:ascii="Times New Roman" w:eastAsia="MS Mincho" w:hAnsi="Times New Roman" w:cs="Times New Roman"/>
          <w:color w:val="auto"/>
          <w:sz w:val="20"/>
          <w:szCs w:val="20"/>
          <w:lang w:eastAsia="zh-CN" w:bidi="ar-SA"/>
        </w:rPr>
        <w:t>mgmtCmd</w:t>
      </w:r>
      <w:proofErr w:type="spellEnd"/>
      <w:r>
        <w:rPr>
          <w:rFonts w:ascii="Times New Roman" w:eastAsia="MS Mincho" w:hAnsi="Times New Roman" w:cs="Times New Roman"/>
          <w:color w:val="auto"/>
          <w:sz w:val="20"/>
          <w:szCs w:val="20"/>
          <w:lang w:eastAsia="zh-CN" w:bidi="ar-SA"/>
        </w:rPr>
        <w:t>&gt; update procedure, it is mentioned that for this case “</w:t>
      </w:r>
      <w:r w:rsidRPr="00B3690B">
        <w:rPr>
          <w:rFonts w:ascii="Times New Roman" w:eastAsia="MS Mincho" w:hAnsi="Times New Roman" w:cs="Times New Roman"/>
          <w:color w:val="FF0000"/>
          <w:sz w:val="20"/>
          <w:szCs w:val="20"/>
          <w:lang w:eastAsia="zh-CN" w:bidi="ar-SA"/>
        </w:rPr>
        <w:t>CONTENTS_UNACCEPTABLE</w:t>
      </w:r>
      <w:r>
        <w:rPr>
          <w:rFonts w:ascii="Times New Roman" w:eastAsia="MS Mincho" w:hAnsi="Times New Roman" w:cs="Times New Roman"/>
          <w:color w:val="auto"/>
          <w:sz w:val="20"/>
          <w:szCs w:val="20"/>
          <w:lang w:eastAsia="zh-CN" w:bidi="ar-SA"/>
        </w:rPr>
        <w:t>” error is given, along with one other case.</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Pr="00AB4DC7" w:rsidRDefault="00162DBF" w:rsidP="00F37754">
            <w:pPr>
              <w:pStyle w:val="H6"/>
              <w:rPr>
                <w:lang w:eastAsia="zh-CN"/>
              </w:rPr>
            </w:pPr>
            <w:r w:rsidRPr="00AB4DC7">
              <w:rPr>
                <w:lang w:eastAsia="zh-CN"/>
              </w:rPr>
              <w:t>7.4.16.2.3.1</w:t>
            </w:r>
            <w:r w:rsidRPr="00AB4DC7">
              <w:rPr>
                <w:lang w:eastAsia="zh-CN"/>
              </w:rPr>
              <w:tab/>
              <w:t>Update (Normal)</w:t>
            </w:r>
          </w:p>
          <w:p w:rsidR="00162DBF" w:rsidRPr="00AB4DC7" w:rsidRDefault="00162DBF" w:rsidP="00F37754">
            <w:pPr>
              <w:rPr>
                <w:rFonts w:eastAsia="MS Mincho"/>
              </w:rPr>
            </w:pPr>
            <w:r w:rsidRPr="00AB4DC7">
              <w:t xml:space="preserve">If the Update primitive does not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results in update of all or part of the information of an existing &lt;</w:t>
            </w:r>
            <w:proofErr w:type="spellStart"/>
            <w:r w:rsidRPr="00AB4DC7">
              <w:t>mgmtCmd</w:t>
            </w:r>
            <w:proofErr w:type="spellEnd"/>
            <w:r w:rsidRPr="00AB4DC7">
              <w:t xml:space="preserve">&gt;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162DBF" w:rsidRPr="003662CF" w:rsidRDefault="00162DBF" w:rsidP="00F37754">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162DBF" w:rsidRPr="00AB4DC7" w:rsidRDefault="00162DBF" w:rsidP="00F37754">
            <w:r w:rsidRPr="00AB4DC7">
              <w:t>If the Originator attempts to update attribute</w:t>
            </w:r>
            <w:r w:rsidRPr="00AB4DC7">
              <w:rPr>
                <w:rFonts w:eastAsia="MS Mincho"/>
              </w:rPr>
              <w:t xml:space="preserve">s </w:t>
            </w:r>
            <w:proofErr w:type="spellStart"/>
            <w:r w:rsidRPr="00AB4DC7">
              <w:rPr>
                <w:b/>
                <w:bCs/>
                <w:i/>
                <w:iCs/>
                <w:lang w:eastAsia="ja-JP"/>
              </w:rPr>
              <w:t>resourceType</w:t>
            </w:r>
            <w:proofErr w:type="spellEnd"/>
            <w:r w:rsidRPr="00AB4DC7">
              <w:rPr>
                <w:rFonts w:eastAsia="MS Mincho"/>
              </w:rPr>
              <w:t xml:space="preserve">, </w:t>
            </w:r>
            <w:proofErr w:type="spellStart"/>
            <w:r w:rsidRPr="00AB4DC7">
              <w:rPr>
                <w:b/>
                <w:bCs/>
                <w:i/>
                <w:iCs/>
                <w:lang w:eastAsia="ja-JP"/>
              </w:rPr>
              <w:t>resourceID</w:t>
            </w:r>
            <w:proofErr w:type="spellEnd"/>
            <w:r w:rsidRPr="00AB4DC7">
              <w:rPr>
                <w:rFonts w:eastAsia="MS Mincho"/>
              </w:rPr>
              <w:t xml:space="preserve"> or </w:t>
            </w:r>
            <w:proofErr w:type="spellStart"/>
            <w:r w:rsidRPr="00AB4DC7">
              <w:rPr>
                <w:b/>
                <w:bCs/>
                <w:i/>
                <w:iCs/>
                <w:lang w:eastAsia="ja-JP"/>
              </w:rPr>
              <w:t>cmdType</w:t>
            </w:r>
            <w:proofErr w:type="spellEnd"/>
            <w:r w:rsidRPr="00AB4DC7">
              <w:t xml:space="preserve">,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BAD_REQUEST</w:t>
            </w:r>
            <w:r w:rsidRPr="00AB4DC7">
              <w:rPr>
                <w:lang w:eastAsia="zh-CN"/>
              </w:rPr>
              <w:t>" error.</w:t>
            </w:r>
          </w:p>
          <w:p w:rsidR="00162DBF" w:rsidRPr="00AB4DC7" w:rsidRDefault="00162DBF" w:rsidP="00F37754">
            <w:r w:rsidRPr="00B3690B">
              <w:t xml:space="preserve">If the Originator attempts to update attributes </w:t>
            </w:r>
            <w:proofErr w:type="spellStart"/>
            <w:r w:rsidRPr="00B3690B">
              <w:rPr>
                <w:b/>
                <w:i/>
              </w:rPr>
              <w:t>execTarget</w:t>
            </w:r>
            <w:proofErr w:type="spellEnd"/>
            <w:r w:rsidRPr="00B3690B">
              <w:t xml:space="preserve">, </w:t>
            </w:r>
            <w:proofErr w:type="spellStart"/>
            <w:r w:rsidRPr="00B3690B">
              <w:rPr>
                <w:b/>
                <w:i/>
              </w:rPr>
              <w:t>execMode</w:t>
            </w:r>
            <w:proofErr w:type="spellEnd"/>
            <w:r w:rsidRPr="00B3690B">
              <w:t>, but the &lt;</w:t>
            </w:r>
            <w:proofErr w:type="spellStart"/>
            <w:r w:rsidRPr="00B3690B">
              <w:t>mgmtCmd</w:t>
            </w:r>
            <w:proofErr w:type="spellEnd"/>
            <w:r w:rsidRPr="00B3690B">
              <w:t>&gt; has child resource &lt;</w:t>
            </w:r>
            <w:proofErr w:type="spellStart"/>
            <w:r w:rsidRPr="00B3690B">
              <w:t>execInstance</w:t>
            </w:r>
            <w:proofErr w:type="spellEnd"/>
            <w:r w:rsidRPr="00B3690B">
              <w:t xml:space="preserve">&gt; already created,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B3690B">
              <w:t xml:space="preserve">If the Originator attempts to update attributes </w:t>
            </w:r>
            <w:r w:rsidRPr="00B3690B">
              <w:rPr>
                <w:rFonts w:eastAsia="MS Mincho"/>
              </w:rPr>
              <w:t>any attribute with a value which is</w:t>
            </w:r>
            <w:r w:rsidRPr="00B3690B">
              <w:t xml:space="preserve"> not allowed,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AB4DC7">
              <w:t>If the Update primitive for &lt;</w:t>
            </w:r>
            <w:proofErr w:type="spellStart"/>
            <w:r w:rsidRPr="00AB4DC7">
              <w:t>mgmtCmd</w:t>
            </w:r>
            <w:proofErr w:type="spellEnd"/>
            <w:r w:rsidRPr="00AB4DC7">
              <w:t xml:space="preserve">&gt; does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effectively triggers an Execute &lt;</w:t>
            </w:r>
            <w:proofErr w:type="spellStart"/>
            <w:r w:rsidRPr="00AB4DC7">
              <w:t>mgmtCmd</w:t>
            </w:r>
            <w:proofErr w:type="spellEnd"/>
            <w:r w:rsidRPr="00AB4DC7">
              <w:t xml:space="preserve">&gt;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7.3.15.2.3.2</w:t>
            </w:r>
            <w:r w:rsidRPr="00AB4DC7">
              <w:rPr>
                <w:lang w:eastAsia="zh-CN"/>
              </w:rPr>
              <w:fldChar w:fldCharType="end"/>
            </w:r>
            <w:r w:rsidRPr="00AB4DC7">
              <w:t>.</w:t>
            </w:r>
          </w:p>
          <w:p w:rsidR="00162DBF" w:rsidRDefault="00162DBF" w:rsidP="00F37754">
            <w:pPr>
              <w:pStyle w:val="Default"/>
              <w:rPr>
                <w:rFonts w:ascii="Times New Roman" w:eastAsia="MS Mincho" w:hAnsi="Times New Roman" w:cs="Times New Roman"/>
                <w:color w:val="auto"/>
                <w:sz w:val="20"/>
                <w:szCs w:val="20"/>
                <w:lang w:eastAsia="zh-CN" w:bidi="ar-SA"/>
              </w:rPr>
            </w:pPr>
          </w:p>
        </w:tc>
      </w:tr>
    </w:tbl>
    <w:p w:rsidR="00B3690B" w:rsidRDefault="00B3690B" w:rsidP="00B3690B">
      <w:pPr>
        <w:rPr>
          <w:lang w:eastAsia="zh-CN"/>
        </w:rPr>
      </w:pPr>
      <w:r>
        <w:rPr>
          <w:lang w:eastAsia="zh-CN"/>
        </w:rPr>
        <w:t>The CR proposes to delete this line from &lt;</w:t>
      </w:r>
      <w:proofErr w:type="spellStart"/>
      <w:r>
        <w:rPr>
          <w:lang w:eastAsia="zh-CN"/>
        </w:rPr>
        <w:t>mgmtCmd</w:t>
      </w:r>
      <w:proofErr w:type="spellEnd"/>
      <w:r>
        <w:rPr>
          <w:lang w:eastAsia="zh-CN"/>
        </w:rPr>
        <w:t>&gt; update</w:t>
      </w:r>
      <w:r w:rsidR="00857457">
        <w:rPr>
          <w:lang w:eastAsia="zh-CN"/>
        </w:rPr>
        <w:t xml:space="preserve"> as error</w:t>
      </w:r>
      <w:r>
        <w:rPr>
          <w:lang w:eastAsia="zh-CN"/>
        </w:rPr>
        <w:t xml:space="preserve"> same can be handled by the common description given in clause 7.3.3.4 as </w:t>
      </w:r>
      <w:r w:rsidRPr="00162DBF">
        <w:rPr>
          <w:highlight w:val="yellow"/>
          <w:lang w:eastAsia="zh-CN"/>
        </w:rPr>
        <w:t>highlighted</w:t>
      </w:r>
      <w:r>
        <w:rPr>
          <w:lang w:eastAsia="zh-CN"/>
        </w:rPr>
        <w:t xml:space="preserve"> above.</w:t>
      </w:r>
    </w:p>
    <w:p w:rsidR="00294EEF" w:rsidRDefault="005C0172" w:rsidP="005C0172">
      <w:pPr>
        <w:pStyle w:val="Heading3"/>
      </w:pPr>
      <w:r>
        <w:t>-----------------------Start of change 1-------------------------------------------</w:t>
      </w:r>
    </w:p>
    <w:p w:rsidR="00345EC5" w:rsidRPr="00AB4DC7" w:rsidRDefault="00345EC5" w:rsidP="00345EC5">
      <w:pPr>
        <w:pStyle w:val="Heading5"/>
        <w:numPr>
          <w:ilvl w:val="4"/>
          <w:numId w:val="46"/>
        </w:numPr>
        <w:ind w:left="992" w:hanging="992"/>
      </w:pPr>
      <w:bookmarkStart w:id="5" w:name="_Toc390760870"/>
      <w:bookmarkStart w:id="6" w:name="_Toc391027076"/>
      <w:bookmarkStart w:id="7" w:name="_Toc391027423"/>
      <w:bookmarkStart w:id="8" w:name="_Ref405124277"/>
      <w:bookmarkStart w:id="9" w:name="_Toc479242751"/>
      <w:r w:rsidRPr="00AB4DC7">
        <w:rPr>
          <w:lang w:eastAsia="ja-JP"/>
        </w:rPr>
        <w:t>Update</w:t>
      </w:r>
      <w:bookmarkEnd w:id="5"/>
      <w:bookmarkEnd w:id="6"/>
      <w:bookmarkEnd w:id="7"/>
      <w:bookmarkEnd w:id="8"/>
      <w:bookmarkEnd w:id="9"/>
    </w:p>
    <w:p w:rsidR="00345EC5" w:rsidRPr="00AB4DC7" w:rsidRDefault="00345EC5" w:rsidP="00345EC5">
      <w:pPr>
        <w:pStyle w:val="H6"/>
        <w:rPr>
          <w:lang w:eastAsia="zh-CN"/>
        </w:rPr>
      </w:pPr>
      <w:bookmarkStart w:id="10" w:name="_Toc390760871"/>
      <w:r w:rsidRPr="00AB4DC7">
        <w:rPr>
          <w:lang w:eastAsia="zh-CN"/>
        </w:rPr>
        <w:t>7.4.16.2.3.1</w:t>
      </w:r>
      <w:r w:rsidRPr="00AB4DC7">
        <w:rPr>
          <w:lang w:eastAsia="zh-CN"/>
        </w:rPr>
        <w:tab/>
        <w:t>Update (Normal)</w:t>
      </w:r>
      <w:bookmarkEnd w:id="10"/>
    </w:p>
    <w:p w:rsidR="00345EC5" w:rsidRPr="00AB4DC7" w:rsidRDefault="00345EC5" w:rsidP="00345EC5">
      <w:pPr>
        <w:rPr>
          <w:rFonts w:eastAsia="MS Mincho"/>
        </w:rPr>
      </w:pPr>
      <w:r w:rsidRPr="00AB4DC7">
        <w:t xml:space="preserve">If the Update primitive does not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results in update of all or part of the information of an existing &lt;</w:t>
      </w:r>
      <w:proofErr w:type="spellStart"/>
      <w:r w:rsidRPr="00AB4DC7">
        <w:t>mgmtCmd</w:t>
      </w:r>
      <w:proofErr w:type="spellEnd"/>
      <w:r w:rsidRPr="00AB4DC7">
        <w:t xml:space="preserve">&gt;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345EC5" w:rsidRPr="003662CF" w:rsidRDefault="00345EC5" w:rsidP="00345EC5">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345EC5" w:rsidRPr="00AB4DC7" w:rsidDel="00BD28FF" w:rsidRDefault="00345EC5" w:rsidP="00345EC5">
      <w:pPr>
        <w:rPr>
          <w:del w:id="11" w:author="cdot" w:date="2017-08-02T13:42:00Z"/>
        </w:rPr>
      </w:pPr>
      <w:del w:id="12" w:author="cdot" w:date="2017-08-02T13:42:00Z">
        <w:r w:rsidRPr="00AB4DC7" w:rsidDel="00BD28FF">
          <w:delText>If the Originator attempts to update attribute</w:delText>
        </w:r>
        <w:r w:rsidRPr="00AB4DC7" w:rsidDel="00BD28FF">
          <w:rPr>
            <w:rFonts w:eastAsia="MS Mincho"/>
          </w:rPr>
          <w:delText xml:space="preserve">s </w:delText>
        </w:r>
        <w:r w:rsidRPr="00AB4DC7" w:rsidDel="00BD28FF">
          <w:rPr>
            <w:b/>
            <w:bCs/>
            <w:i/>
            <w:iCs/>
            <w:lang w:eastAsia="ja-JP"/>
          </w:rPr>
          <w:delText>resourceType</w:delText>
        </w:r>
        <w:r w:rsidRPr="00AB4DC7" w:rsidDel="00BD28FF">
          <w:rPr>
            <w:rFonts w:eastAsia="MS Mincho"/>
          </w:rPr>
          <w:delText xml:space="preserve">, </w:delText>
        </w:r>
        <w:r w:rsidRPr="00AB4DC7" w:rsidDel="00BD28FF">
          <w:rPr>
            <w:b/>
            <w:bCs/>
            <w:i/>
            <w:iCs/>
            <w:lang w:eastAsia="ja-JP"/>
          </w:rPr>
          <w:delText>resourceID</w:delText>
        </w:r>
        <w:r w:rsidRPr="00AB4DC7" w:rsidDel="00BD28FF">
          <w:rPr>
            <w:rFonts w:eastAsia="MS Mincho"/>
          </w:rPr>
          <w:delText xml:space="preserve"> or </w:delText>
        </w:r>
        <w:r w:rsidRPr="00AB4DC7" w:rsidDel="00BD28FF">
          <w:rPr>
            <w:b/>
            <w:bCs/>
            <w:i/>
            <w:iCs/>
            <w:lang w:eastAsia="ja-JP"/>
          </w:rPr>
          <w:delText>cmdType</w:delText>
        </w:r>
        <w:r w:rsidRPr="00AB4DC7" w:rsidDel="00BD28FF">
          <w:delText xml:space="preserve">, the Receiver shall generate a </w:delText>
        </w:r>
        <w:r w:rsidRPr="00AB4DC7" w:rsidDel="00BD28FF">
          <w:rPr>
            <w:b/>
            <w:i/>
            <w:lang w:eastAsia="ko-KR"/>
          </w:rPr>
          <w:delText>Response Status Code</w:delText>
        </w:r>
        <w:r w:rsidRPr="00AB4DC7" w:rsidDel="00BD28FF">
          <w:rPr>
            <w:rFonts w:hint="eastAsia"/>
            <w:b/>
            <w:i/>
          </w:rPr>
          <w:delText xml:space="preserve"> </w:delText>
        </w:r>
        <w:r w:rsidRPr="00AB4DC7" w:rsidDel="00BD28FF">
          <w:rPr>
            <w:rFonts w:hint="eastAsia"/>
          </w:rPr>
          <w:delText>indicating</w:delText>
        </w:r>
        <w:r w:rsidRPr="00AB4DC7" w:rsidDel="00BD28FF">
          <w:rPr>
            <w:lang w:eastAsia="zh-CN"/>
          </w:rPr>
          <w:delText xml:space="preserve"> "</w:delText>
        </w:r>
        <w:r w:rsidRPr="00AB4DC7" w:rsidDel="00BD28FF">
          <w:rPr>
            <w:lang w:eastAsia="ko-KR"/>
          </w:rPr>
          <w:delText>BAD_REQUEST</w:delText>
        </w:r>
        <w:r w:rsidRPr="00AB4DC7" w:rsidDel="00BD28FF">
          <w:rPr>
            <w:lang w:eastAsia="zh-CN"/>
          </w:rPr>
          <w:delText>" error.</w:delText>
        </w:r>
      </w:del>
    </w:p>
    <w:p w:rsidR="00345EC5" w:rsidRPr="00AB4DC7" w:rsidRDefault="00345EC5" w:rsidP="00345EC5">
      <w:r w:rsidRPr="00AB4DC7">
        <w:t xml:space="preserve">If the Originator attempts to update attributes </w:t>
      </w:r>
      <w:proofErr w:type="spellStart"/>
      <w:r w:rsidRPr="00AB4DC7">
        <w:rPr>
          <w:b/>
          <w:i/>
        </w:rPr>
        <w:t>execTarget</w:t>
      </w:r>
      <w:proofErr w:type="spellEnd"/>
      <w:r w:rsidRPr="00AB4DC7">
        <w:t xml:space="preserve">, </w:t>
      </w:r>
      <w:proofErr w:type="spellStart"/>
      <w:r w:rsidRPr="00AB4DC7">
        <w:rPr>
          <w:b/>
          <w:i/>
        </w:rPr>
        <w:t>execMode</w:t>
      </w:r>
      <w:proofErr w:type="spellEnd"/>
      <w:r w:rsidRPr="00AB4DC7">
        <w:t>, but the &lt;</w:t>
      </w:r>
      <w:proofErr w:type="spellStart"/>
      <w:r w:rsidRPr="00AB4DC7">
        <w:t>mgmtCmd</w:t>
      </w:r>
      <w:proofErr w:type="spellEnd"/>
      <w:r w:rsidRPr="00AB4DC7">
        <w:t>&gt; has child resource &lt;</w:t>
      </w:r>
      <w:proofErr w:type="spellStart"/>
      <w:r w:rsidRPr="00AB4DC7">
        <w:t>execInstance</w:t>
      </w:r>
      <w:proofErr w:type="spellEnd"/>
      <w:r w:rsidRPr="00AB4DC7">
        <w:t xml:space="preserve">&gt; already created,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CONTENTS_UNACCEPTABLE</w:t>
      </w:r>
      <w:r w:rsidRPr="00AB4DC7">
        <w:rPr>
          <w:lang w:eastAsia="zh-CN"/>
        </w:rPr>
        <w:t>" error</w:t>
      </w:r>
      <w:r w:rsidRPr="00AB4DC7">
        <w:t>.</w:t>
      </w:r>
    </w:p>
    <w:p w:rsidR="00345EC5" w:rsidRPr="00AB4DC7" w:rsidDel="00BD28FF" w:rsidRDefault="00345EC5" w:rsidP="00345EC5">
      <w:pPr>
        <w:rPr>
          <w:del w:id="13" w:author="cdot" w:date="2017-08-02T13:42:00Z"/>
        </w:rPr>
      </w:pPr>
      <w:del w:id="14" w:author="cdot" w:date="2017-08-02T13:42:00Z">
        <w:r w:rsidRPr="00AB4DC7" w:rsidDel="00BD28FF">
          <w:delText xml:space="preserve">If the Originator attempts to update attributes </w:delText>
        </w:r>
        <w:r w:rsidRPr="00AB4DC7" w:rsidDel="00BD28FF">
          <w:rPr>
            <w:rFonts w:eastAsia="MS Mincho"/>
          </w:rPr>
          <w:delText>any attribute with a value which is</w:delText>
        </w:r>
        <w:r w:rsidRPr="00AB4DC7" w:rsidDel="00BD28FF">
          <w:delText xml:space="preserve"> not allowed, the Receiver shall generate a </w:delText>
        </w:r>
        <w:r w:rsidRPr="00AB4DC7" w:rsidDel="00BD28FF">
          <w:rPr>
            <w:b/>
            <w:i/>
            <w:lang w:eastAsia="ko-KR"/>
          </w:rPr>
          <w:delText>Response Status Code</w:delText>
        </w:r>
        <w:r w:rsidRPr="00AB4DC7" w:rsidDel="00BD28FF">
          <w:rPr>
            <w:rFonts w:hint="eastAsia"/>
            <w:b/>
            <w:i/>
          </w:rPr>
          <w:delText xml:space="preserve"> </w:delText>
        </w:r>
        <w:r w:rsidRPr="00AB4DC7" w:rsidDel="00BD28FF">
          <w:rPr>
            <w:rFonts w:hint="eastAsia"/>
          </w:rPr>
          <w:delText>indicating</w:delText>
        </w:r>
        <w:r w:rsidRPr="00AB4DC7" w:rsidDel="00BD28FF">
          <w:rPr>
            <w:lang w:eastAsia="zh-CN"/>
          </w:rPr>
          <w:delText xml:space="preserve"> "</w:delText>
        </w:r>
        <w:r w:rsidRPr="00AB4DC7" w:rsidDel="00BD28FF">
          <w:rPr>
            <w:lang w:eastAsia="ko-KR"/>
          </w:rPr>
          <w:delText>CONTENTS_UNACCEPTABLE</w:delText>
        </w:r>
        <w:r w:rsidRPr="00AB4DC7" w:rsidDel="00BD28FF">
          <w:rPr>
            <w:lang w:eastAsia="zh-CN"/>
          </w:rPr>
          <w:delText>" error</w:delText>
        </w:r>
        <w:r w:rsidRPr="00AB4DC7" w:rsidDel="00BD28FF">
          <w:delText>.</w:delText>
        </w:r>
      </w:del>
    </w:p>
    <w:p w:rsidR="00345EC5" w:rsidRPr="00AB4DC7" w:rsidRDefault="00345EC5" w:rsidP="00345EC5">
      <w:r w:rsidRPr="00AB4DC7">
        <w:lastRenderedPageBreak/>
        <w:t>If the Update primitive for &lt;</w:t>
      </w:r>
      <w:proofErr w:type="spellStart"/>
      <w:r w:rsidRPr="00AB4DC7">
        <w:t>mgmtCmd</w:t>
      </w:r>
      <w:proofErr w:type="spellEnd"/>
      <w:r w:rsidRPr="00AB4DC7">
        <w:t xml:space="preserve">&gt; does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effectively triggers an Execute &lt;</w:t>
      </w:r>
      <w:proofErr w:type="spellStart"/>
      <w:r w:rsidRPr="00AB4DC7">
        <w:t>mgmtCmd</w:t>
      </w:r>
      <w:proofErr w:type="spellEnd"/>
      <w:r w:rsidRPr="00AB4DC7">
        <w:t xml:space="preserve">&gt;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w:t>
      </w:r>
      <w:del w:id="15" w:author="cdot" w:date="2017-08-02T14:19:00Z">
        <w:r w:rsidRPr="00AB4DC7" w:rsidDel="009D7B65">
          <w:rPr>
            <w:lang w:eastAsia="zh-CN"/>
          </w:rPr>
          <w:delText>3</w:delText>
        </w:r>
      </w:del>
      <w:ins w:id="16" w:author="cdot" w:date="2017-08-02T14:19:00Z">
        <w:r w:rsidR="009D7B65">
          <w:rPr>
            <w:lang w:eastAsia="zh-CN"/>
          </w:rPr>
          <w:t>4</w:t>
        </w:r>
      </w:ins>
      <w:r w:rsidRPr="00AB4DC7">
        <w:rPr>
          <w:lang w:eastAsia="zh-CN"/>
        </w:rPr>
        <w:t>.1</w:t>
      </w:r>
      <w:ins w:id="17" w:author="cdot" w:date="2017-08-02T14:19:00Z">
        <w:r w:rsidR="009D7B65">
          <w:rPr>
            <w:lang w:eastAsia="zh-CN"/>
          </w:rPr>
          <w:t>6</w:t>
        </w:r>
      </w:ins>
      <w:del w:id="18" w:author="cdot" w:date="2017-08-02T14:19:00Z">
        <w:r w:rsidRPr="00AB4DC7" w:rsidDel="009D7B65">
          <w:rPr>
            <w:lang w:eastAsia="zh-CN"/>
          </w:rPr>
          <w:delText>5</w:delText>
        </w:r>
      </w:del>
      <w:r w:rsidRPr="00AB4DC7">
        <w:rPr>
          <w:lang w:eastAsia="zh-CN"/>
        </w:rPr>
        <w:t>.2.3.2</w:t>
      </w:r>
      <w:r w:rsidRPr="00AB4DC7">
        <w:rPr>
          <w:lang w:eastAsia="zh-CN"/>
        </w:rPr>
        <w:fldChar w:fldCharType="end"/>
      </w:r>
      <w:r w:rsidRPr="00AB4DC7">
        <w:t>.</w:t>
      </w:r>
    </w:p>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1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9"/>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EC" w:rsidRDefault="00BE4FEC">
      <w:r>
        <w:separator/>
      </w:r>
    </w:p>
  </w:endnote>
  <w:endnote w:type="continuationSeparator" w:id="0">
    <w:p w:rsidR="00BE4FEC" w:rsidRDefault="00B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5F" w:rsidRDefault="00E40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032A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032AC">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032AC">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5F" w:rsidRDefault="00E4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EC" w:rsidRDefault="00BE4FEC">
      <w:r>
        <w:separator/>
      </w:r>
    </w:p>
  </w:footnote>
  <w:footnote w:type="continuationSeparator" w:id="0">
    <w:p w:rsidR="00BE4FEC" w:rsidRDefault="00BE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5F" w:rsidRDefault="00E40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E4055F">
              <w:rPr>
                <w:noProof/>
              </w:rPr>
              <w:t>mgmtCmd_update(normal)</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5F" w:rsidRDefault="00E40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A3523"/>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032AC"/>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60BD"/>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14C38"/>
    <w:rsid w:val="00E20CB7"/>
    <w:rsid w:val="00E26904"/>
    <w:rsid w:val="00E32F5C"/>
    <w:rsid w:val="00E4055F"/>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1FF8-A6E3-4DDF-9294-0CE2F42C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1237</Words>
  <Characters>7813</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22</cp:revision>
  <cp:lastPrinted>2012-10-11T04:35:00Z</cp:lastPrinted>
  <dcterms:created xsi:type="dcterms:W3CDTF">2017-07-27T08:12:00Z</dcterms:created>
  <dcterms:modified xsi:type="dcterms:W3CDTF">2017-09-08T06:42:00Z</dcterms:modified>
</cp:coreProperties>
</file>