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9D51F2"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9D51F2" w:rsidRDefault="009D51F2" w:rsidP="00865C31">
            <w:pPr>
              <w:pStyle w:val="oneM2M-CoverTableText"/>
              <w:rPr>
                <w:rFonts w:eastAsia="SimSun"/>
              </w:rPr>
            </w:pPr>
            <w:proofErr w:type="spellStart"/>
            <w:r>
              <w:rPr>
                <w:rFonts w:eastAsia="SimSun"/>
              </w:rPr>
              <w:t>Anupama</w:t>
            </w:r>
            <w:proofErr w:type="spellEnd"/>
            <w:r>
              <w:rPr>
                <w:rFonts w:eastAsia="SimSun"/>
              </w:rPr>
              <w:t xml:space="preserve">, C-DOT, </w:t>
            </w:r>
            <w:hyperlink r:id="rId8" w:history="1">
              <w:r w:rsidRPr="00755E40">
                <w:rPr>
                  <w:rStyle w:val="Hyperlink"/>
                  <w:rFonts w:eastAsia="SimSun"/>
                </w:rPr>
                <w:t>anupama@cdot.in</w:t>
              </w:r>
            </w:hyperlink>
            <w:r>
              <w:rPr>
                <w:rFonts w:eastAsia="SimSun"/>
              </w:rPr>
              <w:t xml:space="preserve"> </w:t>
            </w:r>
          </w:p>
          <w:p w:rsidR="00865C31" w:rsidRDefault="00865C31" w:rsidP="00865C31">
            <w:pPr>
              <w:pStyle w:val="oneM2M-CoverTableText"/>
              <w:rPr>
                <w:rFonts w:eastAsia="SimSun"/>
              </w:rPr>
            </w:pPr>
            <w:proofErr w:type="spellStart"/>
            <w:r>
              <w:rPr>
                <w:rFonts w:eastAsia="SimSun"/>
              </w:rPr>
              <w:t>Poornima</w:t>
            </w:r>
            <w:proofErr w:type="spellEnd"/>
            <w:r>
              <w:rPr>
                <w:rFonts w:eastAsia="SimSun"/>
              </w:rPr>
              <w:t xml:space="preserve">, C-DOT, </w:t>
            </w:r>
            <w:hyperlink r:id="rId9" w:history="1">
              <w:r>
                <w:rPr>
                  <w:rStyle w:val="Hyperlink"/>
                  <w:rFonts w:eastAsia="SimSun"/>
                </w:rPr>
                <w:t>poornima@cdot.in</w:t>
              </w:r>
            </w:hyperlink>
          </w:p>
          <w:p w:rsidR="00865C31" w:rsidRPr="00EF5EFD" w:rsidRDefault="009D51F2" w:rsidP="009D51F2">
            <w:pPr>
              <w:pStyle w:val="oneM2M-CoverTableText"/>
            </w:pPr>
            <w:r>
              <w:rPr>
                <w:rFonts w:eastAsia="SimSun"/>
              </w:rPr>
              <w:t>Giri</w:t>
            </w:r>
            <w:r w:rsidR="00D26DEB">
              <w:rPr>
                <w:rFonts w:eastAsia="SimSun"/>
              </w:rPr>
              <w:t xml:space="preserve">babu </w:t>
            </w:r>
            <w:proofErr w:type="spellStart"/>
            <w:r w:rsidR="00D26DEB">
              <w:rPr>
                <w:rFonts w:eastAsia="SimSun"/>
              </w:rPr>
              <w:t>naik</w:t>
            </w:r>
            <w:proofErr w:type="spellEnd"/>
            <w:r w:rsidR="00865C31">
              <w:rPr>
                <w:rFonts w:eastAsia="SimSun"/>
              </w:rPr>
              <w:t xml:space="preserve">, C-DOT, </w:t>
            </w:r>
            <w:hyperlink r:id="rId10" w:history="1">
              <w:r w:rsidRPr="00755E40">
                <w:rPr>
                  <w:rStyle w:val="Hyperlink"/>
                  <w:rFonts w:eastAsia="SimSun"/>
                </w:rPr>
                <w:t>moode@cdot.in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9D51F2" w:rsidP="00865C31">
            <w:pPr>
              <w:pStyle w:val="oneM2M-CoverTableText"/>
            </w:pPr>
            <w:r>
              <w:t>2017-09-05</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170A78">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0546E">
              <w:rPr>
                <w:rFonts w:ascii="Times New Roman" w:hAnsi="Times New Roman"/>
                <w:szCs w:val="22"/>
              </w:rPr>
            </w:r>
            <w:r w:rsidR="0020546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20546E">
              <w:rPr>
                <w:rFonts w:ascii="Times New Roman" w:hAnsi="Times New Roman"/>
                <w:szCs w:val="22"/>
              </w:rPr>
            </w:r>
            <w:r w:rsidR="0020546E">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170A78">
              <w:rPr>
                <w:rFonts w:ascii="Times New Roman" w:hAnsi="Times New Roman"/>
                <w:szCs w:val="22"/>
              </w:rPr>
              <w:fldChar w:fldCharType="begin">
                <w:ffData>
                  <w:name w:val=""/>
                  <w:enabled/>
                  <w:calcOnExit w:val="0"/>
                  <w:checkBox>
                    <w:sizeAuto/>
                    <w:default w:val="1"/>
                  </w:checkBox>
                </w:ffData>
              </w:fldChar>
            </w:r>
            <w:r w:rsidR="00170A78">
              <w:rPr>
                <w:rFonts w:ascii="Times New Roman" w:hAnsi="Times New Roman"/>
                <w:szCs w:val="22"/>
              </w:rPr>
              <w:instrText xml:space="preserve"> FORMCHECKBOX </w:instrText>
            </w:r>
            <w:r w:rsidR="00170A78">
              <w:rPr>
                <w:rFonts w:ascii="Times New Roman" w:hAnsi="Times New Roman"/>
                <w:szCs w:val="22"/>
              </w:rPr>
            </w:r>
            <w:r w:rsidR="00170A78">
              <w:rPr>
                <w:rFonts w:ascii="Times New Roman" w:hAnsi="Times New Roman"/>
                <w:szCs w:val="22"/>
              </w:rPr>
              <w:fldChar w:fldCharType="end"/>
            </w:r>
            <w:r>
              <w:rPr>
                <w:rFonts w:ascii="Times New Roman" w:hAnsi="Times New Roman"/>
                <w:szCs w:val="22"/>
              </w:rPr>
              <w:t xml:space="preserve"> No </w:t>
            </w:r>
            <w:r w:rsidR="00170A78">
              <w:rPr>
                <w:rFonts w:ascii="Times New Roman" w:hAnsi="Times New Roman"/>
                <w:szCs w:val="22"/>
              </w:rPr>
              <w:fldChar w:fldCharType="begin">
                <w:ffData>
                  <w:name w:val=""/>
                  <w:enabled/>
                  <w:calcOnExit w:val="0"/>
                  <w:checkBox>
                    <w:size w:val="22"/>
                    <w:default w:val="0"/>
                  </w:checkBox>
                </w:ffData>
              </w:fldChar>
            </w:r>
            <w:r w:rsidR="00170A78">
              <w:rPr>
                <w:rFonts w:ascii="Times New Roman" w:hAnsi="Times New Roman"/>
                <w:szCs w:val="22"/>
              </w:rPr>
              <w:instrText xml:space="preserve"> FORMCHECKBOX </w:instrText>
            </w:r>
            <w:r w:rsidR="00170A78">
              <w:rPr>
                <w:rFonts w:ascii="Times New Roman" w:hAnsi="Times New Roman"/>
                <w:szCs w:val="22"/>
              </w:rPr>
            </w:r>
            <w:r w:rsidR="00170A78">
              <w:rPr>
                <w:rFonts w:ascii="Times New Roman" w:hAnsi="Times New Roman"/>
                <w:szCs w:val="22"/>
              </w:rPr>
              <w:fldChar w:fldCharType="end"/>
            </w:r>
          </w:p>
          <w:p w:rsidR="00865C31" w:rsidRPr="00864E1F" w:rsidRDefault="00865C31" w:rsidP="00104CC4">
            <w:pPr>
              <w:pStyle w:val="1tableentryleft"/>
              <w:ind w:left="568"/>
              <w:rPr>
                <w:szCs w:val="22"/>
              </w:rPr>
            </w:pPr>
            <w:r>
              <w:rPr>
                <w:szCs w:val="22"/>
              </w:rPr>
              <w:t xml:space="preserve">mirror CR number: </w:t>
            </w:r>
            <w:hyperlink r:id="rId11" w:history="1">
              <w:r w:rsidR="00104CC4" w:rsidRPr="00104CC4">
                <w:rPr>
                  <w:rStyle w:val="Hyperlink"/>
                  <w:rFonts w:cs="Arial"/>
                  <w:color w:val="002D4E"/>
                  <w:sz w:val="23"/>
                  <w:szCs w:val="22"/>
                </w:rPr>
                <w:t>PRO-2017-0206</w:t>
              </w:r>
            </w:hyperlink>
            <w:r w:rsidR="00104CC4">
              <w:rPr>
                <w:rFonts w:ascii="Arial" w:hAnsi="Arial" w:cs="Arial"/>
                <w:color w:val="3B3B39"/>
                <w:sz w:val="17"/>
                <w:szCs w:val="17"/>
              </w:rPr>
              <w:t xml:space="preserve"> </w:t>
            </w:r>
            <w:r>
              <w:rPr>
                <w:szCs w:val="22"/>
              </w:rPr>
              <w:t>(Note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0546E">
              <w:rPr>
                <w:rFonts w:ascii="Times New Roman" w:hAnsi="Times New Roman"/>
                <w:szCs w:val="22"/>
              </w:rPr>
            </w:r>
            <w:r w:rsidR="0020546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170A78" w:rsidP="00865C31">
            <w:pPr>
              <w:pStyle w:val="oneM2M-CoverTableText"/>
            </w:pPr>
            <w:r>
              <w:t>TS-0004 Version 2</w:t>
            </w:r>
            <w:r w:rsidR="009D51F2">
              <w:t>.</w:t>
            </w:r>
            <w:r>
              <w:t>1</w:t>
            </w:r>
            <w:r w:rsidR="009D51F2">
              <w:t>3</w:t>
            </w:r>
            <w:r w:rsidR="00865C31">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B46F46" w:rsidP="009D51F2">
            <w:pPr>
              <w:rPr>
                <w:lang w:eastAsia="ko-KR"/>
              </w:rPr>
            </w:pPr>
            <w:r>
              <w:rPr>
                <w:lang w:eastAsia="ko-KR"/>
              </w:rPr>
              <w:t>D.3, D.9,D.10,D.11</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0546E">
              <w:rPr>
                <w:rFonts w:ascii="Times New Roman" w:hAnsi="Times New Roman"/>
                <w:sz w:val="24"/>
              </w:rPr>
            </w:r>
            <w:r w:rsidR="0020546E">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20546E">
              <w:rPr>
                <w:rFonts w:ascii="Times New Roman" w:hAnsi="Times New Roman"/>
                <w:szCs w:val="22"/>
              </w:rPr>
            </w:r>
            <w:r w:rsidR="0020546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0546E">
              <w:rPr>
                <w:rFonts w:ascii="Times New Roman" w:hAnsi="Times New Roman"/>
                <w:szCs w:val="22"/>
              </w:rPr>
            </w:r>
            <w:r w:rsidR="0020546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0546E">
              <w:rPr>
                <w:rFonts w:ascii="Times New Roman" w:hAnsi="Times New Roman"/>
                <w:szCs w:val="22"/>
              </w:rPr>
            </w:r>
            <w:r w:rsidR="0020546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20546E">
              <w:rPr>
                <w:rFonts w:ascii="Times New Roman" w:hAnsi="Times New Roman"/>
                <w:szCs w:val="22"/>
              </w:rPr>
            </w:r>
            <w:r w:rsidR="0020546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0546E">
              <w:rPr>
                <w:rFonts w:ascii="Times New Roman" w:hAnsi="Times New Roman"/>
                <w:szCs w:val="22"/>
              </w:rPr>
            </w:r>
            <w:r w:rsidR="0020546E">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0546E">
              <w:rPr>
                <w:rFonts w:ascii="Times New Roman" w:hAnsi="Times New Roman"/>
                <w:sz w:val="24"/>
              </w:rPr>
            </w:r>
            <w:r w:rsidR="0020546E">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0546E">
              <w:rPr>
                <w:rFonts w:ascii="Times New Roman" w:hAnsi="Times New Roman"/>
                <w:sz w:val="24"/>
              </w:rPr>
            </w:r>
            <w:r w:rsidR="0020546E">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BD408A" w:rsidRDefault="00570215" w:rsidP="00696B7F">
      <w:pPr>
        <w:rPr>
          <w:lang w:val="en-US"/>
        </w:rPr>
      </w:pPr>
      <w:r>
        <w:rPr>
          <w:lang w:val="en-US"/>
        </w:rPr>
        <w:t>There are attributes in &lt;</w:t>
      </w:r>
      <w:proofErr w:type="spellStart"/>
      <w:r>
        <w:rPr>
          <w:lang w:val="en-US"/>
        </w:rPr>
        <w:t>mgmtObj</w:t>
      </w:r>
      <w:proofErr w:type="spellEnd"/>
      <w:r>
        <w:rPr>
          <w:lang w:val="en-US"/>
        </w:rPr>
        <w:t xml:space="preserve">&gt; on which update of one starts the actions and update of other stops the actions e.g. activate, deactivate or install, uninstall in [software] resource, </w:t>
      </w:r>
      <w:proofErr w:type="spellStart"/>
      <w:r>
        <w:rPr>
          <w:lang w:val="en-US"/>
        </w:rPr>
        <w:t>logStart</w:t>
      </w:r>
      <w:proofErr w:type="spellEnd"/>
      <w:r>
        <w:rPr>
          <w:lang w:val="en-US"/>
        </w:rPr>
        <w:t xml:space="preserve">, </w:t>
      </w:r>
      <w:proofErr w:type="spellStart"/>
      <w:r>
        <w:rPr>
          <w:lang w:val="en-US"/>
        </w:rPr>
        <w:t>logStop</w:t>
      </w:r>
      <w:proofErr w:type="spellEnd"/>
      <w:r>
        <w:rPr>
          <w:lang w:val="en-US"/>
        </w:rPr>
        <w:t xml:space="preserve"> in [</w:t>
      </w:r>
      <w:proofErr w:type="spellStart"/>
      <w:r>
        <w:rPr>
          <w:lang w:val="en-US"/>
        </w:rPr>
        <w:t>eventLog</w:t>
      </w:r>
      <w:proofErr w:type="spellEnd"/>
      <w:r>
        <w:rPr>
          <w:lang w:val="en-US"/>
        </w:rPr>
        <w:t>] resource. An originator may specify both the attributes in UPDATE request. So there should be some handling at CSE to decide what actions to take when both the attributes are simultaneously set to TRUE.</w:t>
      </w:r>
    </w:p>
    <w:p w:rsidR="00570215" w:rsidRDefault="00570215" w:rsidP="00696B7F">
      <w:pPr>
        <w:rPr>
          <w:lang w:val="en-US"/>
        </w:rPr>
      </w:pPr>
      <w:r>
        <w:rPr>
          <w:lang w:val="en-US"/>
        </w:rPr>
        <w:t>The CR proposes that when in a UPDATE request, when both such attributes are set to TRUE then CSE should reject such request as it is causing ambiguous behavior.</w:t>
      </w:r>
    </w:p>
    <w:p w:rsidR="00570215" w:rsidRDefault="00570215" w:rsidP="00696B7F">
      <w:pPr>
        <w:rPr>
          <w:lang w:val="en-US"/>
        </w:rPr>
      </w:pPr>
    </w:p>
    <w:p w:rsidR="00471472" w:rsidRDefault="005C0172" w:rsidP="00471472">
      <w:pPr>
        <w:pStyle w:val="Heading3"/>
      </w:pPr>
      <w:r>
        <w:t>-----------------------Start of change 1-------------------------------------------</w:t>
      </w:r>
    </w:p>
    <w:p w:rsidR="00D444B0" w:rsidRPr="00D444B0" w:rsidRDefault="00D444B0" w:rsidP="00D444B0">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MS Mincho" w:hAnsi="Arial"/>
          <w:vanish/>
          <w:sz w:val="36"/>
          <w:szCs w:val="20"/>
          <w:lang w:val="en-GB" w:eastAsia="ja-JP"/>
        </w:rPr>
      </w:pPr>
      <w:bookmarkStart w:id="4" w:name="_Toc479167495"/>
    </w:p>
    <w:p w:rsidR="00D444B0" w:rsidRPr="00D444B0" w:rsidRDefault="00D444B0" w:rsidP="00D444B0">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MS Mincho" w:hAnsi="Arial"/>
          <w:vanish/>
          <w:sz w:val="36"/>
          <w:szCs w:val="20"/>
          <w:lang w:val="en-GB" w:eastAsia="ja-JP"/>
        </w:rPr>
      </w:pPr>
    </w:p>
    <w:p w:rsidR="00D444B0" w:rsidRPr="00D444B0" w:rsidRDefault="00D444B0" w:rsidP="00D444B0">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MS Mincho" w:hAnsi="Arial"/>
          <w:vanish/>
          <w:sz w:val="36"/>
          <w:szCs w:val="20"/>
          <w:lang w:val="en-GB" w:eastAsia="ja-JP"/>
        </w:rPr>
      </w:pPr>
    </w:p>
    <w:p w:rsidR="00D444B0" w:rsidRPr="00D444B0" w:rsidRDefault="00D444B0" w:rsidP="00D444B0">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MS Mincho" w:hAnsi="Arial"/>
          <w:vanish/>
          <w:sz w:val="36"/>
          <w:szCs w:val="20"/>
          <w:lang w:val="en-GB" w:eastAsia="ja-JP"/>
        </w:rPr>
      </w:pPr>
    </w:p>
    <w:p w:rsidR="00D444B0" w:rsidRPr="00AB4DC7" w:rsidRDefault="00D444B0" w:rsidP="00D444B0">
      <w:pPr>
        <w:pStyle w:val="Annex2"/>
        <w:rPr>
          <w:lang w:eastAsia="ja-JP"/>
        </w:rPr>
      </w:pPr>
      <w:r w:rsidRPr="00AB4DC7">
        <w:rPr>
          <w:lang w:eastAsia="ja-JP"/>
        </w:rPr>
        <w:t>Resource [software]</w:t>
      </w:r>
      <w:bookmarkEnd w:id="4"/>
    </w:p>
    <w:p w:rsidR="00D444B0" w:rsidRPr="00AB4DC7" w:rsidRDefault="00D444B0" w:rsidP="00D444B0">
      <w:pPr>
        <w:pStyle w:val="Annex3"/>
        <w:numPr>
          <w:ilvl w:val="2"/>
          <w:numId w:val="13"/>
        </w:numPr>
        <w:rPr>
          <w:lang w:eastAsia="ja-JP"/>
        </w:rPr>
      </w:pPr>
      <w:bookmarkStart w:id="5" w:name="_Toc479167496"/>
      <w:r w:rsidRPr="00AB4DC7">
        <w:rPr>
          <w:lang w:eastAsia="ja-JP"/>
        </w:rPr>
        <w:t>Introduction</w:t>
      </w:r>
      <w:bookmarkEnd w:id="5"/>
    </w:p>
    <w:p w:rsidR="00D444B0" w:rsidRPr="00AB4DC7" w:rsidRDefault="00D444B0" w:rsidP="00D444B0">
      <w:r w:rsidRPr="00AB4DC7">
        <w:rPr>
          <w:rFonts w:eastAsia="MS Mincho"/>
        </w:rPr>
        <w:t>The detailed description of the [software] resource</w:t>
      </w:r>
      <w:r>
        <w:rPr>
          <w:rFonts w:eastAsia="MS Mincho"/>
        </w:rPr>
        <w:t xml:space="preserve"> </w:t>
      </w:r>
      <w:r w:rsidRPr="00AB4DC7">
        <w:rPr>
          <w:rFonts w:eastAsia="MS Mincho"/>
        </w:rPr>
        <w:t>can be found in clause D.</w:t>
      </w:r>
      <w:r w:rsidRPr="00AB4DC7">
        <w:rPr>
          <w:rFonts w:eastAsia="SimSun"/>
        </w:rPr>
        <w:t>3</w:t>
      </w:r>
      <w:r w:rsidRPr="00AB4DC7">
        <w:rPr>
          <w:rFonts w:eastAsia="MS Mincho"/>
        </w:rPr>
        <w:t xml:space="preserve"> of </w:t>
      </w:r>
      <w:r w:rsidRPr="00AB4DC7">
        <w:t>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p>
    <w:p w:rsidR="00D444B0" w:rsidRPr="00AB4DC7" w:rsidRDefault="00D444B0" w:rsidP="00D444B0">
      <w:pPr>
        <w:pStyle w:val="TH"/>
        <w:rPr>
          <w:rFonts w:eastAsia="MS Mincho"/>
          <w:lang w:eastAsia="ja-JP"/>
        </w:rPr>
      </w:pPr>
      <w:r w:rsidRPr="00AB4DC7">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D.3.1</w:t>
      </w:r>
      <w:r w:rsidRPr="00AB4DC7">
        <w:fldChar w:fldCharType="end"/>
      </w:r>
      <w:r w:rsidRPr="00AB4DC7">
        <w:noBreakHyphen/>
      </w:r>
      <w:r w:rsidRPr="00AB4DC7">
        <w:fldChar w:fldCharType="begin"/>
      </w:r>
      <w:r w:rsidRPr="00AB4DC7">
        <w:instrText xml:space="preserve"> SEQ Table </w:instrText>
      </w:r>
      <w:r w:rsidRPr="00AB4DC7">
        <w:rPr>
          <w:rFonts w:eastAsia="MS Mincho"/>
        </w:rPr>
        <w:instrText xml:space="preserve">\r 1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1</w:t>
      </w:r>
      <w:r w:rsidRPr="00AB4DC7">
        <w:fldChar w:fldCharType="end"/>
      </w:r>
      <w:r w:rsidRPr="00AB4DC7">
        <w:t xml:space="preserve">: </w:t>
      </w:r>
      <w:r w:rsidRPr="00AB4DC7">
        <w:rPr>
          <w:rFonts w:eastAsia="MS Mincho"/>
          <w:lang w:eastAsia="ja-JP"/>
        </w:rPr>
        <w:t xml:space="preserve">Data Type Definition of </w:t>
      </w:r>
      <w:r w:rsidRPr="00AB4DC7">
        <w:rPr>
          <w:rFonts w:eastAsia="MS Mincho"/>
          <w:color w:val="000000"/>
          <w:lang w:eastAsia="ja-JP"/>
        </w:rPr>
        <w:t>[</w:t>
      </w:r>
      <w:r w:rsidRPr="00AB4DC7">
        <w:rPr>
          <w:rFonts w:eastAsia="SimSun"/>
          <w:color w:val="000000"/>
          <w:lang w:eastAsia="zh-CN"/>
        </w:rPr>
        <w:t>software</w:t>
      </w:r>
      <w:r w:rsidRPr="00AB4DC7">
        <w:rPr>
          <w:rFonts w:eastAsia="MS Mincho"/>
          <w:color w:val="000000"/>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D444B0" w:rsidRPr="00AB4DC7" w:rsidTr="00500F35">
        <w:trPr>
          <w:jc w:val="center"/>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rsidR="00D444B0" w:rsidRPr="00AB4DC7" w:rsidRDefault="00D444B0" w:rsidP="00500F35">
            <w:pPr>
              <w:pStyle w:val="TAH"/>
              <w:rPr>
                <w:rFonts w:eastAsia="MS Mincho"/>
                <w:lang w:eastAsia="ja-JP"/>
              </w:rPr>
            </w:pPr>
            <w:r w:rsidRPr="00AB4DC7">
              <w:rPr>
                <w:rFonts w:eastAsia="MS Mincho"/>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rsidR="00D444B0" w:rsidRPr="00AB4DC7" w:rsidRDefault="00D444B0" w:rsidP="00500F35">
            <w:pPr>
              <w:pStyle w:val="TAH"/>
              <w:rPr>
                <w:rFonts w:eastAsia="MS Mincho"/>
                <w:lang w:eastAsia="ja-JP"/>
              </w:rPr>
            </w:pPr>
            <w:r w:rsidRPr="00AB4DC7">
              <w:rPr>
                <w:rFonts w:eastAsia="MS Mincho"/>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rsidR="00D444B0" w:rsidRPr="00AB4DC7" w:rsidRDefault="00D444B0" w:rsidP="00500F35">
            <w:pPr>
              <w:pStyle w:val="TAH"/>
              <w:rPr>
                <w:rFonts w:eastAsia="MS Mincho"/>
                <w:lang w:eastAsia="ja-JP"/>
              </w:rPr>
            </w:pPr>
            <w:r w:rsidRPr="00AB4DC7">
              <w:rPr>
                <w:rFonts w:eastAsia="MS Mincho"/>
                <w:lang w:eastAsia="ja-JP"/>
              </w:rPr>
              <w:t>Note</w:t>
            </w:r>
          </w:p>
        </w:tc>
      </w:tr>
      <w:tr w:rsidR="00D444B0" w:rsidRPr="00AB4DC7" w:rsidTr="00500F35">
        <w:trPr>
          <w:jc w:val="center"/>
        </w:trPr>
        <w:tc>
          <w:tcPr>
            <w:tcW w:w="2235" w:type="dxa"/>
            <w:tcBorders>
              <w:top w:val="single" w:sz="4" w:space="0" w:color="auto"/>
              <w:left w:val="single" w:sz="4" w:space="0" w:color="auto"/>
              <w:bottom w:val="single" w:sz="4" w:space="0" w:color="auto"/>
              <w:right w:val="single" w:sz="4" w:space="0" w:color="auto"/>
            </w:tcBorders>
            <w:hideMark/>
          </w:tcPr>
          <w:p w:rsidR="00D444B0" w:rsidRPr="00AB4DC7" w:rsidRDefault="00D444B0" w:rsidP="00500F35">
            <w:pPr>
              <w:pStyle w:val="TAL"/>
              <w:rPr>
                <w:rFonts w:eastAsia="MS Mincho"/>
                <w:lang w:eastAsia="ja-JP"/>
              </w:rPr>
            </w:pPr>
            <w:r w:rsidRPr="00AB4DC7">
              <w:rPr>
                <w:rFonts w:eastAsia="SimSun"/>
              </w:rPr>
              <w:t xml:space="preserve">software, </w:t>
            </w:r>
            <w:proofErr w:type="spellStart"/>
            <w:r w:rsidRPr="00AB4DC7">
              <w:rPr>
                <w:rFonts w:eastAsia="SimSun"/>
              </w:rPr>
              <w:t>softwareAnnc</w:t>
            </w:r>
            <w:proofErr w:type="spellEnd"/>
          </w:p>
        </w:tc>
        <w:tc>
          <w:tcPr>
            <w:tcW w:w="4149" w:type="dxa"/>
            <w:tcBorders>
              <w:top w:val="single" w:sz="4" w:space="0" w:color="auto"/>
              <w:left w:val="single" w:sz="4" w:space="0" w:color="auto"/>
              <w:bottom w:val="single" w:sz="4" w:space="0" w:color="auto"/>
              <w:right w:val="single" w:sz="4" w:space="0" w:color="auto"/>
            </w:tcBorders>
            <w:hideMark/>
          </w:tcPr>
          <w:p w:rsidR="00D444B0" w:rsidRPr="00AB4DC7" w:rsidRDefault="00D444B0" w:rsidP="00500F35">
            <w:pPr>
              <w:pStyle w:val="TAL"/>
              <w:rPr>
                <w:rFonts w:eastAsia="MS Mincho"/>
                <w:lang w:eastAsia="ja-JP"/>
              </w:rPr>
            </w:pPr>
            <w:r w:rsidRPr="00AB4DC7">
              <w:t>CDT-</w:t>
            </w:r>
            <w:r w:rsidRPr="00AB4DC7">
              <w:rPr>
                <w:rFonts w:eastAsia="SimSun"/>
              </w:rPr>
              <w:t>software</w:t>
            </w:r>
            <w:r w:rsidRPr="00AB4DC7">
              <w:t>-</w:t>
            </w:r>
            <w:r>
              <w:t>v2_13_0</w:t>
            </w:r>
            <w:r w:rsidRPr="00AB4DC7">
              <w:t>.xsd</w:t>
            </w:r>
          </w:p>
        </w:tc>
        <w:tc>
          <w:tcPr>
            <w:tcW w:w="3192" w:type="dxa"/>
            <w:tcBorders>
              <w:top w:val="single" w:sz="4" w:space="0" w:color="auto"/>
              <w:left w:val="single" w:sz="4" w:space="0" w:color="auto"/>
              <w:bottom w:val="single" w:sz="4" w:space="0" w:color="auto"/>
              <w:right w:val="single" w:sz="4" w:space="0" w:color="auto"/>
            </w:tcBorders>
            <w:hideMark/>
          </w:tcPr>
          <w:p w:rsidR="00D444B0" w:rsidRPr="00AB4DC7" w:rsidRDefault="00D444B0" w:rsidP="00500F35">
            <w:pPr>
              <w:pStyle w:val="TAL"/>
              <w:rPr>
                <w:rFonts w:eastAsia="MS Mincho"/>
                <w:lang w:eastAsia="ja-JP"/>
              </w:rPr>
            </w:pPr>
          </w:p>
        </w:tc>
      </w:tr>
    </w:tbl>
    <w:p w:rsidR="00D444B0" w:rsidRPr="00AB4DC7" w:rsidRDefault="00D444B0" w:rsidP="00D444B0">
      <w:pPr>
        <w:rPr>
          <w:rFonts w:eastAsia="MS Mincho"/>
        </w:rPr>
      </w:pPr>
    </w:p>
    <w:p w:rsidR="00D444B0" w:rsidRPr="00AB4DC7" w:rsidRDefault="00D444B0" w:rsidP="00D444B0">
      <w:pPr>
        <w:pStyle w:val="TH"/>
        <w:rPr>
          <w:rFonts w:eastAsia="MS Mincho"/>
          <w:lang w:eastAsia="ja-JP"/>
        </w:rPr>
      </w:pPr>
      <w:r w:rsidRPr="00AB4DC7">
        <w:lastRenderedPageBreak/>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D.3.1</w:t>
      </w:r>
      <w:r w:rsidRPr="00AB4DC7">
        <w:fldChar w:fldCharType="end"/>
      </w:r>
      <w:r w:rsidRPr="00AB4DC7">
        <w:noBreakHyphen/>
      </w:r>
      <w:r w:rsidRPr="00AB4DC7">
        <w:fldChar w:fldCharType="begin"/>
      </w:r>
      <w:r w:rsidRPr="00AB4DC7">
        <w:instrText xml:space="preserve"> SEQ Table</w:instrText>
      </w:r>
      <w:r w:rsidRPr="00AB4DC7">
        <w:rPr>
          <w:rFonts w:eastAsia="MS Mincho"/>
        </w:rPr>
        <w:instrText xml:space="preserve">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2</w:t>
      </w:r>
      <w:r w:rsidRPr="00AB4DC7">
        <w:fldChar w:fldCharType="end"/>
      </w:r>
      <w:r w:rsidRPr="00AB4DC7">
        <w:t xml:space="preserve">: </w:t>
      </w:r>
      <w:r w:rsidRPr="00AB4DC7">
        <w:rPr>
          <w:rFonts w:eastAsia="MS Mincho"/>
          <w:lang w:eastAsia="ja-JP"/>
        </w:rPr>
        <w:t>Resource specific attributes of [software]</w:t>
      </w:r>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D444B0" w:rsidRPr="00AB4DC7" w:rsidTr="00500F35">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rsidR="00D444B0" w:rsidRPr="00AB4DC7" w:rsidRDefault="00D444B0" w:rsidP="00500F35">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rsidR="00D444B0" w:rsidRPr="00AB4DC7" w:rsidRDefault="00D444B0" w:rsidP="00500F35">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rsidR="00D444B0" w:rsidRPr="00AB4DC7" w:rsidRDefault="00D444B0" w:rsidP="00500F35">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rsidR="00D444B0" w:rsidRPr="00AB4DC7" w:rsidRDefault="00D444B0" w:rsidP="00500F35">
            <w:pPr>
              <w:pStyle w:val="TAH"/>
              <w:rPr>
                <w:rFonts w:hint="eastAsia"/>
              </w:rPr>
            </w:pPr>
            <w:r w:rsidRPr="00AB4DC7">
              <w:rPr>
                <w:rFonts w:hint="eastAsia"/>
              </w:rPr>
              <w:t>Default Value and Constraints</w:t>
            </w:r>
          </w:p>
        </w:tc>
      </w:tr>
      <w:tr w:rsidR="00D444B0" w:rsidRPr="00AB4DC7" w:rsidTr="00500F35">
        <w:trPr>
          <w:jc w:val="center"/>
        </w:trPr>
        <w:tc>
          <w:tcPr>
            <w:tcW w:w="1857" w:type="dxa"/>
            <w:vMerge/>
            <w:tcBorders>
              <w:left w:val="single" w:sz="4" w:space="0" w:color="auto"/>
              <w:bottom w:val="single" w:sz="4" w:space="0" w:color="auto"/>
              <w:right w:val="single" w:sz="4" w:space="0" w:color="auto"/>
            </w:tcBorders>
            <w:shd w:val="clear" w:color="auto" w:fill="BFBFBF"/>
          </w:tcPr>
          <w:p w:rsidR="00D444B0" w:rsidRPr="00AB4DC7" w:rsidRDefault="00D444B0" w:rsidP="00500F35">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rsidR="00D444B0" w:rsidRPr="00AB4DC7" w:rsidRDefault="00D444B0" w:rsidP="00500F35">
            <w:pPr>
              <w:pStyle w:val="TAH"/>
              <w:rPr>
                <w:rFonts w:hint="eastAsia"/>
              </w:rPr>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D444B0" w:rsidRPr="00AB4DC7" w:rsidRDefault="00D444B0" w:rsidP="00500F35">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rsidR="00D444B0" w:rsidRPr="00AB4DC7" w:rsidRDefault="00D444B0" w:rsidP="00500F35">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rsidR="00D444B0" w:rsidRPr="00AB4DC7" w:rsidRDefault="00D444B0" w:rsidP="00500F35">
            <w:pPr>
              <w:keepNext/>
              <w:keepLines/>
              <w:jc w:val="center"/>
              <w:rPr>
                <w:rFonts w:ascii="Arial" w:eastAsia="MS Mincho" w:hAnsi="Arial"/>
                <w:b/>
                <w:sz w:val="18"/>
                <w:lang w:eastAsia="ja-JP"/>
              </w:rPr>
            </w:pPr>
          </w:p>
        </w:tc>
      </w:tr>
      <w:tr w:rsidR="00D444B0"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hint="eastAsia"/>
                <w:b/>
                <w:i/>
                <w:lang w:eastAsia="ja-JP"/>
              </w:rPr>
            </w:pPr>
            <w:proofErr w:type="spellStart"/>
            <w:r w:rsidRPr="00AB4DC7">
              <w:t>mgmtDefinition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D444B0" w:rsidRPr="00AB4DC7" w:rsidRDefault="00D444B0" w:rsidP="00500F35">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rPr>
            </w:pPr>
            <w:r w:rsidRPr="00AB4DC7">
              <w:rPr>
                <w:rFonts w:eastAsia="SimSun"/>
                <w:color w:val="000000"/>
                <w:lang w:eastAsia="zh-CN"/>
              </w:rPr>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rPr>
            </w:pPr>
            <w:r w:rsidRPr="00AB4DC7">
              <w:rPr>
                <w:rFonts w:eastAsia="MS Mincho"/>
              </w:rPr>
              <w:t>1002 (</w:t>
            </w:r>
            <w:r w:rsidRPr="00AB4DC7">
              <w:rPr>
                <w:rFonts w:eastAsia="SimSun"/>
              </w:rPr>
              <w:t>software)</w:t>
            </w:r>
          </w:p>
        </w:tc>
      </w:tr>
      <w:tr w:rsidR="00D444B0"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hint="eastAsia"/>
                <w:b/>
                <w:i/>
                <w:lang w:eastAsia="ja-JP"/>
              </w:rPr>
            </w:pPr>
            <w:proofErr w:type="spellStart"/>
            <w:r w:rsidRPr="00AB4DC7">
              <w:t>objectID</w:t>
            </w:r>
            <w:r>
              <w:t>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D444B0" w:rsidRPr="00AB4DC7" w:rsidRDefault="00D444B0" w:rsidP="00500F35">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D444B0" w:rsidRPr="00AB4DC7" w:rsidRDefault="00D444B0" w:rsidP="00500F35">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rPr>
            </w:pPr>
            <w:r w:rsidRPr="00AB4DC7">
              <w:rPr>
                <w:rFonts w:eastAsia="SimSun"/>
                <w:color w:val="000000"/>
                <w:lang w:eastAsia="zh-CN"/>
              </w:rPr>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rPr>
            </w:pPr>
          </w:p>
        </w:tc>
      </w:tr>
      <w:tr w:rsidR="00D444B0"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hint="eastAsia"/>
                <w:b/>
                <w:i/>
                <w:lang w:eastAsia="ja-JP"/>
              </w:rPr>
            </w:pPr>
            <w:proofErr w:type="spellStart"/>
            <w:r w:rsidRPr="00AB4DC7">
              <w:t>objectPaths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D444B0" w:rsidRPr="00AB4DC7" w:rsidRDefault="00D444B0" w:rsidP="00500F35">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D444B0" w:rsidRPr="00AB4DC7" w:rsidRDefault="00D444B0" w:rsidP="00500F35">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rPr>
            </w:pPr>
            <w:r w:rsidRPr="00AB4DC7">
              <w:rPr>
                <w:rFonts w:eastAsia="SimSun"/>
                <w:color w:val="000000"/>
                <w:lang w:eastAsia="zh-CN"/>
              </w:rPr>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rPr>
            </w:pPr>
          </w:p>
        </w:tc>
      </w:tr>
      <w:tr w:rsidR="00D444B0"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hint="eastAsia"/>
                <w:b/>
                <w:i/>
                <w:lang w:eastAsia="ja-JP"/>
              </w:rPr>
            </w:pPr>
            <w:r w:rsidRPr="00AB4DC7">
              <w:t>description</w:t>
            </w:r>
          </w:p>
        </w:tc>
        <w:tc>
          <w:tcPr>
            <w:tcW w:w="986" w:type="dxa"/>
            <w:tcBorders>
              <w:top w:val="single" w:sz="4" w:space="0" w:color="auto"/>
              <w:left w:val="single" w:sz="4" w:space="0" w:color="auto"/>
              <w:bottom w:val="single" w:sz="4" w:space="0" w:color="auto"/>
              <w:right w:val="single" w:sz="4" w:space="0" w:color="auto"/>
            </w:tcBorders>
            <w:vAlign w:val="center"/>
          </w:tcPr>
          <w:p w:rsidR="00D444B0" w:rsidRPr="00AB4DC7" w:rsidRDefault="00D444B0" w:rsidP="00500F35">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D444B0" w:rsidRPr="00AB4DC7" w:rsidRDefault="00D444B0" w:rsidP="00500F35">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rPr>
            </w:pPr>
            <w:r w:rsidRPr="00AB4DC7">
              <w:rPr>
                <w:rFonts w:eastAsia="SimSun"/>
                <w:color w:val="000000"/>
                <w:lang w:eastAsia="zh-CN"/>
              </w:rPr>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rPr>
            </w:pPr>
          </w:p>
        </w:tc>
      </w:tr>
      <w:tr w:rsidR="00D444B0"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hint="eastAsia"/>
                <w:b/>
                <w:i/>
                <w:lang w:eastAsia="ja-JP"/>
              </w:rPr>
            </w:pPr>
            <w:r w:rsidRPr="00AB4DC7">
              <w:rPr>
                <w:rFonts w:eastAsia="SimSun"/>
                <w:lang w:eastAsia="zh-CN"/>
              </w:rPr>
              <w:t>version</w:t>
            </w:r>
          </w:p>
        </w:tc>
        <w:tc>
          <w:tcPr>
            <w:tcW w:w="986" w:type="dxa"/>
            <w:tcBorders>
              <w:top w:val="single" w:sz="4" w:space="0" w:color="auto"/>
              <w:left w:val="single" w:sz="4" w:space="0" w:color="auto"/>
              <w:bottom w:val="single" w:sz="4" w:space="0" w:color="auto"/>
              <w:right w:val="single" w:sz="4" w:space="0" w:color="auto"/>
            </w:tcBorders>
            <w:vAlign w:val="center"/>
          </w:tcPr>
          <w:p w:rsidR="00D444B0" w:rsidRPr="00AB4DC7" w:rsidRDefault="00D444B0" w:rsidP="00500F35">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rsidR="00D444B0" w:rsidRPr="00AB4DC7" w:rsidRDefault="00D444B0" w:rsidP="00500F35">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rPr>
            </w:pPr>
            <w:proofErr w:type="spellStart"/>
            <w:r w:rsidRPr="00AB4DC7">
              <w:rPr>
                <w:rFonts w:eastAsia="MS Mincho"/>
                <w:color w:val="000000"/>
                <w:lang w:eastAsia="ja-JP"/>
              </w:rPr>
              <w:t>xs:string</w:t>
            </w:r>
            <w:proofErr w:type="spellEnd"/>
          </w:p>
        </w:tc>
        <w:tc>
          <w:tcPr>
            <w:tcW w:w="1991"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rPr>
            </w:pPr>
          </w:p>
        </w:tc>
      </w:tr>
      <w:tr w:rsidR="00D444B0"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hint="eastAsia"/>
                <w:b/>
                <w:i/>
                <w:lang w:eastAsia="ja-JP"/>
              </w:rPr>
            </w:pPr>
            <w:proofErr w:type="spellStart"/>
            <w:r w:rsidRPr="00AB4DC7">
              <w:rPr>
                <w:rFonts w:eastAsia="SimSun"/>
                <w:lang w:eastAsia="zh-CN"/>
              </w:rPr>
              <w:t>softwareName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D444B0" w:rsidRPr="00AB4DC7" w:rsidRDefault="00D444B0" w:rsidP="00500F35">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rsidR="00D444B0" w:rsidRPr="00AB4DC7" w:rsidRDefault="00D444B0" w:rsidP="00500F35">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rPr>
            </w:pPr>
            <w:proofErr w:type="spellStart"/>
            <w:r w:rsidRPr="00AB4DC7">
              <w:rPr>
                <w:rFonts w:eastAsia="SimSun"/>
                <w:color w:val="000000"/>
                <w:lang w:eastAsia="zh-CN"/>
              </w:rPr>
              <w:t>xs:string</w:t>
            </w:r>
            <w:proofErr w:type="spellEnd"/>
          </w:p>
        </w:tc>
        <w:tc>
          <w:tcPr>
            <w:tcW w:w="1991"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rPr>
            </w:pPr>
          </w:p>
        </w:tc>
      </w:tr>
      <w:tr w:rsidR="00D444B0"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hint="eastAsia"/>
                <w:b/>
                <w:i/>
                <w:lang w:eastAsia="ja-JP"/>
              </w:rPr>
            </w:pPr>
            <w:r w:rsidRPr="00AB4DC7">
              <w:rPr>
                <w:rFonts w:eastAsia="SimSun"/>
                <w:lang w:eastAsia="zh-CN"/>
              </w:rPr>
              <w:t>URL</w:t>
            </w:r>
          </w:p>
        </w:tc>
        <w:tc>
          <w:tcPr>
            <w:tcW w:w="986" w:type="dxa"/>
            <w:tcBorders>
              <w:top w:val="single" w:sz="4" w:space="0" w:color="auto"/>
              <w:left w:val="single" w:sz="4" w:space="0" w:color="auto"/>
              <w:bottom w:val="single" w:sz="4" w:space="0" w:color="auto"/>
              <w:right w:val="single" w:sz="4" w:space="0" w:color="auto"/>
            </w:tcBorders>
            <w:vAlign w:val="center"/>
          </w:tcPr>
          <w:p w:rsidR="00D444B0" w:rsidRPr="00AB4DC7" w:rsidRDefault="00D444B0" w:rsidP="00500F35">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rsidR="00D444B0" w:rsidRPr="00AB4DC7" w:rsidRDefault="00D444B0" w:rsidP="00500F35">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rPr>
            </w:pPr>
            <w:proofErr w:type="spellStart"/>
            <w:r w:rsidRPr="00AB4DC7">
              <w:rPr>
                <w:rFonts w:eastAsia="SimSun"/>
                <w:color w:val="000000"/>
                <w:lang w:eastAsia="zh-CN"/>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rPr>
            </w:pPr>
          </w:p>
        </w:tc>
      </w:tr>
      <w:tr w:rsidR="00D444B0"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hint="eastAsia"/>
                <w:b/>
                <w:i/>
                <w:lang w:eastAsia="ja-JP"/>
              </w:rPr>
            </w:pPr>
            <w:r w:rsidRPr="00AB4DC7">
              <w:rPr>
                <w:rFonts w:eastAsia="SimSun"/>
                <w:lang w:eastAsia="zh-CN"/>
              </w:rPr>
              <w:t>install</w:t>
            </w:r>
          </w:p>
        </w:tc>
        <w:tc>
          <w:tcPr>
            <w:tcW w:w="986" w:type="dxa"/>
            <w:tcBorders>
              <w:top w:val="single" w:sz="4" w:space="0" w:color="auto"/>
              <w:left w:val="single" w:sz="4" w:space="0" w:color="auto"/>
              <w:bottom w:val="single" w:sz="4" w:space="0" w:color="auto"/>
              <w:right w:val="single" w:sz="4" w:space="0" w:color="auto"/>
            </w:tcBorders>
            <w:vAlign w:val="center"/>
          </w:tcPr>
          <w:p w:rsidR="00D444B0" w:rsidRPr="00AB4DC7" w:rsidRDefault="00D444B0" w:rsidP="00500F35">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rsidR="00D444B0" w:rsidRPr="00AB4DC7" w:rsidRDefault="00D444B0" w:rsidP="00500F35">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rPr>
            </w:pPr>
            <w:proofErr w:type="spellStart"/>
            <w:r w:rsidRPr="00AB4DC7">
              <w:rPr>
                <w:rFonts w:eastAsia="SimSun"/>
                <w:color w:val="000000"/>
                <w:lang w:eastAsia="zh-CN"/>
              </w:rPr>
              <w:t>xs:boolean</w:t>
            </w:r>
            <w:proofErr w:type="spellEnd"/>
          </w:p>
        </w:tc>
        <w:tc>
          <w:tcPr>
            <w:tcW w:w="1991"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rPr>
            </w:pPr>
          </w:p>
        </w:tc>
      </w:tr>
      <w:tr w:rsidR="00D444B0"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hint="eastAsia"/>
                <w:b/>
                <w:i/>
                <w:lang w:eastAsia="ja-JP"/>
              </w:rPr>
            </w:pPr>
            <w:r w:rsidRPr="00AB4DC7">
              <w:rPr>
                <w:rFonts w:eastAsia="SimSun"/>
                <w:lang w:eastAsia="zh-CN"/>
              </w:rPr>
              <w:t>uninstall</w:t>
            </w:r>
          </w:p>
        </w:tc>
        <w:tc>
          <w:tcPr>
            <w:tcW w:w="986" w:type="dxa"/>
            <w:tcBorders>
              <w:top w:val="single" w:sz="4" w:space="0" w:color="auto"/>
              <w:left w:val="single" w:sz="4" w:space="0" w:color="auto"/>
              <w:bottom w:val="single" w:sz="4" w:space="0" w:color="auto"/>
              <w:right w:val="single" w:sz="4" w:space="0" w:color="auto"/>
            </w:tcBorders>
            <w:vAlign w:val="center"/>
          </w:tcPr>
          <w:p w:rsidR="00D444B0" w:rsidRPr="00AB4DC7" w:rsidRDefault="00D444B0" w:rsidP="00500F35">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rsidR="00D444B0" w:rsidRPr="00AB4DC7" w:rsidRDefault="00D444B0" w:rsidP="00500F35">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rPr>
            </w:pPr>
            <w:proofErr w:type="spellStart"/>
            <w:r w:rsidRPr="00AB4DC7">
              <w:rPr>
                <w:rFonts w:eastAsia="SimSun"/>
                <w:color w:val="000000"/>
                <w:lang w:eastAsia="zh-CN"/>
              </w:rPr>
              <w:t>xs:boolean</w:t>
            </w:r>
            <w:proofErr w:type="spellEnd"/>
          </w:p>
        </w:tc>
        <w:tc>
          <w:tcPr>
            <w:tcW w:w="1991"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rPr>
            </w:pPr>
          </w:p>
        </w:tc>
      </w:tr>
      <w:tr w:rsidR="00D444B0"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hint="eastAsia"/>
                <w:b/>
                <w:i/>
                <w:lang w:eastAsia="ja-JP"/>
              </w:rPr>
            </w:pPr>
            <w:proofErr w:type="spellStart"/>
            <w:r w:rsidRPr="00AB4DC7">
              <w:rPr>
                <w:rFonts w:eastAsia="SimSun"/>
                <w:lang w:eastAsia="zh-CN"/>
              </w:rPr>
              <w:t>installStatus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D444B0" w:rsidRPr="00AB4DC7" w:rsidRDefault="00D444B0" w:rsidP="00500F35">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rsidR="00D444B0" w:rsidRPr="00AB4DC7" w:rsidRDefault="00D444B0" w:rsidP="00500F35">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rPr>
            </w:pPr>
            <w:r w:rsidRPr="00AB4DC7">
              <w:rPr>
                <w:rFonts w:eastAsia="SimSun"/>
                <w:color w:val="000000"/>
                <w:lang w:eastAsia="zh-CN"/>
              </w:rPr>
              <w:t>m2m:actionStatus</w:t>
            </w:r>
          </w:p>
        </w:tc>
        <w:tc>
          <w:tcPr>
            <w:tcW w:w="1991"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rPr>
            </w:pPr>
          </w:p>
        </w:tc>
      </w:tr>
      <w:tr w:rsidR="00D444B0"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hint="eastAsia"/>
                <w:b/>
                <w:i/>
                <w:lang w:eastAsia="ja-JP"/>
              </w:rPr>
            </w:pPr>
            <w:r w:rsidRPr="00AB4DC7">
              <w:rPr>
                <w:rFonts w:eastAsia="SimSun"/>
                <w:lang w:eastAsia="zh-CN"/>
              </w:rPr>
              <w:t>activate</w:t>
            </w:r>
          </w:p>
        </w:tc>
        <w:tc>
          <w:tcPr>
            <w:tcW w:w="986" w:type="dxa"/>
            <w:tcBorders>
              <w:top w:val="single" w:sz="4" w:space="0" w:color="auto"/>
              <w:left w:val="single" w:sz="4" w:space="0" w:color="auto"/>
              <w:bottom w:val="single" w:sz="4" w:space="0" w:color="auto"/>
              <w:right w:val="single" w:sz="4" w:space="0" w:color="auto"/>
            </w:tcBorders>
            <w:vAlign w:val="center"/>
          </w:tcPr>
          <w:p w:rsidR="00D444B0" w:rsidRPr="00AB4DC7" w:rsidRDefault="00D444B0" w:rsidP="00500F35">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rsidR="00D444B0" w:rsidRPr="00AB4DC7" w:rsidRDefault="00D444B0" w:rsidP="00500F35">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rPr>
            </w:pPr>
            <w:proofErr w:type="spellStart"/>
            <w:r w:rsidRPr="00AB4DC7">
              <w:rPr>
                <w:rFonts w:eastAsia="SimSun"/>
                <w:color w:val="000000"/>
                <w:lang w:eastAsia="zh-CN"/>
              </w:rPr>
              <w:t>xs:boolean</w:t>
            </w:r>
            <w:proofErr w:type="spellEnd"/>
          </w:p>
        </w:tc>
        <w:tc>
          <w:tcPr>
            <w:tcW w:w="1991"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rPr>
            </w:pPr>
          </w:p>
        </w:tc>
      </w:tr>
      <w:tr w:rsidR="00D444B0"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hint="eastAsia"/>
                <w:b/>
                <w:i/>
                <w:lang w:eastAsia="ja-JP"/>
              </w:rPr>
            </w:pPr>
            <w:r w:rsidRPr="00AB4DC7">
              <w:rPr>
                <w:rFonts w:eastAsia="SimSun"/>
                <w:lang w:eastAsia="zh-CN"/>
              </w:rPr>
              <w:t>deactivate</w:t>
            </w:r>
          </w:p>
        </w:tc>
        <w:tc>
          <w:tcPr>
            <w:tcW w:w="986" w:type="dxa"/>
            <w:tcBorders>
              <w:top w:val="single" w:sz="4" w:space="0" w:color="auto"/>
              <w:left w:val="single" w:sz="4" w:space="0" w:color="auto"/>
              <w:bottom w:val="single" w:sz="4" w:space="0" w:color="auto"/>
              <w:right w:val="single" w:sz="4" w:space="0" w:color="auto"/>
            </w:tcBorders>
            <w:vAlign w:val="center"/>
          </w:tcPr>
          <w:p w:rsidR="00D444B0" w:rsidRPr="00AB4DC7" w:rsidRDefault="00D444B0" w:rsidP="00500F35">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rsidR="00D444B0" w:rsidRPr="00AB4DC7" w:rsidRDefault="00D444B0" w:rsidP="00500F35">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rPr>
            </w:pPr>
            <w:proofErr w:type="spellStart"/>
            <w:r w:rsidRPr="00AB4DC7">
              <w:rPr>
                <w:rFonts w:eastAsia="SimSun"/>
                <w:color w:val="000000"/>
                <w:lang w:eastAsia="zh-CN"/>
              </w:rPr>
              <w:t>xs:boolean</w:t>
            </w:r>
            <w:proofErr w:type="spellEnd"/>
          </w:p>
        </w:tc>
        <w:tc>
          <w:tcPr>
            <w:tcW w:w="1991"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rPr>
            </w:pPr>
          </w:p>
        </w:tc>
      </w:tr>
      <w:tr w:rsidR="00D444B0"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hint="eastAsia"/>
                <w:b/>
                <w:i/>
                <w:lang w:eastAsia="ja-JP"/>
              </w:rPr>
            </w:pPr>
            <w:proofErr w:type="spellStart"/>
            <w:r w:rsidRPr="00AB4DC7">
              <w:rPr>
                <w:rFonts w:eastAsia="SimSun"/>
                <w:lang w:eastAsia="zh-CN"/>
              </w:rPr>
              <w:t>activeStatus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D444B0" w:rsidRPr="00AB4DC7" w:rsidRDefault="00D444B0" w:rsidP="00500F35">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rsidR="00D444B0" w:rsidRPr="00AB4DC7" w:rsidRDefault="00D444B0" w:rsidP="00500F35">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rPr>
            </w:pPr>
            <w:r w:rsidRPr="00AB4DC7">
              <w:rPr>
                <w:rFonts w:eastAsia="SimSun"/>
                <w:color w:val="000000"/>
                <w:lang w:eastAsia="zh-CN"/>
              </w:rPr>
              <w:t>m2m:actionStatus</w:t>
            </w:r>
          </w:p>
        </w:tc>
        <w:tc>
          <w:tcPr>
            <w:tcW w:w="1991" w:type="dxa"/>
            <w:tcBorders>
              <w:top w:val="single" w:sz="4" w:space="0" w:color="auto"/>
              <w:left w:val="single" w:sz="4" w:space="0" w:color="auto"/>
              <w:bottom w:val="single" w:sz="4" w:space="0" w:color="auto"/>
              <w:right w:val="single" w:sz="4" w:space="0" w:color="auto"/>
            </w:tcBorders>
          </w:tcPr>
          <w:p w:rsidR="00D444B0" w:rsidRPr="00AB4DC7" w:rsidRDefault="00D444B0" w:rsidP="00500F35">
            <w:pPr>
              <w:pStyle w:val="TAL"/>
              <w:rPr>
                <w:rFonts w:eastAsia="MS Mincho"/>
              </w:rPr>
            </w:pPr>
          </w:p>
        </w:tc>
      </w:tr>
    </w:tbl>
    <w:p w:rsidR="00D444B0" w:rsidRPr="00AB4DC7" w:rsidRDefault="00D444B0" w:rsidP="00D444B0">
      <w:pPr>
        <w:rPr>
          <w:rFonts w:eastAsia="MS Mincho"/>
        </w:rPr>
      </w:pPr>
    </w:p>
    <w:p w:rsidR="00D444B0" w:rsidRPr="00AB4DC7" w:rsidRDefault="00D444B0" w:rsidP="00D444B0">
      <w:pPr>
        <w:pStyle w:val="Annex3"/>
        <w:rPr>
          <w:lang w:eastAsia="ja-JP"/>
        </w:rPr>
      </w:pPr>
      <w:bookmarkStart w:id="6" w:name="_Toc479167497"/>
      <w:r w:rsidRPr="00AB4DC7">
        <w:rPr>
          <w:lang w:eastAsia="ja-JP"/>
        </w:rPr>
        <w:t>Resource specific procedure on CRUD operations</w:t>
      </w:r>
      <w:bookmarkEnd w:id="6"/>
    </w:p>
    <w:p w:rsidR="00D444B0" w:rsidRPr="00AB4DC7" w:rsidRDefault="00D444B0" w:rsidP="00D444B0">
      <w:pPr>
        <w:pStyle w:val="Annex4"/>
        <w:numPr>
          <w:ilvl w:val="0"/>
          <w:numId w:val="0"/>
        </w:numPr>
        <w:rPr>
          <w:rFonts w:eastAsia="Malgun Gothic"/>
          <w:lang w:eastAsia="ko-KR"/>
        </w:rPr>
      </w:pPr>
      <w:bookmarkStart w:id="7" w:name="_Toc479167498"/>
      <w:r>
        <w:rPr>
          <w:rFonts w:eastAsia="Malgun Gothic"/>
          <w:lang w:eastAsia="ko-KR"/>
        </w:rPr>
        <w:t>D.3.2.0.</w:t>
      </w:r>
      <w:r>
        <w:rPr>
          <w:rFonts w:eastAsia="Malgun Gothic"/>
          <w:lang w:eastAsia="ko-KR"/>
        </w:rPr>
        <w:tab/>
        <w:t>Introduction</w:t>
      </w:r>
      <w:bookmarkEnd w:id="7"/>
    </w:p>
    <w:p w:rsidR="00D444B0" w:rsidRPr="00AB4DC7" w:rsidRDefault="00D444B0" w:rsidP="00D444B0">
      <w:pPr>
        <w:rPr>
          <w:rFonts w:eastAsia="MS Mincho"/>
        </w:rPr>
      </w:pPr>
      <w:r w:rsidRPr="00AB4DC7">
        <w:rPr>
          <w:rFonts w:eastAsia="MS Mincho"/>
        </w:rPr>
        <w:t>When management is performed using technology specific protocols, the procedures defined in</w:t>
      </w:r>
      <w:r>
        <w:rPr>
          <w:rFonts w:eastAsia="MS Mincho"/>
        </w:rPr>
        <w:t xml:space="preserve"> clause</w:t>
      </w:r>
      <w:r w:rsidRPr="00AB4DC7">
        <w:rPr>
          <w:rFonts w:eastAsia="MS Mincho"/>
        </w:rPr>
        <w:t xml:space="preserve"> </w:t>
      </w:r>
      <w:r w:rsidRPr="00AB4DC7">
        <w:rPr>
          <w:rFonts w:eastAsia="MS Mincho"/>
          <w:lang w:eastAsia="ja-JP"/>
        </w:rPr>
        <w:fldChar w:fldCharType="begin"/>
      </w:r>
      <w:r w:rsidRPr="00AB4DC7">
        <w:rPr>
          <w:rFonts w:eastAsia="MS Mincho"/>
          <w:lang w:eastAsia="ja-JP"/>
        </w:rPr>
        <w:instrText xml:space="preserve"> REF _Ref399483511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7.4.15.2</w:t>
      </w:r>
      <w:r w:rsidRPr="00AB4DC7">
        <w:rPr>
          <w:rFonts w:eastAsia="MS Mincho"/>
          <w:lang w:eastAsia="ja-JP"/>
        </w:rPr>
        <w:fldChar w:fldCharType="end"/>
      </w:r>
      <w:r w:rsidRPr="00AB4DC7">
        <w:rPr>
          <w:rFonts w:eastAsia="MS Mincho"/>
        </w:rPr>
        <w:t xml:space="preserve"> &lt;</w:t>
      </w:r>
      <w:proofErr w:type="spellStart"/>
      <w:r w:rsidRPr="00AB4DC7">
        <w:rPr>
          <w:rFonts w:eastAsia="MS Mincho"/>
        </w:rPr>
        <w:t>mgmtObj</w:t>
      </w:r>
      <w:proofErr w:type="spellEnd"/>
      <w:r w:rsidRPr="00AB4DC7">
        <w:rPr>
          <w:rFonts w:eastAsia="MS Mincho"/>
        </w:rPr>
        <w:t>&gt; resource specific procedures shall be used. The following clauses define additional procedures besides the generic procedure defined in</w:t>
      </w:r>
      <w:r>
        <w:rPr>
          <w:rFonts w:eastAsia="MS Mincho"/>
        </w:rPr>
        <w:t xml:space="preserve"> clause</w:t>
      </w:r>
      <w:r w:rsidRPr="00AB4DC7">
        <w:rPr>
          <w:rFonts w:eastAsia="MS Mincho"/>
        </w:rPr>
        <w:t xml:space="preserve"> </w:t>
      </w:r>
      <w:r w:rsidRPr="00AB4DC7">
        <w:rPr>
          <w:rFonts w:eastAsia="MS Mincho"/>
          <w:lang w:eastAsia="ja-JP"/>
        </w:rPr>
        <w:fldChar w:fldCharType="begin"/>
      </w:r>
      <w:r w:rsidRPr="00AB4DC7">
        <w:rPr>
          <w:rFonts w:eastAsia="MS Mincho"/>
          <w:lang w:eastAsia="ja-JP"/>
        </w:rPr>
        <w:instrText xml:space="preserve"> REF _Ref399483577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7.2.2</w:t>
      </w:r>
      <w:r w:rsidRPr="00AB4DC7">
        <w:rPr>
          <w:rFonts w:eastAsia="MS Mincho"/>
          <w:lang w:eastAsia="ja-JP"/>
        </w:rPr>
        <w:fldChar w:fldCharType="end"/>
      </w:r>
      <w:r w:rsidRPr="00AB4DC7">
        <w:rPr>
          <w:rFonts w:eastAsia="MS Mincho"/>
        </w:rPr>
        <w:t>.</w:t>
      </w:r>
    </w:p>
    <w:p w:rsidR="00D444B0" w:rsidRPr="00AB4DC7" w:rsidRDefault="00D444B0" w:rsidP="00D444B0">
      <w:pPr>
        <w:pStyle w:val="Annex4"/>
        <w:numPr>
          <w:ilvl w:val="3"/>
          <w:numId w:val="12"/>
        </w:numPr>
        <w:rPr>
          <w:rFonts w:eastAsia="Malgun Gothic"/>
          <w:lang w:eastAsia="ko-KR"/>
        </w:rPr>
      </w:pPr>
      <w:bookmarkStart w:id="8" w:name="_Toc479167499"/>
      <w:r w:rsidRPr="00AB4DC7">
        <w:rPr>
          <w:rFonts w:eastAsia="Malgun Gothic"/>
          <w:lang w:eastAsia="ko-KR"/>
        </w:rPr>
        <w:t>Create</w:t>
      </w:r>
      <w:bookmarkEnd w:id="8"/>
    </w:p>
    <w:p w:rsidR="00D444B0" w:rsidRPr="00AB4DC7" w:rsidRDefault="00D444B0" w:rsidP="00D444B0">
      <w:pPr>
        <w:rPr>
          <w:b/>
          <w:bCs/>
          <w:i/>
          <w:iCs/>
          <w:lang w:eastAsia="ko-KR"/>
        </w:rPr>
      </w:pPr>
      <w:r w:rsidRPr="00AB4DC7">
        <w:rPr>
          <w:b/>
          <w:bCs/>
          <w:i/>
          <w:iCs/>
          <w:lang w:eastAsia="ko-KR"/>
        </w:rPr>
        <w:t>Originator:</w:t>
      </w:r>
    </w:p>
    <w:p w:rsidR="00D444B0" w:rsidRPr="00AB4DC7" w:rsidRDefault="00D444B0" w:rsidP="00D444B0">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D444B0" w:rsidRPr="00AB4DC7" w:rsidRDefault="00D444B0" w:rsidP="00D444B0">
      <w:pPr>
        <w:rPr>
          <w:b/>
          <w:bCs/>
          <w:i/>
          <w:iCs/>
          <w:lang w:eastAsia="ko-KR"/>
        </w:rPr>
      </w:pPr>
      <w:r w:rsidRPr="00AB4DC7">
        <w:rPr>
          <w:b/>
          <w:bCs/>
          <w:i/>
          <w:iCs/>
          <w:lang w:eastAsia="ko-KR"/>
        </w:rPr>
        <w:t>Receiver:</w:t>
      </w:r>
    </w:p>
    <w:p w:rsidR="00D444B0" w:rsidRPr="00AB4DC7" w:rsidRDefault="00D444B0" w:rsidP="00D444B0">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p>
    <w:p w:rsidR="00D444B0" w:rsidRPr="00AB4DC7" w:rsidRDefault="00D444B0" w:rsidP="00D444B0">
      <w:r w:rsidRPr="00AB4DC7">
        <w:rPr>
          <w:rFonts w:eastAsia="SimSun"/>
        </w:rPr>
        <w:t xml:space="preserve">May start to download the software package from the location indicated by attribute </w:t>
      </w:r>
      <w:r w:rsidRPr="00AB4DC7">
        <w:rPr>
          <w:i/>
          <w:iCs/>
          <w:lang w:eastAsia="zh-CN"/>
        </w:rPr>
        <w:t>URL</w:t>
      </w:r>
      <w:r w:rsidRPr="00AB4DC7">
        <w:rPr>
          <w:rFonts w:eastAsia="SimSun"/>
        </w:rPr>
        <w:t xml:space="preserve"> in the software resource.</w:t>
      </w:r>
    </w:p>
    <w:p w:rsidR="00D444B0" w:rsidRPr="00AB4DC7" w:rsidRDefault="00D444B0" w:rsidP="00D444B0">
      <w:pPr>
        <w:pStyle w:val="Annex4"/>
        <w:rPr>
          <w:rFonts w:eastAsia="Malgun Gothic"/>
          <w:lang w:eastAsia="ko-KR"/>
        </w:rPr>
      </w:pPr>
      <w:bookmarkStart w:id="9" w:name="_Toc479167500"/>
      <w:r w:rsidRPr="00AB4DC7">
        <w:rPr>
          <w:rFonts w:eastAsia="Malgun Gothic"/>
          <w:lang w:eastAsia="ko-KR"/>
        </w:rPr>
        <w:t>Update</w:t>
      </w:r>
      <w:bookmarkEnd w:id="9"/>
    </w:p>
    <w:p w:rsidR="00D444B0" w:rsidRPr="00AB4DC7" w:rsidRDefault="00D444B0" w:rsidP="00D444B0">
      <w:pPr>
        <w:rPr>
          <w:b/>
          <w:bCs/>
          <w:i/>
          <w:iCs/>
          <w:lang w:eastAsia="ko-KR"/>
        </w:rPr>
      </w:pPr>
      <w:r w:rsidRPr="00AB4DC7">
        <w:rPr>
          <w:b/>
          <w:bCs/>
          <w:i/>
          <w:iCs/>
          <w:lang w:eastAsia="ko-KR"/>
        </w:rPr>
        <w:t>Originator:</w:t>
      </w:r>
    </w:p>
    <w:p w:rsidR="00D444B0" w:rsidRPr="00AB4DC7" w:rsidRDefault="00D444B0" w:rsidP="00D444B0">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D444B0" w:rsidRPr="00AB4DC7" w:rsidRDefault="00D444B0" w:rsidP="00D444B0">
      <w:pPr>
        <w:rPr>
          <w:b/>
          <w:bCs/>
          <w:i/>
          <w:iCs/>
          <w:lang w:eastAsia="ko-KR"/>
        </w:rPr>
      </w:pPr>
      <w:r w:rsidRPr="00AB4DC7">
        <w:rPr>
          <w:b/>
          <w:bCs/>
          <w:i/>
          <w:iCs/>
          <w:lang w:eastAsia="ko-KR"/>
        </w:rPr>
        <w:t>Receiver:</w:t>
      </w:r>
    </w:p>
    <w:p w:rsidR="00D444B0" w:rsidRPr="00AB4DC7" w:rsidRDefault="00D444B0" w:rsidP="00D444B0">
      <w:pPr>
        <w:rPr>
          <w:rFonts w:eastAsia="SimSun"/>
        </w:rPr>
      </w:pPr>
      <w:r w:rsidRPr="00AB4DC7">
        <w:rPr>
          <w:rFonts w:eastAsia="SimSun"/>
        </w:rPr>
        <w:t>Primitive specific operation additional to Recv-6.5 "Create/Update/Retrieve/Delete/Notify operation is performed":</w:t>
      </w:r>
    </w:p>
    <w:p w:rsidR="00D444B0" w:rsidRPr="00AB4DC7" w:rsidRDefault="00D444B0" w:rsidP="00D444B0">
      <w:pPr>
        <w:rPr>
          <w:rFonts w:eastAsia="SimSun"/>
        </w:rPr>
      </w:pPr>
      <w:r w:rsidRPr="00AB4DC7">
        <w:rPr>
          <w:rFonts w:eastAsia="SimSun"/>
        </w:rPr>
        <w:t xml:space="preserve">When the attribute </w:t>
      </w:r>
      <w:r w:rsidRPr="00AB4DC7">
        <w:rPr>
          <w:i/>
          <w:iCs/>
          <w:lang w:eastAsia="zh-CN"/>
        </w:rPr>
        <w:t>install</w:t>
      </w:r>
      <w:r w:rsidRPr="00AB4DC7">
        <w:rPr>
          <w:rFonts w:eastAsia="SimSun"/>
        </w:rPr>
        <w:t xml:space="preserve"> of the [software] resource is updated to TRUE, install the software package downloaded from the address indicated by attribute </w:t>
      </w:r>
      <w:r w:rsidRPr="00AB4DC7">
        <w:rPr>
          <w:i/>
          <w:iCs/>
          <w:lang w:eastAsia="zh-CN"/>
        </w:rPr>
        <w:t xml:space="preserve">URL </w:t>
      </w:r>
      <w:r w:rsidRPr="00AB4DC7">
        <w:rPr>
          <w:rFonts w:eastAsia="SimSun"/>
        </w:rPr>
        <w:t>of the [software] resource.</w:t>
      </w:r>
    </w:p>
    <w:p w:rsidR="00D444B0" w:rsidRDefault="00D444B0" w:rsidP="00D444B0">
      <w:pPr>
        <w:rPr>
          <w:rFonts w:eastAsia="SimSun"/>
        </w:rPr>
      </w:pPr>
      <w:r w:rsidRPr="00AB4DC7">
        <w:rPr>
          <w:rFonts w:eastAsia="SimSun"/>
        </w:rPr>
        <w:t xml:space="preserve">When the attribute </w:t>
      </w:r>
      <w:r w:rsidRPr="00AB4DC7">
        <w:rPr>
          <w:i/>
          <w:iCs/>
          <w:lang w:eastAsia="zh-CN"/>
        </w:rPr>
        <w:t>uninstall</w:t>
      </w:r>
      <w:r w:rsidRPr="00AB4DC7">
        <w:rPr>
          <w:rFonts w:eastAsia="SimSun"/>
        </w:rPr>
        <w:t xml:space="preserve"> of the [software] resource is updated to TRUE, uninstall the corresponding software of the [software] resource.</w:t>
      </w:r>
    </w:p>
    <w:p w:rsidR="00D444B0" w:rsidRPr="00AB4DC7" w:rsidRDefault="00D444B0" w:rsidP="00D444B0">
      <w:pPr>
        <w:rPr>
          <w:rFonts w:eastAsia="SimSun"/>
        </w:rPr>
      </w:pPr>
      <w:ins w:id="10" w:author="moode giribabu nayak" w:date="2017-09-06T11:25:00Z">
        <w:r>
          <w:rPr>
            <w:rFonts w:eastAsia="SimSun"/>
          </w:rPr>
          <w:t xml:space="preserve">When the attribute </w:t>
        </w:r>
        <w:r w:rsidRPr="00570215">
          <w:rPr>
            <w:rFonts w:eastAsia="SimSun"/>
            <w:i/>
            <w:iCs/>
            <w:rPrChange w:id="11" w:author="cdot" w:date="2017-09-05T11:58:00Z">
              <w:rPr>
                <w:rFonts w:eastAsia="SimSun"/>
              </w:rPr>
            </w:rPrChange>
          </w:rPr>
          <w:t>install</w:t>
        </w:r>
        <w:r>
          <w:rPr>
            <w:rFonts w:eastAsia="SimSun"/>
          </w:rPr>
          <w:t xml:space="preserve"> and </w:t>
        </w:r>
        <w:r w:rsidRPr="00570215">
          <w:rPr>
            <w:rFonts w:eastAsia="SimSun"/>
            <w:i/>
            <w:iCs/>
            <w:rPrChange w:id="12" w:author="cdot" w:date="2017-09-05T11:58:00Z">
              <w:rPr>
                <w:rFonts w:eastAsia="SimSun"/>
              </w:rPr>
            </w:rPrChange>
          </w:rPr>
          <w:t>uninstall</w:t>
        </w:r>
        <w:r>
          <w:rPr>
            <w:rFonts w:eastAsia="SimSun"/>
          </w:rPr>
          <w:t xml:space="preserve"> of the [software] resource are simultaneously set to TRUE in request, </w:t>
        </w:r>
        <w:r w:rsidRPr="00AB4DC7">
          <w:rPr>
            <w:lang w:eastAsia="ja-JP"/>
          </w:rPr>
          <w:t xml:space="preserve">the CSE shall reject the request with a </w:t>
        </w:r>
        <w:r w:rsidRPr="00AB4DC7">
          <w:rPr>
            <w:b/>
            <w:i/>
            <w:lang w:eastAsia="ko-KR"/>
          </w:rPr>
          <w:t>Response Status Code</w:t>
        </w:r>
        <w:r w:rsidRPr="00AB4DC7">
          <w:rPr>
            <w:rFonts w:hint="eastAsia"/>
            <w:b/>
            <w:i/>
          </w:rPr>
          <w:t xml:space="preserve"> </w:t>
        </w:r>
        <w:r w:rsidRPr="00AB4DC7">
          <w:rPr>
            <w:rFonts w:hint="eastAsia"/>
          </w:rPr>
          <w:t>indicating</w:t>
        </w:r>
        <w:r w:rsidRPr="00AB4DC7">
          <w:rPr>
            <w:rFonts w:hint="eastAsia"/>
            <w:lang w:eastAsia="ko-KR"/>
          </w:rPr>
          <w:t xml:space="preserve"> </w:t>
        </w:r>
        <w:r w:rsidRPr="00AB4DC7">
          <w:rPr>
            <w:lang w:eastAsia="ko-KR"/>
          </w:rPr>
          <w:t>"</w:t>
        </w:r>
        <w:r>
          <w:rPr>
            <w:lang w:eastAsia="ko-KR"/>
          </w:rPr>
          <w:t>BAD</w:t>
        </w:r>
        <w:r w:rsidRPr="00AB4DC7">
          <w:rPr>
            <w:rFonts w:hint="eastAsia"/>
            <w:lang w:eastAsia="ko-KR"/>
          </w:rPr>
          <w:t>_</w:t>
        </w:r>
        <w:r>
          <w:rPr>
            <w:lang w:eastAsia="ko-KR"/>
          </w:rPr>
          <w:t>REQUEST</w:t>
        </w:r>
        <w:r w:rsidRPr="00AB4DC7">
          <w:rPr>
            <w:lang w:eastAsia="ko-KR"/>
          </w:rPr>
          <w:t>"</w:t>
        </w:r>
        <w:r w:rsidRPr="00AB4DC7">
          <w:rPr>
            <w:rFonts w:hint="eastAsia"/>
            <w:lang w:eastAsia="ko-KR"/>
          </w:rPr>
          <w:t xml:space="preserve"> error</w:t>
        </w:r>
        <w:r w:rsidRPr="00AB4DC7">
          <w:rPr>
            <w:lang w:eastAsia="ja-JP"/>
          </w:rPr>
          <w:t>.</w:t>
        </w:r>
      </w:ins>
    </w:p>
    <w:p w:rsidR="00D444B0" w:rsidRPr="00AB4DC7" w:rsidRDefault="00D444B0" w:rsidP="00D444B0">
      <w:pPr>
        <w:rPr>
          <w:rFonts w:eastAsia="SimSun"/>
        </w:rPr>
      </w:pPr>
      <w:r w:rsidRPr="00AB4DC7">
        <w:rPr>
          <w:rFonts w:eastAsia="SimSun"/>
        </w:rPr>
        <w:t xml:space="preserve">When the attribute </w:t>
      </w:r>
      <w:r w:rsidRPr="00AB4DC7">
        <w:rPr>
          <w:i/>
          <w:iCs/>
          <w:lang w:eastAsia="zh-CN"/>
        </w:rPr>
        <w:t>activate</w:t>
      </w:r>
      <w:r w:rsidRPr="00AB4DC7">
        <w:rPr>
          <w:rFonts w:eastAsia="SimSun"/>
        </w:rPr>
        <w:t xml:space="preserve"> of the [software] resource is updated to TRUE, activate the corresponding software of the [software] resource.</w:t>
      </w:r>
    </w:p>
    <w:p w:rsidR="00D444B0" w:rsidRDefault="00D444B0" w:rsidP="00D444B0">
      <w:pPr>
        <w:rPr>
          <w:ins w:id="13" w:author="moode giribabu nayak" w:date="2017-09-06T11:25:00Z"/>
          <w:rFonts w:eastAsia="SimSun"/>
        </w:rPr>
      </w:pPr>
      <w:r w:rsidRPr="00AB4DC7">
        <w:rPr>
          <w:rFonts w:eastAsia="SimSun"/>
        </w:rPr>
        <w:t xml:space="preserve">When the attribute </w:t>
      </w:r>
      <w:r w:rsidRPr="00AB4DC7">
        <w:rPr>
          <w:i/>
          <w:iCs/>
          <w:lang w:eastAsia="zh-CN"/>
        </w:rPr>
        <w:t>deactivate</w:t>
      </w:r>
      <w:r w:rsidRPr="00AB4DC7">
        <w:rPr>
          <w:rFonts w:eastAsia="SimSun"/>
        </w:rPr>
        <w:t xml:space="preserve"> of the [software] resource is updated to TRUE, deactivate the corresponding software of the [software] resource.</w:t>
      </w:r>
    </w:p>
    <w:p w:rsidR="00B7718B" w:rsidRPr="00AB4DC7" w:rsidRDefault="00B7718B" w:rsidP="00D444B0">
      <w:pPr>
        <w:rPr>
          <w:rFonts w:eastAsia="SimSun"/>
        </w:rPr>
      </w:pPr>
      <w:ins w:id="14" w:author="moode giribabu nayak" w:date="2017-09-06T11:25:00Z">
        <w:r>
          <w:rPr>
            <w:rFonts w:eastAsia="SimSun"/>
          </w:rPr>
          <w:lastRenderedPageBreak/>
          <w:t xml:space="preserve">When the attribute </w:t>
        </w:r>
        <w:r w:rsidRPr="00500F35">
          <w:rPr>
            <w:rFonts w:eastAsia="SimSun"/>
            <w:i/>
            <w:iCs/>
          </w:rPr>
          <w:t>activate</w:t>
        </w:r>
        <w:r>
          <w:rPr>
            <w:rFonts w:eastAsia="SimSun"/>
          </w:rPr>
          <w:t xml:space="preserve"> and </w:t>
        </w:r>
        <w:r w:rsidRPr="00500F35">
          <w:rPr>
            <w:rFonts w:eastAsia="SimSun"/>
            <w:i/>
            <w:iCs/>
          </w:rPr>
          <w:t>deactivate</w:t>
        </w:r>
        <w:r>
          <w:rPr>
            <w:rFonts w:eastAsia="SimSun"/>
          </w:rPr>
          <w:t xml:space="preserve"> of the [software] resource are simultaneously set to TRUE in request, </w:t>
        </w:r>
        <w:r w:rsidRPr="00AB4DC7">
          <w:rPr>
            <w:lang w:eastAsia="ja-JP"/>
          </w:rPr>
          <w:t xml:space="preserve">the CSE shall reject the request with a </w:t>
        </w:r>
        <w:r w:rsidRPr="00AB4DC7">
          <w:rPr>
            <w:b/>
            <w:i/>
            <w:lang w:eastAsia="ko-KR"/>
          </w:rPr>
          <w:t>Response Status Code</w:t>
        </w:r>
        <w:r w:rsidRPr="00AB4DC7">
          <w:rPr>
            <w:rFonts w:hint="eastAsia"/>
            <w:b/>
            <w:i/>
          </w:rPr>
          <w:t xml:space="preserve"> </w:t>
        </w:r>
        <w:r w:rsidRPr="00AB4DC7">
          <w:rPr>
            <w:rFonts w:hint="eastAsia"/>
          </w:rPr>
          <w:t>indicating</w:t>
        </w:r>
        <w:r w:rsidRPr="00AB4DC7">
          <w:rPr>
            <w:rFonts w:hint="eastAsia"/>
            <w:lang w:eastAsia="ko-KR"/>
          </w:rPr>
          <w:t xml:space="preserve"> </w:t>
        </w:r>
        <w:r w:rsidRPr="00AB4DC7">
          <w:rPr>
            <w:lang w:eastAsia="ko-KR"/>
          </w:rPr>
          <w:t>"</w:t>
        </w:r>
        <w:r>
          <w:rPr>
            <w:lang w:eastAsia="ko-KR"/>
          </w:rPr>
          <w:t>BAD</w:t>
        </w:r>
        <w:r w:rsidRPr="00AB4DC7">
          <w:rPr>
            <w:rFonts w:hint="eastAsia"/>
            <w:lang w:eastAsia="ko-KR"/>
          </w:rPr>
          <w:t>_</w:t>
        </w:r>
        <w:r>
          <w:rPr>
            <w:lang w:eastAsia="ko-KR"/>
          </w:rPr>
          <w:t>REQUEST</w:t>
        </w:r>
        <w:r w:rsidRPr="00AB4DC7">
          <w:rPr>
            <w:lang w:eastAsia="ko-KR"/>
          </w:rPr>
          <w:t>"</w:t>
        </w:r>
        <w:r w:rsidRPr="00AB4DC7">
          <w:rPr>
            <w:rFonts w:hint="eastAsia"/>
            <w:lang w:eastAsia="ko-KR"/>
          </w:rPr>
          <w:t xml:space="preserve"> error</w:t>
        </w:r>
        <w:r w:rsidRPr="00AB4DC7">
          <w:rPr>
            <w:lang w:eastAsia="ja-JP"/>
          </w:rPr>
          <w:t>.</w:t>
        </w:r>
      </w:ins>
    </w:p>
    <w:p w:rsidR="00D444B0" w:rsidRPr="00AB4DC7" w:rsidRDefault="00D444B0" w:rsidP="00D444B0">
      <w:pPr>
        <w:rPr>
          <w:rFonts w:eastAsia="SimSun"/>
        </w:rPr>
      </w:pPr>
      <w:r w:rsidRPr="00AB4DC7">
        <w:rPr>
          <w:rFonts w:eastAsia="SimSun"/>
        </w:rPr>
        <w:t xml:space="preserve">The Receiver may need to update the </w:t>
      </w:r>
      <w:proofErr w:type="spellStart"/>
      <w:r w:rsidRPr="00AB4DC7">
        <w:rPr>
          <w:rFonts w:eastAsia="SimSun"/>
        </w:rPr>
        <w:t>s</w:t>
      </w:r>
      <w:r w:rsidRPr="00AB4DC7">
        <w:rPr>
          <w:i/>
          <w:iCs/>
          <w:lang w:eastAsia="zh-CN"/>
        </w:rPr>
        <w:t>wVersion</w:t>
      </w:r>
      <w:proofErr w:type="spellEnd"/>
      <w:r w:rsidRPr="00AB4DC7">
        <w:rPr>
          <w:i/>
          <w:iCs/>
          <w:lang w:eastAsia="zh-CN"/>
        </w:rPr>
        <w:t xml:space="preserve"> </w:t>
      </w:r>
      <w:r w:rsidRPr="00AB4DC7">
        <w:rPr>
          <w:rFonts w:eastAsia="SimSun"/>
        </w:rPr>
        <w:t>attribute of the [</w:t>
      </w:r>
      <w:proofErr w:type="spellStart"/>
      <w:r w:rsidRPr="00AB4DC7">
        <w:rPr>
          <w:rFonts w:eastAsia="SimSun"/>
        </w:rPr>
        <w:t>deviceInfo</w:t>
      </w:r>
      <w:proofErr w:type="spellEnd"/>
      <w:r w:rsidRPr="00AB4DC7">
        <w:rPr>
          <w:rFonts w:eastAsia="SimSun"/>
        </w:rPr>
        <w:t>] resource if needed.</w:t>
      </w:r>
    </w:p>
    <w:p w:rsidR="00D444B0" w:rsidRPr="00AB4DC7" w:rsidRDefault="00D444B0" w:rsidP="00D444B0">
      <w:pPr>
        <w:pStyle w:val="Annex4"/>
        <w:rPr>
          <w:rFonts w:eastAsia="Malgun Gothic"/>
          <w:lang w:eastAsia="ko-KR"/>
        </w:rPr>
      </w:pPr>
      <w:bookmarkStart w:id="15" w:name="_Toc479167501"/>
      <w:r w:rsidRPr="00AB4DC7">
        <w:rPr>
          <w:rFonts w:eastAsia="Malgun Gothic"/>
          <w:lang w:eastAsia="ko-KR"/>
        </w:rPr>
        <w:t>Retrieve</w:t>
      </w:r>
      <w:bookmarkEnd w:id="15"/>
    </w:p>
    <w:p w:rsidR="00D444B0" w:rsidRPr="00AB4DC7" w:rsidRDefault="00D444B0" w:rsidP="00D444B0">
      <w:pPr>
        <w:rPr>
          <w:b/>
          <w:bCs/>
          <w:i/>
          <w:iCs/>
          <w:lang w:eastAsia="ko-KR"/>
        </w:rPr>
      </w:pPr>
      <w:r w:rsidRPr="00AB4DC7">
        <w:rPr>
          <w:b/>
          <w:bCs/>
          <w:i/>
          <w:iCs/>
          <w:lang w:eastAsia="ko-KR"/>
        </w:rPr>
        <w:t>Originator:</w:t>
      </w:r>
    </w:p>
    <w:p w:rsidR="00D444B0" w:rsidRPr="00AB4DC7" w:rsidRDefault="00D444B0" w:rsidP="00D444B0">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D444B0" w:rsidRPr="00AB4DC7" w:rsidRDefault="00D444B0" w:rsidP="00D444B0">
      <w:pPr>
        <w:rPr>
          <w:b/>
          <w:bCs/>
          <w:i/>
          <w:iCs/>
          <w:lang w:eastAsia="ko-KR"/>
        </w:rPr>
      </w:pPr>
      <w:r w:rsidRPr="00AB4DC7">
        <w:rPr>
          <w:b/>
          <w:bCs/>
          <w:i/>
          <w:iCs/>
          <w:lang w:eastAsia="ko-KR"/>
        </w:rPr>
        <w:t>Receiver:</w:t>
      </w:r>
    </w:p>
    <w:p w:rsidR="00D444B0" w:rsidRPr="00AB4DC7" w:rsidRDefault="00D444B0" w:rsidP="00D444B0">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p>
    <w:p w:rsidR="00D444B0" w:rsidRPr="00AB4DC7" w:rsidRDefault="00D444B0" w:rsidP="00D444B0">
      <w:pPr>
        <w:pStyle w:val="Annex4"/>
        <w:rPr>
          <w:rFonts w:eastAsia="Malgun Gothic"/>
          <w:lang w:eastAsia="ko-KR"/>
        </w:rPr>
      </w:pPr>
      <w:bookmarkStart w:id="16" w:name="_Toc479167502"/>
      <w:r w:rsidRPr="00AB4DC7">
        <w:rPr>
          <w:rFonts w:eastAsia="Malgun Gothic"/>
          <w:lang w:eastAsia="ko-KR"/>
        </w:rPr>
        <w:t>Delete</w:t>
      </w:r>
      <w:bookmarkEnd w:id="16"/>
    </w:p>
    <w:p w:rsidR="00D444B0" w:rsidRPr="00AB4DC7" w:rsidRDefault="00D444B0" w:rsidP="00D444B0">
      <w:pPr>
        <w:rPr>
          <w:b/>
          <w:bCs/>
          <w:i/>
          <w:iCs/>
          <w:lang w:eastAsia="ko-KR"/>
        </w:rPr>
      </w:pPr>
      <w:r w:rsidRPr="00AB4DC7">
        <w:rPr>
          <w:b/>
          <w:bCs/>
          <w:i/>
          <w:iCs/>
          <w:lang w:eastAsia="ko-KR"/>
        </w:rPr>
        <w:t>Originator:</w:t>
      </w:r>
    </w:p>
    <w:p w:rsidR="00D444B0" w:rsidRPr="00AB4DC7" w:rsidRDefault="00D444B0" w:rsidP="00D444B0">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D444B0" w:rsidRPr="00AB4DC7" w:rsidRDefault="00D444B0" w:rsidP="00D444B0">
      <w:pPr>
        <w:rPr>
          <w:b/>
          <w:bCs/>
          <w:i/>
          <w:iCs/>
          <w:lang w:eastAsia="ko-KR"/>
        </w:rPr>
      </w:pPr>
      <w:r w:rsidRPr="00AB4DC7">
        <w:rPr>
          <w:b/>
          <w:bCs/>
          <w:i/>
          <w:iCs/>
          <w:lang w:eastAsia="ko-KR"/>
        </w:rPr>
        <w:t>Receiver:</w:t>
      </w:r>
    </w:p>
    <w:p w:rsidR="00D444B0" w:rsidRPr="00AB4DC7" w:rsidRDefault="00D444B0" w:rsidP="00D444B0">
      <w:r w:rsidRPr="00AB4DC7">
        <w:rPr>
          <w:rFonts w:eastAsia="MS Mincho"/>
        </w:rPr>
        <w:t xml:space="preserve">Primitive specific step after generic procedure defined </w:t>
      </w:r>
      <w:r w:rsidRPr="00AB4DC7">
        <w:t xml:space="preserve">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p>
    <w:p w:rsidR="00D444B0" w:rsidRPr="00AB4DC7" w:rsidRDefault="00D444B0" w:rsidP="00D444B0">
      <w:r w:rsidRPr="00AB4DC7">
        <w:t>Delete the downloaded software package locally.</w:t>
      </w:r>
    </w:p>
    <w:p w:rsidR="00CB2EEB" w:rsidRDefault="005C0172" w:rsidP="008D796D">
      <w:pPr>
        <w:pStyle w:val="Heading3"/>
      </w:pPr>
      <w:r>
        <w:t>-----------------------End of change 1---------------------------------------------</w:t>
      </w:r>
    </w:p>
    <w:p w:rsidR="009A1514" w:rsidRDefault="009A1514" w:rsidP="009A1514">
      <w:pPr>
        <w:pStyle w:val="Heading3"/>
      </w:pPr>
      <w:r>
        <w:t>-----------------------</w:t>
      </w:r>
      <w:r>
        <w:rPr>
          <w:lang w:val="en-US"/>
        </w:rPr>
        <w:t>Start</w:t>
      </w:r>
      <w:r>
        <w:t xml:space="preserve"> of change </w:t>
      </w:r>
      <w:r>
        <w:rPr>
          <w:lang w:val="en-US"/>
        </w:rPr>
        <w:t>2</w:t>
      </w:r>
      <w:r>
        <w:t>---------------------------------------------</w:t>
      </w:r>
    </w:p>
    <w:p w:rsidR="0009611D" w:rsidRPr="00AB4DC7" w:rsidRDefault="0009611D" w:rsidP="0009611D">
      <w:pPr>
        <w:pStyle w:val="Annex2"/>
        <w:numPr>
          <w:ilvl w:val="1"/>
          <w:numId w:val="22"/>
        </w:numPr>
        <w:rPr>
          <w:lang w:eastAsia="ja-JP"/>
        </w:rPr>
      </w:pPr>
      <w:bookmarkStart w:id="17" w:name="_Toc479167543"/>
      <w:r w:rsidRPr="00AB4DC7">
        <w:rPr>
          <w:lang w:eastAsia="ja-JP"/>
        </w:rPr>
        <w:t>Resource [</w:t>
      </w:r>
      <w:proofErr w:type="spellStart"/>
      <w:r w:rsidRPr="00AB4DC7">
        <w:rPr>
          <w:lang w:eastAsia="ja-JP"/>
        </w:rPr>
        <w:t>deviceCapability</w:t>
      </w:r>
      <w:proofErr w:type="spellEnd"/>
      <w:r w:rsidRPr="00AB4DC7">
        <w:rPr>
          <w:lang w:eastAsia="ja-JP"/>
        </w:rPr>
        <w:t>]</w:t>
      </w:r>
      <w:bookmarkEnd w:id="17"/>
    </w:p>
    <w:p w:rsidR="0009611D" w:rsidRPr="00AB4DC7" w:rsidRDefault="0009611D" w:rsidP="0009611D">
      <w:pPr>
        <w:pStyle w:val="Annex3"/>
        <w:numPr>
          <w:ilvl w:val="2"/>
          <w:numId w:val="19"/>
        </w:numPr>
        <w:rPr>
          <w:lang w:eastAsia="ja-JP"/>
        </w:rPr>
      </w:pPr>
      <w:bookmarkStart w:id="18" w:name="_Toc479167544"/>
      <w:r w:rsidRPr="00AB4DC7">
        <w:rPr>
          <w:lang w:eastAsia="ja-JP"/>
        </w:rPr>
        <w:t>Introduction</w:t>
      </w:r>
      <w:bookmarkEnd w:id="18"/>
    </w:p>
    <w:p w:rsidR="0009611D" w:rsidRPr="00AB4DC7" w:rsidRDefault="0009611D" w:rsidP="0009611D">
      <w:pPr>
        <w:rPr>
          <w:rFonts w:eastAsia="MS Mincho"/>
        </w:rPr>
      </w:pPr>
      <w:r w:rsidRPr="00AB4DC7">
        <w:rPr>
          <w:rFonts w:eastAsia="MS Mincho"/>
        </w:rPr>
        <w:t>The resource [</w:t>
      </w:r>
      <w:proofErr w:type="spellStart"/>
      <w:r w:rsidRPr="00AB4DC7">
        <w:rPr>
          <w:rFonts w:eastAsia="MS Mincho"/>
        </w:rPr>
        <w:t>deviceCapability</w:t>
      </w:r>
      <w:proofErr w:type="spellEnd"/>
      <w:r w:rsidRPr="00AB4DC7">
        <w:rPr>
          <w:rFonts w:eastAsia="MS Mincho"/>
        </w:rPr>
        <w:t xml:space="preserve">] is used to provide information regarding the device. </w:t>
      </w:r>
    </w:p>
    <w:p w:rsidR="0009611D" w:rsidRPr="00AB4DC7" w:rsidRDefault="0009611D" w:rsidP="0009611D">
      <w:pPr>
        <w:rPr>
          <w:rFonts w:eastAsia="MS Mincho"/>
        </w:rPr>
      </w:pPr>
      <w:r w:rsidRPr="00AB4DC7">
        <w:rPr>
          <w:rFonts w:eastAsia="MS Mincho"/>
        </w:rPr>
        <w:t>The detailed description of the [</w:t>
      </w:r>
      <w:proofErr w:type="spellStart"/>
      <w:r w:rsidRPr="00AB4DC7">
        <w:rPr>
          <w:rFonts w:eastAsia="MS Mincho"/>
        </w:rPr>
        <w:t>deviceCapability</w:t>
      </w:r>
      <w:proofErr w:type="spellEnd"/>
      <w:r w:rsidRPr="00AB4DC7">
        <w:rPr>
          <w:rFonts w:eastAsia="MS Mincho"/>
        </w:rPr>
        <w:t xml:space="preserve">] resource can be found in clause D.9 of oneM2M </w:t>
      </w:r>
      <w:r w:rsidRPr="00AB4DC7">
        <w:t>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r w:rsidRPr="00AB4DC7">
        <w:rPr>
          <w:rFonts w:eastAsia="MS Mincho"/>
        </w:rPr>
        <w:t>.</w:t>
      </w:r>
    </w:p>
    <w:p w:rsidR="0009611D" w:rsidRPr="00AB4DC7" w:rsidRDefault="0009611D" w:rsidP="0009611D">
      <w:pPr>
        <w:pStyle w:val="TH"/>
        <w:rPr>
          <w:rFonts w:eastAsia="MS Mincho"/>
          <w:lang w:eastAsia="ja-JP"/>
        </w:rPr>
      </w:pPr>
      <w:r w:rsidRPr="00AB4DC7">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D.9.1</w:t>
      </w:r>
      <w:r w:rsidRPr="00AB4DC7">
        <w:fldChar w:fldCharType="end"/>
      </w:r>
      <w:r w:rsidRPr="00AB4DC7">
        <w:noBreakHyphen/>
      </w:r>
      <w:r w:rsidRPr="00AB4DC7">
        <w:fldChar w:fldCharType="begin"/>
      </w:r>
      <w:r w:rsidRPr="00AB4DC7">
        <w:instrText xml:space="preserve"> SEQ Table </w:instrText>
      </w:r>
      <w:r w:rsidRPr="00AB4DC7">
        <w:rPr>
          <w:rFonts w:eastAsia="MS Mincho"/>
        </w:rPr>
        <w:instrText xml:space="preserve">\r 1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1</w:t>
      </w:r>
      <w:r w:rsidRPr="00AB4DC7">
        <w:fldChar w:fldCharType="end"/>
      </w:r>
      <w:r w:rsidRPr="00AB4DC7">
        <w:t xml:space="preserve">: </w:t>
      </w:r>
      <w:r w:rsidRPr="00AB4DC7">
        <w:rPr>
          <w:rFonts w:eastAsia="MS Mincho"/>
          <w:lang w:eastAsia="ja-JP"/>
        </w:rPr>
        <w:t>Data Type Definition of [</w:t>
      </w:r>
      <w:proofErr w:type="spellStart"/>
      <w:r w:rsidRPr="00AB4DC7">
        <w:rPr>
          <w:rFonts w:eastAsia="MS Mincho"/>
          <w:lang w:eastAsia="ja-JP"/>
        </w:rPr>
        <w:t>deviceCapability</w:t>
      </w:r>
      <w:proofErr w:type="spellEnd"/>
      <w:r w:rsidRPr="00AB4DC7">
        <w:rPr>
          <w:rFonts w:eastAsia="MS Mincho"/>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6"/>
        <w:gridCol w:w="4110"/>
        <w:gridCol w:w="3320"/>
      </w:tblGrid>
      <w:tr w:rsidR="0009611D" w:rsidRPr="00AB4DC7" w:rsidTr="00500F35">
        <w:trPr>
          <w:jc w:val="center"/>
        </w:trPr>
        <w:tc>
          <w:tcPr>
            <w:tcW w:w="2086" w:type="dxa"/>
            <w:tcBorders>
              <w:top w:val="single" w:sz="4" w:space="0" w:color="auto"/>
              <w:left w:val="single" w:sz="4" w:space="0" w:color="auto"/>
              <w:bottom w:val="single" w:sz="4" w:space="0" w:color="auto"/>
              <w:right w:val="single" w:sz="4" w:space="0" w:color="auto"/>
            </w:tcBorders>
            <w:shd w:val="clear" w:color="auto" w:fill="BFBFBF"/>
            <w:hideMark/>
          </w:tcPr>
          <w:p w:rsidR="0009611D" w:rsidRPr="00AB4DC7" w:rsidRDefault="0009611D" w:rsidP="00500F35">
            <w:pPr>
              <w:pStyle w:val="TAH"/>
              <w:rPr>
                <w:rFonts w:eastAsia="MS Mincho"/>
                <w:lang w:eastAsia="ja-JP"/>
              </w:rPr>
            </w:pPr>
            <w:r w:rsidRPr="00AB4DC7">
              <w:rPr>
                <w:rFonts w:eastAsia="MS Mincho"/>
                <w:lang w:eastAsia="ja-JP"/>
              </w:rPr>
              <w:t>Data Type ID</w:t>
            </w:r>
          </w:p>
        </w:tc>
        <w:tc>
          <w:tcPr>
            <w:tcW w:w="4110" w:type="dxa"/>
            <w:tcBorders>
              <w:top w:val="single" w:sz="4" w:space="0" w:color="auto"/>
              <w:left w:val="single" w:sz="4" w:space="0" w:color="auto"/>
              <w:bottom w:val="single" w:sz="4" w:space="0" w:color="auto"/>
              <w:right w:val="single" w:sz="4" w:space="0" w:color="auto"/>
            </w:tcBorders>
            <w:shd w:val="clear" w:color="auto" w:fill="BFBFBF"/>
            <w:hideMark/>
          </w:tcPr>
          <w:p w:rsidR="0009611D" w:rsidRPr="00AB4DC7" w:rsidRDefault="0009611D" w:rsidP="00500F35">
            <w:pPr>
              <w:pStyle w:val="TAH"/>
              <w:rPr>
                <w:rFonts w:eastAsia="MS Mincho"/>
                <w:lang w:eastAsia="ja-JP"/>
              </w:rPr>
            </w:pPr>
            <w:r w:rsidRPr="00AB4DC7">
              <w:rPr>
                <w:rFonts w:eastAsia="MS Mincho"/>
                <w:lang w:eastAsia="ja-JP"/>
              </w:rPr>
              <w:t>File Name</w:t>
            </w:r>
          </w:p>
        </w:tc>
        <w:tc>
          <w:tcPr>
            <w:tcW w:w="3320" w:type="dxa"/>
            <w:tcBorders>
              <w:top w:val="single" w:sz="4" w:space="0" w:color="auto"/>
              <w:left w:val="single" w:sz="4" w:space="0" w:color="auto"/>
              <w:bottom w:val="single" w:sz="4" w:space="0" w:color="auto"/>
              <w:right w:val="single" w:sz="4" w:space="0" w:color="auto"/>
            </w:tcBorders>
            <w:shd w:val="clear" w:color="auto" w:fill="BFBFBF"/>
            <w:hideMark/>
          </w:tcPr>
          <w:p w:rsidR="0009611D" w:rsidRPr="00AB4DC7" w:rsidRDefault="0009611D" w:rsidP="00500F35">
            <w:pPr>
              <w:pStyle w:val="TAH"/>
              <w:rPr>
                <w:rFonts w:eastAsia="MS Mincho"/>
                <w:lang w:eastAsia="ja-JP"/>
              </w:rPr>
            </w:pPr>
            <w:r w:rsidRPr="00AB4DC7">
              <w:rPr>
                <w:rFonts w:eastAsia="MS Mincho"/>
                <w:lang w:eastAsia="ja-JP"/>
              </w:rPr>
              <w:t>Note</w:t>
            </w:r>
          </w:p>
        </w:tc>
      </w:tr>
      <w:tr w:rsidR="0009611D" w:rsidRPr="00AB4DC7" w:rsidTr="00500F35">
        <w:trPr>
          <w:jc w:val="center"/>
        </w:trPr>
        <w:tc>
          <w:tcPr>
            <w:tcW w:w="2086" w:type="dxa"/>
            <w:tcBorders>
              <w:top w:val="single" w:sz="4" w:space="0" w:color="auto"/>
              <w:left w:val="single" w:sz="4" w:space="0" w:color="auto"/>
              <w:bottom w:val="single" w:sz="4" w:space="0" w:color="auto"/>
              <w:right w:val="single" w:sz="4" w:space="0" w:color="auto"/>
            </w:tcBorders>
            <w:hideMark/>
          </w:tcPr>
          <w:p w:rsidR="0009611D" w:rsidRPr="00AB4DC7" w:rsidRDefault="0009611D" w:rsidP="00500F35">
            <w:pPr>
              <w:pStyle w:val="TAL"/>
              <w:rPr>
                <w:rFonts w:eastAsia="MS Mincho"/>
              </w:rPr>
            </w:pPr>
            <w:proofErr w:type="spellStart"/>
            <w:r w:rsidRPr="00AB4DC7">
              <w:rPr>
                <w:rFonts w:eastAsia="MS Mincho"/>
              </w:rPr>
              <w:t>deviceCapability</w:t>
            </w:r>
            <w:proofErr w:type="spellEnd"/>
            <w:r w:rsidRPr="00AB4DC7">
              <w:rPr>
                <w:rFonts w:eastAsia="MS Mincho"/>
              </w:rPr>
              <w:t>,</w:t>
            </w:r>
          </w:p>
          <w:p w:rsidR="0009611D" w:rsidRPr="00AB4DC7" w:rsidRDefault="0009611D" w:rsidP="00500F35">
            <w:pPr>
              <w:pStyle w:val="TAL"/>
              <w:rPr>
                <w:rFonts w:eastAsia="MS Mincho"/>
              </w:rPr>
            </w:pPr>
            <w:proofErr w:type="spellStart"/>
            <w:r w:rsidRPr="00AB4DC7">
              <w:rPr>
                <w:rFonts w:eastAsia="MS Mincho"/>
              </w:rPr>
              <w:t>deviceCapabilityAnnc</w:t>
            </w:r>
            <w:proofErr w:type="spellEnd"/>
          </w:p>
        </w:tc>
        <w:tc>
          <w:tcPr>
            <w:tcW w:w="4110" w:type="dxa"/>
            <w:tcBorders>
              <w:top w:val="single" w:sz="4" w:space="0" w:color="auto"/>
              <w:left w:val="single" w:sz="4" w:space="0" w:color="auto"/>
              <w:bottom w:val="single" w:sz="4" w:space="0" w:color="auto"/>
              <w:right w:val="single" w:sz="4" w:space="0" w:color="auto"/>
            </w:tcBorders>
            <w:hideMark/>
          </w:tcPr>
          <w:p w:rsidR="0009611D" w:rsidRPr="00AB4DC7" w:rsidRDefault="0009611D" w:rsidP="00500F35">
            <w:pPr>
              <w:pStyle w:val="TAL"/>
              <w:rPr>
                <w:rFonts w:eastAsia="MS Mincho"/>
              </w:rPr>
            </w:pPr>
            <w:r w:rsidRPr="00AB4DC7">
              <w:rPr>
                <w:rFonts w:eastAsia="MS Mincho"/>
              </w:rPr>
              <w:t>CDT-deviceCapability-</w:t>
            </w:r>
            <w:r>
              <w:rPr>
                <w:rFonts w:eastAsia="MS Mincho"/>
              </w:rPr>
              <w:t>v2_13_0</w:t>
            </w:r>
            <w:r w:rsidRPr="00AB4DC7">
              <w:rPr>
                <w:rFonts w:eastAsia="MS Mincho"/>
              </w:rPr>
              <w:t>.xsd</w:t>
            </w:r>
          </w:p>
        </w:tc>
        <w:tc>
          <w:tcPr>
            <w:tcW w:w="3320" w:type="dxa"/>
            <w:tcBorders>
              <w:top w:val="single" w:sz="4" w:space="0" w:color="auto"/>
              <w:left w:val="single" w:sz="4" w:space="0" w:color="auto"/>
              <w:bottom w:val="single" w:sz="4" w:space="0" w:color="auto"/>
              <w:right w:val="single" w:sz="4" w:space="0" w:color="auto"/>
            </w:tcBorders>
            <w:hideMark/>
          </w:tcPr>
          <w:p w:rsidR="0009611D" w:rsidRPr="00AB4DC7" w:rsidRDefault="0009611D" w:rsidP="00500F35">
            <w:pPr>
              <w:pStyle w:val="TAL"/>
              <w:rPr>
                <w:rFonts w:eastAsia="MS Mincho"/>
                <w:lang w:eastAsia="ja-JP"/>
              </w:rPr>
            </w:pPr>
          </w:p>
        </w:tc>
      </w:tr>
    </w:tbl>
    <w:p w:rsidR="0009611D" w:rsidRPr="00AB4DC7" w:rsidRDefault="0009611D" w:rsidP="0009611D">
      <w:pPr>
        <w:rPr>
          <w:rFonts w:eastAsia="MS Mincho"/>
        </w:rPr>
      </w:pPr>
    </w:p>
    <w:p w:rsidR="0009611D" w:rsidRPr="00AB4DC7" w:rsidRDefault="0009611D" w:rsidP="0009611D">
      <w:pPr>
        <w:pStyle w:val="TH"/>
        <w:rPr>
          <w:rFonts w:eastAsia="MS Mincho"/>
          <w:lang w:eastAsia="ja-JP"/>
        </w:rPr>
      </w:pPr>
      <w:r w:rsidRPr="00AB4DC7">
        <w:lastRenderedPageBreak/>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D.9.1</w:t>
      </w:r>
      <w:r w:rsidRPr="00AB4DC7">
        <w:fldChar w:fldCharType="end"/>
      </w:r>
      <w:r w:rsidRPr="00AB4DC7">
        <w:noBreakHyphen/>
      </w:r>
      <w:r w:rsidRPr="00AB4DC7">
        <w:fldChar w:fldCharType="begin"/>
      </w:r>
      <w:r w:rsidRPr="00AB4DC7">
        <w:instrText xml:space="preserve"> SEQ Table</w:instrText>
      </w:r>
      <w:r w:rsidRPr="00AB4DC7">
        <w:rPr>
          <w:rFonts w:eastAsia="MS Mincho"/>
        </w:rPr>
        <w:instrText xml:space="preserve">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2</w:t>
      </w:r>
      <w:r w:rsidRPr="00AB4DC7">
        <w:fldChar w:fldCharType="end"/>
      </w:r>
      <w:r w:rsidRPr="00AB4DC7">
        <w:t xml:space="preserve">: </w:t>
      </w:r>
      <w:r w:rsidRPr="00AB4DC7">
        <w:rPr>
          <w:rFonts w:eastAsia="MS Mincho"/>
          <w:lang w:eastAsia="ja-JP"/>
        </w:rPr>
        <w:t>Resource specific attributes of [</w:t>
      </w:r>
      <w:proofErr w:type="spellStart"/>
      <w:r w:rsidRPr="00AB4DC7">
        <w:rPr>
          <w:rFonts w:eastAsia="MS Mincho"/>
          <w:lang w:eastAsia="ja-JP"/>
        </w:rPr>
        <w:t>deviceCapability</w:t>
      </w:r>
      <w:proofErr w:type="spellEnd"/>
      <w:r w:rsidRPr="00AB4DC7">
        <w:rPr>
          <w:rFonts w:eastAsia="MS Mincho"/>
          <w:lang w:eastAsia="ja-JP"/>
        </w:rPr>
        <w:t>]</w:t>
      </w:r>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09611D" w:rsidRPr="00AB4DC7" w:rsidTr="00500F35">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rsidR="0009611D" w:rsidRPr="00AB4DC7" w:rsidRDefault="0009611D" w:rsidP="00500F35">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rsidR="0009611D" w:rsidRPr="00AB4DC7" w:rsidRDefault="0009611D" w:rsidP="00500F35">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rsidR="0009611D" w:rsidRPr="00AB4DC7" w:rsidRDefault="0009611D" w:rsidP="00500F35">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rsidR="0009611D" w:rsidRPr="00AB4DC7" w:rsidRDefault="0009611D" w:rsidP="00500F35">
            <w:pPr>
              <w:pStyle w:val="TAH"/>
              <w:rPr>
                <w:rFonts w:hint="eastAsia"/>
              </w:rPr>
            </w:pPr>
            <w:r w:rsidRPr="00AB4DC7">
              <w:rPr>
                <w:rFonts w:hint="eastAsia"/>
              </w:rPr>
              <w:t>Default Value and Constraints</w:t>
            </w:r>
          </w:p>
        </w:tc>
      </w:tr>
      <w:tr w:rsidR="0009611D" w:rsidRPr="00AB4DC7" w:rsidTr="00500F35">
        <w:trPr>
          <w:jc w:val="center"/>
        </w:trPr>
        <w:tc>
          <w:tcPr>
            <w:tcW w:w="1857" w:type="dxa"/>
            <w:vMerge/>
            <w:tcBorders>
              <w:left w:val="single" w:sz="4" w:space="0" w:color="auto"/>
              <w:bottom w:val="single" w:sz="4" w:space="0" w:color="auto"/>
              <w:right w:val="single" w:sz="4" w:space="0" w:color="auto"/>
            </w:tcBorders>
            <w:shd w:val="clear" w:color="auto" w:fill="BFBFBF"/>
          </w:tcPr>
          <w:p w:rsidR="0009611D" w:rsidRPr="00AB4DC7" w:rsidRDefault="0009611D" w:rsidP="00500F35">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rsidR="0009611D" w:rsidRPr="00AB4DC7" w:rsidRDefault="0009611D" w:rsidP="00500F35">
            <w:pPr>
              <w:pStyle w:val="TAH"/>
              <w:rPr>
                <w:rFonts w:hint="eastAsia"/>
              </w:rPr>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09611D" w:rsidRPr="00AB4DC7" w:rsidRDefault="0009611D" w:rsidP="00500F35">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rsidR="0009611D" w:rsidRPr="00AB4DC7" w:rsidRDefault="0009611D" w:rsidP="00500F35">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rsidR="0009611D" w:rsidRPr="00AB4DC7" w:rsidRDefault="0009611D" w:rsidP="00500F35">
            <w:pPr>
              <w:keepNext/>
              <w:keepLines/>
              <w:jc w:val="center"/>
              <w:rPr>
                <w:rFonts w:ascii="Arial" w:eastAsia="MS Mincho" w:hAnsi="Arial"/>
                <w:b/>
                <w:sz w:val="18"/>
                <w:lang w:eastAsia="ja-JP"/>
              </w:rPr>
            </w:pPr>
          </w:p>
        </w:tc>
      </w:tr>
      <w:tr w:rsidR="0009611D"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L"/>
              <w:rPr>
                <w:rFonts w:eastAsia="MS Mincho" w:hint="eastAsia"/>
                <w:b/>
                <w:i/>
                <w:lang w:eastAsia="ja-JP"/>
              </w:rPr>
            </w:pPr>
            <w:proofErr w:type="spellStart"/>
            <w:r w:rsidRPr="00AB4DC7">
              <w:rPr>
                <w:rFonts w:eastAsia="MS Mincho"/>
                <w:lang w:eastAsia="ja-JP"/>
              </w:rPr>
              <w:t>mgmtDefinition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09611D" w:rsidRPr="00AB4DC7" w:rsidRDefault="0009611D" w:rsidP="00500F35">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C"/>
              <w:rPr>
                <w:rFonts w:eastAsia="MS Mincho"/>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L"/>
              <w:rPr>
                <w:rFonts w:eastAsia="MS Mincho"/>
              </w:rPr>
            </w:pPr>
            <w:r w:rsidRPr="00AB4DC7">
              <w:rPr>
                <w:rFonts w:eastAsia="MS Mincho"/>
              </w:rPr>
              <w:t>1008 (</w:t>
            </w:r>
            <w:proofErr w:type="spellStart"/>
            <w:r w:rsidRPr="00AB4DC7">
              <w:rPr>
                <w:rFonts w:eastAsia="MS Mincho"/>
              </w:rPr>
              <w:t>deviceCapability</w:t>
            </w:r>
            <w:proofErr w:type="spellEnd"/>
            <w:r w:rsidRPr="00AB4DC7">
              <w:rPr>
                <w:rFonts w:eastAsia="MS Mincho"/>
              </w:rPr>
              <w:t>)</w:t>
            </w:r>
          </w:p>
        </w:tc>
      </w:tr>
      <w:tr w:rsidR="0009611D"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L"/>
              <w:rPr>
                <w:rFonts w:eastAsia="MS Mincho" w:hint="eastAsia"/>
                <w:b/>
                <w:i/>
                <w:lang w:eastAsia="ja-JP"/>
              </w:rPr>
            </w:pPr>
            <w:proofErr w:type="spellStart"/>
            <w:r w:rsidRPr="00AB4DC7">
              <w:rPr>
                <w:rFonts w:eastAsia="MS Mincho"/>
              </w:rPr>
              <w:t>objectID</w:t>
            </w:r>
            <w:r>
              <w:rPr>
                <w:rFonts w:eastAsia="MS Mincho"/>
              </w:rPr>
              <w:t>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09611D" w:rsidRPr="00AB4DC7" w:rsidRDefault="0009611D" w:rsidP="00500F35">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rsidR="0009611D" w:rsidRPr="00AB4DC7" w:rsidRDefault="0009611D" w:rsidP="00500F35">
            <w:pPr>
              <w:pStyle w:val="TAC"/>
              <w:rPr>
                <w:rFonts w:eastAsia="MS Mincho"/>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L"/>
              <w:rPr>
                <w:rFonts w:eastAsia="MS Mincho"/>
              </w:rPr>
            </w:pPr>
          </w:p>
        </w:tc>
      </w:tr>
      <w:tr w:rsidR="0009611D"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L"/>
              <w:rPr>
                <w:rFonts w:eastAsia="MS Mincho" w:hint="eastAsia"/>
                <w:b/>
                <w:i/>
                <w:lang w:eastAsia="ja-JP"/>
              </w:rPr>
            </w:pPr>
            <w:proofErr w:type="spellStart"/>
            <w:r w:rsidRPr="00AB4DC7">
              <w:rPr>
                <w:rFonts w:eastAsia="MS Mincho"/>
              </w:rPr>
              <w:t>objectPaths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09611D" w:rsidRPr="00AB4DC7" w:rsidRDefault="0009611D" w:rsidP="00500F35">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rsidR="0009611D" w:rsidRPr="00AB4DC7" w:rsidRDefault="0009611D" w:rsidP="00500F35">
            <w:pPr>
              <w:pStyle w:val="TAC"/>
              <w:rPr>
                <w:rFonts w:eastAsia="MS Mincho"/>
              </w:rPr>
            </w:pPr>
            <w:r w:rsidRPr="00AB4DC7">
              <w:rPr>
                <w:rFonts w:eastAsia="MS Mincho"/>
                <w:lang w:eastAsia="ja-JP"/>
              </w:rPr>
              <w:t>NP</w:t>
            </w:r>
          </w:p>
        </w:tc>
        <w:tc>
          <w:tcPr>
            <w:tcW w:w="2126"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L"/>
              <w:rPr>
                <w:rFonts w:eastAsia="MS Mincho"/>
              </w:rPr>
            </w:pPr>
          </w:p>
        </w:tc>
      </w:tr>
      <w:tr w:rsidR="0009611D"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L"/>
              <w:rPr>
                <w:rFonts w:eastAsia="MS Mincho" w:hint="eastAsia"/>
                <w:b/>
                <w:i/>
                <w:lang w:eastAsia="ja-JP"/>
              </w:rPr>
            </w:pPr>
            <w:r w:rsidRPr="00AB4DC7">
              <w:rPr>
                <w:rFonts w:eastAsia="MS Mincho"/>
              </w:rPr>
              <w:t>description</w:t>
            </w:r>
          </w:p>
        </w:tc>
        <w:tc>
          <w:tcPr>
            <w:tcW w:w="986" w:type="dxa"/>
            <w:tcBorders>
              <w:top w:val="single" w:sz="4" w:space="0" w:color="auto"/>
              <w:left w:val="single" w:sz="4" w:space="0" w:color="auto"/>
              <w:bottom w:val="single" w:sz="4" w:space="0" w:color="auto"/>
              <w:right w:val="single" w:sz="4" w:space="0" w:color="auto"/>
            </w:tcBorders>
            <w:vAlign w:val="center"/>
          </w:tcPr>
          <w:p w:rsidR="0009611D" w:rsidRPr="00AB4DC7" w:rsidRDefault="0009611D" w:rsidP="00500F35">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rsidR="0009611D" w:rsidRPr="00AB4DC7" w:rsidRDefault="0009611D" w:rsidP="00500F35">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L"/>
              <w:rPr>
                <w:rFonts w:eastAsia="MS Mincho"/>
              </w:rPr>
            </w:pPr>
          </w:p>
        </w:tc>
      </w:tr>
      <w:tr w:rsidR="0009611D"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L"/>
              <w:rPr>
                <w:rFonts w:eastAsia="MS Mincho" w:hint="eastAsia"/>
                <w:b/>
                <w:i/>
                <w:lang w:eastAsia="ja-JP"/>
              </w:rPr>
            </w:pPr>
            <w:proofErr w:type="spellStart"/>
            <w:r w:rsidRPr="00AB4DC7">
              <w:rPr>
                <w:rFonts w:eastAsia="MS Mincho"/>
              </w:rPr>
              <w:t>capabilityName</w:t>
            </w:r>
            <w:proofErr w:type="spellEnd"/>
          </w:p>
        </w:tc>
        <w:tc>
          <w:tcPr>
            <w:tcW w:w="986"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L"/>
              <w:rPr>
                <w:rFonts w:eastAsia="MS Mincho"/>
              </w:rPr>
            </w:pPr>
            <w:proofErr w:type="spellStart"/>
            <w:r w:rsidRPr="00AB4DC7">
              <w:rPr>
                <w:rFonts w:eastAsia="MS Mincho"/>
                <w:lang w:eastAsia="ja-JP"/>
              </w:rPr>
              <w:t>xs:string</w:t>
            </w:r>
            <w:proofErr w:type="spellEnd"/>
          </w:p>
        </w:tc>
        <w:tc>
          <w:tcPr>
            <w:tcW w:w="1991"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L"/>
              <w:rPr>
                <w:rFonts w:eastAsia="MS Mincho"/>
              </w:rPr>
            </w:pPr>
          </w:p>
        </w:tc>
      </w:tr>
      <w:tr w:rsidR="0009611D"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L"/>
              <w:rPr>
                <w:rFonts w:eastAsia="MS Mincho" w:hint="eastAsia"/>
                <w:b/>
                <w:i/>
                <w:lang w:eastAsia="ja-JP"/>
              </w:rPr>
            </w:pPr>
            <w:r w:rsidRPr="00AB4DC7">
              <w:rPr>
                <w:rFonts w:eastAsia="MS Mincho"/>
              </w:rPr>
              <w:t>attached</w:t>
            </w:r>
          </w:p>
        </w:tc>
        <w:tc>
          <w:tcPr>
            <w:tcW w:w="986"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L"/>
              <w:rPr>
                <w:rFonts w:eastAsia="MS Mincho"/>
              </w:rPr>
            </w:pPr>
            <w:proofErr w:type="spellStart"/>
            <w:r w:rsidRPr="00AB4DC7">
              <w:rPr>
                <w:rFonts w:eastAsia="MS Mincho"/>
                <w:lang w:eastAsia="ja-JP"/>
              </w:rPr>
              <w:t>xs:boolean</w:t>
            </w:r>
            <w:proofErr w:type="spellEnd"/>
          </w:p>
        </w:tc>
        <w:tc>
          <w:tcPr>
            <w:tcW w:w="1991"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L"/>
              <w:rPr>
                <w:rFonts w:eastAsia="MS Mincho"/>
              </w:rPr>
            </w:pPr>
            <w:r w:rsidRPr="00AB4DC7">
              <w:rPr>
                <w:rFonts w:eastAsia="MS Mincho"/>
              </w:rPr>
              <w:t>1. true: currently attached to the device</w:t>
            </w:r>
          </w:p>
          <w:p w:rsidR="0009611D" w:rsidRPr="00AB4DC7" w:rsidRDefault="0009611D" w:rsidP="00500F35">
            <w:pPr>
              <w:pStyle w:val="TAL"/>
              <w:rPr>
                <w:rFonts w:eastAsia="MS Mincho"/>
              </w:rPr>
            </w:pPr>
            <w:r w:rsidRPr="00AB4DC7">
              <w:rPr>
                <w:rFonts w:eastAsia="MS Mincho"/>
              </w:rPr>
              <w:t>2. false: currently detached to the device</w:t>
            </w:r>
          </w:p>
        </w:tc>
      </w:tr>
      <w:tr w:rsidR="0009611D"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L"/>
              <w:rPr>
                <w:rFonts w:eastAsia="MS Mincho" w:hint="eastAsia"/>
                <w:b/>
                <w:i/>
                <w:lang w:eastAsia="ja-JP"/>
              </w:rPr>
            </w:pPr>
            <w:proofErr w:type="spellStart"/>
            <w:r w:rsidRPr="00AB4DC7">
              <w:rPr>
                <w:rFonts w:eastAsia="MS Mincho"/>
              </w:rPr>
              <w:t>capabilityActionStatus</w:t>
            </w:r>
            <w:proofErr w:type="spellEnd"/>
          </w:p>
        </w:tc>
        <w:tc>
          <w:tcPr>
            <w:tcW w:w="986"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L"/>
              <w:rPr>
                <w:rFonts w:eastAsia="MS Mincho"/>
              </w:rPr>
            </w:pPr>
            <w:r w:rsidRPr="00AB4DC7">
              <w:rPr>
                <w:rFonts w:eastAsia="MS Mincho"/>
                <w:lang w:eastAsia="ja-JP"/>
              </w:rPr>
              <w:t>m2m:actionStatus</w:t>
            </w:r>
          </w:p>
        </w:tc>
        <w:tc>
          <w:tcPr>
            <w:tcW w:w="1991"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L"/>
              <w:rPr>
                <w:rFonts w:eastAsia="MS Mincho"/>
              </w:rPr>
            </w:pPr>
            <w:r w:rsidRPr="00AB4DC7">
              <w:rPr>
                <w:rFonts w:eastAsia="MS Mincho"/>
              </w:rPr>
              <w:t>The action (</w:t>
            </w:r>
            <w:r>
              <w:rPr>
                <w:rFonts w:eastAsia="MS Mincho"/>
              </w:rPr>
              <w:t>i.e.</w:t>
            </w:r>
            <w:r w:rsidRPr="00AB4DC7">
              <w:rPr>
                <w:rFonts w:eastAsia="MS Mincho"/>
              </w:rPr>
              <w:t xml:space="preserve"> enable, disable) and the related status. See </w:t>
            </w:r>
            <w:r>
              <w:rPr>
                <w:rFonts w:eastAsia="MS Mincho"/>
              </w:rPr>
              <w:fldChar w:fldCharType="begin"/>
            </w:r>
            <w:r>
              <w:rPr>
                <w:rFonts w:eastAsia="MS Mincho"/>
              </w:rPr>
              <w:instrText xml:space="preserve"> REF _Ref489003931 \h </w:instrText>
            </w:r>
            <w:r>
              <w:rPr>
                <w:rFonts w:eastAsia="MS Mincho"/>
              </w:rPr>
            </w:r>
            <w:r>
              <w:rPr>
                <w:rFonts w:eastAsia="MS Mincho"/>
              </w:rPr>
              <w:fldChar w:fldCharType="separate"/>
            </w:r>
            <w:r w:rsidRPr="00AB4DC7">
              <w:rPr>
                <w:rFonts w:eastAsia="MS Mincho"/>
              </w:rPr>
              <w:t xml:space="preserve">Table </w:t>
            </w:r>
            <w:r w:rsidRPr="00AB4DC7">
              <w:t>6.3.5.14</w:t>
            </w:r>
            <w:r w:rsidRPr="00AB4DC7">
              <w:noBreakHyphen/>
              <w:t>1</w:t>
            </w:r>
            <w:r>
              <w:rPr>
                <w:rFonts w:eastAsia="MS Mincho"/>
              </w:rPr>
              <w:fldChar w:fldCharType="end"/>
            </w:r>
            <w:r>
              <w:rPr>
                <w:rFonts w:eastAsia="MS Mincho"/>
              </w:rPr>
              <w:t>.</w:t>
            </w:r>
          </w:p>
        </w:tc>
      </w:tr>
      <w:tr w:rsidR="0009611D"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L"/>
              <w:rPr>
                <w:rFonts w:eastAsia="MS Mincho" w:hint="eastAsia"/>
                <w:b/>
                <w:i/>
                <w:lang w:eastAsia="ja-JP"/>
              </w:rPr>
            </w:pPr>
            <w:proofErr w:type="spellStart"/>
            <w:r w:rsidRPr="00AB4DC7">
              <w:rPr>
                <w:rFonts w:eastAsia="MS Mincho"/>
              </w:rPr>
              <w:t>currentState</w:t>
            </w:r>
            <w:proofErr w:type="spellEnd"/>
          </w:p>
        </w:tc>
        <w:tc>
          <w:tcPr>
            <w:tcW w:w="986"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L"/>
              <w:rPr>
                <w:rFonts w:eastAsia="MS Mincho"/>
              </w:rPr>
            </w:pPr>
            <w:proofErr w:type="spellStart"/>
            <w:r w:rsidRPr="00AB4DC7">
              <w:rPr>
                <w:rFonts w:eastAsia="MS Mincho"/>
                <w:lang w:eastAsia="ja-JP"/>
              </w:rPr>
              <w:t>xs:boolean</w:t>
            </w:r>
            <w:proofErr w:type="spellEnd"/>
          </w:p>
        </w:tc>
        <w:tc>
          <w:tcPr>
            <w:tcW w:w="1991" w:type="dxa"/>
            <w:tcBorders>
              <w:top w:val="single" w:sz="4" w:space="0" w:color="auto"/>
              <w:left w:val="single" w:sz="4" w:space="0" w:color="auto"/>
              <w:bottom w:val="single" w:sz="4" w:space="0" w:color="auto"/>
              <w:right w:val="single" w:sz="4" w:space="0" w:color="auto"/>
            </w:tcBorders>
          </w:tcPr>
          <w:p w:rsidR="0009611D" w:rsidRPr="00AB4DC7" w:rsidRDefault="0009611D" w:rsidP="0009611D">
            <w:pPr>
              <w:pStyle w:val="TAL"/>
              <w:numPr>
                <w:ilvl w:val="0"/>
                <w:numId w:val="17"/>
              </w:numPr>
              <w:ind w:left="171" w:hanging="171"/>
              <w:rPr>
                <w:rFonts w:eastAsia="MS Mincho"/>
              </w:rPr>
            </w:pPr>
            <w:r w:rsidRPr="00AB4DC7">
              <w:rPr>
                <w:rFonts w:eastAsia="MS Mincho"/>
              </w:rPr>
              <w:t>true: the device capability is enabled</w:t>
            </w:r>
          </w:p>
          <w:p w:rsidR="0009611D" w:rsidRPr="00AB4DC7" w:rsidRDefault="0009611D" w:rsidP="0009611D">
            <w:pPr>
              <w:pStyle w:val="TAL"/>
              <w:numPr>
                <w:ilvl w:val="0"/>
                <w:numId w:val="17"/>
              </w:numPr>
              <w:ind w:left="171" w:hanging="171"/>
              <w:rPr>
                <w:rFonts w:eastAsia="MS Mincho"/>
              </w:rPr>
            </w:pPr>
            <w:r w:rsidRPr="00AB4DC7">
              <w:rPr>
                <w:rFonts w:eastAsia="MS Mincho"/>
              </w:rPr>
              <w:t>false: the device capability is disabled</w:t>
            </w:r>
          </w:p>
        </w:tc>
      </w:tr>
      <w:tr w:rsidR="0009611D"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L"/>
              <w:rPr>
                <w:rFonts w:eastAsia="MS Mincho" w:hint="eastAsia"/>
                <w:b/>
                <w:i/>
                <w:lang w:eastAsia="ja-JP"/>
              </w:rPr>
            </w:pPr>
            <w:r w:rsidRPr="00AB4DC7">
              <w:rPr>
                <w:rFonts w:eastAsia="MS Mincho"/>
              </w:rPr>
              <w:t>enable</w:t>
            </w:r>
          </w:p>
        </w:tc>
        <w:tc>
          <w:tcPr>
            <w:tcW w:w="986"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rsidR="0009611D" w:rsidRPr="00AB4DC7" w:rsidRDefault="0009611D" w:rsidP="00500F35">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L"/>
              <w:rPr>
                <w:rFonts w:eastAsia="MS Mincho"/>
              </w:rPr>
            </w:pPr>
            <w:proofErr w:type="spellStart"/>
            <w:r w:rsidRPr="00AB4DC7">
              <w:rPr>
                <w:rFonts w:eastAsia="MS Mincho"/>
                <w:lang w:eastAsia="ja-JP"/>
              </w:rPr>
              <w:t>xs:boolean</w:t>
            </w:r>
            <w:proofErr w:type="spellEnd"/>
          </w:p>
        </w:tc>
        <w:tc>
          <w:tcPr>
            <w:tcW w:w="1991"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L"/>
              <w:rPr>
                <w:rFonts w:eastAsia="MS Mincho"/>
              </w:rPr>
            </w:pPr>
            <w:r w:rsidRPr="00AB4DC7">
              <w:t>the value of this attribute is always "true"</w:t>
            </w:r>
          </w:p>
        </w:tc>
      </w:tr>
      <w:tr w:rsidR="0009611D"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L"/>
              <w:rPr>
                <w:rFonts w:eastAsia="MS Mincho" w:hint="eastAsia"/>
                <w:b/>
                <w:i/>
                <w:lang w:eastAsia="ja-JP"/>
              </w:rPr>
            </w:pPr>
            <w:r w:rsidRPr="00AB4DC7">
              <w:rPr>
                <w:rFonts w:eastAsia="MS Mincho"/>
              </w:rPr>
              <w:t>disable</w:t>
            </w:r>
          </w:p>
        </w:tc>
        <w:tc>
          <w:tcPr>
            <w:tcW w:w="986"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C"/>
              <w:rPr>
                <w:rFonts w:eastAsia="MS Mincho"/>
              </w:rPr>
            </w:pPr>
            <w:r w:rsidRPr="00AB4DC7">
              <w:rPr>
                <w:rFonts w:eastAsia="MS Mincho"/>
                <w:lang w:eastAsia="ja-JP"/>
              </w:rPr>
              <w:t>O</w:t>
            </w:r>
          </w:p>
        </w:tc>
        <w:tc>
          <w:tcPr>
            <w:tcW w:w="2126"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L"/>
              <w:rPr>
                <w:rFonts w:eastAsia="MS Mincho"/>
              </w:rPr>
            </w:pPr>
            <w:proofErr w:type="spellStart"/>
            <w:r w:rsidRPr="00AB4DC7">
              <w:rPr>
                <w:rFonts w:eastAsia="MS Mincho"/>
                <w:lang w:eastAsia="ja-JP"/>
              </w:rPr>
              <w:t>xs:boolean</w:t>
            </w:r>
            <w:proofErr w:type="spellEnd"/>
          </w:p>
        </w:tc>
        <w:tc>
          <w:tcPr>
            <w:tcW w:w="1991" w:type="dxa"/>
            <w:tcBorders>
              <w:top w:val="single" w:sz="4" w:space="0" w:color="auto"/>
              <w:left w:val="single" w:sz="4" w:space="0" w:color="auto"/>
              <w:bottom w:val="single" w:sz="4" w:space="0" w:color="auto"/>
              <w:right w:val="single" w:sz="4" w:space="0" w:color="auto"/>
            </w:tcBorders>
          </w:tcPr>
          <w:p w:rsidR="0009611D" w:rsidRPr="00AB4DC7" w:rsidRDefault="0009611D" w:rsidP="00500F35">
            <w:pPr>
              <w:pStyle w:val="TAL"/>
              <w:rPr>
                <w:rFonts w:eastAsia="MS Mincho"/>
              </w:rPr>
            </w:pPr>
            <w:r w:rsidRPr="00AB4DC7">
              <w:t>the value of this attribute is always "true"</w:t>
            </w:r>
          </w:p>
        </w:tc>
      </w:tr>
    </w:tbl>
    <w:p w:rsidR="0009611D" w:rsidRPr="00AB4DC7" w:rsidRDefault="0009611D" w:rsidP="0009611D">
      <w:pPr>
        <w:rPr>
          <w:rFonts w:eastAsia="MS Mincho"/>
        </w:rPr>
      </w:pPr>
    </w:p>
    <w:p w:rsidR="0009611D" w:rsidRPr="00AB4DC7" w:rsidRDefault="0009611D" w:rsidP="0009611D">
      <w:pPr>
        <w:pStyle w:val="Annex3"/>
        <w:rPr>
          <w:lang w:eastAsia="ja-JP"/>
        </w:rPr>
      </w:pPr>
      <w:bookmarkStart w:id="19" w:name="_Toc479167545"/>
      <w:r w:rsidRPr="00AB4DC7">
        <w:rPr>
          <w:lang w:eastAsia="ja-JP"/>
        </w:rPr>
        <w:t>Resource specific procedure on CRUD operations</w:t>
      </w:r>
      <w:bookmarkEnd w:id="19"/>
    </w:p>
    <w:p w:rsidR="0009611D" w:rsidRPr="00AB4DC7" w:rsidRDefault="0009611D" w:rsidP="0009611D">
      <w:pPr>
        <w:pStyle w:val="Annex4"/>
        <w:numPr>
          <w:ilvl w:val="3"/>
          <w:numId w:val="18"/>
        </w:numPr>
        <w:rPr>
          <w:rFonts w:eastAsia="Malgun Gothic"/>
          <w:lang w:eastAsia="ko-KR"/>
        </w:rPr>
      </w:pPr>
      <w:bookmarkStart w:id="20" w:name="_Toc479167546"/>
      <w:r w:rsidRPr="00AB4DC7">
        <w:rPr>
          <w:rFonts w:eastAsia="Malgun Gothic"/>
          <w:lang w:eastAsia="ko-KR"/>
        </w:rPr>
        <w:t>Introduction</w:t>
      </w:r>
      <w:bookmarkEnd w:id="20"/>
    </w:p>
    <w:p w:rsidR="0009611D" w:rsidRPr="00AB4DC7" w:rsidRDefault="0009611D" w:rsidP="0009611D">
      <w:pPr>
        <w:rPr>
          <w:rFonts w:eastAsia="MS Mincho"/>
        </w:rPr>
      </w:pPr>
      <w:r w:rsidRPr="00AB4DC7">
        <w:rPr>
          <w:rFonts w:eastAsia="MS Mincho"/>
        </w:rPr>
        <w:t xml:space="preserve">When management is performed using technology specific protocols, the procedures defined in clause </w:t>
      </w:r>
      <w:r w:rsidRPr="00AB4DC7">
        <w:rPr>
          <w:rFonts w:eastAsia="MS Mincho"/>
          <w:lang w:eastAsia="ja-JP"/>
        </w:rPr>
        <w:fldChar w:fldCharType="begin"/>
      </w:r>
      <w:r w:rsidRPr="00AB4DC7">
        <w:rPr>
          <w:rFonts w:eastAsia="MS Mincho"/>
          <w:lang w:eastAsia="ja-JP"/>
        </w:rPr>
        <w:instrText xml:space="preserve"> REF _Ref399483511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7.4.15.2</w:t>
      </w:r>
      <w:r w:rsidRPr="00AB4DC7">
        <w:rPr>
          <w:rFonts w:eastAsia="MS Mincho"/>
          <w:lang w:eastAsia="ja-JP"/>
        </w:rPr>
        <w:fldChar w:fldCharType="end"/>
      </w:r>
      <w:r w:rsidRPr="00AB4DC7">
        <w:rPr>
          <w:rFonts w:eastAsia="MS Mincho"/>
        </w:rPr>
        <w:t xml:space="preserve"> &lt;</w:t>
      </w:r>
      <w:proofErr w:type="spellStart"/>
      <w:r w:rsidRPr="00AB4DC7">
        <w:rPr>
          <w:rFonts w:eastAsia="MS Mincho"/>
        </w:rPr>
        <w:t>mgmtObj</w:t>
      </w:r>
      <w:proofErr w:type="spellEnd"/>
      <w:r w:rsidRPr="00AB4DC7">
        <w:rPr>
          <w:rFonts w:eastAsia="MS Mincho"/>
        </w:rPr>
        <w:t>&gt; specific procedures shall be used. The following clauses define additional procedures besides the generic procedure defined in</w:t>
      </w:r>
      <w:r>
        <w:rPr>
          <w:rFonts w:eastAsia="MS Mincho"/>
        </w:rPr>
        <w:t xml:space="preserve"> clause</w:t>
      </w:r>
      <w:r w:rsidRPr="00AB4DC7">
        <w:rPr>
          <w:rFonts w:eastAsia="MS Mincho"/>
        </w:rPr>
        <w:t xml:space="preserve"> </w:t>
      </w:r>
      <w:r w:rsidRPr="00AB4DC7">
        <w:rPr>
          <w:rFonts w:eastAsia="MS Mincho"/>
          <w:lang w:eastAsia="ja-JP"/>
        </w:rPr>
        <w:fldChar w:fldCharType="begin"/>
      </w:r>
      <w:r w:rsidRPr="00AB4DC7">
        <w:rPr>
          <w:rFonts w:eastAsia="MS Mincho"/>
          <w:lang w:eastAsia="ja-JP"/>
        </w:rPr>
        <w:instrText xml:space="preserve"> REF _Ref399483577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7.2.2</w:t>
      </w:r>
      <w:r w:rsidRPr="00AB4DC7">
        <w:rPr>
          <w:rFonts w:eastAsia="MS Mincho"/>
          <w:lang w:eastAsia="ja-JP"/>
        </w:rPr>
        <w:fldChar w:fldCharType="end"/>
      </w:r>
      <w:r w:rsidRPr="00AB4DC7">
        <w:rPr>
          <w:rFonts w:eastAsia="MS Mincho"/>
        </w:rPr>
        <w:t>.</w:t>
      </w:r>
    </w:p>
    <w:p w:rsidR="0009611D" w:rsidRPr="00AB4DC7" w:rsidRDefault="0009611D" w:rsidP="0009611D">
      <w:pPr>
        <w:pStyle w:val="Annex4"/>
        <w:rPr>
          <w:rFonts w:eastAsia="Malgun Gothic"/>
          <w:lang w:eastAsia="ko-KR"/>
        </w:rPr>
      </w:pPr>
      <w:bookmarkStart w:id="21" w:name="_Toc479167547"/>
      <w:r w:rsidRPr="00AB4DC7">
        <w:rPr>
          <w:rFonts w:eastAsia="Malgun Gothic"/>
          <w:lang w:eastAsia="ko-KR"/>
        </w:rPr>
        <w:t>Create</w:t>
      </w:r>
      <w:bookmarkEnd w:id="21"/>
    </w:p>
    <w:p w:rsidR="0009611D" w:rsidRPr="00AB4DC7" w:rsidRDefault="0009611D" w:rsidP="0009611D">
      <w:pPr>
        <w:rPr>
          <w:b/>
          <w:bCs/>
          <w:i/>
          <w:iCs/>
          <w:lang w:eastAsia="ko-KR"/>
        </w:rPr>
      </w:pPr>
      <w:r w:rsidRPr="00AB4DC7">
        <w:rPr>
          <w:b/>
          <w:bCs/>
          <w:i/>
          <w:iCs/>
          <w:lang w:eastAsia="ko-KR"/>
        </w:rPr>
        <w:t>Originator:</w:t>
      </w:r>
    </w:p>
    <w:p w:rsidR="0009611D" w:rsidRPr="00AB4DC7" w:rsidRDefault="0009611D" w:rsidP="0009611D">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09611D" w:rsidRPr="00AB4DC7" w:rsidRDefault="0009611D" w:rsidP="0009611D">
      <w:pPr>
        <w:rPr>
          <w:b/>
          <w:bCs/>
          <w:i/>
          <w:iCs/>
          <w:lang w:eastAsia="ko-KR"/>
        </w:rPr>
      </w:pPr>
      <w:r w:rsidRPr="00AB4DC7">
        <w:rPr>
          <w:b/>
          <w:bCs/>
          <w:i/>
          <w:iCs/>
          <w:lang w:eastAsia="ko-KR"/>
        </w:rPr>
        <w:t>Receiver:</w:t>
      </w:r>
    </w:p>
    <w:p w:rsidR="0009611D" w:rsidRPr="00AB4DC7" w:rsidRDefault="0009611D" w:rsidP="0009611D">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p>
    <w:p w:rsidR="0009611D" w:rsidRPr="00AB4DC7" w:rsidRDefault="0009611D" w:rsidP="0009611D">
      <w:pPr>
        <w:pStyle w:val="Annex4"/>
        <w:rPr>
          <w:rFonts w:eastAsia="Malgun Gothic"/>
          <w:lang w:eastAsia="ko-KR"/>
        </w:rPr>
      </w:pPr>
      <w:bookmarkStart w:id="22" w:name="_Toc479167548"/>
      <w:r w:rsidRPr="00AB4DC7">
        <w:rPr>
          <w:rFonts w:eastAsia="Malgun Gothic"/>
          <w:lang w:eastAsia="ko-KR"/>
        </w:rPr>
        <w:t>Update</w:t>
      </w:r>
      <w:bookmarkEnd w:id="22"/>
    </w:p>
    <w:p w:rsidR="0009611D" w:rsidRPr="00AB4DC7" w:rsidRDefault="0009611D" w:rsidP="0009611D">
      <w:pPr>
        <w:rPr>
          <w:b/>
          <w:bCs/>
          <w:i/>
          <w:iCs/>
          <w:lang w:eastAsia="ko-KR"/>
        </w:rPr>
      </w:pPr>
      <w:r w:rsidRPr="00AB4DC7">
        <w:rPr>
          <w:b/>
          <w:bCs/>
          <w:i/>
          <w:iCs/>
          <w:lang w:eastAsia="ko-KR"/>
        </w:rPr>
        <w:t>Originator:</w:t>
      </w:r>
    </w:p>
    <w:p w:rsidR="0009611D" w:rsidRPr="00AB4DC7" w:rsidRDefault="0009611D" w:rsidP="0009611D">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09611D" w:rsidRPr="00AB4DC7" w:rsidRDefault="0009611D" w:rsidP="0009611D">
      <w:pPr>
        <w:rPr>
          <w:b/>
          <w:bCs/>
          <w:i/>
          <w:iCs/>
          <w:lang w:eastAsia="ko-KR"/>
        </w:rPr>
      </w:pPr>
      <w:r w:rsidRPr="00AB4DC7">
        <w:rPr>
          <w:b/>
          <w:bCs/>
          <w:i/>
          <w:iCs/>
          <w:lang w:eastAsia="ko-KR"/>
        </w:rPr>
        <w:t>Receiver:</w:t>
      </w:r>
    </w:p>
    <w:p w:rsidR="0009611D" w:rsidRPr="00AB4DC7" w:rsidRDefault="0009611D" w:rsidP="0009611D">
      <w:pPr>
        <w:rPr>
          <w:rFonts w:eastAsia="SimSun"/>
        </w:rPr>
      </w:pPr>
      <w:r w:rsidRPr="00AB4DC7">
        <w:rPr>
          <w:rFonts w:eastAsia="SimSun"/>
        </w:rPr>
        <w:t>Primitive specific operation additional to Recv-6.5 "Create/Update/Retrieve/Delete/Notify operation is performed":</w:t>
      </w:r>
    </w:p>
    <w:p w:rsidR="0009611D" w:rsidRPr="00AB4DC7" w:rsidRDefault="0009611D" w:rsidP="0009611D">
      <w:pPr>
        <w:rPr>
          <w:rFonts w:eastAsia="SimSun"/>
        </w:rPr>
      </w:pPr>
      <w:r w:rsidRPr="00AB4DC7">
        <w:rPr>
          <w:rFonts w:eastAsia="SimSun"/>
        </w:rPr>
        <w:t xml:space="preserve">When the attribute </w:t>
      </w:r>
      <w:r w:rsidRPr="00AB4DC7">
        <w:rPr>
          <w:i/>
          <w:iCs/>
          <w:lang w:eastAsia="zh-CN"/>
        </w:rPr>
        <w:t>enable</w:t>
      </w:r>
      <w:r w:rsidRPr="00AB4DC7">
        <w:rPr>
          <w:rFonts w:eastAsia="SimSun"/>
        </w:rPr>
        <w:t xml:space="preserve"> of the [</w:t>
      </w:r>
      <w:proofErr w:type="spellStart"/>
      <w:r w:rsidRPr="00AB4DC7">
        <w:rPr>
          <w:bCs/>
          <w:iCs/>
          <w:lang w:eastAsia="zh-CN"/>
        </w:rPr>
        <w:t>deviceCapability</w:t>
      </w:r>
      <w:proofErr w:type="spellEnd"/>
      <w:r w:rsidRPr="00AB4DC7">
        <w:rPr>
          <w:bCs/>
          <w:iCs/>
          <w:lang w:eastAsia="zh-CN"/>
        </w:rPr>
        <w:t>]</w:t>
      </w:r>
      <w:r w:rsidRPr="00AB4DC7">
        <w:rPr>
          <w:rFonts w:eastAsia="SimSun"/>
        </w:rPr>
        <w:t xml:space="preserve"> resource is updated to TRUE, enable the device capability</w:t>
      </w:r>
      <w:r w:rsidRPr="00AB4DC7">
        <w:rPr>
          <w:i/>
          <w:iCs/>
          <w:lang w:eastAsia="zh-CN"/>
        </w:rPr>
        <w:t xml:space="preserve"> </w:t>
      </w:r>
      <w:r w:rsidRPr="00AB4DC7">
        <w:rPr>
          <w:rFonts w:eastAsia="SimSun"/>
        </w:rPr>
        <w:t>of the [</w:t>
      </w:r>
      <w:proofErr w:type="spellStart"/>
      <w:r w:rsidRPr="00AB4DC7">
        <w:rPr>
          <w:bCs/>
          <w:iCs/>
          <w:lang w:eastAsia="zh-CN"/>
        </w:rPr>
        <w:t>deviceCapability</w:t>
      </w:r>
      <w:proofErr w:type="spellEnd"/>
      <w:r w:rsidRPr="00AB4DC7">
        <w:rPr>
          <w:bCs/>
          <w:iCs/>
          <w:lang w:eastAsia="zh-CN"/>
        </w:rPr>
        <w:t>]</w:t>
      </w:r>
      <w:r w:rsidRPr="00AB4DC7">
        <w:rPr>
          <w:rFonts w:eastAsia="SimSun"/>
        </w:rPr>
        <w:t xml:space="preserve"> resource.</w:t>
      </w:r>
    </w:p>
    <w:p w:rsidR="0009611D" w:rsidRDefault="0009611D" w:rsidP="0009611D">
      <w:pPr>
        <w:rPr>
          <w:rFonts w:eastAsia="SimSun"/>
        </w:rPr>
      </w:pPr>
      <w:r w:rsidRPr="00AB4DC7">
        <w:rPr>
          <w:rFonts w:eastAsia="SimSun"/>
        </w:rPr>
        <w:t xml:space="preserve">When the attribute </w:t>
      </w:r>
      <w:r w:rsidRPr="00AB4DC7">
        <w:rPr>
          <w:i/>
          <w:iCs/>
          <w:lang w:eastAsia="zh-CN"/>
        </w:rPr>
        <w:t>disable</w:t>
      </w:r>
      <w:r w:rsidRPr="00AB4DC7">
        <w:rPr>
          <w:rFonts w:eastAsia="SimSun"/>
        </w:rPr>
        <w:t xml:space="preserve"> of the [</w:t>
      </w:r>
      <w:proofErr w:type="spellStart"/>
      <w:r w:rsidRPr="00AB4DC7">
        <w:rPr>
          <w:bCs/>
          <w:iCs/>
          <w:lang w:eastAsia="zh-CN"/>
        </w:rPr>
        <w:t>deviceCapability</w:t>
      </w:r>
      <w:proofErr w:type="spellEnd"/>
      <w:r w:rsidRPr="00AB4DC7">
        <w:rPr>
          <w:bCs/>
          <w:iCs/>
          <w:lang w:eastAsia="zh-CN"/>
        </w:rPr>
        <w:t>]</w:t>
      </w:r>
      <w:r w:rsidRPr="00AB4DC7">
        <w:rPr>
          <w:rFonts w:eastAsia="SimSun"/>
        </w:rPr>
        <w:t xml:space="preserve"> resource is updated to TRUE, disable the device capability</w:t>
      </w:r>
      <w:r w:rsidRPr="00AB4DC7">
        <w:rPr>
          <w:i/>
          <w:iCs/>
          <w:lang w:eastAsia="zh-CN"/>
        </w:rPr>
        <w:t xml:space="preserve"> </w:t>
      </w:r>
      <w:r w:rsidRPr="00AB4DC7">
        <w:rPr>
          <w:rFonts w:eastAsia="SimSun"/>
        </w:rPr>
        <w:t>of the [</w:t>
      </w:r>
      <w:proofErr w:type="spellStart"/>
      <w:r w:rsidRPr="00AB4DC7">
        <w:rPr>
          <w:bCs/>
          <w:iCs/>
          <w:lang w:eastAsia="zh-CN"/>
        </w:rPr>
        <w:t>deviceCapability</w:t>
      </w:r>
      <w:proofErr w:type="spellEnd"/>
      <w:r w:rsidRPr="00AB4DC7">
        <w:rPr>
          <w:bCs/>
          <w:iCs/>
          <w:lang w:eastAsia="zh-CN"/>
        </w:rPr>
        <w:t>]</w:t>
      </w:r>
      <w:r>
        <w:rPr>
          <w:rFonts w:eastAsia="SimSun"/>
        </w:rPr>
        <w:t xml:space="preserve"> resource.</w:t>
      </w:r>
    </w:p>
    <w:p w:rsidR="0009611D" w:rsidRPr="003E28A3" w:rsidRDefault="0009611D" w:rsidP="0009611D">
      <w:pPr>
        <w:rPr>
          <w:rFonts w:eastAsia="SimSun"/>
        </w:rPr>
      </w:pPr>
      <w:ins w:id="23" w:author="moode giribabu nayak" w:date="2017-09-06T11:27:00Z">
        <w:r>
          <w:rPr>
            <w:rFonts w:eastAsia="SimSun"/>
          </w:rPr>
          <w:lastRenderedPageBreak/>
          <w:t xml:space="preserve">When the attribute </w:t>
        </w:r>
        <w:r>
          <w:rPr>
            <w:rFonts w:eastAsia="SimSun"/>
            <w:i/>
            <w:iCs/>
          </w:rPr>
          <w:t>enable</w:t>
        </w:r>
        <w:r>
          <w:rPr>
            <w:rFonts w:eastAsia="SimSun"/>
          </w:rPr>
          <w:t xml:space="preserve"> and </w:t>
        </w:r>
        <w:r w:rsidRPr="00570215">
          <w:rPr>
            <w:rFonts w:eastAsia="SimSun"/>
            <w:i/>
            <w:iCs/>
            <w:rPrChange w:id="24" w:author="cdot" w:date="2017-09-05T11:58:00Z">
              <w:rPr>
                <w:rFonts w:eastAsia="SimSun"/>
              </w:rPr>
            </w:rPrChange>
          </w:rPr>
          <w:t>d</w:t>
        </w:r>
        <w:r>
          <w:rPr>
            <w:rFonts w:eastAsia="SimSun"/>
            <w:i/>
            <w:iCs/>
          </w:rPr>
          <w:t>isabl</w:t>
        </w:r>
        <w:r w:rsidRPr="00570215">
          <w:rPr>
            <w:rFonts w:eastAsia="SimSun"/>
            <w:i/>
            <w:iCs/>
            <w:rPrChange w:id="25" w:author="cdot" w:date="2017-09-05T11:58:00Z">
              <w:rPr>
                <w:rFonts w:eastAsia="SimSun"/>
              </w:rPr>
            </w:rPrChange>
          </w:rPr>
          <w:t>e</w:t>
        </w:r>
        <w:r>
          <w:rPr>
            <w:rFonts w:eastAsia="SimSun"/>
            <w:i/>
            <w:iCs/>
          </w:rPr>
          <w:t xml:space="preserve"> </w:t>
        </w:r>
        <w:r>
          <w:rPr>
            <w:rFonts w:eastAsia="SimSun"/>
          </w:rPr>
          <w:t>of the [</w:t>
        </w:r>
        <w:proofErr w:type="spellStart"/>
        <w:r w:rsidRPr="00AB4DC7">
          <w:rPr>
            <w:bCs/>
            <w:iCs/>
            <w:lang w:eastAsia="zh-CN"/>
          </w:rPr>
          <w:t>deviceCapability</w:t>
        </w:r>
        <w:proofErr w:type="spellEnd"/>
        <w:r>
          <w:rPr>
            <w:rFonts w:eastAsia="SimSun"/>
          </w:rPr>
          <w:t xml:space="preserve">] resource are simultaneously set to TRUE in request, </w:t>
        </w:r>
        <w:r w:rsidRPr="00AB4DC7">
          <w:rPr>
            <w:lang w:eastAsia="ja-JP"/>
          </w:rPr>
          <w:t xml:space="preserve">the CSE shall reject the request with a </w:t>
        </w:r>
        <w:r w:rsidRPr="00AB4DC7">
          <w:rPr>
            <w:b/>
            <w:i/>
            <w:lang w:eastAsia="ko-KR"/>
          </w:rPr>
          <w:t>Response Status Code</w:t>
        </w:r>
        <w:r w:rsidRPr="00AB4DC7">
          <w:rPr>
            <w:rFonts w:hint="eastAsia"/>
            <w:b/>
            <w:i/>
          </w:rPr>
          <w:t xml:space="preserve"> </w:t>
        </w:r>
        <w:r w:rsidRPr="00AB4DC7">
          <w:rPr>
            <w:rFonts w:hint="eastAsia"/>
          </w:rPr>
          <w:t>indicating</w:t>
        </w:r>
        <w:r w:rsidRPr="00AB4DC7">
          <w:rPr>
            <w:rFonts w:hint="eastAsia"/>
            <w:lang w:eastAsia="ko-KR"/>
          </w:rPr>
          <w:t xml:space="preserve"> </w:t>
        </w:r>
        <w:r w:rsidRPr="00AB4DC7">
          <w:rPr>
            <w:lang w:eastAsia="ko-KR"/>
          </w:rPr>
          <w:t>"</w:t>
        </w:r>
        <w:r>
          <w:rPr>
            <w:lang w:eastAsia="ko-KR"/>
          </w:rPr>
          <w:t>BAD</w:t>
        </w:r>
        <w:r w:rsidRPr="00AB4DC7">
          <w:rPr>
            <w:rFonts w:hint="eastAsia"/>
            <w:lang w:eastAsia="ko-KR"/>
          </w:rPr>
          <w:t>_</w:t>
        </w:r>
        <w:r>
          <w:rPr>
            <w:lang w:eastAsia="ko-KR"/>
          </w:rPr>
          <w:t>REQUEST</w:t>
        </w:r>
        <w:r w:rsidRPr="00AB4DC7">
          <w:rPr>
            <w:lang w:eastAsia="ko-KR"/>
          </w:rPr>
          <w:t>"</w:t>
        </w:r>
        <w:r w:rsidRPr="00AB4DC7">
          <w:rPr>
            <w:rFonts w:hint="eastAsia"/>
            <w:lang w:eastAsia="ko-KR"/>
          </w:rPr>
          <w:t xml:space="preserve"> error</w:t>
        </w:r>
        <w:r w:rsidRPr="00AB4DC7">
          <w:rPr>
            <w:lang w:eastAsia="ja-JP"/>
          </w:rPr>
          <w:t>.</w:t>
        </w:r>
      </w:ins>
    </w:p>
    <w:p w:rsidR="0009611D" w:rsidRPr="00AB4DC7" w:rsidRDefault="0009611D" w:rsidP="0009611D">
      <w:pPr>
        <w:pStyle w:val="Annex4"/>
        <w:rPr>
          <w:rFonts w:eastAsia="Malgun Gothic"/>
          <w:lang w:eastAsia="ko-KR"/>
        </w:rPr>
      </w:pPr>
      <w:bookmarkStart w:id="26" w:name="_Toc479167549"/>
      <w:r w:rsidRPr="00AB4DC7">
        <w:rPr>
          <w:rFonts w:eastAsia="Malgun Gothic"/>
          <w:lang w:eastAsia="ko-KR"/>
        </w:rPr>
        <w:t>Retrieve</w:t>
      </w:r>
      <w:bookmarkEnd w:id="26"/>
    </w:p>
    <w:p w:rsidR="0009611D" w:rsidRPr="00AB4DC7" w:rsidRDefault="0009611D" w:rsidP="0009611D">
      <w:pPr>
        <w:rPr>
          <w:b/>
          <w:bCs/>
          <w:i/>
          <w:iCs/>
          <w:lang w:eastAsia="ko-KR"/>
        </w:rPr>
      </w:pPr>
      <w:r w:rsidRPr="00AB4DC7">
        <w:rPr>
          <w:b/>
          <w:bCs/>
          <w:i/>
          <w:iCs/>
          <w:lang w:eastAsia="ko-KR"/>
        </w:rPr>
        <w:t>Originator:</w:t>
      </w:r>
    </w:p>
    <w:p w:rsidR="0009611D" w:rsidRPr="00AB4DC7" w:rsidRDefault="0009611D" w:rsidP="0009611D">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09611D" w:rsidRPr="00AB4DC7" w:rsidRDefault="0009611D" w:rsidP="0009611D">
      <w:pPr>
        <w:rPr>
          <w:b/>
          <w:bCs/>
          <w:i/>
          <w:iCs/>
          <w:lang w:eastAsia="ko-KR"/>
        </w:rPr>
      </w:pPr>
      <w:r w:rsidRPr="00AB4DC7">
        <w:rPr>
          <w:b/>
          <w:bCs/>
          <w:i/>
          <w:iCs/>
          <w:lang w:eastAsia="ko-KR"/>
        </w:rPr>
        <w:t>Receiver:</w:t>
      </w:r>
    </w:p>
    <w:p w:rsidR="0009611D" w:rsidRPr="003E28A3" w:rsidRDefault="0009611D" w:rsidP="0009611D">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t>.</w:t>
      </w:r>
    </w:p>
    <w:p w:rsidR="0009611D" w:rsidRPr="00AB4DC7" w:rsidRDefault="0009611D" w:rsidP="0009611D">
      <w:pPr>
        <w:pStyle w:val="Annex4"/>
        <w:rPr>
          <w:rFonts w:eastAsia="Malgun Gothic"/>
          <w:lang w:eastAsia="ko-KR"/>
        </w:rPr>
      </w:pPr>
      <w:bookmarkStart w:id="27" w:name="_Toc479167550"/>
      <w:r w:rsidRPr="00AB4DC7">
        <w:rPr>
          <w:rFonts w:eastAsia="Malgun Gothic"/>
          <w:lang w:eastAsia="ko-KR"/>
        </w:rPr>
        <w:t>Delete</w:t>
      </w:r>
      <w:bookmarkEnd w:id="27"/>
    </w:p>
    <w:p w:rsidR="0009611D" w:rsidRPr="00AB4DC7" w:rsidRDefault="0009611D" w:rsidP="0009611D">
      <w:pPr>
        <w:rPr>
          <w:b/>
          <w:bCs/>
          <w:i/>
          <w:iCs/>
          <w:lang w:eastAsia="ko-KR"/>
        </w:rPr>
      </w:pPr>
      <w:r w:rsidRPr="00AB4DC7">
        <w:rPr>
          <w:b/>
          <w:bCs/>
          <w:i/>
          <w:iCs/>
          <w:lang w:eastAsia="ko-KR"/>
        </w:rPr>
        <w:t>Originator:</w:t>
      </w:r>
    </w:p>
    <w:p w:rsidR="0009611D" w:rsidRPr="00AB4DC7" w:rsidRDefault="0009611D" w:rsidP="0009611D">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09611D" w:rsidRPr="00AB4DC7" w:rsidRDefault="0009611D" w:rsidP="0009611D">
      <w:pPr>
        <w:rPr>
          <w:b/>
          <w:bCs/>
          <w:i/>
          <w:iCs/>
          <w:lang w:eastAsia="ko-KR"/>
        </w:rPr>
      </w:pPr>
      <w:r w:rsidRPr="00AB4DC7">
        <w:rPr>
          <w:b/>
          <w:bCs/>
          <w:i/>
          <w:iCs/>
          <w:lang w:eastAsia="ko-KR"/>
        </w:rPr>
        <w:t>Receiver:</w:t>
      </w:r>
    </w:p>
    <w:p w:rsidR="009A1514" w:rsidRPr="00AF48B3" w:rsidRDefault="0009611D" w:rsidP="009A1514">
      <w:pPr>
        <w:rPr>
          <w:lang w:val="x-none"/>
        </w:rPr>
      </w:pPr>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p>
    <w:p w:rsidR="009A1514" w:rsidRDefault="009A1514" w:rsidP="009A1514">
      <w:pPr>
        <w:pStyle w:val="Heading3"/>
      </w:pPr>
      <w:r>
        <w:t>-----------------------End of change 2---------------------------------------------</w:t>
      </w:r>
    </w:p>
    <w:p w:rsidR="009A1514" w:rsidRPr="009A1514" w:rsidRDefault="009A1514" w:rsidP="009A1514">
      <w:pPr>
        <w:rPr>
          <w:lang w:val="x-none"/>
        </w:rPr>
      </w:pPr>
    </w:p>
    <w:p w:rsidR="00696B7F" w:rsidRDefault="00696B7F" w:rsidP="00696B7F">
      <w:pPr>
        <w:pStyle w:val="Heading3"/>
      </w:pPr>
      <w:r>
        <w:t xml:space="preserve">-----------------------Start of change </w:t>
      </w:r>
      <w:r w:rsidR="009A1514">
        <w:rPr>
          <w:lang w:val="en-US"/>
        </w:rPr>
        <w:t>3</w:t>
      </w:r>
      <w:r>
        <w:t>-------------------------------------------</w:t>
      </w:r>
    </w:p>
    <w:p w:rsidR="008F7732" w:rsidRPr="00AB4DC7" w:rsidRDefault="008F7732" w:rsidP="008F7732">
      <w:pPr>
        <w:pStyle w:val="Annex2"/>
        <w:rPr>
          <w:lang w:eastAsia="ja-JP"/>
        </w:rPr>
      </w:pPr>
      <w:bookmarkStart w:id="28" w:name="_Toc479167551"/>
      <w:r w:rsidRPr="00AB4DC7">
        <w:rPr>
          <w:lang w:eastAsia="ja-JP"/>
        </w:rPr>
        <w:t>Resource [reboot]</w:t>
      </w:r>
      <w:bookmarkEnd w:id="28"/>
    </w:p>
    <w:p w:rsidR="008F7732" w:rsidRPr="00AB4DC7" w:rsidRDefault="008F7732" w:rsidP="008F7732">
      <w:pPr>
        <w:pStyle w:val="Annex3"/>
        <w:numPr>
          <w:ilvl w:val="2"/>
          <w:numId w:val="20"/>
        </w:numPr>
        <w:rPr>
          <w:lang w:eastAsia="ja-JP"/>
        </w:rPr>
      </w:pPr>
      <w:bookmarkStart w:id="29" w:name="_Toc479167552"/>
      <w:r w:rsidRPr="00AB4DC7">
        <w:rPr>
          <w:lang w:eastAsia="ja-JP"/>
        </w:rPr>
        <w:t>Introduction</w:t>
      </w:r>
      <w:bookmarkEnd w:id="29"/>
    </w:p>
    <w:p w:rsidR="008F7732" w:rsidRPr="00AB4DC7" w:rsidRDefault="008F7732" w:rsidP="008F7732">
      <w:pPr>
        <w:rPr>
          <w:lang w:eastAsia="ko-KR"/>
        </w:rPr>
      </w:pPr>
      <w:r w:rsidRPr="00AB4DC7">
        <w:t>The resource [</w:t>
      </w:r>
      <w:r w:rsidRPr="00AB4DC7">
        <w:rPr>
          <w:lang w:eastAsia="ko-KR"/>
        </w:rPr>
        <w:t>reboot</w:t>
      </w:r>
      <w:r w:rsidRPr="00AB4DC7">
        <w:t xml:space="preserve">] </w:t>
      </w:r>
      <w:r w:rsidRPr="00AB4DC7">
        <w:rPr>
          <w:lang w:eastAsia="ko-KR"/>
        </w:rPr>
        <w:t xml:space="preserve">is used to provide information regarding the device. </w:t>
      </w:r>
    </w:p>
    <w:p w:rsidR="008F7732" w:rsidRPr="00AB4DC7" w:rsidRDefault="008F7732" w:rsidP="008F7732">
      <w:pPr>
        <w:rPr>
          <w:lang w:eastAsia="ko-KR"/>
        </w:rPr>
      </w:pPr>
      <w:r w:rsidRPr="00AB4DC7">
        <w:t xml:space="preserve">The detailed description </w:t>
      </w:r>
      <w:r w:rsidRPr="00AB4DC7">
        <w:rPr>
          <w:rFonts w:eastAsia="MS Mincho"/>
        </w:rPr>
        <w:t>of the [reboot] resource</w:t>
      </w:r>
      <w:r w:rsidRPr="00AB4DC7">
        <w:t xml:space="preserve"> can be found in clause D.</w:t>
      </w:r>
      <w:r w:rsidRPr="00AB4DC7">
        <w:rPr>
          <w:lang w:eastAsia="ko-KR"/>
        </w:rPr>
        <w:t>10</w:t>
      </w:r>
      <w:r w:rsidRPr="00AB4DC7">
        <w:t xml:space="preserve"> of oneM2M 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p>
    <w:p w:rsidR="008F7732" w:rsidRPr="00AB4DC7" w:rsidRDefault="008F7732" w:rsidP="008F7732">
      <w:pPr>
        <w:pStyle w:val="TH"/>
        <w:rPr>
          <w:lang w:eastAsia="ja-JP"/>
        </w:rPr>
      </w:pPr>
      <w:r w:rsidRPr="00AB4DC7">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D.10.1</w:t>
      </w:r>
      <w:r w:rsidRPr="00AB4DC7">
        <w:fldChar w:fldCharType="end"/>
      </w:r>
      <w:r w:rsidRPr="00AB4DC7">
        <w:noBreakHyphen/>
      </w:r>
      <w:r w:rsidRPr="00AB4DC7">
        <w:fldChar w:fldCharType="begin"/>
      </w:r>
      <w:r w:rsidRPr="00AB4DC7">
        <w:instrText xml:space="preserve"> SEQ Table </w:instrText>
      </w:r>
      <w:r w:rsidRPr="00AB4DC7">
        <w:rPr>
          <w:rFonts w:eastAsia="MS Mincho"/>
        </w:rPr>
        <w:instrText xml:space="preserve">\r 1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1</w:t>
      </w:r>
      <w:r w:rsidRPr="00AB4DC7">
        <w:fldChar w:fldCharType="end"/>
      </w:r>
      <w:r w:rsidRPr="00AB4DC7">
        <w:t xml:space="preserve">: </w:t>
      </w:r>
      <w:r w:rsidRPr="00AB4DC7">
        <w:rPr>
          <w:lang w:eastAsia="ja-JP"/>
        </w:rPr>
        <w:t xml:space="preserve">Data Type Definition of </w:t>
      </w:r>
      <w:r w:rsidRPr="00AB4DC7">
        <w:t>[</w:t>
      </w:r>
      <w:r w:rsidRPr="00AB4DC7">
        <w:rPr>
          <w:lang w:eastAsia="ko-KR"/>
        </w:rPr>
        <w:t>reboot]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6"/>
        <w:gridCol w:w="4110"/>
        <w:gridCol w:w="3370"/>
      </w:tblGrid>
      <w:tr w:rsidR="008F7732" w:rsidRPr="00AB4DC7" w:rsidTr="00500F35">
        <w:trPr>
          <w:jc w:val="center"/>
        </w:trPr>
        <w:tc>
          <w:tcPr>
            <w:tcW w:w="2096" w:type="dxa"/>
            <w:tcBorders>
              <w:top w:val="single" w:sz="4" w:space="0" w:color="auto"/>
              <w:left w:val="single" w:sz="4" w:space="0" w:color="auto"/>
              <w:bottom w:val="single" w:sz="4" w:space="0" w:color="auto"/>
              <w:right w:val="single" w:sz="4" w:space="0" w:color="auto"/>
            </w:tcBorders>
            <w:shd w:val="clear" w:color="auto" w:fill="BFBFBF"/>
            <w:hideMark/>
          </w:tcPr>
          <w:p w:rsidR="008F7732" w:rsidRPr="00AB4DC7" w:rsidRDefault="008F7732" w:rsidP="00500F35">
            <w:pPr>
              <w:pStyle w:val="TAH"/>
              <w:rPr>
                <w:rFonts w:eastAsia="MS Mincho"/>
                <w:lang w:eastAsia="ja-JP"/>
              </w:rPr>
            </w:pPr>
            <w:r w:rsidRPr="00AB4DC7">
              <w:rPr>
                <w:rFonts w:eastAsia="MS Mincho"/>
                <w:lang w:eastAsia="ja-JP"/>
              </w:rPr>
              <w:t>Data Type ID</w:t>
            </w:r>
          </w:p>
        </w:tc>
        <w:tc>
          <w:tcPr>
            <w:tcW w:w="4110" w:type="dxa"/>
            <w:tcBorders>
              <w:top w:val="single" w:sz="4" w:space="0" w:color="auto"/>
              <w:left w:val="single" w:sz="4" w:space="0" w:color="auto"/>
              <w:bottom w:val="single" w:sz="4" w:space="0" w:color="auto"/>
              <w:right w:val="single" w:sz="4" w:space="0" w:color="auto"/>
            </w:tcBorders>
            <w:shd w:val="clear" w:color="auto" w:fill="BFBFBF"/>
            <w:hideMark/>
          </w:tcPr>
          <w:p w:rsidR="008F7732" w:rsidRPr="00AB4DC7" w:rsidRDefault="008F7732" w:rsidP="00500F35">
            <w:pPr>
              <w:pStyle w:val="TAH"/>
              <w:rPr>
                <w:rFonts w:eastAsia="MS Mincho"/>
                <w:lang w:eastAsia="ja-JP"/>
              </w:rPr>
            </w:pPr>
            <w:r w:rsidRPr="00AB4DC7">
              <w:rPr>
                <w:rFonts w:eastAsia="MS Mincho"/>
                <w:lang w:eastAsia="ja-JP"/>
              </w:rPr>
              <w:t>File Name</w:t>
            </w:r>
          </w:p>
        </w:tc>
        <w:tc>
          <w:tcPr>
            <w:tcW w:w="3370" w:type="dxa"/>
            <w:tcBorders>
              <w:top w:val="single" w:sz="4" w:space="0" w:color="auto"/>
              <w:left w:val="single" w:sz="4" w:space="0" w:color="auto"/>
              <w:bottom w:val="single" w:sz="4" w:space="0" w:color="auto"/>
              <w:right w:val="single" w:sz="4" w:space="0" w:color="auto"/>
            </w:tcBorders>
            <w:shd w:val="clear" w:color="auto" w:fill="BFBFBF"/>
            <w:hideMark/>
          </w:tcPr>
          <w:p w:rsidR="008F7732" w:rsidRPr="00AB4DC7" w:rsidRDefault="008F7732" w:rsidP="00500F35">
            <w:pPr>
              <w:pStyle w:val="TAH"/>
              <w:rPr>
                <w:rFonts w:eastAsia="MS Mincho"/>
                <w:lang w:eastAsia="ja-JP"/>
              </w:rPr>
            </w:pPr>
            <w:r w:rsidRPr="00AB4DC7">
              <w:rPr>
                <w:rFonts w:eastAsia="MS Mincho"/>
                <w:lang w:eastAsia="ja-JP"/>
              </w:rPr>
              <w:t>Note</w:t>
            </w:r>
          </w:p>
        </w:tc>
      </w:tr>
      <w:tr w:rsidR="008F7732" w:rsidRPr="00AB4DC7" w:rsidTr="00500F35">
        <w:trPr>
          <w:jc w:val="center"/>
        </w:trPr>
        <w:tc>
          <w:tcPr>
            <w:tcW w:w="2096" w:type="dxa"/>
            <w:tcBorders>
              <w:top w:val="single" w:sz="4" w:space="0" w:color="auto"/>
              <w:left w:val="single" w:sz="4" w:space="0" w:color="auto"/>
              <w:bottom w:val="single" w:sz="4" w:space="0" w:color="auto"/>
              <w:right w:val="single" w:sz="4" w:space="0" w:color="auto"/>
            </w:tcBorders>
            <w:hideMark/>
          </w:tcPr>
          <w:p w:rsidR="008F7732" w:rsidRPr="00AB4DC7" w:rsidRDefault="008F7732" w:rsidP="00500F35">
            <w:pPr>
              <w:pStyle w:val="TAL"/>
              <w:rPr>
                <w:rFonts w:eastAsia="MS Mincho"/>
              </w:rPr>
            </w:pPr>
            <w:r w:rsidRPr="00AB4DC7">
              <w:t>reboot</w:t>
            </w:r>
            <w:r w:rsidRPr="00AB4DC7">
              <w:rPr>
                <w:rFonts w:eastAsia="MS Mincho"/>
              </w:rPr>
              <w:t xml:space="preserve">, </w:t>
            </w:r>
          </w:p>
          <w:p w:rsidR="008F7732" w:rsidRPr="00AB4DC7" w:rsidRDefault="008F7732" w:rsidP="00500F35">
            <w:pPr>
              <w:pStyle w:val="TAL"/>
              <w:rPr>
                <w:rFonts w:eastAsia="MS Mincho"/>
              </w:rPr>
            </w:pPr>
            <w:proofErr w:type="spellStart"/>
            <w:r w:rsidRPr="00AB4DC7">
              <w:rPr>
                <w:rFonts w:eastAsia="MS Mincho"/>
              </w:rPr>
              <w:t>rebootAnnc</w:t>
            </w:r>
            <w:proofErr w:type="spellEnd"/>
          </w:p>
        </w:tc>
        <w:tc>
          <w:tcPr>
            <w:tcW w:w="4110" w:type="dxa"/>
            <w:tcBorders>
              <w:top w:val="single" w:sz="4" w:space="0" w:color="auto"/>
              <w:left w:val="single" w:sz="4" w:space="0" w:color="auto"/>
              <w:bottom w:val="single" w:sz="4" w:space="0" w:color="auto"/>
              <w:right w:val="single" w:sz="4" w:space="0" w:color="auto"/>
            </w:tcBorders>
            <w:hideMark/>
          </w:tcPr>
          <w:p w:rsidR="008F7732" w:rsidRPr="00AB4DC7" w:rsidRDefault="008F7732" w:rsidP="00500F35">
            <w:pPr>
              <w:keepNext/>
              <w:keepLines/>
              <w:spacing w:after="0"/>
              <w:rPr>
                <w:rFonts w:ascii="Arial" w:hAnsi="Arial"/>
                <w:sz w:val="18"/>
                <w:lang w:eastAsia="ja-JP"/>
              </w:rPr>
            </w:pPr>
            <w:r w:rsidRPr="00AB4DC7">
              <w:rPr>
                <w:rFonts w:ascii="Arial" w:hAnsi="Arial"/>
                <w:sz w:val="18"/>
              </w:rPr>
              <w:t>CDT-</w:t>
            </w:r>
            <w:r w:rsidRPr="00AB4DC7">
              <w:rPr>
                <w:rFonts w:ascii="Arial" w:hAnsi="Arial"/>
                <w:sz w:val="18"/>
                <w:lang w:eastAsia="ko-KR"/>
              </w:rPr>
              <w:t>reboot</w:t>
            </w:r>
            <w:r w:rsidRPr="00AB4DC7">
              <w:rPr>
                <w:rFonts w:ascii="Arial" w:hAnsi="Arial"/>
                <w:sz w:val="18"/>
              </w:rPr>
              <w:t>-</w:t>
            </w:r>
            <w:r>
              <w:rPr>
                <w:rFonts w:ascii="Arial" w:hAnsi="Arial"/>
                <w:sz w:val="18"/>
              </w:rPr>
              <w:t>v2_13_0</w:t>
            </w:r>
            <w:r w:rsidRPr="00AB4DC7">
              <w:rPr>
                <w:rFonts w:ascii="Arial" w:hAnsi="Arial"/>
                <w:sz w:val="18"/>
              </w:rPr>
              <w:t>.xsd</w:t>
            </w:r>
          </w:p>
        </w:tc>
        <w:tc>
          <w:tcPr>
            <w:tcW w:w="3370" w:type="dxa"/>
            <w:tcBorders>
              <w:top w:val="single" w:sz="4" w:space="0" w:color="auto"/>
              <w:left w:val="single" w:sz="4" w:space="0" w:color="auto"/>
              <w:bottom w:val="single" w:sz="4" w:space="0" w:color="auto"/>
              <w:right w:val="single" w:sz="4" w:space="0" w:color="auto"/>
            </w:tcBorders>
            <w:hideMark/>
          </w:tcPr>
          <w:p w:rsidR="008F7732" w:rsidRPr="00AB4DC7" w:rsidRDefault="008F7732" w:rsidP="00500F35">
            <w:pPr>
              <w:keepNext/>
              <w:keepLines/>
              <w:tabs>
                <w:tab w:val="left" w:pos="284"/>
              </w:tabs>
              <w:overflowPunct/>
              <w:autoSpaceDE/>
              <w:autoSpaceDN/>
              <w:adjustRightInd/>
              <w:spacing w:before="120" w:after="0"/>
              <w:textAlignment w:val="auto"/>
              <w:rPr>
                <w:rFonts w:ascii="Arial" w:hAnsi="Arial"/>
                <w:sz w:val="18"/>
                <w:lang w:eastAsia="ja-JP"/>
              </w:rPr>
            </w:pPr>
          </w:p>
        </w:tc>
      </w:tr>
    </w:tbl>
    <w:p w:rsidR="008F7732" w:rsidRPr="00AB4DC7" w:rsidRDefault="008F7732" w:rsidP="008F7732">
      <w:pPr>
        <w:tabs>
          <w:tab w:val="left" w:pos="570"/>
        </w:tabs>
        <w:rPr>
          <w:lang w:eastAsia="ko-KR"/>
        </w:rPr>
      </w:pPr>
    </w:p>
    <w:p w:rsidR="008F7732" w:rsidRPr="00AB4DC7" w:rsidRDefault="008F7732" w:rsidP="008F7732">
      <w:pPr>
        <w:pStyle w:val="TH"/>
        <w:rPr>
          <w:rFonts w:eastAsia="MS Mincho"/>
          <w:lang w:eastAsia="ja-JP"/>
        </w:rPr>
      </w:pPr>
      <w:r w:rsidRPr="00AB4DC7">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D.10.1</w:t>
      </w:r>
      <w:r w:rsidRPr="00AB4DC7">
        <w:fldChar w:fldCharType="end"/>
      </w:r>
      <w:r w:rsidRPr="00AB4DC7">
        <w:noBreakHyphen/>
      </w:r>
      <w:r w:rsidRPr="00AB4DC7">
        <w:fldChar w:fldCharType="begin"/>
      </w:r>
      <w:r w:rsidRPr="00AB4DC7">
        <w:instrText xml:space="preserve"> SEQ Table</w:instrText>
      </w:r>
      <w:r w:rsidRPr="00AB4DC7">
        <w:rPr>
          <w:rFonts w:eastAsia="MS Mincho"/>
        </w:rPr>
        <w:instrText xml:space="preserve">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2</w:t>
      </w:r>
      <w:r w:rsidRPr="00AB4DC7">
        <w:fldChar w:fldCharType="end"/>
      </w:r>
      <w:r w:rsidRPr="00AB4DC7">
        <w:t xml:space="preserve">: </w:t>
      </w:r>
      <w:r w:rsidRPr="00AB4DC7">
        <w:rPr>
          <w:rFonts w:eastAsia="MS Mincho"/>
          <w:lang w:eastAsia="ja-JP"/>
        </w:rPr>
        <w:t>Resource specific attributes of [reboot]</w:t>
      </w:r>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8F7732" w:rsidRPr="00AB4DC7" w:rsidTr="00500F35">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rsidR="008F7732" w:rsidRPr="00AB4DC7" w:rsidRDefault="008F7732" w:rsidP="00500F35">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rsidR="008F7732" w:rsidRPr="00AB4DC7" w:rsidRDefault="008F7732" w:rsidP="00500F35">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rsidR="008F7732" w:rsidRPr="00AB4DC7" w:rsidRDefault="008F7732" w:rsidP="00500F35">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rsidR="008F7732" w:rsidRPr="00AB4DC7" w:rsidRDefault="008F7732" w:rsidP="00500F35">
            <w:pPr>
              <w:pStyle w:val="TAH"/>
              <w:rPr>
                <w:rFonts w:hint="eastAsia"/>
              </w:rPr>
            </w:pPr>
            <w:r w:rsidRPr="00AB4DC7">
              <w:rPr>
                <w:rFonts w:hint="eastAsia"/>
              </w:rPr>
              <w:t>Default Value and Constraints</w:t>
            </w:r>
          </w:p>
        </w:tc>
      </w:tr>
      <w:tr w:rsidR="008F7732" w:rsidRPr="00AB4DC7" w:rsidTr="00500F35">
        <w:trPr>
          <w:jc w:val="center"/>
        </w:trPr>
        <w:tc>
          <w:tcPr>
            <w:tcW w:w="1857" w:type="dxa"/>
            <w:vMerge/>
            <w:tcBorders>
              <w:left w:val="single" w:sz="4" w:space="0" w:color="auto"/>
              <w:bottom w:val="single" w:sz="4" w:space="0" w:color="auto"/>
              <w:right w:val="single" w:sz="4" w:space="0" w:color="auto"/>
            </w:tcBorders>
            <w:shd w:val="clear" w:color="auto" w:fill="BFBFBF"/>
          </w:tcPr>
          <w:p w:rsidR="008F7732" w:rsidRPr="00AB4DC7" w:rsidRDefault="008F7732" w:rsidP="00500F35">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rsidR="008F7732" w:rsidRPr="00AB4DC7" w:rsidRDefault="008F7732" w:rsidP="00500F35">
            <w:pPr>
              <w:pStyle w:val="TAH"/>
              <w:rPr>
                <w:rFonts w:hint="eastAsia"/>
              </w:rPr>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8F7732" w:rsidRPr="00AB4DC7" w:rsidRDefault="008F7732" w:rsidP="00500F35">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rsidR="008F7732" w:rsidRPr="00AB4DC7" w:rsidRDefault="008F7732" w:rsidP="00500F35">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rsidR="008F7732" w:rsidRPr="00AB4DC7" w:rsidRDefault="008F7732" w:rsidP="00500F35">
            <w:pPr>
              <w:keepNext/>
              <w:keepLines/>
              <w:jc w:val="center"/>
              <w:rPr>
                <w:rFonts w:ascii="Arial" w:eastAsia="MS Mincho" w:hAnsi="Arial"/>
                <w:b/>
                <w:sz w:val="18"/>
                <w:lang w:eastAsia="ja-JP"/>
              </w:rPr>
            </w:pPr>
          </w:p>
        </w:tc>
      </w:tr>
      <w:tr w:rsidR="008F7732"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8F7732" w:rsidRPr="00AB4DC7" w:rsidRDefault="008F7732" w:rsidP="00500F35">
            <w:pPr>
              <w:pStyle w:val="TAL"/>
              <w:rPr>
                <w:rFonts w:eastAsia="MS Mincho" w:hint="eastAsia"/>
                <w:b/>
                <w:i/>
                <w:lang w:eastAsia="ja-JP"/>
              </w:rPr>
            </w:pPr>
            <w:proofErr w:type="spellStart"/>
            <w:r w:rsidRPr="00AB4DC7">
              <w:t>mgmtDefinition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8F7732" w:rsidRPr="00AB4DC7" w:rsidRDefault="008F7732" w:rsidP="00500F35">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tcPr>
          <w:p w:rsidR="008F7732" w:rsidRPr="00AB4DC7" w:rsidRDefault="008F7732" w:rsidP="00500F35">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8F7732" w:rsidRPr="00AB4DC7" w:rsidRDefault="008F7732" w:rsidP="00500F35">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8F7732" w:rsidRPr="00AB4DC7" w:rsidRDefault="008F7732" w:rsidP="00500F35">
            <w:pPr>
              <w:pStyle w:val="TAL"/>
              <w:rPr>
                <w:rFonts w:eastAsia="MS Mincho"/>
              </w:rPr>
            </w:pPr>
            <w:r w:rsidRPr="00AB4DC7">
              <w:rPr>
                <w:lang w:eastAsia="ko-KR"/>
              </w:rPr>
              <w:t xml:space="preserve">1009 </w:t>
            </w:r>
            <w:r w:rsidRPr="00AB4DC7">
              <w:t>(</w:t>
            </w:r>
            <w:r w:rsidRPr="00AB4DC7">
              <w:rPr>
                <w:lang w:eastAsia="ko-KR"/>
              </w:rPr>
              <w:t>reboot</w:t>
            </w:r>
            <w:r w:rsidRPr="00AB4DC7">
              <w:t>)</w:t>
            </w:r>
          </w:p>
        </w:tc>
      </w:tr>
      <w:tr w:rsidR="008F7732"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8F7732" w:rsidRPr="00AB4DC7" w:rsidRDefault="008F7732" w:rsidP="00500F35">
            <w:pPr>
              <w:pStyle w:val="TAL"/>
              <w:rPr>
                <w:rFonts w:eastAsia="MS Mincho" w:hint="eastAsia"/>
                <w:b/>
                <w:i/>
                <w:lang w:eastAsia="ja-JP"/>
              </w:rPr>
            </w:pPr>
            <w:proofErr w:type="spellStart"/>
            <w:r w:rsidRPr="00AB4DC7">
              <w:t>objectID</w:t>
            </w:r>
            <w:r>
              <w:t>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8F7732" w:rsidRPr="00AB4DC7" w:rsidRDefault="008F7732" w:rsidP="00500F35">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8F7732" w:rsidRPr="00AB4DC7" w:rsidRDefault="008F7732" w:rsidP="00500F35">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8F7732" w:rsidRPr="00AB4DC7" w:rsidRDefault="008F7732" w:rsidP="00500F35">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8F7732" w:rsidRPr="00AB4DC7" w:rsidRDefault="008F7732" w:rsidP="00500F35">
            <w:pPr>
              <w:pStyle w:val="TAL"/>
              <w:rPr>
                <w:rFonts w:eastAsia="MS Mincho"/>
              </w:rPr>
            </w:pPr>
          </w:p>
        </w:tc>
      </w:tr>
      <w:tr w:rsidR="008F7732"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8F7732" w:rsidRPr="00AB4DC7" w:rsidRDefault="008F7732" w:rsidP="00500F35">
            <w:pPr>
              <w:pStyle w:val="TAL"/>
              <w:rPr>
                <w:rFonts w:eastAsia="MS Mincho" w:hint="eastAsia"/>
                <w:b/>
                <w:i/>
                <w:lang w:eastAsia="ja-JP"/>
              </w:rPr>
            </w:pPr>
            <w:proofErr w:type="spellStart"/>
            <w:r w:rsidRPr="00AB4DC7">
              <w:t>objectPaths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8F7732" w:rsidRPr="00AB4DC7" w:rsidRDefault="008F7732" w:rsidP="00500F35">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8F7732" w:rsidRPr="00AB4DC7" w:rsidRDefault="008F7732" w:rsidP="00500F35">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8F7732" w:rsidRPr="00AB4DC7" w:rsidRDefault="008F7732" w:rsidP="00500F35">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8F7732" w:rsidRPr="00AB4DC7" w:rsidRDefault="008F7732" w:rsidP="00500F35">
            <w:pPr>
              <w:pStyle w:val="TAL"/>
              <w:rPr>
                <w:rFonts w:eastAsia="MS Mincho"/>
              </w:rPr>
            </w:pPr>
          </w:p>
        </w:tc>
      </w:tr>
      <w:tr w:rsidR="008F7732"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8F7732" w:rsidRPr="00AB4DC7" w:rsidRDefault="008F7732" w:rsidP="00500F35">
            <w:pPr>
              <w:pStyle w:val="TAL"/>
              <w:rPr>
                <w:rFonts w:eastAsia="MS Mincho" w:hint="eastAsia"/>
                <w:b/>
                <w:i/>
                <w:lang w:eastAsia="ja-JP"/>
              </w:rPr>
            </w:pPr>
            <w:r w:rsidRPr="00AB4DC7">
              <w:t>description</w:t>
            </w:r>
          </w:p>
        </w:tc>
        <w:tc>
          <w:tcPr>
            <w:tcW w:w="986" w:type="dxa"/>
            <w:tcBorders>
              <w:top w:val="single" w:sz="4" w:space="0" w:color="auto"/>
              <w:left w:val="single" w:sz="4" w:space="0" w:color="auto"/>
              <w:bottom w:val="single" w:sz="4" w:space="0" w:color="auto"/>
              <w:right w:val="single" w:sz="4" w:space="0" w:color="auto"/>
            </w:tcBorders>
            <w:vAlign w:val="center"/>
          </w:tcPr>
          <w:p w:rsidR="008F7732" w:rsidRPr="00AB4DC7" w:rsidRDefault="008F7732" w:rsidP="00500F35">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8F7732" w:rsidRPr="00AB4DC7" w:rsidRDefault="008F7732" w:rsidP="00500F35">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8F7732" w:rsidRPr="00AB4DC7" w:rsidRDefault="008F7732" w:rsidP="00500F35">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8F7732" w:rsidRPr="00AB4DC7" w:rsidRDefault="008F7732" w:rsidP="00500F35">
            <w:pPr>
              <w:pStyle w:val="TAL"/>
              <w:rPr>
                <w:rFonts w:eastAsia="MS Mincho"/>
              </w:rPr>
            </w:pPr>
          </w:p>
        </w:tc>
      </w:tr>
      <w:tr w:rsidR="008F7732"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8F7732" w:rsidRPr="00AB4DC7" w:rsidRDefault="008F7732" w:rsidP="00500F35">
            <w:pPr>
              <w:pStyle w:val="TAL"/>
              <w:rPr>
                <w:rFonts w:eastAsia="MS Mincho" w:hint="eastAsia"/>
                <w:b/>
                <w:i/>
                <w:lang w:eastAsia="ja-JP"/>
              </w:rPr>
            </w:pPr>
            <w:r w:rsidRPr="00AB4DC7">
              <w:t>reboot</w:t>
            </w:r>
          </w:p>
        </w:tc>
        <w:tc>
          <w:tcPr>
            <w:tcW w:w="986" w:type="dxa"/>
            <w:tcBorders>
              <w:top w:val="single" w:sz="4" w:space="0" w:color="auto"/>
              <w:left w:val="single" w:sz="4" w:space="0" w:color="auto"/>
              <w:bottom w:val="single" w:sz="4" w:space="0" w:color="auto"/>
              <w:right w:val="single" w:sz="4" w:space="0" w:color="auto"/>
            </w:tcBorders>
          </w:tcPr>
          <w:p w:rsidR="008F7732" w:rsidRPr="00AB4DC7" w:rsidRDefault="008F7732" w:rsidP="00500F35">
            <w:pPr>
              <w:pStyle w:val="TAC"/>
            </w:pPr>
            <w:r w:rsidRPr="00AB4DC7">
              <w:rPr>
                <w:color w:val="000000"/>
                <w:lang w:eastAsia="ko-KR"/>
              </w:rPr>
              <w:t>O</w:t>
            </w:r>
          </w:p>
        </w:tc>
        <w:tc>
          <w:tcPr>
            <w:tcW w:w="992" w:type="dxa"/>
            <w:tcBorders>
              <w:top w:val="single" w:sz="4" w:space="0" w:color="auto"/>
              <w:left w:val="single" w:sz="4" w:space="0" w:color="auto"/>
              <w:bottom w:val="single" w:sz="4" w:space="0" w:color="auto"/>
              <w:right w:val="single" w:sz="4" w:space="0" w:color="auto"/>
            </w:tcBorders>
          </w:tcPr>
          <w:p w:rsidR="008F7732" w:rsidRPr="00AB4DC7" w:rsidRDefault="008F7732" w:rsidP="00500F35">
            <w:pPr>
              <w:pStyle w:val="TAC"/>
              <w:rPr>
                <w:rFonts w:eastAsia="MS Mincho"/>
              </w:rPr>
            </w:pPr>
            <w:r w:rsidRPr="00AB4DC7">
              <w:rPr>
                <w:color w:val="000000"/>
                <w:lang w:eastAsia="ko-KR"/>
              </w:rPr>
              <w:t>O</w:t>
            </w:r>
          </w:p>
        </w:tc>
        <w:tc>
          <w:tcPr>
            <w:tcW w:w="2126" w:type="dxa"/>
            <w:tcBorders>
              <w:top w:val="single" w:sz="4" w:space="0" w:color="auto"/>
              <w:left w:val="single" w:sz="4" w:space="0" w:color="auto"/>
              <w:bottom w:val="single" w:sz="4" w:space="0" w:color="auto"/>
              <w:right w:val="single" w:sz="4" w:space="0" w:color="auto"/>
            </w:tcBorders>
          </w:tcPr>
          <w:p w:rsidR="008F7732" w:rsidRPr="00AB4DC7" w:rsidRDefault="008F7732" w:rsidP="00500F35">
            <w:pPr>
              <w:pStyle w:val="TAL"/>
              <w:rPr>
                <w:rFonts w:eastAsia="MS Mincho"/>
              </w:rPr>
            </w:pPr>
            <w:proofErr w:type="spellStart"/>
            <w:r w:rsidRPr="00AB4DC7">
              <w:rPr>
                <w:lang w:eastAsia="ko-KR"/>
              </w:rPr>
              <w:t>xs:boolean</w:t>
            </w:r>
            <w:proofErr w:type="spellEnd"/>
          </w:p>
        </w:tc>
        <w:tc>
          <w:tcPr>
            <w:tcW w:w="1991" w:type="dxa"/>
            <w:tcBorders>
              <w:top w:val="single" w:sz="4" w:space="0" w:color="auto"/>
              <w:left w:val="single" w:sz="4" w:space="0" w:color="auto"/>
              <w:bottom w:val="single" w:sz="4" w:space="0" w:color="auto"/>
              <w:right w:val="single" w:sz="4" w:space="0" w:color="auto"/>
            </w:tcBorders>
          </w:tcPr>
          <w:p w:rsidR="008F7732" w:rsidRPr="00AB4DC7" w:rsidRDefault="008F7732" w:rsidP="00500F35">
            <w:pPr>
              <w:pStyle w:val="TAL"/>
              <w:rPr>
                <w:rFonts w:eastAsia="MS Mincho"/>
              </w:rPr>
            </w:pPr>
            <w:r w:rsidRPr="00AB4DC7">
              <w:t>the value of this attribute is always "True"</w:t>
            </w:r>
          </w:p>
        </w:tc>
      </w:tr>
      <w:tr w:rsidR="008F7732"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8F7732" w:rsidRPr="00AB4DC7" w:rsidRDefault="008F7732" w:rsidP="00500F35">
            <w:pPr>
              <w:pStyle w:val="TAL"/>
              <w:rPr>
                <w:rFonts w:eastAsia="MS Mincho" w:hint="eastAsia"/>
                <w:b/>
                <w:i/>
                <w:lang w:eastAsia="ja-JP"/>
              </w:rPr>
            </w:pPr>
            <w:proofErr w:type="spellStart"/>
            <w:r w:rsidRPr="00AB4DC7">
              <w:t>factoryReset</w:t>
            </w:r>
            <w:proofErr w:type="spellEnd"/>
          </w:p>
        </w:tc>
        <w:tc>
          <w:tcPr>
            <w:tcW w:w="986" w:type="dxa"/>
            <w:tcBorders>
              <w:top w:val="single" w:sz="4" w:space="0" w:color="auto"/>
              <w:left w:val="single" w:sz="4" w:space="0" w:color="auto"/>
              <w:bottom w:val="single" w:sz="4" w:space="0" w:color="auto"/>
              <w:right w:val="single" w:sz="4" w:space="0" w:color="auto"/>
            </w:tcBorders>
          </w:tcPr>
          <w:p w:rsidR="008F7732" w:rsidRPr="00AB4DC7" w:rsidRDefault="008F7732" w:rsidP="00500F35">
            <w:pPr>
              <w:pStyle w:val="TAC"/>
            </w:pPr>
            <w:r w:rsidRPr="00AB4DC7">
              <w:rPr>
                <w:color w:val="000000"/>
                <w:lang w:eastAsia="ko-KR"/>
              </w:rPr>
              <w:t>O</w:t>
            </w:r>
          </w:p>
        </w:tc>
        <w:tc>
          <w:tcPr>
            <w:tcW w:w="992" w:type="dxa"/>
            <w:tcBorders>
              <w:top w:val="single" w:sz="4" w:space="0" w:color="auto"/>
              <w:left w:val="single" w:sz="4" w:space="0" w:color="auto"/>
              <w:bottom w:val="single" w:sz="4" w:space="0" w:color="auto"/>
              <w:right w:val="single" w:sz="4" w:space="0" w:color="auto"/>
            </w:tcBorders>
          </w:tcPr>
          <w:p w:rsidR="008F7732" w:rsidRPr="00AB4DC7" w:rsidRDefault="008F7732" w:rsidP="00500F35">
            <w:pPr>
              <w:pStyle w:val="TAC"/>
              <w:rPr>
                <w:rFonts w:eastAsia="MS Mincho"/>
              </w:rPr>
            </w:pPr>
            <w:r w:rsidRPr="00AB4DC7">
              <w:rPr>
                <w:color w:val="000000"/>
                <w:lang w:eastAsia="ko-KR"/>
              </w:rPr>
              <w:t>O</w:t>
            </w:r>
          </w:p>
        </w:tc>
        <w:tc>
          <w:tcPr>
            <w:tcW w:w="2126" w:type="dxa"/>
            <w:tcBorders>
              <w:top w:val="single" w:sz="4" w:space="0" w:color="auto"/>
              <w:left w:val="single" w:sz="4" w:space="0" w:color="auto"/>
              <w:bottom w:val="single" w:sz="4" w:space="0" w:color="auto"/>
              <w:right w:val="single" w:sz="4" w:space="0" w:color="auto"/>
            </w:tcBorders>
          </w:tcPr>
          <w:p w:rsidR="008F7732" w:rsidRPr="00AB4DC7" w:rsidRDefault="008F7732" w:rsidP="00500F35">
            <w:pPr>
              <w:pStyle w:val="TAL"/>
              <w:rPr>
                <w:rFonts w:eastAsia="MS Mincho"/>
              </w:rPr>
            </w:pPr>
            <w:proofErr w:type="spellStart"/>
            <w:r w:rsidRPr="00AB4DC7">
              <w:rPr>
                <w:lang w:eastAsia="ko-KR"/>
              </w:rPr>
              <w:t>xs:boolean</w:t>
            </w:r>
            <w:proofErr w:type="spellEnd"/>
          </w:p>
        </w:tc>
        <w:tc>
          <w:tcPr>
            <w:tcW w:w="1991" w:type="dxa"/>
            <w:tcBorders>
              <w:top w:val="single" w:sz="4" w:space="0" w:color="auto"/>
              <w:left w:val="single" w:sz="4" w:space="0" w:color="auto"/>
              <w:bottom w:val="single" w:sz="4" w:space="0" w:color="auto"/>
              <w:right w:val="single" w:sz="4" w:space="0" w:color="auto"/>
            </w:tcBorders>
          </w:tcPr>
          <w:p w:rsidR="008F7732" w:rsidRPr="00AB4DC7" w:rsidRDefault="008F7732" w:rsidP="00500F35">
            <w:pPr>
              <w:pStyle w:val="TAL"/>
              <w:rPr>
                <w:rFonts w:eastAsia="MS Mincho"/>
              </w:rPr>
            </w:pPr>
            <w:r w:rsidRPr="00AB4DC7">
              <w:t>the value of this attribute is always "True"</w:t>
            </w:r>
          </w:p>
        </w:tc>
      </w:tr>
    </w:tbl>
    <w:p w:rsidR="008F7732" w:rsidRPr="00AB4DC7" w:rsidRDefault="008F7732" w:rsidP="008F7732">
      <w:pPr>
        <w:rPr>
          <w:rFonts w:eastAsia="MS Mincho"/>
          <w:lang w:eastAsia="ja-JP"/>
        </w:rPr>
      </w:pPr>
    </w:p>
    <w:p w:rsidR="008F7732" w:rsidRPr="00AB4DC7" w:rsidRDefault="008F7732" w:rsidP="008F7732">
      <w:pPr>
        <w:pStyle w:val="Annex3"/>
        <w:rPr>
          <w:lang w:eastAsia="ja-JP"/>
        </w:rPr>
      </w:pPr>
      <w:bookmarkStart w:id="30" w:name="_Toc479167553"/>
      <w:r w:rsidRPr="00AB4DC7">
        <w:rPr>
          <w:lang w:eastAsia="ja-JP"/>
        </w:rPr>
        <w:lastRenderedPageBreak/>
        <w:t>Resource specific procedure on CRUD operations</w:t>
      </w:r>
      <w:bookmarkEnd w:id="30"/>
    </w:p>
    <w:p w:rsidR="008F7732" w:rsidRPr="00AB4DC7" w:rsidRDefault="008F7732" w:rsidP="008F7732">
      <w:pPr>
        <w:pStyle w:val="Annex4"/>
        <w:numPr>
          <w:ilvl w:val="0"/>
          <w:numId w:val="0"/>
        </w:numPr>
        <w:rPr>
          <w:rFonts w:eastAsia="Malgun Gothic"/>
          <w:lang w:eastAsia="ko-KR"/>
        </w:rPr>
      </w:pPr>
      <w:bookmarkStart w:id="31" w:name="_Toc479167554"/>
      <w:r>
        <w:rPr>
          <w:rFonts w:eastAsia="Malgun Gothic"/>
          <w:lang w:eastAsia="ko-KR"/>
        </w:rPr>
        <w:t>D.10.2.0.</w:t>
      </w:r>
      <w:r>
        <w:rPr>
          <w:rFonts w:eastAsia="Malgun Gothic"/>
          <w:lang w:eastAsia="ko-KR"/>
        </w:rPr>
        <w:tab/>
        <w:t>Introduction</w:t>
      </w:r>
      <w:bookmarkEnd w:id="31"/>
    </w:p>
    <w:p w:rsidR="008F7732" w:rsidRPr="00AB4DC7" w:rsidRDefault="008F7732" w:rsidP="008F7732">
      <w:pPr>
        <w:rPr>
          <w:rFonts w:eastAsia="MS Mincho"/>
        </w:rPr>
      </w:pPr>
      <w:r w:rsidRPr="00AB4DC7">
        <w:rPr>
          <w:rFonts w:eastAsia="MS Mincho"/>
        </w:rPr>
        <w:t xml:space="preserve">When management is performed using technology specific protocols, the procedures defined in clause </w:t>
      </w:r>
      <w:r w:rsidRPr="00AB4DC7">
        <w:rPr>
          <w:rFonts w:eastAsia="MS Mincho"/>
          <w:lang w:eastAsia="ja-JP"/>
        </w:rPr>
        <w:fldChar w:fldCharType="begin"/>
      </w:r>
      <w:r w:rsidRPr="00AB4DC7">
        <w:rPr>
          <w:rFonts w:eastAsia="MS Mincho"/>
          <w:lang w:eastAsia="ja-JP"/>
        </w:rPr>
        <w:instrText xml:space="preserve"> REF _Ref399483511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7.4.15.2</w:t>
      </w:r>
      <w:r w:rsidRPr="00AB4DC7">
        <w:rPr>
          <w:rFonts w:eastAsia="MS Mincho"/>
          <w:lang w:eastAsia="ja-JP"/>
        </w:rPr>
        <w:fldChar w:fldCharType="end"/>
      </w:r>
      <w:r w:rsidRPr="00AB4DC7">
        <w:rPr>
          <w:rFonts w:eastAsia="MS Mincho"/>
        </w:rPr>
        <w:t xml:space="preserve"> &lt;</w:t>
      </w:r>
      <w:proofErr w:type="spellStart"/>
      <w:r w:rsidRPr="00AB4DC7">
        <w:rPr>
          <w:rFonts w:eastAsia="MS Mincho"/>
        </w:rPr>
        <w:t>mgmtObj</w:t>
      </w:r>
      <w:proofErr w:type="spellEnd"/>
      <w:r w:rsidRPr="00AB4DC7">
        <w:rPr>
          <w:rFonts w:eastAsia="MS Mincho"/>
        </w:rPr>
        <w:t>&gt; specific procedures shall be used. The following clauses define additional procedures besides the generic procedure defined in</w:t>
      </w:r>
      <w:r>
        <w:rPr>
          <w:rFonts w:eastAsia="MS Mincho"/>
        </w:rPr>
        <w:t xml:space="preserve"> clause</w:t>
      </w:r>
      <w:r w:rsidRPr="00AB4DC7">
        <w:rPr>
          <w:rFonts w:eastAsia="MS Mincho"/>
        </w:rPr>
        <w:t xml:space="preserve"> </w:t>
      </w:r>
      <w:r w:rsidRPr="00AB4DC7">
        <w:rPr>
          <w:rFonts w:eastAsia="MS Mincho"/>
          <w:lang w:eastAsia="ja-JP"/>
        </w:rPr>
        <w:fldChar w:fldCharType="begin"/>
      </w:r>
      <w:r w:rsidRPr="00AB4DC7">
        <w:rPr>
          <w:rFonts w:eastAsia="MS Mincho"/>
          <w:lang w:eastAsia="ja-JP"/>
        </w:rPr>
        <w:instrText xml:space="preserve"> REF _Ref399483577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7.2.2</w:t>
      </w:r>
      <w:r w:rsidRPr="00AB4DC7">
        <w:rPr>
          <w:rFonts w:eastAsia="MS Mincho"/>
          <w:lang w:eastAsia="ja-JP"/>
        </w:rPr>
        <w:fldChar w:fldCharType="end"/>
      </w:r>
      <w:r w:rsidRPr="00AB4DC7">
        <w:rPr>
          <w:rFonts w:eastAsia="MS Mincho"/>
        </w:rPr>
        <w:t>.</w:t>
      </w:r>
    </w:p>
    <w:p w:rsidR="008F7732" w:rsidRPr="00AB4DC7" w:rsidRDefault="008F7732" w:rsidP="008F7732">
      <w:pPr>
        <w:pStyle w:val="Annex4"/>
        <w:numPr>
          <w:ilvl w:val="3"/>
          <w:numId w:val="14"/>
        </w:numPr>
        <w:rPr>
          <w:rFonts w:eastAsia="Malgun Gothic"/>
          <w:lang w:eastAsia="ko-KR"/>
        </w:rPr>
      </w:pPr>
      <w:bookmarkStart w:id="32" w:name="_Toc479167555"/>
      <w:r w:rsidRPr="00AB4DC7">
        <w:rPr>
          <w:rFonts w:eastAsia="Malgun Gothic"/>
          <w:lang w:eastAsia="ko-KR"/>
        </w:rPr>
        <w:t>Create</w:t>
      </w:r>
      <w:bookmarkEnd w:id="32"/>
    </w:p>
    <w:p w:rsidR="008F7732" w:rsidRPr="00AB4DC7" w:rsidRDefault="008F7732" w:rsidP="008F7732">
      <w:pPr>
        <w:rPr>
          <w:b/>
          <w:bCs/>
          <w:i/>
          <w:iCs/>
          <w:lang w:eastAsia="ko-KR"/>
        </w:rPr>
      </w:pPr>
      <w:r w:rsidRPr="00AB4DC7">
        <w:rPr>
          <w:b/>
          <w:bCs/>
          <w:i/>
          <w:iCs/>
          <w:lang w:eastAsia="ko-KR"/>
        </w:rPr>
        <w:t>Originator:</w:t>
      </w:r>
    </w:p>
    <w:p w:rsidR="008F7732" w:rsidRPr="00AB4DC7" w:rsidRDefault="008F7732" w:rsidP="008F7732">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8F7732" w:rsidRPr="00AB4DC7" w:rsidRDefault="008F7732" w:rsidP="008F7732">
      <w:pPr>
        <w:rPr>
          <w:b/>
          <w:bCs/>
          <w:i/>
          <w:iCs/>
          <w:lang w:eastAsia="ko-KR"/>
        </w:rPr>
      </w:pPr>
      <w:r w:rsidRPr="00AB4DC7">
        <w:rPr>
          <w:b/>
          <w:bCs/>
          <w:i/>
          <w:iCs/>
          <w:lang w:eastAsia="ko-KR"/>
        </w:rPr>
        <w:t>Receiver:</w:t>
      </w:r>
    </w:p>
    <w:p w:rsidR="008F7732" w:rsidRPr="00AB4DC7" w:rsidRDefault="008F7732" w:rsidP="008F7732">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p>
    <w:p w:rsidR="008F7732" w:rsidRPr="00AB4DC7" w:rsidRDefault="008F7732" w:rsidP="008F7732">
      <w:pPr>
        <w:pStyle w:val="Annex4"/>
        <w:rPr>
          <w:rFonts w:eastAsia="Malgun Gothic"/>
          <w:lang w:eastAsia="ko-KR"/>
        </w:rPr>
      </w:pPr>
      <w:bookmarkStart w:id="33" w:name="_Toc479167556"/>
      <w:r w:rsidRPr="00AB4DC7">
        <w:rPr>
          <w:rFonts w:eastAsia="Malgun Gothic"/>
          <w:lang w:eastAsia="ko-KR"/>
        </w:rPr>
        <w:t>Update</w:t>
      </w:r>
      <w:bookmarkEnd w:id="33"/>
    </w:p>
    <w:p w:rsidR="008F7732" w:rsidRPr="00AB4DC7" w:rsidRDefault="008F7732" w:rsidP="008F7732">
      <w:pPr>
        <w:rPr>
          <w:b/>
          <w:bCs/>
          <w:i/>
          <w:iCs/>
          <w:lang w:eastAsia="ko-KR"/>
        </w:rPr>
      </w:pPr>
      <w:r w:rsidRPr="00AB4DC7">
        <w:rPr>
          <w:b/>
          <w:bCs/>
          <w:i/>
          <w:iCs/>
          <w:lang w:eastAsia="ko-KR"/>
        </w:rPr>
        <w:t>Originator:</w:t>
      </w:r>
    </w:p>
    <w:p w:rsidR="008F7732" w:rsidRPr="00AB4DC7" w:rsidRDefault="008F7732" w:rsidP="008F7732">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8F7732" w:rsidRPr="00AB4DC7" w:rsidRDefault="008F7732" w:rsidP="008F7732">
      <w:pPr>
        <w:rPr>
          <w:b/>
          <w:bCs/>
          <w:i/>
          <w:iCs/>
          <w:lang w:eastAsia="ko-KR"/>
        </w:rPr>
      </w:pPr>
      <w:r w:rsidRPr="00AB4DC7">
        <w:rPr>
          <w:b/>
          <w:bCs/>
          <w:i/>
          <w:iCs/>
          <w:lang w:eastAsia="ko-KR"/>
        </w:rPr>
        <w:t>Receiver:</w:t>
      </w:r>
    </w:p>
    <w:p w:rsidR="008F7732" w:rsidRPr="00AB4DC7" w:rsidRDefault="008F7732" w:rsidP="008F7732">
      <w:pPr>
        <w:rPr>
          <w:rFonts w:eastAsia="SimSun"/>
        </w:rPr>
      </w:pPr>
      <w:r w:rsidRPr="00AB4DC7">
        <w:rPr>
          <w:rFonts w:eastAsia="SimSun"/>
        </w:rPr>
        <w:t>Primitive specific operation additional to Recv-6.5 "Create/Update/Retrieve/Delete/Notify operation is performed":</w:t>
      </w:r>
    </w:p>
    <w:p w:rsidR="008F7732" w:rsidRPr="00AB4DC7" w:rsidRDefault="008F7732" w:rsidP="008F7732">
      <w:pPr>
        <w:rPr>
          <w:rFonts w:eastAsia="SimSun"/>
        </w:rPr>
      </w:pPr>
      <w:r w:rsidRPr="00AB4DC7">
        <w:rPr>
          <w:rFonts w:eastAsia="SimSun"/>
        </w:rPr>
        <w:t xml:space="preserve">When the attribute </w:t>
      </w:r>
      <w:r w:rsidRPr="00AB4DC7">
        <w:rPr>
          <w:i/>
          <w:iCs/>
          <w:lang w:eastAsia="zh-CN"/>
        </w:rPr>
        <w:t>reboot</w:t>
      </w:r>
      <w:r w:rsidRPr="00AB4DC7">
        <w:rPr>
          <w:rFonts w:eastAsia="SimSun"/>
        </w:rPr>
        <w:t xml:space="preserve"> of the [reboot] resource is updated to TRUE, reboot the corresponding node.</w:t>
      </w:r>
    </w:p>
    <w:p w:rsidR="008F7732" w:rsidRDefault="008F7732" w:rsidP="008F7732">
      <w:pPr>
        <w:rPr>
          <w:rFonts w:eastAsia="SimSun"/>
        </w:rPr>
      </w:pPr>
      <w:r w:rsidRPr="00AB4DC7">
        <w:rPr>
          <w:rFonts w:eastAsia="SimSun"/>
        </w:rPr>
        <w:t xml:space="preserve">When the attribute </w:t>
      </w:r>
      <w:proofErr w:type="spellStart"/>
      <w:r w:rsidRPr="00AB4DC7">
        <w:rPr>
          <w:i/>
          <w:iCs/>
          <w:lang w:eastAsia="zh-CN"/>
        </w:rPr>
        <w:t>factoryReset</w:t>
      </w:r>
      <w:proofErr w:type="spellEnd"/>
      <w:r w:rsidRPr="00AB4DC7">
        <w:rPr>
          <w:rFonts w:eastAsia="SimSun"/>
        </w:rPr>
        <w:t xml:space="preserve"> of the [reboot] resource is updated to TRUE, factory reset the corresponding node shall be applied.</w:t>
      </w:r>
    </w:p>
    <w:p w:rsidR="008F7732" w:rsidRPr="00AB4DC7" w:rsidRDefault="008F7732" w:rsidP="008F7732">
      <w:pPr>
        <w:rPr>
          <w:rFonts w:eastAsia="SimSun"/>
        </w:rPr>
      </w:pPr>
      <w:ins w:id="34" w:author="moode giribabu nayak" w:date="2017-09-06T11:29:00Z">
        <w:r>
          <w:rPr>
            <w:rFonts w:eastAsia="SimSun"/>
          </w:rPr>
          <w:t xml:space="preserve">When the attribute </w:t>
        </w:r>
        <w:r w:rsidRPr="00AB4DC7">
          <w:rPr>
            <w:i/>
            <w:iCs/>
            <w:lang w:eastAsia="zh-CN"/>
          </w:rPr>
          <w:t>reboot</w:t>
        </w:r>
        <w:r w:rsidRPr="00AB4DC7">
          <w:rPr>
            <w:rFonts w:eastAsia="SimSun"/>
          </w:rPr>
          <w:t xml:space="preserve"> </w:t>
        </w:r>
        <w:r>
          <w:rPr>
            <w:rFonts w:eastAsia="SimSun"/>
          </w:rPr>
          <w:t xml:space="preserve">and </w:t>
        </w:r>
        <w:proofErr w:type="spellStart"/>
        <w:r w:rsidRPr="00AB4DC7">
          <w:rPr>
            <w:i/>
            <w:iCs/>
            <w:lang w:eastAsia="zh-CN"/>
          </w:rPr>
          <w:t>factoryReset</w:t>
        </w:r>
        <w:proofErr w:type="spellEnd"/>
        <w:r w:rsidRPr="00AB4DC7">
          <w:rPr>
            <w:rFonts w:eastAsia="SimSun"/>
          </w:rPr>
          <w:t xml:space="preserve"> </w:t>
        </w:r>
        <w:r>
          <w:rPr>
            <w:rFonts w:eastAsia="SimSun"/>
          </w:rPr>
          <w:t>of the [</w:t>
        </w:r>
        <w:r w:rsidRPr="00AB4DC7">
          <w:rPr>
            <w:rFonts w:eastAsia="SimSun"/>
          </w:rPr>
          <w:t>reboot</w:t>
        </w:r>
        <w:r>
          <w:rPr>
            <w:rFonts w:eastAsia="SimSun"/>
          </w:rPr>
          <w:t xml:space="preserve">] resource are simultaneously set to TRUE in request, </w:t>
        </w:r>
        <w:r w:rsidRPr="00AB4DC7">
          <w:rPr>
            <w:lang w:eastAsia="ja-JP"/>
          </w:rPr>
          <w:t xml:space="preserve">the CSE shall reject the request with a </w:t>
        </w:r>
        <w:r w:rsidRPr="00AB4DC7">
          <w:rPr>
            <w:b/>
            <w:i/>
            <w:lang w:eastAsia="ko-KR"/>
          </w:rPr>
          <w:t>Response Status Code</w:t>
        </w:r>
        <w:r w:rsidRPr="00AB4DC7">
          <w:rPr>
            <w:rFonts w:hint="eastAsia"/>
            <w:b/>
            <w:i/>
          </w:rPr>
          <w:t xml:space="preserve"> </w:t>
        </w:r>
        <w:r w:rsidRPr="00AB4DC7">
          <w:rPr>
            <w:rFonts w:hint="eastAsia"/>
          </w:rPr>
          <w:t>indicating</w:t>
        </w:r>
        <w:r w:rsidRPr="00AB4DC7">
          <w:rPr>
            <w:rFonts w:hint="eastAsia"/>
            <w:lang w:eastAsia="ko-KR"/>
          </w:rPr>
          <w:t xml:space="preserve"> </w:t>
        </w:r>
        <w:r w:rsidRPr="00AB4DC7">
          <w:rPr>
            <w:lang w:eastAsia="ko-KR"/>
          </w:rPr>
          <w:t>"</w:t>
        </w:r>
        <w:r>
          <w:rPr>
            <w:lang w:eastAsia="ko-KR"/>
          </w:rPr>
          <w:t>BAD</w:t>
        </w:r>
        <w:r w:rsidRPr="00AB4DC7">
          <w:rPr>
            <w:rFonts w:hint="eastAsia"/>
            <w:lang w:eastAsia="ko-KR"/>
          </w:rPr>
          <w:t>_</w:t>
        </w:r>
        <w:r>
          <w:rPr>
            <w:lang w:eastAsia="ko-KR"/>
          </w:rPr>
          <w:t>REQUEST</w:t>
        </w:r>
        <w:r w:rsidRPr="00AB4DC7">
          <w:rPr>
            <w:lang w:eastAsia="ko-KR"/>
          </w:rPr>
          <w:t>"</w:t>
        </w:r>
        <w:r w:rsidRPr="00AB4DC7">
          <w:rPr>
            <w:rFonts w:hint="eastAsia"/>
            <w:lang w:eastAsia="ko-KR"/>
          </w:rPr>
          <w:t xml:space="preserve"> error</w:t>
        </w:r>
        <w:r w:rsidRPr="00AB4DC7">
          <w:rPr>
            <w:lang w:eastAsia="ja-JP"/>
          </w:rPr>
          <w:t>.</w:t>
        </w:r>
      </w:ins>
    </w:p>
    <w:p w:rsidR="008F7732" w:rsidRPr="00AB4DC7" w:rsidRDefault="008F7732" w:rsidP="008F7732">
      <w:pPr>
        <w:pStyle w:val="Annex4"/>
        <w:rPr>
          <w:rFonts w:eastAsia="Malgun Gothic"/>
          <w:lang w:eastAsia="ko-KR"/>
        </w:rPr>
      </w:pPr>
      <w:bookmarkStart w:id="35" w:name="_Toc479167557"/>
      <w:r w:rsidRPr="00AB4DC7">
        <w:rPr>
          <w:rFonts w:eastAsia="Malgun Gothic"/>
          <w:lang w:eastAsia="ko-KR"/>
        </w:rPr>
        <w:t>Retrieve</w:t>
      </w:r>
      <w:bookmarkEnd w:id="35"/>
    </w:p>
    <w:p w:rsidR="008F7732" w:rsidRPr="00AB4DC7" w:rsidRDefault="008F7732" w:rsidP="008F7732">
      <w:pPr>
        <w:rPr>
          <w:b/>
          <w:bCs/>
          <w:i/>
          <w:iCs/>
          <w:lang w:eastAsia="ko-KR"/>
        </w:rPr>
      </w:pPr>
      <w:r w:rsidRPr="00AB4DC7">
        <w:rPr>
          <w:b/>
          <w:bCs/>
          <w:i/>
          <w:iCs/>
          <w:lang w:eastAsia="ko-KR"/>
        </w:rPr>
        <w:t>Originator:</w:t>
      </w:r>
    </w:p>
    <w:p w:rsidR="008F7732" w:rsidRPr="00AB4DC7" w:rsidRDefault="008F7732" w:rsidP="008F7732">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8F7732" w:rsidRPr="00AB4DC7" w:rsidRDefault="008F7732" w:rsidP="008F7732">
      <w:pPr>
        <w:rPr>
          <w:b/>
          <w:bCs/>
          <w:i/>
          <w:iCs/>
          <w:lang w:eastAsia="ko-KR"/>
        </w:rPr>
      </w:pPr>
      <w:r w:rsidRPr="00AB4DC7">
        <w:rPr>
          <w:b/>
          <w:bCs/>
          <w:i/>
          <w:iCs/>
          <w:lang w:eastAsia="ko-KR"/>
        </w:rPr>
        <w:t>Receiver:</w:t>
      </w:r>
    </w:p>
    <w:p w:rsidR="008F7732" w:rsidRPr="00AB4DC7" w:rsidRDefault="008F7732" w:rsidP="008F7732">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p>
    <w:p w:rsidR="008F7732" w:rsidRPr="00AB4DC7" w:rsidRDefault="008F7732" w:rsidP="008F7732">
      <w:pPr>
        <w:pStyle w:val="Annex4"/>
        <w:rPr>
          <w:rFonts w:eastAsia="Malgun Gothic"/>
          <w:lang w:eastAsia="ko-KR"/>
        </w:rPr>
      </w:pPr>
      <w:bookmarkStart w:id="36" w:name="_Toc479167558"/>
      <w:r w:rsidRPr="00AB4DC7">
        <w:rPr>
          <w:rFonts w:eastAsia="Malgun Gothic"/>
          <w:lang w:eastAsia="ko-KR"/>
        </w:rPr>
        <w:t>Delete</w:t>
      </w:r>
      <w:bookmarkEnd w:id="36"/>
    </w:p>
    <w:p w:rsidR="008F7732" w:rsidRPr="00AB4DC7" w:rsidRDefault="008F7732" w:rsidP="008F7732">
      <w:pPr>
        <w:rPr>
          <w:b/>
          <w:bCs/>
          <w:i/>
          <w:iCs/>
          <w:lang w:eastAsia="ko-KR"/>
        </w:rPr>
      </w:pPr>
      <w:r w:rsidRPr="00AB4DC7">
        <w:rPr>
          <w:b/>
          <w:bCs/>
          <w:i/>
          <w:iCs/>
          <w:lang w:eastAsia="ko-KR"/>
        </w:rPr>
        <w:t>Originator:</w:t>
      </w:r>
    </w:p>
    <w:p w:rsidR="008F7732" w:rsidRPr="00AB4DC7" w:rsidRDefault="008F7732" w:rsidP="008F7732">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8F7732" w:rsidRPr="00AB4DC7" w:rsidRDefault="008F7732" w:rsidP="008F7732">
      <w:pPr>
        <w:rPr>
          <w:b/>
          <w:bCs/>
          <w:i/>
          <w:iCs/>
          <w:lang w:eastAsia="ko-KR"/>
        </w:rPr>
      </w:pPr>
      <w:r w:rsidRPr="00AB4DC7">
        <w:rPr>
          <w:b/>
          <w:bCs/>
          <w:i/>
          <w:iCs/>
          <w:lang w:eastAsia="ko-KR"/>
        </w:rPr>
        <w:t>Receiver:</w:t>
      </w:r>
    </w:p>
    <w:p w:rsidR="00696B7F" w:rsidRDefault="008F7732" w:rsidP="00346BDC">
      <w:pPr>
        <w:rPr>
          <w:lang w:val="x-none"/>
        </w:rPr>
      </w:pPr>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r w:rsidR="00346BDC">
        <w:rPr>
          <w:lang w:val="x-none"/>
        </w:rPr>
        <w:t xml:space="preserve"> </w:t>
      </w:r>
    </w:p>
    <w:p w:rsidR="00696B7F" w:rsidRPr="00471472" w:rsidRDefault="00696B7F" w:rsidP="00696B7F">
      <w:pPr>
        <w:pStyle w:val="Heading3"/>
      </w:pPr>
      <w:r>
        <w:t>-----------------------</w:t>
      </w:r>
      <w:r>
        <w:rPr>
          <w:lang w:val="en-US"/>
        </w:rPr>
        <w:t>End</w:t>
      </w:r>
      <w:r w:rsidR="009A1514">
        <w:t xml:space="preserve"> of change 3</w:t>
      </w:r>
      <w:r>
        <w:t>-------------------------------------------</w:t>
      </w:r>
    </w:p>
    <w:p w:rsidR="00696B7F" w:rsidRDefault="00696B7F" w:rsidP="00696B7F">
      <w:pPr>
        <w:rPr>
          <w:lang w:val="x-none"/>
        </w:rPr>
      </w:pPr>
    </w:p>
    <w:p w:rsidR="00696B7F" w:rsidRDefault="00696B7F" w:rsidP="00696B7F">
      <w:pPr>
        <w:pStyle w:val="Heading3"/>
      </w:pPr>
      <w:r>
        <w:lastRenderedPageBreak/>
        <w:t xml:space="preserve">-----------------------Start of change </w:t>
      </w:r>
      <w:r w:rsidR="009A1514">
        <w:rPr>
          <w:lang w:val="en-US"/>
        </w:rPr>
        <w:t>4</w:t>
      </w:r>
      <w:r>
        <w:t>-------------------------------------------</w:t>
      </w:r>
    </w:p>
    <w:p w:rsidR="00B23DE7" w:rsidRPr="00AB4DC7" w:rsidRDefault="00B23DE7" w:rsidP="00B23DE7">
      <w:pPr>
        <w:pStyle w:val="Annex2"/>
        <w:rPr>
          <w:lang w:eastAsia="ja-JP"/>
        </w:rPr>
      </w:pPr>
      <w:bookmarkStart w:id="37" w:name="_Toc479167559"/>
      <w:r w:rsidRPr="00AB4DC7">
        <w:rPr>
          <w:lang w:eastAsia="ja-JP"/>
        </w:rPr>
        <w:t>Resource [</w:t>
      </w:r>
      <w:proofErr w:type="spellStart"/>
      <w:r w:rsidRPr="00AB4DC7">
        <w:rPr>
          <w:lang w:eastAsia="ja-JP"/>
        </w:rPr>
        <w:t>eventLog</w:t>
      </w:r>
      <w:proofErr w:type="spellEnd"/>
      <w:r w:rsidRPr="00AB4DC7">
        <w:rPr>
          <w:lang w:eastAsia="ja-JP"/>
        </w:rPr>
        <w:t>]</w:t>
      </w:r>
      <w:bookmarkEnd w:id="37"/>
    </w:p>
    <w:p w:rsidR="00B23DE7" w:rsidRPr="00AB4DC7" w:rsidRDefault="00B23DE7" w:rsidP="00B23DE7">
      <w:pPr>
        <w:pStyle w:val="Annex3"/>
        <w:numPr>
          <w:ilvl w:val="2"/>
          <w:numId w:val="16"/>
        </w:numPr>
      </w:pPr>
      <w:bookmarkStart w:id="38" w:name="_Toc479167560"/>
      <w:r w:rsidRPr="00AB4DC7">
        <w:t>Introduction</w:t>
      </w:r>
      <w:bookmarkEnd w:id="38"/>
      <w:r w:rsidRPr="00AB4DC7">
        <w:t xml:space="preserve"> </w:t>
      </w:r>
    </w:p>
    <w:p w:rsidR="00B23DE7" w:rsidRPr="00AB4DC7" w:rsidRDefault="00B23DE7" w:rsidP="00B23DE7">
      <w:pPr>
        <w:rPr>
          <w:lang w:eastAsia="ko-KR"/>
        </w:rPr>
      </w:pPr>
      <w:r w:rsidRPr="00AB4DC7">
        <w:t>The Resource [</w:t>
      </w:r>
      <w:proofErr w:type="spellStart"/>
      <w:r w:rsidRPr="00AB4DC7">
        <w:rPr>
          <w:lang w:eastAsia="ko-KR"/>
        </w:rPr>
        <w:t>eventLog</w:t>
      </w:r>
      <w:proofErr w:type="spellEnd"/>
      <w:r w:rsidRPr="00AB4DC7">
        <w:t xml:space="preserve">] </w:t>
      </w:r>
      <w:r w:rsidRPr="00AB4DC7">
        <w:rPr>
          <w:lang w:eastAsia="ko-KR"/>
        </w:rPr>
        <w:t xml:space="preserve">is used to provide information regarding the device. </w:t>
      </w:r>
    </w:p>
    <w:p w:rsidR="00B23DE7" w:rsidRPr="00AB4DC7" w:rsidRDefault="00B23DE7" w:rsidP="00B23DE7">
      <w:r w:rsidRPr="00AB4DC7">
        <w:t xml:space="preserve">The detailed description </w:t>
      </w:r>
      <w:r w:rsidRPr="00AB4DC7">
        <w:rPr>
          <w:rFonts w:eastAsia="MS Mincho"/>
        </w:rPr>
        <w:t>of the [</w:t>
      </w:r>
      <w:proofErr w:type="spellStart"/>
      <w:r w:rsidRPr="00AB4DC7">
        <w:rPr>
          <w:rFonts w:eastAsia="MS Mincho"/>
        </w:rPr>
        <w:t>eventLog</w:t>
      </w:r>
      <w:proofErr w:type="spellEnd"/>
      <w:r w:rsidRPr="00AB4DC7">
        <w:rPr>
          <w:rFonts w:eastAsia="MS Mincho"/>
        </w:rPr>
        <w:t>] resource</w:t>
      </w:r>
      <w:r w:rsidRPr="00AB4DC7">
        <w:t xml:space="preserve"> can be found in clause D.</w:t>
      </w:r>
      <w:r w:rsidRPr="00AB4DC7">
        <w:rPr>
          <w:lang w:eastAsia="ko-KR"/>
        </w:rPr>
        <w:t>11</w:t>
      </w:r>
      <w:r w:rsidRPr="00AB4DC7">
        <w:t xml:space="preserve"> of oneM2M 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p>
    <w:p w:rsidR="00B23DE7" w:rsidRPr="00AB4DC7" w:rsidRDefault="00B23DE7" w:rsidP="00B23DE7">
      <w:pPr>
        <w:pStyle w:val="TH"/>
        <w:rPr>
          <w:lang w:eastAsia="ja-JP"/>
        </w:rPr>
      </w:pPr>
      <w:r w:rsidRPr="00AB4DC7">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D.11.1</w:t>
      </w:r>
      <w:r w:rsidRPr="00AB4DC7">
        <w:fldChar w:fldCharType="end"/>
      </w:r>
      <w:r w:rsidRPr="00AB4DC7">
        <w:noBreakHyphen/>
      </w:r>
      <w:r w:rsidRPr="00AB4DC7">
        <w:fldChar w:fldCharType="begin"/>
      </w:r>
      <w:r w:rsidRPr="00AB4DC7">
        <w:instrText xml:space="preserve"> SEQ Table </w:instrText>
      </w:r>
      <w:r w:rsidRPr="00AB4DC7">
        <w:rPr>
          <w:rFonts w:eastAsia="MS Mincho"/>
        </w:rPr>
        <w:instrText xml:space="preserve">\r 1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1</w:t>
      </w:r>
      <w:r w:rsidRPr="00AB4DC7">
        <w:fldChar w:fldCharType="end"/>
      </w:r>
      <w:r w:rsidRPr="00AB4DC7">
        <w:t xml:space="preserve">: </w:t>
      </w:r>
      <w:r w:rsidRPr="00AB4DC7">
        <w:rPr>
          <w:lang w:eastAsia="ja-JP"/>
        </w:rPr>
        <w:t xml:space="preserve">Data Type Definition of </w:t>
      </w:r>
      <w:r w:rsidRPr="00AB4DC7">
        <w:t>[</w:t>
      </w:r>
      <w:proofErr w:type="spellStart"/>
      <w:r w:rsidRPr="00AB4DC7">
        <w:rPr>
          <w:lang w:eastAsia="ko-KR"/>
        </w:rPr>
        <w:t>eventLog</w:t>
      </w:r>
      <w:proofErr w:type="spellEnd"/>
      <w:r w:rsidRPr="00AB4DC7">
        <w:rPr>
          <w:lang w:eastAsia="ko-K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6"/>
        <w:gridCol w:w="4110"/>
        <w:gridCol w:w="3311"/>
      </w:tblGrid>
      <w:tr w:rsidR="00B23DE7" w:rsidRPr="00AB4DC7" w:rsidTr="00500F35">
        <w:trPr>
          <w:jc w:val="center"/>
        </w:trPr>
        <w:tc>
          <w:tcPr>
            <w:tcW w:w="2096" w:type="dxa"/>
            <w:tcBorders>
              <w:top w:val="single" w:sz="4" w:space="0" w:color="auto"/>
              <w:left w:val="single" w:sz="4" w:space="0" w:color="auto"/>
              <w:bottom w:val="single" w:sz="4" w:space="0" w:color="auto"/>
              <w:right w:val="single" w:sz="4" w:space="0" w:color="auto"/>
            </w:tcBorders>
            <w:shd w:val="clear" w:color="auto" w:fill="BFBFBF"/>
            <w:hideMark/>
          </w:tcPr>
          <w:p w:rsidR="00B23DE7" w:rsidRPr="00AB4DC7" w:rsidRDefault="00B23DE7" w:rsidP="00500F35">
            <w:pPr>
              <w:pStyle w:val="TAH"/>
              <w:rPr>
                <w:rFonts w:eastAsia="MS Mincho"/>
                <w:lang w:eastAsia="ja-JP"/>
              </w:rPr>
            </w:pPr>
            <w:r w:rsidRPr="00AB4DC7">
              <w:rPr>
                <w:rFonts w:eastAsia="MS Mincho"/>
                <w:lang w:eastAsia="ja-JP"/>
              </w:rPr>
              <w:t>Data Type ID</w:t>
            </w:r>
          </w:p>
        </w:tc>
        <w:tc>
          <w:tcPr>
            <w:tcW w:w="4110" w:type="dxa"/>
            <w:tcBorders>
              <w:top w:val="single" w:sz="4" w:space="0" w:color="auto"/>
              <w:left w:val="single" w:sz="4" w:space="0" w:color="auto"/>
              <w:bottom w:val="single" w:sz="4" w:space="0" w:color="auto"/>
              <w:right w:val="single" w:sz="4" w:space="0" w:color="auto"/>
            </w:tcBorders>
            <w:shd w:val="clear" w:color="auto" w:fill="BFBFBF"/>
            <w:hideMark/>
          </w:tcPr>
          <w:p w:rsidR="00B23DE7" w:rsidRPr="00AB4DC7" w:rsidRDefault="00B23DE7" w:rsidP="00500F35">
            <w:pPr>
              <w:pStyle w:val="TAH"/>
              <w:rPr>
                <w:rFonts w:eastAsia="MS Mincho"/>
                <w:lang w:eastAsia="ja-JP"/>
              </w:rPr>
            </w:pPr>
            <w:r w:rsidRPr="00AB4DC7">
              <w:rPr>
                <w:rFonts w:eastAsia="MS Mincho"/>
                <w:lang w:eastAsia="ja-JP"/>
              </w:rPr>
              <w:t>File Name</w:t>
            </w:r>
          </w:p>
        </w:tc>
        <w:tc>
          <w:tcPr>
            <w:tcW w:w="3311" w:type="dxa"/>
            <w:tcBorders>
              <w:top w:val="single" w:sz="4" w:space="0" w:color="auto"/>
              <w:left w:val="single" w:sz="4" w:space="0" w:color="auto"/>
              <w:bottom w:val="single" w:sz="4" w:space="0" w:color="auto"/>
              <w:right w:val="single" w:sz="4" w:space="0" w:color="auto"/>
            </w:tcBorders>
            <w:shd w:val="clear" w:color="auto" w:fill="BFBFBF"/>
            <w:hideMark/>
          </w:tcPr>
          <w:p w:rsidR="00B23DE7" w:rsidRPr="00AB4DC7" w:rsidRDefault="00B23DE7" w:rsidP="00500F35">
            <w:pPr>
              <w:pStyle w:val="TAH"/>
              <w:rPr>
                <w:rFonts w:eastAsia="MS Mincho"/>
                <w:lang w:eastAsia="ja-JP"/>
              </w:rPr>
            </w:pPr>
            <w:r w:rsidRPr="00AB4DC7">
              <w:rPr>
                <w:rFonts w:eastAsia="MS Mincho"/>
                <w:lang w:eastAsia="ja-JP"/>
              </w:rPr>
              <w:t>Note</w:t>
            </w:r>
          </w:p>
        </w:tc>
      </w:tr>
      <w:tr w:rsidR="00B23DE7" w:rsidRPr="00AB4DC7" w:rsidTr="00500F35">
        <w:trPr>
          <w:jc w:val="center"/>
        </w:trPr>
        <w:tc>
          <w:tcPr>
            <w:tcW w:w="2096" w:type="dxa"/>
            <w:tcBorders>
              <w:top w:val="single" w:sz="4" w:space="0" w:color="auto"/>
              <w:left w:val="single" w:sz="4" w:space="0" w:color="auto"/>
              <w:bottom w:val="single" w:sz="4" w:space="0" w:color="auto"/>
              <w:right w:val="single" w:sz="4" w:space="0" w:color="auto"/>
            </w:tcBorders>
            <w:hideMark/>
          </w:tcPr>
          <w:p w:rsidR="00B23DE7" w:rsidRPr="00AB4DC7" w:rsidRDefault="00B23DE7" w:rsidP="00500F35">
            <w:pPr>
              <w:pStyle w:val="TAL"/>
              <w:rPr>
                <w:rFonts w:eastAsia="MS Mincho"/>
              </w:rPr>
            </w:pPr>
            <w:proofErr w:type="spellStart"/>
            <w:r w:rsidRPr="00AB4DC7">
              <w:rPr>
                <w:lang w:eastAsia="ko-KR"/>
              </w:rPr>
              <w:t>eventLog</w:t>
            </w:r>
            <w:proofErr w:type="spellEnd"/>
            <w:r w:rsidRPr="00AB4DC7">
              <w:rPr>
                <w:rFonts w:eastAsia="MS Mincho"/>
              </w:rPr>
              <w:t>,</w:t>
            </w:r>
          </w:p>
          <w:p w:rsidR="00B23DE7" w:rsidRPr="00AB4DC7" w:rsidRDefault="00B23DE7" w:rsidP="00500F35">
            <w:pPr>
              <w:pStyle w:val="TAL"/>
              <w:rPr>
                <w:rFonts w:eastAsia="MS Mincho"/>
                <w:lang w:eastAsia="ja-JP"/>
              </w:rPr>
            </w:pPr>
            <w:proofErr w:type="spellStart"/>
            <w:r w:rsidRPr="00AB4DC7">
              <w:rPr>
                <w:rFonts w:eastAsia="MS Mincho"/>
              </w:rPr>
              <w:t>eventLogAnnc</w:t>
            </w:r>
            <w:proofErr w:type="spellEnd"/>
          </w:p>
        </w:tc>
        <w:tc>
          <w:tcPr>
            <w:tcW w:w="4110" w:type="dxa"/>
            <w:tcBorders>
              <w:top w:val="single" w:sz="4" w:space="0" w:color="auto"/>
              <w:left w:val="single" w:sz="4" w:space="0" w:color="auto"/>
              <w:bottom w:val="single" w:sz="4" w:space="0" w:color="auto"/>
              <w:right w:val="single" w:sz="4" w:space="0" w:color="auto"/>
            </w:tcBorders>
            <w:hideMark/>
          </w:tcPr>
          <w:p w:rsidR="00B23DE7" w:rsidRPr="00AB4DC7" w:rsidRDefault="00B23DE7" w:rsidP="00500F35">
            <w:pPr>
              <w:pStyle w:val="TAL"/>
              <w:rPr>
                <w:lang w:eastAsia="ja-JP"/>
              </w:rPr>
            </w:pPr>
            <w:r w:rsidRPr="00AB4DC7">
              <w:t>CDT-</w:t>
            </w:r>
            <w:r w:rsidRPr="00AB4DC7">
              <w:rPr>
                <w:lang w:eastAsia="ko-KR"/>
              </w:rPr>
              <w:t>eventLog</w:t>
            </w:r>
            <w:r w:rsidRPr="00AB4DC7">
              <w:t>-</w:t>
            </w:r>
            <w:r>
              <w:t>v2_13_0</w:t>
            </w:r>
            <w:r w:rsidRPr="00AB4DC7">
              <w:t>.xsd</w:t>
            </w:r>
          </w:p>
        </w:tc>
        <w:tc>
          <w:tcPr>
            <w:tcW w:w="3311" w:type="dxa"/>
            <w:tcBorders>
              <w:top w:val="single" w:sz="4" w:space="0" w:color="auto"/>
              <w:left w:val="single" w:sz="4" w:space="0" w:color="auto"/>
              <w:bottom w:val="single" w:sz="4" w:space="0" w:color="auto"/>
              <w:right w:val="single" w:sz="4" w:space="0" w:color="auto"/>
            </w:tcBorders>
            <w:hideMark/>
          </w:tcPr>
          <w:p w:rsidR="00B23DE7" w:rsidRPr="00AB4DC7" w:rsidRDefault="00B23DE7" w:rsidP="00500F35">
            <w:pPr>
              <w:pStyle w:val="TAL"/>
              <w:rPr>
                <w:lang w:eastAsia="ja-JP"/>
              </w:rPr>
            </w:pPr>
          </w:p>
        </w:tc>
      </w:tr>
    </w:tbl>
    <w:p w:rsidR="00B23DE7" w:rsidRPr="00AB4DC7" w:rsidRDefault="00B23DE7" w:rsidP="00B23DE7">
      <w:pPr>
        <w:rPr>
          <w:lang w:eastAsia="ko-KR"/>
        </w:rPr>
      </w:pPr>
    </w:p>
    <w:p w:rsidR="00B23DE7" w:rsidRPr="00AB4DC7" w:rsidRDefault="00B23DE7" w:rsidP="00B23DE7">
      <w:pPr>
        <w:pStyle w:val="TH"/>
        <w:rPr>
          <w:rFonts w:eastAsia="MS Mincho"/>
          <w:lang w:eastAsia="ja-JP"/>
        </w:rPr>
      </w:pPr>
      <w:r w:rsidRPr="00AB4DC7">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D.11.1</w:t>
      </w:r>
      <w:r w:rsidRPr="00AB4DC7">
        <w:fldChar w:fldCharType="end"/>
      </w:r>
      <w:r w:rsidRPr="00AB4DC7">
        <w:noBreakHyphen/>
      </w:r>
      <w:r w:rsidRPr="00AB4DC7">
        <w:fldChar w:fldCharType="begin"/>
      </w:r>
      <w:r w:rsidRPr="00AB4DC7">
        <w:instrText xml:space="preserve"> SEQ Table</w:instrText>
      </w:r>
      <w:r w:rsidRPr="00AB4DC7">
        <w:rPr>
          <w:rFonts w:eastAsia="MS Mincho"/>
        </w:rPr>
        <w:instrText xml:space="preserve">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2</w:t>
      </w:r>
      <w:r w:rsidRPr="00AB4DC7">
        <w:fldChar w:fldCharType="end"/>
      </w:r>
      <w:r w:rsidRPr="00AB4DC7">
        <w:t xml:space="preserve">: </w:t>
      </w:r>
      <w:r w:rsidRPr="00AB4DC7">
        <w:rPr>
          <w:rFonts w:eastAsia="MS Mincho"/>
          <w:lang w:eastAsia="ja-JP"/>
        </w:rPr>
        <w:t>Resource specific attributes of [</w:t>
      </w:r>
      <w:proofErr w:type="spellStart"/>
      <w:r w:rsidRPr="00AB4DC7">
        <w:rPr>
          <w:rFonts w:eastAsia="MS Mincho"/>
          <w:lang w:eastAsia="ja-JP"/>
        </w:rPr>
        <w:t>eventLog</w:t>
      </w:r>
      <w:proofErr w:type="spellEnd"/>
      <w:r w:rsidRPr="00AB4DC7">
        <w:rPr>
          <w:rFonts w:eastAsia="MS Mincho"/>
          <w:lang w:eastAsia="ja-JP"/>
        </w:rPr>
        <w:t>]</w:t>
      </w:r>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B23DE7" w:rsidRPr="00AB4DC7" w:rsidTr="00500F35">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rsidR="00B23DE7" w:rsidRPr="00AB4DC7" w:rsidRDefault="00B23DE7" w:rsidP="00500F35">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rsidR="00B23DE7" w:rsidRPr="00AB4DC7" w:rsidRDefault="00B23DE7" w:rsidP="00500F35">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rsidR="00B23DE7" w:rsidRPr="00AB4DC7" w:rsidRDefault="00B23DE7" w:rsidP="00500F35">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rsidR="00B23DE7" w:rsidRPr="00AB4DC7" w:rsidRDefault="00B23DE7" w:rsidP="00500F35">
            <w:pPr>
              <w:pStyle w:val="TAH"/>
              <w:rPr>
                <w:rFonts w:hint="eastAsia"/>
              </w:rPr>
            </w:pPr>
            <w:r w:rsidRPr="00AB4DC7">
              <w:rPr>
                <w:rFonts w:hint="eastAsia"/>
              </w:rPr>
              <w:t>Default Value and Constraints</w:t>
            </w:r>
          </w:p>
        </w:tc>
      </w:tr>
      <w:tr w:rsidR="00B23DE7" w:rsidRPr="00AB4DC7" w:rsidTr="00500F35">
        <w:trPr>
          <w:jc w:val="center"/>
        </w:trPr>
        <w:tc>
          <w:tcPr>
            <w:tcW w:w="1857" w:type="dxa"/>
            <w:vMerge/>
            <w:tcBorders>
              <w:left w:val="single" w:sz="4" w:space="0" w:color="auto"/>
              <w:bottom w:val="single" w:sz="4" w:space="0" w:color="auto"/>
              <w:right w:val="single" w:sz="4" w:space="0" w:color="auto"/>
            </w:tcBorders>
            <w:shd w:val="clear" w:color="auto" w:fill="BFBFBF"/>
          </w:tcPr>
          <w:p w:rsidR="00B23DE7" w:rsidRPr="00AB4DC7" w:rsidRDefault="00B23DE7" w:rsidP="00500F35">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rsidR="00B23DE7" w:rsidRPr="00AB4DC7" w:rsidRDefault="00B23DE7" w:rsidP="00500F35">
            <w:pPr>
              <w:pStyle w:val="TAH"/>
              <w:rPr>
                <w:rFonts w:hint="eastAsia"/>
              </w:rPr>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B23DE7" w:rsidRPr="00AB4DC7" w:rsidRDefault="00B23DE7" w:rsidP="00500F35">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rsidR="00B23DE7" w:rsidRPr="00AB4DC7" w:rsidRDefault="00B23DE7" w:rsidP="00500F35">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rsidR="00B23DE7" w:rsidRPr="00AB4DC7" w:rsidRDefault="00B23DE7" w:rsidP="00500F35">
            <w:pPr>
              <w:keepNext/>
              <w:keepLines/>
              <w:jc w:val="center"/>
              <w:rPr>
                <w:rFonts w:ascii="Arial" w:eastAsia="MS Mincho" w:hAnsi="Arial"/>
                <w:b/>
                <w:sz w:val="18"/>
                <w:lang w:eastAsia="ja-JP"/>
              </w:rPr>
            </w:pPr>
          </w:p>
        </w:tc>
      </w:tr>
      <w:tr w:rsidR="00B23DE7"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L"/>
              <w:rPr>
                <w:rFonts w:eastAsia="MS Mincho" w:hint="eastAsia"/>
                <w:b/>
                <w:i/>
                <w:lang w:eastAsia="ja-JP"/>
              </w:rPr>
            </w:pPr>
            <w:proofErr w:type="spellStart"/>
            <w:r w:rsidRPr="00AB4DC7">
              <w:t>mgmtDefinition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B23DE7" w:rsidRPr="00AB4DC7" w:rsidRDefault="00B23DE7" w:rsidP="00500F35">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L"/>
              <w:rPr>
                <w:rFonts w:eastAsia="MS Mincho"/>
              </w:rPr>
            </w:pPr>
            <w:r w:rsidRPr="00AB4DC7">
              <w:rPr>
                <w:lang w:eastAsia="ko-KR"/>
              </w:rPr>
              <w:t xml:space="preserve">1010 </w:t>
            </w:r>
            <w:r w:rsidRPr="00AB4DC7">
              <w:t>(</w:t>
            </w:r>
            <w:proofErr w:type="spellStart"/>
            <w:r w:rsidRPr="00AB4DC7">
              <w:rPr>
                <w:lang w:eastAsia="ko-KR"/>
              </w:rPr>
              <w:t>eventLog</w:t>
            </w:r>
            <w:proofErr w:type="spellEnd"/>
            <w:r w:rsidRPr="00AB4DC7">
              <w:t>)</w:t>
            </w:r>
          </w:p>
        </w:tc>
      </w:tr>
      <w:tr w:rsidR="00B23DE7"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L"/>
              <w:rPr>
                <w:rFonts w:eastAsia="MS Mincho" w:hint="eastAsia"/>
                <w:b/>
                <w:i/>
                <w:lang w:eastAsia="ja-JP"/>
              </w:rPr>
            </w:pPr>
            <w:proofErr w:type="spellStart"/>
            <w:r w:rsidRPr="00AB4DC7">
              <w:t>objectID</w:t>
            </w:r>
            <w:r>
              <w:t>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B23DE7" w:rsidRPr="00AB4DC7" w:rsidRDefault="00B23DE7" w:rsidP="00500F35">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B23DE7" w:rsidRPr="00AB4DC7" w:rsidRDefault="00B23DE7" w:rsidP="00500F35">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L"/>
              <w:rPr>
                <w:rFonts w:eastAsia="MS Mincho"/>
              </w:rPr>
            </w:pPr>
          </w:p>
        </w:tc>
      </w:tr>
      <w:tr w:rsidR="00B23DE7"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L"/>
              <w:rPr>
                <w:rFonts w:eastAsia="MS Mincho" w:hint="eastAsia"/>
                <w:b/>
                <w:i/>
                <w:lang w:eastAsia="ja-JP"/>
              </w:rPr>
            </w:pPr>
            <w:proofErr w:type="spellStart"/>
            <w:r w:rsidRPr="00AB4DC7">
              <w:t>objectPaths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B23DE7" w:rsidRPr="00AB4DC7" w:rsidRDefault="00B23DE7" w:rsidP="00500F35">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B23DE7" w:rsidRPr="00AB4DC7" w:rsidRDefault="00B23DE7" w:rsidP="00500F35">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L"/>
              <w:rPr>
                <w:rFonts w:eastAsia="MS Mincho"/>
              </w:rPr>
            </w:pPr>
          </w:p>
        </w:tc>
      </w:tr>
      <w:tr w:rsidR="00B23DE7"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L"/>
              <w:rPr>
                <w:rFonts w:eastAsia="MS Mincho" w:hint="eastAsia"/>
                <w:b/>
                <w:i/>
                <w:lang w:eastAsia="ja-JP"/>
              </w:rPr>
            </w:pPr>
            <w:r w:rsidRPr="00AB4DC7">
              <w:t>description</w:t>
            </w:r>
          </w:p>
        </w:tc>
        <w:tc>
          <w:tcPr>
            <w:tcW w:w="986" w:type="dxa"/>
            <w:tcBorders>
              <w:top w:val="single" w:sz="4" w:space="0" w:color="auto"/>
              <w:left w:val="single" w:sz="4" w:space="0" w:color="auto"/>
              <w:bottom w:val="single" w:sz="4" w:space="0" w:color="auto"/>
              <w:right w:val="single" w:sz="4" w:space="0" w:color="auto"/>
            </w:tcBorders>
            <w:vAlign w:val="center"/>
          </w:tcPr>
          <w:p w:rsidR="00B23DE7" w:rsidRPr="00AB4DC7" w:rsidRDefault="00B23DE7" w:rsidP="00500F35">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B23DE7" w:rsidRPr="00AB4DC7" w:rsidRDefault="00B23DE7" w:rsidP="00500F35">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L"/>
              <w:rPr>
                <w:rFonts w:eastAsia="MS Mincho"/>
              </w:rPr>
            </w:pPr>
          </w:p>
        </w:tc>
      </w:tr>
      <w:tr w:rsidR="00B23DE7"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L"/>
              <w:rPr>
                <w:rFonts w:eastAsia="MS Mincho" w:hint="eastAsia"/>
                <w:b/>
                <w:i/>
                <w:lang w:eastAsia="ja-JP"/>
              </w:rPr>
            </w:pPr>
            <w:proofErr w:type="spellStart"/>
            <w:r w:rsidRPr="00AB4DC7">
              <w:t>logTypeId</w:t>
            </w:r>
            <w:proofErr w:type="spellEnd"/>
          </w:p>
        </w:tc>
        <w:tc>
          <w:tcPr>
            <w:tcW w:w="986"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C"/>
            </w:pPr>
            <w:r w:rsidRPr="00AB4DC7">
              <w:rPr>
                <w:color w:val="000000"/>
                <w:lang w:eastAsia="ko-KR"/>
              </w:rPr>
              <w:t>M</w:t>
            </w:r>
          </w:p>
        </w:tc>
        <w:tc>
          <w:tcPr>
            <w:tcW w:w="992"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C"/>
              <w:rPr>
                <w:rFonts w:eastAsia="MS Mincho"/>
              </w:rPr>
            </w:pPr>
            <w:r w:rsidRPr="00AB4DC7">
              <w:rPr>
                <w:color w:val="000000"/>
                <w:lang w:eastAsia="ko-KR"/>
              </w:rPr>
              <w:t>O</w:t>
            </w:r>
          </w:p>
        </w:tc>
        <w:tc>
          <w:tcPr>
            <w:tcW w:w="2126"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L"/>
              <w:rPr>
                <w:rFonts w:eastAsia="MS Mincho"/>
              </w:rPr>
            </w:pPr>
            <w:r w:rsidRPr="00AB4DC7">
              <w:rPr>
                <w:color w:val="000000"/>
                <w:lang w:eastAsia="ko-KR"/>
              </w:rPr>
              <w:t>m2m:logTypeId</w:t>
            </w:r>
          </w:p>
        </w:tc>
        <w:tc>
          <w:tcPr>
            <w:tcW w:w="1991"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L"/>
              <w:rPr>
                <w:rFonts w:eastAsia="MS Mincho"/>
              </w:rPr>
            </w:pPr>
            <w:r w:rsidRPr="00AB4DC7">
              <w:rPr>
                <w:lang w:eastAsia="ko-KR"/>
              </w:rPr>
              <w:t xml:space="preserve">See </w:t>
            </w:r>
            <w:r w:rsidRPr="00AB4DC7">
              <w:rPr>
                <w:lang w:eastAsia="ko-KR"/>
              </w:rPr>
              <w:fldChar w:fldCharType="begin"/>
            </w:r>
            <w:r w:rsidRPr="00AB4DC7">
              <w:rPr>
                <w:lang w:eastAsia="ko-KR"/>
              </w:rPr>
              <w:instrText xml:space="preserve"> REF _Ref409550474 \h </w:instrText>
            </w:r>
            <w:r w:rsidRPr="00AB4DC7">
              <w:rPr>
                <w:lang w:eastAsia="ko-KR"/>
              </w:rPr>
            </w:r>
            <w:r w:rsidRPr="00AB4DC7">
              <w:rPr>
                <w:lang w:eastAsia="ko-KR"/>
              </w:rPr>
              <w:fldChar w:fldCharType="separate"/>
            </w:r>
            <w:r w:rsidRPr="00AB4DC7">
              <w:rPr>
                <w:rFonts w:eastAsia="MS Mincho"/>
              </w:rPr>
              <w:t xml:space="preserve">Table </w:t>
            </w:r>
            <w:r w:rsidRPr="00AB4DC7">
              <w:t>6.3.4.2.23</w:t>
            </w:r>
            <w:r w:rsidRPr="00AB4DC7">
              <w:noBreakHyphen/>
              <w:t>1</w:t>
            </w:r>
            <w:r w:rsidRPr="00AB4DC7">
              <w:rPr>
                <w:lang w:eastAsia="ko-KR"/>
              </w:rPr>
              <w:fldChar w:fldCharType="end"/>
            </w:r>
          </w:p>
        </w:tc>
      </w:tr>
      <w:tr w:rsidR="00B23DE7"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L"/>
              <w:rPr>
                <w:rFonts w:eastAsia="MS Mincho" w:hint="eastAsia"/>
                <w:b/>
                <w:i/>
                <w:lang w:eastAsia="ja-JP"/>
              </w:rPr>
            </w:pPr>
            <w:proofErr w:type="spellStart"/>
            <w:r w:rsidRPr="00AB4DC7">
              <w:t>logData</w:t>
            </w:r>
            <w:proofErr w:type="spellEnd"/>
          </w:p>
        </w:tc>
        <w:tc>
          <w:tcPr>
            <w:tcW w:w="986"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C"/>
            </w:pPr>
            <w:r w:rsidRPr="00AB4DC7">
              <w:rPr>
                <w:color w:val="000000"/>
                <w:lang w:eastAsia="ko-KR"/>
              </w:rPr>
              <w:t>M</w:t>
            </w:r>
          </w:p>
        </w:tc>
        <w:tc>
          <w:tcPr>
            <w:tcW w:w="992"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C"/>
              <w:rPr>
                <w:rFonts w:eastAsia="MS Mincho"/>
              </w:rPr>
            </w:pPr>
            <w:r w:rsidRPr="00AB4DC7">
              <w:rPr>
                <w:color w:val="000000"/>
                <w:lang w:eastAsia="ko-KR"/>
              </w:rPr>
              <w:t>O</w:t>
            </w:r>
          </w:p>
        </w:tc>
        <w:tc>
          <w:tcPr>
            <w:tcW w:w="2126"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L"/>
              <w:rPr>
                <w:rFonts w:eastAsia="MS Mincho"/>
              </w:rPr>
            </w:pPr>
            <w:proofErr w:type="spellStart"/>
            <w:r w:rsidRPr="00AB4DC7">
              <w:rPr>
                <w:color w:val="000000"/>
                <w:lang w:eastAsia="ko-KR"/>
              </w:rPr>
              <w:t>xs:string</w:t>
            </w:r>
            <w:proofErr w:type="spellEnd"/>
          </w:p>
        </w:tc>
        <w:tc>
          <w:tcPr>
            <w:tcW w:w="1991"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L"/>
              <w:rPr>
                <w:rFonts w:eastAsia="MS Mincho"/>
              </w:rPr>
            </w:pPr>
            <w:r w:rsidRPr="00AB4DC7">
              <w:rPr>
                <w:lang w:eastAsia="ko-KR"/>
              </w:rPr>
              <w:t>The content and format of this attribute is out of the present document.</w:t>
            </w:r>
          </w:p>
        </w:tc>
      </w:tr>
      <w:tr w:rsidR="00B23DE7"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L"/>
              <w:rPr>
                <w:rFonts w:eastAsia="MS Mincho" w:hint="eastAsia"/>
                <w:b/>
                <w:i/>
                <w:lang w:eastAsia="ja-JP"/>
              </w:rPr>
            </w:pPr>
            <w:proofErr w:type="spellStart"/>
            <w:r w:rsidRPr="00AB4DC7">
              <w:t>logStatus</w:t>
            </w:r>
            <w:proofErr w:type="spellEnd"/>
          </w:p>
        </w:tc>
        <w:tc>
          <w:tcPr>
            <w:tcW w:w="986"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C"/>
            </w:pPr>
            <w:r w:rsidRPr="00AB4DC7">
              <w:rPr>
                <w:color w:val="000000"/>
                <w:lang w:eastAsia="ko-KR"/>
              </w:rPr>
              <w:t>M</w:t>
            </w:r>
          </w:p>
        </w:tc>
        <w:tc>
          <w:tcPr>
            <w:tcW w:w="992"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C"/>
              <w:rPr>
                <w:rFonts w:eastAsia="MS Mincho"/>
              </w:rPr>
            </w:pPr>
            <w:r w:rsidRPr="00AB4DC7">
              <w:rPr>
                <w:color w:val="000000"/>
                <w:lang w:eastAsia="ko-KR"/>
              </w:rPr>
              <w:t>O</w:t>
            </w:r>
          </w:p>
        </w:tc>
        <w:tc>
          <w:tcPr>
            <w:tcW w:w="2126"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L"/>
              <w:rPr>
                <w:rFonts w:eastAsia="MS Mincho"/>
              </w:rPr>
            </w:pPr>
            <w:r w:rsidRPr="00AB4DC7">
              <w:rPr>
                <w:color w:val="000000"/>
                <w:lang w:eastAsia="ko-KR"/>
              </w:rPr>
              <w:t>m2m:logStatus</w:t>
            </w:r>
          </w:p>
        </w:tc>
        <w:tc>
          <w:tcPr>
            <w:tcW w:w="1991"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L"/>
              <w:rPr>
                <w:rFonts w:eastAsia="MS Mincho"/>
              </w:rPr>
            </w:pPr>
            <w:r w:rsidRPr="00AB4DC7">
              <w:rPr>
                <w:lang w:eastAsia="ko-KR"/>
              </w:rPr>
              <w:t xml:space="preserve">See </w:t>
            </w:r>
            <w:r w:rsidRPr="00AB4DC7">
              <w:rPr>
                <w:lang w:eastAsia="ko-KR"/>
              </w:rPr>
              <w:fldChar w:fldCharType="begin"/>
            </w:r>
            <w:r w:rsidRPr="00AB4DC7">
              <w:rPr>
                <w:lang w:eastAsia="ko-KR"/>
              </w:rPr>
              <w:instrText xml:space="preserve"> REF _Ref409550491 \h </w:instrText>
            </w:r>
            <w:r w:rsidRPr="00AB4DC7">
              <w:rPr>
                <w:lang w:eastAsia="ko-KR"/>
              </w:rPr>
            </w:r>
            <w:r w:rsidRPr="00AB4DC7">
              <w:rPr>
                <w:lang w:eastAsia="ko-KR"/>
              </w:rPr>
              <w:fldChar w:fldCharType="separate"/>
            </w:r>
            <w:r w:rsidRPr="00AB4DC7">
              <w:rPr>
                <w:rFonts w:eastAsia="MS Mincho"/>
              </w:rPr>
              <w:t xml:space="preserve">Table </w:t>
            </w:r>
            <w:r w:rsidRPr="00AB4DC7">
              <w:t>6.3.4.2.24</w:t>
            </w:r>
            <w:r w:rsidRPr="00AB4DC7">
              <w:noBreakHyphen/>
              <w:t>1</w:t>
            </w:r>
            <w:r w:rsidRPr="00AB4DC7">
              <w:rPr>
                <w:lang w:eastAsia="ko-KR"/>
              </w:rPr>
              <w:fldChar w:fldCharType="end"/>
            </w:r>
          </w:p>
        </w:tc>
      </w:tr>
      <w:tr w:rsidR="00B23DE7"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L"/>
              <w:rPr>
                <w:rFonts w:eastAsia="MS Mincho" w:hint="eastAsia"/>
                <w:b/>
                <w:i/>
                <w:lang w:eastAsia="ja-JP"/>
              </w:rPr>
            </w:pPr>
            <w:proofErr w:type="spellStart"/>
            <w:r w:rsidRPr="00AB4DC7">
              <w:t>logStart</w:t>
            </w:r>
            <w:proofErr w:type="spellEnd"/>
          </w:p>
        </w:tc>
        <w:tc>
          <w:tcPr>
            <w:tcW w:w="986"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C"/>
            </w:pPr>
            <w:r w:rsidRPr="00AB4DC7">
              <w:rPr>
                <w:color w:val="000000"/>
                <w:lang w:eastAsia="ko-KR"/>
              </w:rPr>
              <w:t>O</w:t>
            </w:r>
          </w:p>
        </w:tc>
        <w:tc>
          <w:tcPr>
            <w:tcW w:w="992"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C"/>
              <w:rPr>
                <w:rFonts w:eastAsia="MS Mincho"/>
              </w:rPr>
            </w:pPr>
            <w:r w:rsidRPr="00AB4DC7">
              <w:rPr>
                <w:color w:val="000000"/>
                <w:lang w:eastAsia="ko-KR"/>
              </w:rPr>
              <w:t>O</w:t>
            </w:r>
          </w:p>
        </w:tc>
        <w:tc>
          <w:tcPr>
            <w:tcW w:w="2126"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L"/>
              <w:rPr>
                <w:rFonts w:eastAsia="MS Mincho"/>
              </w:rPr>
            </w:pPr>
            <w:proofErr w:type="spellStart"/>
            <w:r w:rsidRPr="00AB4DC7">
              <w:rPr>
                <w:lang w:eastAsia="ko-KR"/>
              </w:rPr>
              <w:t>xs:boolean</w:t>
            </w:r>
            <w:proofErr w:type="spellEnd"/>
          </w:p>
        </w:tc>
        <w:tc>
          <w:tcPr>
            <w:tcW w:w="1991"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L"/>
              <w:rPr>
                <w:rFonts w:eastAsia="MS Mincho"/>
              </w:rPr>
            </w:pPr>
            <w:r w:rsidRPr="00AB4DC7">
              <w:t>the value of this attribute is always "True"</w:t>
            </w:r>
          </w:p>
        </w:tc>
      </w:tr>
      <w:tr w:rsidR="00B23DE7" w:rsidRPr="00AB4DC7" w:rsidTr="00500F35">
        <w:trPr>
          <w:jc w:val="center"/>
        </w:trPr>
        <w:tc>
          <w:tcPr>
            <w:tcW w:w="1857"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L"/>
              <w:rPr>
                <w:rFonts w:eastAsia="MS Mincho" w:hint="eastAsia"/>
                <w:b/>
                <w:i/>
                <w:lang w:eastAsia="ja-JP"/>
              </w:rPr>
            </w:pPr>
            <w:proofErr w:type="spellStart"/>
            <w:r w:rsidRPr="00AB4DC7">
              <w:t>logStop</w:t>
            </w:r>
            <w:proofErr w:type="spellEnd"/>
          </w:p>
        </w:tc>
        <w:tc>
          <w:tcPr>
            <w:tcW w:w="986"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C"/>
            </w:pPr>
            <w:r w:rsidRPr="00AB4DC7">
              <w:rPr>
                <w:color w:val="000000"/>
                <w:lang w:eastAsia="ko-KR"/>
              </w:rPr>
              <w:t>O</w:t>
            </w:r>
          </w:p>
        </w:tc>
        <w:tc>
          <w:tcPr>
            <w:tcW w:w="992"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C"/>
              <w:rPr>
                <w:rFonts w:eastAsia="MS Mincho"/>
              </w:rPr>
            </w:pPr>
            <w:r w:rsidRPr="00AB4DC7">
              <w:rPr>
                <w:color w:val="000000"/>
                <w:lang w:eastAsia="ko-KR"/>
              </w:rPr>
              <w:t>O</w:t>
            </w:r>
          </w:p>
        </w:tc>
        <w:tc>
          <w:tcPr>
            <w:tcW w:w="2126"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L"/>
              <w:rPr>
                <w:rFonts w:eastAsia="MS Mincho"/>
              </w:rPr>
            </w:pPr>
            <w:proofErr w:type="spellStart"/>
            <w:r w:rsidRPr="00AB4DC7">
              <w:rPr>
                <w:lang w:eastAsia="ko-KR"/>
              </w:rPr>
              <w:t>xs:boolean</w:t>
            </w:r>
            <w:proofErr w:type="spellEnd"/>
          </w:p>
        </w:tc>
        <w:tc>
          <w:tcPr>
            <w:tcW w:w="1991" w:type="dxa"/>
            <w:tcBorders>
              <w:top w:val="single" w:sz="4" w:space="0" w:color="auto"/>
              <w:left w:val="single" w:sz="4" w:space="0" w:color="auto"/>
              <w:bottom w:val="single" w:sz="4" w:space="0" w:color="auto"/>
              <w:right w:val="single" w:sz="4" w:space="0" w:color="auto"/>
            </w:tcBorders>
          </w:tcPr>
          <w:p w:rsidR="00B23DE7" w:rsidRPr="00AB4DC7" w:rsidRDefault="00B23DE7" w:rsidP="00500F35">
            <w:pPr>
              <w:pStyle w:val="TAL"/>
              <w:rPr>
                <w:rFonts w:eastAsia="MS Mincho"/>
              </w:rPr>
            </w:pPr>
            <w:r w:rsidRPr="00AB4DC7">
              <w:t>the value of this attribute is always "True"</w:t>
            </w:r>
          </w:p>
        </w:tc>
      </w:tr>
    </w:tbl>
    <w:p w:rsidR="00B23DE7" w:rsidRPr="00AB4DC7" w:rsidRDefault="00B23DE7" w:rsidP="00B23DE7">
      <w:pPr>
        <w:rPr>
          <w:rFonts w:eastAsia="MS Mincho"/>
        </w:rPr>
      </w:pPr>
    </w:p>
    <w:p w:rsidR="00B23DE7" w:rsidRPr="00AB4DC7" w:rsidRDefault="00B23DE7" w:rsidP="00B23DE7">
      <w:pPr>
        <w:pStyle w:val="Annex3"/>
        <w:rPr>
          <w:lang w:eastAsia="ja-JP"/>
        </w:rPr>
      </w:pPr>
      <w:bookmarkStart w:id="39" w:name="_Toc479167561"/>
      <w:r w:rsidRPr="00AB4DC7">
        <w:rPr>
          <w:lang w:eastAsia="ja-JP"/>
        </w:rPr>
        <w:t>Resource specific procedure on CRUD operations</w:t>
      </w:r>
      <w:bookmarkEnd w:id="39"/>
    </w:p>
    <w:p w:rsidR="00B23DE7" w:rsidRPr="00AB4DC7" w:rsidRDefault="00B23DE7" w:rsidP="00B23DE7">
      <w:pPr>
        <w:pStyle w:val="Annex4"/>
        <w:numPr>
          <w:ilvl w:val="0"/>
          <w:numId w:val="0"/>
        </w:numPr>
        <w:rPr>
          <w:rFonts w:eastAsia="Malgun Gothic"/>
          <w:lang w:eastAsia="ko-KR"/>
        </w:rPr>
      </w:pPr>
      <w:bookmarkStart w:id="40" w:name="_Toc479167562"/>
      <w:r>
        <w:rPr>
          <w:rFonts w:eastAsia="Malgun Gothic"/>
          <w:lang w:eastAsia="ko-KR"/>
        </w:rPr>
        <w:t>D.11.2.0.</w:t>
      </w:r>
      <w:r>
        <w:rPr>
          <w:rFonts w:eastAsia="Malgun Gothic"/>
          <w:lang w:eastAsia="ko-KR"/>
        </w:rPr>
        <w:tab/>
        <w:t>Introduction</w:t>
      </w:r>
      <w:bookmarkEnd w:id="40"/>
    </w:p>
    <w:p w:rsidR="00B23DE7" w:rsidRPr="00AB4DC7" w:rsidRDefault="00B23DE7" w:rsidP="00B23DE7">
      <w:pPr>
        <w:rPr>
          <w:rFonts w:eastAsia="MS Mincho"/>
        </w:rPr>
      </w:pPr>
      <w:r w:rsidRPr="00AB4DC7">
        <w:rPr>
          <w:rFonts w:eastAsia="MS Mincho"/>
        </w:rPr>
        <w:t xml:space="preserve">When management is performed using technology specific protocols, the procedures defined in clause </w:t>
      </w:r>
      <w:r w:rsidRPr="00AB4DC7">
        <w:rPr>
          <w:rFonts w:eastAsia="MS Mincho"/>
          <w:lang w:eastAsia="ja-JP"/>
        </w:rPr>
        <w:fldChar w:fldCharType="begin"/>
      </w:r>
      <w:r w:rsidRPr="00AB4DC7">
        <w:rPr>
          <w:rFonts w:eastAsia="MS Mincho"/>
          <w:lang w:eastAsia="ja-JP"/>
        </w:rPr>
        <w:instrText xml:space="preserve"> REF _Ref399483511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7.4.15.2</w:t>
      </w:r>
      <w:r w:rsidRPr="00AB4DC7">
        <w:rPr>
          <w:rFonts w:eastAsia="MS Mincho"/>
          <w:lang w:eastAsia="ja-JP"/>
        </w:rPr>
        <w:fldChar w:fldCharType="end"/>
      </w:r>
      <w:r w:rsidRPr="00AB4DC7">
        <w:rPr>
          <w:rFonts w:eastAsia="MS Mincho"/>
        </w:rPr>
        <w:t xml:space="preserve"> &lt;</w:t>
      </w:r>
      <w:proofErr w:type="spellStart"/>
      <w:r w:rsidRPr="00AB4DC7">
        <w:rPr>
          <w:rFonts w:eastAsia="MS Mincho"/>
        </w:rPr>
        <w:t>mgmtObj</w:t>
      </w:r>
      <w:proofErr w:type="spellEnd"/>
      <w:r w:rsidRPr="00AB4DC7">
        <w:rPr>
          <w:rFonts w:eastAsia="MS Mincho"/>
        </w:rPr>
        <w:t xml:space="preserve">&gt; specific procedures shall be used. The following clauses define additional procedures besides the generic procedure defined in clause </w:t>
      </w:r>
      <w:r w:rsidRPr="00AB4DC7">
        <w:rPr>
          <w:rFonts w:eastAsia="MS Mincho"/>
          <w:lang w:eastAsia="ja-JP"/>
        </w:rPr>
        <w:fldChar w:fldCharType="begin"/>
      </w:r>
      <w:r w:rsidRPr="00AB4DC7">
        <w:rPr>
          <w:rFonts w:eastAsia="MS Mincho"/>
          <w:lang w:eastAsia="ja-JP"/>
        </w:rPr>
        <w:instrText xml:space="preserve"> REF _Ref399483577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7.2.2</w:t>
      </w:r>
      <w:r w:rsidRPr="00AB4DC7">
        <w:rPr>
          <w:rFonts w:eastAsia="MS Mincho"/>
          <w:lang w:eastAsia="ja-JP"/>
        </w:rPr>
        <w:fldChar w:fldCharType="end"/>
      </w:r>
      <w:r w:rsidRPr="00AB4DC7">
        <w:rPr>
          <w:rFonts w:eastAsia="MS Mincho"/>
        </w:rPr>
        <w:t>.</w:t>
      </w:r>
    </w:p>
    <w:p w:rsidR="00B23DE7" w:rsidRPr="00AB4DC7" w:rsidRDefault="00B23DE7" w:rsidP="00B23DE7">
      <w:pPr>
        <w:pStyle w:val="Annex4"/>
        <w:numPr>
          <w:ilvl w:val="3"/>
          <w:numId w:val="15"/>
        </w:numPr>
        <w:rPr>
          <w:rFonts w:eastAsia="Malgun Gothic"/>
          <w:lang w:eastAsia="ko-KR"/>
        </w:rPr>
      </w:pPr>
      <w:bookmarkStart w:id="41" w:name="_Toc479167563"/>
      <w:r w:rsidRPr="00AB4DC7">
        <w:rPr>
          <w:rFonts w:eastAsia="Malgun Gothic"/>
          <w:lang w:eastAsia="ko-KR"/>
        </w:rPr>
        <w:t>Create</w:t>
      </w:r>
      <w:bookmarkEnd w:id="41"/>
    </w:p>
    <w:p w:rsidR="00B23DE7" w:rsidRPr="00AB4DC7" w:rsidRDefault="00B23DE7" w:rsidP="00B23DE7">
      <w:pPr>
        <w:rPr>
          <w:b/>
          <w:bCs/>
          <w:i/>
          <w:iCs/>
          <w:lang w:eastAsia="ko-KR"/>
        </w:rPr>
      </w:pPr>
      <w:r w:rsidRPr="00AB4DC7">
        <w:rPr>
          <w:b/>
          <w:bCs/>
          <w:i/>
          <w:iCs/>
          <w:lang w:eastAsia="ko-KR"/>
        </w:rPr>
        <w:t>Originator:</w:t>
      </w:r>
    </w:p>
    <w:p w:rsidR="00B23DE7" w:rsidRPr="00AB4DC7" w:rsidRDefault="00B23DE7" w:rsidP="00B23DE7">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B23DE7" w:rsidRPr="00AB4DC7" w:rsidRDefault="00B23DE7" w:rsidP="00B23DE7">
      <w:pPr>
        <w:rPr>
          <w:b/>
          <w:bCs/>
          <w:i/>
          <w:iCs/>
          <w:lang w:eastAsia="ko-KR"/>
        </w:rPr>
      </w:pPr>
      <w:r w:rsidRPr="00AB4DC7">
        <w:rPr>
          <w:b/>
          <w:bCs/>
          <w:i/>
          <w:iCs/>
          <w:lang w:eastAsia="ko-KR"/>
        </w:rPr>
        <w:t>Receiver:</w:t>
      </w:r>
    </w:p>
    <w:p w:rsidR="00B23DE7" w:rsidRPr="00AB4DC7" w:rsidRDefault="00B23DE7" w:rsidP="00B23DE7">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p>
    <w:p w:rsidR="00B23DE7" w:rsidRPr="00AB4DC7" w:rsidRDefault="00B23DE7" w:rsidP="00B23DE7">
      <w:pPr>
        <w:pStyle w:val="Annex4"/>
        <w:rPr>
          <w:rFonts w:eastAsia="Malgun Gothic"/>
          <w:lang w:eastAsia="ko-KR"/>
        </w:rPr>
      </w:pPr>
      <w:bookmarkStart w:id="42" w:name="_Toc479167564"/>
      <w:r w:rsidRPr="00AB4DC7">
        <w:rPr>
          <w:rFonts w:eastAsia="Malgun Gothic"/>
          <w:lang w:eastAsia="ko-KR"/>
        </w:rPr>
        <w:t>Update</w:t>
      </w:r>
      <w:bookmarkEnd w:id="42"/>
    </w:p>
    <w:p w:rsidR="00B23DE7" w:rsidRPr="00AB4DC7" w:rsidRDefault="00B23DE7" w:rsidP="00B23DE7">
      <w:pPr>
        <w:rPr>
          <w:b/>
          <w:bCs/>
          <w:i/>
          <w:iCs/>
          <w:lang w:eastAsia="ko-KR"/>
        </w:rPr>
      </w:pPr>
      <w:r w:rsidRPr="00AB4DC7">
        <w:rPr>
          <w:b/>
          <w:bCs/>
          <w:i/>
          <w:iCs/>
          <w:lang w:eastAsia="ko-KR"/>
        </w:rPr>
        <w:t>Originator:</w:t>
      </w:r>
    </w:p>
    <w:p w:rsidR="00B23DE7" w:rsidRPr="00AB4DC7" w:rsidRDefault="00B23DE7" w:rsidP="00B23DE7">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B23DE7" w:rsidRPr="00AB4DC7" w:rsidRDefault="00B23DE7" w:rsidP="00B23DE7">
      <w:pPr>
        <w:rPr>
          <w:b/>
          <w:bCs/>
          <w:i/>
          <w:iCs/>
          <w:lang w:eastAsia="ko-KR"/>
        </w:rPr>
      </w:pPr>
      <w:r w:rsidRPr="00AB4DC7">
        <w:rPr>
          <w:b/>
          <w:bCs/>
          <w:i/>
          <w:iCs/>
          <w:lang w:eastAsia="ko-KR"/>
        </w:rPr>
        <w:lastRenderedPageBreak/>
        <w:t>Receiver:</w:t>
      </w:r>
    </w:p>
    <w:p w:rsidR="00B23DE7" w:rsidRPr="00AB4DC7" w:rsidRDefault="00B23DE7" w:rsidP="00B23DE7">
      <w:pPr>
        <w:rPr>
          <w:rFonts w:eastAsia="SimSun"/>
        </w:rPr>
      </w:pPr>
      <w:r w:rsidRPr="00AB4DC7">
        <w:rPr>
          <w:rFonts w:eastAsia="SimSun"/>
        </w:rPr>
        <w:t>Primitive specific operation additional to Recv-6.5 "Create/Update/Retrieve/Delete/Notify operation is performed":</w:t>
      </w:r>
    </w:p>
    <w:p w:rsidR="00B23DE7" w:rsidRPr="00AB4DC7" w:rsidRDefault="00B23DE7" w:rsidP="00B23DE7">
      <w:pPr>
        <w:rPr>
          <w:rFonts w:eastAsia="SimSun"/>
        </w:rPr>
      </w:pPr>
      <w:r w:rsidRPr="00AB4DC7">
        <w:rPr>
          <w:rFonts w:eastAsia="SimSun"/>
        </w:rPr>
        <w:t xml:space="preserve">When the attribute </w:t>
      </w:r>
      <w:proofErr w:type="spellStart"/>
      <w:r w:rsidRPr="00AB4DC7">
        <w:rPr>
          <w:i/>
          <w:iCs/>
          <w:lang w:eastAsia="zh-CN"/>
        </w:rPr>
        <w:t>logStart</w:t>
      </w:r>
      <w:proofErr w:type="spellEnd"/>
      <w:r w:rsidRPr="00AB4DC7">
        <w:rPr>
          <w:rFonts w:eastAsia="SimSun"/>
        </w:rPr>
        <w:t xml:space="preserve"> of the [</w:t>
      </w:r>
      <w:proofErr w:type="spellStart"/>
      <w:r w:rsidRPr="00AB4DC7">
        <w:rPr>
          <w:rFonts w:eastAsia="SimSun"/>
        </w:rPr>
        <w:t>eventLog</w:t>
      </w:r>
      <w:proofErr w:type="spellEnd"/>
      <w:r w:rsidRPr="00AB4DC7">
        <w:rPr>
          <w:rFonts w:eastAsia="SimSun"/>
        </w:rPr>
        <w:t>] resource is updated to TRUE, start the logging.</w:t>
      </w:r>
    </w:p>
    <w:p w:rsidR="00B23DE7" w:rsidRDefault="00B23DE7" w:rsidP="00B23DE7">
      <w:pPr>
        <w:rPr>
          <w:rFonts w:eastAsia="SimSun"/>
        </w:rPr>
      </w:pPr>
      <w:r w:rsidRPr="00AB4DC7">
        <w:rPr>
          <w:rFonts w:eastAsia="SimSun"/>
        </w:rPr>
        <w:t xml:space="preserve">When the attribute </w:t>
      </w:r>
      <w:proofErr w:type="spellStart"/>
      <w:r w:rsidRPr="00AB4DC7">
        <w:rPr>
          <w:i/>
          <w:iCs/>
          <w:lang w:eastAsia="zh-CN"/>
        </w:rPr>
        <w:t>logStop</w:t>
      </w:r>
      <w:proofErr w:type="spellEnd"/>
      <w:r w:rsidRPr="00AB4DC7">
        <w:rPr>
          <w:rFonts w:eastAsia="SimSun"/>
        </w:rPr>
        <w:t xml:space="preserve"> of the [</w:t>
      </w:r>
      <w:proofErr w:type="spellStart"/>
      <w:r w:rsidRPr="00AB4DC7">
        <w:rPr>
          <w:rFonts w:eastAsia="SimSun"/>
        </w:rPr>
        <w:t>eventLog</w:t>
      </w:r>
      <w:proofErr w:type="spellEnd"/>
      <w:r w:rsidRPr="00AB4DC7">
        <w:rPr>
          <w:rFonts w:eastAsia="SimSun"/>
        </w:rPr>
        <w:t>] resource is updated to TRUE, stop the logging.</w:t>
      </w:r>
    </w:p>
    <w:p w:rsidR="00B23DE7" w:rsidRPr="00AB4DC7" w:rsidRDefault="00B23DE7" w:rsidP="00B23DE7">
      <w:pPr>
        <w:rPr>
          <w:i/>
          <w:iCs/>
          <w:szCs w:val="24"/>
          <w:lang w:eastAsia="zh-CN"/>
        </w:rPr>
      </w:pPr>
      <w:ins w:id="43" w:author="moode giribabu nayak" w:date="2017-09-06T11:30:00Z">
        <w:r>
          <w:rPr>
            <w:rFonts w:eastAsia="SimSun"/>
          </w:rPr>
          <w:t xml:space="preserve">When the attribute </w:t>
        </w:r>
        <w:proofErr w:type="spellStart"/>
        <w:r w:rsidRPr="00AB4DC7">
          <w:rPr>
            <w:i/>
            <w:iCs/>
            <w:lang w:eastAsia="zh-CN"/>
          </w:rPr>
          <w:t>logStart</w:t>
        </w:r>
        <w:proofErr w:type="spellEnd"/>
        <w:r w:rsidRPr="00AB4DC7">
          <w:rPr>
            <w:rFonts w:eastAsia="SimSun"/>
          </w:rPr>
          <w:t xml:space="preserve"> </w:t>
        </w:r>
        <w:r>
          <w:rPr>
            <w:rFonts w:eastAsia="SimSun"/>
          </w:rPr>
          <w:t xml:space="preserve">and </w:t>
        </w:r>
        <w:proofErr w:type="spellStart"/>
        <w:r w:rsidRPr="00AB4DC7">
          <w:rPr>
            <w:i/>
            <w:iCs/>
            <w:lang w:eastAsia="zh-CN"/>
          </w:rPr>
          <w:t>logStop</w:t>
        </w:r>
        <w:proofErr w:type="spellEnd"/>
        <w:r w:rsidRPr="00AB4DC7">
          <w:rPr>
            <w:rFonts w:eastAsia="SimSun"/>
          </w:rPr>
          <w:t xml:space="preserve"> </w:t>
        </w:r>
        <w:r>
          <w:rPr>
            <w:rFonts w:eastAsia="SimSun"/>
          </w:rPr>
          <w:t>of the [</w:t>
        </w:r>
        <w:proofErr w:type="spellStart"/>
        <w:r w:rsidRPr="00AB4DC7">
          <w:rPr>
            <w:rFonts w:eastAsia="SimSun"/>
          </w:rPr>
          <w:t>eventLog</w:t>
        </w:r>
        <w:proofErr w:type="spellEnd"/>
        <w:r>
          <w:rPr>
            <w:rFonts w:eastAsia="SimSun"/>
          </w:rPr>
          <w:t xml:space="preserve">] resource are simultaneously set to TRUE in request, </w:t>
        </w:r>
        <w:r w:rsidRPr="00AB4DC7">
          <w:rPr>
            <w:lang w:eastAsia="ja-JP"/>
          </w:rPr>
          <w:t xml:space="preserve">the CSE shall reject the request with a </w:t>
        </w:r>
        <w:r w:rsidRPr="00AB4DC7">
          <w:rPr>
            <w:b/>
            <w:i/>
            <w:lang w:eastAsia="ko-KR"/>
          </w:rPr>
          <w:t>Response Status Code</w:t>
        </w:r>
        <w:r w:rsidRPr="00AB4DC7">
          <w:rPr>
            <w:rFonts w:hint="eastAsia"/>
            <w:b/>
            <w:i/>
          </w:rPr>
          <w:t xml:space="preserve"> </w:t>
        </w:r>
        <w:r w:rsidRPr="00AB4DC7">
          <w:rPr>
            <w:rFonts w:hint="eastAsia"/>
          </w:rPr>
          <w:t>indicating</w:t>
        </w:r>
        <w:r w:rsidRPr="00AB4DC7">
          <w:rPr>
            <w:rFonts w:hint="eastAsia"/>
            <w:lang w:eastAsia="ko-KR"/>
          </w:rPr>
          <w:t xml:space="preserve"> </w:t>
        </w:r>
        <w:r w:rsidRPr="00AB4DC7">
          <w:rPr>
            <w:lang w:eastAsia="ko-KR"/>
          </w:rPr>
          <w:t>"</w:t>
        </w:r>
        <w:r>
          <w:rPr>
            <w:lang w:eastAsia="ko-KR"/>
          </w:rPr>
          <w:t>BAD</w:t>
        </w:r>
        <w:r w:rsidRPr="00AB4DC7">
          <w:rPr>
            <w:rFonts w:hint="eastAsia"/>
            <w:lang w:eastAsia="ko-KR"/>
          </w:rPr>
          <w:t>_</w:t>
        </w:r>
        <w:r>
          <w:rPr>
            <w:lang w:eastAsia="ko-KR"/>
          </w:rPr>
          <w:t>REQUEST</w:t>
        </w:r>
        <w:r w:rsidRPr="00AB4DC7">
          <w:rPr>
            <w:lang w:eastAsia="ko-KR"/>
          </w:rPr>
          <w:t>"</w:t>
        </w:r>
        <w:r w:rsidRPr="00AB4DC7">
          <w:rPr>
            <w:rFonts w:hint="eastAsia"/>
            <w:lang w:eastAsia="ko-KR"/>
          </w:rPr>
          <w:t xml:space="preserve"> error</w:t>
        </w:r>
        <w:r w:rsidRPr="00AB4DC7">
          <w:rPr>
            <w:lang w:eastAsia="ja-JP"/>
          </w:rPr>
          <w:t>.</w:t>
        </w:r>
      </w:ins>
    </w:p>
    <w:p w:rsidR="00B23DE7" w:rsidRPr="00AB4DC7" w:rsidRDefault="00B23DE7" w:rsidP="00B23DE7">
      <w:pPr>
        <w:pStyle w:val="Annex4"/>
        <w:rPr>
          <w:rFonts w:eastAsia="Malgun Gothic"/>
          <w:lang w:eastAsia="ko-KR"/>
        </w:rPr>
      </w:pPr>
      <w:bookmarkStart w:id="44" w:name="_Toc479167565"/>
      <w:r w:rsidRPr="00AB4DC7">
        <w:rPr>
          <w:rFonts w:eastAsia="Malgun Gothic"/>
          <w:lang w:eastAsia="ko-KR"/>
        </w:rPr>
        <w:t>Retrieve</w:t>
      </w:r>
      <w:bookmarkEnd w:id="44"/>
    </w:p>
    <w:p w:rsidR="00B23DE7" w:rsidRPr="00AB4DC7" w:rsidRDefault="00B23DE7" w:rsidP="00B23DE7">
      <w:pPr>
        <w:rPr>
          <w:b/>
          <w:bCs/>
          <w:i/>
          <w:iCs/>
          <w:lang w:eastAsia="ko-KR"/>
        </w:rPr>
      </w:pPr>
      <w:r w:rsidRPr="00AB4DC7">
        <w:rPr>
          <w:b/>
          <w:bCs/>
          <w:i/>
          <w:iCs/>
          <w:lang w:eastAsia="ko-KR"/>
        </w:rPr>
        <w:t>Originator:</w:t>
      </w:r>
    </w:p>
    <w:p w:rsidR="00B23DE7" w:rsidRPr="00AB4DC7" w:rsidRDefault="00B23DE7" w:rsidP="00B23DE7">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B23DE7" w:rsidRPr="00AB4DC7" w:rsidRDefault="00B23DE7" w:rsidP="00B23DE7">
      <w:pPr>
        <w:rPr>
          <w:b/>
          <w:bCs/>
          <w:i/>
          <w:iCs/>
          <w:lang w:eastAsia="ko-KR"/>
        </w:rPr>
      </w:pPr>
      <w:r w:rsidRPr="00AB4DC7">
        <w:rPr>
          <w:b/>
          <w:bCs/>
          <w:i/>
          <w:iCs/>
          <w:lang w:eastAsia="ko-KR"/>
        </w:rPr>
        <w:t>Receiver:</w:t>
      </w:r>
    </w:p>
    <w:p w:rsidR="00B23DE7" w:rsidRPr="003E28A3" w:rsidRDefault="00B23DE7" w:rsidP="00B23DE7">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t>.</w:t>
      </w:r>
    </w:p>
    <w:p w:rsidR="00B23DE7" w:rsidRPr="00AB4DC7" w:rsidRDefault="00B23DE7" w:rsidP="00B23DE7">
      <w:pPr>
        <w:pStyle w:val="Annex4"/>
        <w:rPr>
          <w:rFonts w:eastAsia="Malgun Gothic"/>
          <w:lang w:eastAsia="ko-KR"/>
        </w:rPr>
      </w:pPr>
      <w:bookmarkStart w:id="45" w:name="_Toc479167566"/>
      <w:r w:rsidRPr="00AB4DC7">
        <w:rPr>
          <w:rFonts w:eastAsia="Malgun Gothic"/>
          <w:lang w:eastAsia="ko-KR"/>
        </w:rPr>
        <w:t>Delete</w:t>
      </w:r>
      <w:bookmarkEnd w:id="45"/>
    </w:p>
    <w:p w:rsidR="00B23DE7" w:rsidRPr="00AB4DC7" w:rsidRDefault="00B23DE7" w:rsidP="00B23DE7">
      <w:pPr>
        <w:rPr>
          <w:b/>
          <w:bCs/>
          <w:i/>
          <w:iCs/>
          <w:lang w:eastAsia="ko-KR"/>
        </w:rPr>
      </w:pPr>
      <w:r w:rsidRPr="00AB4DC7">
        <w:rPr>
          <w:b/>
          <w:bCs/>
          <w:i/>
          <w:iCs/>
          <w:lang w:eastAsia="ko-KR"/>
        </w:rPr>
        <w:t>Originator:</w:t>
      </w:r>
    </w:p>
    <w:p w:rsidR="00B23DE7" w:rsidRPr="00AB4DC7" w:rsidRDefault="00B23DE7" w:rsidP="00B23DE7">
      <w:r w:rsidRPr="00AB4DC7">
        <w:t xml:space="preserve">No change from the generic procedures in clause </w:t>
      </w:r>
      <w:r w:rsidRPr="00AB4DC7">
        <w:rPr>
          <w:lang w:eastAsia="ko-KR"/>
        </w:rPr>
        <w:fldChar w:fldCharType="begin"/>
      </w:r>
      <w:r w:rsidRPr="00AB4DC7">
        <w:rPr>
          <w:lang w:eastAsia="ko-KR"/>
        </w:rPr>
        <w:instrText xml:space="preserve"> REF GenericProc_Originator \r \h </w:instrText>
      </w:r>
      <w:r w:rsidRPr="00AB4DC7">
        <w:rPr>
          <w:lang w:eastAsia="ko-KR"/>
        </w:rPr>
      </w:r>
      <w:r w:rsidRPr="00AB4DC7">
        <w:rPr>
          <w:lang w:eastAsia="ko-KR"/>
        </w:rPr>
        <w:fldChar w:fldCharType="separate"/>
      </w:r>
      <w:r w:rsidRPr="00AB4DC7">
        <w:rPr>
          <w:lang w:eastAsia="ko-KR"/>
        </w:rPr>
        <w:t>7.2.2.1</w:t>
      </w:r>
      <w:r w:rsidRPr="00AB4DC7">
        <w:rPr>
          <w:lang w:eastAsia="ko-KR"/>
        </w:rPr>
        <w:fldChar w:fldCharType="end"/>
      </w:r>
      <w:r w:rsidRPr="00AB4DC7">
        <w:t>.</w:t>
      </w:r>
    </w:p>
    <w:p w:rsidR="00B23DE7" w:rsidRPr="00AB4DC7" w:rsidRDefault="00B23DE7" w:rsidP="00B23DE7">
      <w:pPr>
        <w:rPr>
          <w:b/>
          <w:bCs/>
          <w:i/>
          <w:iCs/>
          <w:lang w:eastAsia="ko-KR"/>
        </w:rPr>
      </w:pPr>
      <w:r w:rsidRPr="00AB4DC7">
        <w:rPr>
          <w:b/>
          <w:bCs/>
          <w:i/>
          <w:iCs/>
          <w:lang w:eastAsia="ko-KR"/>
        </w:rPr>
        <w:t>Receiver:</w:t>
      </w:r>
    </w:p>
    <w:p w:rsidR="00696B7F" w:rsidRDefault="00B23DE7" w:rsidP="00696B7F">
      <w:pPr>
        <w:rPr>
          <w:lang w:val="x-none"/>
        </w:rPr>
      </w:pPr>
      <w:r w:rsidRPr="00AB4DC7">
        <w:t xml:space="preserve">No change from the generic procedures in clause </w:t>
      </w:r>
      <w:r w:rsidRPr="00AB4DC7">
        <w:rPr>
          <w:lang w:eastAsia="ko-KR"/>
        </w:rPr>
        <w:fldChar w:fldCharType="begin"/>
      </w:r>
      <w:r w:rsidRPr="00AB4DC7">
        <w:rPr>
          <w:lang w:eastAsia="ko-KR"/>
        </w:rPr>
        <w:instrText xml:space="preserve"> REF GenericProc_Receiver \r \h </w:instrText>
      </w:r>
      <w:r w:rsidRPr="00AB4DC7">
        <w:rPr>
          <w:lang w:eastAsia="ko-KR"/>
        </w:rPr>
      </w:r>
      <w:r w:rsidRPr="00AB4DC7">
        <w:rPr>
          <w:lang w:eastAsia="ko-KR"/>
        </w:rPr>
        <w:fldChar w:fldCharType="separate"/>
      </w:r>
      <w:r w:rsidRPr="00AB4DC7">
        <w:rPr>
          <w:lang w:eastAsia="ko-KR"/>
        </w:rPr>
        <w:t>7.2.2.2</w:t>
      </w:r>
      <w:r w:rsidRPr="00AB4DC7">
        <w:rPr>
          <w:lang w:eastAsia="ko-KR"/>
        </w:rPr>
        <w:fldChar w:fldCharType="end"/>
      </w:r>
      <w:r w:rsidRPr="00AB4DC7">
        <w:t>.</w:t>
      </w:r>
    </w:p>
    <w:p w:rsidR="00696B7F" w:rsidRPr="00696B7F" w:rsidRDefault="00696B7F" w:rsidP="00897616">
      <w:pPr>
        <w:pStyle w:val="Heading3"/>
      </w:pPr>
      <w:r>
        <w:t>-----------------------</w:t>
      </w:r>
      <w:r>
        <w:rPr>
          <w:lang w:val="en-US"/>
        </w:rPr>
        <w:t>End</w:t>
      </w:r>
      <w:r>
        <w:t xml:space="preserve"> of change </w:t>
      </w:r>
      <w:r w:rsidR="009A1514">
        <w:rPr>
          <w:lang w:val="en-US"/>
        </w:rPr>
        <w:t>4</w:t>
      </w:r>
      <w:r>
        <w:t>-------------------------------------------</w:t>
      </w:r>
      <w:bookmarkStart w:id="46" w:name="_GoBack"/>
      <w:bookmarkEnd w:id="46"/>
    </w:p>
    <w:p w:rsidR="005C0172" w:rsidRDefault="005C0172" w:rsidP="00DF3717">
      <w:pPr>
        <w:pStyle w:val="EW"/>
      </w:pPr>
      <w:bookmarkStart w:id="47"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7"/>
    <w:p w:rsidR="001B174A" w:rsidRDefault="001B174A" w:rsidP="00DF3717">
      <w:pPr>
        <w:pStyle w:val="EW"/>
      </w:pPr>
    </w:p>
    <w:sectPr w:rsidR="001B174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46E" w:rsidRDefault="0020546E">
      <w:r>
        <w:separator/>
      </w:r>
    </w:p>
  </w:endnote>
  <w:endnote w:type="continuationSeparator" w:id="0">
    <w:p w:rsidR="0020546E" w:rsidRDefault="0020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70A78">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897616">
      <w:rPr>
        <w:rStyle w:val="PageNumber"/>
        <w:noProof/>
        <w:szCs w:val="20"/>
      </w:rPr>
      <w:t>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897616">
      <w:rPr>
        <w:rStyle w:val="PageNumber"/>
        <w:noProof/>
        <w:szCs w:val="20"/>
      </w:rPr>
      <w:t>9</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46E" w:rsidRDefault="0020546E">
      <w:r>
        <w:separator/>
      </w:r>
    </w:p>
  </w:footnote>
  <w:footnote w:type="continuationSeparator" w:id="0">
    <w:p w:rsidR="0020546E" w:rsidRDefault="00205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20546E">
            <w:fldChar w:fldCharType="begin"/>
          </w:r>
          <w:r w:rsidR="0020546E">
            <w:instrText xml:space="preserve"> FILENAME </w:instrText>
          </w:r>
          <w:r w:rsidR="0020546E">
            <w:fldChar w:fldCharType="separate"/>
          </w:r>
          <w:r w:rsidR="00CE7145">
            <w:rPr>
              <w:noProof/>
            </w:rPr>
            <w:t>TS-0004-</w:t>
          </w:r>
          <w:r w:rsidR="009D51F2">
            <w:rPr>
              <w:noProof/>
            </w:rPr>
            <w:t>mgmtObj_executable_attributes_correction</w:t>
          </w:r>
          <w:r w:rsidR="00FA1C68">
            <w:rPr>
              <w:noProof/>
            </w:rPr>
            <w:t>.doc</w:t>
          </w:r>
          <w:r w:rsidR="0020546E">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1C7A02"/>
    <w:multiLevelType w:val="multilevel"/>
    <w:tmpl w:val="FFB0B0D4"/>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1"/>
  </w:num>
  <w:num w:numId="3">
    <w:abstractNumId w:val="3"/>
  </w:num>
  <w:num w:numId="4">
    <w:abstractNumId w:val="6"/>
  </w:num>
  <w:num w:numId="5">
    <w:abstractNumId w:val="8"/>
  </w:num>
  <w:num w:numId="6">
    <w:abstractNumId w:val="2"/>
  </w:num>
  <w:num w:numId="7">
    <w:abstractNumId w:val="1"/>
  </w:num>
  <w:num w:numId="8">
    <w:abstractNumId w:val="0"/>
  </w:num>
  <w:num w:numId="9">
    <w:abstractNumId w:val="4"/>
  </w:num>
  <w:num w:numId="10">
    <w:abstractNumId w:val="10"/>
  </w:num>
  <w:num w:numId="11">
    <w:abstractNumId w:val="9"/>
  </w:num>
  <w:num w:numId="12">
    <w:abstractNumId w:val="9"/>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9"/>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4"/>
    </w:lvlOverride>
    <w:lvlOverride w:ilvl="1">
      <w:startOverride w:val="9"/>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4"/>
    </w:lvlOverride>
    <w:lvlOverride w:ilvl="1">
      <w:startOverride w:val="9"/>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ode giribabu nayak">
    <w15:presenceInfo w15:providerId="None" w15:userId="moode giribabu nayak"/>
  </w15:person>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468B2"/>
    <w:rsid w:val="00054B8C"/>
    <w:rsid w:val="00070988"/>
    <w:rsid w:val="00072C17"/>
    <w:rsid w:val="0007792C"/>
    <w:rsid w:val="00084C42"/>
    <w:rsid w:val="00091D49"/>
    <w:rsid w:val="000925E7"/>
    <w:rsid w:val="00095709"/>
    <w:rsid w:val="0009611D"/>
    <w:rsid w:val="000C11F6"/>
    <w:rsid w:val="000C406E"/>
    <w:rsid w:val="000D253E"/>
    <w:rsid w:val="000F17A4"/>
    <w:rsid w:val="000F2E4E"/>
    <w:rsid w:val="000F6B79"/>
    <w:rsid w:val="00104CC4"/>
    <w:rsid w:val="00110197"/>
    <w:rsid w:val="001137B7"/>
    <w:rsid w:val="00156D65"/>
    <w:rsid w:val="00161159"/>
    <w:rsid w:val="00162A5D"/>
    <w:rsid w:val="00162DBF"/>
    <w:rsid w:val="00170A78"/>
    <w:rsid w:val="00186763"/>
    <w:rsid w:val="001B174A"/>
    <w:rsid w:val="001C5D2C"/>
    <w:rsid w:val="001D7B6E"/>
    <w:rsid w:val="001E2258"/>
    <w:rsid w:val="001E5F05"/>
    <w:rsid w:val="001E7509"/>
    <w:rsid w:val="001F3880"/>
    <w:rsid w:val="0020546E"/>
    <w:rsid w:val="0021643E"/>
    <w:rsid w:val="002669AD"/>
    <w:rsid w:val="002817F7"/>
    <w:rsid w:val="00293AB0"/>
    <w:rsid w:val="00293D54"/>
    <w:rsid w:val="00294EEF"/>
    <w:rsid w:val="002B27AB"/>
    <w:rsid w:val="002B7C69"/>
    <w:rsid w:val="002C1AD6"/>
    <w:rsid w:val="002C31BD"/>
    <w:rsid w:val="003167CA"/>
    <w:rsid w:val="00325EA3"/>
    <w:rsid w:val="00340ECF"/>
    <w:rsid w:val="00345EC5"/>
    <w:rsid w:val="00346BDC"/>
    <w:rsid w:val="00356C28"/>
    <w:rsid w:val="00365A36"/>
    <w:rsid w:val="00377762"/>
    <w:rsid w:val="003943C7"/>
    <w:rsid w:val="0039551C"/>
    <w:rsid w:val="00397B3F"/>
    <w:rsid w:val="003B061B"/>
    <w:rsid w:val="003C00E6"/>
    <w:rsid w:val="003D6202"/>
    <w:rsid w:val="003D63E8"/>
    <w:rsid w:val="003E54A5"/>
    <w:rsid w:val="00410253"/>
    <w:rsid w:val="00413D1F"/>
    <w:rsid w:val="00424964"/>
    <w:rsid w:val="00436775"/>
    <w:rsid w:val="00462F41"/>
    <w:rsid w:val="0046449A"/>
    <w:rsid w:val="004664B7"/>
    <w:rsid w:val="00471472"/>
    <w:rsid w:val="004A1E38"/>
    <w:rsid w:val="004B0577"/>
    <w:rsid w:val="004B21DC"/>
    <w:rsid w:val="004B2AD8"/>
    <w:rsid w:val="004B2C68"/>
    <w:rsid w:val="004C11D9"/>
    <w:rsid w:val="004C5156"/>
    <w:rsid w:val="004C7F72"/>
    <w:rsid w:val="004D1EAB"/>
    <w:rsid w:val="004F04C5"/>
    <w:rsid w:val="004F54DF"/>
    <w:rsid w:val="00513AE8"/>
    <w:rsid w:val="00521F2C"/>
    <w:rsid w:val="005260DA"/>
    <w:rsid w:val="00535DFE"/>
    <w:rsid w:val="005453D4"/>
    <w:rsid w:val="00547172"/>
    <w:rsid w:val="00564D7A"/>
    <w:rsid w:val="0056624A"/>
    <w:rsid w:val="00570215"/>
    <w:rsid w:val="005726D2"/>
    <w:rsid w:val="0059474F"/>
    <w:rsid w:val="00596098"/>
    <w:rsid w:val="005A3A05"/>
    <w:rsid w:val="005C0172"/>
    <w:rsid w:val="005E1047"/>
    <w:rsid w:val="005E555C"/>
    <w:rsid w:val="005E77DD"/>
    <w:rsid w:val="005F7E11"/>
    <w:rsid w:val="006323EE"/>
    <w:rsid w:val="00634BA6"/>
    <w:rsid w:val="00640591"/>
    <w:rsid w:val="0064510E"/>
    <w:rsid w:val="00650053"/>
    <w:rsid w:val="00653A3B"/>
    <w:rsid w:val="00667EEB"/>
    <w:rsid w:val="00672201"/>
    <w:rsid w:val="00672A8D"/>
    <w:rsid w:val="006732E4"/>
    <w:rsid w:val="0067664E"/>
    <w:rsid w:val="00696B7F"/>
    <w:rsid w:val="006977E0"/>
    <w:rsid w:val="006A2F4D"/>
    <w:rsid w:val="006A4A4C"/>
    <w:rsid w:val="006B3EC3"/>
    <w:rsid w:val="006D20A1"/>
    <w:rsid w:val="006D2E29"/>
    <w:rsid w:val="006E4064"/>
    <w:rsid w:val="006F22F1"/>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57457"/>
    <w:rsid w:val="00864E1F"/>
    <w:rsid w:val="00865C31"/>
    <w:rsid w:val="00866A3B"/>
    <w:rsid w:val="00867EBE"/>
    <w:rsid w:val="008751DD"/>
    <w:rsid w:val="00882215"/>
    <w:rsid w:val="00883855"/>
    <w:rsid w:val="00884843"/>
    <w:rsid w:val="008849A4"/>
    <w:rsid w:val="008850DB"/>
    <w:rsid w:val="00885469"/>
    <w:rsid w:val="00892913"/>
    <w:rsid w:val="00897616"/>
    <w:rsid w:val="008A6323"/>
    <w:rsid w:val="008C4A2F"/>
    <w:rsid w:val="008D796D"/>
    <w:rsid w:val="008F29AE"/>
    <w:rsid w:val="008F3E6A"/>
    <w:rsid w:val="008F7732"/>
    <w:rsid w:val="00901020"/>
    <w:rsid w:val="00904DA1"/>
    <w:rsid w:val="00951DFC"/>
    <w:rsid w:val="0095229E"/>
    <w:rsid w:val="009767AB"/>
    <w:rsid w:val="00990838"/>
    <w:rsid w:val="00995BDD"/>
    <w:rsid w:val="009A0190"/>
    <w:rsid w:val="009A108D"/>
    <w:rsid w:val="009A1514"/>
    <w:rsid w:val="009A2C4C"/>
    <w:rsid w:val="009B635D"/>
    <w:rsid w:val="009C0896"/>
    <w:rsid w:val="009D51F2"/>
    <w:rsid w:val="009D66FE"/>
    <w:rsid w:val="009D7B65"/>
    <w:rsid w:val="009F12AB"/>
    <w:rsid w:val="009F2CD4"/>
    <w:rsid w:val="00A011D6"/>
    <w:rsid w:val="00A16D92"/>
    <w:rsid w:val="00A200F0"/>
    <w:rsid w:val="00A32E99"/>
    <w:rsid w:val="00A377A6"/>
    <w:rsid w:val="00A45016"/>
    <w:rsid w:val="00A52C5E"/>
    <w:rsid w:val="00A6262E"/>
    <w:rsid w:val="00A66BFE"/>
    <w:rsid w:val="00A70A34"/>
    <w:rsid w:val="00AA23A8"/>
    <w:rsid w:val="00AA6939"/>
    <w:rsid w:val="00AA7809"/>
    <w:rsid w:val="00AC5DD5"/>
    <w:rsid w:val="00AC7F93"/>
    <w:rsid w:val="00AE08A6"/>
    <w:rsid w:val="00AE2D24"/>
    <w:rsid w:val="00AE4643"/>
    <w:rsid w:val="00AF43C8"/>
    <w:rsid w:val="00AF48B3"/>
    <w:rsid w:val="00B1314D"/>
    <w:rsid w:val="00B2124E"/>
    <w:rsid w:val="00B23DE7"/>
    <w:rsid w:val="00B3690B"/>
    <w:rsid w:val="00B46F46"/>
    <w:rsid w:val="00B6424A"/>
    <w:rsid w:val="00B67846"/>
    <w:rsid w:val="00B71955"/>
    <w:rsid w:val="00B73DE0"/>
    <w:rsid w:val="00B7718B"/>
    <w:rsid w:val="00BA0FAE"/>
    <w:rsid w:val="00BA6835"/>
    <w:rsid w:val="00BB4716"/>
    <w:rsid w:val="00BB6418"/>
    <w:rsid w:val="00BC0A87"/>
    <w:rsid w:val="00BC33F7"/>
    <w:rsid w:val="00BD28FF"/>
    <w:rsid w:val="00BD2C8E"/>
    <w:rsid w:val="00BD408A"/>
    <w:rsid w:val="00BE12DA"/>
    <w:rsid w:val="00BE1693"/>
    <w:rsid w:val="00BE2439"/>
    <w:rsid w:val="00C04BCB"/>
    <w:rsid w:val="00C05405"/>
    <w:rsid w:val="00C05E06"/>
    <w:rsid w:val="00C25BC9"/>
    <w:rsid w:val="00C4017D"/>
    <w:rsid w:val="00C40550"/>
    <w:rsid w:val="00C428D4"/>
    <w:rsid w:val="00C43478"/>
    <w:rsid w:val="00C5094F"/>
    <w:rsid w:val="00C62AE6"/>
    <w:rsid w:val="00C73874"/>
    <w:rsid w:val="00C866B9"/>
    <w:rsid w:val="00C9618C"/>
    <w:rsid w:val="00C977DC"/>
    <w:rsid w:val="00CA7994"/>
    <w:rsid w:val="00CB2EEB"/>
    <w:rsid w:val="00CB58C8"/>
    <w:rsid w:val="00CC1C4E"/>
    <w:rsid w:val="00CC59D3"/>
    <w:rsid w:val="00CC79AD"/>
    <w:rsid w:val="00CD386D"/>
    <w:rsid w:val="00CE6C11"/>
    <w:rsid w:val="00CE7145"/>
    <w:rsid w:val="00CF14DF"/>
    <w:rsid w:val="00CF5CDE"/>
    <w:rsid w:val="00CF6410"/>
    <w:rsid w:val="00D218E9"/>
    <w:rsid w:val="00D26DEB"/>
    <w:rsid w:val="00D34229"/>
    <w:rsid w:val="00D35D58"/>
    <w:rsid w:val="00D36564"/>
    <w:rsid w:val="00D444B0"/>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33818"/>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0252B"/>
    <w:rsid w:val="00F06051"/>
    <w:rsid w:val="00F12DD3"/>
    <w:rsid w:val="00F22D28"/>
    <w:rsid w:val="00F57C73"/>
    <w:rsid w:val="00F57D30"/>
    <w:rsid w:val="00F66BC9"/>
    <w:rsid w:val="00F777C8"/>
    <w:rsid w:val="00F85143"/>
    <w:rsid w:val="00FA1C68"/>
    <w:rsid w:val="00FC17F5"/>
    <w:rsid w:val="00FC5293"/>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7808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upama@cdot.i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mber.onem2m.org/Application/documentApp/documentinfo/?documentId=23604&amp;fromList=Y"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moode@cdot.in" TargetMode="External"/><Relationship Id="rId4" Type="http://schemas.openxmlformats.org/officeDocument/2006/relationships/settings" Target="settings.xml"/><Relationship Id="rId9" Type="http://schemas.openxmlformats.org/officeDocument/2006/relationships/hyperlink" Target="mailto:poornima@cdot.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EA6B8E-50D8-4AE7-B211-DAE256B1D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9</Pages>
  <Words>2822</Words>
  <Characters>16086</Characters>
  <Application>Microsoft Office Word</Application>
  <DocSecurity>0</DocSecurity>
  <Lines>134</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18871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moode giribabu nayak</cp:lastModifiedBy>
  <cp:revision>61</cp:revision>
  <cp:lastPrinted>2012-10-11T04:35:00Z</cp:lastPrinted>
  <dcterms:created xsi:type="dcterms:W3CDTF">2017-07-27T08:12:00Z</dcterms:created>
  <dcterms:modified xsi:type="dcterms:W3CDTF">2017-09-06T06:02:00Z</dcterms:modified>
</cp:coreProperties>
</file>