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D51F2"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9D51F2" w:rsidRDefault="009D51F2" w:rsidP="00865C31">
            <w:pPr>
              <w:pStyle w:val="oneM2M-CoverTableText"/>
              <w:rPr>
                <w:rFonts w:eastAsia="SimSun"/>
              </w:rPr>
            </w:pPr>
            <w:r>
              <w:rPr>
                <w:rFonts w:eastAsia="SimSun"/>
              </w:rPr>
              <w:t xml:space="preserve">Anupama, C-DOT, </w:t>
            </w:r>
            <w:hyperlink r:id="rId8" w:history="1">
              <w:r w:rsidRPr="00755E40">
                <w:rPr>
                  <w:rStyle w:val="Hyperlink"/>
                  <w:rFonts w:eastAsia="SimSun"/>
                </w:rPr>
                <w:t>anupama@cdot.in</w:t>
              </w:r>
            </w:hyperlink>
            <w:r>
              <w:rPr>
                <w:rFonts w:eastAsia="SimSun"/>
              </w:rPr>
              <w:t xml:space="preserve"> </w:t>
            </w:r>
          </w:p>
          <w:p w:rsidR="00865C31" w:rsidRDefault="00865C31" w:rsidP="00865C31">
            <w:pPr>
              <w:pStyle w:val="oneM2M-CoverTableText"/>
              <w:rPr>
                <w:rFonts w:eastAsia="SimSun"/>
              </w:rPr>
            </w:pPr>
            <w:r>
              <w:rPr>
                <w:rFonts w:eastAsia="SimSun"/>
              </w:rPr>
              <w:t xml:space="preserve">Poornima, C-DOT, </w:t>
            </w:r>
            <w:hyperlink r:id="rId9" w:history="1">
              <w:r>
                <w:rPr>
                  <w:rStyle w:val="Hyperlink"/>
                  <w:rFonts w:eastAsia="SimSun"/>
                </w:rPr>
                <w:t>poornima@cdot.in</w:t>
              </w:r>
            </w:hyperlink>
          </w:p>
          <w:p w:rsidR="00865C31" w:rsidRPr="00EF5EFD" w:rsidRDefault="009D51F2" w:rsidP="009D51F2">
            <w:pPr>
              <w:pStyle w:val="oneM2M-CoverTableText"/>
            </w:pPr>
            <w:r>
              <w:rPr>
                <w:rFonts w:eastAsia="SimSun"/>
              </w:rPr>
              <w:t>Giri</w:t>
            </w:r>
            <w:r w:rsidR="00865C31">
              <w:rPr>
                <w:rFonts w:eastAsia="SimSun"/>
              </w:rPr>
              <w:t xml:space="preserve">, C-DOT, </w:t>
            </w:r>
            <w:hyperlink r:id="rId10" w:history="1">
              <w:r w:rsidRPr="00755E40">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D51F2" w:rsidP="00865C31">
            <w:pPr>
              <w:pStyle w:val="oneM2M-CoverTableText"/>
            </w:pPr>
            <w:r>
              <w:t>2017-09-05</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72DD">
              <w:rPr>
                <w:rFonts w:ascii="Times New Roman" w:hAnsi="Times New Roman"/>
                <w:szCs w:val="22"/>
              </w:rPr>
            </w:r>
            <w:r w:rsidR="004172D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172DD">
              <w:rPr>
                <w:rFonts w:ascii="Times New Roman" w:hAnsi="Times New Roman"/>
                <w:szCs w:val="22"/>
              </w:rPr>
            </w:r>
            <w:r w:rsidR="004172DD">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72DD">
              <w:rPr>
                <w:rFonts w:ascii="Times New Roman" w:hAnsi="Times New Roman"/>
                <w:szCs w:val="22"/>
              </w:rPr>
            </w:r>
            <w:r w:rsidR="004172D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172DD">
              <w:rPr>
                <w:rFonts w:ascii="Times New Roman" w:hAnsi="Times New Roman"/>
                <w:szCs w:val="22"/>
              </w:rPr>
            </w:r>
            <w:r w:rsidR="004172DD">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72DD">
              <w:rPr>
                <w:rFonts w:ascii="Times New Roman" w:hAnsi="Times New Roman"/>
                <w:szCs w:val="22"/>
              </w:rPr>
            </w:r>
            <w:r w:rsidR="004172D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9D51F2" w:rsidP="00865C31">
            <w:pPr>
              <w:pStyle w:val="oneM2M-CoverTableText"/>
            </w:pPr>
            <w:r>
              <w:t>TS-0004 Version 3.3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4172DD" w:rsidP="009D51F2">
            <w:pPr>
              <w:rPr>
                <w:lang w:eastAsia="ko-KR"/>
              </w:rPr>
            </w:pPr>
            <w:r>
              <w:rPr>
                <w:lang w:eastAsia="ko-KR"/>
              </w:rPr>
              <w:t>7.4.15.2</w:t>
            </w:r>
            <w:bookmarkStart w:id="2" w:name="_GoBack"/>
            <w:bookmarkEnd w:id="2"/>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172DD">
              <w:rPr>
                <w:rFonts w:ascii="Times New Roman" w:hAnsi="Times New Roman"/>
                <w:sz w:val="24"/>
              </w:rPr>
            </w:r>
            <w:r w:rsidR="004172D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172DD">
              <w:rPr>
                <w:rFonts w:ascii="Times New Roman" w:hAnsi="Times New Roman"/>
                <w:szCs w:val="22"/>
              </w:rPr>
            </w:r>
            <w:r w:rsidR="004172D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72DD">
              <w:rPr>
                <w:rFonts w:ascii="Times New Roman" w:hAnsi="Times New Roman"/>
                <w:szCs w:val="22"/>
              </w:rPr>
            </w:r>
            <w:r w:rsidR="004172D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72DD">
              <w:rPr>
                <w:rFonts w:ascii="Times New Roman" w:hAnsi="Times New Roman"/>
                <w:szCs w:val="22"/>
              </w:rPr>
            </w:r>
            <w:r w:rsidR="004172D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172DD">
              <w:rPr>
                <w:rFonts w:ascii="Times New Roman" w:hAnsi="Times New Roman"/>
                <w:szCs w:val="22"/>
              </w:rPr>
            </w:r>
            <w:r w:rsidR="004172D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72DD">
              <w:rPr>
                <w:rFonts w:ascii="Times New Roman" w:hAnsi="Times New Roman"/>
                <w:szCs w:val="22"/>
              </w:rPr>
            </w:r>
            <w:r w:rsidR="004172DD">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172DD">
              <w:rPr>
                <w:rFonts w:ascii="Times New Roman" w:hAnsi="Times New Roman"/>
                <w:sz w:val="24"/>
              </w:rPr>
            </w:r>
            <w:r w:rsidR="004172D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172DD">
              <w:rPr>
                <w:rFonts w:ascii="Times New Roman" w:hAnsi="Times New Roman"/>
                <w:sz w:val="24"/>
              </w:rPr>
            </w:r>
            <w:r w:rsidR="004172DD">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6A1A5F" w:rsidRPr="001B7C88" w:rsidRDefault="00BC0871" w:rsidP="00BC0871">
      <w:pPr>
        <w:rPr>
          <w:sz w:val="24"/>
          <w:szCs w:val="24"/>
          <w:lang w:val="en-US"/>
        </w:rPr>
      </w:pPr>
      <w:r w:rsidRPr="001B7C88">
        <w:rPr>
          <w:sz w:val="24"/>
          <w:szCs w:val="24"/>
          <w:lang w:val="en-US"/>
        </w:rPr>
        <w:t xml:space="preserve">The CR proposes </w:t>
      </w:r>
      <w:r w:rsidR="006A1A5F" w:rsidRPr="001B7C88">
        <w:rPr>
          <w:sz w:val="24"/>
          <w:szCs w:val="24"/>
          <w:lang w:val="en-US"/>
        </w:rPr>
        <w:t>following changes:</w:t>
      </w:r>
    </w:p>
    <w:p w:rsidR="006A1A5F" w:rsidRPr="001B7C88" w:rsidRDefault="006A1A5F" w:rsidP="001B7C88">
      <w:pPr>
        <w:pStyle w:val="ListParagraph"/>
        <w:numPr>
          <w:ilvl w:val="0"/>
          <w:numId w:val="29"/>
        </w:numPr>
      </w:pPr>
      <w:r w:rsidRPr="001B7C88">
        <w:t>References to clauses added</w:t>
      </w:r>
    </w:p>
    <w:p w:rsidR="006A1A5F" w:rsidRDefault="006A1A5F" w:rsidP="00C72D4A">
      <w:pPr>
        <w:pStyle w:val="ListParagraph"/>
        <w:numPr>
          <w:ilvl w:val="0"/>
          <w:numId w:val="29"/>
        </w:numPr>
      </w:pPr>
      <w:r w:rsidRPr="001B7C88">
        <w:t>For update and delete request, if &lt;mgmtObj&gt; is updated or deleted before making the changes on the managed entity then it may happen that managed entity object is not updated or deleted and some exception occurred but its representation will already be updated or deleted.</w:t>
      </w:r>
      <w:r w:rsidR="001B7C88">
        <w:t xml:space="preserve"> S</w:t>
      </w:r>
      <w:r w:rsidRPr="001B7C88">
        <w:t xml:space="preserve">o to avoid it, update and delete at CSE should be executed only after operation is successful at the managed </w:t>
      </w:r>
      <w:r w:rsidR="00F673DB" w:rsidRPr="001B7C88">
        <w:t>entity.</w:t>
      </w:r>
    </w:p>
    <w:p w:rsidR="001B7C88" w:rsidRPr="001B7C88" w:rsidRDefault="001B7C88" w:rsidP="00C72D4A">
      <w:pPr>
        <w:pStyle w:val="ListParagraph"/>
        <w:numPr>
          <w:ilvl w:val="0"/>
          <w:numId w:val="29"/>
        </w:numPr>
      </w:pPr>
      <w:r>
        <w:t>&lt;mgmtObj&gt; updation in delete operation is invalid</w:t>
      </w:r>
      <w:r w:rsidR="00A72211">
        <w:t>. So line is removed.</w:t>
      </w:r>
    </w:p>
    <w:p w:rsidR="009A1514" w:rsidRPr="009A1514" w:rsidRDefault="009A1514" w:rsidP="009A1514">
      <w:pPr>
        <w:rPr>
          <w:lang w:val="x-none"/>
        </w:rPr>
      </w:pPr>
    </w:p>
    <w:p w:rsidR="00696B7F" w:rsidRDefault="00696B7F" w:rsidP="00696B7F">
      <w:pPr>
        <w:pStyle w:val="Heading3"/>
      </w:pPr>
      <w:r>
        <w:t xml:space="preserve">-----------------------Start of change </w:t>
      </w:r>
      <w:r w:rsidR="00BC0871">
        <w:rPr>
          <w:lang w:val="en-US"/>
        </w:rPr>
        <w:t>1</w:t>
      </w:r>
      <w:r>
        <w:t>-------------------------------------------</w:t>
      </w:r>
    </w:p>
    <w:p w:rsidR="00FB2F23" w:rsidRPr="00AB4DC7" w:rsidRDefault="00FB2F23" w:rsidP="00FB2F23">
      <w:pPr>
        <w:pStyle w:val="Heading4"/>
        <w:numPr>
          <w:ilvl w:val="3"/>
          <w:numId w:val="21"/>
        </w:numPr>
        <w:ind w:left="851" w:hanging="851"/>
        <w:rPr>
          <w:lang w:eastAsia="ja-JP"/>
        </w:rPr>
      </w:pPr>
      <w:bookmarkStart w:id="5" w:name="_Toc390760859"/>
      <w:bookmarkStart w:id="6" w:name="_Toc391027065"/>
      <w:bookmarkStart w:id="7" w:name="_Toc391027412"/>
      <w:bookmarkStart w:id="8" w:name="_Ref399449223"/>
      <w:bookmarkStart w:id="9" w:name="_Ref399483511"/>
      <w:bookmarkStart w:id="10" w:name="_Toc489281395"/>
      <w:r w:rsidRPr="00AB4DC7">
        <w:rPr>
          <w:lang w:eastAsia="ja-JP"/>
        </w:rPr>
        <w:t xml:space="preserve">&lt;mgmtObj&gt; resource specific </w:t>
      </w:r>
      <w:r w:rsidRPr="00AB4DC7">
        <w:rPr>
          <w:rFonts w:eastAsia="SimSun"/>
          <w:lang w:eastAsia="zh-CN"/>
        </w:rPr>
        <w:t>p</w:t>
      </w:r>
      <w:r w:rsidRPr="00AB4DC7">
        <w:rPr>
          <w:lang w:eastAsia="ja-JP"/>
        </w:rPr>
        <w:t>rocedure on CRUD operations</w:t>
      </w:r>
      <w:bookmarkEnd w:id="5"/>
      <w:bookmarkEnd w:id="6"/>
      <w:bookmarkEnd w:id="7"/>
      <w:bookmarkEnd w:id="8"/>
      <w:bookmarkEnd w:id="9"/>
      <w:bookmarkEnd w:id="10"/>
      <w:r w:rsidRPr="00AB4DC7">
        <w:rPr>
          <w:lang w:eastAsia="ja-JP"/>
        </w:rPr>
        <w:t xml:space="preserve"> </w:t>
      </w:r>
    </w:p>
    <w:p w:rsidR="00FB2F23" w:rsidRPr="00AB4DC7" w:rsidRDefault="00FB2F23" w:rsidP="00FB2F23">
      <w:pPr>
        <w:pStyle w:val="Heading5"/>
        <w:numPr>
          <w:ilvl w:val="4"/>
          <w:numId w:val="22"/>
        </w:numPr>
      </w:pPr>
      <w:bookmarkStart w:id="11" w:name="_Toc489281396"/>
      <w:r w:rsidRPr="00AB4DC7">
        <w:rPr>
          <w:lang w:eastAsia="ja-JP"/>
        </w:rPr>
        <w:t>Introduction</w:t>
      </w:r>
      <w:bookmarkEnd w:id="11"/>
    </w:p>
    <w:p w:rsidR="00FB2F23" w:rsidRPr="00AB4DC7" w:rsidRDefault="00FB2F23" w:rsidP="00FB2F23">
      <w:r w:rsidRPr="00AB4DC7">
        <w:t>This clause describes &lt;mgmtObj&gt; resource specific procedure on resource Hosting CSE for CRUD operations.</w:t>
      </w:r>
    </w:p>
    <w:p w:rsidR="00FB2F23" w:rsidRPr="00AB4DC7" w:rsidRDefault="00FB2F23" w:rsidP="00FB2F23">
      <w:pPr>
        <w:rPr>
          <w:lang w:eastAsia="ja-JP"/>
        </w:rPr>
      </w:pPr>
      <w:r w:rsidRPr="00AB4DC7">
        <w:t xml:space="preserve">The procedures are defined for management when technology specific protocols are used. When service layer management is performed, generic procedures defined in clause </w:t>
      </w:r>
      <w:r w:rsidRPr="00AB4DC7">
        <w:fldChar w:fldCharType="begin"/>
      </w:r>
      <w:r w:rsidRPr="00AB4DC7">
        <w:instrText xml:space="preserve"> REF _Ref403111186 \r \h </w:instrText>
      </w:r>
      <w:r w:rsidRPr="00AB4DC7">
        <w:fldChar w:fldCharType="separate"/>
      </w:r>
      <w:r w:rsidRPr="00AB4DC7">
        <w:t>7.2.2</w:t>
      </w:r>
      <w:r w:rsidRPr="00AB4DC7">
        <w:fldChar w:fldCharType="end"/>
      </w:r>
      <w:r w:rsidRPr="00AB4DC7">
        <w:t xml:space="preserve"> shall comply for resource creation, update, retrieval and deletion. Procedures additional to resource manipulations to perform the management are further defined in </w:t>
      </w:r>
      <w:r w:rsidRPr="00AB4DC7">
        <w:fldChar w:fldCharType="begin"/>
      </w:r>
      <w:r w:rsidRPr="00AB4DC7">
        <w:instrText xml:space="preserve"> REF _Ref409824935 \r \h </w:instrText>
      </w:r>
      <w:r w:rsidRPr="00AB4DC7">
        <w:fldChar w:fldCharType="separate"/>
      </w:r>
      <w:r w:rsidRPr="00AB4DC7">
        <w:t>Annex D</w:t>
      </w:r>
      <w:r w:rsidRPr="00AB4DC7">
        <w:fldChar w:fldCharType="end"/>
      </w:r>
      <w:r w:rsidRPr="00AB4DC7">
        <w:t>.</w:t>
      </w:r>
    </w:p>
    <w:p w:rsidR="00FB2F23" w:rsidRPr="00AB4DC7" w:rsidRDefault="00FB2F23" w:rsidP="00FB2F23">
      <w:pPr>
        <w:pStyle w:val="Heading5"/>
        <w:numPr>
          <w:ilvl w:val="4"/>
          <w:numId w:val="22"/>
        </w:numPr>
        <w:ind w:left="992" w:hanging="992"/>
      </w:pPr>
      <w:bookmarkStart w:id="12" w:name="_Toc390760860"/>
      <w:bookmarkStart w:id="13" w:name="_Toc391027066"/>
      <w:bookmarkStart w:id="14" w:name="_Toc391027413"/>
      <w:bookmarkStart w:id="15" w:name="_Toc489281397"/>
      <w:r w:rsidRPr="00AB4DC7">
        <w:rPr>
          <w:lang w:eastAsia="ja-JP"/>
        </w:rPr>
        <w:lastRenderedPageBreak/>
        <w:t>Create</w:t>
      </w:r>
      <w:bookmarkEnd w:id="12"/>
      <w:bookmarkEnd w:id="13"/>
      <w:bookmarkEnd w:id="14"/>
      <w:bookmarkEnd w:id="15"/>
    </w:p>
    <w:p w:rsidR="00FB2F23" w:rsidRPr="00AB4DC7" w:rsidRDefault="00FB2F23" w:rsidP="00FB2F23">
      <w:r w:rsidRPr="00AB4DC7">
        <w:t>Primitive specific operation before Orig-C-1.0</w:t>
      </w:r>
      <w:r w:rsidRPr="00AB4DC7">
        <w:rPr>
          <w:rFonts w:eastAsia="MS Mincho"/>
        </w:rPr>
        <w:t xml:space="preserve"> </w:t>
      </w:r>
      <w:r w:rsidRPr="00AB4DC7">
        <w:rPr>
          <w:rFonts w:eastAsia="SimSun"/>
        </w:rPr>
        <w:t>"Compose Request primitive"</w:t>
      </w:r>
      <w:r w:rsidRPr="00AB4DC7">
        <w:t>:</w:t>
      </w:r>
    </w:p>
    <w:p w:rsidR="00FB2F23" w:rsidRPr="00AB4DC7" w:rsidRDefault="00FB2F23" w:rsidP="00FB2F23">
      <w:pPr>
        <w:pStyle w:val="BN"/>
        <w:numPr>
          <w:ilvl w:val="0"/>
          <w:numId w:val="23"/>
        </w:numPr>
      </w:pPr>
      <w:r w:rsidRPr="00AB4DC7">
        <w:t xml:space="preserve">Primitive specific operation: If the originator is the managed entity, it shall generate the &lt;mgmtObj&gt; resource representation based on the technology specific data model object of the managed entity to be exposed. </w:t>
      </w:r>
      <w:bookmarkStart w:id="16" w:name="OLE_LINK5"/>
      <w:bookmarkStart w:id="17" w:name="OLE_LINK6"/>
      <w:r w:rsidRPr="00AB4DC7">
        <w:t xml:space="preserve">The </w:t>
      </w:r>
      <w:r w:rsidRPr="00AB4DC7">
        <w:rPr>
          <w:b/>
          <w:i/>
        </w:rPr>
        <w:t>objectIDs</w:t>
      </w:r>
      <w:r w:rsidRPr="00AB4DC7">
        <w:t xml:space="preserve"> and </w:t>
      </w:r>
      <w:r w:rsidRPr="00AB4DC7">
        <w:rPr>
          <w:b/>
          <w:i/>
        </w:rPr>
        <w:t>objectPaths</w:t>
      </w:r>
      <w:r w:rsidRPr="00AB4DC7">
        <w:t xml:space="preserve"> attributes may be set with the Request.</w:t>
      </w:r>
      <w:bookmarkEnd w:id="16"/>
      <w:bookmarkEnd w:id="17"/>
    </w:p>
    <w:p w:rsidR="00FB2F23" w:rsidRPr="00AB4DC7" w:rsidRDefault="00FB2F23" w:rsidP="00FB2F23">
      <w:r>
        <w:t>Following steps 2, 3, 4 and 5 shall be performed</w:t>
      </w:r>
      <w:r w:rsidRPr="00AB4DC7">
        <w:t xml:space="preserve"> </w:t>
      </w:r>
      <w:r>
        <w:t>after Recv-6.4 “</w:t>
      </w:r>
      <w:r w:rsidRPr="00DF3DEF">
        <w:rPr>
          <w:rFonts w:eastAsia="SimSun"/>
        </w:rPr>
        <w:t>Check validity of resource representation for the given resource type</w:t>
      </w:r>
      <w:r>
        <w:t>” and before</w:t>
      </w:r>
      <w:r w:rsidRPr="00AB4DC7">
        <w:t xml:space="preserve"> </w:t>
      </w:r>
      <w:r w:rsidRPr="00AB4DC7">
        <w:rPr>
          <w:rFonts w:eastAsia="SimSun"/>
        </w:rPr>
        <w:t>Recv-6.5 "Create/Update/Retrieve/Delete/Notify operation is performed"</w:t>
      </w:r>
      <w:r w:rsidRPr="00AB4DC7">
        <w:t xml:space="preserve"> if the originator is an IN-AE:</w:t>
      </w:r>
    </w:p>
    <w:p w:rsidR="00FB2F23" w:rsidRPr="00AB4DC7" w:rsidRDefault="00FB2F23" w:rsidP="00FB2F23">
      <w:pPr>
        <w:pStyle w:val="BN"/>
      </w:pPr>
      <w:r w:rsidRPr="00AB4DC7">
        <w:t xml:space="preserve">"Identify the managed entity and the technology specific protocol". </w:t>
      </w:r>
      <w:ins w:id="18" w:author="cdot" w:date="2017-09-06T14:02:00Z">
        <w:r>
          <w:t>Refer clause 7.3.4.1.</w:t>
        </w:r>
      </w:ins>
    </w:p>
    <w:p w:rsidR="00FB2F23" w:rsidRPr="00AB4DC7" w:rsidRDefault="00FB2F23" w:rsidP="00FB2F23">
      <w:pPr>
        <w:keepNext/>
        <w:keepLines/>
      </w:pPr>
      <w:r w:rsidRPr="00AB4DC7">
        <w:t>Primitive specific operation: the receiver shall generate the technology specific data model</w:t>
      </w:r>
      <w:r w:rsidRPr="00AB4DC7">
        <w:rPr>
          <w:lang w:eastAsia="zh-CN"/>
        </w:rPr>
        <w:t xml:space="preserve"> object</w:t>
      </w:r>
      <w:r w:rsidRPr="00AB4DC7">
        <w:t xml:space="preserve"> to be added to the managed entity based on the &lt;mgmtObj&gt; resource representation provided in the </w:t>
      </w:r>
      <w:r w:rsidRPr="00AB4DC7">
        <w:rPr>
          <w:lang w:eastAsia="zh-CN"/>
        </w:rPr>
        <w:t>R</w:t>
      </w:r>
      <w:r w:rsidRPr="00AB4DC7">
        <w:t>equest primitive. The receiver may determine the target location on the managed entity where the generated</w:t>
      </w:r>
      <w:r>
        <w:t xml:space="preserve"> </w:t>
      </w:r>
      <w:r w:rsidRPr="00AB4DC7">
        <w:t xml:space="preserve">technology specific data model </w:t>
      </w:r>
      <w:r w:rsidRPr="00AB4DC7">
        <w:rPr>
          <w:lang w:eastAsia="zh-CN"/>
        </w:rPr>
        <w:t>object</w:t>
      </w:r>
      <w:r w:rsidRPr="00AB4DC7">
        <w:t xml:space="preserve"> shall be added based on the </w:t>
      </w:r>
      <w:r w:rsidRPr="00AB4DC7">
        <w:rPr>
          <w:b/>
          <w:i/>
          <w:lang w:eastAsia="zh-CN"/>
        </w:rPr>
        <w:t>objectIDs</w:t>
      </w:r>
      <w:r w:rsidRPr="00AB4DC7">
        <w:rPr>
          <w:lang w:eastAsia="zh-CN"/>
        </w:rPr>
        <w:t xml:space="preserve"> and </w:t>
      </w:r>
      <w:r w:rsidRPr="00AB4DC7">
        <w:rPr>
          <w:b/>
          <w:i/>
          <w:lang w:eastAsia="zh-CN"/>
        </w:rPr>
        <w:t>objectPaths</w:t>
      </w:r>
      <w:r w:rsidRPr="00AB4DC7">
        <w:t xml:space="preserve"> provided in the request primitive and the technology specific data model being used. The receiver may also choose to let the </w:t>
      </w:r>
      <w:r w:rsidRPr="00AB4DC7">
        <w:rPr>
          <w:lang w:eastAsia="zh-CN"/>
        </w:rPr>
        <w:t>managed</w:t>
      </w:r>
      <w:r w:rsidRPr="00AB4DC7">
        <w:t xml:space="preserve"> entity decide the target location where the generated technology specific data model</w:t>
      </w:r>
      <w:r w:rsidRPr="00AB4DC7">
        <w:rPr>
          <w:lang w:eastAsia="zh-CN"/>
        </w:rPr>
        <w:t xml:space="preserve"> object</w:t>
      </w:r>
      <w:r w:rsidRPr="00AB4DC7">
        <w:t xml:space="preserve"> shall be added using technology specific mechanism.</w:t>
      </w:r>
    </w:p>
    <w:p w:rsidR="00FB2F23" w:rsidRPr="00AB4DC7" w:rsidRDefault="00FB2F23" w:rsidP="00FB2F23">
      <w:pPr>
        <w:pStyle w:val="BN"/>
        <w:rPr>
          <w:rFonts w:eastAsia="SimSun"/>
        </w:rPr>
      </w:pPr>
      <w:r w:rsidRPr="00AB4DC7">
        <w:rPr>
          <w:rFonts w:eastAsia="SimSun"/>
        </w:rPr>
        <w:t xml:space="preserve">"Establish a management session with the </w:t>
      </w:r>
      <w:r w:rsidRPr="00AB4DC7">
        <w:rPr>
          <w:rFonts w:eastAsia="SimSun"/>
          <w:lang w:eastAsia="zh-CN"/>
        </w:rPr>
        <w:t>managed</w:t>
      </w:r>
      <w:r w:rsidRPr="00AB4DC7">
        <w:rPr>
          <w:rFonts w:eastAsia="SimSun"/>
        </w:rPr>
        <w:t xml:space="preserve"> entity".</w:t>
      </w:r>
      <w:ins w:id="19" w:author="cdot" w:date="2017-09-06T14:02:00Z">
        <w:r>
          <w:rPr>
            <w:rFonts w:eastAsia="SimSun"/>
          </w:rPr>
          <w:t xml:space="preserve"> </w:t>
        </w:r>
        <w:r>
          <w:t>Refer clause 7.3.4.3.</w:t>
        </w:r>
      </w:ins>
    </w:p>
    <w:p w:rsidR="00FB2F23" w:rsidRPr="00AB4DC7" w:rsidRDefault="00FB2F23" w:rsidP="00FB2F23">
      <w:pPr>
        <w:pStyle w:val="BN"/>
        <w:rPr>
          <w:rFonts w:eastAsia="SimSun"/>
        </w:rPr>
      </w:pPr>
      <w:r w:rsidRPr="00AB4DC7">
        <w:rPr>
          <w:rFonts w:eastAsia="SimSun"/>
        </w:rPr>
        <w:t>"Send the management request(s) to the managed entity corresponding to</w:t>
      </w:r>
      <w:r>
        <w:rPr>
          <w:rFonts w:eastAsia="SimSun"/>
        </w:rPr>
        <w:t xml:space="preserve"> the received Request primitive</w:t>
      </w:r>
      <w:r w:rsidRPr="00AB4DC7">
        <w:rPr>
          <w:rFonts w:eastAsia="SimSun"/>
        </w:rPr>
        <w:t xml:space="preserve">". </w:t>
      </w:r>
      <w:ins w:id="20" w:author="cdot" w:date="2017-09-06T14:02:00Z">
        <w:r>
          <w:t xml:space="preserve">Refer clause 7.3.4.4. </w:t>
        </w:r>
      </w:ins>
      <w:r w:rsidRPr="00AB4DC7">
        <w:rPr>
          <w:rFonts w:eastAsia="SimSun"/>
        </w:rPr>
        <w:t xml:space="preserve">If the receiver receives an error response from the managed entity because the </w:t>
      </w:r>
      <w:r w:rsidRPr="00AB4DC7">
        <w:t>technology specific data model</w:t>
      </w:r>
      <w:r w:rsidRPr="00AB4DC7">
        <w:rPr>
          <w:rFonts w:eastAsia="SimSun"/>
          <w:lang w:eastAsia="zh-CN"/>
        </w:rPr>
        <w:t xml:space="preserve"> object</w:t>
      </w:r>
      <w:r w:rsidRPr="00AB4DC7">
        <w:rPr>
          <w:rFonts w:eastAsia="SimSun"/>
        </w:rPr>
        <w:t xml:space="preserve"> to be added already exists on the </w:t>
      </w:r>
      <w:r w:rsidRPr="00AB4DC7">
        <w:rPr>
          <w:rFonts w:eastAsia="SimSun"/>
          <w:lang w:eastAsia="zh-CN"/>
        </w:rPr>
        <w:t>managed</w:t>
      </w:r>
      <w:r w:rsidRPr="00AB4DC7">
        <w:rPr>
          <w:rFonts w:eastAsia="SimSun"/>
        </w:rPr>
        <w:t xml:space="preserve"> entity, the receiver shall check (by using e.g. OMA-DM Get command or TR069 GetParameterValues/GetParameterAttributes command) if the existing </w:t>
      </w:r>
      <w:r w:rsidRPr="00AB4DC7">
        <w:t>technology specific data model</w:t>
      </w:r>
      <w:r w:rsidRPr="00AB4DC7">
        <w:rPr>
          <w:rFonts w:eastAsia="SimSun"/>
          <w:lang w:eastAsia="zh-CN"/>
        </w:rPr>
        <w:t xml:space="preserve"> object</w:t>
      </w:r>
      <w:r w:rsidRPr="00AB4DC7">
        <w:rPr>
          <w:rFonts w:eastAsia="SimSun"/>
        </w:rPr>
        <w:t xml:space="preserve"> is the same as the one to be added, then it shall consider the requested primitive as successfully performed instead of sending an error response primitive; otherwise, it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ALREADY_EXISTS</w:t>
      </w:r>
      <w:r w:rsidRPr="00AB4DC7">
        <w:rPr>
          <w:lang w:eastAsia="zh-CN"/>
        </w:rPr>
        <w:t>" error</w:t>
      </w:r>
      <w:r w:rsidRPr="00AB4DC7">
        <w:rPr>
          <w:rFonts w:eastAsia="SimSun"/>
        </w:rPr>
        <w:t xml:space="preserve"> in the Response primitive. The receiver shall also record the location where the </w:t>
      </w:r>
      <w:r w:rsidRPr="00AB4DC7">
        <w:t>technology specific data model</w:t>
      </w:r>
      <w:r w:rsidRPr="00AB4DC7">
        <w:rPr>
          <w:rFonts w:eastAsia="SimSun"/>
          <w:lang w:eastAsia="zh-CN"/>
        </w:rPr>
        <w:t xml:space="preserve"> object</w:t>
      </w:r>
      <w:r w:rsidRPr="00AB4DC7">
        <w:rPr>
          <w:rFonts w:eastAsia="SimSun"/>
        </w:rPr>
        <w:t xml:space="preserve"> is added to the managed entity in the successful case. </w:t>
      </w:r>
      <w:r w:rsidRPr="00AB4DC7">
        <w:rPr>
          <w:rFonts w:eastAsia="SimSun"/>
          <w:lang w:eastAsia="zh-CN"/>
        </w:rPr>
        <w:t xml:space="preserve">The </w:t>
      </w:r>
      <w:r w:rsidRPr="00AB4DC7">
        <w:rPr>
          <w:rFonts w:eastAsia="SimSun"/>
          <w:b/>
          <w:i/>
          <w:lang w:eastAsia="zh-CN"/>
        </w:rPr>
        <w:t>objectIDs</w:t>
      </w:r>
      <w:r w:rsidRPr="00AB4DC7">
        <w:rPr>
          <w:rFonts w:eastAsia="SimSun"/>
          <w:lang w:eastAsia="zh-CN"/>
        </w:rPr>
        <w:t xml:space="preserve"> and </w:t>
      </w:r>
      <w:r w:rsidRPr="00AB4DC7">
        <w:rPr>
          <w:rFonts w:eastAsia="SimSun"/>
          <w:b/>
          <w:i/>
          <w:lang w:eastAsia="zh-CN"/>
        </w:rPr>
        <w:t>objectPaths</w:t>
      </w:r>
      <w:r w:rsidRPr="00AB4DC7">
        <w:rPr>
          <w:rFonts w:eastAsia="SimSun"/>
          <w:lang w:eastAsia="zh-CN"/>
        </w:rPr>
        <w:t xml:space="preserve"> attributes may be set with the Request.</w:t>
      </w:r>
    </w:p>
    <w:p w:rsidR="00FB2F23" w:rsidRPr="00AB4DC7" w:rsidRDefault="00FB2F23" w:rsidP="00FB2F23">
      <w:pPr>
        <w:pStyle w:val="BN"/>
        <w:rPr>
          <w:rFonts w:eastAsia="SimSun"/>
        </w:rPr>
      </w:pPr>
      <w:r w:rsidRPr="00AB4DC7">
        <w:rPr>
          <w:rFonts w:eastAsia="SimSun"/>
        </w:rPr>
        <w:t xml:space="preserve">The receiver may repeat Step </w:t>
      </w:r>
      <w:r w:rsidRPr="00AB4DC7">
        <w:rPr>
          <w:rFonts w:eastAsia="SimSun"/>
          <w:lang w:eastAsia="zh-CN"/>
        </w:rPr>
        <w:t>4</w:t>
      </w:r>
      <w:r w:rsidRPr="00AB4DC7">
        <w:rPr>
          <w:rFonts w:eastAsia="SimSun"/>
        </w:rPr>
        <w:t xml:space="preserve"> in order to add to the managed entity the </w:t>
      </w:r>
      <w:r w:rsidRPr="00AB4DC7">
        <w:t>technology specific data model</w:t>
      </w:r>
      <w:r w:rsidRPr="00AB4DC7">
        <w:rPr>
          <w:rFonts w:eastAsia="SimSun"/>
          <w:lang w:eastAsia="zh-CN"/>
        </w:rPr>
        <w:t xml:space="preserve"> objects</w:t>
      </w:r>
      <w:r w:rsidRPr="00AB4DC7">
        <w:rPr>
          <w:rFonts w:eastAsia="SimSun"/>
        </w:rPr>
        <w:t xml:space="preserve"> that are mapped from the mandatory sub-resources (including any descendants) that</w:t>
      </w:r>
      <w:r w:rsidRPr="00AB4DC7">
        <w:rPr>
          <w:rFonts w:eastAsia="SimSun"/>
          <w:lang w:eastAsia="zh-CN"/>
        </w:rPr>
        <w:t xml:space="preserve"> </w:t>
      </w:r>
      <w:r w:rsidRPr="00AB4DC7">
        <w:rPr>
          <w:rFonts w:eastAsia="SimSun"/>
        </w:rPr>
        <w:t>are required to be created automatically with the default attribute values.</w:t>
      </w:r>
    </w:p>
    <w:p w:rsidR="00FB2F23" w:rsidRPr="00AB4DC7" w:rsidRDefault="00FB2F23" w:rsidP="00FB2F23">
      <w:pPr>
        <w:pStyle w:val="Heading5"/>
        <w:numPr>
          <w:ilvl w:val="4"/>
          <w:numId w:val="22"/>
        </w:numPr>
        <w:ind w:left="992" w:hanging="992"/>
      </w:pPr>
      <w:bookmarkStart w:id="21" w:name="_Toc390760861"/>
      <w:bookmarkStart w:id="22" w:name="_Toc391027067"/>
      <w:bookmarkStart w:id="23" w:name="_Toc391027414"/>
      <w:bookmarkStart w:id="24" w:name="_Toc489281398"/>
      <w:r w:rsidRPr="00AB4DC7">
        <w:rPr>
          <w:lang w:eastAsia="ja-JP"/>
        </w:rPr>
        <w:t>Retrieve</w:t>
      </w:r>
      <w:bookmarkEnd w:id="21"/>
      <w:bookmarkEnd w:id="22"/>
      <w:bookmarkEnd w:id="23"/>
      <w:bookmarkEnd w:id="24"/>
    </w:p>
    <w:p w:rsidR="00FB2F23" w:rsidRPr="00AB4DC7" w:rsidRDefault="00FB2F23" w:rsidP="00FB2F23">
      <w:r w:rsidRPr="00AB4DC7">
        <w:t xml:space="preserve">Primitive specific operation after </w:t>
      </w:r>
      <w:r w:rsidRPr="00AB4DC7">
        <w:rPr>
          <w:rFonts w:eastAsia="SimSun"/>
        </w:rPr>
        <w:t>Recv-6.5 "Create/Update/Retrieve/Delete/Notify operation is performed"</w:t>
      </w:r>
      <w:r w:rsidRPr="00AB4DC7">
        <w:t xml:space="preserve"> and before </w:t>
      </w:r>
      <w:r w:rsidRPr="00AB4DC7">
        <w:rPr>
          <w:rFonts w:eastAsia="SimSun"/>
        </w:rPr>
        <w:t>Recv-6.6 "Announce/De-announce the resource"</w:t>
      </w:r>
      <w:r w:rsidRPr="00AB4DC7">
        <w:t xml:space="preserve"> if the originator is an IN-AE:</w:t>
      </w:r>
    </w:p>
    <w:p w:rsidR="00FB2F23" w:rsidRPr="00AB4DC7" w:rsidRDefault="00FB2F23" w:rsidP="00417A75">
      <w:pPr>
        <w:pStyle w:val="BN"/>
        <w:numPr>
          <w:ilvl w:val="0"/>
          <w:numId w:val="26"/>
        </w:numPr>
      </w:pPr>
      <w:r w:rsidRPr="00AB4DC7">
        <w:t>"Identify the managed entity and the technology specific protocol".</w:t>
      </w:r>
      <w:ins w:id="25" w:author="moode giribabu nayak" w:date="2017-09-06T14:46:00Z">
        <w:r w:rsidR="00E67597" w:rsidRPr="00E67597">
          <w:t xml:space="preserve"> </w:t>
        </w:r>
        <w:r w:rsidR="00E67597">
          <w:t>Refer clause 7.3.4.1.</w:t>
        </w:r>
      </w:ins>
    </w:p>
    <w:p w:rsidR="00FB2F23" w:rsidRPr="00AB4DC7" w:rsidRDefault="00FB2F23" w:rsidP="00FB2F23">
      <w:pPr>
        <w:pStyle w:val="BN"/>
        <w:rPr>
          <w:rFonts w:eastAsia="SimSun"/>
        </w:rPr>
      </w:pPr>
      <w:r w:rsidRPr="00AB4DC7">
        <w:rPr>
          <w:rFonts w:eastAsia="SimSun"/>
        </w:rPr>
        <w:t xml:space="preserve">"Locate the </w:t>
      </w:r>
      <w:r w:rsidRPr="00AB4DC7">
        <w:t>technology specific data model</w:t>
      </w:r>
      <w:r w:rsidRPr="00AB4DC7">
        <w:rPr>
          <w:rFonts w:eastAsia="SimSun"/>
        </w:rPr>
        <w:t xml:space="preserve"> objects to be managed on the managed entity".</w:t>
      </w:r>
      <w:ins w:id="26" w:author="moode giribabu nayak" w:date="2017-09-06T14:46:00Z">
        <w:r w:rsidR="00E67597" w:rsidRPr="00E67597">
          <w:t xml:space="preserve"> </w:t>
        </w:r>
        <w:r w:rsidR="00E67597">
          <w:t>Refer clause 7.3.4.2.</w:t>
        </w:r>
      </w:ins>
    </w:p>
    <w:p w:rsidR="00FB2F23" w:rsidRPr="00AB4DC7" w:rsidRDefault="00FB2F23" w:rsidP="00FB2F23">
      <w:pPr>
        <w:pStyle w:val="BN"/>
        <w:rPr>
          <w:rFonts w:eastAsia="SimSun"/>
        </w:rPr>
      </w:pPr>
      <w:r w:rsidRPr="00AB4DC7">
        <w:rPr>
          <w:rFonts w:eastAsia="SimSun"/>
        </w:rPr>
        <w:t>"Establish a management session with the managed entity".</w:t>
      </w:r>
      <w:ins w:id="27" w:author="moode giribabu nayak" w:date="2017-09-06T14:46:00Z">
        <w:r w:rsidR="00E67597" w:rsidRPr="00E67597">
          <w:t xml:space="preserve"> </w:t>
        </w:r>
        <w:r w:rsidR="00E67597">
          <w:t>Refer clause 7.3.4.3.</w:t>
        </w:r>
      </w:ins>
    </w:p>
    <w:p w:rsidR="00FB2F23" w:rsidRPr="00AB4DC7" w:rsidRDefault="00FB2F23" w:rsidP="00FB2F23">
      <w:pPr>
        <w:pStyle w:val="BN"/>
        <w:rPr>
          <w:rFonts w:eastAsia="SimSun"/>
        </w:rPr>
      </w:pPr>
      <w:r w:rsidRPr="00AB4DC7">
        <w:rPr>
          <w:rFonts w:eastAsia="SimSun"/>
        </w:rPr>
        <w:t>"Send the management request(s) to the managed entity corresponding to the received Request primitive".</w:t>
      </w:r>
      <w:ins w:id="28" w:author="moode giribabu nayak" w:date="2017-09-06T14:47:00Z">
        <w:r w:rsidR="00E67597" w:rsidRPr="00E67597">
          <w:t xml:space="preserve"> </w:t>
        </w:r>
        <w:r w:rsidR="00E67597">
          <w:t>Refer clause 7.3.4.4.</w:t>
        </w:r>
      </w:ins>
      <w:r w:rsidRPr="00AB4DC7">
        <w:rPr>
          <w:rFonts w:eastAsia="SimSun"/>
        </w:rPr>
        <w:t xml:space="preserve"> The receiver may also update the &lt;mgmtObj&gt; resource representation with the retrieved</w:t>
      </w:r>
      <w:r>
        <w:rPr>
          <w:rFonts w:eastAsia="SimSun"/>
        </w:rPr>
        <w:t xml:space="preserve"> </w:t>
      </w:r>
      <w:r w:rsidRPr="00AB4DC7">
        <w:t>technology specific data model</w:t>
      </w:r>
      <w:r w:rsidRPr="00AB4DC7">
        <w:rPr>
          <w:rFonts w:eastAsia="SimSun"/>
          <w:lang w:eastAsia="zh-CN"/>
        </w:rPr>
        <w:t xml:space="preserve"> object</w:t>
      </w:r>
      <w:r w:rsidRPr="00AB4DC7">
        <w:rPr>
          <w:rFonts w:eastAsia="SimSun"/>
        </w:rPr>
        <w:t xml:space="preserve"> if required according to the local policy.</w:t>
      </w:r>
    </w:p>
    <w:p w:rsidR="00FB2F23" w:rsidRPr="00AB4DC7" w:rsidRDefault="00FB2F23" w:rsidP="00FB2F23">
      <w:pPr>
        <w:pStyle w:val="Heading5"/>
        <w:numPr>
          <w:ilvl w:val="4"/>
          <w:numId w:val="22"/>
        </w:numPr>
        <w:ind w:left="992" w:hanging="992"/>
      </w:pPr>
      <w:bookmarkStart w:id="29" w:name="_Toc390760862"/>
      <w:bookmarkStart w:id="30" w:name="_Toc391027068"/>
      <w:bookmarkStart w:id="31" w:name="_Toc391027415"/>
      <w:bookmarkStart w:id="32" w:name="_Toc489281399"/>
      <w:r w:rsidRPr="00AB4DC7">
        <w:rPr>
          <w:lang w:eastAsia="ja-JP"/>
        </w:rPr>
        <w:t>Update</w:t>
      </w:r>
      <w:bookmarkEnd w:id="29"/>
      <w:bookmarkEnd w:id="30"/>
      <w:bookmarkEnd w:id="31"/>
      <w:bookmarkEnd w:id="32"/>
    </w:p>
    <w:p w:rsidR="00FB2F23" w:rsidRPr="00AB4DC7" w:rsidRDefault="00FB2F23" w:rsidP="00FB2F23">
      <w:r w:rsidRPr="00AB4DC7">
        <w:t>The Update primitive is used for the update of the resource as well as the execution of a management procedure. The execution is performed using an Update primitive which without any content as the payload part of the primitive by addressing specific attribute to start the management procedure.</w:t>
      </w:r>
    </w:p>
    <w:p w:rsidR="00FB2F23" w:rsidRPr="00AB4DC7" w:rsidRDefault="00FB2F23" w:rsidP="00FB2F23">
      <w:r w:rsidRPr="00AB4DC7">
        <w:t xml:space="preserve">Primitive specific operation after </w:t>
      </w:r>
      <w:ins w:id="33" w:author="moode giribabu nayak" w:date="2017-09-06T14:44:00Z">
        <w:r w:rsidR="001741B4" w:rsidRPr="00AB4DC7">
          <w:rPr>
            <w:rFonts w:eastAsia="SimSun"/>
          </w:rPr>
          <w:t>Recv-6.4 "Check validity of resource representation"</w:t>
        </w:r>
        <w:r w:rsidR="001741B4">
          <w:rPr>
            <w:rFonts w:eastAsia="SimSun"/>
          </w:rPr>
          <w:t xml:space="preserve"> and before </w:t>
        </w:r>
      </w:ins>
      <w:r w:rsidRPr="00AB4DC7">
        <w:rPr>
          <w:rFonts w:eastAsia="SimSun"/>
        </w:rPr>
        <w:t>Recv-6.5 "Create/Update/Retrieve/Delete/Notify operation is performed"</w:t>
      </w:r>
      <w:del w:id="34" w:author="moode giribabu nayak" w:date="2017-09-06T14:44:00Z">
        <w:r w:rsidRPr="00AB4DC7" w:rsidDel="001741B4">
          <w:delText xml:space="preserve"> and before </w:delText>
        </w:r>
        <w:r w:rsidRPr="00AB4DC7" w:rsidDel="001741B4">
          <w:rPr>
            <w:rFonts w:eastAsia="SimSun"/>
          </w:rPr>
          <w:delText>Recv-6.6 "Announce/De-announce the resource"</w:delText>
        </w:r>
      </w:del>
      <w:r w:rsidRPr="00AB4DC7">
        <w:t xml:space="preserve"> if the originator is IN-AE.</w:t>
      </w:r>
    </w:p>
    <w:p w:rsidR="00FB2F23" w:rsidRPr="00AB4DC7" w:rsidRDefault="00FB2F23" w:rsidP="00417A75">
      <w:pPr>
        <w:pStyle w:val="BN"/>
        <w:numPr>
          <w:ilvl w:val="0"/>
          <w:numId w:val="27"/>
        </w:numPr>
      </w:pPr>
      <w:r w:rsidRPr="00AB4DC7">
        <w:lastRenderedPageBreak/>
        <w:t>"Identify the managed entity and the technology specific protocol".</w:t>
      </w:r>
      <w:ins w:id="35" w:author="moode giribabu nayak" w:date="2017-09-06T14:47:00Z">
        <w:r w:rsidR="00B83558" w:rsidRPr="00B83558">
          <w:t xml:space="preserve"> </w:t>
        </w:r>
        <w:r w:rsidR="00B83558">
          <w:t>Refer clause 7.3.4.1.</w:t>
        </w:r>
      </w:ins>
    </w:p>
    <w:p w:rsidR="00FB2F23" w:rsidRPr="00AB4DC7" w:rsidRDefault="00FB2F23" w:rsidP="00FB2F23">
      <w:pPr>
        <w:pStyle w:val="BN"/>
        <w:numPr>
          <w:ilvl w:val="0"/>
          <w:numId w:val="23"/>
        </w:numPr>
      </w:pPr>
      <w:r w:rsidRPr="00AB4DC7">
        <w:t>"Locate the technology specific data model objects to be managed on the managed entity".</w:t>
      </w:r>
      <w:ins w:id="36" w:author="moode giribabu nayak" w:date="2017-09-06T14:47:00Z">
        <w:r w:rsidR="00B83558" w:rsidRPr="00B83558">
          <w:t xml:space="preserve"> </w:t>
        </w:r>
        <w:r w:rsidR="00B83558">
          <w:t>Refer clause 7.3.4.2.</w:t>
        </w:r>
      </w:ins>
    </w:p>
    <w:p w:rsidR="00FB2F23" w:rsidRPr="00AB4DC7" w:rsidRDefault="00FB2F23" w:rsidP="00FB2F23">
      <w:pPr>
        <w:pStyle w:val="BN"/>
        <w:numPr>
          <w:ilvl w:val="0"/>
          <w:numId w:val="23"/>
        </w:numPr>
      </w:pPr>
      <w:r w:rsidRPr="00AB4DC7">
        <w:t>"Establish a management session with the managed entity".</w:t>
      </w:r>
      <w:ins w:id="37" w:author="moode giribabu nayak" w:date="2017-09-06T14:47:00Z">
        <w:r w:rsidR="00B83558" w:rsidRPr="00B83558">
          <w:t xml:space="preserve"> </w:t>
        </w:r>
        <w:r w:rsidR="00B83558">
          <w:t>Refer clause 7.3.4.3.</w:t>
        </w:r>
      </w:ins>
    </w:p>
    <w:p w:rsidR="00FB2F23" w:rsidRPr="00AB4DC7" w:rsidRDefault="00FB2F23" w:rsidP="00FB2F23">
      <w:pPr>
        <w:pStyle w:val="BN"/>
        <w:numPr>
          <w:ilvl w:val="0"/>
          <w:numId w:val="23"/>
        </w:numPr>
      </w:pPr>
      <w:r w:rsidRPr="00AB4DC7">
        <w:t>"Send the management request(s) to the managed entity corresponding to the received Request primitive".</w:t>
      </w:r>
      <w:ins w:id="38" w:author="moode giribabu nayak" w:date="2017-09-06T14:47:00Z">
        <w:r w:rsidR="00B83558" w:rsidRPr="00B83558">
          <w:t xml:space="preserve"> </w:t>
        </w:r>
        <w:r w:rsidR="00B83558">
          <w:t>Refer clause 7.3.4.4.</w:t>
        </w:r>
      </w:ins>
      <w:r w:rsidRPr="00AB4DC7">
        <w:t xml:space="preserve"> The receiver may also update the &lt;mgmtObj&gt; resource representation with the retrieved</w:t>
      </w:r>
      <w:r>
        <w:t xml:space="preserve"> </w:t>
      </w:r>
      <w:r w:rsidRPr="00AB4DC7">
        <w:t>technology specific data model object information if required according to the local policy.</w:t>
      </w:r>
    </w:p>
    <w:p w:rsidR="00FB2F23" w:rsidRPr="00AB4DC7" w:rsidRDefault="00FB2F23" w:rsidP="00FB2F23">
      <w:pPr>
        <w:pStyle w:val="Heading5"/>
        <w:numPr>
          <w:ilvl w:val="4"/>
          <w:numId w:val="22"/>
        </w:numPr>
        <w:ind w:left="992" w:hanging="992"/>
      </w:pPr>
      <w:r w:rsidRPr="00AB4DC7">
        <w:rPr>
          <w:lang w:eastAsia="ja-JP"/>
        </w:rPr>
        <w:t>Delete</w:t>
      </w:r>
    </w:p>
    <w:p w:rsidR="00FB2F23" w:rsidRPr="00AB4DC7" w:rsidRDefault="00FB2F23" w:rsidP="00FB2F23">
      <w:r w:rsidRPr="00AB4DC7">
        <w:t xml:space="preserve">Primitive specific operation after </w:t>
      </w:r>
      <w:ins w:id="39" w:author="moode giribabu nayak" w:date="2017-09-06T14:44:00Z">
        <w:r w:rsidR="001310ED" w:rsidRPr="00AB4DC7">
          <w:rPr>
            <w:rFonts w:eastAsia="SimSun"/>
          </w:rPr>
          <w:t>Recv-6.4 "Check validity of resource representation"</w:t>
        </w:r>
        <w:r w:rsidR="001310ED">
          <w:rPr>
            <w:rFonts w:eastAsia="SimSun"/>
          </w:rPr>
          <w:t xml:space="preserve"> and before </w:t>
        </w:r>
      </w:ins>
      <w:r w:rsidRPr="00AB4DC7">
        <w:rPr>
          <w:rFonts w:eastAsia="SimSun"/>
        </w:rPr>
        <w:t>Recv-6.5 "Create/Update/Retrieve/Delete/Notify operation is performed"</w:t>
      </w:r>
      <w:del w:id="40" w:author="moode giribabu nayak" w:date="2017-09-06T14:45:00Z">
        <w:r w:rsidRPr="00AB4DC7" w:rsidDel="001310ED">
          <w:delText xml:space="preserve"> and before </w:delText>
        </w:r>
        <w:r w:rsidRPr="00AB4DC7" w:rsidDel="001310ED">
          <w:rPr>
            <w:rFonts w:eastAsia="SimSun"/>
          </w:rPr>
          <w:delText>Recv-6.6 "Announce/De-announce the resource"</w:delText>
        </w:r>
      </w:del>
      <w:r w:rsidRPr="00AB4DC7">
        <w:t xml:space="preserve"> if the originator is IN-AE.</w:t>
      </w:r>
    </w:p>
    <w:p w:rsidR="00FB2F23" w:rsidRPr="00AB4DC7" w:rsidRDefault="00FB2F23" w:rsidP="00417A75">
      <w:pPr>
        <w:pStyle w:val="BN"/>
        <w:numPr>
          <w:ilvl w:val="0"/>
          <w:numId w:val="28"/>
        </w:numPr>
      </w:pPr>
      <w:r w:rsidRPr="00AB4DC7">
        <w:t>"Identify the managed entity and the technology specific protocol".</w:t>
      </w:r>
      <w:ins w:id="41" w:author="moode giribabu nayak" w:date="2017-09-06T14:48:00Z">
        <w:r w:rsidR="00D87500" w:rsidRPr="00D87500">
          <w:t xml:space="preserve"> </w:t>
        </w:r>
        <w:r w:rsidR="00D87500">
          <w:t>Refer clause 7.3.4.1.</w:t>
        </w:r>
      </w:ins>
    </w:p>
    <w:p w:rsidR="00FB2F23" w:rsidRPr="00AB4DC7" w:rsidRDefault="00FB2F23" w:rsidP="00FB2F23">
      <w:pPr>
        <w:pStyle w:val="BN"/>
      </w:pPr>
      <w:r w:rsidRPr="00AB4DC7">
        <w:t>"Locate the technology specific data model objects to be managed on the managed entity".</w:t>
      </w:r>
      <w:ins w:id="42" w:author="moode giribabu nayak" w:date="2017-09-06T14:48:00Z">
        <w:r w:rsidR="00D87500" w:rsidRPr="00D87500">
          <w:t xml:space="preserve"> </w:t>
        </w:r>
        <w:r w:rsidR="00D87500">
          <w:t>Refer clause 7.3.4.2.</w:t>
        </w:r>
      </w:ins>
    </w:p>
    <w:p w:rsidR="00FB2F23" w:rsidRPr="00AB4DC7" w:rsidRDefault="00FB2F23" w:rsidP="00FB2F23">
      <w:pPr>
        <w:pStyle w:val="BN"/>
      </w:pPr>
      <w:r w:rsidRPr="00AB4DC7">
        <w:t>"Establish a management session with the managed entity".</w:t>
      </w:r>
      <w:ins w:id="43" w:author="moode giribabu nayak" w:date="2017-09-06T14:48:00Z">
        <w:r w:rsidR="00D87500" w:rsidRPr="00D87500">
          <w:t xml:space="preserve"> </w:t>
        </w:r>
        <w:r w:rsidR="00D87500">
          <w:t>Refer clause 7.3.4.3.</w:t>
        </w:r>
      </w:ins>
    </w:p>
    <w:p w:rsidR="00FB2F23" w:rsidRPr="00B64F35" w:rsidRDefault="00FB2F23" w:rsidP="00B64F35">
      <w:pPr>
        <w:pStyle w:val="BN"/>
      </w:pPr>
      <w:r w:rsidRPr="00AB4DC7">
        <w:t>"Send the management request(s) to the managed entity corresponding to the received Request primitive".</w:t>
      </w:r>
      <w:ins w:id="44" w:author="moode giribabu nayak" w:date="2017-09-06T14:48:00Z">
        <w:r w:rsidR="00D87500" w:rsidRPr="00D87500">
          <w:t xml:space="preserve"> </w:t>
        </w:r>
        <w:r w:rsidR="00D87500">
          <w:t>Refer clause 7.3.4.4.</w:t>
        </w:r>
      </w:ins>
      <w:r w:rsidRPr="00AB4DC7">
        <w:t xml:space="preserve"> </w:t>
      </w:r>
      <w:del w:id="45" w:author="moode giribabu nayak" w:date="2017-09-06T14:49:00Z">
        <w:r w:rsidRPr="00AB4DC7" w:rsidDel="004321E8">
          <w:delText>The receiver may also update the &lt;mgmtObj&gt; resource representation with the retrieved technology specific data model object if required according to the local policy.</w:delText>
        </w:r>
      </w:del>
    </w:p>
    <w:p w:rsidR="00696B7F" w:rsidRDefault="00696B7F" w:rsidP="00696B7F">
      <w:pPr>
        <w:rPr>
          <w:lang w:val="x-none"/>
        </w:rPr>
      </w:pPr>
    </w:p>
    <w:p w:rsidR="00696B7F" w:rsidRPr="00471472" w:rsidRDefault="00696B7F" w:rsidP="00696B7F">
      <w:pPr>
        <w:pStyle w:val="Heading3"/>
      </w:pPr>
      <w:r>
        <w:t>-----------------------</w:t>
      </w:r>
      <w:r>
        <w:rPr>
          <w:lang w:val="en-US"/>
        </w:rPr>
        <w:t>End</w:t>
      </w:r>
      <w:r w:rsidR="009A1514">
        <w:t xml:space="preserve"> of change </w:t>
      </w:r>
      <w:r w:rsidR="00BC0871">
        <w:rPr>
          <w:lang w:val="en-US"/>
        </w:rPr>
        <w:t>1</w:t>
      </w:r>
      <w:r>
        <w:t>-------------------------------------------</w:t>
      </w:r>
    </w:p>
    <w:p w:rsidR="00696B7F" w:rsidRDefault="00696B7F" w:rsidP="00696B7F">
      <w:pPr>
        <w:rPr>
          <w:lang w:val="x-none"/>
        </w:rPr>
      </w:pPr>
    </w:p>
    <w:p w:rsidR="00696B7F" w:rsidRPr="00471472" w:rsidRDefault="00696B7F" w:rsidP="00696B7F">
      <w:pPr>
        <w:pStyle w:val="Heading3"/>
      </w:pPr>
    </w:p>
    <w:p w:rsidR="00696B7F" w:rsidRPr="00696B7F" w:rsidRDefault="00696B7F" w:rsidP="00696B7F">
      <w:pPr>
        <w:rPr>
          <w:lang w:val="x-none"/>
        </w:rPr>
      </w:pPr>
    </w:p>
    <w:p w:rsidR="005C0172" w:rsidRDefault="005C0172" w:rsidP="00DF3717">
      <w:pPr>
        <w:pStyle w:val="EW"/>
      </w:pPr>
      <w:bookmarkStart w:id="46"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6"/>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7DB" w:rsidRDefault="004C27DB">
      <w:r>
        <w:separator/>
      </w:r>
    </w:p>
  </w:endnote>
  <w:endnote w:type="continuationSeparator" w:id="0">
    <w:p w:rsidR="004C27DB" w:rsidRDefault="004C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A1A5F">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172D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172DD">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7DB" w:rsidRDefault="004C27DB">
      <w:r>
        <w:separator/>
      </w:r>
    </w:p>
  </w:footnote>
  <w:footnote w:type="continuationSeparator" w:id="0">
    <w:p w:rsidR="004C27DB" w:rsidRDefault="004C2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E7145">
              <w:rPr>
                <w:noProof/>
              </w:rPr>
              <w:t>TS-0004-</w:t>
            </w:r>
            <w:r w:rsidR="009D51F2">
              <w:rPr>
                <w:noProof/>
              </w:rPr>
              <w:t>mgmtObj_</w:t>
            </w:r>
            <w:r w:rsidR="00FB2F23">
              <w:rPr>
                <w:noProof/>
              </w:rPr>
              <w:t>corrections</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4"/>
  </w:num>
  <w:num w:numId="4">
    <w:abstractNumId w:val="8"/>
  </w:num>
  <w:num w:numId="5">
    <w:abstractNumId w:val="10"/>
  </w:num>
  <w:num w:numId="6">
    <w:abstractNumId w:val="2"/>
  </w:num>
  <w:num w:numId="7">
    <w:abstractNumId w:val="1"/>
  </w:num>
  <w:num w:numId="8">
    <w:abstractNumId w:val="0"/>
  </w:num>
  <w:num w:numId="9">
    <w:abstractNumId w:val="6"/>
  </w:num>
  <w:num w:numId="10">
    <w:abstractNumId w:val="13"/>
  </w:num>
  <w:num w:numId="11">
    <w:abstractNumId w:val="12"/>
  </w:num>
  <w:num w:numId="12">
    <w:abstractNumId w:val="12"/>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rson w15:author="moode giribabu nayak">
    <w15:presenceInfo w15:providerId="None" w15:userId="moode giribabu nay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468B2"/>
    <w:rsid w:val="00054B8C"/>
    <w:rsid w:val="00070988"/>
    <w:rsid w:val="00072C17"/>
    <w:rsid w:val="0007792C"/>
    <w:rsid w:val="00084C42"/>
    <w:rsid w:val="00091D49"/>
    <w:rsid w:val="000925E7"/>
    <w:rsid w:val="00095709"/>
    <w:rsid w:val="00096038"/>
    <w:rsid w:val="000C406E"/>
    <w:rsid w:val="000D253E"/>
    <w:rsid w:val="000E1E27"/>
    <w:rsid w:val="000F17A4"/>
    <w:rsid w:val="000F2E4E"/>
    <w:rsid w:val="000F6B79"/>
    <w:rsid w:val="00110197"/>
    <w:rsid w:val="001137B7"/>
    <w:rsid w:val="001310ED"/>
    <w:rsid w:val="00156D65"/>
    <w:rsid w:val="00161159"/>
    <w:rsid w:val="00162A5D"/>
    <w:rsid w:val="00162DBF"/>
    <w:rsid w:val="001741B4"/>
    <w:rsid w:val="00186763"/>
    <w:rsid w:val="00197919"/>
    <w:rsid w:val="001B174A"/>
    <w:rsid w:val="001B7C88"/>
    <w:rsid w:val="001C5D2C"/>
    <w:rsid w:val="001D7B6E"/>
    <w:rsid w:val="001E2258"/>
    <w:rsid w:val="001E5F05"/>
    <w:rsid w:val="001E644B"/>
    <w:rsid w:val="001E7509"/>
    <w:rsid w:val="001F3880"/>
    <w:rsid w:val="0021643E"/>
    <w:rsid w:val="002416C6"/>
    <w:rsid w:val="002669AD"/>
    <w:rsid w:val="00266DE9"/>
    <w:rsid w:val="002817F7"/>
    <w:rsid w:val="00293AB0"/>
    <w:rsid w:val="00293D54"/>
    <w:rsid w:val="00294EEF"/>
    <w:rsid w:val="002B27AB"/>
    <w:rsid w:val="002B7C69"/>
    <w:rsid w:val="002C1AD6"/>
    <w:rsid w:val="002C31BD"/>
    <w:rsid w:val="003167CA"/>
    <w:rsid w:val="00325EA3"/>
    <w:rsid w:val="00335C74"/>
    <w:rsid w:val="00340ECF"/>
    <w:rsid w:val="00345EC5"/>
    <w:rsid w:val="00356C28"/>
    <w:rsid w:val="00365A36"/>
    <w:rsid w:val="00377762"/>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62F41"/>
    <w:rsid w:val="0046449A"/>
    <w:rsid w:val="004664B7"/>
    <w:rsid w:val="00471472"/>
    <w:rsid w:val="004A1E38"/>
    <w:rsid w:val="004B0577"/>
    <w:rsid w:val="004B21DC"/>
    <w:rsid w:val="004B2AD8"/>
    <w:rsid w:val="004B2C68"/>
    <w:rsid w:val="004C27DB"/>
    <w:rsid w:val="004C5156"/>
    <w:rsid w:val="004C7F72"/>
    <w:rsid w:val="004D1EAB"/>
    <w:rsid w:val="004D7DCE"/>
    <w:rsid w:val="004F04C5"/>
    <w:rsid w:val="004F3949"/>
    <w:rsid w:val="004F54DF"/>
    <w:rsid w:val="00513AE8"/>
    <w:rsid w:val="00521F2C"/>
    <w:rsid w:val="005260DA"/>
    <w:rsid w:val="00535DFE"/>
    <w:rsid w:val="005453D4"/>
    <w:rsid w:val="00547172"/>
    <w:rsid w:val="00564D7A"/>
    <w:rsid w:val="0056624A"/>
    <w:rsid w:val="00570215"/>
    <w:rsid w:val="005726D2"/>
    <w:rsid w:val="0059474F"/>
    <w:rsid w:val="00596098"/>
    <w:rsid w:val="005A3A05"/>
    <w:rsid w:val="005C0172"/>
    <w:rsid w:val="005E1047"/>
    <w:rsid w:val="005E555C"/>
    <w:rsid w:val="005E77DD"/>
    <w:rsid w:val="005F7E11"/>
    <w:rsid w:val="006323EE"/>
    <w:rsid w:val="00634BA6"/>
    <w:rsid w:val="00640591"/>
    <w:rsid w:val="0064510E"/>
    <w:rsid w:val="00653A3B"/>
    <w:rsid w:val="00667EEB"/>
    <w:rsid w:val="00672201"/>
    <w:rsid w:val="00672A8D"/>
    <w:rsid w:val="006732E4"/>
    <w:rsid w:val="0067664E"/>
    <w:rsid w:val="00691FFB"/>
    <w:rsid w:val="00696B7F"/>
    <w:rsid w:val="006977E0"/>
    <w:rsid w:val="006A1A5F"/>
    <w:rsid w:val="006A2F4D"/>
    <w:rsid w:val="006A4A4C"/>
    <w:rsid w:val="006B3EC3"/>
    <w:rsid w:val="006D20A1"/>
    <w:rsid w:val="006D2E29"/>
    <w:rsid w:val="006F22F1"/>
    <w:rsid w:val="00702FEA"/>
    <w:rsid w:val="00703E81"/>
    <w:rsid w:val="00704827"/>
    <w:rsid w:val="00712F2B"/>
    <w:rsid w:val="00715D75"/>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D796D"/>
    <w:rsid w:val="008F29AE"/>
    <w:rsid w:val="008F3E6A"/>
    <w:rsid w:val="008F66ED"/>
    <w:rsid w:val="00901020"/>
    <w:rsid w:val="00904DA1"/>
    <w:rsid w:val="00927CF0"/>
    <w:rsid w:val="0095229E"/>
    <w:rsid w:val="009767AB"/>
    <w:rsid w:val="009878AE"/>
    <w:rsid w:val="00990838"/>
    <w:rsid w:val="00995BDD"/>
    <w:rsid w:val="009A0190"/>
    <w:rsid w:val="009A108D"/>
    <w:rsid w:val="009A1514"/>
    <w:rsid w:val="009A2C4C"/>
    <w:rsid w:val="009B635D"/>
    <w:rsid w:val="009D51F2"/>
    <w:rsid w:val="009D66FE"/>
    <w:rsid w:val="009D7B65"/>
    <w:rsid w:val="009F12AB"/>
    <w:rsid w:val="009F2CD4"/>
    <w:rsid w:val="00A011D6"/>
    <w:rsid w:val="00A16D92"/>
    <w:rsid w:val="00A200F0"/>
    <w:rsid w:val="00A32E99"/>
    <w:rsid w:val="00A377A6"/>
    <w:rsid w:val="00A45016"/>
    <w:rsid w:val="00A6262E"/>
    <w:rsid w:val="00A66BFE"/>
    <w:rsid w:val="00A70A34"/>
    <w:rsid w:val="00A72211"/>
    <w:rsid w:val="00AA6939"/>
    <w:rsid w:val="00AA7809"/>
    <w:rsid w:val="00AC5DD5"/>
    <w:rsid w:val="00AC7F93"/>
    <w:rsid w:val="00AE08A6"/>
    <w:rsid w:val="00AE2D24"/>
    <w:rsid w:val="00AE4643"/>
    <w:rsid w:val="00AF43C8"/>
    <w:rsid w:val="00B1314D"/>
    <w:rsid w:val="00B2124E"/>
    <w:rsid w:val="00B3690B"/>
    <w:rsid w:val="00B46F46"/>
    <w:rsid w:val="00B6424A"/>
    <w:rsid w:val="00B64F35"/>
    <w:rsid w:val="00B67846"/>
    <w:rsid w:val="00B71955"/>
    <w:rsid w:val="00B72B1E"/>
    <w:rsid w:val="00B73DE0"/>
    <w:rsid w:val="00B83558"/>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4D94"/>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87500"/>
    <w:rsid w:val="00DB5D6A"/>
    <w:rsid w:val="00DD1451"/>
    <w:rsid w:val="00DD4BC8"/>
    <w:rsid w:val="00DF3125"/>
    <w:rsid w:val="00DF3717"/>
    <w:rsid w:val="00DF3A31"/>
    <w:rsid w:val="00E05319"/>
    <w:rsid w:val="00E07EF4"/>
    <w:rsid w:val="00E20CB7"/>
    <w:rsid w:val="00E26904"/>
    <w:rsid w:val="00E32F5C"/>
    <w:rsid w:val="00E33818"/>
    <w:rsid w:val="00E5404B"/>
    <w:rsid w:val="00E62C9A"/>
    <w:rsid w:val="00E67597"/>
    <w:rsid w:val="00E76088"/>
    <w:rsid w:val="00E84C2E"/>
    <w:rsid w:val="00E95952"/>
    <w:rsid w:val="00EA45D8"/>
    <w:rsid w:val="00EA530F"/>
    <w:rsid w:val="00EA6547"/>
    <w:rsid w:val="00EB0BAB"/>
    <w:rsid w:val="00EB1C2F"/>
    <w:rsid w:val="00EB3089"/>
    <w:rsid w:val="00EC2697"/>
    <w:rsid w:val="00ED24F8"/>
    <w:rsid w:val="00EF053F"/>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ode@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020C7-9A76-4E08-AF06-B7C7DE22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5</Pages>
  <Words>1716</Words>
  <Characters>9786</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77</cp:revision>
  <cp:lastPrinted>2012-10-11T04:35:00Z</cp:lastPrinted>
  <dcterms:created xsi:type="dcterms:W3CDTF">2017-07-27T08:12:00Z</dcterms:created>
  <dcterms:modified xsi:type="dcterms:W3CDTF">2017-09-08T08:22:00Z</dcterms:modified>
</cp:coreProperties>
</file>