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473637"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945CAE" w:rsidP="00865C31">
            <w:pPr>
              <w:pStyle w:val="oneM2M-CoverTableText"/>
            </w:pPr>
            <w:r>
              <w:rPr>
                <w:rFonts w:eastAsia="SimSun"/>
              </w:rPr>
              <w:t>Giribabu Naik</w:t>
            </w:r>
            <w:r w:rsidR="00865C31">
              <w:rPr>
                <w:rFonts w:eastAsia="SimSun"/>
              </w:rPr>
              <w:t xml:space="preserve">, C-DOT, </w:t>
            </w:r>
            <w:hyperlink r:id="rId9" w:history="1">
              <w:r w:rsidRPr="00DC44D3">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F03056" w:rsidP="00F03056">
            <w:pPr>
              <w:pStyle w:val="oneM2M-CoverTableText"/>
            </w:pPr>
            <w:r>
              <w:t>2017-09</w:t>
            </w:r>
            <w:r w:rsidR="00865C31">
              <w:t>-</w:t>
            </w:r>
            <w:r>
              <w:t>1</w:t>
            </w:r>
            <w:r w:rsidR="00865C31">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bookmarkStart w:id="2" w:name="_GoBack"/>
            <w:bookmarkEnd w:id="2"/>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DF028E">
            <w:pPr>
              <w:pStyle w:val="oneM2M-CoverTableText"/>
            </w:pPr>
            <w:r>
              <w:t>TS-0004 Version 3.</w:t>
            </w:r>
            <w:r w:rsidR="00DF028E">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ED35C2" w:rsidP="00865C31">
            <w:pPr>
              <w:rPr>
                <w:lang w:eastAsia="ko-KR"/>
              </w:rPr>
            </w:pPr>
            <w:r>
              <w:rPr>
                <w:lang w:eastAsia="zh-CN"/>
              </w:rPr>
              <w:t xml:space="preserve">Annexure </w:t>
            </w:r>
            <w:r>
              <w:t>D.2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D0527">
              <w:rPr>
                <w:rFonts w:ascii="Times New Roman" w:hAnsi="Times New Roman"/>
                <w:sz w:val="24"/>
              </w:rPr>
            </w:r>
            <w:r w:rsidR="009D0527">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0527">
              <w:rPr>
                <w:rFonts w:ascii="Times New Roman" w:hAnsi="Times New Roman"/>
                <w:szCs w:val="22"/>
              </w:rPr>
            </w:r>
            <w:r w:rsidR="009D0527">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D0527">
              <w:rPr>
                <w:rFonts w:ascii="Times New Roman" w:hAnsi="Times New Roman"/>
                <w:sz w:val="24"/>
              </w:rPr>
            </w:r>
            <w:r w:rsidR="009D052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D0527">
              <w:rPr>
                <w:rFonts w:ascii="Times New Roman" w:hAnsi="Times New Roman"/>
                <w:sz w:val="24"/>
              </w:rPr>
            </w:r>
            <w:r w:rsidR="009D0527">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426F3D" w:rsidRDefault="008143B4" w:rsidP="00426F3D">
      <w:r>
        <w:t>[firmware] procedure assumes that firmware image is downloaded at CREATE [firmware] command. So update uses this downloaded image to install the firmware on device.</w:t>
      </w:r>
      <w:r w:rsidR="00426F3D">
        <w:t xml:space="preserve"> So, if download does not occur in the CREATE request then in the UPDATE request we need to download the firmware image before installating.</w:t>
      </w:r>
    </w:p>
    <w:p w:rsidR="00396923" w:rsidRDefault="00396923" w:rsidP="00904DA1"/>
    <w:p w:rsidR="00396923" w:rsidRDefault="00396923" w:rsidP="00396923">
      <w:pPr>
        <w:pStyle w:val="TH"/>
      </w:pPr>
      <w:r>
        <w:t xml:space="preserve">Table D.2-2: Attributes of </w:t>
      </w:r>
      <w:r>
        <w:rPr>
          <w:i/>
        </w:rPr>
        <w:t>[firmware]</w:t>
      </w:r>
      <w: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96923" w:rsidTr="00396923">
        <w:trPr>
          <w:tblHeader/>
          <w:jc w:val="center"/>
        </w:trPr>
        <w:tc>
          <w:tcPr>
            <w:tcW w:w="21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 xml:space="preserve">Attributes of </w:t>
            </w:r>
            <w:r>
              <w:rPr>
                <w:rFonts w:eastAsia="Arial Unicode MS"/>
                <w:lang w:eastAsia="en-GB"/>
              </w:rPr>
              <w:br/>
            </w:r>
            <w:r>
              <w:rPr>
                <w:rFonts w:eastAsia="Arial Unicode MS"/>
                <w:i/>
                <w:lang w:eastAsia="en-GB"/>
              </w:rPr>
              <w:t>[firmware]</w:t>
            </w:r>
          </w:p>
        </w:tc>
        <w:tc>
          <w:tcPr>
            <w:tcW w:w="1077"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Multiplicity</w:t>
            </w:r>
          </w:p>
        </w:tc>
        <w:tc>
          <w:tcPr>
            <w:tcW w:w="86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RW/</w:t>
            </w:r>
            <w:r>
              <w:rPr>
                <w:rFonts w:eastAsia="Arial Unicode MS"/>
                <w:lang w:eastAsia="en-GB"/>
              </w:rPr>
              <w:br/>
              <w:t>RO/</w:t>
            </w:r>
            <w:r>
              <w:rPr>
                <w:rFonts w:eastAsia="Arial Unicode MS"/>
                <w:lang w:eastAsia="en-GB"/>
              </w:rPr>
              <w:br/>
              <w:t>WO</w:t>
            </w:r>
          </w:p>
        </w:tc>
        <w:tc>
          <w:tcPr>
            <w:tcW w:w="518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396923" w:rsidRDefault="00396923">
            <w:pPr>
              <w:pStyle w:val="TAH"/>
              <w:rPr>
                <w:rFonts w:eastAsia="Arial Unicode MS"/>
                <w:lang w:eastAsia="en-GB"/>
              </w:rPr>
            </w:pPr>
            <w:r>
              <w:rPr>
                <w:rFonts w:eastAsia="Arial Unicode MS"/>
                <w:lang w:eastAsia="en-GB"/>
              </w:rPr>
              <w:t>Description</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zh-CN"/>
              </w:rPr>
              <w:t>resourceType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ko-KR"/>
              </w:rPr>
              <w:t>resourceID</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ko-KR"/>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ko-KR"/>
              </w:rPr>
            </w:pPr>
            <w:r>
              <w:rPr>
                <w:rFonts w:eastAsia="Arial Unicode MS"/>
                <w:i/>
                <w:lang w:eastAsia="ko-KR"/>
              </w:rPr>
              <w:t>resourceName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ko-KR"/>
              </w:rPr>
            </w:pPr>
            <w:r>
              <w:rPr>
                <w:rFonts w:eastAsia="Arial Unicode MS"/>
                <w:lang w:eastAsia="ko-KR"/>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ko-KR"/>
              </w:rPr>
            </w:pPr>
            <w:r>
              <w:rPr>
                <w:rFonts w:eastAsia="Arial Unicode MS"/>
                <w:lang w:eastAsia="ko-KR"/>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en-GB"/>
              </w:rPr>
              <w:t>parentID</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en-GB"/>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expirationTime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accessControlPolicyIDs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creationTime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lastModifiedTime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labels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0..1</w:t>
            </w:r>
            <w:r>
              <w:rPr>
                <w:rFonts w:eastAsia="Arial Unicode MS"/>
                <w:lang w:eastAsia="en-GB"/>
              </w:rPr>
              <w:t>(L)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zh-CN"/>
              </w:rPr>
            </w:pPr>
            <w:r>
              <w:rPr>
                <w:rFonts w:eastAsia="Arial Unicode MS"/>
                <w:lang w:eastAsia="en-GB"/>
              </w:rPr>
              <w:t>See clause 9.6.1.3.</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zh-CN"/>
              </w:rPr>
              <w:t>mgmtDefinition</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ascii="Times New Roman" w:eastAsia="Arial Unicode MS" w:hAnsi="Times New Roman"/>
                <w:sz w:val="20"/>
                <w:szCs w:val="21"/>
                <w:lang w:eastAsia="zh-CN"/>
              </w:rPr>
            </w:pPr>
            <w:r>
              <w:rPr>
                <w:rFonts w:eastAsia="Arial Unicode MS"/>
                <w:lang w:eastAsia="en-GB"/>
              </w:rPr>
              <w:t>See clause 9.6.1</w:t>
            </w:r>
            <w:r>
              <w:rPr>
                <w:rFonts w:eastAsia="Arial Unicode MS"/>
                <w:lang w:eastAsia="zh-CN"/>
              </w:rPr>
              <w:t>5</w:t>
            </w:r>
            <w:r>
              <w:rPr>
                <w:rFonts w:eastAsia="Arial Unicode MS"/>
                <w:lang w:eastAsia="ko-KR"/>
              </w:rPr>
              <w:t xml:space="preserve">. </w:t>
            </w:r>
            <w:r>
              <w:rPr>
                <w:rFonts w:eastAsia="Arial Unicode MS"/>
                <w:lang w:eastAsia="zh-CN"/>
              </w:rPr>
              <w:t xml:space="preserve">Has fixed value </w:t>
            </w:r>
            <w:r>
              <w:rPr>
                <w:rFonts w:eastAsia="Arial Unicode MS"/>
                <w:i/>
                <w:lang w:eastAsia="zh-CN"/>
              </w:rPr>
              <w:t>"f</w:t>
            </w:r>
            <w:r>
              <w:rPr>
                <w:rFonts w:eastAsia="Arial Unicode MS"/>
                <w:i/>
                <w:lang w:eastAsia="en-GB"/>
              </w:rPr>
              <w:t>irmware</w:t>
            </w:r>
            <w:r>
              <w:rPr>
                <w:rFonts w:eastAsia="Arial Unicode MS"/>
                <w:i/>
                <w:lang w:eastAsia="zh-CN"/>
              </w:rPr>
              <w:t>"</w:t>
            </w:r>
            <w:r>
              <w:rPr>
                <w:rFonts w:eastAsia="Arial Unicode MS"/>
                <w:lang w:eastAsia="zh-CN"/>
              </w:rPr>
              <w:t xml:space="preserve"> to indicate the resource is for firmware management.</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object</w:t>
            </w:r>
            <w:r>
              <w:rPr>
                <w:rFonts w:eastAsia="Arial Unicode MS"/>
                <w:i/>
                <w:lang w:eastAsia="zh-CN"/>
              </w:rPr>
              <w:t>IDs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szCs w:val="21"/>
                <w:lang w:eastAsia="zh-CN"/>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objectPaths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 (L)</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WO</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en-GB"/>
              </w:rPr>
            </w:pPr>
            <w:r>
              <w:rPr>
                <w:rFonts w:eastAsia="Arial Unicode MS"/>
                <w:i/>
                <w:lang w:eastAsia="en-GB"/>
              </w:rPr>
              <w:t>description</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zh-CN"/>
              </w:rPr>
              <w:t>0..1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See clause 9.6.1</w:t>
            </w:r>
            <w:r>
              <w:rPr>
                <w:rFonts w:eastAsia="Arial Unicode MS"/>
                <w:lang w:eastAsia="zh-CN"/>
              </w:rPr>
              <w:t>5.</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version</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en-GB"/>
              </w:rPr>
            </w:pPr>
            <w:r>
              <w:rPr>
                <w:rFonts w:eastAsia="Arial Unicode MS"/>
                <w:lang w:eastAsia="en-GB"/>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version of the firmware. This attribute is a specialization of </w:t>
            </w:r>
            <w:r>
              <w:rPr>
                <w:rFonts w:eastAsia="Arial Unicode MS"/>
                <w:i/>
                <w:lang w:eastAsia="en-GB"/>
              </w:rPr>
              <w:t>[objectAttribute]</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name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name of the firmware to be used on the device. This attribute is a specialization of </w:t>
            </w:r>
            <w:r>
              <w:rPr>
                <w:rFonts w:eastAsia="Arial Unicode MS"/>
                <w:i/>
                <w:lang w:eastAsia="en-GB"/>
              </w:rPr>
              <w:t>[objectAttribute]</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URL</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The URL from which the firmware image can be downloaded. This attribute is a specialization of </w:t>
            </w:r>
            <w:r>
              <w:rPr>
                <w:rFonts w:eastAsia="Arial Unicode MS"/>
                <w:i/>
                <w:lang w:eastAsia="en-GB"/>
              </w:rPr>
              <w:t>[objectAttribute]</w:t>
            </w:r>
            <w:r>
              <w:rPr>
                <w:rFonts w:eastAsia="Arial Unicode MS"/>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rPr>
                <w:rFonts w:eastAsia="Arial Unicode MS"/>
                <w:i/>
                <w:highlight w:val="yellow"/>
                <w:lang w:eastAsia="zh-CN"/>
              </w:rPr>
            </w:pPr>
            <w:r w:rsidRPr="00396923">
              <w:rPr>
                <w:rFonts w:eastAsia="Arial Unicode MS"/>
                <w:i/>
                <w:highlight w:val="yellow"/>
                <w:lang w:eastAsia="zh-CN"/>
              </w:rPr>
              <w:t>update</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jc w:val="center"/>
              <w:rPr>
                <w:rFonts w:eastAsia="Arial Unicode MS"/>
                <w:highlight w:val="yellow"/>
                <w:lang w:eastAsia="zh-CN"/>
              </w:rPr>
            </w:pPr>
            <w:r w:rsidRPr="00396923">
              <w:rPr>
                <w:rFonts w:eastAsia="Arial Unicode MS"/>
                <w:highlight w:val="yellow"/>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Pr="00396923" w:rsidRDefault="00396923">
            <w:pPr>
              <w:pStyle w:val="TAL"/>
              <w:jc w:val="center"/>
              <w:rPr>
                <w:rFonts w:eastAsia="Arial Unicode MS"/>
                <w:highlight w:val="yellow"/>
                <w:lang w:eastAsia="zh-CN"/>
              </w:rPr>
            </w:pPr>
            <w:r w:rsidRPr="00396923">
              <w:rPr>
                <w:rFonts w:eastAsia="Arial Unicode MS"/>
                <w:highlight w:val="yellow"/>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sidRPr="00396923">
              <w:rPr>
                <w:rFonts w:eastAsia="Arial Unicode MS"/>
                <w:highlight w:val="yellow"/>
                <w:lang w:eastAsia="en-GB"/>
              </w:rPr>
              <w:t>The action that download</w:t>
            </w:r>
            <w:r w:rsidRPr="00396923">
              <w:rPr>
                <w:rFonts w:eastAsia="Arial Unicode MS"/>
                <w:highlight w:val="yellow"/>
                <w:lang w:eastAsia="zh-CN"/>
              </w:rPr>
              <w:t>s</w:t>
            </w:r>
            <w:r w:rsidRPr="00396923">
              <w:rPr>
                <w:rFonts w:eastAsia="Arial Unicode MS"/>
                <w:highlight w:val="yellow"/>
                <w:lang w:eastAsia="en-GB"/>
              </w:rPr>
              <w:t xml:space="preserve"> </w:t>
            </w:r>
            <w:r w:rsidRPr="00396923">
              <w:rPr>
                <w:rFonts w:eastAsia="Arial Unicode MS"/>
                <w:highlight w:val="yellow"/>
                <w:lang w:eastAsia="zh-CN"/>
              </w:rPr>
              <w:t>and</w:t>
            </w:r>
            <w:r w:rsidRPr="00396923">
              <w:rPr>
                <w:rFonts w:eastAsia="Arial Unicode MS"/>
                <w:highlight w:val="yellow"/>
                <w:lang w:eastAsia="en-GB"/>
              </w:rPr>
              <w:t xml:space="preserve"> installs a new firmware in a single operation. The action is triggered by assigning value "TRUE" to this attribute. This attribute is a specialization of </w:t>
            </w:r>
            <w:r w:rsidRPr="00396923">
              <w:rPr>
                <w:rFonts w:eastAsia="Arial Unicode MS"/>
                <w:i/>
                <w:highlight w:val="yellow"/>
                <w:lang w:eastAsia="en-GB"/>
              </w:rPr>
              <w:t>[objectAttribute]</w:t>
            </w:r>
            <w:r w:rsidRPr="00396923">
              <w:rPr>
                <w:rFonts w:eastAsia="Arial Unicode MS"/>
                <w:highlight w:val="yellow"/>
                <w:lang w:eastAsia="en-GB"/>
              </w:rPr>
              <w:t xml:space="preserve"> attribute.</w:t>
            </w:r>
          </w:p>
        </w:tc>
      </w:tr>
      <w:tr w:rsidR="00396923" w:rsidTr="00396923">
        <w:trPr>
          <w:jc w:val="center"/>
        </w:trPr>
        <w:tc>
          <w:tcPr>
            <w:tcW w:w="2160"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i/>
                <w:lang w:eastAsia="zh-CN"/>
              </w:rPr>
            </w:pPr>
            <w:r>
              <w:rPr>
                <w:rFonts w:eastAsia="Arial Unicode MS"/>
                <w:i/>
                <w:lang w:eastAsia="zh-CN"/>
              </w:rPr>
              <w:t>updateStatus</w:t>
            </w:r>
          </w:p>
        </w:tc>
        <w:tc>
          <w:tcPr>
            <w:tcW w:w="1077"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1</w:t>
            </w:r>
          </w:p>
        </w:tc>
        <w:tc>
          <w:tcPr>
            <w:tcW w:w="86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jc w:val="center"/>
              <w:rPr>
                <w:rFonts w:eastAsia="Arial Unicode MS"/>
                <w:lang w:eastAsia="zh-CN"/>
              </w:rPr>
            </w:pPr>
            <w:r>
              <w:rPr>
                <w:rFonts w:eastAsia="Arial Unicode MS"/>
                <w:lang w:eastAsia="zh-CN"/>
              </w:rPr>
              <w:t>RW</w:t>
            </w:r>
          </w:p>
        </w:tc>
        <w:tc>
          <w:tcPr>
            <w:tcW w:w="5184" w:type="dxa"/>
            <w:tcBorders>
              <w:top w:val="single" w:sz="4" w:space="0" w:color="000000"/>
              <w:left w:val="single" w:sz="4" w:space="0" w:color="000000"/>
              <w:bottom w:val="single" w:sz="4" w:space="0" w:color="000000"/>
              <w:right w:val="single" w:sz="4" w:space="0" w:color="000000"/>
            </w:tcBorders>
            <w:hideMark/>
          </w:tcPr>
          <w:p w:rsidR="00396923" w:rsidRDefault="00396923">
            <w:pPr>
              <w:pStyle w:val="TAL"/>
              <w:rPr>
                <w:rFonts w:eastAsia="Arial Unicode MS"/>
                <w:lang w:eastAsia="en-GB"/>
              </w:rPr>
            </w:pPr>
            <w:r>
              <w:rPr>
                <w:rFonts w:eastAsia="Arial Unicode MS"/>
                <w:lang w:eastAsia="en-GB"/>
              </w:rPr>
              <w:t xml:space="preserve">Indicates the status of the </w:t>
            </w:r>
            <w:r>
              <w:rPr>
                <w:rFonts w:eastAsia="Arial Unicode MS"/>
                <w:lang w:eastAsia="zh-CN"/>
              </w:rPr>
              <w:t>update</w:t>
            </w:r>
            <w:r>
              <w:rPr>
                <w:rFonts w:eastAsia="Arial Unicode MS"/>
                <w:lang w:eastAsia="en-GB"/>
              </w:rPr>
              <w:t xml:space="preserve">. This attribute is a specialization of </w:t>
            </w:r>
            <w:r>
              <w:rPr>
                <w:rFonts w:eastAsia="Arial Unicode MS"/>
                <w:i/>
                <w:lang w:eastAsia="en-GB"/>
              </w:rPr>
              <w:t>[objectAttribute]</w:t>
            </w:r>
            <w:r>
              <w:rPr>
                <w:rFonts w:eastAsia="Arial Unicode MS"/>
                <w:lang w:eastAsia="en-GB"/>
              </w:rPr>
              <w:t xml:space="preserve"> attribute.</w:t>
            </w:r>
          </w:p>
        </w:tc>
      </w:tr>
    </w:tbl>
    <w:p w:rsidR="00396923" w:rsidRDefault="00396923" w:rsidP="00904DA1"/>
    <w:p w:rsidR="008143B4" w:rsidRPr="005C0172" w:rsidRDefault="008143B4" w:rsidP="00904DA1"/>
    <w:p w:rsidR="00294EEF" w:rsidRDefault="005C0172" w:rsidP="005C0172">
      <w:pPr>
        <w:pStyle w:val="Heading3"/>
      </w:pPr>
      <w:r>
        <w:t>-----------------------Start of change 1-------------------------------------------</w:t>
      </w:r>
    </w:p>
    <w:p w:rsidR="007C1BB3" w:rsidRPr="007C1BB3" w:rsidRDefault="007C1BB3" w:rsidP="007C1BB3">
      <w:pPr>
        <w:pStyle w:val="ListParagraph"/>
        <w:keepNext/>
        <w:keepLines/>
        <w:numPr>
          <w:ilvl w:val="0"/>
          <w:numId w:val="48"/>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5" w:name="_Ref409952104"/>
      <w:bookmarkStart w:id="6" w:name="_Toc489281737"/>
    </w:p>
    <w:p w:rsidR="007C1BB3" w:rsidRPr="007C1BB3" w:rsidRDefault="007C1BB3" w:rsidP="007C1BB3">
      <w:pPr>
        <w:pStyle w:val="ListParagraph"/>
        <w:keepNext/>
        <w:keepLines/>
        <w:numPr>
          <w:ilvl w:val="0"/>
          <w:numId w:val="48"/>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C1BB3" w:rsidRPr="007C1BB3" w:rsidRDefault="007C1BB3" w:rsidP="007C1BB3">
      <w:pPr>
        <w:pStyle w:val="ListParagraph"/>
        <w:keepNext/>
        <w:keepLines/>
        <w:numPr>
          <w:ilvl w:val="0"/>
          <w:numId w:val="48"/>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C1BB3" w:rsidRPr="007C1BB3" w:rsidRDefault="007C1BB3" w:rsidP="007C1BB3">
      <w:pPr>
        <w:pStyle w:val="ListParagraph"/>
        <w:keepNext/>
        <w:keepLines/>
        <w:numPr>
          <w:ilvl w:val="0"/>
          <w:numId w:val="48"/>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7C1BB3" w:rsidRPr="00AB4DC7" w:rsidRDefault="007C1BB3" w:rsidP="007C1BB3">
      <w:pPr>
        <w:pStyle w:val="Annex2"/>
        <w:rPr>
          <w:lang w:eastAsia="ja-JP"/>
        </w:rPr>
      </w:pPr>
      <w:r w:rsidRPr="00AB4DC7">
        <w:rPr>
          <w:lang w:eastAsia="ja-JP"/>
        </w:rPr>
        <w:t>Resource [firmware]</w:t>
      </w:r>
      <w:bookmarkEnd w:id="5"/>
      <w:bookmarkEnd w:id="6"/>
    </w:p>
    <w:p w:rsidR="007C1BB3" w:rsidRPr="00AB4DC7" w:rsidRDefault="007C1BB3" w:rsidP="007C1BB3">
      <w:pPr>
        <w:pStyle w:val="Annex3"/>
        <w:numPr>
          <w:ilvl w:val="2"/>
          <w:numId w:val="50"/>
        </w:numPr>
        <w:rPr>
          <w:lang w:eastAsia="ja-JP"/>
        </w:rPr>
      </w:pPr>
      <w:bookmarkStart w:id="7" w:name="_Toc489281738"/>
      <w:r w:rsidRPr="00AB4DC7">
        <w:rPr>
          <w:lang w:eastAsia="ja-JP"/>
        </w:rPr>
        <w:t>Introduction</w:t>
      </w:r>
      <w:bookmarkEnd w:id="7"/>
    </w:p>
    <w:p w:rsidR="007C1BB3" w:rsidRPr="00AB4DC7" w:rsidRDefault="007C1BB3" w:rsidP="007C1BB3">
      <w:r w:rsidRPr="00AB4DC7">
        <w:rPr>
          <w:rFonts w:eastAsia="MS Mincho"/>
        </w:rPr>
        <w:t>The detailed description of the [firmware] resource can be found in clause D.</w:t>
      </w:r>
      <w:r w:rsidRPr="00AB4DC7">
        <w:rPr>
          <w:rFonts w:eastAsia="SimSun"/>
        </w:rPr>
        <w:t>2</w:t>
      </w:r>
      <w:r w:rsidRPr="00AB4DC7">
        <w:rPr>
          <w:rFonts w:eastAsia="MS Mincho"/>
        </w:rPr>
        <w:t xml:space="preserve"> of the oneM2M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7C1BB3" w:rsidRPr="00AB4DC7" w:rsidRDefault="007C1BB3" w:rsidP="007C1BB3">
      <w:pPr>
        <w:pStyle w:val="TH"/>
        <w:rPr>
          <w:rFonts w:eastAsia="MS Mincho"/>
          <w:lang w:eastAsia="ja-JP"/>
        </w:rPr>
      </w:pPr>
      <w:bookmarkStart w:id="8" w:name="_Toc479243761"/>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sidRPr="00AB4DC7">
        <w:rPr>
          <w:rFonts w:eastAsia="SimSun"/>
          <w:color w:val="000000"/>
          <w:lang w:eastAsia="zh-CN"/>
        </w:rPr>
        <w:t>firmware</w:t>
      </w:r>
      <w:r w:rsidRPr="00AB4DC7">
        <w:rPr>
          <w:rFonts w:eastAsia="MS Mincho"/>
          <w:color w:val="000000"/>
          <w:lang w:eastAsia="ja-JP"/>
        </w:rPr>
        <w:t>]</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7C1BB3" w:rsidRPr="00AB4DC7" w:rsidTr="00C92496">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7C1BB3" w:rsidRPr="00AB4DC7" w:rsidRDefault="007C1BB3" w:rsidP="00C92496">
            <w:pPr>
              <w:pStyle w:val="TAH"/>
              <w:rPr>
                <w:rFonts w:eastAsia="MS Mincho"/>
                <w:lang w:eastAsia="ja-JP"/>
              </w:rPr>
            </w:pPr>
            <w:r w:rsidRPr="00AB4DC7">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rsidR="007C1BB3" w:rsidRPr="00AB4DC7" w:rsidRDefault="007C1BB3" w:rsidP="00C92496">
            <w:pPr>
              <w:pStyle w:val="TAH"/>
              <w:rPr>
                <w:rFonts w:eastAsia="MS Mincho"/>
                <w:lang w:eastAsia="ja-JP"/>
              </w:rPr>
            </w:pPr>
            <w:r w:rsidRPr="00AB4DC7">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rsidR="007C1BB3" w:rsidRPr="00AB4DC7" w:rsidRDefault="007C1BB3" w:rsidP="00C92496">
            <w:pPr>
              <w:pStyle w:val="TAH"/>
              <w:rPr>
                <w:rFonts w:eastAsia="MS Mincho"/>
                <w:lang w:eastAsia="ja-JP"/>
              </w:rPr>
            </w:pPr>
            <w:r w:rsidRPr="00AB4DC7">
              <w:rPr>
                <w:rFonts w:eastAsia="MS Mincho"/>
                <w:lang w:eastAsia="ja-JP"/>
              </w:rPr>
              <w:t>Note</w:t>
            </w:r>
          </w:p>
        </w:tc>
      </w:tr>
      <w:tr w:rsidR="007C1BB3" w:rsidRPr="00AB4DC7" w:rsidTr="00C92496">
        <w:trPr>
          <w:jc w:val="center"/>
        </w:trPr>
        <w:tc>
          <w:tcPr>
            <w:tcW w:w="2235" w:type="dxa"/>
            <w:tcBorders>
              <w:top w:val="single" w:sz="4" w:space="0" w:color="auto"/>
              <w:left w:val="single" w:sz="4" w:space="0" w:color="auto"/>
              <w:bottom w:val="single" w:sz="4" w:space="0" w:color="auto"/>
              <w:right w:val="single" w:sz="4" w:space="0" w:color="auto"/>
            </w:tcBorders>
            <w:hideMark/>
          </w:tcPr>
          <w:p w:rsidR="007C1BB3" w:rsidRPr="00AB4DC7" w:rsidRDefault="007C1BB3" w:rsidP="00C92496">
            <w:pPr>
              <w:pStyle w:val="TAL"/>
              <w:rPr>
                <w:rFonts w:eastAsia="MS Mincho"/>
              </w:rPr>
            </w:pPr>
            <w:r w:rsidRPr="00AB4DC7">
              <w:rPr>
                <w:rFonts w:eastAsia="SimSun"/>
              </w:rPr>
              <w:t>firmware</w:t>
            </w:r>
            <w:r w:rsidRPr="00AB4DC7">
              <w:rPr>
                <w:rFonts w:eastAsia="MS Mincho"/>
              </w:rPr>
              <w:t>,</w:t>
            </w:r>
          </w:p>
          <w:p w:rsidR="007C1BB3" w:rsidRPr="00AB4DC7" w:rsidRDefault="007C1BB3" w:rsidP="00C92496">
            <w:pPr>
              <w:pStyle w:val="TAL"/>
              <w:rPr>
                <w:rFonts w:eastAsia="MS Mincho"/>
                <w:lang w:eastAsia="ja-JP"/>
              </w:rPr>
            </w:pPr>
            <w:r w:rsidRPr="00AB4DC7">
              <w:rPr>
                <w:rFonts w:eastAsia="MS Mincho"/>
              </w:rPr>
              <w:t>firmwareAnnc</w:t>
            </w:r>
          </w:p>
        </w:tc>
        <w:tc>
          <w:tcPr>
            <w:tcW w:w="4149" w:type="dxa"/>
            <w:tcBorders>
              <w:top w:val="single" w:sz="4" w:space="0" w:color="auto"/>
              <w:left w:val="single" w:sz="4" w:space="0" w:color="auto"/>
              <w:bottom w:val="single" w:sz="4" w:space="0" w:color="auto"/>
              <w:right w:val="single" w:sz="4" w:space="0" w:color="auto"/>
            </w:tcBorders>
            <w:hideMark/>
          </w:tcPr>
          <w:p w:rsidR="007C1BB3" w:rsidRPr="00AB4DC7" w:rsidRDefault="007C1BB3" w:rsidP="00C92496">
            <w:pPr>
              <w:pStyle w:val="TAL"/>
              <w:rPr>
                <w:rFonts w:eastAsia="MS Mincho"/>
                <w:lang w:eastAsia="ja-JP"/>
              </w:rPr>
            </w:pPr>
            <w:r w:rsidRPr="00AB4DC7">
              <w:t>CDT-</w:t>
            </w:r>
            <w:r w:rsidRPr="00AB4DC7">
              <w:rPr>
                <w:rFonts w:eastAsia="SimSun"/>
              </w:rPr>
              <w:t>firmware</w:t>
            </w:r>
            <w:r w:rsidRPr="00AB4DC7">
              <w:t>-</w:t>
            </w:r>
            <w:r>
              <w:t>v3_3_0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rsidR="007C1BB3" w:rsidRPr="00AB4DC7" w:rsidRDefault="007C1BB3" w:rsidP="00C92496">
            <w:pPr>
              <w:pStyle w:val="TAL"/>
              <w:rPr>
                <w:rFonts w:eastAsia="MS Mincho"/>
                <w:lang w:eastAsia="ja-JP"/>
              </w:rPr>
            </w:pPr>
          </w:p>
        </w:tc>
      </w:tr>
    </w:tbl>
    <w:p w:rsidR="007C1BB3" w:rsidRPr="00AB4DC7" w:rsidRDefault="007C1BB3" w:rsidP="007C1BB3">
      <w:pPr>
        <w:rPr>
          <w:lang w:eastAsia="ja-JP"/>
        </w:rPr>
      </w:pPr>
    </w:p>
    <w:p w:rsidR="007C1BB3" w:rsidRPr="00AB4DC7" w:rsidRDefault="007C1BB3" w:rsidP="007C1BB3">
      <w:pPr>
        <w:pStyle w:val="TH"/>
        <w:rPr>
          <w:rFonts w:eastAsia="MS Mincho"/>
          <w:lang w:eastAsia="ja-JP"/>
        </w:rPr>
      </w:pPr>
      <w:bookmarkStart w:id="9" w:name="_Toc479243762"/>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[firmware]</w:t>
      </w:r>
      <w:bookmarkEnd w:id="9"/>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C1BB3" w:rsidRPr="00AB4DC7" w:rsidTr="00C92496">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7C1BB3" w:rsidRPr="00AB4DC7" w:rsidRDefault="007C1BB3" w:rsidP="00C92496">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7C1BB3" w:rsidRPr="00AB4DC7" w:rsidRDefault="007C1BB3" w:rsidP="00C92496">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7C1BB3" w:rsidRPr="00AB4DC7" w:rsidRDefault="007C1BB3" w:rsidP="00C92496">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7C1BB3" w:rsidRPr="00AB4DC7" w:rsidRDefault="007C1BB3" w:rsidP="00C92496">
            <w:pPr>
              <w:pStyle w:val="TAH"/>
            </w:pPr>
            <w:r w:rsidRPr="00AB4DC7">
              <w:rPr>
                <w:rFonts w:hint="eastAsia"/>
              </w:rPr>
              <w:t>Default Value and Constraints</w:t>
            </w:r>
          </w:p>
        </w:tc>
      </w:tr>
      <w:tr w:rsidR="007C1BB3" w:rsidRPr="00AB4DC7" w:rsidTr="00C92496">
        <w:trPr>
          <w:jc w:val="center"/>
        </w:trPr>
        <w:tc>
          <w:tcPr>
            <w:tcW w:w="1857" w:type="dxa"/>
            <w:vMerge/>
            <w:tcBorders>
              <w:left w:val="single" w:sz="4" w:space="0" w:color="auto"/>
              <w:bottom w:val="single" w:sz="4" w:space="0" w:color="auto"/>
              <w:right w:val="single" w:sz="4" w:space="0" w:color="auto"/>
            </w:tcBorders>
            <w:shd w:val="clear" w:color="auto" w:fill="BFBFBF"/>
          </w:tcPr>
          <w:p w:rsidR="007C1BB3" w:rsidRPr="00AB4DC7" w:rsidRDefault="007C1BB3" w:rsidP="00C92496">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7C1BB3" w:rsidRPr="00AB4DC7" w:rsidRDefault="007C1BB3" w:rsidP="00C92496">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C1BB3" w:rsidRPr="00AB4DC7" w:rsidRDefault="007C1BB3" w:rsidP="00C92496">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7C1BB3" w:rsidRPr="00AB4DC7" w:rsidRDefault="007C1BB3" w:rsidP="00C92496">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7C1BB3" w:rsidRPr="00AB4DC7" w:rsidRDefault="007C1BB3" w:rsidP="00C92496">
            <w:pPr>
              <w:keepNext/>
              <w:keepLines/>
              <w:jc w:val="center"/>
              <w:rPr>
                <w:rFonts w:ascii="Arial" w:eastAsia="MS Mincho" w:hAnsi="Arial"/>
                <w:b/>
                <w:sz w:val="18"/>
                <w:lang w:eastAsia="ja-JP"/>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t>mgmtDefinition</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lang w:eastAsia="ja-JP"/>
              </w:rPr>
            </w:pPr>
            <w:r w:rsidRPr="00AB4DC7">
              <w:rPr>
                <w:rFonts w:eastAsia="MS Mincho"/>
              </w:rPr>
              <w:t>1001 (</w:t>
            </w:r>
            <w:r w:rsidRPr="00AB4DC7">
              <w:rPr>
                <w:rFonts w:eastAsia="SimSun"/>
              </w:rPr>
              <w:t>firmware</w:t>
            </w:r>
            <w:r w:rsidRPr="00AB4DC7">
              <w:rPr>
                <w:rFonts w:eastAsia="MS Mincho"/>
              </w:rPr>
              <w:t>)</w:t>
            </w: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t>objectID</w:t>
            </w:r>
            <w:r>
              <w:t>s</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t>objectPaths</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MS Mincho"/>
                <w:color w:val="000000"/>
                <w:lang w:eastAsia="ja-JP"/>
              </w:rPr>
              <w:t>xs:string</w:t>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rPr>
                <w:rFonts w:eastAsia="SimSun"/>
                <w:lang w:eastAsia="zh-CN"/>
              </w:rPr>
              <w:t>firmwareName</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MS Mincho"/>
                <w:color w:val="000000"/>
                <w:lang w:eastAsia="ja-JP"/>
              </w:rPr>
              <w:t>xs:</w:t>
            </w:r>
            <w:r w:rsidRPr="00AB4DC7">
              <w:rPr>
                <w:rFonts w:eastAsia="SimSun"/>
                <w:color w:val="000000"/>
                <w:lang w:eastAsia="zh-CN"/>
              </w:rPr>
              <w:t>string</w:t>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xs:anyURI</w:t>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xs:boolean</w:t>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r w:rsidR="007C1BB3" w:rsidRPr="00AB4DC7" w:rsidTr="00C92496">
        <w:trPr>
          <w:jc w:val="center"/>
        </w:trPr>
        <w:tc>
          <w:tcPr>
            <w:tcW w:w="1857"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b/>
                <w:i/>
                <w:lang w:eastAsia="ja-JP"/>
              </w:rPr>
            </w:pPr>
            <w:r w:rsidRPr="00AB4DC7">
              <w:rPr>
                <w:rFonts w:eastAsia="SimSun"/>
                <w:lang w:eastAsia="zh-CN"/>
              </w:rPr>
              <w:t>updateStatus</w:t>
            </w:r>
          </w:p>
        </w:tc>
        <w:tc>
          <w:tcPr>
            <w:tcW w:w="986"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7C1BB3" w:rsidRPr="00AB4DC7" w:rsidRDefault="007C1BB3" w:rsidP="00C92496">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7C1BB3" w:rsidRPr="00AB4DC7" w:rsidRDefault="007C1BB3" w:rsidP="00C92496">
            <w:pPr>
              <w:pStyle w:val="TAL"/>
              <w:rPr>
                <w:rFonts w:eastAsia="MS Mincho"/>
              </w:rPr>
            </w:pPr>
          </w:p>
        </w:tc>
      </w:tr>
    </w:tbl>
    <w:p w:rsidR="007C1BB3" w:rsidRPr="00AB4DC7" w:rsidRDefault="007C1BB3" w:rsidP="007C1BB3">
      <w:pPr>
        <w:rPr>
          <w:rFonts w:eastAsia="MS Mincho"/>
        </w:rPr>
      </w:pPr>
    </w:p>
    <w:p w:rsidR="007C1BB3" w:rsidRPr="00AB4DC7" w:rsidRDefault="007C1BB3" w:rsidP="007C1BB3">
      <w:pPr>
        <w:pStyle w:val="Annex3"/>
        <w:rPr>
          <w:lang w:eastAsia="zh-CN"/>
        </w:rPr>
      </w:pPr>
      <w:bookmarkStart w:id="10" w:name="_Toc489281739"/>
      <w:r w:rsidRPr="00AB4DC7">
        <w:rPr>
          <w:lang w:eastAsia="ja-JP"/>
        </w:rPr>
        <w:t>Resource specific procedure on CRUD operations</w:t>
      </w:r>
      <w:bookmarkEnd w:id="10"/>
    </w:p>
    <w:p w:rsidR="007C1BB3" w:rsidRPr="00AB4DC7" w:rsidRDefault="007C1BB3" w:rsidP="007C1BB3">
      <w:pPr>
        <w:pStyle w:val="Annex4"/>
        <w:numPr>
          <w:ilvl w:val="0"/>
          <w:numId w:val="0"/>
        </w:numPr>
        <w:rPr>
          <w:rFonts w:eastAsia="Malgun Gothic"/>
          <w:lang w:eastAsia="ko-KR"/>
        </w:rPr>
      </w:pPr>
      <w:bookmarkStart w:id="11" w:name="_Toc489281740"/>
      <w:r>
        <w:rPr>
          <w:rFonts w:eastAsia="Malgun Gothic"/>
          <w:lang w:eastAsia="ko-KR"/>
        </w:rPr>
        <w:t>D.2.2.0.</w:t>
      </w:r>
      <w:r>
        <w:rPr>
          <w:rFonts w:eastAsia="Malgun Gothic"/>
          <w:lang w:eastAsia="ko-KR"/>
        </w:rPr>
        <w:tab/>
        <w:t>Introduction</w:t>
      </w:r>
      <w:bookmarkEnd w:id="11"/>
    </w:p>
    <w:p w:rsidR="007C1BB3" w:rsidRPr="00AB4DC7" w:rsidRDefault="007C1BB3" w:rsidP="007C1BB3">
      <w:pPr>
        <w:rPr>
          <w:rFonts w:eastAsia="SimSun"/>
        </w:rPr>
      </w:pPr>
      <w:r w:rsidRPr="00AB4DC7">
        <w:rPr>
          <w:rFonts w:eastAsia="SimSun"/>
        </w:rPr>
        <w:t>When management is performed using technology specific protocols, the procedures defined in</w:t>
      </w:r>
      <w:r>
        <w:rPr>
          <w:rFonts w:eastAsia="SimSun"/>
        </w:rPr>
        <w:t xml:space="preserve"> clause</w:t>
      </w:r>
      <w:r w:rsidRPr="00AB4DC7">
        <w:rPr>
          <w:rFonts w:eastAsia="SimSun"/>
        </w:rPr>
        <w:t xml:space="preserve"> </w:t>
      </w:r>
      <w:r w:rsidRPr="00AB4DC7">
        <w:rPr>
          <w:rFonts w:eastAsia="SimSun"/>
          <w:lang w:eastAsia="zh-CN"/>
        </w:rPr>
        <w:fldChar w:fldCharType="begin"/>
      </w:r>
      <w:r w:rsidRPr="00AB4DC7">
        <w:rPr>
          <w:rFonts w:eastAsia="SimSun"/>
          <w:lang w:eastAsia="zh-CN"/>
        </w:rPr>
        <w:instrText xml:space="preserve"> REF _Ref399449223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7.4.15.2</w:t>
      </w:r>
      <w:r w:rsidRPr="00AB4DC7">
        <w:rPr>
          <w:rFonts w:eastAsia="SimSun"/>
          <w:lang w:eastAsia="zh-CN"/>
        </w:rPr>
        <w:fldChar w:fldCharType="end"/>
      </w:r>
      <w:r w:rsidRPr="00AB4DC7">
        <w:rPr>
          <w:rFonts w:eastAsia="SimSun"/>
        </w:rPr>
        <w:t xml:space="preserve"> &lt;mgmtObj&gt; specific procedures shall be used. The following clauses define additional procedures besides the generic procedure defined in</w:t>
      </w:r>
      <w:r>
        <w:rPr>
          <w:rFonts w:eastAsia="SimSun"/>
        </w:rPr>
        <w:t xml:space="preserve"> clause</w:t>
      </w:r>
      <w:r w:rsidRPr="00AB4DC7">
        <w:rPr>
          <w:rFonts w:eastAsia="SimSun"/>
        </w:rPr>
        <w:t xml:space="preserve"> </w:t>
      </w:r>
      <w:r w:rsidRPr="00AB4DC7">
        <w:rPr>
          <w:rFonts w:eastAsia="SimSun"/>
          <w:lang w:eastAsia="zh-CN"/>
        </w:rPr>
        <w:fldChar w:fldCharType="begin"/>
      </w:r>
      <w:r w:rsidRPr="00AB4DC7">
        <w:rPr>
          <w:rFonts w:eastAsia="SimSun"/>
          <w:lang w:eastAsia="zh-CN"/>
        </w:rPr>
        <w:instrText xml:space="preserve"> REF GenericProc_Top \r \h </w:instrText>
      </w:r>
      <w:r w:rsidRPr="00AB4DC7">
        <w:rPr>
          <w:rFonts w:eastAsia="SimSun"/>
          <w:lang w:eastAsia="zh-CN"/>
        </w:rPr>
      </w:r>
      <w:r w:rsidRPr="00AB4DC7">
        <w:rPr>
          <w:rFonts w:eastAsia="SimSun"/>
          <w:lang w:eastAsia="zh-CN"/>
        </w:rPr>
        <w:fldChar w:fldCharType="separate"/>
      </w:r>
      <w:r w:rsidRPr="00AB4DC7">
        <w:rPr>
          <w:rFonts w:eastAsia="SimSun"/>
          <w:lang w:eastAsia="zh-CN"/>
        </w:rPr>
        <w:t>7.2.2</w:t>
      </w:r>
      <w:r w:rsidRPr="00AB4DC7">
        <w:rPr>
          <w:rFonts w:eastAsia="SimSun"/>
          <w:lang w:eastAsia="zh-CN"/>
        </w:rPr>
        <w:fldChar w:fldCharType="end"/>
      </w:r>
      <w:r w:rsidRPr="00AB4DC7">
        <w:rPr>
          <w:rFonts w:eastAsia="SimSun"/>
        </w:rPr>
        <w:t>.</w:t>
      </w:r>
    </w:p>
    <w:p w:rsidR="007C1BB3" w:rsidRPr="00AB4DC7" w:rsidRDefault="007C1BB3" w:rsidP="007C1BB3">
      <w:pPr>
        <w:pStyle w:val="Annex4"/>
        <w:numPr>
          <w:ilvl w:val="3"/>
          <w:numId w:val="49"/>
        </w:numPr>
        <w:rPr>
          <w:rFonts w:eastAsia="Malgun Gothic"/>
          <w:lang w:eastAsia="ko-KR"/>
        </w:rPr>
      </w:pPr>
      <w:bookmarkStart w:id="12" w:name="_Toc489281741"/>
      <w:r w:rsidRPr="00AB4DC7">
        <w:rPr>
          <w:rFonts w:eastAsia="Malgun Gothic"/>
          <w:lang w:eastAsia="ko-KR"/>
        </w:rPr>
        <w:t>Create</w:t>
      </w:r>
      <w:bookmarkEnd w:id="12"/>
    </w:p>
    <w:p w:rsidR="007C1BB3" w:rsidRPr="00AB4DC7" w:rsidRDefault="007C1BB3" w:rsidP="007C1BB3">
      <w:pPr>
        <w:rPr>
          <w:b/>
          <w:bCs/>
          <w:i/>
          <w:iCs/>
          <w:lang w:eastAsia="ko-KR"/>
        </w:rPr>
      </w:pPr>
      <w:r w:rsidRPr="00AB4DC7">
        <w:rPr>
          <w:b/>
          <w:bCs/>
          <w:i/>
          <w:iCs/>
          <w:lang w:eastAsia="ko-KR"/>
        </w:rPr>
        <w:t>Originator:</w:t>
      </w:r>
    </w:p>
    <w:p w:rsidR="007C1BB3" w:rsidRPr="00AB4DC7" w:rsidRDefault="007C1BB3" w:rsidP="007C1BB3">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7C1BB3" w:rsidRPr="00AB4DC7" w:rsidRDefault="007C1BB3" w:rsidP="007C1BB3">
      <w:pPr>
        <w:rPr>
          <w:b/>
          <w:bCs/>
          <w:i/>
          <w:iCs/>
          <w:lang w:eastAsia="ko-KR"/>
        </w:rPr>
      </w:pPr>
      <w:r w:rsidRPr="00AB4DC7">
        <w:rPr>
          <w:b/>
          <w:bCs/>
          <w:i/>
          <w:iCs/>
          <w:lang w:eastAsia="ko-KR"/>
        </w:rPr>
        <w:t>Receiver:</w:t>
      </w:r>
    </w:p>
    <w:p w:rsidR="007C1BB3" w:rsidRPr="00AB4DC7" w:rsidRDefault="007C1BB3" w:rsidP="007C1BB3">
      <w:r w:rsidRPr="00AB4DC7">
        <w:t xml:space="preserve">Primitive specific step after generic procedure defined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7C1BB3" w:rsidRPr="00AB4DC7" w:rsidRDefault="007C1BB3" w:rsidP="007C1BB3">
      <w:r w:rsidRPr="00AB4DC7">
        <w:t>May start to download the firmware image from the location indicated by attribute URL in the firmware resource.</w:t>
      </w:r>
    </w:p>
    <w:p w:rsidR="007C1BB3" w:rsidRPr="00AB4DC7" w:rsidRDefault="007C1BB3" w:rsidP="007C1BB3">
      <w:pPr>
        <w:pStyle w:val="Annex4"/>
        <w:rPr>
          <w:rFonts w:eastAsia="Malgun Gothic"/>
          <w:lang w:eastAsia="ko-KR"/>
        </w:rPr>
      </w:pPr>
      <w:bookmarkStart w:id="13" w:name="_Toc489281742"/>
      <w:r w:rsidRPr="00AB4DC7">
        <w:rPr>
          <w:rFonts w:eastAsia="Malgun Gothic"/>
          <w:lang w:eastAsia="ko-KR"/>
        </w:rPr>
        <w:t>Update</w:t>
      </w:r>
      <w:bookmarkEnd w:id="13"/>
    </w:p>
    <w:p w:rsidR="007C1BB3" w:rsidRPr="00AB4DC7" w:rsidRDefault="007C1BB3" w:rsidP="007C1BB3">
      <w:pPr>
        <w:rPr>
          <w:b/>
          <w:bCs/>
          <w:i/>
          <w:iCs/>
          <w:lang w:eastAsia="ko-KR"/>
        </w:rPr>
      </w:pPr>
      <w:r w:rsidRPr="00AB4DC7">
        <w:rPr>
          <w:b/>
          <w:bCs/>
          <w:i/>
          <w:iCs/>
          <w:lang w:eastAsia="ko-KR"/>
        </w:rPr>
        <w:t>Originator:</w:t>
      </w:r>
    </w:p>
    <w:p w:rsidR="007C1BB3" w:rsidRPr="00AB4DC7" w:rsidRDefault="007C1BB3" w:rsidP="007C1BB3">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7C1BB3" w:rsidRPr="00AB4DC7" w:rsidRDefault="007C1BB3" w:rsidP="007C1BB3">
      <w:pPr>
        <w:rPr>
          <w:b/>
          <w:bCs/>
          <w:i/>
          <w:iCs/>
          <w:lang w:eastAsia="ko-KR"/>
        </w:rPr>
      </w:pPr>
      <w:r w:rsidRPr="00AB4DC7">
        <w:rPr>
          <w:b/>
          <w:bCs/>
          <w:i/>
          <w:iCs/>
          <w:lang w:eastAsia="ko-KR"/>
        </w:rPr>
        <w:t>Receiver:</w:t>
      </w:r>
    </w:p>
    <w:p w:rsidR="007C1BB3" w:rsidRPr="00AB4DC7" w:rsidRDefault="007C1BB3" w:rsidP="007C1BB3">
      <w:pPr>
        <w:rPr>
          <w:rFonts w:eastAsia="SimSun"/>
        </w:rPr>
      </w:pPr>
      <w:r w:rsidRPr="00AB4DC7">
        <w:rPr>
          <w:rFonts w:eastAsia="SimSun"/>
        </w:rPr>
        <w:t>Primitive specific operation additional to Recv-6.5 "Create/Update/Retrieve/Delete/Notify operation is performed":</w:t>
      </w:r>
    </w:p>
    <w:p w:rsidR="003E1888" w:rsidRPr="00AB4DC7" w:rsidRDefault="007C1BB3" w:rsidP="007C1BB3">
      <w:r w:rsidRPr="00AB4DC7">
        <w:rPr>
          <w:rFonts w:eastAsia="SimSun"/>
        </w:rPr>
        <w:t xml:space="preserve">When the attribute </w:t>
      </w:r>
      <w:r w:rsidRPr="00AB4DC7">
        <w:rPr>
          <w:i/>
          <w:iCs/>
          <w:lang w:eastAsia="zh-CN"/>
        </w:rPr>
        <w:t>update</w:t>
      </w:r>
      <w:r w:rsidRPr="00AB4DC7">
        <w:rPr>
          <w:rFonts w:eastAsia="SimSun"/>
        </w:rPr>
        <w:t xml:space="preserve"> of the firmware resource is updated to TRUE, </w:t>
      </w:r>
      <w:ins w:id="14" w:author="cdot" w:date="2017-08-10T17:06:00Z">
        <w:r w:rsidR="00EB07BB">
          <w:rPr>
            <w:rFonts w:eastAsia="SimSun"/>
          </w:rPr>
          <w:t xml:space="preserve">download firmware image if it is not already downloaded else </w:t>
        </w:r>
      </w:ins>
      <w:r w:rsidRPr="00AB4DC7">
        <w:rPr>
          <w:rFonts w:eastAsia="SimSun"/>
        </w:rPr>
        <w:t xml:space="preserve">use the downloaded firmware image to update the current using firmware. The Receiver may need to update the </w:t>
      </w:r>
      <w:r w:rsidRPr="00AB4DC7">
        <w:rPr>
          <w:i/>
          <w:iCs/>
          <w:lang w:eastAsia="zh-CN"/>
        </w:rPr>
        <w:t xml:space="preserve">fwVersion </w:t>
      </w:r>
      <w:r w:rsidRPr="00AB4DC7">
        <w:rPr>
          <w:rFonts w:eastAsia="SimSun"/>
        </w:rPr>
        <w:t>attribute of the [deviceInfo] resource if needed</w:t>
      </w:r>
      <w:r w:rsidRPr="00AB4DC7">
        <w:t>.</w:t>
      </w:r>
    </w:p>
    <w:p w:rsidR="007C1BB3" w:rsidRPr="00AB4DC7" w:rsidRDefault="007C1BB3" w:rsidP="007C1BB3">
      <w:pPr>
        <w:pStyle w:val="Annex4"/>
        <w:rPr>
          <w:rFonts w:eastAsia="Malgun Gothic"/>
          <w:lang w:eastAsia="ko-KR"/>
        </w:rPr>
      </w:pPr>
      <w:bookmarkStart w:id="15" w:name="_Toc489281743"/>
      <w:r w:rsidRPr="00AB4DC7">
        <w:rPr>
          <w:rFonts w:eastAsia="Malgun Gothic"/>
          <w:lang w:eastAsia="ko-KR"/>
        </w:rPr>
        <w:t>Retrieve</w:t>
      </w:r>
      <w:bookmarkEnd w:id="15"/>
    </w:p>
    <w:p w:rsidR="007C1BB3" w:rsidRPr="00AB4DC7" w:rsidRDefault="007C1BB3" w:rsidP="007C1BB3">
      <w:pPr>
        <w:rPr>
          <w:b/>
          <w:bCs/>
          <w:i/>
          <w:iCs/>
          <w:lang w:eastAsia="ko-KR"/>
        </w:rPr>
      </w:pPr>
      <w:r w:rsidRPr="00AB4DC7">
        <w:rPr>
          <w:b/>
          <w:bCs/>
          <w:i/>
          <w:iCs/>
          <w:lang w:eastAsia="ko-KR"/>
        </w:rPr>
        <w:t>Originator:</w:t>
      </w:r>
    </w:p>
    <w:p w:rsidR="007C1BB3" w:rsidRPr="00AB4DC7" w:rsidRDefault="007C1BB3" w:rsidP="007C1BB3">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7C1BB3" w:rsidRPr="00AB4DC7" w:rsidRDefault="007C1BB3" w:rsidP="007C1BB3">
      <w:pPr>
        <w:rPr>
          <w:b/>
          <w:bCs/>
          <w:i/>
          <w:iCs/>
          <w:lang w:eastAsia="ko-KR"/>
        </w:rPr>
      </w:pPr>
      <w:r w:rsidRPr="00AB4DC7">
        <w:rPr>
          <w:b/>
          <w:bCs/>
          <w:i/>
          <w:iCs/>
          <w:lang w:eastAsia="ko-KR"/>
        </w:rPr>
        <w:t>Receiver:</w:t>
      </w:r>
    </w:p>
    <w:p w:rsidR="007C1BB3" w:rsidRPr="00AB4DC7" w:rsidRDefault="007C1BB3" w:rsidP="007C1BB3">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7C1BB3" w:rsidRPr="00AB4DC7" w:rsidRDefault="007C1BB3" w:rsidP="007C1BB3">
      <w:pPr>
        <w:pStyle w:val="Annex4"/>
        <w:rPr>
          <w:rFonts w:eastAsia="Malgun Gothic"/>
          <w:lang w:eastAsia="ko-KR"/>
        </w:rPr>
      </w:pPr>
      <w:bookmarkStart w:id="16" w:name="_Toc489281744"/>
      <w:r w:rsidRPr="00AB4DC7">
        <w:rPr>
          <w:rFonts w:eastAsia="Malgun Gothic"/>
          <w:lang w:eastAsia="ko-KR"/>
        </w:rPr>
        <w:t>Delete</w:t>
      </w:r>
      <w:bookmarkEnd w:id="16"/>
    </w:p>
    <w:p w:rsidR="007C1BB3" w:rsidRPr="00AB4DC7" w:rsidRDefault="007C1BB3" w:rsidP="007C1BB3">
      <w:pPr>
        <w:rPr>
          <w:b/>
          <w:bCs/>
          <w:i/>
          <w:iCs/>
          <w:lang w:eastAsia="ko-KR"/>
        </w:rPr>
      </w:pPr>
      <w:r w:rsidRPr="00AB4DC7">
        <w:rPr>
          <w:b/>
          <w:bCs/>
          <w:i/>
          <w:iCs/>
          <w:lang w:eastAsia="ko-KR"/>
        </w:rPr>
        <w:t>Originator:</w:t>
      </w:r>
    </w:p>
    <w:p w:rsidR="007C1BB3" w:rsidRPr="00AB4DC7" w:rsidRDefault="007C1BB3" w:rsidP="007C1BB3">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7C1BB3" w:rsidRPr="00AB4DC7" w:rsidRDefault="007C1BB3" w:rsidP="007C1BB3">
      <w:pPr>
        <w:rPr>
          <w:b/>
          <w:bCs/>
          <w:i/>
          <w:iCs/>
          <w:lang w:eastAsia="ko-KR"/>
        </w:rPr>
      </w:pPr>
      <w:r w:rsidRPr="00AB4DC7">
        <w:rPr>
          <w:b/>
          <w:bCs/>
          <w:i/>
          <w:iCs/>
          <w:lang w:eastAsia="ko-KR"/>
        </w:rPr>
        <w:lastRenderedPageBreak/>
        <w:t>Receiver:</w:t>
      </w:r>
    </w:p>
    <w:p w:rsidR="007C1BB3" w:rsidRPr="00AB4DC7" w:rsidRDefault="007C1BB3" w:rsidP="007C1BB3">
      <w:r w:rsidRPr="00AB4DC7">
        <w:t xml:space="preserve">Primitive specific step after generic procedure defined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7C1BB3" w:rsidRPr="00AB4DC7" w:rsidRDefault="007C1BB3" w:rsidP="007C1BB3">
      <w:r w:rsidRPr="00AB4DC7">
        <w:t>Delete the downloaded firmware image locally.</w:t>
      </w:r>
    </w:p>
    <w:p w:rsidR="00CB2EEB" w:rsidRPr="00CB2EEB" w:rsidRDefault="005C0172" w:rsidP="00BE519A">
      <w:pPr>
        <w:pStyle w:val="Heading3"/>
      </w:pPr>
      <w:r>
        <w:t>-----------------------End of change 1---------------------------------------------</w:t>
      </w:r>
    </w:p>
    <w:p w:rsidR="005C0172" w:rsidRDefault="005C0172" w:rsidP="00DF3717">
      <w:pPr>
        <w:pStyle w:val="EW"/>
      </w:pPr>
      <w:bookmarkStart w:id="17"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7"/>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A88" w:rsidRDefault="00BA2A88">
      <w:r>
        <w:separator/>
      </w:r>
    </w:p>
  </w:endnote>
  <w:endnote w:type="continuationSeparator" w:id="0">
    <w:p w:rsidR="00BA2A88" w:rsidRDefault="00BA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45CAE">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D0527">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D0527">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A88" w:rsidRDefault="00BA2A88">
      <w:r>
        <w:separator/>
      </w:r>
    </w:p>
  </w:footnote>
  <w:footnote w:type="continuationSeparator" w:id="0">
    <w:p w:rsidR="00BA2A88" w:rsidRDefault="00BA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9D0527" w:rsidRPr="009D0527">
              <w:rPr>
                <w:noProof/>
              </w:rPr>
              <w:t>PRO-2017-xxxx-TS-0004-mgmtObj_firmware_procedures</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1C7A02"/>
    <w:multiLevelType w:val="multilevel"/>
    <w:tmpl w:val="E676E064"/>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4"/>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40"/>
  </w:num>
  <w:num w:numId="30">
    <w:abstractNumId w:val="27"/>
  </w:num>
  <w:num w:numId="31">
    <w:abstractNumId w:val="14"/>
  </w:num>
  <w:num w:numId="32">
    <w:abstractNumId w:val="30"/>
  </w:num>
  <w:num w:numId="33">
    <w:abstractNumId w:val="19"/>
  </w:num>
  <w:num w:numId="34">
    <w:abstractNumId w:val="25"/>
  </w:num>
  <w:num w:numId="35">
    <w:abstractNumId w:val="39"/>
  </w:num>
  <w:num w:numId="36">
    <w:abstractNumId w:val="11"/>
  </w:num>
  <w:num w:numId="37">
    <w:abstractNumId w:val="24"/>
  </w:num>
  <w:num w:numId="38">
    <w:abstractNumId w:val="18"/>
  </w:num>
  <w:num w:numId="39">
    <w:abstractNumId w:val="13"/>
  </w:num>
  <w:num w:numId="40">
    <w:abstractNumId w:val="45"/>
  </w:num>
  <w:num w:numId="41">
    <w:abstractNumId w:val="12"/>
  </w:num>
  <w:num w:numId="42">
    <w:abstractNumId w:val="41"/>
  </w:num>
  <w:num w:numId="43">
    <w:abstractNumId w:val="26"/>
    <w:lvlOverride w:ilvl="0">
      <w:startOverride w:val="1"/>
    </w:lvlOverride>
  </w:num>
  <w:num w:numId="44">
    <w:abstractNumId w:val="43"/>
  </w:num>
  <w:num w:numId="45">
    <w:abstractNumId w:val="34"/>
  </w:num>
  <w:num w:numId="46">
    <w:abstractNumId w:val="42"/>
  </w:num>
  <w:num w:numId="47">
    <w:abstractNumId w:val="22"/>
  </w:num>
  <w:num w:numId="48">
    <w:abstractNumId w:val="38"/>
  </w:num>
  <w:num w:numId="49">
    <w:abstractNumId w:val="38"/>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321A"/>
    <w:rsid w:val="00014539"/>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6923"/>
    <w:rsid w:val="00397B3F"/>
    <w:rsid w:val="003B061B"/>
    <w:rsid w:val="003C00E6"/>
    <w:rsid w:val="003D6202"/>
    <w:rsid w:val="003D63E8"/>
    <w:rsid w:val="003E1888"/>
    <w:rsid w:val="003E54A5"/>
    <w:rsid w:val="00410253"/>
    <w:rsid w:val="00413D1F"/>
    <w:rsid w:val="00424964"/>
    <w:rsid w:val="00426F3D"/>
    <w:rsid w:val="00436775"/>
    <w:rsid w:val="00462F41"/>
    <w:rsid w:val="0046449A"/>
    <w:rsid w:val="00473637"/>
    <w:rsid w:val="004A1E38"/>
    <w:rsid w:val="004B0577"/>
    <w:rsid w:val="004B21DC"/>
    <w:rsid w:val="004B2AD8"/>
    <w:rsid w:val="004B2C68"/>
    <w:rsid w:val="004C5156"/>
    <w:rsid w:val="004C7F72"/>
    <w:rsid w:val="004D1EAB"/>
    <w:rsid w:val="004D34E4"/>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1BB3"/>
    <w:rsid w:val="007C2C07"/>
    <w:rsid w:val="007D635E"/>
    <w:rsid w:val="007E501E"/>
    <w:rsid w:val="007E50A3"/>
    <w:rsid w:val="008143B4"/>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04DA1"/>
    <w:rsid w:val="00945CAE"/>
    <w:rsid w:val="0095229E"/>
    <w:rsid w:val="009767AB"/>
    <w:rsid w:val="00990838"/>
    <w:rsid w:val="00995BDD"/>
    <w:rsid w:val="009A0190"/>
    <w:rsid w:val="009A108D"/>
    <w:rsid w:val="009A2C4C"/>
    <w:rsid w:val="009B635D"/>
    <w:rsid w:val="009D0527"/>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2A88"/>
    <w:rsid w:val="00BA6835"/>
    <w:rsid w:val="00BB4716"/>
    <w:rsid w:val="00BB6418"/>
    <w:rsid w:val="00BC0A87"/>
    <w:rsid w:val="00BC33F7"/>
    <w:rsid w:val="00BD28FF"/>
    <w:rsid w:val="00BD2C8E"/>
    <w:rsid w:val="00BE12DA"/>
    <w:rsid w:val="00BE1693"/>
    <w:rsid w:val="00BE2439"/>
    <w:rsid w:val="00BE519A"/>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6A0E"/>
    <w:rsid w:val="00D778F4"/>
    <w:rsid w:val="00DB5D6A"/>
    <w:rsid w:val="00DD4BC8"/>
    <w:rsid w:val="00DE7FC8"/>
    <w:rsid w:val="00DF028E"/>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07BB"/>
    <w:rsid w:val="00EB1C2F"/>
    <w:rsid w:val="00EB3089"/>
    <w:rsid w:val="00EC2697"/>
    <w:rsid w:val="00ED24F8"/>
    <w:rsid w:val="00ED35C2"/>
    <w:rsid w:val="00EF053F"/>
    <w:rsid w:val="00EF5EFD"/>
    <w:rsid w:val="00F03056"/>
    <w:rsid w:val="00F06051"/>
    <w:rsid w:val="00F12DD3"/>
    <w:rsid w:val="00F22D28"/>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 w:type="character" w:customStyle="1" w:styleId="TAHChar">
    <w:name w:val="TAH Char"/>
    <w:link w:val="TAH"/>
    <w:locked/>
    <w:rsid w:val="00396923"/>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0954150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80F47-9971-4FED-AD47-4CEA1874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1295</Words>
  <Characters>8096</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44</cp:revision>
  <cp:lastPrinted>2012-10-11T04:35:00Z</cp:lastPrinted>
  <dcterms:created xsi:type="dcterms:W3CDTF">2017-07-27T08:12:00Z</dcterms:created>
  <dcterms:modified xsi:type="dcterms:W3CDTF">2017-09-14T08:24:00Z</dcterms:modified>
</cp:coreProperties>
</file>