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567F26" w:rsidP="00865C31">
            <w:pPr>
              <w:pStyle w:val="oneM2M-CoverTableText"/>
              <w:rPr>
                <w:ins w:id="2" w:author="cdot" w:date="2017-09-05T14:39:00Z"/>
                <w:rStyle w:val="Hyperlink"/>
                <w:rFonts w:eastAsia="SimSun"/>
              </w:rPr>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r>
              <w:rPr>
                <w:rFonts w:eastAsia="SimSun"/>
              </w:rPr>
              <w:t xml:space="preserve">Anupama,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66912" w:rsidP="00865C31">
            <w:pPr>
              <w:pStyle w:val="oneM2M-CoverTableText"/>
            </w:pPr>
            <w:r>
              <w:t>2017-09-21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CD5E7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CD5E7A">
              <w:rPr>
                <w:rFonts w:ascii="Times New Roman" w:hAnsi="Times New Roman"/>
                <w:szCs w:val="22"/>
              </w:rPr>
              <w:fldChar w:fldCharType="begin">
                <w:ffData>
                  <w:name w:val=""/>
                  <w:enabled/>
                  <w:calcOnExit w:val="0"/>
                  <w:checkBox>
                    <w:size w:val="22"/>
                    <w:default w:val="1"/>
                  </w:checkBox>
                </w:ffData>
              </w:fldChar>
            </w:r>
            <w:r w:rsidR="00CD5E7A">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00CD5E7A">
              <w:rPr>
                <w:rFonts w:ascii="Times New Roman" w:hAnsi="Times New Roman"/>
                <w:szCs w:val="22"/>
              </w:rPr>
              <w:fldChar w:fldCharType="end"/>
            </w:r>
            <w:r>
              <w:rPr>
                <w:rFonts w:ascii="Times New Roman" w:hAnsi="Times New Roman"/>
                <w:szCs w:val="22"/>
              </w:rPr>
              <w:t xml:space="preserve"> No </w:t>
            </w:r>
            <w:r w:rsidR="00CD5E7A">
              <w:rPr>
                <w:rFonts w:ascii="Times New Roman" w:hAnsi="Times New Roman"/>
                <w:szCs w:val="22"/>
              </w:rPr>
              <w:fldChar w:fldCharType="begin">
                <w:ffData>
                  <w:name w:val=""/>
                  <w:enabled/>
                  <w:calcOnExit w:val="0"/>
                  <w:checkBox>
                    <w:size w:val="22"/>
                    <w:default w:val="0"/>
                  </w:checkBox>
                </w:ffData>
              </w:fldChar>
            </w:r>
            <w:r w:rsidR="00CD5E7A">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00CD5E7A">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E732B">
              <w:rPr>
                <w:szCs w:val="22"/>
              </w:rPr>
              <w:t>PRO-2017-</w:t>
            </w:r>
            <w:r w:rsidR="00D66912">
              <w:rPr>
                <w:szCs w:val="22"/>
              </w:rPr>
              <w:t>0202R0</w:t>
            </w:r>
            <w:ins w:id="3" w:author="Poornima Shandilya" w:date="2017-09-22T10:53:00Z">
              <w:r w:rsidR="00C36375">
                <w:rPr>
                  <w:szCs w:val="22"/>
                </w:rPr>
                <w:t>3</w:t>
              </w:r>
            </w:ins>
            <w:del w:id="4" w:author="Poornima Shandilya" w:date="2017-09-22T10:53:00Z">
              <w:r w:rsidR="00D66912" w:rsidDel="00C36375">
                <w:rPr>
                  <w:szCs w:val="22"/>
                </w:rPr>
                <w:delText>2</w:delText>
              </w:r>
            </w:del>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C4343B" w:rsidP="00865C31">
            <w:pPr>
              <w:pStyle w:val="oneM2M-CoverTableText"/>
            </w:pPr>
            <w:r>
              <w:t>TS-0004 Version 2.13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C4343B" w:rsidP="00865C31">
            <w:pPr>
              <w:rPr>
                <w:lang w:eastAsia="ko-KR"/>
              </w:rPr>
            </w:pPr>
            <w:r>
              <w:rPr>
                <w:lang w:eastAsia="zh-CN"/>
              </w:rPr>
              <w:t>7.5.1.2.6</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284E">
              <w:rPr>
                <w:rFonts w:ascii="Times New Roman" w:hAnsi="Times New Roman"/>
                <w:sz w:val="24"/>
              </w:rPr>
            </w:r>
            <w:r w:rsidR="009E284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284E">
              <w:rPr>
                <w:rFonts w:ascii="Times New Roman" w:hAnsi="Times New Roman"/>
                <w:szCs w:val="22"/>
              </w:rPr>
            </w:r>
            <w:r w:rsidR="009E284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E284E">
              <w:rPr>
                <w:rFonts w:ascii="Times New Roman" w:hAnsi="Times New Roman"/>
                <w:sz w:val="24"/>
              </w:rPr>
            </w:r>
            <w:r w:rsidR="009E284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284E">
              <w:rPr>
                <w:rFonts w:ascii="Times New Roman" w:hAnsi="Times New Roman"/>
                <w:sz w:val="24"/>
              </w:rPr>
            </w:r>
            <w:r w:rsidR="009E284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745B38" w:rsidP="005C0172"/>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p>
    <w:p w:rsidR="00FC5CA8" w:rsidRDefault="00FC5CA8" w:rsidP="00FC5CA8">
      <w:r>
        <w:t xml:space="preserve">The CR proposes to modify the </w:t>
      </w:r>
      <w:proofErr w:type="spellStart"/>
      <w:r>
        <w:t>aggregatedNotification</w:t>
      </w:r>
      <w:proofErr w:type="spellEnd"/>
      <w:r>
        <w:t xml:space="preserve"> definition.</w:t>
      </w:r>
    </w:p>
    <w:p w:rsidR="00E40B84" w:rsidRDefault="00C4343B" w:rsidP="005C0172">
      <w:r>
        <w:t>During discussion, it was decided to not to change the definition of aggregated notification instead change the notification procedure for subscription via group to handle the scenario when notifications are generated from a group.</w:t>
      </w:r>
    </w:p>
    <w:p w:rsidR="00C42D03" w:rsidRDefault="00C42D03" w:rsidP="00C42D03">
      <w:pPr>
        <w:pStyle w:val="Heading3"/>
      </w:pPr>
      <w:r>
        <w:t>-----------------------</w:t>
      </w:r>
      <w:r>
        <w:rPr>
          <w:lang w:val="en-IN"/>
        </w:rPr>
        <w:t>Start</w:t>
      </w:r>
      <w:r>
        <w:t xml:space="preserve"> of change </w:t>
      </w:r>
      <w:r w:rsidR="006813D4">
        <w:rPr>
          <w:lang w:val="en-IN"/>
        </w:rPr>
        <w:t>1</w:t>
      </w:r>
      <w:r>
        <w:t>---------------------------------------------</w:t>
      </w:r>
    </w:p>
    <w:p w:rsidR="00D66912" w:rsidRPr="00D66912" w:rsidRDefault="00D66912" w:rsidP="00D66912">
      <w:pPr>
        <w:pStyle w:val="ListParagraph"/>
        <w:keepNext/>
        <w:keepLines/>
        <w:numPr>
          <w:ilvl w:val="0"/>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bookmarkStart w:id="7" w:name="_Toc479167399"/>
    </w:p>
    <w:p w:rsidR="00D66912" w:rsidRPr="00D66912" w:rsidRDefault="00D66912" w:rsidP="00D66912">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AB4DC7" w:rsidRDefault="00D66912" w:rsidP="00D66912">
      <w:pPr>
        <w:pStyle w:val="Heading5"/>
        <w:numPr>
          <w:ilvl w:val="4"/>
          <w:numId w:val="49"/>
        </w:numPr>
      </w:pPr>
      <w:r w:rsidRPr="00AB4DC7">
        <w:t>Notification for subscription via group</w:t>
      </w:r>
      <w:bookmarkEnd w:id="7"/>
      <w:r w:rsidRPr="00AB4DC7">
        <w:t xml:space="preserve"> </w:t>
      </w:r>
    </w:p>
    <w:p w:rsidR="00D66912" w:rsidRDefault="00D66912" w:rsidP="00D66912">
      <w:pPr>
        <w:rPr>
          <w:ins w:id="8" w:author="Poornima Shandilya" w:date="2017-09-21T16:45:00Z"/>
        </w:rPr>
      </w:pPr>
      <w:r w:rsidRPr="00AB4DC7">
        <w:t xml:space="preserve">Whenever the </w:t>
      </w:r>
      <w:ins w:id="9" w:author="Poornima Shandilya" w:date="2017-09-21T16:45:00Z">
        <w:r>
          <w:t xml:space="preserve">subscription relationship is established through a &lt;group&gt; resource and either </w:t>
        </w:r>
      </w:ins>
    </w:p>
    <w:p w:rsidR="00D66912" w:rsidRPr="00C36375" w:rsidRDefault="00D66912">
      <w:pPr>
        <w:pStyle w:val="ListParagraph"/>
        <w:numPr>
          <w:ilvl w:val="0"/>
          <w:numId w:val="50"/>
        </w:numPr>
        <w:rPr>
          <w:ins w:id="10" w:author="Poornima Shandilya" w:date="2017-09-21T16:47:00Z"/>
          <w:sz w:val="20"/>
          <w:szCs w:val="20"/>
          <w:lang w:val="en-GB"/>
          <w:rPrChange w:id="11" w:author="Poornima Shandilya" w:date="2017-09-21T16:48:00Z">
            <w:rPr>
              <w:ins w:id="12" w:author="Poornima Shandilya" w:date="2017-09-21T16:47:00Z"/>
              <w:rFonts w:eastAsia="SimSun"/>
              <w:lang w:eastAsia="zh-CN"/>
            </w:rPr>
          </w:rPrChange>
        </w:rPr>
        <w:pPrChange w:id="13" w:author="Poornima Shandilya" w:date="2017-09-21T16:47:00Z">
          <w:pPr/>
        </w:pPrChange>
      </w:pPr>
      <w:bookmarkStart w:id="14" w:name="_GoBack"/>
      <w:r w:rsidRPr="00C36375">
        <w:rPr>
          <w:sz w:val="20"/>
          <w:szCs w:val="20"/>
          <w:lang w:val="en-GB"/>
          <w:rPrChange w:id="15" w:author="Poornima Shandilya" w:date="2017-09-21T16:48:00Z">
            <w:rPr/>
          </w:rPrChange>
        </w:rPr>
        <w:t>subscribed to resources' modification triggers a notification procedure as defined in clause</w:t>
      </w:r>
      <w:r w:rsidRPr="00C36375">
        <w:rPr>
          <w:sz w:val="20"/>
          <w:szCs w:val="20"/>
          <w:lang w:val="en-GB"/>
          <w:rPrChange w:id="16" w:author="Poornima Shandilya" w:date="2017-09-21T16:48:00Z">
            <w:rPr>
              <w:rFonts w:eastAsia="SimSun"/>
            </w:rPr>
          </w:rPrChange>
        </w:rPr>
        <w:t xml:space="preserve"> </w:t>
      </w:r>
      <w:r w:rsidRPr="00C36375">
        <w:rPr>
          <w:sz w:val="20"/>
          <w:szCs w:val="20"/>
          <w:lang w:val="en-GB"/>
          <w:rPrChange w:id="17" w:author="Poornima Shandilya" w:date="2017-09-21T16:48:00Z">
            <w:rPr>
              <w:rFonts w:eastAsia="SimSun"/>
              <w:lang w:eastAsia="zh-CN"/>
            </w:rPr>
          </w:rPrChange>
        </w:rPr>
        <w:fldChar w:fldCharType="begin"/>
      </w:r>
      <w:r w:rsidRPr="00C36375">
        <w:rPr>
          <w:sz w:val="20"/>
          <w:szCs w:val="20"/>
          <w:lang w:val="en-GB"/>
          <w:rPrChange w:id="18" w:author="Poornima Shandilya" w:date="2017-09-21T16:48:00Z">
            <w:rPr>
              <w:rFonts w:eastAsia="SimSun"/>
              <w:lang w:eastAsia="zh-CN"/>
            </w:rPr>
          </w:rPrChange>
        </w:rPr>
        <w:instrText xml:space="preserve"> REF _Ref436083193 \r \h </w:instrText>
      </w:r>
      <w:r w:rsidRPr="00C36375">
        <w:rPr>
          <w:sz w:val="20"/>
          <w:szCs w:val="20"/>
          <w:lang w:val="en-GB"/>
        </w:rPr>
        <w:instrText xml:space="preserve"> \* MERGEFORMAT </w:instrText>
      </w:r>
      <w:r w:rsidRPr="00C36375">
        <w:rPr>
          <w:sz w:val="20"/>
          <w:szCs w:val="20"/>
          <w:lang w:val="en-GB"/>
          <w:rPrChange w:id="19" w:author="Poornima Shandilya" w:date="2017-09-21T16:48:00Z">
            <w:rPr/>
          </w:rPrChange>
        </w:rPr>
      </w:r>
      <w:r w:rsidRPr="00C36375">
        <w:rPr>
          <w:sz w:val="20"/>
          <w:szCs w:val="20"/>
          <w:lang w:val="en-GB"/>
          <w:rPrChange w:id="20" w:author="Poornima Shandilya" w:date="2017-09-21T16:48:00Z">
            <w:rPr>
              <w:rFonts w:eastAsia="SimSun"/>
              <w:lang w:eastAsia="zh-CN"/>
            </w:rPr>
          </w:rPrChange>
        </w:rPr>
        <w:fldChar w:fldCharType="separate"/>
      </w:r>
      <w:r w:rsidRPr="00C36375">
        <w:rPr>
          <w:sz w:val="20"/>
          <w:szCs w:val="20"/>
          <w:lang w:val="en-GB"/>
          <w:rPrChange w:id="21" w:author="Poornima Shandilya" w:date="2017-09-21T16:48:00Z">
            <w:rPr>
              <w:rFonts w:eastAsia="SimSun"/>
              <w:lang w:eastAsia="zh-CN"/>
            </w:rPr>
          </w:rPrChange>
        </w:rPr>
        <w:t>7.5.1.2.2</w:t>
      </w:r>
      <w:r w:rsidRPr="00C36375">
        <w:rPr>
          <w:sz w:val="20"/>
          <w:szCs w:val="20"/>
          <w:lang w:val="en-GB"/>
          <w:rPrChange w:id="22" w:author="Poornima Shandilya" w:date="2017-09-21T16:48:00Z">
            <w:rPr>
              <w:rFonts w:eastAsia="SimSun"/>
              <w:lang w:eastAsia="zh-CN"/>
            </w:rPr>
          </w:rPrChange>
        </w:rPr>
        <w:fldChar w:fldCharType="end"/>
      </w:r>
    </w:p>
    <w:p w:rsidR="00D66912" w:rsidRPr="00C36375" w:rsidRDefault="00D66912">
      <w:pPr>
        <w:pStyle w:val="ListParagraph"/>
        <w:numPr>
          <w:ilvl w:val="0"/>
          <w:numId w:val="50"/>
        </w:numPr>
        <w:rPr>
          <w:sz w:val="20"/>
          <w:szCs w:val="20"/>
          <w:lang w:val="en-GB"/>
        </w:rPr>
        <w:pPrChange w:id="23" w:author="Poornima Shandilya" w:date="2017-09-21T16:47:00Z">
          <w:pPr/>
        </w:pPrChange>
      </w:pPr>
      <w:ins w:id="24" w:author="Poornima Shandilya" w:date="2017-09-21T16:47:00Z">
        <w:r w:rsidRPr="00C36375">
          <w:rPr>
            <w:sz w:val="20"/>
            <w:szCs w:val="20"/>
            <w:lang w:val="en-GB"/>
            <w:rPrChange w:id="25" w:author="Poornima Shandilya" w:date="2017-09-21T16:48:00Z">
              <w:rPr>
                <w:rFonts w:eastAsia="SimSun"/>
              </w:rPr>
            </w:rPrChange>
          </w:rPr>
          <w:lastRenderedPageBreak/>
          <w:t>Or the subscribed to sub-&lt;group&gt; triggers a aggregated notification procedure as defined in clause 7.5.1.2.6</w:t>
        </w:r>
      </w:ins>
      <w:del w:id="26" w:author="Poornima Shandilya" w:date="2017-09-21T16:47:00Z">
        <w:r w:rsidRPr="00C36375" w:rsidDel="00D66912">
          <w:rPr>
            <w:sz w:val="20"/>
            <w:szCs w:val="20"/>
            <w:lang w:val="en-GB"/>
          </w:rPr>
          <w:delText xml:space="preserve"> and the subscription relationship is established through group resource</w:delText>
        </w:r>
      </w:del>
      <w:r w:rsidRPr="00C36375">
        <w:rPr>
          <w:sz w:val="20"/>
          <w:szCs w:val="20"/>
          <w:lang w:val="en-GB"/>
        </w:rPr>
        <w:t xml:space="preserve">, </w:t>
      </w:r>
      <w:r w:rsidRPr="005E73C3">
        <w:rPr>
          <w:sz w:val="20"/>
          <w:szCs w:val="20"/>
          <w:lang w:val="en-GB"/>
        </w:rPr>
        <w:t>the following procedure shall be performed.</w:t>
      </w:r>
    </w:p>
    <w:bookmarkEnd w:id="14"/>
    <w:p w:rsidR="00D66912" w:rsidRPr="00AB4DC7" w:rsidRDefault="00D66912" w:rsidP="00D66912">
      <w:pPr>
        <w:rPr>
          <w:rFonts w:eastAsia="SimSun"/>
        </w:rPr>
      </w:pPr>
      <w:r w:rsidRPr="00AB4DC7">
        <w:t>The</w:t>
      </w:r>
      <w:r w:rsidRPr="00AB4DC7">
        <w:rPr>
          <w:b/>
          <w:bCs/>
          <w:lang w:eastAsia="ko-KR"/>
        </w:rPr>
        <w:t xml:space="preserve"> Member hosting </w:t>
      </w:r>
      <w:r w:rsidRPr="00AB4DC7">
        <w:rPr>
          <w:b/>
          <w:bCs/>
          <w:lang w:eastAsia="zh-CN"/>
        </w:rPr>
        <w:t>CSE</w:t>
      </w:r>
      <w:r w:rsidRPr="00AB4DC7">
        <w:t xml:space="preserve"> shall perform the steps</w:t>
      </w:r>
      <w:r w:rsidRPr="00AB4DC7">
        <w:rPr>
          <w:rFonts w:eastAsia="SimSun"/>
        </w:rPr>
        <w:t xml:space="preserve"> defined in</w:t>
      </w:r>
      <w:r>
        <w:rPr>
          <w:rFonts w:eastAsia="SimSun"/>
        </w:rPr>
        <w:t xml:space="preserve"> clause</w:t>
      </w:r>
      <w:r w:rsidRPr="00AB4DC7">
        <w:rPr>
          <w:rFonts w:eastAsia="SimSun"/>
          <w:lang w:eastAsia="zh-CN"/>
        </w:rPr>
        <w:t xml:space="preserve"> </w:t>
      </w:r>
      <w:r w:rsidRPr="00AB4DC7">
        <w:rPr>
          <w:rFonts w:eastAsia="SimSun"/>
          <w:lang w:eastAsia="zh-CN"/>
        </w:rPr>
        <w:fldChar w:fldCharType="begin"/>
      </w:r>
      <w:r w:rsidRPr="00AB4DC7">
        <w:rPr>
          <w:rFonts w:eastAsia="SimSun"/>
          <w:lang w:eastAsia="zh-CN"/>
        </w:rPr>
        <w:instrText xml:space="preserve"> REF _Ref436083193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7.5.1.2.2</w:t>
      </w:r>
      <w:r w:rsidRPr="00AB4DC7">
        <w:rPr>
          <w:rFonts w:eastAsia="SimSun"/>
          <w:lang w:eastAsia="zh-CN"/>
        </w:rPr>
        <w:fldChar w:fldCharType="end"/>
      </w:r>
      <w:r w:rsidRPr="00AB4DC7">
        <w:rPr>
          <w:rFonts w:eastAsia="SimSun"/>
        </w:rPr>
        <w:t>.</w:t>
      </w:r>
    </w:p>
    <w:p w:rsidR="00D66912" w:rsidRPr="00AB4DC7" w:rsidRDefault="00D66912" w:rsidP="00D66912">
      <w:pPr>
        <w:tabs>
          <w:tab w:val="left" w:pos="284"/>
        </w:tabs>
        <w:overflowPunct/>
        <w:autoSpaceDE/>
        <w:autoSpaceDN/>
        <w:adjustRightInd/>
        <w:spacing w:before="120" w:after="0"/>
        <w:textAlignment w:val="auto"/>
        <w:rPr>
          <w:b/>
          <w:bCs/>
          <w:lang w:eastAsia="ko-KR"/>
        </w:rPr>
      </w:pPr>
      <w:r w:rsidRPr="00AB4DC7">
        <w:t xml:space="preserve">The </w:t>
      </w:r>
      <w:r w:rsidRPr="00AB4DC7">
        <w:rPr>
          <w:b/>
          <w:bCs/>
          <w:lang w:eastAsia="ko-KR"/>
        </w:rPr>
        <w:t xml:space="preserve">Group hosting </w:t>
      </w:r>
      <w:r w:rsidRPr="00AB4DC7">
        <w:rPr>
          <w:b/>
          <w:bCs/>
          <w:lang w:eastAsia="zh-CN"/>
        </w:rPr>
        <w:t>CSE</w:t>
      </w:r>
      <w:r w:rsidRPr="00AB4DC7">
        <w:rPr>
          <w:b/>
          <w:bCs/>
          <w:lang w:eastAsia="ko-KR"/>
        </w:rPr>
        <w:t xml:space="preserve"> </w:t>
      </w:r>
      <w:r w:rsidRPr="00AB4DC7">
        <w:t>shall perform the following steps in order</w:t>
      </w:r>
      <w:r w:rsidRPr="00AB4DC7">
        <w:rPr>
          <w:b/>
          <w:bCs/>
          <w:lang w:eastAsia="ko-KR"/>
        </w:rPr>
        <w:t>:</w:t>
      </w:r>
    </w:p>
    <w:p w:rsidR="00D66912" w:rsidRPr="00AB4DC7" w:rsidRDefault="00D66912" w:rsidP="00D66912">
      <w:pPr>
        <w:pStyle w:val="BN"/>
        <w:numPr>
          <w:ilvl w:val="0"/>
          <w:numId w:val="43"/>
        </w:numPr>
      </w:pPr>
      <w:r w:rsidRPr="00AB4DC7">
        <w:t>Validate if the notification</w:t>
      </w:r>
      <w:ins w:id="27" w:author="Poornima Shandilya" w:date="2017-09-22T10:10:00Z">
        <w:r w:rsidR="005E73C3">
          <w:t xml:space="preserve"> or the aggregated notification has been</w:t>
        </w:r>
      </w:ins>
      <w:del w:id="28" w:author="Poornima Shandilya" w:date="2017-09-22T10:10:00Z">
        <w:r w:rsidRPr="00AB4DC7" w:rsidDel="005E73C3">
          <w:delText xml:space="preserve"> is</w:delText>
        </w:r>
      </w:del>
      <w:r w:rsidRPr="00AB4DC7">
        <w:t xml:space="preserve"> sent from</w:t>
      </w:r>
      <w:ins w:id="29" w:author="Poornima Shandilya" w:date="2017-09-22T10:10:00Z">
        <w:r w:rsidR="005E73C3">
          <w:t xml:space="preserve"> one of</w:t>
        </w:r>
      </w:ins>
      <w:r w:rsidRPr="00AB4DC7">
        <w:t xml:space="preserve"> its own member resources </w:t>
      </w:r>
      <w:r w:rsidRPr="00AB4DC7">
        <w:rPr>
          <w:rFonts w:eastAsia="SimSun"/>
        </w:rPr>
        <w:t xml:space="preserve">when it gets a notification at the </w:t>
      </w:r>
      <w:proofErr w:type="spellStart"/>
      <w:r w:rsidRPr="00AB4DC7">
        <w:rPr>
          <w:rFonts w:eastAsia="SimSun"/>
        </w:rPr>
        <w:t>notificationURI</w:t>
      </w:r>
      <w:proofErr w:type="spellEnd"/>
      <w:r w:rsidRPr="00AB4DC7">
        <w:rPr>
          <w:rFonts w:eastAsia="SimSun"/>
        </w:rPr>
        <w:t xml:space="preserve">. </w:t>
      </w:r>
      <w:r w:rsidRPr="00AB4DC7">
        <w:t xml:space="preserve">The group hosting </w:t>
      </w:r>
      <w:r w:rsidRPr="00AB4DC7">
        <w:rPr>
          <w:rFonts w:eastAsia="SimSun"/>
        </w:rPr>
        <w:t>CSE</w:t>
      </w:r>
      <w:r w:rsidRPr="00AB4DC7">
        <w:t xml:space="preserve"> shall return a</w:t>
      </w:r>
      <w:r w:rsidRPr="00AB4DC7">
        <w:rPr>
          <w:rFonts w:eastAsia="SimSun"/>
        </w:rPr>
        <w:t xml:space="preserve"> response primitive with </w:t>
      </w:r>
      <w:r w:rsidRPr="00AB4DC7">
        <w:rPr>
          <w:lang w:eastAsia="ko-KR"/>
        </w:rPr>
        <w:t>the</w:t>
      </w:r>
      <w:r w:rsidRPr="00AB4DC7">
        <w:rPr>
          <w:rFonts w:eastAsia="SimSun"/>
        </w:rPr>
        <w:t xml:space="preserve"> </w:t>
      </w:r>
      <w:r w:rsidRPr="00AB4DC7">
        <w:rPr>
          <w:b/>
          <w:i/>
          <w:lang w:eastAsia="ko-KR"/>
        </w:rPr>
        <w:t>Response Status Code</w:t>
      </w:r>
      <w:r w:rsidRPr="00AB4DC7">
        <w:rPr>
          <w:rFonts w:hint="eastAsia"/>
          <w:b/>
          <w:i/>
        </w:rPr>
        <w:t xml:space="preserve"> </w:t>
      </w:r>
      <w:r w:rsidRPr="00AB4DC7">
        <w:rPr>
          <w:rFonts w:hint="eastAsia"/>
        </w:rPr>
        <w:t>indicating</w:t>
      </w:r>
      <w:r w:rsidRPr="00AB4DC7">
        <w:rPr>
          <w:rFonts w:eastAsia="SimSun"/>
        </w:rPr>
        <w:t xml:space="preserve"> "</w:t>
      </w:r>
      <w:r w:rsidRPr="00AB4DC7">
        <w:rPr>
          <w:lang w:eastAsia="ko-KR"/>
        </w:rPr>
        <w:t>ORIGINATOR_HAS_NO_PRIVILEGE</w:t>
      </w:r>
      <w:r w:rsidRPr="00AB4DC7">
        <w:rPr>
          <w:rFonts w:eastAsia="SimSun"/>
        </w:rPr>
        <w:t xml:space="preserve">" </w:t>
      </w:r>
      <w:r w:rsidRPr="00AB4DC7">
        <w:rPr>
          <w:rFonts w:hint="eastAsia"/>
          <w:lang w:eastAsia="ko-KR"/>
        </w:rPr>
        <w:t>error</w:t>
      </w:r>
      <w:r w:rsidRPr="00AB4DC7">
        <w:t xml:space="preserve"> if the validation fails.</w:t>
      </w:r>
    </w:p>
    <w:p w:rsidR="00D66912" w:rsidRPr="00AB4DC7" w:rsidRDefault="00D66912" w:rsidP="00D66912">
      <w:pPr>
        <w:pStyle w:val="BN"/>
        <w:rPr>
          <w:rFonts w:eastAsia="SimSun"/>
        </w:rPr>
      </w:pPr>
      <w:r w:rsidRPr="00AB4DC7">
        <w:rPr>
          <w:rFonts w:eastAsia="SimSun"/>
        </w:rPr>
        <w:t xml:space="preserve">Upon successful validation, the group hosting CSE shall collect notification requests targeted at the same subscriber according to the </w:t>
      </w:r>
      <w:bookmarkStart w:id="30" w:name="OLE_LINK11"/>
      <w:proofErr w:type="spellStart"/>
      <w:r w:rsidRPr="00AB4DC7">
        <w:rPr>
          <w:i/>
          <w:iCs/>
          <w:lang w:eastAsia="zh-CN"/>
        </w:rPr>
        <w:t>notificationForwardingURI</w:t>
      </w:r>
      <w:proofErr w:type="spellEnd"/>
      <w:r w:rsidRPr="00AB4DC7">
        <w:rPr>
          <w:rFonts w:eastAsia="SimSun"/>
        </w:rPr>
        <w:t xml:space="preserve"> </w:t>
      </w:r>
      <w:bookmarkEnd w:id="30"/>
      <w:r w:rsidRPr="00AB4DC7">
        <w:rPr>
          <w:rFonts w:eastAsia="SimSun"/>
        </w:rPr>
        <w:t xml:space="preserve">element of each notification data object. The group hosting CSE shall aggregate the notification requests into an </w:t>
      </w:r>
      <w:proofErr w:type="spellStart"/>
      <w:r w:rsidRPr="00AB4DC7">
        <w:rPr>
          <w:rFonts w:eastAsia="SimSun"/>
        </w:rPr>
        <w:t>aggregatedNotification</w:t>
      </w:r>
      <w:proofErr w:type="spellEnd"/>
      <w:r w:rsidRPr="00AB4DC7">
        <w:rPr>
          <w:rFonts w:eastAsia="SimSun"/>
        </w:rPr>
        <w:t xml:space="preserve"> element of the notification data object. </w:t>
      </w:r>
      <w:ins w:id="31" w:author="Poornima Shandilya" w:date="2017-09-22T10:55:00Z">
        <w:r w:rsidR="00C36375">
          <w:rPr>
            <w:rFonts w:eastAsia="SimSun"/>
          </w:rPr>
          <w:t xml:space="preserve">If the group hosting CSE receives an aggregated notification from a group member then it shall extract the notifications contained in that aggregated notification and insert them into the </w:t>
        </w:r>
        <w:proofErr w:type="spellStart"/>
        <w:r w:rsidR="00C36375">
          <w:rPr>
            <w:rFonts w:eastAsia="SimSun"/>
          </w:rPr>
          <w:t>aggregatedNotification</w:t>
        </w:r>
        <w:proofErr w:type="spellEnd"/>
        <w:r w:rsidR="00C36375">
          <w:rPr>
            <w:rFonts w:eastAsia="SimSun"/>
          </w:rPr>
          <w:t xml:space="preserve"> element (</w:t>
        </w:r>
        <w:proofErr w:type="spellStart"/>
        <w:r w:rsidR="00C36375">
          <w:rPr>
            <w:rFonts w:eastAsia="SimSun"/>
          </w:rPr>
          <w:t>aggregatedNotification</w:t>
        </w:r>
        <w:proofErr w:type="spellEnd"/>
        <w:r w:rsidR="00C36375">
          <w:rPr>
            <w:rFonts w:eastAsia="SimSun"/>
          </w:rPr>
          <w:t>(s) are not nested).</w:t>
        </w:r>
      </w:ins>
      <w:ins w:id="32" w:author="Poornima Shandilya" w:date="2017-09-22T10:54:00Z">
        <w:r w:rsidR="00C36375">
          <w:rPr>
            <w:rFonts w:eastAsia="SimSun"/>
          </w:rPr>
          <w:t xml:space="preserve"> </w:t>
        </w:r>
      </w:ins>
      <w:r w:rsidRPr="00AB4DC7">
        <w:rPr>
          <w:rFonts w:eastAsia="SimSun"/>
        </w:rPr>
        <w:t>The timing of aggregation is done as per the group hosting CSE's local policy which is out of scope of the present document.</w:t>
      </w:r>
    </w:p>
    <w:p w:rsidR="00D66912" w:rsidRPr="00AB4DC7" w:rsidRDefault="00D66912" w:rsidP="00D66912">
      <w:pPr>
        <w:pStyle w:val="BN"/>
      </w:pPr>
      <w:r w:rsidRPr="00AB4DC7">
        <w:t xml:space="preserve">Send the aggregated notification to the </w:t>
      </w:r>
      <w:proofErr w:type="spellStart"/>
      <w:r w:rsidRPr="00AB4DC7">
        <w:rPr>
          <w:i/>
          <w:iCs/>
          <w:lang w:eastAsia="zh-CN"/>
        </w:rPr>
        <w:t>notificationURI</w:t>
      </w:r>
      <w:proofErr w:type="spellEnd"/>
      <w:r w:rsidRPr="00AB4DC7">
        <w:t xml:space="preserve"> according to the </w:t>
      </w:r>
      <w:proofErr w:type="spellStart"/>
      <w:r w:rsidRPr="00AB4DC7">
        <w:rPr>
          <w:i/>
          <w:iCs/>
          <w:lang w:eastAsia="zh-CN"/>
        </w:rPr>
        <w:t>notificationForwardingURI</w:t>
      </w:r>
      <w:proofErr w:type="spellEnd"/>
      <w:r w:rsidRPr="00AB4DC7">
        <w:t xml:space="preserve"> element in the notification data object. In case the group hosting </w:t>
      </w:r>
      <w:r w:rsidRPr="00AB4DC7">
        <w:rPr>
          <w:rFonts w:eastAsia="SimSun"/>
        </w:rPr>
        <w:t>CSE</w:t>
      </w:r>
      <w:r w:rsidRPr="00AB4DC7">
        <w:t xml:space="preserve"> is member of another group hosting </w:t>
      </w:r>
      <w:r w:rsidRPr="00AB4DC7">
        <w:rPr>
          <w:rFonts w:eastAsia="SimSun"/>
        </w:rPr>
        <w:t>CSE</w:t>
      </w:r>
      <w:r w:rsidRPr="00AB4DC7">
        <w:t xml:space="preserve"> through which the subscription is created, the notification request shall be sent according to the mapping of the </w:t>
      </w:r>
      <w:proofErr w:type="spellStart"/>
      <w:r w:rsidRPr="00AB4DC7">
        <w:rPr>
          <w:i/>
          <w:iCs/>
          <w:lang w:eastAsia="zh-CN"/>
        </w:rPr>
        <w:t>notificationURI</w:t>
      </w:r>
      <w:proofErr w:type="spellEnd"/>
      <w:r w:rsidRPr="00AB4DC7">
        <w:t xml:space="preserve"> of the two group hosting </w:t>
      </w:r>
      <w:r w:rsidRPr="00AB4DC7">
        <w:rPr>
          <w:rFonts w:eastAsia="SimSun"/>
        </w:rPr>
        <w:t>CSE</w:t>
      </w:r>
      <w:r w:rsidRPr="00AB4DC7">
        <w:t>s.</w:t>
      </w:r>
      <w:r w:rsidRPr="00AB4DC7">
        <w:rPr>
          <w:rFonts w:eastAsia="SimSun"/>
        </w:rPr>
        <w:t xml:space="preserve"> When aggregating the notification requests, the group hosting CSE may utilize the </w:t>
      </w:r>
      <w:r w:rsidRPr="00AB4DC7">
        <w:rPr>
          <w:rFonts w:eastAsia="SimSun"/>
          <w:b/>
          <w:i/>
        </w:rPr>
        <w:t>Request Expiration Timestamp</w:t>
      </w:r>
      <w:r w:rsidRPr="00AB4DC7">
        <w:rPr>
          <w:rFonts w:eastAsia="SimSun"/>
        </w:rPr>
        <w:t xml:space="preserve"> parameter of the notification request primitive to determine the time by which the aggregated notifications need to be sent.</w:t>
      </w:r>
    </w:p>
    <w:p w:rsidR="00D66912" w:rsidRPr="00AB4DC7" w:rsidRDefault="00D66912" w:rsidP="00D66912">
      <w:pPr>
        <w:pStyle w:val="BN"/>
        <w:rPr>
          <w:lang w:eastAsia="ko-KR"/>
        </w:rPr>
      </w:pPr>
      <w:r w:rsidRPr="00AB4DC7">
        <w:rPr>
          <w:lang w:eastAsia="ko-KR"/>
        </w:rPr>
        <w:t>"Wait for Response primitive" procedure.</w:t>
      </w:r>
    </w:p>
    <w:p w:rsidR="00D66912" w:rsidRPr="00AB4DC7" w:rsidRDefault="00D66912" w:rsidP="00D66912">
      <w:pPr>
        <w:pStyle w:val="BN"/>
      </w:pPr>
      <w:r w:rsidRPr="00AB4DC7">
        <w:t xml:space="preserve">Upon receiving the response, the group hosting </w:t>
      </w:r>
      <w:r w:rsidRPr="00AB4DC7">
        <w:rPr>
          <w:rFonts w:eastAsia="SimSun"/>
        </w:rPr>
        <w:t>CSE</w:t>
      </w:r>
      <w:r w:rsidRPr="00AB4DC7">
        <w:t xml:space="preserve"> shall </w:t>
      </w:r>
      <w:r w:rsidRPr="00AB4DC7">
        <w:rPr>
          <w:rFonts w:eastAsia="SimSun"/>
        </w:rPr>
        <w:t>send</w:t>
      </w:r>
      <w:r w:rsidRPr="00AB4DC7">
        <w:t xml:space="preserve"> the response separately to </w:t>
      </w:r>
      <w:r w:rsidRPr="00AB4DC7">
        <w:rPr>
          <w:rFonts w:eastAsia="SimSun"/>
        </w:rPr>
        <w:t>each</w:t>
      </w:r>
      <w:r w:rsidRPr="00AB4DC7">
        <w:t xml:space="preserve"> individual member hosting </w:t>
      </w:r>
      <w:r w:rsidRPr="00AB4DC7">
        <w:rPr>
          <w:rFonts w:eastAsia="SimSun"/>
        </w:rPr>
        <w:t>CSE</w:t>
      </w:r>
      <w:r w:rsidRPr="00AB4DC7">
        <w:t>s</w:t>
      </w:r>
      <w:r w:rsidRPr="00AB4DC7">
        <w:rPr>
          <w:rFonts w:eastAsia="SimSun"/>
        </w:rPr>
        <w:t xml:space="preserve"> to respond their corresponding notify request</w:t>
      </w:r>
      <w:r w:rsidRPr="00AB4DC7">
        <w:t>.</w:t>
      </w:r>
    </w:p>
    <w:p w:rsidR="00D66912" w:rsidRPr="00AB4DC7" w:rsidRDefault="00D66912" w:rsidP="00D66912">
      <w:r w:rsidRPr="00AB4DC7">
        <w:rPr>
          <w:rFonts w:eastAsia="SimSun"/>
        </w:rPr>
        <w:t>The group hosting CSE may also stop aggregating notification requests depending on its own policy.</w:t>
      </w:r>
      <w:r w:rsidRPr="00AB4DC7">
        <w:t xml:space="preserve"> The group hosting </w:t>
      </w:r>
      <w:r w:rsidRPr="00AB4DC7">
        <w:rPr>
          <w:rFonts w:eastAsia="SimSun"/>
        </w:rPr>
        <w:t>CSE</w:t>
      </w:r>
      <w:r w:rsidRPr="00AB4DC7">
        <w:t xml:space="preserve"> shall</w:t>
      </w:r>
      <w:r w:rsidRPr="00AB4DC7">
        <w:rPr>
          <w:rFonts w:eastAsia="SimSun"/>
        </w:rPr>
        <w:t xml:space="preserve"> not</w:t>
      </w:r>
      <w:r w:rsidRPr="00AB4DC7">
        <w:t xml:space="preserve"> stop aggregating notification requests </w:t>
      </w:r>
      <w:r w:rsidRPr="00AB4DC7">
        <w:rPr>
          <w:rFonts w:eastAsia="SimSun"/>
        </w:rPr>
        <w:t>before</w:t>
      </w:r>
      <w:r w:rsidRPr="00AB4DC7">
        <w:t xml:space="preserve"> the corresponding subscription expires.</w:t>
      </w:r>
      <w:r w:rsidRPr="00AB4DC7">
        <w:rPr>
          <w:rFonts w:eastAsia="SimSun"/>
        </w:rPr>
        <w:t xml:space="preserve"> </w:t>
      </w:r>
    </w:p>
    <w:p w:rsidR="00D66912" w:rsidRPr="00AB4DC7" w:rsidRDefault="00D66912" w:rsidP="00D66912">
      <w:pPr>
        <w:rPr>
          <w:b/>
          <w:bCs/>
          <w:lang w:eastAsia="ko-KR"/>
        </w:rPr>
      </w:pPr>
      <w:r w:rsidRPr="00AB4DC7">
        <w:t xml:space="preserve">The </w:t>
      </w:r>
      <w:r w:rsidRPr="00AB4DC7">
        <w:rPr>
          <w:b/>
          <w:bCs/>
          <w:lang w:eastAsia="ko-KR"/>
        </w:rPr>
        <w:t>Subscriber</w:t>
      </w:r>
      <w:r w:rsidRPr="00AB4DC7">
        <w:t xml:space="preserve"> shall perform the following steps in order</w:t>
      </w:r>
      <w:r w:rsidRPr="00AB4DC7">
        <w:rPr>
          <w:b/>
          <w:bCs/>
          <w:lang w:eastAsia="ko-KR"/>
        </w:rPr>
        <w:t>:</w:t>
      </w:r>
    </w:p>
    <w:p w:rsidR="00D66912" w:rsidRPr="00AC6482" w:rsidRDefault="00D66912" w:rsidP="00D66912">
      <w:pPr>
        <w:pStyle w:val="BN"/>
        <w:numPr>
          <w:ilvl w:val="0"/>
          <w:numId w:val="43"/>
        </w:numPr>
      </w:pPr>
      <w:r w:rsidRPr="00AC6482">
        <w:rPr>
          <w:rFonts w:eastAsia="SimSun"/>
          <w:lang w:eastAsia="zh-CN"/>
        </w:rPr>
        <w:t>E</w:t>
      </w:r>
      <w:r w:rsidRPr="00AC6482">
        <w:t>xtract each notification from the aggregated notification;</w:t>
      </w:r>
    </w:p>
    <w:p w:rsidR="00D66912" w:rsidRPr="00AC6482" w:rsidRDefault="00D66912" w:rsidP="00D66912">
      <w:pPr>
        <w:pStyle w:val="BN"/>
        <w:numPr>
          <w:ilvl w:val="0"/>
          <w:numId w:val="43"/>
        </w:numPr>
      </w:pPr>
      <w:r w:rsidRPr="00AC6482">
        <w:rPr>
          <w:rFonts w:eastAsia="SimSun"/>
        </w:rPr>
        <w:t>T</w:t>
      </w:r>
      <w:r w:rsidRPr="00AC6482">
        <w:t>reat the notification as if it is sent from the original subscribed-to resource;</w:t>
      </w:r>
    </w:p>
    <w:p w:rsidR="00D66912" w:rsidRPr="00AC6482" w:rsidRDefault="00D66912" w:rsidP="00D66912">
      <w:pPr>
        <w:pStyle w:val="BN"/>
        <w:numPr>
          <w:ilvl w:val="0"/>
          <w:numId w:val="43"/>
        </w:numPr>
      </w:pPr>
      <w:r w:rsidRPr="00AC6482">
        <w:rPr>
          <w:rFonts w:eastAsia="SimSun"/>
        </w:rPr>
        <w:t>"Create a success response" procedure;</w:t>
      </w:r>
    </w:p>
    <w:p w:rsidR="00D66912" w:rsidRPr="00AC6482" w:rsidRDefault="00D66912" w:rsidP="00D66912">
      <w:pPr>
        <w:pStyle w:val="BN"/>
        <w:numPr>
          <w:ilvl w:val="0"/>
          <w:numId w:val="43"/>
        </w:numPr>
      </w:pPr>
      <w:r w:rsidRPr="00AC6482">
        <w:rPr>
          <w:rFonts w:eastAsia="SimSun"/>
        </w:rPr>
        <w:t>"Send the Response primitive" procedure.</w:t>
      </w:r>
    </w:p>
    <w:p w:rsidR="00D66912" w:rsidRPr="00D66912" w:rsidRDefault="00D66912" w:rsidP="00D66912">
      <w:pPr>
        <w:rPr>
          <w:lang w:val="x-none"/>
        </w:rPr>
      </w:pPr>
    </w:p>
    <w:p w:rsidR="00C4343B" w:rsidRDefault="00C4343B" w:rsidP="00C4343B">
      <w:pPr>
        <w:pStyle w:val="Heading3"/>
      </w:pPr>
      <w:r>
        <w:t>-----------------------</w:t>
      </w:r>
      <w:r>
        <w:rPr>
          <w:lang w:val="en-IN"/>
        </w:rPr>
        <w:t>End</w:t>
      </w:r>
      <w:r>
        <w:t xml:space="preserve"> of change </w:t>
      </w:r>
      <w:r>
        <w:rPr>
          <w:lang w:val="en-IN"/>
        </w:rPr>
        <w:t>1</w:t>
      </w:r>
      <w:r>
        <w:t>---------------------------------------------</w:t>
      </w:r>
    </w:p>
    <w:p w:rsidR="006813D4" w:rsidRDefault="006813D4" w:rsidP="006813D4">
      <w:pPr>
        <w:rPr>
          <w:rFonts w:eastAsia="MS Mincho"/>
        </w:rPr>
      </w:pPr>
    </w:p>
    <w:p w:rsidR="00EF0CA8" w:rsidRPr="006813D4" w:rsidRDefault="00EF0CA8" w:rsidP="006813D4">
      <w:pPr>
        <w:rPr>
          <w:lang w:val="x-none"/>
        </w:rPr>
      </w:pPr>
    </w:p>
    <w:p w:rsidR="00C42D03" w:rsidRPr="00C42D03" w:rsidRDefault="00C42D03" w:rsidP="00C42D03">
      <w:pPr>
        <w:rPr>
          <w:lang w:val="x-none"/>
        </w:rPr>
      </w:pPr>
    </w:p>
    <w:p w:rsidR="005C0172" w:rsidRDefault="005C0172" w:rsidP="00DF3717">
      <w:pPr>
        <w:pStyle w:val="EW"/>
      </w:pPr>
      <w:bookmarkStart w:id="33" w:name="_Toc300919392"/>
      <w:bookmarkEnd w:id="5"/>
      <w:bookmarkEnd w:id="6"/>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84E" w:rsidRDefault="009E284E">
      <w:r>
        <w:separator/>
      </w:r>
    </w:p>
  </w:endnote>
  <w:endnote w:type="continuationSeparator" w:id="0">
    <w:p w:rsidR="009E284E" w:rsidRDefault="009E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3637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36375">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3637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84E" w:rsidRDefault="009E284E">
      <w:r>
        <w:separator/>
      </w:r>
    </w:p>
  </w:footnote>
  <w:footnote w:type="continuationSeparator" w:id="0">
    <w:p w:rsidR="009E284E" w:rsidRDefault="009E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9E284E">
            <w:fldChar w:fldCharType="begin"/>
          </w:r>
          <w:r w:rsidR="009E284E">
            <w:instrText xml:space="preserve"> FILENAME </w:instrText>
          </w:r>
          <w:r w:rsidR="009E284E">
            <w:fldChar w:fldCharType="separate"/>
          </w:r>
          <w:r w:rsidR="00BF09EC">
            <w:rPr>
              <w:noProof/>
            </w:rPr>
            <w:t>PRO-2017-</w:t>
          </w:r>
          <w:r w:rsidR="00D97224">
            <w:rPr>
              <w:noProof/>
            </w:rPr>
            <w:t>0290</w:t>
          </w:r>
          <w:ins w:id="34" w:author="Poornima Shandilya" w:date="2017-09-22T10:53:00Z">
            <w:r w:rsidR="00C36375">
              <w:rPr>
                <w:noProof/>
              </w:rPr>
              <w:t>R01</w:t>
            </w:r>
          </w:ins>
          <w:r w:rsidR="00567F26">
            <w:rPr>
              <w:noProof/>
            </w:rPr>
            <w:t>-</w:t>
          </w:r>
          <w:r w:rsidR="00945A47">
            <w:rPr>
              <w:noProof/>
            </w:rPr>
            <w:t>notificationForwardingURI</w:t>
          </w:r>
          <w:r w:rsidR="00BF09EC">
            <w:rPr>
              <w:noProof/>
            </w:rPr>
            <w:t>_R2</w:t>
          </w:r>
          <w:r w:rsidR="00FA1C68">
            <w:rPr>
              <w:noProof/>
            </w:rPr>
            <w:t>.doc</w:t>
          </w:r>
          <w:r w:rsidR="009E284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C37DD"/>
    <w:multiLevelType w:val="hybridMultilevel"/>
    <w:tmpl w:val="C5DAD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6"/>
  </w:num>
  <w:num w:numId="4">
    <w:abstractNumId w:val="16"/>
  </w:num>
  <w:num w:numId="5">
    <w:abstractNumId w:val="27"/>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0"/>
  </w:num>
  <w:num w:numId="23">
    <w:abstractNumId w:val="33"/>
  </w:num>
  <w:num w:numId="24">
    <w:abstractNumId w:val="38"/>
  </w:num>
  <w:num w:numId="25">
    <w:abstractNumId w:val="20"/>
  </w:num>
  <w:num w:numId="26">
    <w:abstractNumId w:val="15"/>
  </w:num>
  <w:num w:numId="27">
    <w:abstractNumId w:val="17"/>
  </w:num>
  <w:num w:numId="28">
    <w:abstractNumId w:val="34"/>
  </w:num>
  <w:num w:numId="29">
    <w:abstractNumId w:val="42"/>
  </w:num>
  <w:num w:numId="30">
    <w:abstractNumId w:val="28"/>
  </w:num>
  <w:num w:numId="31">
    <w:abstractNumId w:val="14"/>
  </w:num>
  <w:num w:numId="32">
    <w:abstractNumId w:val="32"/>
  </w:num>
  <w:num w:numId="33">
    <w:abstractNumId w:val="19"/>
  </w:num>
  <w:num w:numId="34">
    <w:abstractNumId w:val="26"/>
  </w:num>
  <w:num w:numId="35">
    <w:abstractNumId w:val="41"/>
  </w:num>
  <w:num w:numId="36">
    <w:abstractNumId w:val="11"/>
  </w:num>
  <w:num w:numId="37">
    <w:abstractNumId w:val="24"/>
  </w:num>
  <w:num w:numId="38">
    <w:abstractNumId w:val="18"/>
  </w:num>
  <w:num w:numId="39">
    <w:abstractNumId w:val="13"/>
  </w:num>
  <w:num w:numId="40">
    <w:abstractNumId w:val="47"/>
  </w:num>
  <w:num w:numId="41">
    <w:abstractNumId w:val="12"/>
  </w:num>
  <w:num w:numId="42">
    <w:abstractNumId w:val="43"/>
  </w:num>
  <w:num w:numId="43">
    <w:abstractNumId w:val="27"/>
    <w:lvlOverride w:ilvl="0">
      <w:startOverride w:val="1"/>
    </w:lvlOverride>
  </w:num>
  <w:num w:numId="44">
    <w:abstractNumId w:val="45"/>
  </w:num>
  <w:num w:numId="45">
    <w:abstractNumId w:val="36"/>
  </w:num>
  <w:num w:numId="46">
    <w:abstractNumId w:val="44"/>
  </w:num>
  <w:num w:numId="47">
    <w:abstractNumId w:val="25"/>
  </w:num>
  <w:num w:numId="48">
    <w:abstractNumId w:val="22"/>
  </w:num>
  <w:num w:numId="49">
    <w:abstractNumId w:val="39"/>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423DC"/>
    <w:rsid w:val="00156D65"/>
    <w:rsid w:val="00161159"/>
    <w:rsid w:val="00162A5D"/>
    <w:rsid w:val="00162DBF"/>
    <w:rsid w:val="00186763"/>
    <w:rsid w:val="001B174A"/>
    <w:rsid w:val="001B41A1"/>
    <w:rsid w:val="001C5D2C"/>
    <w:rsid w:val="001D510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57B2E"/>
    <w:rsid w:val="00365A36"/>
    <w:rsid w:val="00377762"/>
    <w:rsid w:val="003943C7"/>
    <w:rsid w:val="0039551C"/>
    <w:rsid w:val="00397B3F"/>
    <w:rsid w:val="003B061B"/>
    <w:rsid w:val="003C00E6"/>
    <w:rsid w:val="003D6202"/>
    <w:rsid w:val="003D63E8"/>
    <w:rsid w:val="003E54A5"/>
    <w:rsid w:val="003E732B"/>
    <w:rsid w:val="00410253"/>
    <w:rsid w:val="00413D1F"/>
    <w:rsid w:val="00424964"/>
    <w:rsid w:val="00436775"/>
    <w:rsid w:val="00462F41"/>
    <w:rsid w:val="0046449A"/>
    <w:rsid w:val="00475D23"/>
    <w:rsid w:val="004A1E38"/>
    <w:rsid w:val="004B21DC"/>
    <w:rsid w:val="004B2AD8"/>
    <w:rsid w:val="004B2C68"/>
    <w:rsid w:val="004C7F72"/>
    <w:rsid w:val="004D1EAB"/>
    <w:rsid w:val="004D51E2"/>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3C3"/>
    <w:rsid w:val="005E77DD"/>
    <w:rsid w:val="00623281"/>
    <w:rsid w:val="00634BA6"/>
    <w:rsid w:val="00640591"/>
    <w:rsid w:val="00643BC9"/>
    <w:rsid w:val="00653A3B"/>
    <w:rsid w:val="00653FE2"/>
    <w:rsid w:val="00667EEB"/>
    <w:rsid w:val="00672201"/>
    <w:rsid w:val="00672A8D"/>
    <w:rsid w:val="0067664E"/>
    <w:rsid w:val="006813D4"/>
    <w:rsid w:val="006A2F4D"/>
    <w:rsid w:val="006A4A4C"/>
    <w:rsid w:val="006B3EC3"/>
    <w:rsid w:val="006D20A1"/>
    <w:rsid w:val="006D6567"/>
    <w:rsid w:val="006E3E33"/>
    <w:rsid w:val="006F22F1"/>
    <w:rsid w:val="00703E81"/>
    <w:rsid w:val="00704827"/>
    <w:rsid w:val="00712F2B"/>
    <w:rsid w:val="00724E04"/>
    <w:rsid w:val="00743F24"/>
    <w:rsid w:val="00745924"/>
    <w:rsid w:val="00745B38"/>
    <w:rsid w:val="00746242"/>
    <w:rsid w:val="007462C1"/>
    <w:rsid w:val="00750F11"/>
    <w:rsid w:val="00751225"/>
    <w:rsid w:val="0075402F"/>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B77D8"/>
    <w:rsid w:val="008C4A2F"/>
    <w:rsid w:val="008D0966"/>
    <w:rsid w:val="008F29AE"/>
    <w:rsid w:val="008F3E6A"/>
    <w:rsid w:val="009404D7"/>
    <w:rsid w:val="00945A47"/>
    <w:rsid w:val="0095229E"/>
    <w:rsid w:val="00990838"/>
    <w:rsid w:val="00995BDD"/>
    <w:rsid w:val="009A0190"/>
    <w:rsid w:val="009A108D"/>
    <w:rsid w:val="009A2C4C"/>
    <w:rsid w:val="009B635D"/>
    <w:rsid w:val="009D66F3"/>
    <w:rsid w:val="009D66FE"/>
    <w:rsid w:val="009D7B65"/>
    <w:rsid w:val="009E284E"/>
    <w:rsid w:val="009F12AB"/>
    <w:rsid w:val="009F2CD4"/>
    <w:rsid w:val="00A011D6"/>
    <w:rsid w:val="00A10DFF"/>
    <w:rsid w:val="00A16D92"/>
    <w:rsid w:val="00A200F0"/>
    <w:rsid w:val="00A32E99"/>
    <w:rsid w:val="00A377A6"/>
    <w:rsid w:val="00A6262E"/>
    <w:rsid w:val="00A66BFE"/>
    <w:rsid w:val="00A70A34"/>
    <w:rsid w:val="00A92966"/>
    <w:rsid w:val="00AA6939"/>
    <w:rsid w:val="00AA7809"/>
    <w:rsid w:val="00AB5A61"/>
    <w:rsid w:val="00AB6186"/>
    <w:rsid w:val="00AC5DD5"/>
    <w:rsid w:val="00AC7F93"/>
    <w:rsid w:val="00AE08A6"/>
    <w:rsid w:val="00AE2D24"/>
    <w:rsid w:val="00AE4643"/>
    <w:rsid w:val="00AF43C8"/>
    <w:rsid w:val="00B015AC"/>
    <w:rsid w:val="00B07E5A"/>
    <w:rsid w:val="00B1314D"/>
    <w:rsid w:val="00B2124E"/>
    <w:rsid w:val="00B22F52"/>
    <w:rsid w:val="00B3690B"/>
    <w:rsid w:val="00B6424A"/>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BF09EC"/>
    <w:rsid w:val="00C04BCB"/>
    <w:rsid w:val="00C05405"/>
    <w:rsid w:val="00C05E06"/>
    <w:rsid w:val="00C25BC9"/>
    <w:rsid w:val="00C36375"/>
    <w:rsid w:val="00C4017D"/>
    <w:rsid w:val="00C40550"/>
    <w:rsid w:val="00C42D03"/>
    <w:rsid w:val="00C4343B"/>
    <w:rsid w:val="00C43478"/>
    <w:rsid w:val="00C5094F"/>
    <w:rsid w:val="00C62AE6"/>
    <w:rsid w:val="00C73874"/>
    <w:rsid w:val="00C866B9"/>
    <w:rsid w:val="00C9618C"/>
    <w:rsid w:val="00C977DC"/>
    <w:rsid w:val="00CA7994"/>
    <w:rsid w:val="00CB43F2"/>
    <w:rsid w:val="00CB58C8"/>
    <w:rsid w:val="00CC1C4E"/>
    <w:rsid w:val="00CC59D3"/>
    <w:rsid w:val="00CC79AD"/>
    <w:rsid w:val="00CD386D"/>
    <w:rsid w:val="00CD5E7A"/>
    <w:rsid w:val="00CE176A"/>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66912"/>
    <w:rsid w:val="00D7365C"/>
    <w:rsid w:val="00D747E0"/>
    <w:rsid w:val="00D778F4"/>
    <w:rsid w:val="00D97224"/>
    <w:rsid w:val="00DB5D6A"/>
    <w:rsid w:val="00DD4BC8"/>
    <w:rsid w:val="00DF3125"/>
    <w:rsid w:val="00DF3717"/>
    <w:rsid w:val="00DF3A31"/>
    <w:rsid w:val="00E05319"/>
    <w:rsid w:val="00E07EF4"/>
    <w:rsid w:val="00E20CB7"/>
    <w:rsid w:val="00E23E84"/>
    <w:rsid w:val="00E26904"/>
    <w:rsid w:val="00E279EB"/>
    <w:rsid w:val="00E32F5C"/>
    <w:rsid w:val="00E40B84"/>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0CA8"/>
    <w:rsid w:val="00EF5EFD"/>
    <w:rsid w:val="00F12DD3"/>
    <w:rsid w:val="00F22D28"/>
    <w:rsid w:val="00F35869"/>
    <w:rsid w:val="00F5705B"/>
    <w:rsid w:val="00F57C73"/>
    <w:rsid w:val="00F57D30"/>
    <w:rsid w:val="00F66BC9"/>
    <w:rsid w:val="00F777C8"/>
    <w:rsid w:val="00F85143"/>
    <w:rsid w:val="00FA1C68"/>
    <w:rsid w:val="00FC17F5"/>
    <w:rsid w:val="00FC5CA8"/>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8B815"/>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nupam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DC159-DF17-46A6-BD3A-F6ED562C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1242</Words>
  <Characters>7083</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62</cp:revision>
  <cp:lastPrinted>2012-10-11T04:35:00Z</cp:lastPrinted>
  <dcterms:created xsi:type="dcterms:W3CDTF">2017-07-27T08:12:00Z</dcterms:created>
  <dcterms:modified xsi:type="dcterms:W3CDTF">2017-09-22T05:30:00Z</dcterms:modified>
</cp:coreProperties>
</file>