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5A6AD7" w:rsidRDefault="00215B26" w:rsidP="00865C31">
            <w:pPr>
              <w:pStyle w:val="oneM2M-CoverTableText"/>
              <w:rPr>
                <w:rStyle w:val="Hyperlink"/>
                <w:rFonts w:eastAsia="SimSun"/>
              </w:rPr>
            </w:pPr>
            <w:r>
              <w:rPr>
                <w:rFonts w:eastAsia="SimSun"/>
              </w:rPr>
              <w:t xml:space="preserve">Suman Sheoran, C-DOT, </w:t>
            </w:r>
            <w:hyperlink r:id="rId9" w:history="1">
              <w:r w:rsidR="005A6AD7" w:rsidRPr="00941799">
                <w:rPr>
                  <w:rStyle w:val="Hyperlink"/>
                  <w:rFonts w:eastAsia="SimSun"/>
                </w:rPr>
                <w:t>ssheoran@cdot.in</w:t>
              </w:r>
            </w:hyperlink>
          </w:p>
          <w:p w:rsidR="00CD3DD0" w:rsidRDefault="00CD3DD0" w:rsidP="00865C31">
            <w:pPr>
              <w:pStyle w:val="oneM2M-CoverTableText"/>
              <w:rPr>
                <w:rFonts w:eastAsia="SimSun"/>
              </w:rPr>
            </w:pPr>
            <w:r>
              <w:rPr>
                <w:rFonts w:eastAsia="SimSun"/>
              </w:rPr>
              <w:t xml:space="preserve">Jaswant Meena, C-DOT, </w:t>
            </w:r>
            <w:hyperlink r:id="rId10" w:history="1">
              <w:r w:rsidRPr="00941799">
                <w:rPr>
                  <w:rStyle w:val="Hyperlink"/>
                  <w:rFonts w:eastAsia="SimSun"/>
                </w:rPr>
                <w:t>jmeena@cdot.in</w:t>
              </w:r>
            </w:hyperlink>
          </w:p>
          <w:p w:rsidR="00CD3DD0" w:rsidRPr="00AB0DE2" w:rsidRDefault="00CD3DD0" w:rsidP="00865C31">
            <w:pPr>
              <w:pStyle w:val="oneM2M-CoverTableText"/>
              <w:rPr>
                <w:rFonts w:eastAsia="SimSun"/>
              </w:rPr>
            </w:pP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1211BE" w:rsidP="00865C31">
            <w:pPr>
              <w:pStyle w:val="oneM2M-CoverTableText"/>
            </w:pPr>
            <w:r>
              <w:t>2017-09-13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5C56">
              <w:rPr>
                <w:rFonts w:ascii="Times New Roman" w:hAnsi="Times New Roman"/>
                <w:szCs w:val="22"/>
              </w:rPr>
            </w:r>
            <w:r w:rsidR="00115C5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15C56">
              <w:rPr>
                <w:rFonts w:ascii="Times New Roman" w:hAnsi="Times New Roman"/>
                <w:szCs w:val="22"/>
              </w:rPr>
            </w:r>
            <w:r w:rsidR="00115C56">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5C56">
              <w:rPr>
                <w:rFonts w:ascii="Times New Roman" w:hAnsi="Times New Roman"/>
                <w:szCs w:val="22"/>
              </w:rPr>
            </w:r>
            <w:r w:rsidR="00115C5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15C56">
              <w:rPr>
                <w:rFonts w:ascii="Times New Roman" w:hAnsi="Times New Roman"/>
                <w:szCs w:val="22"/>
              </w:rPr>
            </w:r>
            <w:r w:rsidR="00115C56">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5C56">
              <w:rPr>
                <w:rFonts w:ascii="Times New Roman" w:hAnsi="Times New Roman"/>
                <w:szCs w:val="22"/>
              </w:rPr>
            </w:r>
            <w:r w:rsidR="00115C5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377F9F" w:rsidP="00865C31">
            <w:pPr>
              <w:rPr>
                <w:lang w:eastAsia="ko-KR"/>
              </w:rPr>
            </w:pPr>
            <w:r>
              <w:t>Section 7.4.39.2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15C56">
              <w:rPr>
                <w:rFonts w:ascii="Times New Roman" w:hAnsi="Times New Roman"/>
                <w:sz w:val="24"/>
              </w:rPr>
            </w:r>
            <w:r w:rsidR="00115C5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15C56">
              <w:rPr>
                <w:rFonts w:ascii="Times New Roman" w:hAnsi="Times New Roman"/>
                <w:szCs w:val="22"/>
              </w:rPr>
            </w:r>
            <w:r w:rsidR="00115C5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5C56">
              <w:rPr>
                <w:rFonts w:ascii="Times New Roman" w:hAnsi="Times New Roman"/>
                <w:szCs w:val="22"/>
              </w:rPr>
            </w:r>
            <w:r w:rsidR="00115C5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5C56">
              <w:rPr>
                <w:rFonts w:ascii="Times New Roman" w:hAnsi="Times New Roman"/>
                <w:szCs w:val="22"/>
              </w:rPr>
            </w:r>
            <w:r w:rsidR="00115C5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15C56">
              <w:rPr>
                <w:rFonts w:ascii="Times New Roman" w:hAnsi="Times New Roman"/>
                <w:szCs w:val="22"/>
              </w:rPr>
            </w:r>
            <w:r w:rsidR="00115C5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5C56">
              <w:rPr>
                <w:rFonts w:ascii="Times New Roman" w:hAnsi="Times New Roman"/>
                <w:szCs w:val="22"/>
              </w:rPr>
            </w:r>
            <w:r w:rsidR="00115C56">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15C56">
              <w:rPr>
                <w:rFonts w:ascii="Times New Roman" w:hAnsi="Times New Roman"/>
                <w:sz w:val="24"/>
              </w:rPr>
            </w:r>
            <w:r w:rsidR="00115C5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15C56">
              <w:rPr>
                <w:rFonts w:ascii="Times New Roman" w:hAnsi="Times New Roman"/>
                <w:sz w:val="24"/>
              </w:rPr>
            </w:r>
            <w:r w:rsidR="00115C56">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1340E3" w:rsidRDefault="001340E3" w:rsidP="001340E3">
      <w:pPr>
        <w:pStyle w:val="Heading2"/>
        <w:numPr>
          <w:ilvl w:val="1"/>
          <w:numId w:val="14"/>
        </w:numPr>
        <w:suppressAutoHyphens/>
        <w:autoSpaceDN/>
        <w:adjustRightInd/>
        <w:textAlignment w:val="auto"/>
        <w:rPr>
          <w:rFonts w:eastAsia="Arial Unicode MS"/>
          <w:szCs w:val="18"/>
        </w:rPr>
      </w:pPr>
      <w:r>
        <w:t>Introduction</w:t>
      </w:r>
    </w:p>
    <w:p w:rsidR="001340E3" w:rsidRDefault="001340E3" w:rsidP="001340E3">
      <w:pPr>
        <w:rPr>
          <w:rFonts w:eastAsia="Arial Unicode MS" w:cs="Arial"/>
          <w:szCs w:val="18"/>
        </w:rPr>
      </w:pPr>
      <w:r>
        <w:rPr>
          <w:rFonts w:eastAsia="Arial Unicode MS" w:cs="Arial"/>
          <w:szCs w:val="18"/>
        </w:rPr>
        <w:t>According to TS-0001, Section 10.2.4.25, whenever is a new &lt;</w:t>
      </w:r>
      <w:r>
        <w:rPr>
          <w:rFonts w:eastAsia="Arial Unicode MS" w:cs="Arial"/>
          <w:i/>
          <w:iCs/>
          <w:szCs w:val="18"/>
        </w:rPr>
        <w:t>timeSeriesInstance</w:t>
      </w:r>
      <w:r>
        <w:rPr>
          <w:rFonts w:eastAsia="Arial Unicode MS" w:cs="Arial"/>
          <w:szCs w:val="18"/>
        </w:rPr>
        <w:t>&gt; resource is getting created, Hosting CSE must check</w:t>
      </w:r>
      <w:r w:rsidR="00A14E25">
        <w:rPr>
          <w:rFonts w:eastAsia="Arial Unicode MS" w:cs="Arial"/>
          <w:szCs w:val="18"/>
        </w:rPr>
        <w:t>,</w:t>
      </w:r>
      <w:r>
        <w:rPr>
          <w:rFonts w:eastAsia="Arial Unicode MS" w:cs="Arial"/>
          <w:szCs w:val="18"/>
        </w:rPr>
        <w:t xml:space="preserve"> if &lt;</w:t>
      </w:r>
      <w:r>
        <w:rPr>
          <w:rFonts w:eastAsia="Arial Unicode MS" w:cs="Arial"/>
          <w:i/>
          <w:iCs/>
          <w:szCs w:val="18"/>
        </w:rPr>
        <w:t>timeSeriesInstance</w:t>
      </w:r>
      <w:r>
        <w:rPr>
          <w:rFonts w:eastAsia="Arial Unicode MS" w:cs="Arial"/>
          <w:szCs w:val="18"/>
        </w:rPr>
        <w:t>&gt; resource is voilating any of policies of its parent &lt;</w:t>
      </w:r>
      <w:r>
        <w:rPr>
          <w:rFonts w:eastAsia="Arial Unicode MS" w:cs="Arial"/>
          <w:i/>
          <w:iCs/>
          <w:szCs w:val="18"/>
        </w:rPr>
        <w:t>timeSeries</w:t>
      </w:r>
      <w:r>
        <w:rPr>
          <w:rFonts w:eastAsia="Arial Unicode MS" w:cs="Arial"/>
          <w:szCs w:val="18"/>
        </w:rPr>
        <w:t xml:space="preserve">&gt; resource then </w:t>
      </w:r>
      <w:r>
        <w:rPr>
          <w:rFonts w:eastAsia="Arial Unicode MS" w:cs="Arial"/>
          <w:iCs/>
          <w:szCs w:val="18"/>
        </w:rPr>
        <w:t xml:space="preserve">the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iCs/>
          <w:szCs w:val="18"/>
        </w:rPr>
        <w:t xml:space="preserve"> resource with the oldest </w:t>
      </w:r>
      <w:r>
        <w:rPr>
          <w:rFonts w:eastAsia="Arial Unicode MS" w:cs="Arial"/>
          <w:i/>
          <w:iCs/>
          <w:color w:val="000000"/>
          <w:kern w:val="2"/>
          <w:szCs w:val="18"/>
        </w:rPr>
        <w:t>dataGenerationTime</w:t>
      </w:r>
      <w:r>
        <w:rPr>
          <w:rFonts w:eastAsia="Arial Unicode MS" w:cs="Arial"/>
          <w:color w:val="000000"/>
          <w:kern w:val="2"/>
          <w:szCs w:val="18"/>
        </w:rPr>
        <w:t xml:space="preserve"> </w:t>
      </w:r>
      <w:r>
        <w:rPr>
          <w:rFonts w:eastAsia="Arial Unicode MS" w:cs="Arial"/>
          <w:iCs/>
          <w:szCs w:val="18"/>
        </w:rPr>
        <w:t xml:space="preserve">attribute shall be removed </w:t>
      </w:r>
      <w:r>
        <w:rPr>
          <w:rFonts w:eastAsia="Arial Unicode MS" w:cs="Arial"/>
          <w:szCs w:val="18"/>
        </w:rPr>
        <w:t xml:space="preserve">to enable the creation of the new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szCs w:val="18"/>
        </w:rPr>
        <w:t>resource.</w:t>
      </w:r>
    </w:p>
    <w:p w:rsidR="001340E3" w:rsidRDefault="001340E3" w:rsidP="001340E3">
      <w:pPr>
        <w:rPr>
          <w:rFonts w:eastAsia="Arial Unicode MS" w:cs="Arial"/>
          <w:szCs w:val="18"/>
        </w:rPr>
      </w:pPr>
    </w:p>
    <w:tbl>
      <w:tblPr>
        <w:tblW w:w="0" w:type="auto"/>
        <w:tblInd w:w="37" w:type="dxa"/>
        <w:tblLayout w:type="fixed"/>
        <w:tblCellMar>
          <w:left w:w="37" w:type="dxa"/>
        </w:tblCellMar>
        <w:tblLook w:val="04A0" w:firstRow="1" w:lastRow="0" w:firstColumn="1" w:lastColumn="0" w:noHBand="0" w:noVBand="1"/>
      </w:tblPr>
      <w:tblGrid>
        <w:gridCol w:w="2092"/>
        <w:gridCol w:w="7095"/>
      </w:tblGrid>
      <w:tr w:rsidR="001340E3" w:rsidTr="001340E3">
        <w:trPr>
          <w:tblHeader/>
        </w:trPr>
        <w:tc>
          <w:tcPr>
            <w:tcW w:w="9187"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1340E3" w:rsidRDefault="001340E3">
            <w:pPr>
              <w:pStyle w:val="TAH"/>
              <w:rPr>
                <w:rFonts w:eastAsia="Batang" w:cs="Arial"/>
              </w:rPr>
            </w:pPr>
            <w:r>
              <w:rPr>
                <w:i/>
                <w:lang w:eastAsia="ko-KR"/>
              </w:rPr>
              <w:lastRenderedPageBreak/>
              <w:t>&lt;</w:t>
            </w:r>
            <w:r>
              <w:rPr>
                <w:i/>
              </w:rPr>
              <w:t>timeSereis</w:t>
            </w:r>
            <w:r>
              <w:rPr>
                <w:i/>
                <w:lang w:eastAsia="ko-KR"/>
              </w:rPr>
              <w:t>Instance&gt;</w:t>
            </w:r>
            <w:r>
              <w:rPr>
                <w:lang w:eastAsia="ko-KR"/>
              </w:rPr>
              <w:t xml:space="preserve"> CREATE </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rPr>
            </w:pPr>
            <w:r>
              <w:rPr>
                <w:lang w:eastAsia="ko-KR"/>
              </w:rPr>
              <w:t>Associated Reference Point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Batang"/>
              </w:rPr>
            </w:pPr>
            <w:r>
              <w:rPr>
                <w:rFonts w:eastAsia="Arial Unicode MS"/>
              </w:rPr>
              <w:t>Mca, Mcc and Mcc'.</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Information in Request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1340E3" w:rsidRDefault="001340E3">
            <w:pPr>
              <w:pStyle w:val="TB1"/>
              <w:numPr>
                <w:ilvl w:val="0"/>
                <w:numId w:val="0"/>
              </w:numPr>
              <w:ind w:left="737" w:hanging="380"/>
              <w:rPr>
                <w:rFonts w:eastAsia="Batang"/>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Originator before sending Request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szCs w:val="18"/>
                <w:lang w:eastAsia="ko-KR"/>
              </w:rPr>
              <w:t xml:space="preserve">According to clause </w:t>
            </w:r>
            <w:r>
              <w:t>10.1.2.</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Receiver</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340E3" w:rsidRDefault="001340E3">
            <w:pPr>
              <w:pStyle w:val="TAL"/>
              <w:rPr>
                <w:rFonts w:eastAsia="Batang"/>
                <w:lang w:eastAsia="zh-CN"/>
              </w:rPr>
            </w:pPr>
            <w:r>
              <w:rPr>
                <w:rFonts w:eastAsia="Arial Unicode MS"/>
                <w:szCs w:val="18"/>
                <w:lang w:eastAsia="ko-KR"/>
              </w:rPr>
              <w:t xml:space="preserve">According to clause </w:t>
            </w:r>
            <w:r>
              <w:t>10.1.2.</w:t>
            </w:r>
          </w:p>
          <w:p w:rsidR="001340E3" w:rsidRDefault="001340E3">
            <w:pPr>
              <w:pStyle w:val="TAL"/>
            </w:pPr>
          </w:p>
          <w:p w:rsidR="001340E3" w:rsidRDefault="001340E3">
            <w:pPr>
              <w:pStyle w:val="TAL"/>
              <w:rPr>
                <w:lang w:eastAsia="ko-KR"/>
              </w:rPr>
            </w:pPr>
            <w:r>
              <w:rPr>
                <w:rFonts w:eastAsia="Arial Unicode MS"/>
                <w:iCs/>
                <w:shd w:val="clear" w:color="auto" w:fill="FFFF00"/>
              </w:rPr>
              <w:t xml:space="preserve">If the newly created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violates any of the policies defined in the parent </w:t>
            </w:r>
            <w:r>
              <w:rPr>
                <w:rFonts w:eastAsia="Arial Unicode MS"/>
                <w:i/>
                <w:iCs/>
                <w:shd w:val="clear" w:color="auto" w:fill="FFFF00"/>
              </w:rPr>
              <w:t>&lt;timeSeries&gt;</w:t>
            </w:r>
            <w:r>
              <w:rPr>
                <w:rFonts w:eastAsia="Arial Unicode MS"/>
                <w:iCs/>
                <w:shd w:val="clear" w:color="auto" w:fill="FFFF00"/>
              </w:rPr>
              <w:t xml:space="preserve"> resource (i.e.</w:t>
            </w:r>
            <w:r>
              <w:rPr>
                <w:rFonts w:eastAsia="Arial Unicode MS"/>
                <w:i/>
                <w:iCs/>
                <w:shd w:val="clear" w:color="auto" w:fill="FFFF00"/>
              </w:rPr>
              <w:t xml:space="preserve"> </w:t>
            </w:r>
            <w:r>
              <w:rPr>
                <w:rFonts w:eastAsia="Arial Unicode MS"/>
                <w:i/>
                <w:szCs w:val="18"/>
                <w:shd w:val="clear" w:color="auto" w:fill="FFFF00"/>
              </w:rPr>
              <w:t>maxInstanceAge,maxNrOfInstances</w:t>
            </w:r>
            <w:r>
              <w:rPr>
                <w:rFonts w:eastAsia="Arial Unicode MS"/>
                <w:szCs w:val="18"/>
                <w:shd w:val="clear" w:color="auto" w:fill="FFFF00"/>
              </w:rPr>
              <w:t xml:space="preserve"> or </w:t>
            </w:r>
            <w:r>
              <w:rPr>
                <w:rFonts w:eastAsia="Arial Unicode MS"/>
                <w:i/>
                <w:szCs w:val="18"/>
                <w:shd w:val="clear" w:color="auto" w:fill="FFFF00"/>
              </w:rPr>
              <w:t>maxByteSize</w:t>
            </w:r>
            <w:r>
              <w:rPr>
                <w:rFonts w:eastAsia="Arial Unicode MS"/>
                <w:iCs/>
                <w:shd w:val="clear" w:color="auto" w:fill="FFFF00"/>
              </w:rPr>
              <w:t xml:space="preserve">), then the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with the oldest </w:t>
            </w:r>
            <w:r>
              <w:rPr>
                <w:rFonts w:eastAsia="Arial Unicode MS"/>
                <w:i/>
                <w:iCs/>
                <w:color w:val="000000"/>
                <w:kern w:val="2"/>
                <w:szCs w:val="18"/>
                <w:shd w:val="clear" w:color="auto" w:fill="FFFF00"/>
              </w:rPr>
              <w:t>dataGenerationTime</w:t>
            </w:r>
            <w:r>
              <w:rPr>
                <w:color w:val="000000"/>
                <w:kern w:val="2"/>
                <w:szCs w:val="18"/>
                <w:shd w:val="clear" w:color="auto" w:fill="FFFF00"/>
              </w:rPr>
              <w:t xml:space="preserve"> </w:t>
            </w:r>
            <w:r>
              <w:rPr>
                <w:rFonts w:eastAsia="Arial Unicode MS"/>
                <w:iCs/>
                <w:shd w:val="clear" w:color="auto" w:fill="FFFF00"/>
              </w:rPr>
              <w:t xml:space="preserve">attribute shall be removed </w:t>
            </w:r>
            <w:r>
              <w:rPr>
                <w:shd w:val="clear" w:color="auto" w:fill="FFFF00"/>
              </w:rPr>
              <w:t xml:space="preserve">to enable the creation of the new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shd w:val="clear" w:color="auto" w:fill="FFFF00"/>
              </w:rPr>
              <w:t>resource.</w:t>
            </w:r>
          </w:p>
          <w:p w:rsidR="001340E3" w:rsidRDefault="001340E3">
            <w:pPr>
              <w:pStyle w:val="TAL"/>
              <w:rPr>
                <w:rFonts w:eastAsia="Batang"/>
                <w:lang w:eastAsia="zh-CN"/>
              </w:rPr>
            </w:pPr>
            <w:r>
              <w:rPr>
                <w:lang w:eastAsia="ko-KR"/>
              </w:rPr>
              <w:t xml:space="preserve">The </w:t>
            </w:r>
            <w:r>
              <w:t>Create R</w:t>
            </w:r>
            <w:r>
              <w:rPr>
                <w:lang w:eastAsia="ko-KR"/>
              </w:rPr>
              <w:t xml:space="preserve">equest of the other entities except the </w:t>
            </w:r>
            <w:r>
              <w:rPr>
                <w:i/>
                <w:lang w:eastAsia="ko-KR"/>
              </w:rPr>
              <w:t>creator</w:t>
            </w:r>
            <w:r>
              <w:rPr>
                <w:lang w:eastAsia="ko-KR"/>
              </w:rPr>
              <w:t>, shall be rejected</w:t>
            </w:r>
            <w:r>
              <w:t>.</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Information in Response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1340E3" w:rsidRDefault="001340E3">
            <w:pPr>
              <w:pStyle w:val="TAL"/>
              <w:rPr>
                <w:rFonts w:eastAsia="Batang"/>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rPr>
              <w:t>timeSeries</w:t>
            </w:r>
            <w:r>
              <w:rPr>
                <w:i/>
                <w:lang w:eastAsia="ko-KR"/>
              </w:rPr>
              <w:t>Instance&gt;</w:t>
            </w:r>
            <w:r>
              <w:rPr>
                <w:lang w:eastAsia="ko-KR"/>
              </w:rPr>
              <w:t xml:space="preserve"> resource, according to clause 10.1.</w:t>
            </w:r>
            <w:r>
              <w:t>2</w:t>
            </w:r>
            <w:r>
              <w:rPr>
                <w:lang w:eastAsia="ko-KR"/>
              </w:rPr>
              <w:t>.</w:t>
            </w:r>
          </w:p>
        </w:tc>
      </w:tr>
      <w:tr w:rsidR="001340E3" w:rsidTr="001340E3">
        <w:tc>
          <w:tcPr>
            <w:tcW w:w="2092" w:type="dxa"/>
            <w:tcBorders>
              <w:top w:val="single" w:sz="8" w:space="0" w:color="000000"/>
              <w:left w:val="single" w:sz="8" w:space="0" w:color="000000"/>
              <w:bottom w:val="single" w:sz="8"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Originator after receiving Response</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szCs w:val="18"/>
                <w:lang w:eastAsia="ko-KR"/>
              </w:rPr>
              <w:t xml:space="preserve">According to clause </w:t>
            </w:r>
            <w:r>
              <w:t>10.1.2.</w:t>
            </w:r>
          </w:p>
        </w:tc>
      </w:tr>
      <w:tr w:rsidR="001340E3" w:rsidTr="001340E3">
        <w:tc>
          <w:tcPr>
            <w:tcW w:w="2092" w:type="dxa"/>
            <w:tcBorders>
              <w:top w:val="single" w:sz="8" w:space="0" w:color="000000"/>
              <w:left w:val="single" w:sz="8" w:space="0" w:color="000000"/>
              <w:bottom w:val="single" w:sz="8" w:space="0" w:color="000000"/>
              <w:right w:val="nil"/>
            </w:tcBorders>
            <w:shd w:val="clear" w:color="auto" w:fill="FFFFFF"/>
            <w:hideMark/>
          </w:tcPr>
          <w:p w:rsidR="001340E3" w:rsidRDefault="001340E3">
            <w:pPr>
              <w:pStyle w:val="TAL"/>
              <w:rPr>
                <w:rFonts w:eastAsia="Arial Unicode MS"/>
                <w:lang w:eastAsia="ko-KR"/>
              </w:rPr>
            </w:pPr>
            <w:r>
              <w:rPr>
                <w:rFonts w:eastAsia="Arial Unicode MS"/>
              </w:rPr>
              <w:t>Exceptions</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lang w:eastAsia="ko-KR"/>
              </w:rPr>
              <w:t xml:space="preserve">According to clause </w:t>
            </w:r>
            <w:r>
              <w:t>10.1.2.</w:t>
            </w:r>
          </w:p>
        </w:tc>
      </w:tr>
      <w:tr w:rsidR="0089542B" w:rsidTr="001340E3">
        <w:tc>
          <w:tcPr>
            <w:tcW w:w="2092" w:type="dxa"/>
            <w:tcBorders>
              <w:top w:val="single" w:sz="8" w:space="0" w:color="000000"/>
              <w:left w:val="single" w:sz="8" w:space="0" w:color="000000"/>
              <w:bottom w:val="single" w:sz="8" w:space="0" w:color="000000"/>
              <w:right w:val="nil"/>
            </w:tcBorders>
            <w:shd w:val="clear" w:color="auto" w:fill="FFFFFF"/>
          </w:tcPr>
          <w:p w:rsidR="0089542B" w:rsidRDefault="0089542B">
            <w:pPr>
              <w:pStyle w:val="TAL"/>
              <w:rPr>
                <w:rFonts w:eastAsia="Arial Unicode MS"/>
              </w:rPr>
            </w:pP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tcPr>
          <w:p w:rsidR="0089542B" w:rsidRDefault="0089542B">
            <w:pPr>
              <w:pStyle w:val="TAL"/>
              <w:rPr>
                <w:rFonts w:eastAsia="Arial Unicode MS"/>
                <w:lang w:eastAsia="ko-KR"/>
              </w:rPr>
            </w:pPr>
          </w:p>
        </w:tc>
      </w:tr>
    </w:tbl>
    <w:p w:rsidR="0089542B" w:rsidRDefault="0089542B" w:rsidP="001340E3"/>
    <w:p w:rsidR="001340E3" w:rsidRDefault="001340E3" w:rsidP="001340E3">
      <w:pPr>
        <w:rPr>
          <w:rFonts w:eastAsia="Batang"/>
          <w:b/>
          <w:bCs/>
          <w:i/>
          <w:iCs/>
          <w:lang w:eastAsia="ko-KR"/>
        </w:rPr>
      </w:pPr>
      <w:r>
        <w:t xml:space="preserve">While TS-0004, Section 7.4.39.2.1 create procedure of &lt;timeSeriesInstance&gt; resource, states on voilation of these policies </w:t>
      </w:r>
      <w:r>
        <w:rPr>
          <w:lang w:eastAsia="ko-KR"/>
        </w:rPr>
        <w:t>"</w:t>
      </w:r>
      <w:r>
        <w:t xml:space="preserve"> </w:t>
      </w:r>
      <w:r>
        <w:rPr>
          <w:lang w:eastAsia="ko-KR"/>
        </w:rPr>
        <w:t>NOT_ACCEPTABLE" error is returned.</w:t>
      </w:r>
    </w:p>
    <w:p w:rsidR="001340E3" w:rsidRDefault="001340E3" w:rsidP="001340E3">
      <w:pPr>
        <w:rPr>
          <w:lang w:eastAsia="zh-CN"/>
        </w:rPr>
      </w:pPr>
      <w:r>
        <w:rPr>
          <w:b/>
          <w:bCs/>
          <w:i/>
          <w:iCs/>
          <w:lang w:eastAsia="ko-KR"/>
        </w:rPr>
        <w:t>Receiver:</w:t>
      </w:r>
    </w:p>
    <w:p w:rsidR="001340E3" w:rsidRDefault="001340E3" w:rsidP="001340E3">
      <w:pPr>
        <w:keepNext/>
        <w:keepLines/>
        <w:rPr>
          <w:rFonts w:eastAsia="Batang"/>
          <w:i/>
          <w:iCs/>
          <w:shd w:val="clear" w:color="auto" w:fill="FFFF00"/>
          <w:lang w:eastAsia="ja-JP"/>
        </w:rPr>
      </w:pPr>
      <w:r>
        <w:t>Primitive specific operation on Recv-6.5 "Create/Update/Retrieve/Delete/Notify operation is performed":</w:t>
      </w:r>
    </w:p>
    <w:p w:rsidR="001340E3" w:rsidRDefault="001340E3" w:rsidP="001340E3">
      <w:pPr>
        <w:pStyle w:val="BN"/>
        <w:numPr>
          <w:ilvl w:val="0"/>
          <w:numId w:val="17"/>
        </w:numPr>
        <w:tabs>
          <w:tab w:val="clear" w:pos="0"/>
          <w:tab w:val="num" w:pos="737"/>
        </w:tabs>
        <w:suppressAutoHyphens/>
        <w:autoSpaceDN/>
        <w:adjustRightInd/>
        <w:ind w:left="737" w:hanging="453"/>
        <w:textAlignment w:val="auto"/>
        <w:rPr>
          <w:iCs/>
          <w:shd w:val="clear" w:color="auto" w:fill="FFFF00"/>
          <w:lang w:eastAsia="zh-CN"/>
        </w:rPr>
      </w:pPr>
      <w:r>
        <w:rPr>
          <w:i/>
          <w:iCs/>
          <w:shd w:val="clear" w:color="auto" w:fill="FFFF00"/>
          <w:lang w:eastAsia="ja-JP"/>
        </w:rPr>
        <w:t>currentNrOfInstances</w:t>
      </w:r>
      <w:r>
        <w:rPr>
          <w:shd w:val="clear" w:color="auto" w:fill="FFFF00"/>
        </w:rPr>
        <w:t xml:space="preserve"> and </w:t>
      </w:r>
      <w:r>
        <w:rPr>
          <w:i/>
          <w:iCs/>
          <w:shd w:val="clear" w:color="auto" w:fill="FFFF00"/>
          <w:lang w:eastAsia="ja-JP"/>
        </w:rPr>
        <w:t>currentByteSize</w:t>
      </w:r>
      <w:r>
        <w:rPr>
          <w:shd w:val="clear" w:color="auto" w:fill="FFFF00"/>
        </w:rPr>
        <w:t xml:space="preserve"> of direct parent &lt;timeSeries&gt; resource shall be updated. If </w:t>
      </w:r>
      <w:r>
        <w:rPr>
          <w:i/>
          <w:shd w:val="clear" w:color="auto" w:fill="FFFF00"/>
        </w:rPr>
        <w:t>currentNrOfInstances</w:t>
      </w:r>
      <w:r>
        <w:rPr>
          <w:shd w:val="clear" w:color="auto" w:fill="FFFF00"/>
        </w:rPr>
        <w:t xml:space="preserve"> and/or </w:t>
      </w:r>
      <w:r>
        <w:rPr>
          <w:i/>
          <w:shd w:val="clear" w:color="auto" w:fill="FFFF00"/>
        </w:rPr>
        <w:t>currentByteSize</w:t>
      </w:r>
      <w:r>
        <w:rPr>
          <w:shd w:val="clear" w:color="auto" w:fill="FFFF00"/>
        </w:rPr>
        <w:t xml:space="preserve"> exceeds </w:t>
      </w:r>
      <w:r>
        <w:rPr>
          <w:i/>
          <w:shd w:val="clear" w:color="auto" w:fill="FFFF00"/>
        </w:rPr>
        <w:t>maxNrOfInstances</w:t>
      </w:r>
      <w:r>
        <w:rPr>
          <w:shd w:val="clear" w:color="auto" w:fill="FFFF00"/>
        </w:rPr>
        <w:t xml:space="preserve"> and/or </w:t>
      </w:r>
      <w:r>
        <w:rPr>
          <w:i/>
          <w:shd w:val="clear" w:color="auto" w:fill="FFFF00"/>
        </w:rPr>
        <w:t>maxByteSize</w:t>
      </w:r>
      <w:r>
        <w:rPr>
          <w:shd w:val="clear" w:color="auto" w:fill="FFFF00"/>
        </w:rPr>
        <w:t xml:space="preserve"> of direct parent &lt; timeSeries&gt; resource respectively,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1340E3" w:rsidRDefault="001340E3" w:rsidP="001340E3">
      <w:pPr>
        <w:pStyle w:val="BN"/>
        <w:numPr>
          <w:ilvl w:val="0"/>
          <w:numId w:val="18"/>
        </w:numPr>
        <w:suppressAutoHyphens/>
        <w:autoSpaceDN/>
        <w:adjustRightInd/>
        <w:textAlignment w:val="auto"/>
        <w:rPr>
          <w:lang w:eastAsia="ko-KR"/>
        </w:rPr>
      </w:pPr>
      <w:r>
        <w:rPr>
          <w:iCs/>
          <w:shd w:val="clear" w:color="auto" w:fill="FFFF00"/>
        </w:rPr>
        <w:t>If the</w:t>
      </w:r>
      <w:r>
        <w:rPr>
          <w:i/>
          <w:iCs/>
          <w:shd w:val="clear" w:color="auto" w:fill="FFFF00"/>
        </w:rPr>
        <w:t xml:space="preserve"> </w:t>
      </w:r>
      <w:r>
        <w:rPr>
          <w:rFonts w:eastAsia="Arial Unicode MS"/>
          <w:i/>
          <w:iCs/>
          <w:color w:val="000000"/>
          <w:kern w:val="2"/>
          <w:szCs w:val="18"/>
          <w:shd w:val="clear" w:color="auto" w:fill="FFFF00"/>
        </w:rPr>
        <w:t xml:space="preserve">sequenceNr </w:t>
      </w:r>
      <w:r>
        <w:rPr>
          <w:shd w:val="clear" w:color="auto" w:fill="FFFF00"/>
        </w:rPr>
        <w:t xml:space="preserve">exceeds </w:t>
      </w:r>
      <w:r>
        <w:rPr>
          <w:i/>
          <w:shd w:val="clear" w:color="auto" w:fill="FFFF00"/>
        </w:rPr>
        <w:t>maxNrOfInstances</w:t>
      </w:r>
      <w:r>
        <w:rPr>
          <w:shd w:val="clear" w:color="auto" w:fill="FFFF00"/>
        </w:rPr>
        <w:t xml:space="preserve"> of direct parent &lt; timeSeries&gt; resource,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1340E3" w:rsidRDefault="001340E3" w:rsidP="001340E3">
      <w:pPr>
        <w:rPr>
          <w:rFonts w:eastAsia="Batang"/>
          <w:lang w:eastAsia="zh-CN"/>
        </w:rPr>
      </w:pPr>
      <w:r>
        <w:rPr>
          <w:lang w:eastAsia="ko-KR"/>
        </w:rPr>
        <w:t xml:space="preserve">No other changes from the generic procedures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Error: Reference source not found</w:t>
      </w:r>
      <w:r>
        <w:rPr>
          <w:lang w:eastAsia="ko-KR"/>
        </w:rPr>
        <w:fldChar w:fldCharType="end"/>
      </w:r>
      <w:r>
        <w:rPr>
          <w:lang w:eastAsia="ko-KR"/>
        </w:rPr>
        <w:t>.</w:t>
      </w:r>
      <w:r>
        <w:t xml:space="preserve"> </w:t>
      </w:r>
    </w:p>
    <w:p w:rsidR="001340E3" w:rsidRDefault="001340E3" w:rsidP="001340E3">
      <w:r>
        <w:t>This CR propose to change create procedure of &lt;timeSeriesInstance&gt; resource.</w:t>
      </w:r>
    </w:p>
    <w:p w:rsidR="001340E3" w:rsidRDefault="001340E3" w:rsidP="001340E3">
      <w:pPr>
        <w:pStyle w:val="Heading3"/>
        <w:numPr>
          <w:ilvl w:val="2"/>
          <w:numId w:val="14"/>
        </w:numPr>
        <w:suppressAutoHyphens/>
        <w:autoSpaceDN/>
        <w:adjustRightInd/>
        <w:textAlignment w:val="auto"/>
      </w:pPr>
      <w:r>
        <w:t>-----------------------</w:t>
      </w:r>
      <w:r>
        <w:rPr>
          <w:lang w:val="en-US"/>
        </w:rPr>
        <w:t>Start</w:t>
      </w:r>
      <w:r>
        <w:t xml:space="preserve"> of change 1---------------------------------------------</w:t>
      </w:r>
    </w:p>
    <w:p w:rsidR="001340E3" w:rsidRDefault="001340E3" w:rsidP="001340E3">
      <w:pPr>
        <w:pStyle w:val="Heading4"/>
        <w:numPr>
          <w:ilvl w:val="3"/>
          <w:numId w:val="14"/>
        </w:numPr>
        <w:suppressAutoHyphens/>
        <w:autoSpaceDN/>
        <w:adjustRightInd/>
        <w:ind w:left="1418" w:hanging="1418"/>
        <w:textAlignment w:val="auto"/>
        <w:rPr>
          <w:lang w:eastAsia="ko-KR"/>
        </w:rPr>
      </w:pPr>
      <w:bookmarkStart w:id="4" w:name="__RefHeading___Toc479242671"/>
      <w:r>
        <w:t>7.4.39.2</w:t>
      </w:r>
      <w:r>
        <w:tab/>
        <w:t>&lt;timeSeriesInstance&gt; resource specific procedure on CRUD operations</w:t>
      </w:r>
      <w:bookmarkEnd w:id="4"/>
      <w:r>
        <w:t xml:space="preserve"> </w:t>
      </w:r>
    </w:p>
    <w:p w:rsidR="001340E3" w:rsidRDefault="001340E3" w:rsidP="001340E3">
      <w:pPr>
        <w:pStyle w:val="Heading5"/>
        <w:tabs>
          <w:tab w:val="left" w:pos="720"/>
        </w:tabs>
        <w:ind w:left="0" w:firstLine="0"/>
        <w:rPr>
          <w:rFonts w:eastAsia="Batang"/>
          <w:lang w:eastAsia="zh-CN"/>
        </w:rPr>
      </w:pPr>
      <w:r>
        <w:rPr>
          <w:lang w:eastAsia="ko-KR"/>
        </w:rPr>
        <w:t>7.4.39.2.0</w:t>
      </w:r>
      <w:r>
        <w:rPr>
          <w:lang w:eastAsia="ko-KR"/>
        </w:rPr>
        <w:tab/>
        <w:t>Introduction</w:t>
      </w:r>
    </w:p>
    <w:p w:rsidR="001340E3" w:rsidRDefault="001340E3" w:rsidP="001340E3">
      <w:pPr>
        <w:tabs>
          <w:tab w:val="left" w:pos="800"/>
        </w:tabs>
        <w:rPr>
          <w:lang w:eastAsia="ko-KR"/>
        </w:rPr>
      </w:pPr>
      <w:r>
        <w:t>This clause describes &lt;timeSeriesInstance&gt; resource specific behaviour for CRUD operations.</w:t>
      </w:r>
    </w:p>
    <w:p w:rsidR="001340E3" w:rsidRDefault="001340E3" w:rsidP="001340E3">
      <w:pPr>
        <w:pStyle w:val="Heading5"/>
        <w:tabs>
          <w:tab w:val="left" w:pos="720"/>
        </w:tabs>
        <w:ind w:left="0" w:firstLine="0"/>
        <w:rPr>
          <w:rFonts w:eastAsia="Batang"/>
          <w:b/>
          <w:i/>
          <w:iCs/>
          <w:lang w:eastAsia="ko-KR"/>
        </w:rPr>
      </w:pPr>
      <w:r>
        <w:rPr>
          <w:lang w:eastAsia="ko-KR"/>
        </w:rPr>
        <w:t>7.4.39.2.1</w:t>
      </w:r>
      <w:r>
        <w:rPr>
          <w:lang w:eastAsia="ko-KR"/>
        </w:rPr>
        <w:tab/>
        <w:t>Create</w:t>
      </w:r>
      <w:bookmarkStart w:id="5" w:name="__RefHeading___Toc479242672"/>
      <w:bookmarkEnd w:id="5"/>
    </w:p>
    <w:p w:rsidR="001340E3" w:rsidRDefault="001340E3" w:rsidP="001340E3">
      <w:pPr>
        <w:numPr>
          <w:ilvl w:val="4"/>
          <w:numId w:val="14"/>
        </w:numPr>
        <w:suppressAutoHyphens/>
        <w:autoSpaceDN/>
        <w:adjustRightInd/>
        <w:textAlignment w:val="auto"/>
        <w:rPr>
          <w:lang w:eastAsia="zh-CN"/>
        </w:rPr>
      </w:pPr>
      <w:r>
        <w:rPr>
          <w:b/>
          <w:i/>
          <w:iCs/>
          <w:lang w:eastAsia="ko-KR"/>
        </w:rPr>
        <w:t>Originator</w:t>
      </w:r>
      <w:r>
        <w:rPr>
          <w:i/>
          <w:iCs/>
          <w:lang w:eastAsia="ko-KR"/>
        </w:rPr>
        <w:t>:</w:t>
      </w:r>
    </w:p>
    <w:p w:rsidR="001340E3" w:rsidRDefault="00B07698" w:rsidP="00B07698">
      <w:pPr>
        <w:pStyle w:val="ListParagraph"/>
        <w:numPr>
          <w:ilvl w:val="0"/>
          <w:numId w:val="14"/>
        </w:numPr>
        <w:rPr>
          <w:sz w:val="20"/>
          <w:szCs w:val="20"/>
        </w:rPr>
      </w:pPr>
      <w:r w:rsidRPr="00B07698">
        <w:rPr>
          <w:sz w:val="20"/>
          <w:szCs w:val="20"/>
        </w:rPr>
        <w:t xml:space="preserve">No change from the generic procedures in clause </w:t>
      </w:r>
      <w:r w:rsidRPr="00B07698">
        <w:rPr>
          <w:sz w:val="20"/>
          <w:szCs w:val="20"/>
          <w:lang w:eastAsia="ko-KR"/>
        </w:rPr>
        <w:fldChar w:fldCharType="begin"/>
      </w:r>
      <w:r w:rsidRPr="00B07698">
        <w:rPr>
          <w:sz w:val="20"/>
          <w:szCs w:val="20"/>
          <w:lang w:eastAsia="ko-KR"/>
        </w:rPr>
        <w:instrText xml:space="preserve"> REF GenericProc_Originator \r \h </w:instrText>
      </w:r>
      <w:r>
        <w:rPr>
          <w:sz w:val="20"/>
          <w:szCs w:val="20"/>
          <w:lang w:eastAsia="ko-KR"/>
        </w:rPr>
        <w:instrText xml:space="preserve"> \* MERGEFORMAT </w:instrText>
      </w:r>
      <w:r w:rsidRPr="00B07698">
        <w:rPr>
          <w:sz w:val="20"/>
          <w:szCs w:val="20"/>
          <w:lang w:eastAsia="ko-KR"/>
        </w:rPr>
      </w:r>
      <w:r w:rsidRPr="00B07698">
        <w:rPr>
          <w:sz w:val="20"/>
          <w:szCs w:val="20"/>
          <w:lang w:eastAsia="ko-KR"/>
        </w:rPr>
        <w:fldChar w:fldCharType="separate"/>
      </w:r>
      <w:r w:rsidRPr="00B07698">
        <w:rPr>
          <w:sz w:val="20"/>
          <w:szCs w:val="20"/>
          <w:lang w:eastAsia="ko-KR"/>
        </w:rPr>
        <w:t>7.2.2.1</w:t>
      </w:r>
      <w:r w:rsidRPr="00B07698">
        <w:rPr>
          <w:sz w:val="20"/>
          <w:szCs w:val="20"/>
          <w:lang w:eastAsia="ko-KR"/>
        </w:rPr>
        <w:fldChar w:fldCharType="end"/>
      </w:r>
      <w:r w:rsidRPr="00B07698">
        <w:rPr>
          <w:sz w:val="20"/>
          <w:szCs w:val="20"/>
        </w:rPr>
        <w:t xml:space="preserve"> </w:t>
      </w:r>
      <w:r w:rsidRPr="00B07698">
        <w:rPr>
          <w:rFonts w:hint="eastAsia"/>
          <w:sz w:val="20"/>
          <w:szCs w:val="20"/>
          <w:lang w:eastAsia="ko-KR"/>
        </w:rPr>
        <w:t>with the following exception</w:t>
      </w:r>
      <w:r w:rsidRPr="00B07698">
        <w:rPr>
          <w:sz w:val="20"/>
          <w:szCs w:val="20"/>
          <w:lang w:eastAsia="ko-KR"/>
        </w:rPr>
        <w:t>:</w:t>
      </w:r>
    </w:p>
    <w:p w:rsidR="00B07698" w:rsidRPr="00B07698" w:rsidRDefault="00B07698" w:rsidP="00B07698">
      <w:pPr>
        <w:pStyle w:val="ListParagraph"/>
        <w:numPr>
          <w:ilvl w:val="0"/>
          <w:numId w:val="14"/>
        </w:numPr>
        <w:rPr>
          <w:sz w:val="20"/>
          <w:szCs w:val="20"/>
        </w:rPr>
      </w:pPr>
    </w:p>
    <w:p w:rsidR="001340E3" w:rsidRDefault="001340E3" w:rsidP="001340E3">
      <w:pPr>
        <w:numPr>
          <w:ilvl w:val="0"/>
          <w:numId w:val="14"/>
        </w:numPr>
        <w:suppressAutoHyphens/>
        <w:autoSpaceDN/>
        <w:adjustRightInd/>
        <w:textAlignment w:val="auto"/>
        <w:rPr>
          <w:rFonts w:eastAsia="Batang"/>
          <w:b/>
          <w:i/>
          <w:iCs/>
          <w:lang w:eastAsia="ko-KR"/>
        </w:rPr>
      </w:pPr>
      <w:r>
        <w:t xml:space="preserve">The Originator shall maintain an internal counter to generate </w:t>
      </w:r>
      <w:r>
        <w:rPr>
          <w:rFonts w:eastAsia="Arial Unicode MS"/>
          <w:i/>
          <w:iCs/>
          <w:color w:val="000000"/>
          <w:kern w:val="2"/>
          <w:szCs w:val="18"/>
        </w:rPr>
        <w:t xml:space="preserve">sequenceNr </w:t>
      </w:r>
      <w:r>
        <w:rPr>
          <w:rFonts w:eastAsia="Arial Unicode MS"/>
          <w:iCs/>
          <w:color w:val="000000"/>
          <w:kern w:val="2"/>
          <w:szCs w:val="18"/>
        </w:rPr>
        <w:t>which is increased by one. When the</w:t>
      </w:r>
      <w:r>
        <w:rPr>
          <w:rFonts w:eastAsia="Arial Unicode MS"/>
          <w:i/>
          <w:iCs/>
          <w:color w:val="000000"/>
          <w:kern w:val="2"/>
          <w:szCs w:val="18"/>
        </w:rPr>
        <w:t xml:space="preserve"> sequenceNr </w:t>
      </w:r>
      <w:r>
        <w:rPr>
          <w:rFonts w:eastAsia="Arial Unicode MS"/>
          <w:iCs/>
          <w:color w:val="000000"/>
          <w:kern w:val="2"/>
          <w:szCs w:val="18"/>
        </w:rPr>
        <w:t xml:space="preserve">reaches to the </w:t>
      </w:r>
      <w:r>
        <w:rPr>
          <w:i/>
        </w:rPr>
        <w:t xml:space="preserve">maxNrOfInstances </w:t>
      </w:r>
      <w:r>
        <w:t>of the direct parent &lt;timeSeries&gt; resource</w:t>
      </w:r>
      <w:r>
        <w:rPr>
          <w:rFonts w:eastAsia="Arial Unicode MS"/>
          <w:iCs/>
          <w:color w:val="000000"/>
          <w:kern w:val="2"/>
          <w:szCs w:val="18"/>
        </w:rPr>
        <w:t>, it shall be set to one.</w:t>
      </w:r>
    </w:p>
    <w:p w:rsidR="001340E3" w:rsidRDefault="001340E3" w:rsidP="001340E3">
      <w:pPr>
        <w:numPr>
          <w:ilvl w:val="0"/>
          <w:numId w:val="14"/>
        </w:numPr>
        <w:suppressAutoHyphens/>
        <w:autoSpaceDN/>
        <w:adjustRightInd/>
        <w:textAlignment w:val="auto"/>
        <w:rPr>
          <w:lang w:eastAsia="zh-CN"/>
        </w:rPr>
      </w:pPr>
      <w:r>
        <w:rPr>
          <w:b/>
          <w:i/>
          <w:iCs/>
          <w:lang w:eastAsia="ko-KR"/>
        </w:rPr>
        <w:t>Receiver</w:t>
      </w:r>
      <w:r>
        <w:rPr>
          <w:i/>
          <w:iCs/>
          <w:lang w:eastAsia="ko-KR"/>
        </w:rPr>
        <w:t>:</w:t>
      </w:r>
    </w:p>
    <w:p w:rsidR="001340E3" w:rsidRDefault="001340E3" w:rsidP="001340E3">
      <w:pPr>
        <w:keepNext/>
        <w:keepLines/>
        <w:numPr>
          <w:ilvl w:val="0"/>
          <w:numId w:val="14"/>
        </w:numPr>
        <w:suppressAutoHyphens/>
        <w:autoSpaceDN/>
        <w:adjustRightInd/>
        <w:textAlignment w:val="auto"/>
        <w:rPr>
          <w:del w:id="6" w:author="Unknown Author" w:date="2017-08-17T12:34:00Z"/>
          <w:rFonts w:eastAsia="Batang"/>
          <w:i/>
          <w:iCs/>
          <w:lang w:eastAsia="ja-JP"/>
        </w:rPr>
      </w:pPr>
      <w:r>
        <w:lastRenderedPageBreak/>
        <w:t>Primitive specific operation on Recv-6.5 "Create/Update/Retrieve/Delete/Notify operation is performed":</w:t>
      </w:r>
    </w:p>
    <w:p w:rsidR="00DC094D" w:rsidRPr="00AB4DC7" w:rsidDel="005404EC" w:rsidRDefault="00DC094D" w:rsidP="00DC094D">
      <w:pPr>
        <w:pStyle w:val="BN"/>
        <w:numPr>
          <w:ilvl w:val="0"/>
          <w:numId w:val="22"/>
        </w:numPr>
        <w:rPr>
          <w:del w:id="7" w:author="ANUPAMA" w:date="2017-09-16T18:35:00Z"/>
        </w:rPr>
      </w:pPr>
      <w:del w:id="8" w:author="ANUPAMA" w:date="2017-09-16T18:35:00Z">
        <w:r w:rsidRPr="00AB4DC7" w:rsidDel="005404EC">
          <w:rPr>
            <w:i/>
            <w:iCs/>
            <w:lang w:eastAsia="ja-JP"/>
          </w:rPr>
          <w:delText>currentNrOfInstances</w:delText>
        </w:r>
        <w:r w:rsidRPr="00AB4DC7" w:rsidDel="005404EC">
          <w:delText xml:space="preserve"> and </w:delText>
        </w:r>
        <w:r w:rsidRPr="00AB4DC7" w:rsidDel="005404EC">
          <w:rPr>
            <w:i/>
            <w:iCs/>
            <w:lang w:eastAsia="ja-JP"/>
          </w:rPr>
          <w:delText>currentByteSize</w:delText>
        </w:r>
        <w:r w:rsidRPr="00AB4DC7" w:rsidDel="005404EC">
          <w:delText xml:space="preserve"> of direct parent &lt;</w:delText>
        </w:r>
        <w:r w:rsidRPr="00AB4DC7" w:rsidDel="005404EC">
          <w:rPr>
            <w:rFonts w:hint="eastAsia"/>
            <w:lang w:eastAsia="zh-CN"/>
          </w:rPr>
          <w:delText>timeSeries</w:delText>
        </w:r>
        <w:r w:rsidRPr="00AB4DC7" w:rsidDel="005404EC">
          <w:delText xml:space="preserve">&gt; resource shall be updated. If </w:delText>
        </w:r>
        <w:r w:rsidRPr="00AB4DC7" w:rsidDel="005404EC">
          <w:rPr>
            <w:i/>
          </w:rPr>
          <w:delText>currentNrOfInstances</w:delText>
        </w:r>
        <w:r w:rsidRPr="00AB4DC7" w:rsidDel="005404EC">
          <w:delText xml:space="preserve"> and/or </w:delText>
        </w:r>
        <w:r w:rsidRPr="00AB4DC7" w:rsidDel="005404EC">
          <w:rPr>
            <w:i/>
          </w:rPr>
          <w:delText>currentByteSize</w:delText>
        </w:r>
        <w:r w:rsidRPr="00AB4DC7" w:rsidDel="005404EC">
          <w:delText xml:space="preserve"> exceeds </w:delText>
        </w:r>
        <w:r w:rsidRPr="00AB4DC7" w:rsidDel="005404EC">
          <w:rPr>
            <w:i/>
          </w:rPr>
          <w:delText>maxNrOfInstances</w:delText>
        </w:r>
        <w:r w:rsidRPr="00AB4DC7" w:rsidDel="005404EC">
          <w:delText xml:space="preserve"> and/or </w:delText>
        </w:r>
        <w:r w:rsidRPr="00AB4DC7" w:rsidDel="005404EC">
          <w:rPr>
            <w:i/>
          </w:rPr>
          <w:delText>maxByteSize</w:delText>
        </w:r>
        <w:r w:rsidRPr="00AB4DC7" w:rsidDel="005404EC">
          <w:delText xml:space="preserve"> of direct parent &lt;</w:delText>
        </w:r>
        <w:r w:rsidRPr="00AB4DC7" w:rsidDel="005404EC">
          <w:rPr>
            <w:rFonts w:hint="eastAsia"/>
            <w:lang w:eastAsia="zh-CN"/>
          </w:rPr>
          <w:delText xml:space="preserve"> timeSeries</w:delText>
        </w:r>
        <w:r w:rsidRPr="00AB4DC7" w:rsidDel="005404EC">
          <w:delText xml:space="preserve">&gt; resource respectively, the </w:delText>
        </w:r>
        <w:r w:rsidRPr="00AB4DC7" w:rsidDel="005404EC">
          <w:rPr>
            <w:rFonts w:hint="eastAsia"/>
            <w:lang w:eastAsia="zh-CN"/>
          </w:rPr>
          <w:delText>H</w:delText>
        </w:r>
        <w:r w:rsidRPr="00AB4DC7" w:rsidDel="005404EC">
          <w:delText xml:space="preserve">osting CSE shall </w:delText>
        </w:r>
        <w:r w:rsidRPr="00AB4DC7" w:rsidDel="005404EC">
          <w:rPr>
            <w:lang w:eastAsia="ko-KR"/>
          </w:rPr>
          <w:delText xml:space="preserve">return the response primitive with a </w:delText>
        </w:r>
        <w:r w:rsidRPr="00AB4DC7" w:rsidDel="005404EC">
          <w:rPr>
            <w:b/>
            <w:i/>
            <w:lang w:eastAsia="ko-KR"/>
          </w:rPr>
          <w:delText>Response Status Code</w:delText>
        </w:r>
        <w:r w:rsidRPr="00AB4DC7" w:rsidDel="005404EC">
          <w:rPr>
            <w:rFonts w:hint="eastAsia"/>
            <w:b/>
            <w:i/>
          </w:rPr>
          <w:delText xml:space="preserve"> </w:delText>
        </w:r>
        <w:r w:rsidRPr="00AB4DC7" w:rsidDel="005404EC">
          <w:rPr>
            <w:rFonts w:hint="eastAsia"/>
          </w:rPr>
          <w:delText>indicating</w:delText>
        </w:r>
        <w:r w:rsidRPr="00AB4DC7" w:rsidDel="005404EC">
          <w:rPr>
            <w:lang w:eastAsia="ko-KR"/>
          </w:rPr>
          <w:delText xml:space="preserve"> "</w:delText>
        </w:r>
        <w:r w:rsidRPr="00AB4DC7" w:rsidDel="005404EC">
          <w:delText xml:space="preserve"> </w:delText>
        </w:r>
        <w:r w:rsidRPr="00AB4DC7" w:rsidDel="005404EC">
          <w:rPr>
            <w:lang w:eastAsia="ko-KR"/>
          </w:rPr>
          <w:delText>NOT_ACCEPTABLE" error.</w:delText>
        </w:r>
      </w:del>
    </w:p>
    <w:p w:rsidR="00DC094D" w:rsidRPr="00AB4DC7" w:rsidDel="005404EC" w:rsidRDefault="00DC094D" w:rsidP="00DC094D">
      <w:pPr>
        <w:pStyle w:val="BN"/>
        <w:numPr>
          <w:ilvl w:val="0"/>
          <w:numId w:val="21"/>
        </w:numPr>
        <w:rPr>
          <w:del w:id="9" w:author="ANUPAMA" w:date="2017-09-16T18:35:00Z"/>
        </w:rPr>
      </w:pPr>
      <w:del w:id="10" w:author="ANUPAMA" w:date="2017-09-16T18:35:00Z">
        <w:r w:rsidRPr="00AB4DC7" w:rsidDel="005404EC">
          <w:rPr>
            <w:iCs/>
            <w:lang w:eastAsia="zh-CN"/>
          </w:rPr>
          <w:delText>I</w:delText>
        </w:r>
        <w:r w:rsidRPr="00AB4DC7" w:rsidDel="005404EC">
          <w:rPr>
            <w:rFonts w:hint="eastAsia"/>
            <w:iCs/>
            <w:lang w:eastAsia="zh-CN"/>
          </w:rPr>
          <w:delText>f the</w:delText>
        </w:r>
        <w:r w:rsidRPr="00AB4DC7" w:rsidDel="005404EC">
          <w:rPr>
            <w:rFonts w:hint="eastAsia"/>
            <w:i/>
            <w:iCs/>
            <w:lang w:eastAsia="zh-CN"/>
          </w:rPr>
          <w:delText xml:space="preserve"> </w:delText>
        </w:r>
        <w:r w:rsidRPr="00AB4DC7" w:rsidDel="005404EC">
          <w:rPr>
            <w:rFonts w:eastAsia="Arial Unicode MS" w:hint="eastAsia"/>
            <w:i/>
            <w:iCs/>
            <w:color w:val="000000"/>
            <w:kern w:val="2"/>
            <w:szCs w:val="18"/>
            <w:lang w:eastAsia="zh-CN"/>
          </w:rPr>
          <w:delText xml:space="preserve">sequenceNr </w:delText>
        </w:r>
        <w:r w:rsidRPr="00AB4DC7" w:rsidDel="005404EC">
          <w:delText xml:space="preserve">exceeds </w:delText>
        </w:r>
        <w:r w:rsidRPr="00AB4DC7" w:rsidDel="005404EC">
          <w:rPr>
            <w:i/>
          </w:rPr>
          <w:delText>maxNrOfInstances</w:delText>
        </w:r>
        <w:r w:rsidRPr="00AB4DC7" w:rsidDel="005404EC">
          <w:delText xml:space="preserve"> of direct parent &lt;</w:delText>
        </w:r>
        <w:r w:rsidRPr="00AB4DC7" w:rsidDel="005404EC">
          <w:rPr>
            <w:rFonts w:hint="eastAsia"/>
            <w:lang w:eastAsia="zh-CN"/>
          </w:rPr>
          <w:delText xml:space="preserve"> timeSeries</w:delText>
        </w:r>
        <w:r w:rsidRPr="00AB4DC7" w:rsidDel="005404EC">
          <w:delText>&gt; resource,</w:delText>
        </w:r>
        <w:r w:rsidRPr="00AB4DC7" w:rsidDel="005404EC">
          <w:rPr>
            <w:rFonts w:hint="eastAsia"/>
            <w:lang w:eastAsia="zh-CN"/>
          </w:rPr>
          <w:delText xml:space="preserve"> </w:delText>
        </w:r>
        <w:r w:rsidRPr="00AB4DC7" w:rsidDel="005404EC">
          <w:delText xml:space="preserve">the </w:delText>
        </w:r>
        <w:r w:rsidRPr="00AB4DC7" w:rsidDel="005404EC">
          <w:rPr>
            <w:rFonts w:hint="eastAsia"/>
            <w:lang w:eastAsia="zh-CN"/>
          </w:rPr>
          <w:delText>H</w:delText>
        </w:r>
        <w:r w:rsidRPr="00AB4DC7" w:rsidDel="005404EC">
          <w:delText xml:space="preserve">osting CSE shall </w:delText>
        </w:r>
        <w:r w:rsidRPr="00AB4DC7" w:rsidDel="005404EC">
          <w:rPr>
            <w:lang w:eastAsia="ko-KR"/>
          </w:rPr>
          <w:delText xml:space="preserve">return the response primitive with a </w:delText>
        </w:r>
        <w:r w:rsidRPr="00AB4DC7" w:rsidDel="005404EC">
          <w:rPr>
            <w:b/>
            <w:i/>
            <w:lang w:eastAsia="ko-KR"/>
          </w:rPr>
          <w:delText>Response Status Code</w:delText>
        </w:r>
        <w:r w:rsidRPr="00AB4DC7" w:rsidDel="005404EC">
          <w:rPr>
            <w:rFonts w:hint="eastAsia"/>
            <w:b/>
            <w:i/>
          </w:rPr>
          <w:delText xml:space="preserve"> </w:delText>
        </w:r>
        <w:r w:rsidRPr="00AB4DC7" w:rsidDel="005404EC">
          <w:rPr>
            <w:rFonts w:hint="eastAsia"/>
          </w:rPr>
          <w:delText>indicating</w:delText>
        </w:r>
        <w:r w:rsidRPr="00AB4DC7" w:rsidDel="005404EC">
          <w:rPr>
            <w:lang w:eastAsia="ko-KR"/>
          </w:rPr>
          <w:delText xml:space="preserve"> "</w:delText>
        </w:r>
        <w:r w:rsidRPr="00AB4DC7" w:rsidDel="005404EC">
          <w:delText xml:space="preserve"> </w:delText>
        </w:r>
        <w:r w:rsidRPr="00AB4DC7" w:rsidDel="005404EC">
          <w:rPr>
            <w:lang w:eastAsia="ko-KR"/>
          </w:rPr>
          <w:delText>NOT_ACCEPTABLE" error.</w:delText>
        </w:r>
      </w:del>
    </w:p>
    <w:p w:rsidR="002B4B87" w:rsidRDefault="002B4B87" w:rsidP="00DC094D">
      <w:pPr>
        <w:suppressAutoHyphens/>
        <w:autoSpaceDN/>
        <w:adjustRightInd/>
        <w:textAlignment w:val="auto"/>
        <w:rPr>
          <w:ins w:id="11" w:author="ANUPAMA" w:date="2017-09-16T18:32:00Z"/>
          <w:lang w:eastAsia="ja-JP"/>
        </w:rPr>
      </w:pPr>
    </w:p>
    <w:p w:rsidR="002B4B87" w:rsidRDefault="002B4B87" w:rsidP="002B4B87">
      <w:pPr>
        <w:pStyle w:val="BN"/>
        <w:numPr>
          <w:ilvl w:val="0"/>
          <w:numId w:val="13"/>
        </w:numPr>
        <w:suppressAutoHyphens/>
        <w:autoSpaceDN/>
        <w:adjustRightInd/>
        <w:textAlignment w:val="auto"/>
        <w:rPr>
          <w:ins w:id="12" w:author="ANUPAMA" w:date="2017-09-16T18:32:00Z"/>
          <w:lang w:eastAsia="ja-JP"/>
        </w:rPr>
      </w:pPr>
      <w:ins w:id="13" w:author="ANUPAMA" w:date="2017-09-16T18:32:00Z">
        <w:r>
          <w:rPr>
            <w:lang w:eastAsia="ja-JP"/>
          </w:rPr>
          <w:t xml:space="preserve">The Hosting CSE shall check whether the </w:t>
        </w:r>
        <w:r>
          <w:t xml:space="preserve">size in bytes of the </w:t>
        </w:r>
        <w:r>
          <w:rPr>
            <w:i/>
          </w:rPr>
          <w:t>content</w:t>
        </w:r>
        <w:r>
          <w:t xml:space="preserve"> attribute</w:t>
        </w:r>
        <w:r>
          <w:rPr>
            <w:lang w:eastAsia="ja-JP"/>
          </w:rPr>
          <w:t xml:space="preserve"> </w:t>
        </w:r>
        <w:r>
          <w:t>of the &lt;timeSeries</w:t>
        </w:r>
        <w:r>
          <w:rPr>
            <w:i/>
          </w:rPr>
          <w:t>Instance</w:t>
        </w:r>
        <w:r>
          <w:t xml:space="preserve">&gt; resource </w:t>
        </w:r>
        <w:r>
          <w:rPr>
            <w:lang w:eastAsia="ja-JP"/>
          </w:rPr>
          <w:t xml:space="preserve">is greater than </w:t>
        </w:r>
        <w:r>
          <w:rPr>
            <w:i/>
            <w:lang w:eastAsia="ja-JP"/>
          </w:rPr>
          <w:t>maxByteSize</w:t>
        </w:r>
        <w:r>
          <w:rPr>
            <w:lang w:eastAsia="ja-JP"/>
          </w:rPr>
          <w:t xml:space="preserve"> of the targeted parent </w:t>
        </w:r>
        <w:r>
          <w:t>&lt;</w:t>
        </w:r>
        <w:r>
          <w:rPr>
            <w:i/>
          </w:rPr>
          <w:t>timeSeries</w:t>
        </w:r>
        <w:r>
          <w:t>&gt; resource</w:t>
        </w:r>
        <w:r>
          <w:rPr>
            <w:lang w:eastAsia="ja-JP"/>
          </w:rPr>
          <w:t>.</w:t>
        </w:r>
      </w:ins>
    </w:p>
    <w:p w:rsidR="002B4B87" w:rsidRDefault="002B4B87" w:rsidP="002B4B87">
      <w:pPr>
        <w:pStyle w:val="BN"/>
        <w:numPr>
          <w:ilvl w:val="1"/>
          <w:numId w:val="19"/>
        </w:numPr>
        <w:suppressAutoHyphens/>
        <w:autoSpaceDN/>
        <w:adjustRightInd/>
        <w:textAlignment w:val="auto"/>
        <w:rPr>
          <w:ins w:id="14" w:author="ANUPAMA" w:date="2017-09-16T18:32:00Z"/>
          <w:iCs/>
          <w:lang w:eastAsia="ja-JP"/>
        </w:rPr>
      </w:pPr>
      <w:ins w:id="15" w:author="ANUPAMA" w:date="2017-09-16T18:32:00Z">
        <w:r>
          <w:rPr>
            <w:lang w:eastAsia="ja-JP"/>
          </w:rPr>
          <w:t xml:space="preserve">If true, the Hosting CSE shall return the response primitive with a </w:t>
        </w:r>
        <w:r>
          <w:rPr>
            <w:b/>
            <w:i/>
            <w:lang w:eastAsia="ja-JP"/>
          </w:rPr>
          <w:t>Response Status Code</w:t>
        </w:r>
        <w:r>
          <w:rPr>
            <w:lang w:eastAsia="ja-JP"/>
          </w:rPr>
          <w:t xml:space="preserve"> indicating “NOT_ACCEPTABLE” error. Skip step</w:t>
        </w:r>
      </w:ins>
      <w:ins w:id="16" w:author="ANUPAMA" w:date="2017-09-16T18:47:00Z">
        <w:r w:rsidR="00E036CA">
          <w:rPr>
            <w:lang w:eastAsia="ja-JP"/>
          </w:rPr>
          <w:t>s 2 and</w:t>
        </w:r>
      </w:ins>
      <w:ins w:id="17" w:author="ANUPAMA" w:date="2017-09-16T18:32:00Z">
        <w:r>
          <w:rPr>
            <w:lang w:eastAsia="ja-JP"/>
          </w:rPr>
          <w:t xml:space="preserve"> 3 below.</w:t>
        </w:r>
      </w:ins>
    </w:p>
    <w:p w:rsidR="002B4B87" w:rsidRDefault="002B4B87" w:rsidP="002B4B87">
      <w:pPr>
        <w:pStyle w:val="BN"/>
        <w:numPr>
          <w:ilvl w:val="1"/>
          <w:numId w:val="19"/>
        </w:numPr>
        <w:suppressAutoHyphens/>
        <w:autoSpaceDN/>
        <w:adjustRightInd/>
        <w:textAlignment w:val="auto"/>
        <w:rPr>
          <w:ins w:id="18" w:author="ANUPAMA" w:date="2017-09-16T18:32:00Z"/>
          <w:lang w:eastAsia="zh-CN"/>
        </w:rPr>
      </w:pPr>
      <w:ins w:id="19" w:author="ANUPAMA" w:date="2017-09-16T18:32:00Z">
        <w:r>
          <w:rPr>
            <w:iCs/>
            <w:lang w:eastAsia="ja-JP"/>
          </w:rPr>
          <w:t>If false, t</w:t>
        </w:r>
        <w:r>
          <w:rPr>
            <w:lang w:eastAsia="ko-KR"/>
          </w:rPr>
          <w:t xml:space="preserve">he Hosting CSE shall set the </w:t>
        </w:r>
        <w:r>
          <w:rPr>
            <w:i/>
            <w:lang w:eastAsia="ko-KR"/>
          </w:rPr>
          <w:t>contentSize</w:t>
        </w:r>
        <w:r>
          <w:rPr>
            <w:lang w:eastAsia="ko-KR"/>
          </w:rPr>
          <w:t xml:space="preserve"> attribute of the &lt;timeSeries</w:t>
        </w:r>
        <w:r>
          <w:rPr>
            <w:i/>
            <w:lang w:eastAsia="ko-KR"/>
          </w:rPr>
          <w:t>Instance</w:t>
        </w:r>
        <w:r>
          <w:rPr>
            <w:lang w:eastAsia="ko-KR"/>
          </w:rPr>
          <w:t xml:space="preserve">&gt; resource to the size in bytes of the </w:t>
        </w:r>
        <w:r>
          <w:rPr>
            <w:i/>
            <w:lang w:eastAsia="ko-KR"/>
          </w:rPr>
          <w:t>content</w:t>
        </w:r>
        <w:r>
          <w:rPr>
            <w:lang w:eastAsia="ko-KR"/>
          </w:rPr>
          <w:t xml:space="preserve"> attribute.</w:t>
        </w:r>
      </w:ins>
    </w:p>
    <w:p w:rsidR="002B4B87" w:rsidRDefault="002B4B87" w:rsidP="002B4B87">
      <w:pPr>
        <w:pStyle w:val="BN"/>
        <w:numPr>
          <w:ilvl w:val="0"/>
          <w:numId w:val="19"/>
        </w:numPr>
        <w:suppressAutoHyphens/>
        <w:autoSpaceDN/>
        <w:adjustRightInd/>
        <w:textAlignment w:val="auto"/>
        <w:rPr>
          <w:ins w:id="20" w:author="ANUPAMA" w:date="2017-09-16T18:32:00Z"/>
        </w:rPr>
      </w:pPr>
      <w:ins w:id="21" w:author="ANUPAMA" w:date="2017-09-16T18:32:00Z">
        <w:r>
          <w:t xml:space="preserve">The Hosting CSE shall check the </w:t>
        </w:r>
        <w:r>
          <w:rPr>
            <w:i/>
            <w:iCs/>
            <w:lang w:eastAsia="ja-JP"/>
          </w:rPr>
          <w:t>currentNrOfInstances</w:t>
        </w:r>
        <w:r>
          <w:t xml:space="preserve"> and </w:t>
        </w:r>
        <w:r>
          <w:rPr>
            <w:i/>
            <w:iCs/>
            <w:lang w:eastAsia="ja-JP"/>
          </w:rPr>
          <w:t>currentByteSize</w:t>
        </w:r>
        <w:r>
          <w:t xml:space="preserve"> of the targeted parent &lt;</w:t>
        </w:r>
        <w:r>
          <w:rPr>
            <w:i/>
          </w:rPr>
          <w:t>timeSeries</w:t>
        </w:r>
        <w:r>
          <w:t>&gt; resource.</w:t>
        </w:r>
      </w:ins>
    </w:p>
    <w:p w:rsidR="002B4B87" w:rsidRDefault="002B4B87" w:rsidP="002B4B87">
      <w:pPr>
        <w:pStyle w:val="BN"/>
        <w:numPr>
          <w:ilvl w:val="1"/>
          <w:numId w:val="15"/>
        </w:numPr>
        <w:suppressAutoHyphens/>
        <w:autoSpaceDN/>
        <w:adjustRightInd/>
        <w:textAlignment w:val="auto"/>
        <w:rPr>
          <w:ins w:id="22" w:author="ANUPAMA" w:date="2017-09-16T18:32:00Z"/>
        </w:rPr>
      </w:pPr>
      <w:ins w:id="23" w:author="ANUPAMA" w:date="2017-09-16T18:32:00Z">
        <w:r>
          <w:rPr>
            <w:rFonts w:eastAsia="Arial Unicode MS"/>
            <w:iCs/>
          </w:rPr>
          <w:t>If</w:t>
        </w:r>
        <w:r>
          <w:rPr>
            <w:rFonts w:eastAsia="Arial Unicode MS"/>
            <w:i/>
            <w:iCs/>
          </w:rPr>
          <w:t xml:space="preserve"> maxNrOfInstances</w:t>
        </w:r>
        <w:r>
          <w:rPr>
            <w:rFonts w:eastAsia="Arial Unicode MS"/>
            <w:iCs/>
          </w:rPr>
          <w:t xml:space="preserve"> of the targeted parent &lt;</w:t>
        </w:r>
        <w:r>
          <w:rPr>
            <w:rFonts w:eastAsia="Arial Unicode MS"/>
            <w:i/>
            <w:iCs/>
          </w:rPr>
          <w:t>timeSeries</w:t>
        </w:r>
        <w:r>
          <w:rPr>
            <w:rFonts w:eastAsia="Arial Unicode MS"/>
            <w:iCs/>
          </w:rPr>
          <w:t xml:space="preserve">&gt; resource is specified then if the </w:t>
        </w:r>
        <w:r>
          <w:rPr>
            <w:rFonts w:eastAsia="Arial Unicode MS"/>
            <w:i/>
            <w:iCs/>
          </w:rPr>
          <w:t>currentNrOfInstances</w:t>
        </w:r>
        <w:r>
          <w:rPr>
            <w:rFonts w:eastAsia="Arial Unicode MS"/>
            <w:iCs/>
          </w:rPr>
          <w:t xml:space="preserve"> when modified to reflect the addition of the new </w:t>
        </w:r>
        <w:r>
          <w:rPr>
            <w:rFonts w:eastAsia="Arial Unicode MS"/>
            <w:i/>
            <w:iCs/>
          </w:rPr>
          <w:t xml:space="preserve">&lt;timeSeriesInstance&gt; </w:t>
        </w:r>
        <w:r>
          <w:rPr>
            <w:rFonts w:eastAsia="Arial Unicode MS"/>
            <w:iCs/>
          </w:rPr>
          <w:t xml:space="preserve">exceeds </w:t>
        </w:r>
        <w:r>
          <w:rPr>
            <w:rFonts w:eastAsia="Arial Unicode MS"/>
            <w:i/>
            <w:iCs/>
          </w:rPr>
          <w:t>maxNrOfInstances</w:t>
        </w:r>
        <w:r>
          <w:rPr>
            <w:rFonts w:eastAsia="Arial Unicode MS"/>
            <w:iCs/>
          </w:rPr>
          <w:t xml:space="preserve">, the Hosting CSE shall remove the </w:t>
        </w:r>
        <w:r>
          <w:rPr>
            <w:rFonts w:eastAsia="Arial Unicode MS"/>
            <w:i/>
            <w:iCs/>
          </w:rPr>
          <w:t xml:space="preserve">&lt;timeSeriesInstance&gt; </w:t>
        </w:r>
        <w:r>
          <w:rPr>
            <w:rFonts w:eastAsia="Arial Unicode MS"/>
          </w:rPr>
          <w:t>with</w:t>
        </w:r>
        <w:r>
          <w:rPr>
            <w:rFonts w:eastAsia="Arial Unicode MS"/>
            <w:iCs/>
          </w:rPr>
          <w:t xml:space="preserve"> oldest </w:t>
        </w:r>
        <w:r>
          <w:rPr>
            <w:rFonts w:eastAsia="Arial Unicode MS"/>
            <w:i/>
            <w:iCs/>
          </w:rPr>
          <w:t xml:space="preserve">dataGenerationTime </w:t>
        </w:r>
        <w:r>
          <w:rPr>
            <w:rFonts w:eastAsia="Arial Unicode MS"/>
          </w:rPr>
          <w:t>attribute</w:t>
        </w:r>
        <w:r>
          <w:rPr>
            <w:rFonts w:eastAsia="Arial Unicode MS"/>
            <w:iCs/>
          </w:rPr>
          <w:t xml:space="preserve"> from the targeted </w:t>
        </w:r>
        <w:r>
          <w:rPr>
            <w:rFonts w:eastAsia="Arial Unicode MS"/>
            <w:i/>
            <w:iCs/>
          </w:rPr>
          <w:t>&lt;timeSeries&gt;</w:t>
        </w:r>
        <w:r>
          <w:rPr>
            <w:rFonts w:eastAsia="Arial Unicode MS"/>
            <w:iCs/>
          </w:rPr>
          <w:t xml:space="preserve"> resource.</w:t>
        </w:r>
        <w:r>
          <w:t xml:space="preserve"> </w:t>
        </w:r>
      </w:ins>
    </w:p>
    <w:p w:rsidR="002B4B87" w:rsidRDefault="002B4B87" w:rsidP="002B4B87">
      <w:pPr>
        <w:pStyle w:val="BN"/>
        <w:numPr>
          <w:ilvl w:val="1"/>
          <w:numId w:val="15"/>
        </w:numPr>
        <w:suppressAutoHyphens/>
        <w:autoSpaceDN/>
        <w:adjustRightInd/>
        <w:textAlignment w:val="auto"/>
        <w:rPr>
          <w:ins w:id="24" w:author="ANUPAMA" w:date="2017-09-16T18:32:00Z"/>
        </w:rPr>
      </w:pPr>
      <w:ins w:id="25" w:author="ANUPAMA" w:date="2017-09-16T18:32:00Z">
        <w:r>
          <w:t xml:space="preserve">If </w:t>
        </w:r>
        <w:r>
          <w:rPr>
            <w:i/>
          </w:rPr>
          <w:t>maxByteSize</w:t>
        </w:r>
        <w:r>
          <w:t xml:space="preserve"> of the targeted parent &lt;</w:t>
        </w:r>
        <w:r>
          <w:rPr>
            <w:i/>
          </w:rPr>
          <w:t>timeSeries</w:t>
        </w:r>
        <w:r>
          <w:t xml:space="preserve">&gt; resource is specified then if the </w:t>
        </w:r>
        <w:r>
          <w:rPr>
            <w:i/>
          </w:rPr>
          <w:t>currentByteSize</w:t>
        </w:r>
        <w:r>
          <w:t xml:space="preserve"> when modified to reflect the addition of the new </w:t>
        </w:r>
        <w:r>
          <w:rPr>
            <w:i/>
          </w:rPr>
          <w:t xml:space="preserve">&lt;timeSeriesInstance&gt; </w:t>
        </w:r>
        <w:r>
          <w:t xml:space="preserve">exceeds </w:t>
        </w:r>
        <w:r>
          <w:rPr>
            <w:i/>
          </w:rPr>
          <w:t>maxByteSize</w:t>
        </w:r>
      </w:ins>
      <w:ins w:id="26" w:author="ANUPAMA" w:date="2017-09-16T18:49:00Z">
        <w:r w:rsidR="00A27EDB">
          <w:rPr>
            <w:i/>
          </w:rPr>
          <w:t>,</w:t>
        </w:r>
      </w:ins>
      <w:ins w:id="27" w:author="ANUPAMA" w:date="2017-09-16T18:32:00Z">
        <w:r>
          <w:t xml:space="preserve"> the Hosting CSE shall </w:t>
        </w:r>
        <w:r>
          <w:rPr>
            <w:rFonts w:eastAsia="Arial Unicode MS"/>
            <w:iCs/>
          </w:rPr>
          <w:t xml:space="preserve">remove the </w:t>
        </w:r>
        <w:r>
          <w:rPr>
            <w:rFonts w:eastAsia="Arial Unicode MS"/>
            <w:i/>
            <w:iCs/>
          </w:rPr>
          <w:t xml:space="preserve">&lt;timeSeriesInstance&gt; </w:t>
        </w:r>
        <w:r>
          <w:rPr>
            <w:rFonts w:eastAsia="Arial Unicode MS"/>
          </w:rPr>
          <w:t xml:space="preserve">with the oldest </w:t>
        </w:r>
        <w:r>
          <w:rPr>
            <w:rFonts w:eastAsia="Arial Unicode MS"/>
            <w:color w:val="000000"/>
            <w:kern w:val="2"/>
            <w:szCs w:val="18"/>
          </w:rPr>
          <w:t xml:space="preserve">dataGenerationTime </w:t>
        </w:r>
        <w:r>
          <w:rPr>
            <w:rFonts w:eastAsia="Arial Unicode MS"/>
          </w:rPr>
          <w:t>attribute</w:t>
        </w:r>
        <w:r>
          <w:rPr>
            <w:rFonts w:eastAsia="Arial Unicode MS"/>
            <w:iCs/>
          </w:rPr>
          <w:t xml:space="preserve"> from the targeted </w:t>
        </w:r>
        <w:r>
          <w:rPr>
            <w:rFonts w:eastAsia="Arial Unicode MS"/>
            <w:i/>
            <w:iCs/>
          </w:rPr>
          <w:t>&lt;timeSeries&gt;</w:t>
        </w:r>
        <w:r>
          <w:rPr>
            <w:rFonts w:eastAsia="Arial Unicode MS"/>
            <w:iCs/>
          </w:rPr>
          <w:t xml:space="preserve"> resource until </w:t>
        </w:r>
        <w:r>
          <w:rPr>
            <w:i/>
          </w:rPr>
          <w:t>maxByteSize</w:t>
        </w:r>
        <w:r>
          <w:rPr>
            <w:rFonts w:eastAsia="Arial Unicode MS"/>
            <w:iCs/>
          </w:rPr>
          <w:t xml:space="preserve"> conditions are met.</w:t>
        </w:r>
      </w:ins>
    </w:p>
    <w:p w:rsidR="002B4B87" w:rsidRDefault="002B4B87" w:rsidP="002B4B87">
      <w:pPr>
        <w:pStyle w:val="BN"/>
        <w:numPr>
          <w:ilvl w:val="1"/>
          <w:numId w:val="15"/>
        </w:numPr>
        <w:suppressAutoHyphens/>
        <w:autoSpaceDN/>
        <w:adjustRightInd/>
        <w:textAlignment w:val="auto"/>
        <w:rPr>
          <w:ins w:id="28" w:author="ANUPAMA" w:date="2017-09-16T18:32:00Z"/>
          <w:rFonts w:eastAsia="Arial Unicode MS"/>
          <w:iCs/>
        </w:rPr>
      </w:pPr>
      <w:ins w:id="29" w:author="ANUPAMA" w:date="2017-09-16T18:32:00Z">
        <w:r>
          <w:t xml:space="preserve">The Hosting CSE shall update the </w:t>
        </w:r>
        <w:r>
          <w:rPr>
            <w:i/>
            <w:iCs/>
            <w:lang w:eastAsia="ja-JP"/>
          </w:rPr>
          <w:t>currentNrOfInstances</w:t>
        </w:r>
        <w:r>
          <w:t xml:space="preserve"> of the targeted parent &lt;</w:t>
        </w:r>
        <w:r>
          <w:rPr>
            <w:i/>
          </w:rPr>
          <w:t>timeSeries</w:t>
        </w:r>
        <w:r>
          <w:t>&gt; resource with the count of &lt;timeSeriesInstance&gt; resources in the targeted parent &lt;</w:t>
        </w:r>
        <w:r>
          <w:rPr>
            <w:i/>
          </w:rPr>
          <w:t>timeSeries</w:t>
        </w:r>
        <w:r>
          <w:t xml:space="preserve">&gt; resource. The Hosting CSE shall update the </w:t>
        </w:r>
        <w:r>
          <w:rPr>
            <w:i/>
            <w:iCs/>
            <w:lang w:eastAsia="ja-JP"/>
          </w:rPr>
          <w:t>currentByteSize</w:t>
        </w:r>
        <w:r>
          <w:t xml:space="preserve"> of the targeted parent &lt;</w:t>
        </w:r>
        <w:r>
          <w:rPr>
            <w:i/>
          </w:rPr>
          <w:t>timeSeries</w:t>
        </w:r>
        <w:r w:rsidR="00C15773">
          <w:t>&gt; resource w</w:t>
        </w:r>
        <w:r>
          <w:t>ith the sum of the</w:t>
        </w:r>
      </w:ins>
      <w:ins w:id="30" w:author="ANUPAMA" w:date="2017-09-18T13:38:00Z">
        <w:r w:rsidR="00C15773">
          <w:t xml:space="preserve">  previous </w:t>
        </w:r>
        <w:r w:rsidR="00C15773">
          <w:rPr>
            <w:i/>
            <w:iCs/>
            <w:lang w:eastAsia="ja-JP"/>
          </w:rPr>
          <w:t xml:space="preserve">currentByteSize </w:t>
        </w:r>
        <w:r w:rsidR="00C15773">
          <w:rPr>
            <w:lang w:eastAsia="ja-JP"/>
          </w:rPr>
          <w:t xml:space="preserve">and </w:t>
        </w:r>
      </w:ins>
      <w:ins w:id="31" w:author="ANUPAMA" w:date="2017-09-18T13:42:00Z">
        <w:r w:rsidR="002F2EBE">
          <w:rPr>
            <w:lang w:eastAsia="ja-JP"/>
          </w:rPr>
          <w:t>s</w:t>
        </w:r>
      </w:ins>
      <w:ins w:id="32" w:author="ANUPAMA" w:date="2017-09-18T13:38:00Z">
        <w:r w:rsidR="00C15773">
          <w:rPr>
            <w:lang w:eastAsia="ja-JP"/>
          </w:rPr>
          <w:t xml:space="preserve">ize in bytes of the </w:t>
        </w:r>
      </w:ins>
      <w:ins w:id="33" w:author="ANUPAMA" w:date="2017-09-18T13:39:00Z">
        <w:r w:rsidR="00C15773">
          <w:rPr>
            <w:i/>
            <w:iCs/>
            <w:lang w:eastAsia="ja-JP"/>
          </w:rPr>
          <w:t xml:space="preserve">content </w:t>
        </w:r>
        <w:r w:rsidR="00C15773">
          <w:rPr>
            <w:lang w:eastAsia="ja-JP"/>
          </w:rPr>
          <w:t>attribute of newly created &lt;</w:t>
        </w:r>
        <w:r w:rsidR="00C15773">
          <w:rPr>
            <w:i/>
            <w:iCs/>
            <w:lang w:eastAsia="ja-JP"/>
          </w:rPr>
          <w:t>timeSeriesInstance</w:t>
        </w:r>
        <w:r w:rsidR="00C15773">
          <w:rPr>
            <w:lang w:eastAsia="ja-JP"/>
          </w:rPr>
          <w:t>&gt; resource.</w:t>
        </w:r>
      </w:ins>
    </w:p>
    <w:p w:rsidR="002B4B87" w:rsidRPr="00034F84" w:rsidRDefault="002B4B87" w:rsidP="002B4B87">
      <w:pPr>
        <w:pStyle w:val="BN"/>
        <w:numPr>
          <w:ilvl w:val="1"/>
          <w:numId w:val="15"/>
        </w:numPr>
        <w:suppressAutoHyphens/>
        <w:autoSpaceDN/>
        <w:adjustRightInd/>
        <w:textAlignment w:val="auto"/>
        <w:rPr>
          <w:ins w:id="34" w:author="ANUPAMA" w:date="2017-09-16T18:32:00Z"/>
          <w:rFonts w:eastAsia="Batang"/>
          <w:rPrChange w:id="35" w:author="ANUPAMA" w:date="2017-09-16T18:24:00Z">
            <w:rPr>
              <w:ins w:id="36" w:author="ANUPAMA" w:date="2017-09-16T18:32:00Z"/>
              <w:rFonts w:eastAsia="SimSun"/>
              <w:iCs/>
            </w:rPr>
          </w:rPrChange>
        </w:rPr>
      </w:pPr>
      <w:ins w:id="37" w:author="ANUPAMA" w:date="2017-09-16T18:32:00Z">
        <w:r w:rsidRPr="002B4B87">
          <w:rPr>
            <w:rFonts w:eastAsia="Batang"/>
            <w:rPrChange w:id="38" w:author="ANUPAMA" w:date="2017-09-16T18:29:00Z">
              <w:rPr>
                <w:rFonts w:eastAsia="Arial Unicode MS"/>
                <w:iCs/>
              </w:rPr>
            </w:rPrChange>
          </w:rPr>
          <w:t>When removing oldest &lt;</w:t>
        </w:r>
        <w:r w:rsidRPr="002B4B87">
          <w:rPr>
            <w:rFonts w:eastAsia="Batang"/>
            <w:rPrChange w:id="39" w:author="ANUPAMA" w:date="2017-09-16T18:29:00Z">
              <w:rPr>
                <w:rFonts w:eastAsia="Arial Unicode MS"/>
                <w:i/>
                <w:iCs/>
              </w:rPr>
            </w:rPrChange>
          </w:rPr>
          <w:t>timeSeriesInstance&gt;</w:t>
        </w:r>
        <w:r w:rsidRPr="002B4B87">
          <w:rPr>
            <w:rFonts w:eastAsia="Batang"/>
            <w:rPrChange w:id="40" w:author="ANUPAMA" w:date="2017-09-16T18:29:00Z">
              <w:rPr>
                <w:rFonts w:eastAsia="Arial Unicode MS"/>
                <w:iCs/>
              </w:rPr>
            </w:rPrChange>
          </w:rPr>
          <w:t xml:space="preserve"> resources, the Hosting CSE shall not generate notifications even if there exists a &lt;</w:t>
        </w:r>
        <w:r w:rsidRPr="002B4B87">
          <w:rPr>
            <w:rFonts w:eastAsia="Batang"/>
            <w:rPrChange w:id="41" w:author="ANUPAMA" w:date="2017-09-16T18:29:00Z">
              <w:rPr>
                <w:rFonts w:eastAsia="Arial Unicode MS"/>
                <w:i/>
                <w:iCs/>
              </w:rPr>
            </w:rPrChange>
          </w:rPr>
          <w:t>subscription&gt; to the targeted &lt;timeSeries</w:t>
        </w:r>
        <w:r w:rsidRPr="002B4B87">
          <w:rPr>
            <w:rFonts w:eastAsia="Batang"/>
            <w:rPrChange w:id="42" w:author="ANUPAMA" w:date="2017-09-16T18:29:00Z">
              <w:rPr>
                <w:rFonts w:eastAsia="Arial Unicode MS"/>
                <w:iCs/>
              </w:rPr>
            </w:rPrChange>
          </w:rPr>
          <w:t>&gt; resource and this &lt;</w:t>
        </w:r>
        <w:r w:rsidRPr="002B4B87">
          <w:rPr>
            <w:rFonts w:eastAsia="Batang"/>
            <w:rPrChange w:id="43" w:author="ANUPAMA" w:date="2017-09-16T18:29:00Z">
              <w:rPr>
                <w:rFonts w:eastAsia="Arial Unicode MS"/>
                <w:i/>
                <w:iCs/>
              </w:rPr>
            </w:rPrChange>
          </w:rPr>
          <w:t>subscription</w:t>
        </w:r>
        <w:r w:rsidRPr="002B4B87">
          <w:rPr>
            <w:rFonts w:eastAsia="Batang"/>
            <w:rPrChange w:id="44" w:author="ANUPAMA" w:date="2017-09-16T18:29:00Z">
              <w:rPr>
                <w:rFonts w:eastAsia="Arial Unicode MS"/>
                <w:iCs/>
              </w:rPr>
            </w:rPrChange>
          </w:rPr>
          <w:t>&gt; is configured to generate a notification on “</w:t>
        </w:r>
        <w:r w:rsidRPr="002B4B87">
          <w:rPr>
            <w:rFonts w:eastAsia="Batang"/>
            <w:rPrChange w:id="45" w:author="ANUPAMA" w:date="2017-09-16T18:29:00Z">
              <w:rPr>
                <w:rFonts w:eastAsia="SimSun"/>
                <w:iCs/>
              </w:rPr>
            </w:rPrChange>
          </w:rPr>
          <w:t>Delete_of_Direct_Child_Resource”.</w:t>
        </w:r>
      </w:ins>
    </w:p>
    <w:p w:rsidR="002B4B87" w:rsidRDefault="00FA5627">
      <w:pPr>
        <w:pStyle w:val="BN"/>
        <w:numPr>
          <w:ilvl w:val="0"/>
          <w:numId w:val="24"/>
        </w:numPr>
        <w:suppressAutoHyphens/>
        <w:autoSpaceDN/>
        <w:adjustRightInd/>
        <w:textAlignment w:val="auto"/>
        <w:rPr>
          <w:ins w:id="46" w:author="ANUPAMA" w:date="2017-09-16T18:32:00Z"/>
          <w:rFonts w:eastAsia="Batang"/>
        </w:rPr>
        <w:pPrChange w:id="47" w:author="ANUPAMA" w:date="2017-09-16T18:38:00Z">
          <w:pPr>
            <w:pStyle w:val="BN"/>
            <w:numPr>
              <w:ilvl w:val="1"/>
              <w:numId w:val="15"/>
            </w:numPr>
            <w:tabs>
              <w:tab w:val="clear" w:pos="737"/>
              <w:tab w:val="num" w:pos="1080"/>
            </w:tabs>
            <w:suppressAutoHyphens/>
            <w:autoSpaceDN/>
            <w:adjustRightInd/>
            <w:ind w:left="1080" w:hanging="360"/>
            <w:textAlignment w:val="auto"/>
          </w:pPr>
        </w:pPrChange>
      </w:pPr>
      <w:bookmarkStart w:id="48" w:name="_Hlk493352274"/>
      <w:ins w:id="49" w:author="ANUPAMA" w:date="2017-09-16T18:35:00Z">
        <w:r>
          <w:rPr>
            <w:rFonts w:eastAsia="Batang"/>
          </w:rPr>
          <w:t xml:space="preserve">If </w:t>
        </w:r>
        <w:r w:rsidRPr="00BB58E8">
          <w:rPr>
            <w:rFonts w:eastAsia="Batang"/>
            <w:i/>
            <w:iCs/>
            <w:rPrChange w:id="50" w:author="ANUPAMA" w:date="2017-09-14T14:08:00Z">
              <w:rPr>
                <w:rFonts w:eastAsia="Batang"/>
              </w:rPr>
            </w:rPrChange>
          </w:rPr>
          <w:t>maxInstanceAge</w:t>
        </w:r>
        <w:r>
          <w:rPr>
            <w:rFonts w:eastAsia="Batang"/>
            <w:i/>
            <w:iCs/>
          </w:rPr>
          <w:t xml:space="preserve"> </w:t>
        </w:r>
        <w:r>
          <w:rPr>
            <w:rFonts w:eastAsia="Batang"/>
          </w:rPr>
          <w:t>attribute is present in targeted parent &lt;</w:t>
        </w:r>
        <w:r w:rsidRPr="00FA5627">
          <w:rPr>
            <w:rFonts w:eastAsia="Batang"/>
            <w:i/>
            <w:iCs/>
          </w:rPr>
          <w:t>timeSeries</w:t>
        </w:r>
        <w:r>
          <w:rPr>
            <w:rFonts w:eastAsia="Batang"/>
          </w:rPr>
          <w:t xml:space="preserve">&gt; resource, then the Hosting CSE shall </w:t>
        </w:r>
      </w:ins>
      <w:ins w:id="51" w:author="SUMAN SHEORAN" w:date="2017-10-04T11:00:00Z">
        <w:r w:rsidR="008F486C">
          <w:rPr>
            <w:rFonts w:eastAsia="Batang"/>
          </w:rPr>
          <w:t>set</w:t>
        </w:r>
      </w:ins>
      <w:ins w:id="52" w:author="ANUPAMA" w:date="2017-09-16T18:35:00Z">
        <w:r>
          <w:rPr>
            <w:rFonts w:eastAsia="Batang"/>
          </w:rPr>
          <w:t xml:space="preserve"> the  </w:t>
        </w:r>
        <w:r>
          <w:rPr>
            <w:rFonts w:eastAsia="Batang"/>
            <w:i/>
            <w:iCs/>
          </w:rPr>
          <w:t>expirationTime</w:t>
        </w:r>
        <w:r>
          <w:rPr>
            <w:rFonts w:eastAsia="Batang"/>
          </w:rPr>
          <w:t xml:space="preserve"> attribute in &lt;</w:t>
        </w:r>
        <w:r>
          <w:rPr>
            <w:rFonts w:eastAsia="Batang"/>
            <w:i/>
            <w:iCs/>
          </w:rPr>
          <w:t>t</w:t>
        </w:r>
      </w:ins>
      <w:ins w:id="53" w:author="ANUPAMA" w:date="2017-09-16T18:36:00Z">
        <w:r>
          <w:rPr>
            <w:rFonts w:eastAsia="Batang"/>
            <w:i/>
            <w:iCs/>
          </w:rPr>
          <w:t>imeSeriesInstance</w:t>
        </w:r>
      </w:ins>
      <w:ins w:id="54" w:author="ANUPAMA" w:date="2017-09-16T18:35:00Z">
        <w:r>
          <w:rPr>
            <w:rFonts w:eastAsia="Batang"/>
          </w:rPr>
          <w:t xml:space="preserve">&gt; resource such that </w:t>
        </w:r>
      </w:ins>
      <w:ins w:id="55" w:author="ANUPAMA" w:date="2017-09-16T18:51:00Z">
        <w:r w:rsidR="00CA11BD">
          <w:rPr>
            <w:rFonts w:eastAsia="Batang"/>
          </w:rPr>
          <w:t xml:space="preserve">time </w:t>
        </w:r>
      </w:ins>
      <w:ins w:id="56" w:author="ANUPAMA" w:date="2017-09-16T18:35:00Z">
        <w:r>
          <w:rPr>
            <w:rFonts w:eastAsia="Batang"/>
          </w:rPr>
          <w:t xml:space="preserve">difference between </w:t>
        </w:r>
        <w:r>
          <w:rPr>
            <w:rFonts w:eastAsia="Batang"/>
            <w:i/>
            <w:iCs/>
          </w:rPr>
          <w:t xml:space="preserve">expirationTime </w:t>
        </w:r>
        <w:r>
          <w:rPr>
            <w:rFonts w:eastAsia="Batang"/>
          </w:rPr>
          <w:t xml:space="preserve">and </w:t>
        </w:r>
        <w:r>
          <w:rPr>
            <w:rFonts w:eastAsia="Batang"/>
            <w:i/>
            <w:iCs/>
          </w:rPr>
          <w:t xml:space="preserve">creationTime </w:t>
        </w:r>
        <w:r>
          <w:rPr>
            <w:rFonts w:eastAsia="Batang"/>
          </w:rPr>
          <w:t>of &lt;</w:t>
        </w:r>
        <w:r>
          <w:rPr>
            <w:rFonts w:eastAsia="Batang"/>
            <w:i/>
            <w:iCs/>
          </w:rPr>
          <w:t>timeSeriesInstance</w:t>
        </w:r>
        <w:r>
          <w:rPr>
            <w:rFonts w:eastAsia="Batang"/>
          </w:rPr>
          <w:t xml:space="preserve">&gt; resource shall not exceed </w:t>
        </w:r>
        <w:r>
          <w:rPr>
            <w:rFonts w:eastAsia="Batang"/>
            <w:i/>
            <w:iCs/>
          </w:rPr>
          <w:t xml:space="preserve">maxInstanceAge </w:t>
        </w:r>
        <w:r>
          <w:rPr>
            <w:rFonts w:eastAsia="Batang"/>
          </w:rPr>
          <w:t xml:space="preserve">of targeted parent </w:t>
        </w:r>
      </w:ins>
      <w:ins w:id="57" w:author="ANUPAMA" w:date="2017-09-16T18:37:00Z">
        <w:r>
          <w:rPr>
            <w:rFonts w:eastAsia="Batang"/>
          </w:rPr>
          <w:t>&lt;timeSeries</w:t>
        </w:r>
      </w:ins>
      <w:ins w:id="58" w:author="ANUPAMA" w:date="2017-09-16T18:35:00Z">
        <w:r>
          <w:rPr>
            <w:rFonts w:eastAsia="Batang"/>
          </w:rPr>
          <w:t>&gt; resource.</w:t>
        </w:r>
      </w:ins>
    </w:p>
    <w:bookmarkEnd w:id="48"/>
    <w:p w:rsidR="002B4B87" w:rsidRDefault="002B4B87">
      <w:pPr>
        <w:pStyle w:val="BN"/>
        <w:numPr>
          <w:ilvl w:val="0"/>
          <w:numId w:val="25"/>
        </w:numPr>
        <w:suppressAutoHyphens/>
        <w:autoSpaceDN/>
        <w:adjustRightInd/>
        <w:textAlignment w:val="auto"/>
        <w:rPr>
          <w:ins w:id="59" w:author="ANUPAMA" w:date="2017-09-16T18:32:00Z"/>
        </w:rPr>
        <w:pPrChange w:id="60" w:author="ANUPAMA" w:date="2017-09-16T18:48:00Z">
          <w:pPr>
            <w:pStyle w:val="BN"/>
            <w:numPr>
              <w:numId w:val="15"/>
            </w:numPr>
            <w:suppressAutoHyphens/>
            <w:autoSpaceDN/>
            <w:adjustRightInd/>
            <w:textAlignment w:val="auto"/>
          </w:pPr>
        </w:pPrChange>
      </w:pPr>
      <w:ins w:id="61" w:author="ANUPAMA" w:date="2017-09-16T18:32:00Z">
        <w:r>
          <w:t xml:space="preserve">The Hosting CSE shall increment the </w:t>
        </w:r>
        <w:r w:rsidRPr="002B4B87">
          <w:rPr>
            <w:i/>
            <w:color w:val="C00000"/>
            <w:rPrChange w:id="62" w:author="ANUPAMA" w:date="2017-09-16T18:30:00Z">
              <w:rPr>
                <w:i/>
              </w:rPr>
            </w:rPrChange>
          </w:rPr>
          <w:t>stateTag</w:t>
        </w:r>
        <w:r>
          <w:t xml:space="preserve"> attribute of the targeted parent &lt;</w:t>
        </w:r>
        <w:r w:rsidR="00227C40">
          <w:rPr>
            <w:i/>
          </w:rPr>
          <w:t>timeSeries</w:t>
        </w:r>
        <w:r>
          <w:t xml:space="preserve">&gt; resource and copy the value into the </w:t>
        </w:r>
        <w:r>
          <w:rPr>
            <w:i/>
          </w:rPr>
          <w:t>stateTag</w:t>
        </w:r>
        <w:r>
          <w:t xml:space="preserve"> attribute of the &lt;</w:t>
        </w:r>
        <w:r w:rsidR="00227C40">
          <w:rPr>
            <w:i/>
          </w:rPr>
          <w:t>timeSeries</w:t>
        </w:r>
        <w:r>
          <w:rPr>
            <w:i/>
          </w:rPr>
          <w:t>Instance</w:t>
        </w:r>
        <w:r>
          <w:t>&gt; resource.</w:t>
        </w:r>
      </w:ins>
    </w:p>
    <w:p w:rsidR="00DC094D" w:rsidRPr="001F7476" w:rsidRDefault="00DC094D" w:rsidP="00DC094D">
      <w:pPr>
        <w:ind w:left="284"/>
      </w:pPr>
      <w:r w:rsidRPr="00AB4DC7">
        <w:t xml:space="preserve">No other changes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1340E3" w:rsidRDefault="001340E3" w:rsidP="002B4B87">
      <w:pPr>
        <w:numPr>
          <w:ilvl w:val="0"/>
          <w:numId w:val="14"/>
        </w:numPr>
        <w:suppressAutoHyphens/>
        <w:autoSpaceDN/>
        <w:adjustRightInd/>
        <w:textAlignment w:val="auto"/>
        <w:rPr>
          <w:rFonts w:eastAsia="Batang"/>
          <w:lang w:val="x-none"/>
        </w:rPr>
      </w:pPr>
    </w:p>
    <w:p w:rsidR="001340E3" w:rsidRDefault="001340E3" w:rsidP="001340E3">
      <w:pPr>
        <w:rPr>
          <w:lang w:val="x-none"/>
        </w:rPr>
      </w:pPr>
    </w:p>
    <w:p w:rsidR="005C0172" w:rsidRDefault="001340E3" w:rsidP="001340E3">
      <w:pPr>
        <w:pStyle w:val="Heading3"/>
        <w:numPr>
          <w:ilvl w:val="2"/>
          <w:numId w:val="14"/>
        </w:numPr>
        <w:suppressAutoHyphens/>
        <w:autoSpaceDN/>
        <w:adjustRightInd/>
        <w:textAlignment w:val="auto"/>
      </w:pPr>
      <w:r>
        <w:t>-----------------------End of change 1---------------------------------------------</w:t>
      </w:r>
    </w:p>
    <w:p w:rsidR="005C0172" w:rsidRDefault="005C0172" w:rsidP="00DF3717">
      <w:pPr>
        <w:pStyle w:val="EW"/>
      </w:pPr>
      <w:bookmarkStart w:id="63"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3"/>
    <w:p w:rsidR="001B174A" w:rsidRDefault="001B174A" w:rsidP="00DF3717">
      <w:pPr>
        <w:pStyle w:val="EW"/>
      </w:pPr>
    </w:p>
    <w:sectPr w:rsidR="001B174A"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C56" w:rsidRDefault="00115C56">
      <w:r>
        <w:separator/>
      </w:r>
    </w:p>
  </w:endnote>
  <w:endnote w:type="continuationSeparator" w:id="0">
    <w:p w:rsidR="00115C56" w:rsidRDefault="0011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beration Mono">
    <w:altName w:val="Courier New"/>
    <w:charset w:val="01"/>
    <w:family w:val="modern"/>
    <w:pitch w:val="default"/>
  </w:font>
  <w:font w:name="Droid Sans Fallback">
    <w:charset w:val="01"/>
    <w:family w:val="modern"/>
    <w:pitch w:val="default"/>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CF" w:rsidRDefault="006A5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F486C">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353DD7">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353DD7">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CF" w:rsidRDefault="006A5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C56" w:rsidRDefault="00115C56">
      <w:r>
        <w:separator/>
      </w:r>
    </w:p>
  </w:footnote>
  <w:footnote w:type="continuationSeparator" w:id="0">
    <w:p w:rsidR="00115C56" w:rsidRDefault="00115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CF" w:rsidRDefault="006A5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465EE">
              <w:t>PRO-2017-02</w:t>
            </w:r>
            <w:r w:rsidR="0060318A">
              <w:t>1</w:t>
            </w:r>
            <w:r w:rsidR="00377F9F">
              <w:t>3</w:t>
            </w:r>
            <w:r w:rsidR="00C465EE">
              <w:t>R0</w:t>
            </w:r>
            <w:r w:rsidR="00353DD7">
              <w:t>4</w:t>
            </w:r>
            <w:bookmarkStart w:id="64" w:name="_GoBack"/>
            <w:bookmarkEnd w:id="64"/>
            <w:r w:rsidR="00C465EE">
              <w:t>-</w:t>
            </w:r>
            <w:r w:rsidR="00377F9F">
              <w:t>T</w:t>
            </w:r>
            <w:r w:rsidR="00215B26">
              <w:t>imeSeriesInstance</w:t>
            </w:r>
            <w:r w:rsidR="00377F9F">
              <w:t>Create</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CF" w:rsidRDefault="006A5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F"/>
    <w:multiLevelType w:val="multilevel"/>
    <w:tmpl w:val="0000000F"/>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6" w15:restartNumberingAfterBreak="0">
    <w:nsid w:val="00000011"/>
    <w:multiLevelType w:val="multilevel"/>
    <w:tmpl w:val="00000011"/>
    <w:name w:val="WW8Num20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3"/>
    <w:multiLevelType w:val="multilevel"/>
    <w:tmpl w:val="00000013"/>
    <w:name w:val="WW8Num21"/>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rPr>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4"/>
    <w:multiLevelType w:val="multilevel"/>
    <w:tmpl w:val="00000014"/>
    <w:name w:val="WW8Num212"/>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FB5CC5"/>
    <w:multiLevelType w:val="hybridMultilevel"/>
    <w:tmpl w:val="95A20B2A"/>
    <w:name w:val="WW8Num212"/>
    <w:lvl w:ilvl="0" w:tplc="A788A7A8">
      <w:start w:val="5"/>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957A9"/>
    <w:multiLevelType w:val="hybridMultilevel"/>
    <w:tmpl w:val="6248C32A"/>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8" w15:restartNumberingAfterBreak="0">
    <w:nsid w:val="75714399"/>
    <w:multiLevelType w:val="multilevel"/>
    <w:tmpl w:val="958203CC"/>
    <w:name w:val="WW8Num2122"/>
    <w:lvl w:ilvl="0">
      <w:start w:val="3"/>
      <w:numFmt w:val="decimal"/>
      <w:lvlText w:val="%1)"/>
      <w:lvlJc w:val="left"/>
      <w:pPr>
        <w:tabs>
          <w:tab w:val="num" w:pos="737"/>
        </w:tabs>
        <w:ind w:left="737" w:hanging="453"/>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0"/>
  </w:num>
  <w:num w:numId="4">
    <w:abstractNumId w:val="13"/>
  </w:num>
  <w:num w:numId="5">
    <w:abstractNumId w:val="15"/>
  </w:num>
  <w:num w:numId="6">
    <w:abstractNumId w:val="2"/>
  </w:num>
  <w:num w:numId="7">
    <w:abstractNumId w:val="1"/>
  </w:num>
  <w:num w:numId="8">
    <w:abstractNumId w:val="0"/>
  </w:num>
  <w:num w:numId="9">
    <w:abstractNumId w:val="11"/>
  </w:num>
  <w:num w:numId="10">
    <w:abstractNumId w:val="16"/>
  </w:num>
  <w:num w:numId="11">
    <w:abstractNumId w:val="5"/>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5"/>
    <w:lvlOverride w:ilvl="0">
      <w:startOverride w:val="1"/>
    </w:lvlOverride>
  </w:num>
  <w:num w:numId="18">
    <w:abstractNumId w:val="6"/>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num>
  <w:num w:numId="22">
    <w:abstractNumId w:val="13"/>
    <w:lvlOverride w:ilvl="0">
      <w:startOverride w:val="1"/>
    </w:lvlOverride>
  </w:num>
  <w:num w:numId="23">
    <w:abstractNumId w:val="17"/>
  </w:num>
  <w:num w:numId="24">
    <w:abstractNumId w:val="14"/>
  </w:num>
  <w:num w:numId="25">
    <w:abstractNumId w:val="1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34F84"/>
    <w:rsid w:val="00070988"/>
    <w:rsid w:val="00072C17"/>
    <w:rsid w:val="0007792C"/>
    <w:rsid w:val="00084C42"/>
    <w:rsid w:val="00091D49"/>
    <w:rsid w:val="000925E7"/>
    <w:rsid w:val="00095709"/>
    <w:rsid w:val="000C406E"/>
    <w:rsid w:val="000D253E"/>
    <w:rsid w:val="000D75BD"/>
    <w:rsid w:val="000F17A4"/>
    <w:rsid w:val="000F2E4E"/>
    <w:rsid w:val="000F6B79"/>
    <w:rsid w:val="00110197"/>
    <w:rsid w:val="001137B7"/>
    <w:rsid w:val="00115C56"/>
    <w:rsid w:val="001211BE"/>
    <w:rsid w:val="001340E3"/>
    <w:rsid w:val="00156D65"/>
    <w:rsid w:val="00161159"/>
    <w:rsid w:val="00162A5D"/>
    <w:rsid w:val="00162DBF"/>
    <w:rsid w:val="00186763"/>
    <w:rsid w:val="001B174A"/>
    <w:rsid w:val="001C5D2C"/>
    <w:rsid w:val="001D7B6E"/>
    <w:rsid w:val="001E2258"/>
    <w:rsid w:val="001E3FCC"/>
    <w:rsid w:val="001E54CD"/>
    <w:rsid w:val="001E5F05"/>
    <w:rsid w:val="001E7509"/>
    <w:rsid w:val="001F3880"/>
    <w:rsid w:val="00215B26"/>
    <w:rsid w:val="0021643E"/>
    <w:rsid w:val="00227C40"/>
    <w:rsid w:val="00242A90"/>
    <w:rsid w:val="002669AD"/>
    <w:rsid w:val="002817F7"/>
    <w:rsid w:val="00286F98"/>
    <w:rsid w:val="00293AB0"/>
    <w:rsid w:val="00293D54"/>
    <w:rsid w:val="002942E5"/>
    <w:rsid w:val="00294EEF"/>
    <w:rsid w:val="002B27AB"/>
    <w:rsid w:val="002B4B87"/>
    <w:rsid w:val="002B7C69"/>
    <w:rsid w:val="002C1AD6"/>
    <w:rsid w:val="002C2CFE"/>
    <w:rsid w:val="002C31BD"/>
    <w:rsid w:val="002E7643"/>
    <w:rsid w:val="002F2EBE"/>
    <w:rsid w:val="003167CA"/>
    <w:rsid w:val="00325EA3"/>
    <w:rsid w:val="00340ECF"/>
    <w:rsid w:val="00345EC5"/>
    <w:rsid w:val="00353DD7"/>
    <w:rsid w:val="00356C28"/>
    <w:rsid w:val="00365A36"/>
    <w:rsid w:val="00371F89"/>
    <w:rsid w:val="00377762"/>
    <w:rsid w:val="00377F9F"/>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13AE8"/>
    <w:rsid w:val="00521F2C"/>
    <w:rsid w:val="005260DA"/>
    <w:rsid w:val="00535DFE"/>
    <w:rsid w:val="005404EC"/>
    <w:rsid w:val="005453D4"/>
    <w:rsid w:val="00547172"/>
    <w:rsid w:val="00564D7A"/>
    <w:rsid w:val="0056624A"/>
    <w:rsid w:val="00567F26"/>
    <w:rsid w:val="005726D2"/>
    <w:rsid w:val="0059474F"/>
    <w:rsid w:val="00596098"/>
    <w:rsid w:val="005A3A05"/>
    <w:rsid w:val="005A6AD7"/>
    <w:rsid w:val="005C0172"/>
    <w:rsid w:val="005C167A"/>
    <w:rsid w:val="005D6A2D"/>
    <w:rsid w:val="005E1047"/>
    <w:rsid w:val="005E555C"/>
    <w:rsid w:val="005E77DD"/>
    <w:rsid w:val="0060318A"/>
    <w:rsid w:val="00634BA6"/>
    <w:rsid w:val="00640591"/>
    <w:rsid w:val="00640C75"/>
    <w:rsid w:val="00643BE0"/>
    <w:rsid w:val="00653A3B"/>
    <w:rsid w:val="006577FF"/>
    <w:rsid w:val="00667EEB"/>
    <w:rsid w:val="00672201"/>
    <w:rsid w:val="00672A8D"/>
    <w:rsid w:val="0067664E"/>
    <w:rsid w:val="006A2F4D"/>
    <w:rsid w:val="006A4A4C"/>
    <w:rsid w:val="006A57CF"/>
    <w:rsid w:val="006B3EC3"/>
    <w:rsid w:val="006D20A1"/>
    <w:rsid w:val="006D333F"/>
    <w:rsid w:val="006E0A65"/>
    <w:rsid w:val="006E3E33"/>
    <w:rsid w:val="006F22F1"/>
    <w:rsid w:val="006F3F1F"/>
    <w:rsid w:val="00703E81"/>
    <w:rsid w:val="00704827"/>
    <w:rsid w:val="00712F2B"/>
    <w:rsid w:val="00724E04"/>
    <w:rsid w:val="00734E5F"/>
    <w:rsid w:val="00743F24"/>
    <w:rsid w:val="00745924"/>
    <w:rsid w:val="00745B38"/>
    <w:rsid w:val="00746242"/>
    <w:rsid w:val="007462C1"/>
    <w:rsid w:val="00750F11"/>
    <w:rsid w:val="00751225"/>
    <w:rsid w:val="00755B41"/>
    <w:rsid w:val="007620DA"/>
    <w:rsid w:val="007637B3"/>
    <w:rsid w:val="00782179"/>
    <w:rsid w:val="0078365D"/>
    <w:rsid w:val="00787554"/>
    <w:rsid w:val="007B0EAC"/>
    <w:rsid w:val="007B55FC"/>
    <w:rsid w:val="007B7941"/>
    <w:rsid w:val="007C2C07"/>
    <w:rsid w:val="007C565A"/>
    <w:rsid w:val="007D635E"/>
    <w:rsid w:val="007E501E"/>
    <w:rsid w:val="007E50A3"/>
    <w:rsid w:val="00841BE2"/>
    <w:rsid w:val="00854658"/>
    <w:rsid w:val="00857457"/>
    <w:rsid w:val="008632C9"/>
    <w:rsid w:val="00864E1F"/>
    <w:rsid w:val="00865C31"/>
    <w:rsid w:val="00866A3B"/>
    <w:rsid w:val="00867EBE"/>
    <w:rsid w:val="008751DD"/>
    <w:rsid w:val="00882215"/>
    <w:rsid w:val="00883855"/>
    <w:rsid w:val="00884843"/>
    <w:rsid w:val="008849A4"/>
    <w:rsid w:val="008850DB"/>
    <w:rsid w:val="0089542B"/>
    <w:rsid w:val="008A6323"/>
    <w:rsid w:val="008C4A2F"/>
    <w:rsid w:val="008D0966"/>
    <w:rsid w:val="008F29AE"/>
    <w:rsid w:val="008F3E6A"/>
    <w:rsid w:val="008F486C"/>
    <w:rsid w:val="009166A0"/>
    <w:rsid w:val="00936AE4"/>
    <w:rsid w:val="0095229E"/>
    <w:rsid w:val="009631E0"/>
    <w:rsid w:val="00990838"/>
    <w:rsid w:val="00995BDD"/>
    <w:rsid w:val="009A0190"/>
    <w:rsid w:val="009A108D"/>
    <w:rsid w:val="009A2C4C"/>
    <w:rsid w:val="009B635D"/>
    <w:rsid w:val="009C35C5"/>
    <w:rsid w:val="009D3A32"/>
    <w:rsid w:val="009D66FE"/>
    <w:rsid w:val="009D7B65"/>
    <w:rsid w:val="009F12AB"/>
    <w:rsid w:val="009F2CD4"/>
    <w:rsid w:val="00A011D6"/>
    <w:rsid w:val="00A048DE"/>
    <w:rsid w:val="00A14E25"/>
    <w:rsid w:val="00A16D92"/>
    <w:rsid w:val="00A200F0"/>
    <w:rsid w:val="00A27EDB"/>
    <w:rsid w:val="00A32E99"/>
    <w:rsid w:val="00A377A6"/>
    <w:rsid w:val="00A6262E"/>
    <w:rsid w:val="00A66BFE"/>
    <w:rsid w:val="00A70A34"/>
    <w:rsid w:val="00AA6939"/>
    <w:rsid w:val="00AA7809"/>
    <w:rsid w:val="00AB0DE2"/>
    <w:rsid w:val="00AC5DD5"/>
    <w:rsid w:val="00AC7F93"/>
    <w:rsid w:val="00AE08A6"/>
    <w:rsid w:val="00AE2D24"/>
    <w:rsid w:val="00AE4643"/>
    <w:rsid w:val="00AF43C8"/>
    <w:rsid w:val="00B07698"/>
    <w:rsid w:val="00B1314D"/>
    <w:rsid w:val="00B2124E"/>
    <w:rsid w:val="00B3690B"/>
    <w:rsid w:val="00B56C52"/>
    <w:rsid w:val="00B6424A"/>
    <w:rsid w:val="00B67C2D"/>
    <w:rsid w:val="00B71955"/>
    <w:rsid w:val="00B73DE0"/>
    <w:rsid w:val="00B844C8"/>
    <w:rsid w:val="00BA0FAE"/>
    <w:rsid w:val="00BA639E"/>
    <w:rsid w:val="00BA6835"/>
    <w:rsid w:val="00BB4716"/>
    <w:rsid w:val="00BB6418"/>
    <w:rsid w:val="00BC0A87"/>
    <w:rsid w:val="00BC33F7"/>
    <w:rsid w:val="00BD28FF"/>
    <w:rsid w:val="00BD2C8E"/>
    <w:rsid w:val="00BE12DA"/>
    <w:rsid w:val="00BE1693"/>
    <w:rsid w:val="00BE2439"/>
    <w:rsid w:val="00BE4FEC"/>
    <w:rsid w:val="00C03788"/>
    <w:rsid w:val="00C04BCB"/>
    <w:rsid w:val="00C05405"/>
    <w:rsid w:val="00C05E06"/>
    <w:rsid w:val="00C15773"/>
    <w:rsid w:val="00C25BC9"/>
    <w:rsid w:val="00C31A25"/>
    <w:rsid w:val="00C4017D"/>
    <w:rsid w:val="00C40550"/>
    <w:rsid w:val="00C426B9"/>
    <w:rsid w:val="00C43478"/>
    <w:rsid w:val="00C465EE"/>
    <w:rsid w:val="00C5094F"/>
    <w:rsid w:val="00C62AE6"/>
    <w:rsid w:val="00C73874"/>
    <w:rsid w:val="00C866B9"/>
    <w:rsid w:val="00C9618C"/>
    <w:rsid w:val="00C977DC"/>
    <w:rsid w:val="00CA11BD"/>
    <w:rsid w:val="00CA7994"/>
    <w:rsid w:val="00CB38CB"/>
    <w:rsid w:val="00CB58C8"/>
    <w:rsid w:val="00CC1C4E"/>
    <w:rsid w:val="00CC59D3"/>
    <w:rsid w:val="00CC79AD"/>
    <w:rsid w:val="00CD386D"/>
    <w:rsid w:val="00CD3DD0"/>
    <w:rsid w:val="00CE6C11"/>
    <w:rsid w:val="00CE7145"/>
    <w:rsid w:val="00CF14DF"/>
    <w:rsid w:val="00CF5CDE"/>
    <w:rsid w:val="00CF6410"/>
    <w:rsid w:val="00D218E9"/>
    <w:rsid w:val="00D27A4D"/>
    <w:rsid w:val="00D34229"/>
    <w:rsid w:val="00D35D58"/>
    <w:rsid w:val="00D36564"/>
    <w:rsid w:val="00D44988"/>
    <w:rsid w:val="00D50A56"/>
    <w:rsid w:val="00D64ED3"/>
    <w:rsid w:val="00D65F47"/>
    <w:rsid w:val="00D7365C"/>
    <w:rsid w:val="00D778F4"/>
    <w:rsid w:val="00DA0796"/>
    <w:rsid w:val="00DA5EF4"/>
    <w:rsid w:val="00DB5D6A"/>
    <w:rsid w:val="00DC094D"/>
    <w:rsid w:val="00DD4BC8"/>
    <w:rsid w:val="00DF3125"/>
    <w:rsid w:val="00DF3717"/>
    <w:rsid w:val="00DF3A31"/>
    <w:rsid w:val="00E036CA"/>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A5627"/>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5FE91C"/>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7C565A"/>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7C565A"/>
    <w:rPr>
      <w:rFonts w:ascii="Liberation Mono" w:eastAsia="Droid Sans Fallback" w:hAnsi="Liberation Mono" w:cs="Liberation Mono" w:hint="default"/>
    </w:rPr>
  </w:style>
  <w:style w:type="character" w:styleId="UnresolvedMention">
    <w:name w:val="Unresolved Mention"/>
    <w:basedOn w:val="DefaultParagraphFont"/>
    <w:uiPriority w:val="99"/>
    <w:semiHidden/>
    <w:unhideWhenUsed/>
    <w:rsid w:val="005A6A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53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34624792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5042310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899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meena@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5BBAF-C31E-40C2-A993-1B89B406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9765</Characters>
  <Application>Microsoft Office Word</Application>
  <DocSecurity>0</DocSecurity>
  <Lines>81</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SUMAN SHEORAN</cp:lastModifiedBy>
  <cp:revision>3</cp:revision>
  <cp:lastPrinted>2012-10-11T04:35:00Z</cp:lastPrinted>
  <dcterms:created xsi:type="dcterms:W3CDTF">2017-10-04T05:34:00Z</dcterms:created>
  <dcterms:modified xsi:type="dcterms:W3CDTF">2017-10-04T05:34:00Z</dcterms:modified>
</cp:coreProperties>
</file>