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Source:*</w:t>
            </w:r>
            <w:proofErr w:type="gramEnd"/>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w:t>
            </w:r>
            <w:proofErr w:type="spellStart"/>
            <w:r w:rsidR="004F1BFA">
              <w:rPr>
                <w:rFonts w:eastAsia="SimSun"/>
              </w:rPr>
              <w:t>Meshram</w:t>
            </w:r>
            <w:proofErr w:type="spellEnd"/>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5A6AD7" w:rsidRDefault="00215B26" w:rsidP="00865C31">
            <w:pPr>
              <w:pStyle w:val="oneM2M-CoverTableText"/>
              <w:rPr>
                <w:rStyle w:val="Hyperlink"/>
                <w:rFonts w:eastAsia="SimSun"/>
              </w:rPr>
            </w:pPr>
            <w:r>
              <w:rPr>
                <w:rFonts w:eastAsia="SimSun"/>
              </w:rPr>
              <w:t xml:space="preserve">Suman </w:t>
            </w:r>
            <w:proofErr w:type="spellStart"/>
            <w:r>
              <w:rPr>
                <w:rFonts w:eastAsia="SimSun"/>
              </w:rPr>
              <w:t>Sheoran</w:t>
            </w:r>
            <w:proofErr w:type="spellEnd"/>
            <w:r>
              <w:rPr>
                <w:rFonts w:eastAsia="SimSun"/>
              </w:rPr>
              <w:t xml:space="preserve">, C-DOT, </w:t>
            </w:r>
            <w:hyperlink r:id="rId9" w:history="1">
              <w:r w:rsidR="005A6AD7" w:rsidRPr="00941799">
                <w:rPr>
                  <w:rStyle w:val="Hyperlink"/>
                  <w:rFonts w:eastAsia="SimSun"/>
                </w:rPr>
                <w:t>ssheoran@cdot.in</w:t>
              </w:r>
            </w:hyperlink>
          </w:p>
          <w:p w:rsidR="00CD3DD0" w:rsidRDefault="00CD3DD0" w:rsidP="00865C31">
            <w:pPr>
              <w:pStyle w:val="oneM2M-CoverTableText"/>
              <w:rPr>
                <w:rFonts w:eastAsia="SimSun"/>
              </w:rPr>
            </w:pPr>
            <w:r>
              <w:rPr>
                <w:rFonts w:eastAsia="SimSun"/>
              </w:rPr>
              <w:t xml:space="preserve">Jaswant Meena, C-DOT, </w:t>
            </w:r>
            <w:hyperlink r:id="rId10" w:history="1">
              <w:r w:rsidRPr="00941799">
                <w:rPr>
                  <w:rStyle w:val="Hyperlink"/>
                  <w:rFonts w:eastAsia="SimSun"/>
                </w:rPr>
                <w:t>jmeena@cdot.in</w:t>
              </w:r>
            </w:hyperlink>
          </w:p>
          <w:p w:rsidR="00CD3DD0" w:rsidRPr="00AB0DE2" w:rsidRDefault="00CD3DD0" w:rsidP="00865C31">
            <w:pPr>
              <w:pStyle w:val="oneM2M-CoverTableText"/>
              <w:rPr>
                <w:rFonts w:eastAsia="SimSun"/>
              </w:rPr>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proofErr w:type="gramStart"/>
            <w:r w:rsidRPr="00EF5EFD">
              <w:t>Date:*</w:t>
            </w:r>
            <w:proofErr w:type="gramEnd"/>
          </w:p>
        </w:tc>
        <w:tc>
          <w:tcPr>
            <w:tcW w:w="6999" w:type="dxa"/>
            <w:shd w:val="clear" w:color="auto" w:fill="FFFFFF"/>
          </w:tcPr>
          <w:p w:rsidR="00865C31" w:rsidRPr="00EF5EFD" w:rsidRDefault="001211BE"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w:t>
            </w:r>
            <w:proofErr w:type="gramStart"/>
            <w:r w:rsidRPr="00EF5EFD">
              <w:t>s:*</w:t>
            </w:r>
            <w:proofErr w:type="gramEnd"/>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proofErr w:type="gramStart"/>
            <w:r w:rsidRPr="00EF5EFD">
              <w:t>CR  against</w:t>
            </w:r>
            <w:proofErr w:type="gramEnd"/>
            <w:r w:rsidRPr="00EF5EFD">
              <w: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377F9F"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65ACE">
              <w:rPr>
                <w:rFonts w:ascii="Times New Roman" w:hAnsi="Times New Roman"/>
                <w:sz w:val="24"/>
              </w:rPr>
            </w:r>
            <w:r w:rsidR="00A65AC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5ACE">
              <w:rPr>
                <w:rFonts w:ascii="Times New Roman" w:hAnsi="Times New Roman"/>
                <w:szCs w:val="22"/>
              </w:rPr>
            </w:r>
            <w:r w:rsidR="00A65ACE">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65ACE">
              <w:rPr>
                <w:rFonts w:ascii="Times New Roman" w:hAnsi="Times New Roman"/>
                <w:sz w:val="24"/>
              </w:rPr>
            </w:r>
            <w:r w:rsidR="00A65AC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65ACE">
              <w:rPr>
                <w:rFonts w:ascii="Times New Roman" w:hAnsi="Times New Roman"/>
                <w:sz w:val="24"/>
              </w:rPr>
            </w:r>
            <w:r w:rsidR="00A65ACE">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1340E3" w:rsidRDefault="001340E3" w:rsidP="001340E3">
      <w:pPr>
        <w:pStyle w:val="Heading2"/>
        <w:numPr>
          <w:ilvl w:val="1"/>
          <w:numId w:val="14"/>
        </w:numPr>
        <w:suppressAutoHyphens/>
        <w:autoSpaceDN/>
        <w:adjustRightInd/>
        <w:textAlignment w:val="auto"/>
        <w:rPr>
          <w:rFonts w:eastAsia="Arial Unicode MS"/>
          <w:szCs w:val="18"/>
        </w:rPr>
      </w:pPr>
      <w:r>
        <w:t>Introduction</w:t>
      </w:r>
    </w:p>
    <w:p w:rsidR="001340E3" w:rsidRDefault="001340E3" w:rsidP="001340E3">
      <w:pPr>
        <w:rPr>
          <w:rFonts w:eastAsia="Arial Unicode MS" w:cs="Arial"/>
          <w:szCs w:val="18"/>
        </w:rPr>
      </w:pPr>
      <w:r>
        <w:rPr>
          <w:rFonts w:eastAsia="Arial Unicode MS" w:cs="Arial"/>
          <w:szCs w:val="18"/>
        </w:rPr>
        <w:t>According to TS-0001, Section 10.2.4.25, whenever is a new &lt;</w:t>
      </w:r>
      <w:proofErr w:type="spellStart"/>
      <w:r>
        <w:rPr>
          <w:rFonts w:eastAsia="Arial Unicode MS" w:cs="Arial"/>
          <w:i/>
          <w:iCs/>
          <w:szCs w:val="18"/>
        </w:rPr>
        <w:t>timeSeriesInstance</w:t>
      </w:r>
      <w:proofErr w:type="spellEnd"/>
      <w:r>
        <w:rPr>
          <w:rFonts w:eastAsia="Arial Unicode MS" w:cs="Arial"/>
          <w:szCs w:val="18"/>
        </w:rPr>
        <w:t>&gt; resource is getting created, Hosting CSE must check</w:t>
      </w:r>
      <w:r w:rsidR="00A14E25">
        <w:rPr>
          <w:rFonts w:eastAsia="Arial Unicode MS" w:cs="Arial"/>
          <w:szCs w:val="18"/>
        </w:rPr>
        <w:t>,</w:t>
      </w:r>
      <w:r>
        <w:rPr>
          <w:rFonts w:eastAsia="Arial Unicode MS" w:cs="Arial"/>
          <w:szCs w:val="18"/>
        </w:rPr>
        <w:t xml:space="preserve"> if &lt;</w:t>
      </w:r>
      <w:proofErr w:type="spellStart"/>
      <w:r>
        <w:rPr>
          <w:rFonts w:eastAsia="Arial Unicode MS" w:cs="Arial"/>
          <w:i/>
          <w:iCs/>
          <w:szCs w:val="18"/>
        </w:rPr>
        <w:t>timeSeriesInstance</w:t>
      </w:r>
      <w:proofErr w:type="spellEnd"/>
      <w:r>
        <w:rPr>
          <w:rFonts w:eastAsia="Arial Unicode MS" w:cs="Arial"/>
          <w:szCs w:val="18"/>
        </w:rPr>
        <w:t xml:space="preserve">&gt; resource is </w:t>
      </w:r>
      <w:proofErr w:type="spellStart"/>
      <w:r>
        <w:rPr>
          <w:rFonts w:eastAsia="Arial Unicode MS" w:cs="Arial"/>
          <w:szCs w:val="18"/>
        </w:rPr>
        <w:t>voilating</w:t>
      </w:r>
      <w:proofErr w:type="spellEnd"/>
      <w:r>
        <w:rPr>
          <w:rFonts w:eastAsia="Arial Unicode MS" w:cs="Arial"/>
          <w:szCs w:val="18"/>
        </w:rPr>
        <w:t xml:space="preserve"> any of policies of its parent &lt;</w:t>
      </w:r>
      <w:proofErr w:type="spellStart"/>
      <w:r>
        <w:rPr>
          <w:rFonts w:eastAsia="Arial Unicode MS" w:cs="Arial"/>
          <w:i/>
          <w:iCs/>
          <w:szCs w:val="18"/>
        </w:rPr>
        <w:t>timeSeries</w:t>
      </w:r>
      <w:proofErr w:type="spellEnd"/>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proofErr w:type="spellStart"/>
      <w:r>
        <w:rPr>
          <w:rFonts w:eastAsia="Arial Unicode MS" w:cs="Arial"/>
          <w:i/>
          <w:szCs w:val="18"/>
        </w:rPr>
        <w:t>timeSeries</w:t>
      </w:r>
      <w:r>
        <w:rPr>
          <w:rFonts w:eastAsia="Arial Unicode MS" w:cs="Arial"/>
          <w:i/>
          <w:szCs w:val="18"/>
          <w:lang w:eastAsia="ko-KR"/>
        </w:rPr>
        <w:t>Instance</w:t>
      </w:r>
      <w:proofErr w:type="spellEnd"/>
      <w:proofErr w:type="gramStart"/>
      <w:r>
        <w:rPr>
          <w:rFonts w:eastAsia="Arial Unicode MS" w:cs="Arial"/>
          <w:i/>
          <w:szCs w:val="18"/>
          <w:lang w:eastAsia="ko-KR"/>
        </w:rPr>
        <w:t>&gt;</w:t>
      </w:r>
      <w:r>
        <w:rPr>
          <w:rFonts w:eastAsia="Arial Unicode MS" w:cs="Arial"/>
          <w:i/>
          <w:szCs w:val="18"/>
        </w:rPr>
        <w:t xml:space="preserve"> </w:t>
      </w:r>
      <w:r>
        <w:rPr>
          <w:rFonts w:eastAsia="Arial Unicode MS" w:cs="Arial"/>
          <w:iCs/>
          <w:szCs w:val="18"/>
        </w:rPr>
        <w:t xml:space="preserve"> resource</w:t>
      </w:r>
      <w:proofErr w:type="gramEnd"/>
      <w:r>
        <w:rPr>
          <w:rFonts w:eastAsia="Arial Unicode MS" w:cs="Arial"/>
          <w:iCs/>
          <w:szCs w:val="18"/>
        </w:rPr>
        <w:t xml:space="preserve"> with the oldest </w:t>
      </w:r>
      <w:proofErr w:type="spellStart"/>
      <w:r>
        <w:rPr>
          <w:rFonts w:eastAsia="Arial Unicode MS" w:cs="Arial"/>
          <w:i/>
          <w:iCs/>
          <w:color w:val="000000"/>
          <w:kern w:val="2"/>
          <w:szCs w:val="18"/>
        </w:rPr>
        <w:t>dataGenerationTime</w:t>
      </w:r>
      <w:proofErr w:type="spellEnd"/>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proofErr w:type="spellStart"/>
      <w:r>
        <w:rPr>
          <w:rFonts w:eastAsia="Arial Unicode MS" w:cs="Arial"/>
          <w:i/>
          <w:szCs w:val="18"/>
        </w:rPr>
        <w:t>timeSeries</w:t>
      </w:r>
      <w:r>
        <w:rPr>
          <w:rFonts w:eastAsia="Arial Unicode MS" w:cs="Arial"/>
          <w:i/>
          <w:szCs w:val="18"/>
          <w:lang w:eastAsia="ko-KR"/>
        </w:rPr>
        <w:t>Instance</w:t>
      </w:r>
      <w:proofErr w:type="spellEnd"/>
      <w:r>
        <w:rPr>
          <w:rFonts w:eastAsia="Arial Unicode MS" w:cs="Arial"/>
          <w:i/>
          <w:szCs w:val="18"/>
          <w:lang w:eastAsia="ko-KR"/>
        </w:rPr>
        <w:t>&gt;</w:t>
      </w:r>
      <w:r>
        <w:rPr>
          <w:rFonts w:eastAsia="Arial Unicode MS" w:cs="Arial"/>
          <w:i/>
          <w:szCs w:val="18"/>
        </w:rPr>
        <w:t xml:space="preserve">  </w:t>
      </w:r>
      <w:r>
        <w:rPr>
          <w:rFonts w:eastAsia="Arial Unicode MS" w:cs="Arial"/>
          <w:szCs w:val="18"/>
        </w:rPr>
        <w:t>resource.</w:t>
      </w:r>
    </w:p>
    <w:p w:rsidR="001340E3" w:rsidRDefault="001340E3" w:rsidP="001340E3">
      <w:pPr>
        <w:rPr>
          <w:rFonts w:eastAsia="Arial Unicode MS" w:cs="Arial"/>
          <w:szCs w:val="18"/>
        </w:rPr>
      </w:pPr>
    </w:p>
    <w:tbl>
      <w:tblPr>
        <w:tblW w:w="0" w:type="auto"/>
        <w:tblInd w:w="37" w:type="dxa"/>
        <w:tblLayout w:type="fixed"/>
        <w:tblCellMar>
          <w:left w:w="37" w:type="dxa"/>
        </w:tblCellMar>
        <w:tblLook w:val="04A0" w:firstRow="1" w:lastRow="0" w:firstColumn="1" w:lastColumn="0" w:noHBand="0" w:noVBand="1"/>
      </w:tblPr>
      <w:tblGrid>
        <w:gridCol w:w="2092"/>
        <w:gridCol w:w="7095"/>
      </w:tblGrid>
      <w:tr w:rsidR="001340E3" w:rsidTr="001340E3">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1340E3" w:rsidRDefault="001340E3">
            <w:pPr>
              <w:pStyle w:val="TAH"/>
              <w:rPr>
                <w:rFonts w:eastAsia="Batang" w:cs="Arial"/>
              </w:rPr>
            </w:pPr>
            <w:r>
              <w:rPr>
                <w:i/>
                <w:lang w:eastAsia="ko-KR"/>
              </w:rPr>
              <w:lastRenderedPageBreak/>
              <w:t>&lt;</w:t>
            </w:r>
            <w:proofErr w:type="spellStart"/>
            <w:r>
              <w:rPr>
                <w:i/>
              </w:rPr>
              <w:t>timeSereis</w:t>
            </w:r>
            <w:r>
              <w:rPr>
                <w:i/>
                <w:lang w:eastAsia="ko-KR"/>
              </w:rPr>
              <w:t>Instance</w:t>
            </w:r>
            <w:proofErr w:type="spellEnd"/>
            <w:r>
              <w:rPr>
                <w:i/>
                <w:lang w:eastAsia="ko-KR"/>
              </w:rPr>
              <w:t>&gt;</w:t>
            </w:r>
            <w:r>
              <w:rPr>
                <w:lang w:eastAsia="ko-KR"/>
              </w:rPr>
              <w:t xml:space="preserve"> CREATE </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rPr>
            </w:pPr>
            <w:proofErr w:type="spellStart"/>
            <w:r>
              <w:rPr>
                <w:rFonts w:eastAsia="Arial Unicode MS"/>
              </w:rPr>
              <w:t>Mca</w:t>
            </w:r>
            <w:proofErr w:type="spellEnd"/>
            <w:r>
              <w:rPr>
                <w:rFonts w:eastAsia="Arial Unicode MS"/>
              </w:rPr>
              <w:t xml:space="preserve">, </w:t>
            </w:r>
            <w:proofErr w:type="spellStart"/>
            <w:r>
              <w:rPr>
                <w:rFonts w:eastAsia="Arial Unicode MS"/>
              </w:rPr>
              <w:t>Mcc</w:t>
            </w:r>
            <w:proofErr w:type="spellEnd"/>
            <w:r>
              <w:rPr>
                <w:rFonts w:eastAsia="Arial Unicode MS"/>
              </w:rPr>
              <w:t xml:space="preserve"> and </w:t>
            </w:r>
            <w:proofErr w:type="spellStart"/>
            <w:r>
              <w:rPr>
                <w:rFonts w:eastAsia="Arial Unicode MS"/>
              </w:rPr>
              <w:t>Mcc</w:t>
            </w:r>
            <w:proofErr w:type="spellEnd"/>
            <w:r>
              <w:rPr>
                <w:rFonts w:eastAsia="Arial Unicode MS"/>
              </w:rPr>
              <w:t>'.</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1340E3" w:rsidRDefault="001340E3">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340E3" w:rsidRDefault="001340E3">
            <w:pPr>
              <w:pStyle w:val="TAL"/>
              <w:rPr>
                <w:rFonts w:eastAsia="Batang"/>
                <w:lang w:eastAsia="zh-CN"/>
              </w:rPr>
            </w:pPr>
            <w:r>
              <w:rPr>
                <w:rFonts w:eastAsia="Arial Unicode MS"/>
                <w:szCs w:val="18"/>
                <w:lang w:eastAsia="ko-KR"/>
              </w:rPr>
              <w:t xml:space="preserve">According to clause </w:t>
            </w:r>
            <w:r>
              <w:t>10.1.2.</w:t>
            </w:r>
          </w:p>
          <w:p w:rsidR="001340E3" w:rsidRDefault="001340E3">
            <w:pPr>
              <w:pStyle w:val="TAL"/>
            </w:pPr>
          </w:p>
          <w:p w:rsidR="001340E3" w:rsidRDefault="001340E3">
            <w:pPr>
              <w:pStyle w:val="TAL"/>
              <w:rPr>
                <w:lang w:eastAsia="ko-KR"/>
              </w:rPr>
            </w:pPr>
            <w:r>
              <w:rPr>
                <w:rFonts w:eastAsia="Arial Unicode MS"/>
                <w:iCs/>
                <w:shd w:val="clear" w:color="auto" w:fill="FFFF00"/>
              </w:rPr>
              <w:t xml:space="preserve">If the newly created </w:t>
            </w:r>
            <w:r>
              <w:rPr>
                <w:i/>
                <w:shd w:val="clear" w:color="auto" w:fill="FFFF00"/>
                <w:lang w:eastAsia="ko-KR"/>
              </w:rPr>
              <w:t>&lt;</w:t>
            </w:r>
            <w:proofErr w:type="spellStart"/>
            <w:r>
              <w:rPr>
                <w:i/>
                <w:shd w:val="clear" w:color="auto" w:fill="FFFF00"/>
              </w:rPr>
              <w:t>timeSeries</w:t>
            </w:r>
            <w:r>
              <w:rPr>
                <w:i/>
                <w:shd w:val="clear" w:color="auto" w:fill="FFFF00"/>
                <w:lang w:eastAsia="ko-KR"/>
              </w:rPr>
              <w:t>Instance</w:t>
            </w:r>
            <w:proofErr w:type="spellEnd"/>
            <w:proofErr w:type="gramStart"/>
            <w:r>
              <w:rPr>
                <w:i/>
                <w:shd w:val="clear" w:color="auto" w:fill="FFFF00"/>
                <w:lang w:eastAsia="ko-KR"/>
              </w:rPr>
              <w:t>&gt;</w:t>
            </w:r>
            <w:r>
              <w:rPr>
                <w:i/>
                <w:shd w:val="clear" w:color="auto" w:fill="FFFF00"/>
              </w:rPr>
              <w:t xml:space="preserve"> </w:t>
            </w:r>
            <w:r>
              <w:rPr>
                <w:rFonts w:eastAsia="Arial Unicode MS"/>
                <w:iCs/>
                <w:shd w:val="clear" w:color="auto" w:fill="FFFF00"/>
              </w:rPr>
              <w:t xml:space="preserve"> resource</w:t>
            </w:r>
            <w:proofErr w:type="gramEnd"/>
            <w:r>
              <w:rPr>
                <w:rFonts w:eastAsia="Arial Unicode MS"/>
                <w:iCs/>
                <w:shd w:val="clear" w:color="auto" w:fill="FFFF00"/>
              </w:rPr>
              <w:t xml:space="preserve"> violates any of the policies defined in the parent </w:t>
            </w:r>
            <w:r>
              <w:rPr>
                <w:rFonts w:eastAsia="Arial Unicode MS"/>
                <w:i/>
                <w:iCs/>
                <w:shd w:val="clear" w:color="auto" w:fill="FFFF00"/>
              </w:rPr>
              <w:t>&lt;</w:t>
            </w:r>
            <w:proofErr w:type="spellStart"/>
            <w:r>
              <w:rPr>
                <w:rFonts w:eastAsia="Arial Unicode MS"/>
                <w:i/>
                <w:iCs/>
                <w:shd w:val="clear" w:color="auto" w:fill="FFFF00"/>
              </w:rPr>
              <w:t>timeSeries</w:t>
            </w:r>
            <w:proofErr w:type="spellEnd"/>
            <w:r>
              <w:rPr>
                <w:rFonts w:eastAsia="Arial Unicode MS"/>
                <w:i/>
                <w:iCs/>
                <w:shd w:val="clear" w:color="auto" w:fill="FFFF00"/>
              </w:rPr>
              <w:t>&gt;</w:t>
            </w:r>
            <w:r>
              <w:rPr>
                <w:rFonts w:eastAsia="Arial Unicode MS"/>
                <w:iCs/>
                <w:shd w:val="clear" w:color="auto" w:fill="FFFF00"/>
              </w:rPr>
              <w:t xml:space="preserve"> resource (i.e.</w:t>
            </w:r>
            <w:r>
              <w:rPr>
                <w:rFonts w:eastAsia="Arial Unicode MS"/>
                <w:i/>
                <w:iCs/>
                <w:shd w:val="clear" w:color="auto" w:fill="FFFF00"/>
              </w:rPr>
              <w:t xml:space="preserve"> </w:t>
            </w:r>
            <w:proofErr w:type="spellStart"/>
            <w:r>
              <w:rPr>
                <w:rFonts w:eastAsia="Arial Unicode MS"/>
                <w:i/>
                <w:szCs w:val="18"/>
                <w:shd w:val="clear" w:color="auto" w:fill="FFFF00"/>
              </w:rPr>
              <w:t>maxInstanceAge,maxNrOfInstances</w:t>
            </w:r>
            <w:proofErr w:type="spellEnd"/>
            <w:r>
              <w:rPr>
                <w:rFonts w:eastAsia="Arial Unicode MS"/>
                <w:szCs w:val="18"/>
                <w:shd w:val="clear" w:color="auto" w:fill="FFFF00"/>
              </w:rPr>
              <w:t xml:space="preserve"> or </w:t>
            </w:r>
            <w:proofErr w:type="spellStart"/>
            <w:r>
              <w:rPr>
                <w:rFonts w:eastAsia="Arial Unicode MS"/>
                <w:i/>
                <w:szCs w:val="18"/>
                <w:shd w:val="clear" w:color="auto" w:fill="FFFF00"/>
              </w:rPr>
              <w:t>maxByteSize</w:t>
            </w:r>
            <w:proofErr w:type="spellEnd"/>
            <w:r>
              <w:rPr>
                <w:rFonts w:eastAsia="Arial Unicode MS"/>
                <w:iCs/>
                <w:shd w:val="clear" w:color="auto" w:fill="FFFF00"/>
              </w:rPr>
              <w:t xml:space="preserve">), then the </w:t>
            </w:r>
            <w:r>
              <w:rPr>
                <w:i/>
                <w:shd w:val="clear" w:color="auto" w:fill="FFFF00"/>
                <w:lang w:eastAsia="ko-KR"/>
              </w:rPr>
              <w:t>&lt;</w:t>
            </w:r>
            <w:proofErr w:type="spellStart"/>
            <w:r>
              <w:rPr>
                <w:i/>
                <w:shd w:val="clear" w:color="auto" w:fill="FFFF00"/>
              </w:rPr>
              <w:t>timeSeries</w:t>
            </w:r>
            <w:r>
              <w:rPr>
                <w:i/>
                <w:shd w:val="clear" w:color="auto" w:fill="FFFF00"/>
                <w:lang w:eastAsia="ko-KR"/>
              </w:rPr>
              <w:t>Instance</w:t>
            </w:r>
            <w:proofErr w:type="spellEnd"/>
            <w:r>
              <w:rPr>
                <w:i/>
                <w:shd w:val="clear" w:color="auto" w:fill="FFFF00"/>
                <w:lang w:eastAsia="ko-KR"/>
              </w:rPr>
              <w:t>&gt;</w:t>
            </w:r>
            <w:r>
              <w:rPr>
                <w:i/>
                <w:shd w:val="clear" w:color="auto" w:fill="FFFF00"/>
              </w:rPr>
              <w:t xml:space="preserve"> </w:t>
            </w:r>
            <w:r>
              <w:rPr>
                <w:rFonts w:eastAsia="Arial Unicode MS"/>
                <w:iCs/>
                <w:shd w:val="clear" w:color="auto" w:fill="FFFF00"/>
              </w:rPr>
              <w:t xml:space="preserve"> resource with the oldest </w:t>
            </w:r>
            <w:proofErr w:type="spellStart"/>
            <w:r>
              <w:rPr>
                <w:rFonts w:eastAsia="Arial Unicode MS"/>
                <w:i/>
                <w:iCs/>
                <w:color w:val="000000"/>
                <w:kern w:val="2"/>
                <w:szCs w:val="18"/>
                <w:shd w:val="clear" w:color="auto" w:fill="FFFF00"/>
              </w:rPr>
              <w:t>dataGenerationTime</w:t>
            </w:r>
            <w:proofErr w:type="spellEnd"/>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proofErr w:type="spellStart"/>
            <w:r>
              <w:rPr>
                <w:i/>
                <w:shd w:val="clear" w:color="auto" w:fill="FFFF00"/>
              </w:rPr>
              <w:t>timeSeries</w:t>
            </w:r>
            <w:r>
              <w:rPr>
                <w:i/>
                <w:shd w:val="clear" w:color="auto" w:fill="FFFF00"/>
                <w:lang w:eastAsia="ko-KR"/>
              </w:rPr>
              <w:t>Instance</w:t>
            </w:r>
            <w:proofErr w:type="spellEnd"/>
            <w:r>
              <w:rPr>
                <w:i/>
                <w:shd w:val="clear" w:color="auto" w:fill="FFFF00"/>
                <w:lang w:eastAsia="ko-KR"/>
              </w:rPr>
              <w:t>&gt;</w:t>
            </w:r>
            <w:r>
              <w:rPr>
                <w:i/>
                <w:shd w:val="clear" w:color="auto" w:fill="FFFF00"/>
              </w:rPr>
              <w:t xml:space="preserve">  </w:t>
            </w:r>
            <w:r>
              <w:rPr>
                <w:shd w:val="clear" w:color="auto" w:fill="FFFF00"/>
              </w:rPr>
              <w:t>resource.</w:t>
            </w:r>
          </w:p>
          <w:p w:rsidR="001340E3" w:rsidRDefault="001340E3">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1340E3" w:rsidRDefault="001340E3">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proofErr w:type="spellStart"/>
            <w:r>
              <w:rPr>
                <w:i/>
              </w:rPr>
              <w:t>timeSeries</w:t>
            </w:r>
            <w:r>
              <w:rPr>
                <w:i/>
                <w:lang w:eastAsia="ko-KR"/>
              </w:rPr>
              <w:t>Instance</w:t>
            </w:r>
            <w:proofErr w:type="spellEnd"/>
            <w:r>
              <w:rPr>
                <w:i/>
                <w:lang w:eastAsia="ko-KR"/>
              </w:rPr>
              <w:t>&gt;</w:t>
            </w:r>
            <w:r>
              <w:rPr>
                <w:lang w:eastAsia="ko-KR"/>
              </w:rPr>
              <w:t xml:space="preserve"> resource, according to clause 10.1.</w:t>
            </w:r>
            <w:r>
              <w:t>2</w:t>
            </w:r>
            <w:r>
              <w:rPr>
                <w:lang w:eastAsia="ko-KR"/>
              </w:rPr>
              <w:t>.</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lang w:eastAsia="ko-KR"/>
              </w:rPr>
              <w:t xml:space="preserve">According to clause </w:t>
            </w:r>
            <w:r>
              <w:t>10.1.2.</w:t>
            </w:r>
          </w:p>
        </w:tc>
      </w:tr>
      <w:tr w:rsidR="0089542B" w:rsidTr="001340E3">
        <w:tc>
          <w:tcPr>
            <w:tcW w:w="2092" w:type="dxa"/>
            <w:tcBorders>
              <w:top w:val="single" w:sz="8" w:space="0" w:color="000000"/>
              <w:left w:val="single" w:sz="8" w:space="0" w:color="000000"/>
              <w:bottom w:val="single" w:sz="8" w:space="0" w:color="000000"/>
              <w:right w:val="nil"/>
            </w:tcBorders>
            <w:shd w:val="clear" w:color="auto" w:fill="FFFFFF"/>
          </w:tcPr>
          <w:p w:rsidR="0089542B" w:rsidRDefault="0089542B">
            <w:pPr>
              <w:pStyle w:val="TAL"/>
              <w:rPr>
                <w:rFonts w:eastAsia="Arial Unicode MS"/>
              </w:rPr>
            </w:pP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89542B" w:rsidRDefault="0089542B">
            <w:pPr>
              <w:pStyle w:val="TAL"/>
              <w:rPr>
                <w:rFonts w:eastAsia="Arial Unicode MS"/>
                <w:lang w:eastAsia="ko-KR"/>
              </w:rPr>
            </w:pPr>
          </w:p>
        </w:tc>
      </w:tr>
    </w:tbl>
    <w:p w:rsidR="0089542B" w:rsidRDefault="0089542B" w:rsidP="001340E3"/>
    <w:p w:rsidR="001340E3" w:rsidRDefault="001340E3" w:rsidP="001340E3">
      <w:pPr>
        <w:rPr>
          <w:rFonts w:eastAsia="Batang"/>
          <w:b/>
          <w:bCs/>
          <w:i/>
          <w:iCs/>
          <w:lang w:eastAsia="ko-KR"/>
        </w:rPr>
      </w:pPr>
      <w:r>
        <w:t>While TS-0004, Section 7.4.39.2.1 create procedure of &lt;</w:t>
      </w:r>
      <w:proofErr w:type="spellStart"/>
      <w:r>
        <w:t>timeSeriesInstance</w:t>
      </w:r>
      <w:proofErr w:type="spellEnd"/>
      <w:r>
        <w:t xml:space="preserve">&gt; resource, states on </w:t>
      </w:r>
      <w:proofErr w:type="spellStart"/>
      <w:r>
        <w:t>voilation</w:t>
      </w:r>
      <w:proofErr w:type="spellEnd"/>
      <w:r>
        <w:t xml:space="preserve"> of these policies </w:t>
      </w:r>
      <w:r>
        <w:rPr>
          <w:lang w:eastAsia="ko-KR"/>
        </w:rPr>
        <w:t>"</w:t>
      </w:r>
      <w:r>
        <w:t xml:space="preserve"> </w:t>
      </w:r>
      <w:r>
        <w:rPr>
          <w:lang w:eastAsia="ko-KR"/>
        </w:rPr>
        <w:t>NOT_ACCEPTABLE" error is returned.</w:t>
      </w:r>
    </w:p>
    <w:p w:rsidR="001340E3" w:rsidRDefault="001340E3" w:rsidP="001340E3">
      <w:pPr>
        <w:rPr>
          <w:lang w:eastAsia="zh-CN"/>
        </w:rPr>
      </w:pPr>
      <w:r>
        <w:rPr>
          <w:b/>
          <w:bCs/>
          <w:i/>
          <w:iCs/>
          <w:lang w:eastAsia="ko-KR"/>
        </w:rPr>
        <w:t>Receiver:</w:t>
      </w:r>
    </w:p>
    <w:p w:rsidR="001340E3" w:rsidRDefault="001340E3" w:rsidP="001340E3">
      <w:pPr>
        <w:keepNext/>
        <w:keepLines/>
        <w:rPr>
          <w:rFonts w:eastAsia="Batang"/>
          <w:i/>
          <w:iCs/>
          <w:shd w:val="clear" w:color="auto" w:fill="FFFF00"/>
          <w:lang w:eastAsia="ja-JP"/>
        </w:rPr>
      </w:pPr>
      <w:r>
        <w:t>Primitive specific operation on Recv-6.5 "Create/Update/Retrieve/Delete/Notify operation is performed":</w:t>
      </w:r>
    </w:p>
    <w:p w:rsidR="001340E3" w:rsidRDefault="001340E3" w:rsidP="001340E3">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proofErr w:type="spellStart"/>
      <w:r>
        <w:rPr>
          <w:i/>
          <w:iCs/>
          <w:shd w:val="clear" w:color="auto" w:fill="FFFF00"/>
          <w:lang w:eastAsia="ja-JP"/>
        </w:rPr>
        <w:t>currentNrOfInstances</w:t>
      </w:r>
      <w:proofErr w:type="spellEnd"/>
      <w:r>
        <w:rPr>
          <w:shd w:val="clear" w:color="auto" w:fill="FFFF00"/>
        </w:rPr>
        <w:t xml:space="preserve"> and </w:t>
      </w:r>
      <w:proofErr w:type="spellStart"/>
      <w:r>
        <w:rPr>
          <w:i/>
          <w:iCs/>
          <w:shd w:val="clear" w:color="auto" w:fill="FFFF00"/>
          <w:lang w:eastAsia="ja-JP"/>
        </w:rPr>
        <w:t>currentByteSize</w:t>
      </w:r>
      <w:proofErr w:type="spellEnd"/>
      <w:r>
        <w:rPr>
          <w:shd w:val="clear" w:color="auto" w:fill="FFFF00"/>
        </w:rPr>
        <w:t xml:space="preserve"> of direct parent &lt;</w:t>
      </w:r>
      <w:proofErr w:type="spellStart"/>
      <w:r>
        <w:rPr>
          <w:shd w:val="clear" w:color="auto" w:fill="FFFF00"/>
        </w:rPr>
        <w:t>timeSeries</w:t>
      </w:r>
      <w:proofErr w:type="spellEnd"/>
      <w:r>
        <w:rPr>
          <w:shd w:val="clear" w:color="auto" w:fill="FFFF00"/>
        </w:rPr>
        <w:t xml:space="preserve">&gt; resource shall be updated. If </w:t>
      </w:r>
      <w:proofErr w:type="spellStart"/>
      <w:r>
        <w:rPr>
          <w:i/>
          <w:shd w:val="clear" w:color="auto" w:fill="FFFF00"/>
        </w:rPr>
        <w:t>currentNrOfInstances</w:t>
      </w:r>
      <w:proofErr w:type="spellEnd"/>
      <w:r>
        <w:rPr>
          <w:shd w:val="clear" w:color="auto" w:fill="FFFF00"/>
        </w:rPr>
        <w:t xml:space="preserve"> and/or </w:t>
      </w:r>
      <w:proofErr w:type="spellStart"/>
      <w:r>
        <w:rPr>
          <w:i/>
          <w:shd w:val="clear" w:color="auto" w:fill="FFFF00"/>
        </w:rPr>
        <w:t>currentByteSize</w:t>
      </w:r>
      <w:proofErr w:type="spellEnd"/>
      <w:r>
        <w:rPr>
          <w:shd w:val="clear" w:color="auto" w:fill="FFFF00"/>
        </w:rPr>
        <w:t xml:space="preserve"> exceeds </w:t>
      </w:r>
      <w:proofErr w:type="spellStart"/>
      <w:r>
        <w:rPr>
          <w:i/>
          <w:shd w:val="clear" w:color="auto" w:fill="FFFF00"/>
        </w:rPr>
        <w:t>maxNrOfInstances</w:t>
      </w:r>
      <w:proofErr w:type="spellEnd"/>
      <w:r>
        <w:rPr>
          <w:shd w:val="clear" w:color="auto" w:fill="FFFF00"/>
        </w:rPr>
        <w:t xml:space="preserve"> and/or </w:t>
      </w:r>
      <w:proofErr w:type="spellStart"/>
      <w:r>
        <w:rPr>
          <w:i/>
          <w:shd w:val="clear" w:color="auto" w:fill="FFFF00"/>
        </w:rPr>
        <w:t>maxByteSize</w:t>
      </w:r>
      <w:proofErr w:type="spellEnd"/>
      <w:r>
        <w:rPr>
          <w:shd w:val="clear" w:color="auto" w:fill="FFFF00"/>
        </w:rPr>
        <w:t xml:space="preserve"> of direct parent &lt; </w:t>
      </w:r>
      <w:proofErr w:type="spellStart"/>
      <w:r>
        <w:rPr>
          <w:shd w:val="clear" w:color="auto" w:fill="FFFF00"/>
        </w:rPr>
        <w:t>timeSeries</w:t>
      </w:r>
      <w:proofErr w:type="spellEnd"/>
      <w:r>
        <w:rPr>
          <w:shd w:val="clear" w:color="auto" w:fill="FFFF00"/>
        </w:rPr>
        <w:t xml:space="preserve">&gt;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proofErr w:type="spellStart"/>
      <w:r>
        <w:rPr>
          <w:rFonts w:eastAsia="Arial Unicode MS"/>
          <w:i/>
          <w:iCs/>
          <w:color w:val="000000"/>
          <w:kern w:val="2"/>
          <w:szCs w:val="18"/>
          <w:shd w:val="clear" w:color="auto" w:fill="FFFF00"/>
        </w:rPr>
        <w:t>sequenceNr</w:t>
      </w:r>
      <w:proofErr w:type="spellEnd"/>
      <w:r>
        <w:rPr>
          <w:rFonts w:eastAsia="Arial Unicode MS"/>
          <w:i/>
          <w:iCs/>
          <w:color w:val="000000"/>
          <w:kern w:val="2"/>
          <w:szCs w:val="18"/>
          <w:shd w:val="clear" w:color="auto" w:fill="FFFF00"/>
        </w:rPr>
        <w:t xml:space="preserve"> </w:t>
      </w:r>
      <w:r>
        <w:rPr>
          <w:shd w:val="clear" w:color="auto" w:fill="FFFF00"/>
        </w:rPr>
        <w:t xml:space="preserve">exceeds </w:t>
      </w:r>
      <w:proofErr w:type="spellStart"/>
      <w:r>
        <w:rPr>
          <w:i/>
          <w:shd w:val="clear" w:color="auto" w:fill="FFFF00"/>
        </w:rPr>
        <w:t>maxNrOfInstances</w:t>
      </w:r>
      <w:proofErr w:type="spellEnd"/>
      <w:r>
        <w:rPr>
          <w:shd w:val="clear" w:color="auto" w:fill="FFFF00"/>
        </w:rPr>
        <w:t xml:space="preserve"> of direct parent &lt; </w:t>
      </w:r>
      <w:proofErr w:type="spellStart"/>
      <w:r>
        <w:rPr>
          <w:shd w:val="clear" w:color="auto" w:fill="FFFF00"/>
        </w:rPr>
        <w:t>timeSeries</w:t>
      </w:r>
      <w:proofErr w:type="spellEnd"/>
      <w:r>
        <w:rPr>
          <w:shd w:val="clear" w:color="auto" w:fill="FFFF00"/>
        </w:rPr>
        <w:t xml:space="preserve">&gt;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1340E3" w:rsidRDefault="001340E3" w:rsidP="001340E3">
      <w:r>
        <w:t>This CR propose to change create procedure of &lt;</w:t>
      </w:r>
      <w:proofErr w:type="spellStart"/>
      <w:r>
        <w:t>timeSeriesInstance</w:t>
      </w:r>
      <w:proofErr w:type="spellEnd"/>
      <w:r>
        <w:t>&gt; resource.</w:t>
      </w:r>
    </w:p>
    <w:p w:rsidR="001340E3" w:rsidRDefault="001340E3" w:rsidP="001340E3">
      <w:pPr>
        <w:pStyle w:val="Heading3"/>
        <w:numPr>
          <w:ilvl w:val="2"/>
          <w:numId w:val="14"/>
        </w:numPr>
        <w:suppressAutoHyphens/>
        <w:autoSpaceDN/>
        <w:adjustRightInd/>
        <w:textAlignment w:val="auto"/>
      </w:pPr>
      <w:r>
        <w:t>-----------------------</w:t>
      </w:r>
      <w:r>
        <w:rPr>
          <w:lang w:val="en-US"/>
        </w:rPr>
        <w:t>Start</w:t>
      </w:r>
      <w:r>
        <w:t xml:space="preserve"> of change 1---------------------------------------------</w:t>
      </w:r>
    </w:p>
    <w:p w:rsidR="001340E3" w:rsidRDefault="001340E3" w:rsidP="001340E3">
      <w:pPr>
        <w:pStyle w:val="Heading4"/>
        <w:numPr>
          <w:ilvl w:val="3"/>
          <w:numId w:val="14"/>
        </w:numPr>
        <w:suppressAutoHyphens/>
        <w:autoSpaceDN/>
        <w:adjustRightInd/>
        <w:ind w:left="1418" w:hanging="1418"/>
        <w:textAlignment w:val="auto"/>
        <w:rPr>
          <w:lang w:eastAsia="ko-KR"/>
        </w:rPr>
      </w:pPr>
      <w:bookmarkStart w:id="4" w:name="__RefHeading___Toc479242671"/>
      <w:r>
        <w:t>7.4.39.2</w:t>
      </w:r>
      <w:r>
        <w:tab/>
        <w:t>&lt;</w:t>
      </w:r>
      <w:proofErr w:type="spellStart"/>
      <w:r>
        <w:t>timeSeriesInstance</w:t>
      </w:r>
      <w:proofErr w:type="spellEnd"/>
      <w:r>
        <w:t>&gt; resource specific procedure on CRUD operations</w:t>
      </w:r>
      <w:bookmarkEnd w:id="4"/>
      <w:r>
        <w:t xml:space="preserve"> </w:t>
      </w:r>
    </w:p>
    <w:p w:rsidR="001340E3" w:rsidRDefault="001340E3" w:rsidP="001340E3">
      <w:pPr>
        <w:pStyle w:val="Heading5"/>
        <w:tabs>
          <w:tab w:val="left" w:pos="720"/>
        </w:tabs>
        <w:ind w:left="0" w:firstLine="0"/>
        <w:rPr>
          <w:rFonts w:eastAsia="Batang"/>
          <w:lang w:eastAsia="zh-CN"/>
        </w:rPr>
      </w:pPr>
      <w:r>
        <w:rPr>
          <w:lang w:eastAsia="ko-KR"/>
        </w:rPr>
        <w:t>7.4.39.2.0</w:t>
      </w:r>
      <w:r>
        <w:rPr>
          <w:lang w:eastAsia="ko-KR"/>
        </w:rPr>
        <w:tab/>
        <w:t>Introduction</w:t>
      </w:r>
    </w:p>
    <w:p w:rsidR="001340E3" w:rsidRDefault="001340E3" w:rsidP="001340E3">
      <w:pPr>
        <w:tabs>
          <w:tab w:val="left" w:pos="800"/>
        </w:tabs>
        <w:rPr>
          <w:lang w:eastAsia="ko-KR"/>
        </w:rPr>
      </w:pPr>
      <w:r>
        <w:t>This clause describes &lt;</w:t>
      </w:r>
      <w:proofErr w:type="spellStart"/>
      <w:r>
        <w:t>timeSeriesInstance</w:t>
      </w:r>
      <w:proofErr w:type="spellEnd"/>
      <w:r>
        <w:t>&gt; resource specific behaviour for CRUD operations.</w:t>
      </w:r>
    </w:p>
    <w:p w:rsidR="001340E3" w:rsidRDefault="001340E3" w:rsidP="001340E3">
      <w:pPr>
        <w:pStyle w:val="Heading5"/>
        <w:tabs>
          <w:tab w:val="left" w:pos="720"/>
        </w:tabs>
        <w:ind w:left="0" w:firstLine="0"/>
        <w:rPr>
          <w:rFonts w:eastAsia="Batang"/>
          <w:b/>
          <w:i/>
          <w:iCs/>
          <w:lang w:eastAsia="ko-KR"/>
        </w:rPr>
      </w:pPr>
      <w:r>
        <w:rPr>
          <w:lang w:eastAsia="ko-KR"/>
        </w:rPr>
        <w:t>7.4.39.2.1</w:t>
      </w:r>
      <w:r>
        <w:rPr>
          <w:lang w:eastAsia="ko-KR"/>
        </w:rPr>
        <w:tab/>
        <w:t>Create</w:t>
      </w:r>
      <w:bookmarkStart w:id="5" w:name="__RefHeading___Toc479242672"/>
      <w:bookmarkEnd w:id="5"/>
    </w:p>
    <w:p w:rsidR="001340E3" w:rsidRDefault="001340E3" w:rsidP="001340E3">
      <w:pPr>
        <w:numPr>
          <w:ilvl w:val="4"/>
          <w:numId w:val="14"/>
        </w:numPr>
        <w:suppressAutoHyphens/>
        <w:autoSpaceDN/>
        <w:adjustRightInd/>
        <w:textAlignment w:val="auto"/>
        <w:rPr>
          <w:lang w:eastAsia="zh-CN"/>
        </w:rPr>
      </w:pPr>
      <w:r>
        <w:rPr>
          <w:b/>
          <w:i/>
          <w:iCs/>
          <w:lang w:eastAsia="ko-KR"/>
        </w:rPr>
        <w:t>Originator</w:t>
      </w:r>
      <w:r>
        <w:rPr>
          <w:i/>
          <w:iCs/>
          <w:lang w:eastAsia="ko-KR"/>
        </w:rPr>
        <w:t>:</w:t>
      </w:r>
    </w:p>
    <w:p w:rsidR="001340E3" w:rsidRDefault="00B07698" w:rsidP="00B07698">
      <w:pPr>
        <w:pStyle w:val="ListParagraph"/>
        <w:numPr>
          <w:ilvl w:val="0"/>
          <w:numId w:val="14"/>
        </w:numPr>
        <w:rPr>
          <w:sz w:val="20"/>
          <w:szCs w:val="20"/>
        </w:rPr>
      </w:pPr>
      <w:r w:rsidRPr="00B07698">
        <w:rPr>
          <w:sz w:val="20"/>
          <w:szCs w:val="20"/>
        </w:rPr>
        <w:t xml:space="preserve">No change from the generic procedures in clause </w:t>
      </w:r>
      <w:r w:rsidRPr="00B07698">
        <w:rPr>
          <w:sz w:val="20"/>
          <w:szCs w:val="20"/>
          <w:lang w:eastAsia="ko-KR"/>
        </w:rPr>
        <w:fldChar w:fldCharType="begin"/>
      </w:r>
      <w:r w:rsidRPr="00B07698">
        <w:rPr>
          <w:sz w:val="20"/>
          <w:szCs w:val="20"/>
          <w:lang w:eastAsia="ko-KR"/>
        </w:rPr>
        <w:instrText xml:space="preserve"> REF GenericProc_Originator \r \h </w:instrText>
      </w:r>
      <w:r>
        <w:rPr>
          <w:sz w:val="20"/>
          <w:szCs w:val="20"/>
          <w:lang w:eastAsia="ko-KR"/>
        </w:rPr>
        <w:instrText xml:space="preserve"> \* MERGEFORMAT </w:instrText>
      </w:r>
      <w:r w:rsidRPr="00B07698">
        <w:rPr>
          <w:sz w:val="20"/>
          <w:szCs w:val="20"/>
          <w:lang w:eastAsia="ko-KR"/>
        </w:rPr>
      </w:r>
      <w:r w:rsidRPr="00B07698">
        <w:rPr>
          <w:sz w:val="20"/>
          <w:szCs w:val="20"/>
          <w:lang w:eastAsia="ko-KR"/>
        </w:rPr>
        <w:fldChar w:fldCharType="separate"/>
      </w:r>
      <w:r w:rsidRPr="00B07698">
        <w:rPr>
          <w:sz w:val="20"/>
          <w:szCs w:val="20"/>
          <w:lang w:eastAsia="ko-KR"/>
        </w:rPr>
        <w:t>7.2.2.1</w:t>
      </w:r>
      <w:r w:rsidRPr="00B07698">
        <w:rPr>
          <w:sz w:val="20"/>
          <w:szCs w:val="20"/>
          <w:lang w:eastAsia="ko-KR"/>
        </w:rPr>
        <w:fldChar w:fldCharType="end"/>
      </w:r>
      <w:r w:rsidRPr="00B07698">
        <w:rPr>
          <w:sz w:val="20"/>
          <w:szCs w:val="20"/>
        </w:rPr>
        <w:t xml:space="preserve"> </w:t>
      </w:r>
      <w:r w:rsidRPr="00B07698">
        <w:rPr>
          <w:rFonts w:hint="eastAsia"/>
          <w:sz w:val="20"/>
          <w:szCs w:val="20"/>
          <w:lang w:eastAsia="ko-KR"/>
        </w:rPr>
        <w:t>with the following exception</w:t>
      </w:r>
      <w:r w:rsidRPr="00B07698">
        <w:rPr>
          <w:sz w:val="20"/>
          <w:szCs w:val="20"/>
          <w:lang w:eastAsia="ko-KR"/>
        </w:rPr>
        <w:t>:</w:t>
      </w:r>
    </w:p>
    <w:p w:rsidR="00B07698" w:rsidRPr="00B07698" w:rsidRDefault="00B07698" w:rsidP="00B07698">
      <w:pPr>
        <w:pStyle w:val="ListParagraph"/>
        <w:numPr>
          <w:ilvl w:val="0"/>
          <w:numId w:val="14"/>
        </w:numPr>
        <w:rPr>
          <w:sz w:val="20"/>
          <w:szCs w:val="20"/>
        </w:rPr>
      </w:pPr>
    </w:p>
    <w:p w:rsidR="001340E3" w:rsidRDefault="001340E3" w:rsidP="001340E3">
      <w:pPr>
        <w:numPr>
          <w:ilvl w:val="0"/>
          <w:numId w:val="14"/>
        </w:numPr>
        <w:suppressAutoHyphens/>
        <w:autoSpaceDN/>
        <w:adjustRightInd/>
        <w:textAlignment w:val="auto"/>
        <w:rPr>
          <w:rFonts w:eastAsia="Batang"/>
          <w:b/>
          <w:i/>
          <w:iCs/>
          <w:lang w:eastAsia="ko-KR"/>
        </w:rPr>
      </w:pPr>
      <w:r>
        <w:t xml:space="preserve">The Originator shall maintain an internal counter to generate </w:t>
      </w:r>
      <w:proofErr w:type="spellStart"/>
      <w:r>
        <w:rPr>
          <w:rFonts w:eastAsia="Arial Unicode MS"/>
          <w:i/>
          <w:iCs/>
          <w:color w:val="000000"/>
          <w:kern w:val="2"/>
          <w:szCs w:val="18"/>
        </w:rPr>
        <w:t>sequenceNr</w:t>
      </w:r>
      <w:proofErr w:type="spellEnd"/>
      <w:r>
        <w:rPr>
          <w:rFonts w:eastAsia="Arial Unicode MS"/>
          <w:i/>
          <w:iCs/>
          <w:color w:val="000000"/>
          <w:kern w:val="2"/>
          <w:szCs w:val="18"/>
        </w:rPr>
        <w:t xml:space="preserve"> </w:t>
      </w:r>
      <w:r>
        <w:rPr>
          <w:rFonts w:eastAsia="Arial Unicode MS"/>
          <w:iCs/>
          <w:color w:val="000000"/>
          <w:kern w:val="2"/>
          <w:szCs w:val="18"/>
        </w:rPr>
        <w:t>which is increased by one. When the</w:t>
      </w:r>
      <w:r>
        <w:rPr>
          <w:rFonts w:eastAsia="Arial Unicode MS"/>
          <w:i/>
          <w:iCs/>
          <w:color w:val="000000"/>
          <w:kern w:val="2"/>
          <w:szCs w:val="18"/>
        </w:rPr>
        <w:t xml:space="preserve"> </w:t>
      </w:r>
      <w:proofErr w:type="spellStart"/>
      <w:r>
        <w:rPr>
          <w:rFonts w:eastAsia="Arial Unicode MS"/>
          <w:i/>
          <w:iCs/>
          <w:color w:val="000000"/>
          <w:kern w:val="2"/>
          <w:szCs w:val="18"/>
        </w:rPr>
        <w:t>sequenceNr</w:t>
      </w:r>
      <w:proofErr w:type="spellEnd"/>
      <w:r>
        <w:rPr>
          <w:rFonts w:eastAsia="Arial Unicode MS"/>
          <w:i/>
          <w:iCs/>
          <w:color w:val="000000"/>
          <w:kern w:val="2"/>
          <w:szCs w:val="18"/>
        </w:rPr>
        <w:t xml:space="preserve"> </w:t>
      </w:r>
      <w:r>
        <w:rPr>
          <w:rFonts w:eastAsia="Arial Unicode MS"/>
          <w:iCs/>
          <w:color w:val="000000"/>
          <w:kern w:val="2"/>
          <w:szCs w:val="18"/>
        </w:rPr>
        <w:t xml:space="preserve">reaches to the </w:t>
      </w:r>
      <w:proofErr w:type="spellStart"/>
      <w:r>
        <w:rPr>
          <w:i/>
        </w:rPr>
        <w:t>maxNrOfInstances</w:t>
      </w:r>
      <w:proofErr w:type="spellEnd"/>
      <w:r>
        <w:rPr>
          <w:i/>
        </w:rPr>
        <w:t xml:space="preserve"> </w:t>
      </w:r>
      <w:r>
        <w:t>of the direct parent &lt;</w:t>
      </w:r>
      <w:proofErr w:type="spellStart"/>
      <w:r>
        <w:t>timeSeries</w:t>
      </w:r>
      <w:proofErr w:type="spellEnd"/>
      <w:r>
        <w:t>&gt; resource</w:t>
      </w:r>
      <w:r>
        <w:rPr>
          <w:rFonts w:eastAsia="Arial Unicode MS"/>
          <w:iCs/>
          <w:color w:val="000000"/>
          <w:kern w:val="2"/>
          <w:szCs w:val="18"/>
        </w:rPr>
        <w:t>, it shall be set to one.</w:t>
      </w:r>
    </w:p>
    <w:p w:rsidR="001340E3" w:rsidRDefault="001340E3" w:rsidP="001340E3">
      <w:pPr>
        <w:numPr>
          <w:ilvl w:val="0"/>
          <w:numId w:val="14"/>
        </w:numPr>
        <w:suppressAutoHyphens/>
        <w:autoSpaceDN/>
        <w:adjustRightInd/>
        <w:textAlignment w:val="auto"/>
        <w:rPr>
          <w:lang w:eastAsia="zh-CN"/>
        </w:rPr>
      </w:pPr>
      <w:r>
        <w:rPr>
          <w:b/>
          <w:i/>
          <w:iCs/>
          <w:lang w:eastAsia="ko-KR"/>
        </w:rPr>
        <w:t>Receiver</w:t>
      </w:r>
      <w:r>
        <w:rPr>
          <w:i/>
          <w:iCs/>
          <w:lang w:eastAsia="ko-KR"/>
        </w:rPr>
        <w:t>:</w:t>
      </w:r>
    </w:p>
    <w:p w:rsidR="001340E3" w:rsidRDefault="001340E3" w:rsidP="001340E3">
      <w:pPr>
        <w:keepNext/>
        <w:keepLines/>
        <w:numPr>
          <w:ilvl w:val="0"/>
          <w:numId w:val="14"/>
        </w:numPr>
        <w:suppressAutoHyphens/>
        <w:autoSpaceDN/>
        <w:adjustRightInd/>
        <w:textAlignment w:val="auto"/>
        <w:rPr>
          <w:del w:id="6" w:author="Unknown Author" w:date="2017-08-17T12:34:00Z"/>
          <w:rFonts w:eastAsia="Batang"/>
          <w:i/>
          <w:iCs/>
          <w:lang w:eastAsia="ja-JP"/>
        </w:rPr>
      </w:pPr>
      <w:r>
        <w:lastRenderedPageBreak/>
        <w:t>Primitive specific operation on Recv-6.5 "Create/Update/Retrieve/Delete/Notify operation is performed":</w:t>
      </w:r>
    </w:p>
    <w:p w:rsidR="00DC094D" w:rsidRPr="00AB4DC7" w:rsidDel="005404EC" w:rsidRDefault="00DC094D" w:rsidP="00DC094D">
      <w:pPr>
        <w:pStyle w:val="BN"/>
        <w:numPr>
          <w:ilvl w:val="0"/>
          <w:numId w:val="22"/>
        </w:numPr>
        <w:rPr>
          <w:del w:id="7" w:author="ANUPAMA" w:date="2017-09-16T18:35:00Z"/>
        </w:rPr>
      </w:pPr>
      <w:del w:id="8" w:author="ANUPAMA" w:date="2017-09-16T18:35:00Z">
        <w:r w:rsidRPr="00AB4DC7" w:rsidDel="005404EC">
          <w:rPr>
            <w:i/>
            <w:iCs/>
            <w:lang w:eastAsia="ja-JP"/>
          </w:rPr>
          <w:delText>currentNrOfInstances</w:delText>
        </w:r>
        <w:r w:rsidRPr="00AB4DC7" w:rsidDel="005404EC">
          <w:delText xml:space="preserve"> and </w:delText>
        </w:r>
        <w:r w:rsidRPr="00AB4DC7" w:rsidDel="005404EC">
          <w:rPr>
            <w:i/>
            <w:iCs/>
            <w:lang w:eastAsia="ja-JP"/>
          </w:rPr>
          <w:delText>currentByteSize</w:delText>
        </w:r>
        <w:r w:rsidRPr="00AB4DC7" w:rsidDel="005404EC">
          <w:delText xml:space="preserve"> of direct parent &lt;</w:delText>
        </w:r>
        <w:r w:rsidRPr="00AB4DC7" w:rsidDel="005404EC">
          <w:rPr>
            <w:rFonts w:hint="eastAsia"/>
            <w:lang w:eastAsia="zh-CN"/>
          </w:rPr>
          <w:delText>timeSeries</w:delText>
        </w:r>
        <w:r w:rsidRPr="00AB4DC7" w:rsidDel="005404EC">
          <w:delText xml:space="preserve">&gt; resource shall be updated. If </w:delText>
        </w:r>
        <w:r w:rsidRPr="00AB4DC7" w:rsidDel="005404EC">
          <w:rPr>
            <w:i/>
          </w:rPr>
          <w:delText>currentNrOfInstances</w:delText>
        </w:r>
        <w:r w:rsidRPr="00AB4DC7" w:rsidDel="005404EC">
          <w:delText xml:space="preserve"> and/or </w:delText>
        </w:r>
        <w:r w:rsidRPr="00AB4DC7" w:rsidDel="005404EC">
          <w:rPr>
            <w:i/>
          </w:rPr>
          <w:delText>currentByteSize</w:delText>
        </w:r>
        <w:r w:rsidRPr="00AB4DC7" w:rsidDel="005404EC">
          <w:delText xml:space="preserve"> exceeds </w:delText>
        </w:r>
        <w:r w:rsidRPr="00AB4DC7" w:rsidDel="005404EC">
          <w:rPr>
            <w:i/>
          </w:rPr>
          <w:delText>maxNrOfInstances</w:delText>
        </w:r>
        <w:r w:rsidRPr="00AB4DC7" w:rsidDel="005404EC">
          <w:delText xml:space="preserve"> and/or </w:delText>
        </w:r>
        <w:r w:rsidRPr="00AB4DC7" w:rsidDel="005404EC">
          <w:rPr>
            <w:i/>
          </w:rPr>
          <w:delText>maxByteSize</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 xml:space="preserve">&gt; resource respectively, 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DC094D" w:rsidRPr="00AB4DC7" w:rsidDel="005404EC" w:rsidRDefault="00DC094D" w:rsidP="00DC094D">
      <w:pPr>
        <w:pStyle w:val="BN"/>
        <w:numPr>
          <w:ilvl w:val="0"/>
          <w:numId w:val="21"/>
        </w:numPr>
        <w:rPr>
          <w:del w:id="9" w:author="ANUPAMA" w:date="2017-09-16T18:35:00Z"/>
        </w:rPr>
      </w:pPr>
      <w:del w:id="10" w:author="ANUPAMA" w:date="2017-09-16T18:35:00Z">
        <w:r w:rsidRPr="00AB4DC7" w:rsidDel="005404EC">
          <w:rPr>
            <w:iCs/>
            <w:lang w:eastAsia="zh-CN"/>
          </w:rPr>
          <w:delText>I</w:delText>
        </w:r>
        <w:r w:rsidRPr="00AB4DC7" w:rsidDel="005404EC">
          <w:rPr>
            <w:rFonts w:hint="eastAsia"/>
            <w:iCs/>
            <w:lang w:eastAsia="zh-CN"/>
          </w:rPr>
          <w:delText>f the</w:delText>
        </w:r>
        <w:r w:rsidRPr="00AB4DC7" w:rsidDel="005404EC">
          <w:rPr>
            <w:rFonts w:hint="eastAsia"/>
            <w:i/>
            <w:iCs/>
            <w:lang w:eastAsia="zh-CN"/>
          </w:rPr>
          <w:delText xml:space="preserve"> </w:delText>
        </w:r>
        <w:r w:rsidRPr="00AB4DC7" w:rsidDel="005404EC">
          <w:rPr>
            <w:rFonts w:eastAsia="Arial Unicode MS" w:hint="eastAsia"/>
            <w:i/>
            <w:iCs/>
            <w:color w:val="000000"/>
            <w:kern w:val="2"/>
            <w:szCs w:val="18"/>
            <w:lang w:eastAsia="zh-CN"/>
          </w:rPr>
          <w:delText xml:space="preserve">sequenceNr </w:delText>
        </w:r>
        <w:r w:rsidRPr="00AB4DC7" w:rsidDel="005404EC">
          <w:delText xml:space="preserve">exceeds </w:delText>
        </w:r>
        <w:r w:rsidRPr="00AB4DC7" w:rsidDel="005404EC">
          <w:rPr>
            <w:i/>
          </w:rPr>
          <w:delText>maxNrOfInstances</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&gt; resource,</w:delText>
        </w:r>
        <w:r w:rsidRPr="00AB4DC7" w:rsidDel="005404EC">
          <w:rPr>
            <w:rFonts w:hint="eastAsia"/>
            <w:lang w:eastAsia="zh-CN"/>
          </w:rPr>
          <w:delText xml:space="preserve"> </w:delText>
        </w:r>
        <w:r w:rsidRPr="00AB4DC7" w:rsidDel="005404EC">
          <w:delText xml:space="preserve">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F81926" w:rsidRDefault="00F81926" w:rsidP="00BE5C41">
      <w:pPr>
        <w:pStyle w:val="BN"/>
        <w:numPr>
          <w:ilvl w:val="0"/>
          <w:numId w:val="0"/>
        </w:numPr>
        <w:suppressAutoHyphens/>
        <w:autoSpaceDN/>
        <w:adjustRightInd/>
        <w:ind w:left="737"/>
        <w:textAlignment w:val="auto"/>
        <w:rPr>
          <w:ins w:id="11" w:author="SUMAN SHEORAN" w:date="2017-10-05T05:47:00Z"/>
          <w:lang w:eastAsia="ja-JP"/>
        </w:rPr>
        <w:pPrChange w:id="12" w:author="SUMAN SHEORAN" w:date="2017-10-05T06:16:00Z">
          <w:pPr>
            <w:suppressAutoHyphens/>
            <w:autoSpaceDN/>
            <w:adjustRightInd/>
            <w:textAlignment w:val="auto"/>
          </w:pPr>
        </w:pPrChange>
      </w:pPr>
      <w:bookmarkStart w:id="13" w:name="_GoBack"/>
      <w:bookmarkEnd w:id="13"/>
    </w:p>
    <w:p w:rsidR="002B4B87" w:rsidRDefault="00F81926" w:rsidP="00BE5C41">
      <w:pPr>
        <w:suppressAutoHyphens/>
        <w:autoSpaceDN/>
        <w:adjustRightInd/>
        <w:ind w:firstLine="284"/>
        <w:textAlignment w:val="auto"/>
        <w:rPr>
          <w:ins w:id="14" w:author="ANUPAMA" w:date="2017-09-16T18:32:00Z"/>
          <w:lang w:eastAsia="ja-JP"/>
        </w:rPr>
        <w:pPrChange w:id="15" w:author="SUMAN SHEORAN" w:date="2017-10-05T06:16:00Z">
          <w:pPr>
            <w:suppressAutoHyphens/>
            <w:autoSpaceDN/>
            <w:adjustRightInd/>
            <w:textAlignment w:val="auto"/>
          </w:pPr>
        </w:pPrChange>
      </w:pPr>
      <w:ins w:id="16" w:author="SUMAN SHEORAN" w:date="2017-10-05T05:47:00Z">
        <w:r>
          <w:rPr>
            <w:lang w:eastAsia="ja-JP"/>
          </w:rPr>
          <w:t>Steps for Create procedure of &lt;</w:t>
        </w:r>
        <w:proofErr w:type="spellStart"/>
        <w:r>
          <w:rPr>
            <w:lang w:eastAsia="ja-JP"/>
          </w:rPr>
          <w:t>timeSeriesInstance</w:t>
        </w:r>
        <w:proofErr w:type="spellEnd"/>
        <w:r>
          <w:rPr>
            <w:lang w:eastAsia="ja-JP"/>
          </w:rPr>
          <w:t>&gt; shall be same as that steps of &lt;contentInstance&gt; resource</w:t>
        </w:r>
        <w:r>
          <w:rPr>
            <w:lang w:eastAsia="ja-JP"/>
          </w:rPr>
          <w:t xml:space="preserve"> </w:t>
        </w:r>
        <w:r>
          <w:rPr>
            <w:lang w:eastAsia="ja-JP"/>
          </w:rPr>
          <w:t>described in clause 7.4.7.2.1, except &lt;container&gt; resource in that procedure would correspond to &lt;</w:t>
        </w:r>
        <w:proofErr w:type="spellStart"/>
        <w:r>
          <w:rPr>
            <w:lang w:eastAsia="ja-JP"/>
          </w:rPr>
          <w:t>timeSeries</w:t>
        </w:r>
        <w:proofErr w:type="spellEnd"/>
        <w:r>
          <w:rPr>
            <w:lang w:eastAsia="ja-JP"/>
          </w:rPr>
          <w:t>&gt; resource and &lt;contentInstance&gt; resource would correspond to &lt;</w:t>
        </w:r>
        <w:proofErr w:type="spellStart"/>
        <w:r>
          <w:rPr>
            <w:lang w:eastAsia="ja-JP"/>
          </w:rPr>
          <w:t>timeSeriesInstance</w:t>
        </w:r>
        <w:proofErr w:type="spellEnd"/>
        <w:r>
          <w:rPr>
            <w:lang w:eastAsia="ja-JP"/>
          </w:rPr>
          <w:t xml:space="preserve">&gt; resource.  </w:t>
        </w:r>
      </w:ins>
    </w:p>
    <w:p w:rsidR="00DC094D" w:rsidRPr="001F7476" w:rsidDel="00A74ECA" w:rsidRDefault="00DC094D" w:rsidP="00DC094D">
      <w:pPr>
        <w:ind w:left="284"/>
        <w:rPr>
          <w:del w:id="17" w:author="SUMAN SHEORAN" w:date="2017-10-05T05:31:00Z"/>
        </w:rPr>
      </w:pPr>
      <w:r w:rsidRPr="00AB4DC7">
        <w:t xml:space="preserve">No other changes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1340E3" w:rsidDel="00A74ECA" w:rsidRDefault="001340E3" w:rsidP="00A74ECA">
      <w:pPr>
        <w:ind w:left="284"/>
        <w:rPr>
          <w:del w:id="18" w:author="SUMAN SHEORAN" w:date="2017-10-05T05:31:00Z"/>
          <w:rFonts w:eastAsia="Batang"/>
          <w:lang w:val="x-none"/>
        </w:rPr>
        <w:pPrChange w:id="19" w:author="SUMAN SHEORAN" w:date="2017-10-05T05:31:00Z">
          <w:pPr>
            <w:numPr>
              <w:numId w:val="14"/>
            </w:numPr>
            <w:tabs>
              <w:tab w:val="num" w:pos="0"/>
            </w:tabs>
            <w:suppressAutoHyphens/>
            <w:autoSpaceDN/>
            <w:adjustRightInd/>
            <w:ind w:left="432" w:hanging="432"/>
            <w:textAlignment w:val="auto"/>
          </w:pPr>
        </w:pPrChange>
      </w:pPr>
    </w:p>
    <w:p w:rsidR="001340E3" w:rsidRPr="00A74ECA" w:rsidRDefault="001340E3" w:rsidP="00A74ECA">
      <w:pPr>
        <w:suppressAutoHyphens/>
        <w:autoSpaceDN/>
        <w:adjustRightInd/>
        <w:textAlignment w:val="auto"/>
        <w:rPr>
          <w:lang w:val="x-none"/>
          <w:rPrChange w:id="20" w:author="SUMAN SHEORAN" w:date="2017-10-05T05:31:00Z">
            <w:rPr>
              <w:lang w:val="x-none"/>
            </w:rPr>
          </w:rPrChange>
        </w:rPr>
        <w:pPrChange w:id="21" w:author="SUMAN SHEORAN" w:date="2017-10-05T05:31:00Z">
          <w:pPr/>
        </w:pPrChange>
      </w:pPr>
    </w:p>
    <w:p w:rsidR="005C0172" w:rsidRDefault="001340E3" w:rsidP="001340E3">
      <w:pPr>
        <w:pStyle w:val="Heading3"/>
        <w:numPr>
          <w:ilvl w:val="2"/>
          <w:numId w:val="14"/>
        </w:numPr>
        <w:suppressAutoHyphens/>
        <w:autoSpaceDN/>
        <w:adjustRightInd/>
        <w:textAlignment w:val="auto"/>
      </w:pPr>
      <w:r>
        <w:t>-----------------------End of change 1---------------------------------------------</w:t>
      </w:r>
    </w:p>
    <w:p w:rsidR="005C0172" w:rsidRDefault="005C0172" w:rsidP="00DF3717">
      <w:pPr>
        <w:pStyle w:val="EW"/>
      </w:pPr>
      <w:bookmarkStart w:id="22"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2"/>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ACE" w:rsidRDefault="00A65ACE">
      <w:r>
        <w:separator/>
      </w:r>
    </w:p>
  </w:endnote>
  <w:endnote w:type="continuationSeparator" w:id="0">
    <w:p w:rsidR="00A65ACE" w:rsidRDefault="00A6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2501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E5C41">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E5C41">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ACE" w:rsidRDefault="00A65ACE">
      <w:r>
        <w:separator/>
      </w:r>
    </w:p>
  </w:footnote>
  <w:footnote w:type="continuationSeparator" w:id="0">
    <w:p w:rsidR="00A65ACE" w:rsidRDefault="00A6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A65ACE">
            <w:fldChar w:fldCharType="begin"/>
          </w:r>
          <w:r w:rsidR="00A65ACE">
            <w:instrText xml:space="preserve"> FILENAME </w:instrText>
          </w:r>
          <w:r w:rsidR="00A65ACE">
            <w:fldChar w:fldCharType="separate"/>
          </w:r>
          <w:r w:rsidR="00C465EE">
            <w:t>PRO-2017-02</w:t>
          </w:r>
          <w:r w:rsidR="0060318A">
            <w:t>1</w:t>
          </w:r>
          <w:r w:rsidR="00377F9F">
            <w:t>3</w:t>
          </w:r>
          <w:r w:rsidR="00C465EE">
            <w:t>R0</w:t>
          </w:r>
          <w:r w:rsidR="00353DD7">
            <w:t>4</w:t>
          </w:r>
          <w:r w:rsidR="00C465EE">
            <w:t>-</w:t>
          </w:r>
          <w:r w:rsidR="00377F9F">
            <w:t>T</w:t>
          </w:r>
          <w:r w:rsidR="00215B26">
            <w:t>imeSeriesInstance</w:t>
          </w:r>
          <w:r w:rsidR="00377F9F">
            <w:t>Create</w:t>
          </w:r>
          <w:r w:rsidR="00FA1C68">
            <w:rPr>
              <w:noProof/>
            </w:rPr>
            <w:t>.doc</w:t>
          </w:r>
          <w:r w:rsidR="00A65ACE">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21"/>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00000014"/>
    <w:name w:val="WW8Num212"/>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957A9"/>
    <w:multiLevelType w:val="hybridMultilevel"/>
    <w:tmpl w:val="6248C32A"/>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8" w15:restartNumberingAfterBreak="0">
    <w:nsid w:val="75714399"/>
    <w:multiLevelType w:val="multilevel"/>
    <w:tmpl w:val="958203CC"/>
    <w:name w:val="WW8Num2122"/>
    <w:lvl w:ilvl="0">
      <w:start w:val="3"/>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0"/>
  </w:num>
  <w:num w:numId="4">
    <w:abstractNumId w:val="13"/>
  </w:num>
  <w:num w:numId="5">
    <w:abstractNumId w:val="15"/>
  </w:num>
  <w:num w:numId="6">
    <w:abstractNumId w:val="2"/>
  </w:num>
  <w:num w:numId="7">
    <w:abstractNumId w:val="1"/>
  </w:num>
  <w:num w:numId="8">
    <w:abstractNumId w:val="0"/>
  </w:num>
  <w:num w:numId="9">
    <w:abstractNumId w:val="11"/>
  </w:num>
  <w:num w:numId="10">
    <w:abstractNumId w:val="16"/>
  </w:num>
  <w:num w:numId="11">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 w:numId="22">
    <w:abstractNumId w:val="13"/>
    <w:lvlOverride w:ilvl="0">
      <w:startOverride w:val="1"/>
    </w:lvlOverride>
  </w:num>
  <w:num w:numId="23">
    <w:abstractNumId w:val="17"/>
  </w:num>
  <w:num w:numId="24">
    <w:abstractNumId w:val="14"/>
  </w:num>
  <w:num w:numId="25">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34F84"/>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2F9F"/>
    <w:rsid w:val="001137B7"/>
    <w:rsid w:val="00115C56"/>
    <w:rsid w:val="001211BE"/>
    <w:rsid w:val="00131374"/>
    <w:rsid w:val="001340E3"/>
    <w:rsid w:val="00156D65"/>
    <w:rsid w:val="00161159"/>
    <w:rsid w:val="00162A5D"/>
    <w:rsid w:val="00162DBF"/>
    <w:rsid w:val="0018435E"/>
    <w:rsid w:val="00186763"/>
    <w:rsid w:val="001B174A"/>
    <w:rsid w:val="001C5D2C"/>
    <w:rsid w:val="001D7B6E"/>
    <w:rsid w:val="001E2258"/>
    <w:rsid w:val="001E3FCC"/>
    <w:rsid w:val="001E54CD"/>
    <w:rsid w:val="001E5F05"/>
    <w:rsid w:val="001E7509"/>
    <w:rsid w:val="001F3880"/>
    <w:rsid w:val="00215B26"/>
    <w:rsid w:val="0021643E"/>
    <w:rsid w:val="0022501A"/>
    <w:rsid w:val="00227C40"/>
    <w:rsid w:val="00242A90"/>
    <w:rsid w:val="002669AD"/>
    <w:rsid w:val="002817F7"/>
    <w:rsid w:val="00286F98"/>
    <w:rsid w:val="00293AB0"/>
    <w:rsid w:val="00293D54"/>
    <w:rsid w:val="002942E5"/>
    <w:rsid w:val="00294EEF"/>
    <w:rsid w:val="002B27AB"/>
    <w:rsid w:val="002B4B87"/>
    <w:rsid w:val="002B7C69"/>
    <w:rsid w:val="002C1AD6"/>
    <w:rsid w:val="002C2CFE"/>
    <w:rsid w:val="002C31BD"/>
    <w:rsid w:val="002E7643"/>
    <w:rsid w:val="002F2EBE"/>
    <w:rsid w:val="003167CA"/>
    <w:rsid w:val="00325EA3"/>
    <w:rsid w:val="00340ECF"/>
    <w:rsid w:val="00345EC5"/>
    <w:rsid w:val="00353DD7"/>
    <w:rsid w:val="00356C28"/>
    <w:rsid w:val="00365A36"/>
    <w:rsid w:val="00371F89"/>
    <w:rsid w:val="00377762"/>
    <w:rsid w:val="00377F9F"/>
    <w:rsid w:val="003943C7"/>
    <w:rsid w:val="0039551C"/>
    <w:rsid w:val="00397B3F"/>
    <w:rsid w:val="003B061B"/>
    <w:rsid w:val="003C00E6"/>
    <w:rsid w:val="003D6202"/>
    <w:rsid w:val="003D63E8"/>
    <w:rsid w:val="003E54A5"/>
    <w:rsid w:val="00404832"/>
    <w:rsid w:val="00410253"/>
    <w:rsid w:val="00413D1F"/>
    <w:rsid w:val="00424964"/>
    <w:rsid w:val="00436775"/>
    <w:rsid w:val="004423A2"/>
    <w:rsid w:val="00462F41"/>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04EC"/>
    <w:rsid w:val="005453D4"/>
    <w:rsid w:val="00547172"/>
    <w:rsid w:val="00564D7A"/>
    <w:rsid w:val="0056624A"/>
    <w:rsid w:val="00567F26"/>
    <w:rsid w:val="005726D2"/>
    <w:rsid w:val="0059474F"/>
    <w:rsid w:val="00596098"/>
    <w:rsid w:val="005A3A05"/>
    <w:rsid w:val="005A6AD7"/>
    <w:rsid w:val="005C0172"/>
    <w:rsid w:val="005C167A"/>
    <w:rsid w:val="005D6A2D"/>
    <w:rsid w:val="005E1047"/>
    <w:rsid w:val="005E555C"/>
    <w:rsid w:val="005E77DD"/>
    <w:rsid w:val="0060318A"/>
    <w:rsid w:val="00634BA6"/>
    <w:rsid w:val="00637BC9"/>
    <w:rsid w:val="00640591"/>
    <w:rsid w:val="00640C75"/>
    <w:rsid w:val="00643BE0"/>
    <w:rsid w:val="00653A3B"/>
    <w:rsid w:val="006577FF"/>
    <w:rsid w:val="00667EEB"/>
    <w:rsid w:val="00672201"/>
    <w:rsid w:val="00672A8D"/>
    <w:rsid w:val="0067664E"/>
    <w:rsid w:val="006910A6"/>
    <w:rsid w:val="006A2F4D"/>
    <w:rsid w:val="006A4A4C"/>
    <w:rsid w:val="006A57CF"/>
    <w:rsid w:val="006B3EC3"/>
    <w:rsid w:val="006D20A1"/>
    <w:rsid w:val="006D333F"/>
    <w:rsid w:val="006E0A65"/>
    <w:rsid w:val="006E3E33"/>
    <w:rsid w:val="006F22F1"/>
    <w:rsid w:val="006F3F1F"/>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637B3"/>
    <w:rsid w:val="00782179"/>
    <w:rsid w:val="0078365D"/>
    <w:rsid w:val="00787554"/>
    <w:rsid w:val="007B0EAC"/>
    <w:rsid w:val="007B55FC"/>
    <w:rsid w:val="007B7941"/>
    <w:rsid w:val="007C2C07"/>
    <w:rsid w:val="007C565A"/>
    <w:rsid w:val="007D635E"/>
    <w:rsid w:val="007E501E"/>
    <w:rsid w:val="007E50A3"/>
    <w:rsid w:val="00841BE2"/>
    <w:rsid w:val="00854658"/>
    <w:rsid w:val="00857457"/>
    <w:rsid w:val="008632C9"/>
    <w:rsid w:val="00864E1F"/>
    <w:rsid w:val="00865C31"/>
    <w:rsid w:val="00866A3B"/>
    <w:rsid w:val="00867EBE"/>
    <w:rsid w:val="008751DD"/>
    <w:rsid w:val="00882215"/>
    <w:rsid w:val="00883855"/>
    <w:rsid w:val="00884843"/>
    <w:rsid w:val="008849A4"/>
    <w:rsid w:val="008850DB"/>
    <w:rsid w:val="0089542B"/>
    <w:rsid w:val="008A6323"/>
    <w:rsid w:val="008C4A2F"/>
    <w:rsid w:val="008D0966"/>
    <w:rsid w:val="008F29AE"/>
    <w:rsid w:val="008F3E6A"/>
    <w:rsid w:val="008F486C"/>
    <w:rsid w:val="009166A0"/>
    <w:rsid w:val="00936AE4"/>
    <w:rsid w:val="0095229E"/>
    <w:rsid w:val="009568E8"/>
    <w:rsid w:val="009631E0"/>
    <w:rsid w:val="00990838"/>
    <w:rsid w:val="00995BDD"/>
    <w:rsid w:val="009A0190"/>
    <w:rsid w:val="009A108D"/>
    <w:rsid w:val="009A2C4C"/>
    <w:rsid w:val="009B635D"/>
    <w:rsid w:val="009C35C5"/>
    <w:rsid w:val="009D3A32"/>
    <w:rsid w:val="009D66FE"/>
    <w:rsid w:val="009D7B65"/>
    <w:rsid w:val="009F12AB"/>
    <w:rsid w:val="009F2CD4"/>
    <w:rsid w:val="00A011D6"/>
    <w:rsid w:val="00A048DE"/>
    <w:rsid w:val="00A10DF2"/>
    <w:rsid w:val="00A14E25"/>
    <w:rsid w:val="00A16D92"/>
    <w:rsid w:val="00A200F0"/>
    <w:rsid w:val="00A27EDB"/>
    <w:rsid w:val="00A32E99"/>
    <w:rsid w:val="00A377A6"/>
    <w:rsid w:val="00A6262E"/>
    <w:rsid w:val="00A65ACE"/>
    <w:rsid w:val="00A66BFE"/>
    <w:rsid w:val="00A70A34"/>
    <w:rsid w:val="00A74ECA"/>
    <w:rsid w:val="00AA6939"/>
    <w:rsid w:val="00AA7809"/>
    <w:rsid w:val="00AB0DE2"/>
    <w:rsid w:val="00AC5DD5"/>
    <w:rsid w:val="00AC7F93"/>
    <w:rsid w:val="00AE08A6"/>
    <w:rsid w:val="00AE2D24"/>
    <w:rsid w:val="00AE4643"/>
    <w:rsid w:val="00AF43C8"/>
    <w:rsid w:val="00B07698"/>
    <w:rsid w:val="00B1314D"/>
    <w:rsid w:val="00B2124E"/>
    <w:rsid w:val="00B3690B"/>
    <w:rsid w:val="00B56C52"/>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BE5C41"/>
    <w:rsid w:val="00C03788"/>
    <w:rsid w:val="00C04BCB"/>
    <w:rsid w:val="00C05405"/>
    <w:rsid w:val="00C05E06"/>
    <w:rsid w:val="00C15773"/>
    <w:rsid w:val="00C25BC9"/>
    <w:rsid w:val="00C31A25"/>
    <w:rsid w:val="00C4017D"/>
    <w:rsid w:val="00C40550"/>
    <w:rsid w:val="00C426B9"/>
    <w:rsid w:val="00C43478"/>
    <w:rsid w:val="00C465EE"/>
    <w:rsid w:val="00C5094F"/>
    <w:rsid w:val="00C62AE6"/>
    <w:rsid w:val="00C73874"/>
    <w:rsid w:val="00C866B9"/>
    <w:rsid w:val="00C9618C"/>
    <w:rsid w:val="00C977DC"/>
    <w:rsid w:val="00CA11BD"/>
    <w:rsid w:val="00CA7994"/>
    <w:rsid w:val="00CB38CB"/>
    <w:rsid w:val="00CB58C8"/>
    <w:rsid w:val="00CC1C4E"/>
    <w:rsid w:val="00CC59D3"/>
    <w:rsid w:val="00CC79AD"/>
    <w:rsid w:val="00CD386D"/>
    <w:rsid w:val="00CD3DD0"/>
    <w:rsid w:val="00CE6C11"/>
    <w:rsid w:val="00CE7145"/>
    <w:rsid w:val="00CF14DF"/>
    <w:rsid w:val="00CF5CDE"/>
    <w:rsid w:val="00CF6410"/>
    <w:rsid w:val="00D218E9"/>
    <w:rsid w:val="00D27A4D"/>
    <w:rsid w:val="00D30699"/>
    <w:rsid w:val="00D34229"/>
    <w:rsid w:val="00D35D58"/>
    <w:rsid w:val="00D36564"/>
    <w:rsid w:val="00D44988"/>
    <w:rsid w:val="00D50A56"/>
    <w:rsid w:val="00D64ED3"/>
    <w:rsid w:val="00D65F47"/>
    <w:rsid w:val="00D7365C"/>
    <w:rsid w:val="00D778F4"/>
    <w:rsid w:val="00DA0796"/>
    <w:rsid w:val="00DA5EF4"/>
    <w:rsid w:val="00DB5D6A"/>
    <w:rsid w:val="00DC094D"/>
    <w:rsid w:val="00DD4BC8"/>
    <w:rsid w:val="00DF3125"/>
    <w:rsid w:val="00DF3717"/>
    <w:rsid w:val="00DF3A31"/>
    <w:rsid w:val="00E036CA"/>
    <w:rsid w:val="00E05319"/>
    <w:rsid w:val="00E07EF4"/>
    <w:rsid w:val="00E20CB7"/>
    <w:rsid w:val="00E26904"/>
    <w:rsid w:val="00E304FC"/>
    <w:rsid w:val="00E32F5C"/>
    <w:rsid w:val="00E5404B"/>
    <w:rsid w:val="00E62C9A"/>
    <w:rsid w:val="00E76088"/>
    <w:rsid w:val="00E84C2E"/>
    <w:rsid w:val="00E95952"/>
    <w:rsid w:val="00EA45D8"/>
    <w:rsid w:val="00EA4761"/>
    <w:rsid w:val="00EA530F"/>
    <w:rsid w:val="00EA6547"/>
    <w:rsid w:val="00EB1C2F"/>
    <w:rsid w:val="00EB3089"/>
    <w:rsid w:val="00EC2697"/>
    <w:rsid w:val="00ED24F8"/>
    <w:rsid w:val="00EF053F"/>
    <w:rsid w:val="00EF5EFD"/>
    <w:rsid w:val="00F12DD3"/>
    <w:rsid w:val="00F13E99"/>
    <w:rsid w:val="00F22D28"/>
    <w:rsid w:val="00F57C73"/>
    <w:rsid w:val="00F57D30"/>
    <w:rsid w:val="00F66BC9"/>
    <w:rsid w:val="00F777C8"/>
    <w:rsid w:val="00F81926"/>
    <w:rsid w:val="00F85143"/>
    <w:rsid w:val="00FA1C68"/>
    <w:rsid w:val="00FA5627"/>
    <w:rsid w:val="00FC17F5"/>
    <w:rsid w:val="00FD4016"/>
    <w:rsid w:val="00FD6902"/>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FD602"/>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5A6A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4624792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meena@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6AF6E-52AB-4ADF-B4F0-08D397E3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1378</Words>
  <Characters>7855</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SUMAN SHEORAN</cp:lastModifiedBy>
  <cp:revision>9</cp:revision>
  <cp:lastPrinted>2012-10-11T04:35:00Z</cp:lastPrinted>
  <dcterms:created xsi:type="dcterms:W3CDTF">2017-10-05T00:06:00Z</dcterms:created>
  <dcterms:modified xsi:type="dcterms:W3CDTF">2017-10-05T00:46:00Z</dcterms:modified>
</cp:coreProperties>
</file>