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77777777" w:rsidR="00C977DC" w:rsidRPr="00EF5EFD" w:rsidRDefault="009D51F2" w:rsidP="00F777C8">
            <w:pPr>
              <w:pStyle w:val="oneM2M-CoverTableText"/>
            </w:pPr>
            <w:r>
              <w:t>PRO 31</w:t>
            </w:r>
            <w:r w:rsidR="000262A5">
              <w:t>.4</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w:t>
            </w:r>
            <w:proofErr w:type="spellStart"/>
            <w:r>
              <w:rPr>
                <w:rFonts w:eastAsia="SimSun"/>
              </w:rPr>
              <w:t>Convida</w:t>
            </w:r>
            <w:proofErr w:type="spellEnd"/>
            <w:r>
              <w:rPr>
                <w:rFonts w:eastAsia="SimSun"/>
              </w:rPr>
              <w:t xml:space="preserve">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55819C34" w:rsidR="00865C31" w:rsidRPr="00EF5EFD" w:rsidRDefault="009D51F2" w:rsidP="00865C31">
            <w:pPr>
              <w:pStyle w:val="oneM2M-CoverTableText"/>
            </w:pPr>
            <w:r>
              <w:t>2017-</w:t>
            </w:r>
            <w:r w:rsidR="000262A5">
              <w:t>11-0</w:t>
            </w:r>
            <w:r w:rsidR="00580878">
              <w:t>2</w:t>
            </w:r>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3A956891" w:rsidR="00865C31" w:rsidRPr="00EF5EFD" w:rsidRDefault="00580878" w:rsidP="00865C31">
            <w:pPr>
              <w:pStyle w:val="oneM2M-CoverTableText"/>
            </w:pPr>
            <w:r>
              <w:t>Release Version Procedures</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6C5E893E" w:rsidR="00865C31" w:rsidRPr="00883855" w:rsidRDefault="00865C31" w:rsidP="00865C31">
            <w:pPr>
              <w:pStyle w:val="1tableentryleft"/>
              <w:rPr>
                <w:rFonts w:ascii="Times New Roman" w:hAnsi="Times New Roman"/>
                <w:sz w:val="24"/>
              </w:rPr>
            </w:pPr>
            <w:r>
              <w:t xml:space="preserve">Release </w:t>
            </w:r>
            <w:r w:rsidR="002E076F">
              <w:t>3</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C3AB1">
              <w:rPr>
                <w:rFonts w:ascii="Times New Roman" w:hAnsi="Times New Roman"/>
                <w:szCs w:val="22"/>
              </w:rPr>
            </w:r>
            <w:r w:rsidR="007C3AB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2DFAEA3" w14:textId="30F903CE" w:rsidR="00865C31" w:rsidRDefault="00580878" w:rsidP="00865C31">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6F88EC47" w:rsidR="00865C31" w:rsidRDefault="00865C31" w:rsidP="00865C31">
            <w:pPr>
              <w:pStyle w:val="1tableentryleft"/>
              <w:ind w:left="568"/>
              <w:rPr>
                <w:rFonts w:ascii="Times New Roman" w:hAnsi="Times New Roman"/>
                <w:szCs w:val="22"/>
              </w:rPr>
            </w:pPr>
            <w:r>
              <w:rPr>
                <w:szCs w:val="22"/>
              </w:rPr>
              <w:t xml:space="preserve">Is this a mirror CR? Yes </w:t>
            </w:r>
            <w:r w:rsidR="002E076F">
              <w:rPr>
                <w:rFonts w:ascii="Times New Roman" w:hAnsi="Times New Roman"/>
                <w:szCs w:val="22"/>
              </w:rPr>
              <w:fldChar w:fldCharType="begin">
                <w:ffData>
                  <w:name w:val=""/>
                  <w:enabled/>
                  <w:calcOnExit w:val="0"/>
                  <w:checkBox>
                    <w:sizeAuto/>
                    <w:default w:val="1"/>
                  </w:checkBox>
                </w:ffData>
              </w:fldChar>
            </w:r>
            <w:r w:rsidR="002E076F">
              <w:rPr>
                <w:rFonts w:ascii="Times New Roman" w:hAnsi="Times New Roman"/>
                <w:szCs w:val="22"/>
              </w:rPr>
              <w:instrText xml:space="preserve"> FORMCHECKBOX </w:instrText>
            </w:r>
            <w:r w:rsidR="002E076F">
              <w:rPr>
                <w:rFonts w:ascii="Times New Roman" w:hAnsi="Times New Roman"/>
                <w:szCs w:val="22"/>
              </w:rPr>
            </w:r>
            <w:r w:rsidR="002E076F">
              <w:rPr>
                <w:rFonts w:ascii="Times New Roman" w:hAnsi="Times New Roman"/>
                <w:szCs w:val="22"/>
              </w:rPr>
              <w:fldChar w:fldCharType="end"/>
            </w:r>
            <w:r>
              <w:rPr>
                <w:rFonts w:ascii="Times New Roman" w:hAnsi="Times New Roman"/>
                <w:szCs w:val="22"/>
              </w:rPr>
              <w:t xml:space="preserve"> No </w:t>
            </w:r>
            <w:r w:rsidR="002E076F">
              <w:rPr>
                <w:rFonts w:ascii="Times New Roman" w:hAnsi="Times New Roman"/>
                <w:szCs w:val="22"/>
              </w:rPr>
              <w:fldChar w:fldCharType="begin">
                <w:ffData>
                  <w:name w:val=""/>
                  <w:enabled/>
                  <w:calcOnExit w:val="0"/>
                  <w:checkBox>
                    <w:size w:val="22"/>
                    <w:default w:val="0"/>
                  </w:checkBox>
                </w:ffData>
              </w:fldChar>
            </w:r>
            <w:r w:rsidR="002E076F">
              <w:rPr>
                <w:rFonts w:ascii="Times New Roman" w:hAnsi="Times New Roman"/>
                <w:szCs w:val="22"/>
              </w:rPr>
              <w:instrText xml:space="preserve"> FORMCHECKBOX </w:instrText>
            </w:r>
            <w:r w:rsidR="002E076F">
              <w:rPr>
                <w:rFonts w:ascii="Times New Roman" w:hAnsi="Times New Roman"/>
                <w:szCs w:val="22"/>
              </w:rPr>
            </w:r>
            <w:r w:rsidR="002E076F">
              <w:rPr>
                <w:rFonts w:ascii="Times New Roman" w:hAnsi="Times New Roman"/>
                <w:szCs w:val="22"/>
              </w:rPr>
              <w:fldChar w:fldCharType="end"/>
            </w:r>
          </w:p>
          <w:p w14:paraId="4023855D" w14:textId="0EB5DDCC" w:rsidR="00865C31" w:rsidRPr="00864E1F" w:rsidRDefault="00865C31" w:rsidP="00865C31">
            <w:pPr>
              <w:pStyle w:val="1tableentryleft"/>
              <w:ind w:left="568"/>
              <w:rPr>
                <w:szCs w:val="22"/>
              </w:rPr>
            </w:pPr>
            <w:r>
              <w:rPr>
                <w:szCs w:val="22"/>
              </w:rPr>
              <w:t>mirror CR number:</w:t>
            </w:r>
            <w:r w:rsidR="002E076F">
              <w:rPr>
                <w:szCs w:val="22"/>
              </w:rPr>
              <w:t>PRO-2017_0xxx-ReleaseVersionProcedures_R2</w:t>
            </w:r>
          </w:p>
          <w:p w14:paraId="2DC011DC" w14:textId="1B01B128" w:rsidR="00865C31" w:rsidRDefault="00580878" w:rsidP="00865C31">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3BF2AE0D" w:rsidR="00865C31" w:rsidRPr="00EF5EFD" w:rsidRDefault="000262A5" w:rsidP="00865C31">
            <w:pPr>
              <w:pStyle w:val="oneM2M-CoverTableText"/>
            </w:pPr>
            <w:r>
              <w:t xml:space="preserve">TS-0004 Version </w:t>
            </w:r>
            <w:r w:rsidR="002E076F">
              <w:t>3.</w:t>
            </w:r>
            <w:r>
              <w:t>4</w:t>
            </w:r>
            <w:r w:rsidR="00865C31">
              <w:t>.0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630F112D" w:rsidR="00865C31" w:rsidRPr="009B635D" w:rsidRDefault="00D975B1" w:rsidP="009D51F2">
            <w:pPr>
              <w:rPr>
                <w:lang w:eastAsia="ko-KR"/>
              </w:rPr>
            </w:pPr>
            <w:r>
              <w:rPr>
                <w:lang w:eastAsia="ko-KR"/>
              </w:rPr>
              <w:t>7.3.1.1, 7.3.2.1, 7.3.3.12</w:t>
            </w:r>
            <w:bookmarkStart w:id="2" w:name="_GoBack"/>
            <w:bookmarkEnd w:id="2"/>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7C3AB1">
              <w:rPr>
                <w:rFonts w:ascii="Times New Roman" w:hAnsi="Times New Roman"/>
                <w:sz w:val="24"/>
              </w:rPr>
            </w:r>
            <w:r w:rsidR="007C3AB1">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7777777" w:rsidR="00865C31" w:rsidRPr="0039551C" w:rsidRDefault="000262A5"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C3AB1">
              <w:rPr>
                <w:rFonts w:ascii="Times New Roman" w:hAnsi="Times New Roman"/>
                <w:szCs w:val="22"/>
              </w:rPr>
            </w:r>
            <w:r w:rsidR="007C3AB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03462A77" w14:textId="77777777" w:rsidR="00865C31" w:rsidRDefault="000262A5"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7C3AB1">
              <w:rPr>
                <w:rFonts w:ascii="Times New Roman" w:hAnsi="Times New Roman"/>
                <w:szCs w:val="22"/>
              </w:rPr>
            </w:r>
            <w:r w:rsidR="007C3AB1">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C3AB1">
              <w:rPr>
                <w:rFonts w:ascii="Times New Roman" w:hAnsi="Times New Roman"/>
                <w:szCs w:val="22"/>
              </w:rPr>
            </w:r>
            <w:r w:rsidR="007C3AB1">
              <w:rPr>
                <w:rFonts w:ascii="Times New Roman" w:hAnsi="Times New Roman"/>
                <w:szCs w:val="22"/>
              </w:rPr>
              <w:fldChar w:fldCharType="separate"/>
            </w:r>
            <w:r w:rsidRPr="0039551C">
              <w:rPr>
                <w:rFonts w:ascii="Times New Roman" w:hAnsi="Times New Roman"/>
                <w:szCs w:val="22"/>
              </w:rPr>
              <w:fldChar w:fldCharType="end"/>
            </w:r>
          </w:p>
          <w:p w14:paraId="0F1FD71E" w14:textId="77777777"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0262A5">
              <w:rPr>
                <w:rFonts w:ascii="Times New Roman" w:hAnsi="Times New Roman"/>
                <w:sz w:val="24"/>
              </w:rPr>
              <w:fldChar w:fldCharType="begin">
                <w:ffData>
                  <w:name w:val=""/>
                  <w:enabled/>
                  <w:calcOnExit w:val="0"/>
                  <w:checkBox>
                    <w:sizeAuto/>
                    <w:default w:val="1"/>
                  </w:checkBox>
                </w:ffData>
              </w:fldChar>
            </w:r>
            <w:r w:rsidR="000262A5">
              <w:rPr>
                <w:rFonts w:ascii="Times New Roman" w:hAnsi="Times New Roman"/>
                <w:sz w:val="24"/>
              </w:rPr>
              <w:instrText xml:space="preserve"> FORMCHECKBOX </w:instrText>
            </w:r>
            <w:r w:rsidR="000262A5">
              <w:rPr>
                <w:rFonts w:ascii="Times New Roman" w:hAnsi="Times New Roman"/>
                <w:sz w:val="24"/>
              </w:rPr>
            </w:r>
            <w:r w:rsidR="000262A5">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7C3AB1">
              <w:rPr>
                <w:rFonts w:ascii="Times New Roman" w:hAnsi="Times New Roman"/>
                <w:sz w:val="24"/>
              </w:rPr>
            </w:r>
            <w:r w:rsidR="007C3AB1">
              <w:rPr>
                <w:rFonts w:ascii="Times New Roman" w:hAnsi="Times New Roman"/>
                <w:sz w:val="24"/>
              </w:rPr>
              <w:fldChar w:fldCharType="separate"/>
            </w:r>
            <w:r w:rsidRPr="00EF5EFD">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1037E690" w14:textId="77777777" w:rsidR="000262A5" w:rsidRDefault="00BC0871" w:rsidP="00BC0871">
      <w:pPr>
        <w:rPr>
          <w:sz w:val="24"/>
          <w:szCs w:val="24"/>
          <w:lang w:val="en-US"/>
        </w:rPr>
      </w:pPr>
      <w:r w:rsidRPr="001B7C88">
        <w:rPr>
          <w:sz w:val="24"/>
          <w:szCs w:val="24"/>
          <w:lang w:val="en-US"/>
        </w:rPr>
        <w:t xml:space="preserve">The CR proposes </w:t>
      </w:r>
      <w:r w:rsidR="006A1A5F" w:rsidRPr="001B7C88">
        <w:rPr>
          <w:sz w:val="24"/>
          <w:szCs w:val="24"/>
          <w:lang w:val="en-US"/>
        </w:rPr>
        <w:t>changes</w:t>
      </w:r>
      <w:r w:rsidR="000262A5">
        <w:rPr>
          <w:sz w:val="24"/>
          <w:szCs w:val="24"/>
          <w:lang w:val="en-US"/>
        </w:rPr>
        <w:t xml:space="preserve"> to TS-0004 to align with Release Version Handling described in ARC-2017-0376R04 (Agreed).  The fundamental components of the Release Version Handling are:</w:t>
      </w:r>
    </w:p>
    <w:p w14:paraId="4B94D99C" w14:textId="77777777" w:rsidR="006B4300" w:rsidRDefault="006B4300" w:rsidP="006B4300">
      <w:pPr>
        <w:pStyle w:val="ListParagraph"/>
        <w:numPr>
          <w:ilvl w:val="0"/>
          <w:numId w:val="30"/>
        </w:numPr>
      </w:pPr>
      <w:r>
        <w:t>The Release Version Indicator describes what version of oneM2M that the message conforms to.</w:t>
      </w:r>
    </w:p>
    <w:p w14:paraId="286D1176" w14:textId="77777777" w:rsidR="000262A5" w:rsidRDefault="000262A5" w:rsidP="000262A5">
      <w:pPr>
        <w:pStyle w:val="ListParagraph"/>
        <w:numPr>
          <w:ilvl w:val="0"/>
          <w:numId w:val="30"/>
        </w:numPr>
      </w:pPr>
      <w:r w:rsidRPr="000262A5">
        <w:t>Release Version Indicator MUST be present in Requests and Responses for R2 and higher versions of oneM2M.</w:t>
      </w:r>
      <w:r w:rsidR="006B4300" w:rsidRPr="006B4300">
        <w:t xml:space="preserve"> </w:t>
      </w:r>
      <w:r w:rsidR="006B4300">
        <w:t>Default is Release 1 if not specified.</w:t>
      </w:r>
    </w:p>
    <w:p w14:paraId="7B43A2E5" w14:textId="77777777" w:rsidR="000262A5" w:rsidRDefault="000262A5" w:rsidP="000262A5">
      <w:pPr>
        <w:pStyle w:val="ListParagraph"/>
        <w:numPr>
          <w:ilvl w:val="0"/>
          <w:numId w:val="30"/>
        </w:numPr>
      </w:pPr>
      <w:proofErr w:type="spellStart"/>
      <w:r>
        <w:t>SupportedReleaseVersions</w:t>
      </w:r>
      <w:proofErr w:type="spellEnd"/>
      <w:r>
        <w:t xml:space="preserve"> attribute is added to &lt;</w:t>
      </w:r>
      <w:proofErr w:type="spellStart"/>
      <w:r>
        <w:t>CSEBase</w:t>
      </w:r>
      <w:proofErr w:type="spellEnd"/>
      <w:r>
        <w:t>&gt;,&lt;AE&gt;,&lt;</w:t>
      </w:r>
      <w:proofErr w:type="spellStart"/>
      <w:r>
        <w:t>remoteCSE</w:t>
      </w:r>
      <w:proofErr w:type="spellEnd"/>
      <w:r>
        <w:t>&gt;</w:t>
      </w:r>
    </w:p>
    <w:p w14:paraId="6CCD32E2" w14:textId="77777777" w:rsidR="006B4300" w:rsidRPr="000262A5" w:rsidRDefault="006B4300" w:rsidP="006B4300">
      <w:pPr>
        <w:pStyle w:val="ListParagraph"/>
        <w:numPr>
          <w:ilvl w:val="1"/>
          <w:numId w:val="30"/>
        </w:numPr>
      </w:pPr>
      <w:r>
        <w:t>These are Mandatory in the CREATE request (&lt;AE&gt; and &lt;</w:t>
      </w:r>
      <w:proofErr w:type="spellStart"/>
      <w:r>
        <w:t>remoteCSE</w:t>
      </w:r>
      <w:proofErr w:type="spellEnd"/>
      <w:r>
        <w:t>&gt;) for R2 and higher versions of oneM2M. Default is Release 1 if not specified.</w:t>
      </w:r>
    </w:p>
    <w:p w14:paraId="17260682" w14:textId="77777777" w:rsidR="009A1514" w:rsidRDefault="009A1514" w:rsidP="009A1514">
      <w:pPr>
        <w:rPr>
          <w:lang w:val="x-none"/>
        </w:rPr>
      </w:pPr>
    </w:p>
    <w:p w14:paraId="28D46D30" w14:textId="77777777" w:rsidR="006B4300" w:rsidRPr="006B4300" w:rsidRDefault="006B4300" w:rsidP="009A1514">
      <w:pPr>
        <w:rPr>
          <w:sz w:val="24"/>
          <w:szCs w:val="24"/>
          <w:lang w:val="en-US"/>
        </w:rPr>
      </w:pPr>
      <w:r w:rsidRPr="006B4300">
        <w:rPr>
          <w:sz w:val="24"/>
          <w:szCs w:val="24"/>
          <w:lang w:val="en-US"/>
        </w:rPr>
        <w:t>The additional parameters and attributes is submitted in contribution ????</w:t>
      </w:r>
    </w:p>
    <w:p w14:paraId="786D9A9C" w14:textId="77777777" w:rsidR="006B4300" w:rsidRDefault="006B4300" w:rsidP="00696B7F">
      <w:pPr>
        <w:pStyle w:val="Heading3"/>
        <w:rPr>
          <w:rFonts w:ascii="Times New Roman" w:hAnsi="Times New Roman"/>
          <w:sz w:val="24"/>
          <w:szCs w:val="24"/>
          <w:lang w:val="en-US"/>
        </w:rPr>
      </w:pPr>
      <w:r w:rsidRPr="006B4300">
        <w:rPr>
          <w:rFonts w:ascii="Times New Roman" w:hAnsi="Times New Roman"/>
          <w:sz w:val="24"/>
          <w:szCs w:val="24"/>
          <w:lang w:val="en-US"/>
        </w:rPr>
        <w:t xml:space="preserve">The procedural changes </w:t>
      </w:r>
      <w:r w:rsidR="00B7728B">
        <w:rPr>
          <w:rFonts w:ascii="Times New Roman" w:hAnsi="Times New Roman"/>
          <w:sz w:val="24"/>
          <w:szCs w:val="24"/>
          <w:lang w:val="en-US"/>
        </w:rPr>
        <w:t>in this contribution</w:t>
      </w:r>
      <w:r w:rsidRPr="006B4300">
        <w:rPr>
          <w:rFonts w:ascii="Times New Roman" w:hAnsi="Times New Roman"/>
          <w:sz w:val="24"/>
          <w:szCs w:val="24"/>
          <w:lang w:val="en-US"/>
        </w:rPr>
        <w:t xml:space="preserve"> are:</w:t>
      </w:r>
    </w:p>
    <w:p w14:paraId="1FD13A26" w14:textId="77777777" w:rsidR="006B4300" w:rsidRDefault="004D3C1A" w:rsidP="006B4300">
      <w:pPr>
        <w:pStyle w:val="ListParagraph"/>
        <w:numPr>
          <w:ilvl w:val="0"/>
          <w:numId w:val="31"/>
        </w:numPr>
      </w:pPr>
      <w:r>
        <w:t>Originator MUST specify the release version of the request.</w:t>
      </w:r>
      <w:r w:rsidR="00CC5DED">
        <w:t xml:space="preserve"> </w:t>
      </w:r>
      <w:r w:rsidR="00CC5DED" w:rsidRPr="00580878">
        <w:rPr>
          <w:highlight w:val="yellow"/>
        </w:rPr>
        <w:t>Change 1</w:t>
      </w:r>
    </w:p>
    <w:p w14:paraId="38B097CD" w14:textId="59AC2957" w:rsidR="004D3C1A" w:rsidRDefault="004D3C1A" w:rsidP="006B4300">
      <w:pPr>
        <w:pStyle w:val="ListParagraph"/>
        <w:numPr>
          <w:ilvl w:val="0"/>
          <w:numId w:val="31"/>
        </w:numPr>
      </w:pPr>
      <w:proofErr w:type="spellStart"/>
      <w:r>
        <w:t>Reciever</w:t>
      </w:r>
      <w:proofErr w:type="spellEnd"/>
      <w:r>
        <w:t xml:space="preserve"> has no changes at this time.  This may change in R3.</w:t>
      </w:r>
    </w:p>
    <w:p w14:paraId="69BC5EB3" w14:textId="6D3B988C" w:rsidR="004D3C1A" w:rsidRDefault="00A750B2" w:rsidP="006B4300">
      <w:pPr>
        <w:pStyle w:val="ListParagraph"/>
        <w:numPr>
          <w:ilvl w:val="0"/>
          <w:numId w:val="31"/>
        </w:numPr>
      </w:pPr>
      <w:r>
        <w:t>Receiver</w:t>
      </w:r>
      <w:r w:rsidR="004D3C1A">
        <w:t xml:space="preserve"> CSE shall check for the </w:t>
      </w:r>
      <w:proofErr w:type="spellStart"/>
      <w:r w:rsidR="004D3C1A">
        <w:t>existance</w:t>
      </w:r>
      <w:proofErr w:type="spellEnd"/>
      <w:r w:rsidR="004D3C1A">
        <w:t xml:space="preserve"> of the </w:t>
      </w:r>
      <w:proofErr w:type="spellStart"/>
      <w:r w:rsidR="004D3C1A">
        <w:t>rvi</w:t>
      </w:r>
      <w:proofErr w:type="spellEnd"/>
      <w:r w:rsidR="004D3C1A">
        <w:t xml:space="preserve"> parameter. And set to </w:t>
      </w:r>
      <w:r w:rsidR="004D3C1A" w:rsidRPr="004D3C1A">
        <w:rPr>
          <w:highlight w:val="yellow"/>
        </w:rPr>
        <w:t>R1</w:t>
      </w:r>
      <w:r w:rsidR="004D3C1A">
        <w:t xml:space="preserve"> if not present.</w:t>
      </w:r>
      <w:r w:rsidR="008747AD">
        <w:t xml:space="preserve"> </w:t>
      </w:r>
      <w:r w:rsidR="008747AD" w:rsidRPr="008747AD">
        <w:rPr>
          <w:highlight w:val="yellow"/>
        </w:rPr>
        <w:t>Change 2</w:t>
      </w:r>
    </w:p>
    <w:p w14:paraId="7A89E0F3" w14:textId="76E7EECA" w:rsidR="004D3C1A" w:rsidRDefault="004D3C1A" w:rsidP="006B4300">
      <w:pPr>
        <w:pStyle w:val="ListParagraph"/>
        <w:numPr>
          <w:ilvl w:val="0"/>
          <w:numId w:val="31"/>
        </w:numPr>
      </w:pPr>
      <w:r>
        <w:t xml:space="preserve">Hosting CSE shall set the </w:t>
      </w:r>
      <w:proofErr w:type="spellStart"/>
      <w:r>
        <w:t>rvi</w:t>
      </w:r>
      <w:proofErr w:type="spellEnd"/>
      <w:r>
        <w:t xml:space="preserve"> in the response message.</w:t>
      </w:r>
      <w:r w:rsidR="002B500E">
        <w:t xml:space="preserve"> </w:t>
      </w:r>
      <w:r w:rsidR="002B500E" w:rsidRPr="00580878">
        <w:rPr>
          <w:highlight w:val="yellow"/>
        </w:rPr>
        <w:t>Change 3</w:t>
      </w:r>
    </w:p>
    <w:p w14:paraId="1687C803" w14:textId="6EAEAD15" w:rsidR="004D3C1A" w:rsidRDefault="004D3C1A" w:rsidP="006B4300">
      <w:pPr>
        <w:pStyle w:val="ListParagraph"/>
        <w:numPr>
          <w:ilvl w:val="0"/>
          <w:numId w:val="31"/>
        </w:numPr>
      </w:pPr>
      <w:r>
        <w:lastRenderedPageBreak/>
        <w:t xml:space="preserve">Hosting CSE shall check the value of the </w:t>
      </w:r>
      <w:proofErr w:type="spellStart"/>
      <w:r>
        <w:t>rvi</w:t>
      </w:r>
      <w:proofErr w:type="spellEnd"/>
      <w:r>
        <w:t xml:space="preserve"> to see if it can process this message.  If not the Hosting CSE shall send an error response UNSUPPORTED_VERSION. Optionally, the Hosting CSE may also send information indicating the supported release versions in the response.</w:t>
      </w:r>
    </w:p>
    <w:p w14:paraId="3E32FF48" w14:textId="28D7A032" w:rsidR="006516D6" w:rsidRDefault="002773C4" w:rsidP="002773C4">
      <w:pPr>
        <w:pStyle w:val="ListParagraph"/>
        <w:numPr>
          <w:ilvl w:val="1"/>
          <w:numId w:val="31"/>
        </w:numPr>
      </w:pPr>
      <w:r>
        <w:t>R</w:t>
      </w:r>
      <w:r w:rsidR="006516D6">
        <w:t>esource representation</w:t>
      </w:r>
      <w:r>
        <w:t xml:space="preserve">  --- capture by </w:t>
      </w:r>
      <w:r w:rsidRPr="00116559">
        <w:rPr>
          <w:highlight w:val="yellow"/>
        </w:rPr>
        <w:t>change 1</w:t>
      </w:r>
      <w:r>
        <w:t xml:space="preserve"> as well.</w:t>
      </w:r>
    </w:p>
    <w:p w14:paraId="0204DCA8" w14:textId="610D9987" w:rsidR="006516D6" w:rsidRPr="006B4300" w:rsidRDefault="006516D6" w:rsidP="002773C4">
      <w:pPr>
        <w:pStyle w:val="ListParagraph"/>
        <w:numPr>
          <w:ilvl w:val="1"/>
          <w:numId w:val="31"/>
        </w:numPr>
      </w:pPr>
      <w:r>
        <w:t>Recv-1.0 for request primitive validity</w:t>
      </w:r>
      <w:r w:rsidR="002773C4">
        <w:t xml:space="preserve"> </w:t>
      </w:r>
      <w:r w:rsidR="002773C4" w:rsidRPr="002773C4">
        <w:rPr>
          <w:highlight w:val="yellow"/>
        </w:rPr>
        <w:t>Change 1</w:t>
      </w:r>
    </w:p>
    <w:p w14:paraId="7210C6C5" w14:textId="77777777" w:rsidR="006B4300" w:rsidRDefault="006B4300" w:rsidP="006B4300">
      <w:pPr>
        <w:rPr>
          <w:lang w:val="en-US"/>
        </w:rPr>
      </w:pPr>
    </w:p>
    <w:p w14:paraId="08A66FCD" w14:textId="082B800E" w:rsidR="00CC5DED" w:rsidRPr="00580878" w:rsidRDefault="00CC5DED" w:rsidP="006B4300">
      <w:pPr>
        <w:rPr>
          <w:sz w:val="24"/>
          <w:szCs w:val="24"/>
          <w:lang w:val="en-US"/>
        </w:rPr>
      </w:pPr>
      <w:r w:rsidRPr="00580878">
        <w:rPr>
          <w:sz w:val="24"/>
          <w:szCs w:val="24"/>
          <w:lang w:val="en-US"/>
        </w:rPr>
        <w:t>Additionally one of the Receiver actions is modifies to remove a check of the received resource representation since the receiver may not be able to check the validity of the resource if the resource is a higher versio</w:t>
      </w:r>
      <w:r w:rsidRPr="00A750B2">
        <w:rPr>
          <w:sz w:val="24"/>
          <w:szCs w:val="24"/>
          <w:lang w:val="en-US"/>
        </w:rPr>
        <w:t>n</w:t>
      </w:r>
      <w:r w:rsidR="00A750B2">
        <w:rPr>
          <w:sz w:val="24"/>
          <w:szCs w:val="24"/>
          <w:lang w:val="en-US"/>
        </w:rPr>
        <w:t>. This check is done in Recv-6.0</w:t>
      </w:r>
      <w:r w:rsidRPr="00580878">
        <w:rPr>
          <w:sz w:val="24"/>
          <w:szCs w:val="24"/>
          <w:lang w:val="en-US"/>
        </w:rPr>
        <w:t xml:space="preserve">. </w:t>
      </w:r>
      <w:r w:rsidRPr="00580878">
        <w:rPr>
          <w:sz w:val="24"/>
          <w:szCs w:val="24"/>
          <w:highlight w:val="yellow"/>
          <w:lang w:val="en-US"/>
        </w:rPr>
        <w:t>Change 2</w:t>
      </w:r>
    </w:p>
    <w:p w14:paraId="741BC53D" w14:textId="77777777" w:rsidR="006B4300" w:rsidRPr="00580878" w:rsidRDefault="00027622" w:rsidP="00580878">
      <w:pPr>
        <w:ind w:left="284"/>
        <w:rPr>
          <w:sz w:val="24"/>
          <w:szCs w:val="24"/>
          <w:lang w:val="en-US"/>
        </w:rPr>
      </w:pPr>
      <w:r w:rsidRPr="00580878">
        <w:rPr>
          <w:sz w:val="24"/>
          <w:szCs w:val="24"/>
          <w:lang w:val="en-US"/>
        </w:rPr>
        <w:t>Going forward, protocol bindings should contain ONLY what is needed by the Receiver so that the serialization check is not needed.  If An AE target CSE2 that supports JSON, should the registrar CSE that supports only XML reject the request?  I think this should be avoided.  I keep the check in place because in the case of MQTT the entire primitive is in the payload, so the check is still potentially needed by the Receiver.</w:t>
      </w:r>
    </w:p>
    <w:p w14:paraId="686AB715" w14:textId="77777777" w:rsidR="00696B7F" w:rsidRDefault="00696B7F" w:rsidP="00696B7F">
      <w:pPr>
        <w:pStyle w:val="Heading3"/>
      </w:pPr>
      <w:r>
        <w:t xml:space="preserve">-----------------------Start of change </w:t>
      </w:r>
      <w:r w:rsidR="00BC0871">
        <w:rPr>
          <w:lang w:val="en-US"/>
        </w:rPr>
        <w:t>1</w:t>
      </w:r>
      <w:r>
        <w:t>-------------------------------------------</w:t>
      </w:r>
    </w:p>
    <w:p w14:paraId="60FE9FA1" w14:textId="77777777" w:rsidR="001E08BA" w:rsidRPr="00AB4DC7" w:rsidRDefault="001E08BA" w:rsidP="001E08BA">
      <w:pPr>
        <w:pStyle w:val="Heading4"/>
        <w:numPr>
          <w:ilvl w:val="3"/>
          <w:numId w:val="32"/>
        </w:numPr>
        <w:rPr>
          <w:rFonts w:eastAsia="MS Mincho"/>
          <w:lang w:eastAsia="ja-JP"/>
        </w:rPr>
      </w:pPr>
      <w:bookmarkStart w:id="5" w:name="_Toc390760802"/>
      <w:bookmarkStart w:id="6" w:name="_Toc391027002"/>
      <w:bookmarkStart w:id="7" w:name="_Toc391027349"/>
      <w:bookmarkStart w:id="8" w:name="_Ref402443239"/>
      <w:bookmarkStart w:id="9" w:name="_Ref409955265"/>
      <w:bookmarkStart w:id="10" w:name="_Toc479166997"/>
      <w:r w:rsidRPr="00AB4DC7">
        <w:rPr>
          <w:lang w:eastAsia="ja-JP"/>
        </w:rPr>
        <w:t>Compose request primitive</w:t>
      </w:r>
      <w:bookmarkEnd w:id="5"/>
      <w:bookmarkEnd w:id="6"/>
      <w:bookmarkEnd w:id="7"/>
      <w:bookmarkEnd w:id="8"/>
      <w:bookmarkEnd w:id="9"/>
      <w:bookmarkEnd w:id="10"/>
    </w:p>
    <w:p w14:paraId="540D0FE8" w14:textId="77777777" w:rsidR="00593DFD" w:rsidRPr="00AB4DC7" w:rsidRDefault="00593DFD" w:rsidP="00593DFD">
      <w:r w:rsidRPr="00AB4DC7">
        <w:t>The originator shall compose a Request message that shall be mapped to a specific protocol.</w:t>
      </w:r>
    </w:p>
    <w:p w14:paraId="14281312" w14:textId="30C86075" w:rsidR="00593DFD" w:rsidRPr="00AB4DC7" w:rsidRDefault="00593DFD" w:rsidP="00593DFD">
      <w:r w:rsidRPr="00AB4DC7">
        <w:t xml:space="preserve">The Request shall include </w:t>
      </w:r>
      <w:r w:rsidRPr="00AB4DC7">
        <w:rPr>
          <w:rFonts w:hint="eastAsia"/>
          <w:lang w:eastAsia="ko-KR"/>
        </w:rPr>
        <w:t xml:space="preserve">mandatory parameters which is </w:t>
      </w:r>
      <w:r w:rsidRPr="00593DFD">
        <w:rPr>
          <w:rFonts w:hint="eastAsia"/>
          <w:b/>
          <w:i/>
          <w:lang w:eastAsia="ko-KR"/>
        </w:rPr>
        <w:t>Operation</w:t>
      </w:r>
      <w:r w:rsidRPr="00AB4DC7">
        <w:rPr>
          <w:rFonts w:hint="eastAsia"/>
          <w:lang w:eastAsia="ko-KR"/>
        </w:rPr>
        <w:t xml:space="preserve">, </w:t>
      </w:r>
      <w:r w:rsidRPr="00593DFD">
        <w:rPr>
          <w:rFonts w:hint="eastAsia"/>
          <w:b/>
          <w:i/>
          <w:lang w:eastAsia="ko-KR"/>
        </w:rPr>
        <w:t>To</w:t>
      </w:r>
      <w:r w:rsidRPr="00AB4DC7">
        <w:rPr>
          <w:rFonts w:hint="eastAsia"/>
          <w:lang w:eastAsia="ko-KR"/>
        </w:rPr>
        <w:t>,</w:t>
      </w:r>
      <w:r w:rsidRPr="00AB4DC7">
        <w:t xml:space="preserve"> </w:t>
      </w:r>
      <w:r w:rsidRPr="00AB4DC7">
        <w:rPr>
          <w:rStyle w:val="oneM2M-primitive-parameter-name"/>
        </w:rPr>
        <w:t>From</w:t>
      </w:r>
      <w:ins w:id="11" w:author="Flynn, Bob" w:date="2017-11-02T03:21:00Z">
        <w:r>
          <w:rPr>
            <w:rStyle w:val="oneM2M-primitive-parameter-name"/>
          </w:rPr>
          <w:t xml:space="preserve">, </w:t>
        </w:r>
      </w:ins>
      <w:del w:id="12" w:author="Flynn, Bob" w:date="2017-11-02T03:21:00Z">
        <w:r w:rsidRPr="00AB4DC7" w:rsidDel="00593DFD">
          <w:delText xml:space="preserve"> and </w:delText>
        </w:r>
      </w:del>
      <w:r w:rsidRPr="00AB4DC7">
        <w:rPr>
          <w:rStyle w:val="oneM2M-primitive-parameter-name"/>
        </w:rPr>
        <w:t>Request Identifier</w:t>
      </w:r>
      <w:ins w:id="13" w:author="Flynn, Bob" w:date="2017-11-02T03:21:00Z">
        <w:r w:rsidRPr="00593DFD">
          <w:rPr>
            <w:rStyle w:val="oneM2M-primitive-parameter-name"/>
            <w:b w:val="0"/>
            <w:i w:val="0"/>
          </w:rPr>
          <w:t xml:space="preserve"> </w:t>
        </w:r>
        <w:r>
          <w:rPr>
            <w:rStyle w:val="oneM2M-primitive-parameter-name"/>
            <w:b w:val="0"/>
            <w:i w:val="0"/>
          </w:rPr>
          <w:t xml:space="preserve">and </w:t>
        </w:r>
        <w:r>
          <w:rPr>
            <w:b/>
            <w:i/>
          </w:rPr>
          <w:t>Release Version Indicator</w:t>
        </w:r>
        <w:r>
          <w:t>.</w:t>
        </w:r>
      </w:ins>
      <w:del w:id="14" w:author="Flynn, Bob" w:date="2017-11-02T03:21:00Z">
        <w:r w:rsidRPr="00AB4DC7" w:rsidDel="00593DFD">
          <w:delText>.</w:delText>
        </w:r>
      </w:del>
    </w:p>
    <w:p w14:paraId="60706092" w14:textId="77777777" w:rsidR="00593DFD" w:rsidRPr="00AB4DC7" w:rsidRDefault="00593DFD" w:rsidP="00593DFD">
      <w:pPr>
        <w:rPr>
          <w:lang w:eastAsia="ja-JP"/>
        </w:rPr>
      </w:pPr>
      <w:r w:rsidRPr="00AB4DC7">
        <w:rPr>
          <w:lang w:eastAsia="ja-JP"/>
        </w:rPr>
        <w:t xml:space="preserve">The Request may include the time related parameters </w:t>
      </w:r>
      <w:r w:rsidRPr="00AB4DC7">
        <w:rPr>
          <w:rFonts w:hint="eastAsia"/>
          <w:lang w:eastAsia="ko-KR"/>
        </w:rPr>
        <w:t xml:space="preserve">which is </w:t>
      </w:r>
      <w:r w:rsidRPr="00593DFD">
        <w:rPr>
          <w:rFonts w:hint="eastAsia"/>
          <w:b/>
          <w:i/>
          <w:lang w:eastAsia="ko-KR"/>
        </w:rPr>
        <w:t>Originating</w:t>
      </w:r>
      <w:r w:rsidRPr="00AB4DC7">
        <w:rPr>
          <w:rFonts w:hint="eastAsia"/>
          <w:lang w:eastAsia="ko-KR"/>
        </w:rPr>
        <w:t xml:space="preserve"> </w:t>
      </w:r>
      <w:r w:rsidRPr="00593DFD">
        <w:rPr>
          <w:rFonts w:hint="eastAsia"/>
          <w:b/>
          <w:i/>
          <w:lang w:eastAsia="ko-KR"/>
        </w:rPr>
        <w:t>Timestamp</w:t>
      </w:r>
      <w:r w:rsidRPr="00AB4DC7">
        <w:rPr>
          <w:rFonts w:hint="eastAsia"/>
          <w:lang w:eastAsia="ko-KR"/>
        </w:rPr>
        <w:t xml:space="preserve">, </w:t>
      </w:r>
      <w:r w:rsidRPr="00593DFD">
        <w:rPr>
          <w:rFonts w:hint="eastAsia"/>
          <w:b/>
          <w:i/>
          <w:lang w:eastAsia="ko-KR"/>
        </w:rPr>
        <w:t>Request</w:t>
      </w:r>
      <w:r w:rsidRPr="00AB4DC7">
        <w:rPr>
          <w:rFonts w:hint="eastAsia"/>
          <w:lang w:eastAsia="ko-KR"/>
        </w:rPr>
        <w:t xml:space="preserve"> </w:t>
      </w:r>
      <w:r w:rsidRPr="00593DFD">
        <w:rPr>
          <w:rFonts w:hint="eastAsia"/>
          <w:b/>
          <w:i/>
          <w:lang w:eastAsia="ko-KR"/>
        </w:rPr>
        <w:t>Expiration</w:t>
      </w:r>
      <w:r w:rsidRPr="00AB4DC7">
        <w:rPr>
          <w:rFonts w:hint="eastAsia"/>
          <w:lang w:eastAsia="ko-KR"/>
        </w:rPr>
        <w:t xml:space="preserve"> </w:t>
      </w:r>
      <w:r w:rsidRPr="00593DFD">
        <w:rPr>
          <w:rFonts w:hint="eastAsia"/>
          <w:b/>
          <w:i/>
          <w:lang w:eastAsia="ko-KR"/>
        </w:rPr>
        <w:t>Timestamp</w:t>
      </w:r>
      <w:r w:rsidRPr="00AB4DC7">
        <w:rPr>
          <w:rFonts w:hint="eastAsia"/>
          <w:lang w:eastAsia="ko-KR"/>
        </w:rPr>
        <w:t xml:space="preserve">, </w:t>
      </w:r>
      <w:r w:rsidRPr="00593DFD">
        <w:rPr>
          <w:rFonts w:hint="eastAsia"/>
          <w:b/>
          <w:i/>
          <w:lang w:eastAsia="ko-KR"/>
        </w:rPr>
        <w:t>Result</w:t>
      </w:r>
      <w:r w:rsidRPr="00AB4DC7">
        <w:rPr>
          <w:rFonts w:hint="eastAsia"/>
          <w:lang w:eastAsia="ko-KR"/>
        </w:rPr>
        <w:t xml:space="preserve"> </w:t>
      </w:r>
      <w:r w:rsidRPr="00593DFD">
        <w:rPr>
          <w:rFonts w:hint="eastAsia"/>
          <w:b/>
          <w:i/>
          <w:lang w:eastAsia="ko-KR"/>
        </w:rPr>
        <w:t>Expiration</w:t>
      </w:r>
      <w:r w:rsidRPr="00AB4DC7">
        <w:rPr>
          <w:rFonts w:hint="eastAsia"/>
          <w:lang w:eastAsia="ko-KR"/>
        </w:rPr>
        <w:t xml:space="preserve"> </w:t>
      </w:r>
      <w:r w:rsidRPr="00593DFD">
        <w:rPr>
          <w:rFonts w:hint="eastAsia"/>
          <w:b/>
          <w:i/>
          <w:lang w:eastAsia="ko-KR"/>
        </w:rPr>
        <w:t>Timestamp</w:t>
      </w:r>
      <w:r w:rsidRPr="00AB4DC7">
        <w:rPr>
          <w:rFonts w:hint="eastAsia"/>
          <w:lang w:eastAsia="ko-KR"/>
        </w:rPr>
        <w:t xml:space="preserve"> and </w:t>
      </w:r>
      <w:r w:rsidRPr="00593DFD">
        <w:rPr>
          <w:rFonts w:hint="eastAsia"/>
          <w:b/>
          <w:i/>
          <w:lang w:eastAsia="ko-KR"/>
        </w:rPr>
        <w:t>Operation</w:t>
      </w:r>
      <w:r w:rsidRPr="00AB4DC7">
        <w:rPr>
          <w:rFonts w:hint="eastAsia"/>
          <w:lang w:eastAsia="ko-KR"/>
        </w:rPr>
        <w:t xml:space="preserve"> </w:t>
      </w:r>
      <w:r w:rsidRPr="00593DFD">
        <w:rPr>
          <w:rFonts w:hint="eastAsia"/>
          <w:b/>
          <w:i/>
          <w:lang w:eastAsia="ko-KR"/>
        </w:rPr>
        <w:t>Execution</w:t>
      </w:r>
      <w:r w:rsidRPr="00AB4DC7">
        <w:rPr>
          <w:rFonts w:hint="eastAsia"/>
          <w:lang w:eastAsia="ko-KR"/>
        </w:rPr>
        <w:t xml:space="preserve"> </w:t>
      </w:r>
      <w:r w:rsidRPr="00593DFD">
        <w:rPr>
          <w:rFonts w:hint="eastAsia"/>
          <w:b/>
          <w:i/>
          <w:lang w:eastAsia="ko-KR"/>
        </w:rPr>
        <w:t>Time</w:t>
      </w:r>
      <w:r w:rsidRPr="00AB4DC7">
        <w:rPr>
          <w:lang w:eastAsia="ja-JP"/>
        </w:rPr>
        <w:t>.</w:t>
      </w:r>
    </w:p>
    <w:p w14:paraId="5235A25F" w14:textId="77777777" w:rsidR="00593DFD" w:rsidRPr="00AB4DC7" w:rsidRDefault="00593DFD" w:rsidP="00593DFD">
      <w:pPr>
        <w:rPr>
          <w:lang w:eastAsia="ja-JP"/>
        </w:rPr>
      </w:pPr>
      <w:r w:rsidRPr="00AB4DC7">
        <w:rPr>
          <w:lang w:eastAsia="ja-JP"/>
        </w:rPr>
        <w:t xml:space="preserve">The Request may include the other parameters as specified in </w:t>
      </w:r>
      <w:r w:rsidRPr="00AB4DC7">
        <w:rPr>
          <w:lang w:eastAsia="ja-JP"/>
        </w:rPr>
        <w:fldChar w:fldCharType="begin"/>
      </w:r>
      <w:r w:rsidRPr="00AB4DC7">
        <w:rPr>
          <w:lang w:eastAsia="ja-JP"/>
        </w:rPr>
        <w:instrText xml:space="preserve"> REF _Ref420600576 \h </w:instrText>
      </w:r>
      <w:r w:rsidRPr="00AB4DC7">
        <w:rPr>
          <w:lang w:eastAsia="ja-JP"/>
        </w:rPr>
      </w:r>
      <w:r w:rsidRPr="00AB4DC7">
        <w:rPr>
          <w:lang w:eastAsia="ja-JP"/>
        </w:rPr>
        <w:fldChar w:fldCharType="separate"/>
      </w:r>
      <w:r w:rsidRPr="00AB4DC7">
        <w:t>Table 7.2.1.1</w:t>
      </w:r>
      <w:r w:rsidRPr="00AB4DC7">
        <w:noBreakHyphen/>
        <w:t>1: Request Primitive Parameters</w:t>
      </w:r>
      <w:r w:rsidRPr="00AB4DC7">
        <w:rPr>
          <w:lang w:eastAsia="ja-JP"/>
        </w:rPr>
        <w:fldChar w:fldCharType="end"/>
      </w:r>
      <w:r w:rsidRPr="00AB4DC7">
        <w:rPr>
          <w:lang w:eastAsia="ja-JP"/>
        </w:rPr>
        <w:t>.</w:t>
      </w:r>
    </w:p>
    <w:p w14:paraId="6EA2EE7A" w14:textId="77777777" w:rsidR="00593DFD" w:rsidRPr="00AB4DC7" w:rsidRDefault="00593DFD" w:rsidP="00593DFD">
      <w:pPr>
        <w:rPr>
          <w:lang w:eastAsia="ja-JP"/>
        </w:rPr>
      </w:pPr>
      <w:r w:rsidRPr="00AB4DC7">
        <w:rPr>
          <w:lang w:eastAsia="ja-JP"/>
        </w:rPr>
        <w:t>When including a resource representation in the request primitive for create and update, the originator shall take into account the validation rules as specified in "Check validity for resource representation for create" and "Check validity for resource representation for update" respectively.</w:t>
      </w:r>
    </w:p>
    <w:p w14:paraId="7BA3A199" w14:textId="77777777" w:rsidR="00593DFD" w:rsidRPr="00AB4DC7" w:rsidRDefault="00593DFD" w:rsidP="00593DFD">
      <w:pPr>
        <w:pStyle w:val="EX"/>
        <w:ind w:left="0" w:firstLine="0"/>
        <w:rPr>
          <w:lang w:eastAsia="ja-JP"/>
        </w:rPr>
      </w:pPr>
      <w:r w:rsidRPr="00AB4DC7">
        <w:rPr>
          <w:lang w:eastAsia="ja-JP"/>
        </w:rPr>
        <w:t>EXAMPLE:</w:t>
      </w:r>
      <w:r w:rsidRPr="00AB4DC7">
        <w:rPr>
          <w:lang w:eastAsia="ja-JP"/>
        </w:rPr>
        <w:tab/>
        <w:t>Any attributes marked with NP shall not be present in the resource representation for the corresponding request primitive.</w:t>
      </w:r>
    </w:p>
    <w:p w14:paraId="786C95D1" w14:textId="77777777" w:rsidR="00696B7F" w:rsidRPr="00471472" w:rsidRDefault="00696B7F" w:rsidP="00696B7F">
      <w:pPr>
        <w:pStyle w:val="Heading3"/>
      </w:pPr>
      <w:r>
        <w:t>-----------------------</w:t>
      </w:r>
      <w:r>
        <w:rPr>
          <w:lang w:val="en-US"/>
        </w:rPr>
        <w:t>End</w:t>
      </w:r>
      <w:r w:rsidR="009A1514">
        <w:t xml:space="preserve"> of change </w:t>
      </w:r>
      <w:r w:rsidR="00BC0871">
        <w:rPr>
          <w:lang w:val="en-US"/>
        </w:rPr>
        <w:t>1</w:t>
      </w:r>
      <w:r>
        <w:t>-------------------------------------------</w:t>
      </w:r>
    </w:p>
    <w:p w14:paraId="78BC6470" w14:textId="77777777" w:rsidR="001E08BA" w:rsidRDefault="001E08BA" w:rsidP="001E08BA">
      <w:pPr>
        <w:pStyle w:val="Heading3"/>
      </w:pPr>
      <w:r>
        <w:t xml:space="preserve">-----------------------Start of change </w:t>
      </w:r>
      <w:r w:rsidR="00CC5DED">
        <w:rPr>
          <w:lang w:val="en-US"/>
        </w:rPr>
        <w:t>2</w:t>
      </w:r>
      <w:r>
        <w:t>-------------------------------------------</w:t>
      </w:r>
    </w:p>
    <w:p w14:paraId="6E662415"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bookmarkStart w:id="15" w:name="_Toc390760807"/>
      <w:bookmarkStart w:id="16" w:name="_Toc391027007"/>
      <w:bookmarkStart w:id="17" w:name="_Toc391027354"/>
      <w:bookmarkStart w:id="18" w:name="_Ref402443582"/>
      <w:bookmarkStart w:id="19" w:name="_Toc479167002"/>
    </w:p>
    <w:p w14:paraId="5F831C28"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14:paraId="43DC2557" w14:textId="77777777" w:rsidR="00CC5DED" w:rsidRPr="00AB4DC7" w:rsidRDefault="00CC5DED" w:rsidP="00CC5DED">
      <w:pPr>
        <w:pStyle w:val="Heading4"/>
        <w:numPr>
          <w:ilvl w:val="3"/>
          <w:numId w:val="33"/>
        </w:numPr>
        <w:rPr>
          <w:lang w:eastAsia="ja-JP"/>
        </w:rPr>
      </w:pPr>
      <w:r w:rsidRPr="00AB4DC7">
        <w:rPr>
          <w:lang w:eastAsia="ja-JP"/>
        </w:rPr>
        <w:t>Check the validity of received request primitive</w:t>
      </w:r>
      <w:bookmarkEnd w:id="15"/>
      <w:bookmarkEnd w:id="16"/>
      <w:bookmarkEnd w:id="17"/>
      <w:bookmarkEnd w:id="18"/>
      <w:bookmarkEnd w:id="19"/>
    </w:p>
    <w:p w14:paraId="182D4572" w14:textId="490EB346" w:rsidR="00593DFD" w:rsidRPr="00AB4DC7" w:rsidRDefault="00593DFD" w:rsidP="00593DFD">
      <w:pPr>
        <w:rPr>
          <w:lang w:eastAsia="ja-JP"/>
        </w:rPr>
      </w:pPr>
      <w:r w:rsidRPr="00AB4DC7">
        <w:rPr>
          <w:lang w:eastAsia="ja-JP"/>
        </w:rPr>
        <w:t>The validity checking of the message carrying the received request primitive is specified by the protocol mapping Technical Specifications (</w:t>
      </w:r>
      <w:proofErr w:type="spellStart"/>
      <w:r w:rsidRPr="00AB4DC7">
        <w:rPr>
          <w:lang w:eastAsia="ja-JP"/>
        </w:rPr>
        <w:t>CoAP</w:t>
      </w:r>
      <w:proofErr w:type="spellEnd"/>
      <w:r w:rsidRPr="00AB4DC7">
        <w:rPr>
          <w:lang w:eastAsia="ja-JP"/>
        </w:rPr>
        <w:t xml:space="preserve"> binding [</w:t>
      </w:r>
      <w:r w:rsidRPr="00AB4DC7">
        <w:rPr>
          <w:lang w:eastAsia="ja-JP"/>
        </w:rPr>
        <w:fldChar w:fldCharType="begin"/>
      </w:r>
      <w:r w:rsidRPr="00AB4DC7">
        <w:rPr>
          <w:lang w:eastAsia="ja-JP"/>
        </w:rPr>
        <w:instrText xml:space="preserve"> REF REF_oneM2M_TS0008 \h </w:instrText>
      </w:r>
      <w:r w:rsidRPr="00AB4DC7">
        <w:rPr>
          <w:lang w:eastAsia="ja-JP"/>
        </w:rPr>
      </w:r>
      <w:r w:rsidRPr="00AB4DC7">
        <w:rPr>
          <w:lang w:eastAsia="ja-JP"/>
        </w:rPr>
        <w:instrText xml:space="preserve"> \* MERGEFORMAT </w:instrText>
      </w:r>
      <w:r w:rsidRPr="00AB4DC7">
        <w:rPr>
          <w:lang w:eastAsia="ja-JP"/>
        </w:rPr>
        <w:fldChar w:fldCharType="separate"/>
      </w:r>
      <w:r w:rsidRPr="00AB4DC7">
        <w:rPr>
          <w:rFonts w:eastAsia="BatangChe"/>
        </w:rPr>
        <w:t>22</w:t>
      </w:r>
      <w:r w:rsidRPr="00AB4DC7">
        <w:rPr>
          <w:lang w:eastAsia="ja-JP"/>
        </w:rPr>
        <w:fldChar w:fldCharType="end"/>
      </w:r>
      <w:r w:rsidRPr="00AB4DC7">
        <w:rPr>
          <w:lang w:eastAsia="ja-JP"/>
        </w:rPr>
        <w:t>], HTTP binding [</w:t>
      </w:r>
      <w:r w:rsidRPr="00AB4DC7">
        <w:rPr>
          <w:lang w:eastAsia="ja-JP"/>
        </w:rPr>
        <w:fldChar w:fldCharType="begin"/>
      </w:r>
      <w:r w:rsidRPr="00AB4DC7">
        <w:rPr>
          <w:lang w:eastAsia="ja-JP"/>
        </w:rPr>
        <w:instrText xml:space="preserve"> REF REF_oneM2M_TS0009 \h </w:instrText>
      </w:r>
      <w:r w:rsidRPr="00AB4DC7">
        <w:rPr>
          <w:lang w:eastAsia="ja-JP"/>
        </w:rPr>
      </w:r>
      <w:r w:rsidRPr="00AB4DC7">
        <w:rPr>
          <w:lang w:eastAsia="ja-JP"/>
        </w:rPr>
        <w:fldChar w:fldCharType="separate"/>
      </w:r>
      <w:r w:rsidRPr="00AB4DC7">
        <w:t>23</w:t>
      </w:r>
      <w:r w:rsidRPr="00AB4DC7">
        <w:rPr>
          <w:lang w:eastAsia="ja-JP"/>
        </w:rPr>
        <w:fldChar w:fldCharType="end"/>
      </w:r>
      <w:r w:rsidRPr="00AB4DC7">
        <w:rPr>
          <w:lang w:eastAsia="ja-JP"/>
        </w:rPr>
        <w:t>],</w:t>
      </w:r>
      <w:r>
        <w:rPr>
          <w:lang w:eastAsia="ja-JP"/>
        </w:rPr>
        <w:t xml:space="preserve"> </w:t>
      </w:r>
      <w:r w:rsidRPr="00AB4DC7">
        <w:rPr>
          <w:lang w:eastAsia="ja-JP"/>
        </w:rPr>
        <w:t>and MQTT binding [</w:t>
      </w:r>
      <w:r w:rsidRPr="00AB4DC7">
        <w:rPr>
          <w:lang w:eastAsia="ja-JP"/>
        </w:rPr>
        <w:fldChar w:fldCharType="begin"/>
      </w:r>
      <w:r w:rsidRPr="00AB4DC7">
        <w:rPr>
          <w:lang w:eastAsia="ja-JP"/>
        </w:rPr>
        <w:instrText xml:space="preserve"> REF REF_oneM2M_TS0010 \h </w:instrText>
      </w:r>
      <w:r w:rsidRPr="00AB4DC7">
        <w:rPr>
          <w:lang w:eastAsia="ja-JP"/>
        </w:rPr>
      </w:r>
      <w:r w:rsidRPr="00AB4DC7">
        <w:rPr>
          <w:lang w:eastAsia="ja-JP"/>
        </w:rPr>
        <w:fldChar w:fldCharType="separate"/>
      </w:r>
      <w:r w:rsidRPr="00AB4DC7">
        <w:rPr>
          <w:rFonts w:eastAsia="BatangChe"/>
        </w:rPr>
        <w:t>24</w:t>
      </w:r>
      <w:r w:rsidRPr="00AB4DC7">
        <w:rPr>
          <w:lang w:eastAsia="ja-JP"/>
        </w:rPr>
        <w:fldChar w:fldCharType="end"/>
      </w:r>
      <w:r w:rsidRPr="00AB4DC7">
        <w:rPr>
          <w:lang w:eastAsia="ja-JP"/>
        </w:rPr>
        <w:t xml:space="preserve">]). </w:t>
      </w:r>
      <w:del w:id="20" w:author="Flynn, Bob" w:date="2017-11-02T03:23:00Z">
        <w:r w:rsidRPr="00AB4DC7" w:rsidDel="00593DFD">
          <w:rPr>
            <w:lang w:eastAsia="ja-JP"/>
          </w:rPr>
          <w:delText>The received resource representation (e.g. in plain XML, binary XML or JSON) shall be validated against the provided schema definitions.</w:delText>
        </w:r>
      </w:del>
    </w:p>
    <w:p w14:paraId="1BCDEF3F" w14:textId="77777777" w:rsidR="00593DFD" w:rsidRDefault="00593DFD" w:rsidP="00593DFD">
      <w:pPr>
        <w:rPr>
          <w:lang w:eastAsia="ko-KR"/>
        </w:rPr>
      </w:pPr>
      <w:r w:rsidRPr="00AB4DC7">
        <w:rPr>
          <w:rFonts w:hint="eastAsia"/>
          <w:lang w:eastAsia="ko-KR"/>
        </w:rPr>
        <w:t xml:space="preserve">If the </w:t>
      </w:r>
      <w:r w:rsidRPr="00AB4DC7">
        <w:rPr>
          <w:rFonts w:hint="eastAsia"/>
          <w:b/>
          <w:i/>
          <w:lang w:eastAsia="ko-KR"/>
        </w:rPr>
        <w:t>Request Expiration Timestamp</w:t>
      </w:r>
      <w:r w:rsidRPr="00AB4DC7">
        <w:rPr>
          <w:rFonts w:hint="eastAsia"/>
          <w:lang w:eastAsia="ko-KR"/>
        </w:rPr>
        <w:t xml:space="preserve"> is given in the request and expired, the Receiver CSE shall reject the request with </w:t>
      </w:r>
      <w:r w:rsidRPr="00AB4DC7">
        <w:rPr>
          <w:lang w:eastAsia="ja-JP"/>
        </w:rPr>
        <w:t>an "</w:t>
      </w:r>
      <w:r w:rsidRPr="00AB4DC7">
        <w:rPr>
          <w:rFonts w:hint="eastAsia"/>
          <w:lang w:eastAsia="ko-KR"/>
        </w:rPr>
        <w:t>REQUEST_TIMEOUT</w:t>
      </w:r>
      <w:r w:rsidRPr="00AB4DC7">
        <w:rPr>
          <w:lang w:eastAsia="ja-JP"/>
        </w:rPr>
        <w:t xml:space="preserve">" </w:t>
      </w:r>
      <w:r w:rsidRPr="00AB4DC7">
        <w:rPr>
          <w:b/>
          <w:i/>
          <w:lang w:eastAsia="ja-JP"/>
        </w:rPr>
        <w:t>Response Status Code</w:t>
      </w:r>
      <w:r w:rsidRPr="00AB4DC7">
        <w:rPr>
          <w:lang w:eastAsia="ja-JP"/>
        </w:rPr>
        <w:t xml:space="preserve"> parameter value</w:t>
      </w:r>
      <w:r w:rsidRPr="00AB4DC7">
        <w:rPr>
          <w:rFonts w:hint="eastAsia"/>
          <w:lang w:eastAsia="ko-KR"/>
        </w:rPr>
        <w:t>.</w:t>
      </w:r>
    </w:p>
    <w:p w14:paraId="46600CA4" w14:textId="77777777" w:rsidR="00593DFD" w:rsidRPr="004E0DF9" w:rsidRDefault="00593DFD" w:rsidP="00593DFD">
      <w:pPr>
        <w:rPr>
          <w:lang w:eastAsia="ja-JP"/>
        </w:rPr>
      </w:pPr>
      <w:r>
        <w:rPr>
          <w:lang w:eastAsia="ko-KR"/>
        </w:rPr>
        <w:t xml:space="preserve">If the </w:t>
      </w:r>
      <w:r w:rsidRPr="00812156">
        <w:rPr>
          <w:b/>
          <w:bCs/>
          <w:i/>
          <w:iCs/>
          <w:lang w:eastAsia="ko-KR"/>
        </w:rPr>
        <w:t>From</w:t>
      </w:r>
      <w:r>
        <w:rPr>
          <w:lang w:eastAsia="ko-KR"/>
        </w:rPr>
        <w:t xml:space="preserve"> parameter is not present in the request except AE Create request,</w:t>
      </w:r>
      <w:r>
        <w:rPr>
          <w:rFonts w:hint="eastAsia"/>
          <w:lang w:eastAsia="ko-KR"/>
        </w:rPr>
        <w:t xml:space="preserve"> the Receiver CSE shall reject the request with </w:t>
      </w:r>
      <w:r>
        <w:rPr>
          <w:lang w:eastAsia="ja-JP"/>
        </w:rPr>
        <w:t>"BAD_</w:t>
      </w:r>
      <w:r>
        <w:rPr>
          <w:rFonts w:hint="eastAsia"/>
          <w:lang w:eastAsia="ko-KR"/>
        </w:rPr>
        <w:t>REQUEST</w:t>
      </w:r>
      <w:r>
        <w:rPr>
          <w:lang w:eastAsia="ja-JP"/>
        </w:rPr>
        <w:t>"</w:t>
      </w:r>
      <w:r w:rsidRPr="00683D25">
        <w:rPr>
          <w:lang w:eastAsia="ja-JP"/>
        </w:rPr>
        <w:t xml:space="preserve"> </w:t>
      </w:r>
      <w:r w:rsidRPr="00683D25">
        <w:rPr>
          <w:b/>
          <w:i/>
          <w:lang w:eastAsia="ja-JP"/>
        </w:rPr>
        <w:t>Response Status Code</w:t>
      </w:r>
      <w:r w:rsidRPr="00683D25">
        <w:rPr>
          <w:lang w:eastAsia="ja-JP"/>
        </w:rPr>
        <w:t xml:space="preserve"> parameter value</w:t>
      </w:r>
      <w:r>
        <w:rPr>
          <w:rFonts w:hint="eastAsia"/>
          <w:lang w:eastAsia="ko-KR"/>
        </w:rPr>
        <w:t>.</w:t>
      </w:r>
    </w:p>
    <w:p w14:paraId="6DD1D7BA" w14:textId="77777777" w:rsidR="00593DFD" w:rsidRPr="00AB4DC7" w:rsidRDefault="00593DFD" w:rsidP="00593DFD">
      <w:pPr>
        <w:rPr>
          <w:lang w:eastAsia="ja-JP"/>
        </w:rPr>
      </w:pPr>
      <w:r w:rsidRPr="00AB4DC7">
        <w:rPr>
          <w:lang w:eastAsia="ja-JP"/>
        </w:rPr>
        <w:t>If the received request is communicated within an established Security Association (TS-0003 [</w:t>
      </w:r>
      <w:r w:rsidRPr="00AB4DC7">
        <w:rPr>
          <w:lang w:eastAsia="ja-JP"/>
        </w:rPr>
        <w:fldChar w:fldCharType="begin"/>
      </w:r>
      <w:r w:rsidRPr="00AB4DC7">
        <w:rPr>
          <w:lang w:eastAsia="ja-JP"/>
        </w:rPr>
        <w:instrText xml:space="preserve"> REF REF_oneM2M_TS0003 \h </w:instrText>
      </w:r>
      <w:r w:rsidRPr="00AB4DC7">
        <w:rPr>
          <w:lang w:eastAsia="ja-JP"/>
        </w:rPr>
      </w:r>
      <w:r w:rsidRPr="00AB4DC7">
        <w:rPr>
          <w:lang w:eastAsia="ja-JP"/>
        </w:rPr>
        <w:fldChar w:fldCharType="separate"/>
      </w:r>
      <w:r w:rsidRPr="00AB4DC7">
        <w:t>7</w:t>
      </w:r>
      <w:r w:rsidRPr="00AB4DC7">
        <w:rPr>
          <w:lang w:eastAsia="ja-JP"/>
        </w:rPr>
        <w:fldChar w:fldCharType="end"/>
      </w:r>
      <w:r w:rsidRPr="00AB4DC7">
        <w:rPr>
          <w:lang w:eastAsia="ja-JP"/>
        </w:rPr>
        <w:t xml:space="preserve">]), and </w:t>
      </w:r>
    </w:p>
    <w:p w14:paraId="264DE6D8" w14:textId="77777777" w:rsidR="00593DFD" w:rsidRPr="00AB4DC7" w:rsidRDefault="00593DFD" w:rsidP="00593DFD">
      <w:pPr>
        <w:pStyle w:val="B1"/>
        <w:rPr>
          <w:lang w:eastAsia="ja-JP"/>
        </w:rPr>
      </w:pPr>
      <w:r w:rsidRPr="00AB4DC7">
        <w:rPr>
          <w:lang w:eastAsia="ja-JP"/>
        </w:rPr>
        <w:t xml:space="preserve">the Receiver knows that the </w:t>
      </w:r>
      <w:proofErr w:type="spellStart"/>
      <w:r w:rsidRPr="00AB4DC7">
        <w:rPr>
          <w:lang w:eastAsia="ja-JP"/>
        </w:rPr>
        <w:t>Registree</w:t>
      </w:r>
      <w:proofErr w:type="spellEnd"/>
      <w:r w:rsidRPr="00AB4DC7">
        <w:rPr>
          <w:lang w:eastAsia="ja-JP"/>
        </w:rPr>
        <w:t xml:space="preserve"> using the established Security Association</w:t>
      </w:r>
      <w:r w:rsidRPr="00AB4DC7" w:rsidDel="00524820">
        <w:rPr>
          <w:lang w:eastAsia="ja-JP"/>
        </w:rPr>
        <w:t xml:space="preserve"> </w:t>
      </w:r>
      <w:r w:rsidRPr="00AB4DC7">
        <w:rPr>
          <w:lang w:eastAsia="ja-JP"/>
        </w:rPr>
        <w:t xml:space="preserve">is an AE, and </w:t>
      </w:r>
    </w:p>
    <w:p w14:paraId="159DB214" w14:textId="77777777" w:rsidR="00593DFD" w:rsidRPr="00AB4DC7" w:rsidRDefault="00593DFD" w:rsidP="00593DFD">
      <w:pPr>
        <w:pStyle w:val="B1"/>
        <w:rPr>
          <w:lang w:eastAsia="ja-JP"/>
        </w:rPr>
      </w:pPr>
      <w:r w:rsidRPr="00AB4DC7">
        <w:rPr>
          <w:lang w:eastAsia="ja-JP"/>
        </w:rPr>
        <w:lastRenderedPageBreak/>
        <w:t xml:space="preserve">the Receiver knows the AE-ID(s) of the </w:t>
      </w:r>
      <w:proofErr w:type="spellStart"/>
      <w:r w:rsidRPr="00AB4DC7">
        <w:rPr>
          <w:lang w:eastAsia="ja-JP"/>
        </w:rPr>
        <w:t>Registree</w:t>
      </w:r>
      <w:proofErr w:type="spellEnd"/>
      <w:r w:rsidRPr="00AB4DC7">
        <w:rPr>
          <w:lang w:eastAsia="ja-JP"/>
        </w:rPr>
        <w:t xml:space="preserve"> using the established Security Association, and</w:t>
      </w:r>
    </w:p>
    <w:p w14:paraId="5DC5794A" w14:textId="77777777" w:rsidR="00593DFD" w:rsidRPr="00AB4DC7" w:rsidRDefault="00593DFD" w:rsidP="00593DFD">
      <w:pPr>
        <w:pStyle w:val="B1"/>
        <w:rPr>
          <w:lang w:eastAsia="ja-JP"/>
        </w:rPr>
      </w:pPr>
      <w:r w:rsidRPr="00AB4DC7">
        <w:rPr>
          <w:lang w:eastAsia="ja-JP"/>
        </w:rPr>
        <w:t xml:space="preserve">the </w:t>
      </w:r>
      <w:r w:rsidRPr="00AB4DC7">
        <w:rPr>
          <w:b/>
          <w:i/>
          <w:lang w:eastAsia="ja-JP"/>
        </w:rPr>
        <w:t>From</w:t>
      </w:r>
      <w:r w:rsidRPr="00AB4DC7">
        <w:rPr>
          <w:b/>
          <w:lang w:eastAsia="ja-JP"/>
        </w:rPr>
        <w:t xml:space="preserve"> </w:t>
      </w:r>
      <w:r w:rsidRPr="00AB4DC7">
        <w:rPr>
          <w:lang w:eastAsia="ja-JP"/>
        </w:rPr>
        <w:t xml:space="preserve">parameter does not match the allowed AE-ID(s) of the </w:t>
      </w:r>
      <w:proofErr w:type="spellStart"/>
      <w:r w:rsidRPr="00AB4DC7">
        <w:rPr>
          <w:lang w:eastAsia="ja-JP"/>
        </w:rPr>
        <w:t>Registree</w:t>
      </w:r>
      <w:proofErr w:type="spellEnd"/>
      <w:r w:rsidRPr="00AB4DC7">
        <w:rPr>
          <w:lang w:eastAsia="ja-JP"/>
        </w:rPr>
        <w:t xml:space="preserve"> using the established Security Association,</w:t>
      </w:r>
    </w:p>
    <w:p w14:paraId="7BCAE56B" w14:textId="77777777" w:rsidR="00593DFD" w:rsidRPr="00AB4DC7" w:rsidRDefault="00593DFD" w:rsidP="00593DFD">
      <w:pPr>
        <w:rPr>
          <w:lang w:eastAsia="ja-JP"/>
        </w:rPr>
      </w:pPr>
      <w:r w:rsidRPr="00AB4DC7">
        <w:rPr>
          <w:lang w:eastAsia="ja-JP"/>
        </w:rPr>
        <w:t>then the request shall be rejected with an "ORIGINATOR_HAS_NOT_REGISTERED</w:t>
      </w:r>
      <w:r w:rsidRPr="00AB4DC7" w:rsidDel="007537D9">
        <w:rPr>
          <w:lang w:eastAsia="ja-JP"/>
        </w:rPr>
        <w:t xml:space="preserve"> </w:t>
      </w:r>
      <w:r w:rsidRPr="00AB4DC7">
        <w:rPr>
          <w:lang w:eastAsia="ja-JP"/>
        </w:rPr>
        <w:t xml:space="preserve">" </w:t>
      </w:r>
      <w:r w:rsidRPr="00AB4DC7">
        <w:rPr>
          <w:b/>
          <w:i/>
          <w:lang w:eastAsia="ja-JP"/>
        </w:rPr>
        <w:t>Response Status Code</w:t>
      </w:r>
      <w:r w:rsidRPr="00AB4DC7">
        <w:rPr>
          <w:lang w:eastAsia="ja-JP"/>
        </w:rPr>
        <w:t xml:space="preserve"> parameter value.</w:t>
      </w:r>
    </w:p>
    <w:p w14:paraId="31D03C66" w14:textId="77777777" w:rsidR="00593DFD" w:rsidRPr="00AB4DC7" w:rsidRDefault="00593DFD" w:rsidP="00593DFD">
      <w:pPr>
        <w:rPr>
          <w:lang w:eastAsia="ja-JP"/>
        </w:rPr>
      </w:pPr>
      <w:r w:rsidRPr="00AB4DC7">
        <w:rPr>
          <w:lang w:eastAsia="ja-JP"/>
        </w:rPr>
        <w:t>If the received request is communicated within an established Security Association, and</w:t>
      </w:r>
    </w:p>
    <w:p w14:paraId="1CA9D8B8" w14:textId="77777777" w:rsidR="00593DFD" w:rsidRPr="00AB4DC7" w:rsidRDefault="00593DFD" w:rsidP="00593DFD">
      <w:pPr>
        <w:pStyle w:val="B1"/>
        <w:rPr>
          <w:lang w:eastAsia="ja-JP"/>
        </w:rPr>
      </w:pPr>
      <w:r w:rsidRPr="00AB4DC7">
        <w:rPr>
          <w:lang w:eastAsia="ja-JP"/>
        </w:rPr>
        <w:t xml:space="preserve">the Receiver knows that the </w:t>
      </w:r>
      <w:proofErr w:type="spellStart"/>
      <w:r w:rsidRPr="00AB4DC7">
        <w:rPr>
          <w:lang w:eastAsia="ja-JP"/>
        </w:rPr>
        <w:t>Registree</w:t>
      </w:r>
      <w:proofErr w:type="spellEnd"/>
      <w:r w:rsidRPr="00AB4DC7">
        <w:rPr>
          <w:lang w:eastAsia="ja-JP"/>
        </w:rPr>
        <w:t xml:space="preserve"> using the established Security Association</w:t>
      </w:r>
      <w:r w:rsidRPr="00AB4DC7" w:rsidDel="00524820">
        <w:rPr>
          <w:lang w:eastAsia="ja-JP"/>
        </w:rPr>
        <w:t xml:space="preserve"> </w:t>
      </w:r>
      <w:r w:rsidRPr="00AB4DC7">
        <w:rPr>
          <w:lang w:eastAsia="ja-JP"/>
        </w:rPr>
        <w:t xml:space="preserve">is a CSE, and </w:t>
      </w:r>
    </w:p>
    <w:p w14:paraId="3AEBBF25" w14:textId="77777777" w:rsidR="00593DFD" w:rsidRPr="00AB4DC7" w:rsidRDefault="00593DFD" w:rsidP="00593DFD">
      <w:pPr>
        <w:pStyle w:val="B1"/>
        <w:rPr>
          <w:lang w:eastAsia="ja-JP"/>
        </w:rPr>
      </w:pPr>
      <w:r w:rsidRPr="00AB4DC7">
        <w:rPr>
          <w:lang w:eastAsia="ja-JP"/>
        </w:rPr>
        <w:t xml:space="preserve">the Receiver knows the CSE -ID of the </w:t>
      </w:r>
      <w:proofErr w:type="spellStart"/>
      <w:r w:rsidRPr="00AB4DC7">
        <w:rPr>
          <w:lang w:eastAsia="ja-JP"/>
        </w:rPr>
        <w:t>Registree</w:t>
      </w:r>
      <w:proofErr w:type="spellEnd"/>
      <w:r w:rsidRPr="00AB4DC7">
        <w:rPr>
          <w:lang w:eastAsia="ja-JP"/>
        </w:rPr>
        <w:t xml:space="preserve"> using the established Security Association, and</w:t>
      </w:r>
    </w:p>
    <w:p w14:paraId="0110C00B" w14:textId="77777777" w:rsidR="00593DFD" w:rsidRPr="00AB4DC7" w:rsidRDefault="00593DFD" w:rsidP="00593DFD">
      <w:pPr>
        <w:pStyle w:val="B1"/>
        <w:rPr>
          <w:lang w:eastAsia="ja-JP"/>
        </w:rPr>
      </w:pPr>
      <w:r w:rsidRPr="00AB4DC7">
        <w:rPr>
          <w:lang w:eastAsia="ja-JP"/>
        </w:rPr>
        <w:t>if one of the following applies:</w:t>
      </w:r>
    </w:p>
    <w:p w14:paraId="7AA4120D" w14:textId="77777777" w:rsidR="00593DFD" w:rsidRPr="00AB4DC7" w:rsidRDefault="00593DFD" w:rsidP="00593DFD">
      <w:pPr>
        <w:pStyle w:val="B2"/>
        <w:rPr>
          <w:lang w:eastAsia="ja-JP"/>
        </w:rPr>
      </w:pPr>
      <w:r w:rsidRPr="00AB4DC7">
        <w:rPr>
          <w:lang w:eastAsia="ja-JP"/>
        </w:rPr>
        <w:t xml:space="preserve">the </w:t>
      </w:r>
      <w:r w:rsidRPr="00AB4DC7">
        <w:rPr>
          <w:b/>
          <w:i/>
          <w:lang w:eastAsia="ja-JP"/>
        </w:rPr>
        <w:t>From</w:t>
      </w:r>
      <w:r w:rsidRPr="00AB4DC7">
        <w:rPr>
          <w:lang w:eastAsia="ja-JP"/>
        </w:rPr>
        <w:t xml:space="preserve"> parameter is an CSE-ID that matches one of the Receiver's </w:t>
      </w:r>
      <w:proofErr w:type="spellStart"/>
      <w:r w:rsidRPr="00AB4DC7">
        <w:rPr>
          <w:lang w:eastAsia="ja-JP"/>
        </w:rPr>
        <w:t>Registree</w:t>
      </w:r>
      <w:proofErr w:type="spellEnd"/>
      <w:r w:rsidRPr="00AB4DC7">
        <w:rPr>
          <w:lang w:eastAsia="ja-JP"/>
        </w:rPr>
        <w:t xml:space="preserve"> CSE's CSE-ID other than the CSE-ID of the </w:t>
      </w:r>
      <w:proofErr w:type="spellStart"/>
      <w:r w:rsidRPr="00AB4DC7">
        <w:rPr>
          <w:lang w:eastAsia="ja-JP"/>
        </w:rPr>
        <w:t>Registree</w:t>
      </w:r>
      <w:proofErr w:type="spellEnd"/>
      <w:r w:rsidRPr="00AB4DC7">
        <w:rPr>
          <w:lang w:eastAsia="ja-JP"/>
        </w:rPr>
        <w:t xml:space="preserve"> using the established Security Association, or</w:t>
      </w:r>
    </w:p>
    <w:p w14:paraId="03557570" w14:textId="77777777" w:rsidR="00593DFD" w:rsidRPr="00AB4DC7" w:rsidRDefault="00593DFD" w:rsidP="00593DFD">
      <w:pPr>
        <w:pStyle w:val="B2"/>
        <w:rPr>
          <w:lang w:eastAsia="ja-JP"/>
        </w:rPr>
      </w:pPr>
      <w:r w:rsidRPr="00AB4DC7">
        <w:rPr>
          <w:lang w:eastAsia="ja-JP"/>
        </w:rPr>
        <w:t xml:space="preserve">the </w:t>
      </w:r>
      <w:r w:rsidRPr="00AB4DC7">
        <w:rPr>
          <w:b/>
          <w:i/>
          <w:lang w:eastAsia="ja-JP"/>
        </w:rPr>
        <w:t>From</w:t>
      </w:r>
      <w:r w:rsidRPr="00AB4DC7">
        <w:rPr>
          <w:lang w:eastAsia="ja-JP"/>
        </w:rPr>
        <w:t xml:space="preserve"> parameter is an CSE-Relative C-Type AE-ID-Stem, or</w:t>
      </w:r>
    </w:p>
    <w:p w14:paraId="0086FA52" w14:textId="77777777" w:rsidR="00593DFD" w:rsidRPr="00AB4DC7" w:rsidRDefault="00593DFD" w:rsidP="00593DFD">
      <w:pPr>
        <w:pStyle w:val="B2"/>
        <w:rPr>
          <w:lang w:eastAsia="ja-JP"/>
        </w:rPr>
      </w:pPr>
      <w:r w:rsidRPr="00AB4DC7">
        <w:rPr>
          <w:lang w:eastAsia="ja-JP"/>
        </w:rPr>
        <w:t xml:space="preserve">the </w:t>
      </w:r>
      <w:r w:rsidRPr="00AB4DC7">
        <w:rPr>
          <w:b/>
          <w:i/>
          <w:lang w:eastAsia="ja-JP"/>
        </w:rPr>
        <w:t>From</w:t>
      </w:r>
      <w:r w:rsidRPr="00AB4DC7">
        <w:rPr>
          <w:lang w:eastAsia="ja-JP"/>
        </w:rPr>
        <w:t xml:space="preserve"> parameter is an SP-Relative AE-ID or Absolute AE-ID with a</w:t>
      </w:r>
      <w:r>
        <w:rPr>
          <w:lang w:eastAsia="ja-JP"/>
        </w:rPr>
        <w:t xml:space="preserve"> </w:t>
      </w:r>
      <w:r w:rsidRPr="00AB4DC7">
        <w:rPr>
          <w:lang w:eastAsia="ja-JP"/>
        </w:rPr>
        <w:t xml:space="preserve">C-Type AE-ID-Stem, and the CSE-ID portion of the </w:t>
      </w:r>
      <w:r w:rsidRPr="00AB4DC7">
        <w:rPr>
          <w:b/>
          <w:i/>
          <w:lang w:eastAsia="ja-JP"/>
        </w:rPr>
        <w:t>From</w:t>
      </w:r>
      <w:r w:rsidRPr="00AB4DC7">
        <w:rPr>
          <w:lang w:eastAsia="ja-JP"/>
        </w:rPr>
        <w:t xml:space="preserve"> parameter matches one of the Receiver's </w:t>
      </w:r>
      <w:proofErr w:type="spellStart"/>
      <w:r w:rsidRPr="00AB4DC7">
        <w:rPr>
          <w:lang w:eastAsia="ja-JP"/>
        </w:rPr>
        <w:t>Registree</w:t>
      </w:r>
      <w:proofErr w:type="spellEnd"/>
      <w:r w:rsidRPr="00AB4DC7">
        <w:rPr>
          <w:lang w:eastAsia="ja-JP"/>
        </w:rPr>
        <w:t xml:space="preserve"> CSE's CSE-ID other than the CSE-ID of the </w:t>
      </w:r>
      <w:proofErr w:type="spellStart"/>
      <w:r w:rsidRPr="00AB4DC7">
        <w:rPr>
          <w:lang w:eastAsia="ja-JP"/>
        </w:rPr>
        <w:t>Registree</w:t>
      </w:r>
      <w:proofErr w:type="spellEnd"/>
      <w:r w:rsidRPr="00AB4DC7">
        <w:rPr>
          <w:lang w:eastAsia="ja-JP"/>
        </w:rPr>
        <w:t xml:space="preserve"> for the established Security Association,</w:t>
      </w:r>
    </w:p>
    <w:p w14:paraId="553DCAD8" w14:textId="77777777" w:rsidR="00593DFD" w:rsidRPr="00AB4DC7" w:rsidRDefault="00593DFD" w:rsidP="00593DFD">
      <w:pPr>
        <w:rPr>
          <w:lang w:eastAsia="ja-JP"/>
        </w:rPr>
      </w:pPr>
      <w:r w:rsidRPr="00AB4DC7">
        <w:rPr>
          <w:lang w:eastAsia="ja-JP"/>
        </w:rPr>
        <w:t xml:space="preserve">then the request shall be rejected with an "ORIGINATOR_HAS_NOT_REGISTERED" </w:t>
      </w:r>
      <w:r w:rsidRPr="00AB4DC7">
        <w:rPr>
          <w:b/>
          <w:i/>
          <w:lang w:eastAsia="ja-JP"/>
        </w:rPr>
        <w:t>Response Status Code</w:t>
      </w:r>
      <w:r w:rsidRPr="00AB4DC7">
        <w:rPr>
          <w:lang w:eastAsia="ja-JP"/>
        </w:rPr>
        <w:t xml:space="preserve"> parameter value</w:t>
      </w:r>
      <w:r>
        <w:rPr>
          <w:lang w:eastAsia="ja-JP"/>
        </w:rPr>
        <w:t>.</w:t>
      </w:r>
    </w:p>
    <w:p w14:paraId="3E9B9D02" w14:textId="77777777" w:rsidR="00593DFD" w:rsidRPr="00AB4DC7" w:rsidRDefault="00593DFD" w:rsidP="00593DFD">
      <w:pPr>
        <w:pStyle w:val="NO"/>
        <w:rPr>
          <w:lang w:eastAsia="ja-JP"/>
        </w:rPr>
      </w:pPr>
      <w:r w:rsidRPr="00AB4DC7">
        <w:rPr>
          <w:lang w:eastAsia="ja-JP"/>
        </w:rPr>
        <w:t>NOTE:</w:t>
      </w:r>
      <w:r>
        <w:rPr>
          <w:lang w:eastAsia="ja-JP"/>
        </w:rPr>
        <w:tab/>
      </w:r>
      <w:r w:rsidRPr="00AB4DC7">
        <w:rPr>
          <w:lang w:eastAsia="ja-JP"/>
        </w:rPr>
        <w:t>An SP-Relative-AE-ID or Absolute AE-ID with a C-Type AE-ID-Stem always includes a CSE-ID portion (see TS-0001 [</w:t>
      </w:r>
      <w:r w:rsidRPr="00AB4DC7">
        <w:rPr>
          <w:lang w:eastAsia="ja-JP"/>
        </w:rPr>
        <w:fldChar w:fldCharType="begin"/>
      </w:r>
      <w:r w:rsidRPr="00AB4DC7">
        <w:rPr>
          <w:lang w:eastAsia="ja-JP"/>
        </w:rPr>
        <w:instrText xml:space="preserve"> REF REF_oneM2M_TS0001 \h </w:instrText>
      </w:r>
      <w:r w:rsidRPr="00AB4DC7">
        <w:rPr>
          <w:lang w:eastAsia="ja-JP"/>
        </w:rPr>
      </w:r>
      <w:r w:rsidRPr="00AB4DC7">
        <w:rPr>
          <w:lang w:eastAsia="ja-JP"/>
        </w:rPr>
        <w:fldChar w:fldCharType="separate"/>
      </w:r>
      <w:r w:rsidRPr="00AB4DC7">
        <w:t>6</w:t>
      </w:r>
      <w:r w:rsidRPr="00AB4DC7">
        <w:rPr>
          <w:lang w:eastAsia="ja-JP"/>
        </w:rPr>
        <w:fldChar w:fldCharType="end"/>
      </w:r>
      <w:r w:rsidRPr="00AB4DC7">
        <w:rPr>
          <w:lang w:eastAsia="ja-JP"/>
        </w:rPr>
        <w:t>]).</w:t>
      </w:r>
    </w:p>
    <w:p w14:paraId="72E3212D" w14:textId="77777777" w:rsidR="00593DFD" w:rsidRPr="00AB4DC7" w:rsidRDefault="00593DFD" w:rsidP="00593DFD">
      <w:pPr>
        <w:rPr>
          <w:lang w:eastAsia="ja-JP"/>
        </w:rPr>
      </w:pPr>
      <w:r w:rsidRPr="00AB4DC7">
        <w:rPr>
          <w:lang w:eastAsia="ja-JP"/>
        </w:rPr>
        <w:t>If the received request is communicated outside of an established Security Association, and</w:t>
      </w:r>
    </w:p>
    <w:p w14:paraId="0E7CB82E" w14:textId="77777777" w:rsidR="00593DFD" w:rsidRPr="00AB4DC7" w:rsidRDefault="00593DFD" w:rsidP="00593DFD">
      <w:pPr>
        <w:pStyle w:val="B1"/>
        <w:rPr>
          <w:lang w:eastAsia="ja-JP"/>
        </w:rPr>
      </w:pPr>
      <w:r w:rsidRPr="00AB4DC7">
        <w:rPr>
          <w:lang w:eastAsia="ja-JP"/>
        </w:rPr>
        <w:t xml:space="preserve">If the </w:t>
      </w:r>
      <w:r w:rsidRPr="00AB4DC7">
        <w:rPr>
          <w:b/>
          <w:i/>
          <w:lang w:eastAsia="ja-JP"/>
        </w:rPr>
        <w:t>From</w:t>
      </w:r>
      <w:r w:rsidRPr="00AB4DC7">
        <w:rPr>
          <w:b/>
          <w:lang w:eastAsia="ja-JP"/>
        </w:rPr>
        <w:t xml:space="preserve"> </w:t>
      </w:r>
      <w:r w:rsidRPr="00AB4DC7">
        <w:rPr>
          <w:lang w:eastAsia="ja-JP"/>
        </w:rPr>
        <w:t>parameter includes an AE-ID, and</w:t>
      </w:r>
    </w:p>
    <w:p w14:paraId="61B287DD" w14:textId="77777777" w:rsidR="00593DFD" w:rsidRPr="00AB4DC7" w:rsidRDefault="00593DFD" w:rsidP="00593DFD">
      <w:pPr>
        <w:pStyle w:val="B1"/>
        <w:rPr>
          <w:lang w:eastAsia="ja-JP"/>
        </w:rPr>
      </w:pPr>
      <w:r w:rsidRPr="00AB4DC7">
        <w:rPr>
          <w:lang w:eastAsia="ja-JP"/>
        </w:rPr>
        <w:t>The request is not a CREATE &lt;AE&gt; Request, and</w:t>
      </w:r>
    </w:p>
    <w:p w14:paraId="19130A3F" w14:textId="77777777" w:rsidR="00593DFD" w:rsidRPr="00AB4DC7" w:rsidRDefault="00593DFD" w:rsidP="00593DFD">
      <w:pPr>
        <w:pStyle w:val="B1"/>
        <w:rPr>
          <w:lang w:eastAsia="ja-JP"/>
        </w:rPr>
      </w:pPr>
      <w:r w:rsidRPr="00AB4DC7">
        <w:rPr>
          <w:lang w:eastAsia="ja-JP"/>
        </w:rPr>
        <w:t xml:space="preserve">The </w:t>
      </w:r>
      <w:r w:rsidRPr="00AB4DC7">
        <w:rPr>
          <w:b/>
          <w:i/>
          <w:lang w:eastAsia="ja-JP"/>
        </w:rPr>
        <w:t>From</w:t>
      </w:r>
      <w:r w:rsidRPr="00AB4DC7">
        <w:rPr>
          <w:b/>
          <w:lang w:eastAsia="ja-JP"/>
        </w:rPr>
        <w:t xml:space="preserve"> </w:t>
      </w:r>
      <w:r w:rsidRPr="00AB4DC7">
        <w:rPr>
          <w:lang w:eastAsia="ja-JP"/>
        </w:rPr>
        <w:t>parameter does not match the AE-ID of an AE currently registered to the Receiver</w:t>
      </w:r>
    </w:p>
    <w:p w14:paraId="0A7CC804" w14:textId="77777777" w:rsidR="00593DFD" w:rsidRPr="00AB4DC7" w:rsidRDefault="00593DFD" w:rsidP="00593DFD">
      <w:pPr>
        <w:rPr>
          <w:lang w:eastAsia="ja-JP"/>
        </w:rPr>
      </w:pPr>
      <w:r w:rsidRPr="00AB4DC7">
        <w:rPr>
          <w:lang w:eastAsia="ja-JP"/>
        </w:rPr>
        <w:t xml:space="preserve">then the request shall be rejected with a "ORIGINATOR_HAS_NOT_REGISTERED" </w:t>
      </w:r>
      <w:r w:rsidRPr="00AB4DC7">
        <w:rPr>
          <w:b/>
          <w:i/>
          <w:lang w:eastAsia="ja-JP"/>
        </w:rPr>
        <w:t>Response Status Code</w:t>
      </w:r>
      <w:r w:rsidRPr="00AB4DC7">
        <w:rPr>
          <w:lang w:eastAsia="ja-JP"/>
        </w:rPr>
        <w:t xml:space="preserve"> parameter value.</w:t>
      </w:r>
    </w:p>
    <w:p w14:paraId="7011EC9C" w14:textId="77777777" w:rsidR="00593DFD" w:rsidRPr="00AB4DC7" w:rsidRDefault="00593DFD" w:rsidP="00593DFD">
      <w:pPr>
        <w:rPr>
          <w:lang w:eastAsia="ja-JP"/>
        </w:rPr>
      </w:pPr>
      <w:r w:rsidRPr="00AB4DC7">
        <w:rPr>
          <w:lang w:eastAsia="ja-JP"/>
        </w:rPr>
        <w:t xml:space="preserve">If the received request is communicated outside of an established Security Association, and the </w:t>
      </w:r>
      <w:r w:rsidRPr="00AB4DC7">
        <w:rPr>
          <w:b/>
          <w:i/>
          <w:lang w:eastAsia="ja-JP"/>
        </w:rPr>
        <w:t>From</w:t>
      </w:r>
      <w:r w:rsidRPr="00AB4DC7">
        <w:rPr>
          <w:b/>
          <w:lang w:eastAsia="ja-JP"/>
        </w:rPr>
        <w:t xml:space="preserve"> </w:t>
      </w:r>
      <w:r w:rsidRPr="00AB4DC7">
        <w:rPr>
          <w:lang w:eastAsia="ja-JP"/>
        </w:rPr>
        <w:t xml:space="preserve">parameter includes a CSE-ID, then the request shall be rejected with an "SECURITY_ASSOCIATION_REQUIRED" </w:t>
      </w:r>
      <w:r w:rsidRPr="00AB4DC7">
        <w:rPr>
          <w:b/>
          <w:i/>
          <w:lang w:eastAsia="ja-JP"/>
        </w:rPr>
        <w:t>Response Status Code</w:t>
      </w:r>
      <w:r w:rsidRPr="00AB4DC7">
        <w:rPr>
          <w:lang w:eastAsia="ja-JP"/>
        </w:rPr>
        <w:t xml:space="preserve"> parameter value.</w:t>
      </w:r>
    </w:p>
    <w:p w14:paraId="7AAF0E7C" w14:textId="77777777" w:rsidR="00593DFD" w:rsidRPr="00AB4DC7" w:rsidRDefault="00593DFD" w:rsidP="00593DFD">
      <w:pPr>
        <w:rPr>
          <w:lang w:eastAsia="ja-JP"/>
        </w:rPr>
      </w:pPr>
      <w:r w:rsidRPr="00AB4DC7">
        <w:rPr>
          <w:lang w:eastAsia="ja-JP"/>
        </w:rPr>
        <w:t xml:space="preserve">If a received request needs to be forwarded to another CSE and if CMDH processing is supported, then in addition, the "CMDH message validation procedure" defined in Annex </w:t>
      </w:r>
      <w:r w:rsidRPr="00AB4DC7">
        <w:rPr>
          <w:lang w:eastAsia="ja-JP"/>
        </w:rPr>
        <w:fldChar w:fldCharType="begin"/>
      </w:r>
      <w:r w:rsidRPr="00AB4DC7">
        <w:rPr>
          <w:lang w:eastAsia="ja-JP"/>
        </w:rPr>
        <w:instrText xml:space="preserve"> REF _Ref394657428 \r \h </w:instrText>
      </w:r>
      <w:r w:rsidRPr="00AB4DC7">
        <w:rPr>
          <w:lang w:eastAsia="ja-JP"/>
        </w:rPr>
      </w:r>
      <w:r w:rsidRPr="00AB4DC7">
        <w:rPr>
          <w:lang w:eastAsia="ja-JP"/>
        </w:rPr>
        <w:fldChar w:fldCharType="separate"/>
      </w:r>
      <w:r w:rsidRPr="00AB4DC7">
        <w:rPr>
          <w:lang w:eastAsia="ja-JP"/>
        </w:rPr>
        <w:t xml:space="preserve">H.2.3. </w:t>
      </w:r>
      <w:r w:rsidRPr="00AB4DC7">
        <w:rPr>
          <w:lang w:eastAsia="ja-JP"/>
        </w:rPr>
        <w:fldChar w:fldCharType="end"/>
      </w:r>
      <w:r w:rsidRPr="00AB4DC7">
        <w:rPr>
          <w:lang w:eastAsia="ja-JP"/>
        </w:rPr>
        <w:t>shall be carried out.</w:t>
      </w:r>
    </w:p>
    <w:p w14:paraId="28CBA7F4" w14:textId="77777777" w:rsidR="00593DFD" w:rsidRPr="00AB4DC7" w:rsidRDefault="00593DFD" w:rsidP="00593DFD">
      <w:pPr>
        <w:rPr>
          <w:lang w:eastAsia="ja-JP"/>
        </w:rPr>
      </w:pPr>
      <w:r w:rsidRPr="00AB4DC7">
        <w:rPr>
          <w:lang w:eastAsia="ja-JP"/>
        </w:rPr>
        <w:t xml:space="preserve">If the message is not valid, the request shall be rejected with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ja-JP"/>
        </w:rPr>
        <w:t xml:space="preserve"> "</w:t>
      </w:r>
      <w:r w:rsidRPr="00AB4DC7">
        <w:rPr>
          <w:rFonts w:hint="eastAsia"/>
          <w:lang w:eastAsia="ko-KR"/>
        </w:rPr>
        <w:t>BAD_REQUEST</w:t>
      </w:r>
      <w:r w:rsidRPr="00AB4DC7">
        <w:rPr>
          <w:lang w:eastAsia="ja-JP"/>
        </w:rPr>
        <w:t>" error.</w:t>
      </w:r>
    </w:p>
    <w:p w14:paraId="27F70DB0" w14:textId="77777777" w:rsidR="00593DFD" w:rsidRPr="00AB4DC7" w:rsidRDefault="00593DFD" w:rsidP="00593DFD">
      <w:pPr>
        <w:rPr>
          <w:lang w:eastAsia="ja-JP"/>
        </w:rPr>
      </w:pPr>
      <w:r w:rsidRPr="00AB4DC7">
        <w:rPr>
          <w:lang w:eastAsia="ja-JP"/>
        </w:rPr>
        <w:t xml:space="preserve">If </w:t>
      </w:r>
      <w:r w:rsidRPr="00AB4DC7">
        <w:rPr>
          <w:b/>
          <w:bCs/>
          <w:i/>
          <w:iCs/>
          <w:lang w:eastAsia="ja-JP"/>
        </w:rPr>
        <w:t>Resource Type</w:t>
      </w:r>
      <w:r w:rsidRPr="00AB4DC7">
        <w:rPr>
          <w:lang w:eastAsia="ja-JP"/>
        </w:rPr>
        <w:t xml:space="preserve"> is not present or is invalid in a CREATE request ,the request shall be rejected with a </w:t>
      </w:r>
      <w:r w:rsidRPr="00AB4DC7">
        <w:rPr>
          <w:b/>
          <w:i/>
          <w:lang w:eastAsia="ja-JP"/>
        </w:rPr>
        <w:t xml:space="preserve">Response Status Code </w:t>
      </w:r>
      <w:r w:rsidRPr="00AB4DC7">
        <w:rPr>
          <w:lang w:eastAsia="ja-JP"/>
        </w:rPr>
        <w:t>indicating "BAD_REQUEST" error.</w:t>
      </w:r>
    </w:p>
    <w:p w14:paraId="4BD4EECE" w14:textId="77777777" w:rsidR="00593DFD" w:rsidRPr="00AB4DC7" w:rsidRDefault="00593DFD" w:rsidP="00593DFD">
      <w:r w:rsidRPr="00AB4DC7">
        <w:rPr>
          <w:lang w:eastAsia="ja-JP"/>
        </w:rPr>
        <w:t xml:space="preserve">If the </w:t>
      </w:r>
      <w:r w:rsidRPr="00AB4DC7">
        <w:rPr>
          <w:b/>
          <w:i/>
          <w:lang w:eastAsia="ja-JP"/>
        </w:rPr>
        <w:t>Filter Criteria</w:t>
      </w:r>
      <w:r w:rsidRPr="00AB4DC7">
        <w:rPr>
          <w:lang w:eastAsia="ja-JP"/>
        </w:rPr>
        <w:t xml:space="preserve"> parameter is included in a CREATE request, the request shall be rejected with a </w:t>
      </w:r>
      <w:r w:rsidRPr="00AB4DC7">
        <w:rPr>
          <w:b/>
          <w:i/>
          <w:lang w:eastAsia="ja-JP"/>
        </w:rPr>
        <w:t xml:space="preserve">Response Status Code </w:t>
      </w:r>
      <w:r w:rsidRPr="00AB4DC7">
        <w:rPr>
          <w:lang w:eastAsia="ja-JP"/>
        </w:rPr>
        <w:t>indicating "BAD_REQUEST" error.</w:t>
      </w:r>
    </w:p>
    <w:p w14:paraId="42DA34D2" w14:textId="77777777" w:rsidR="00593DFD" w:rsidRPr="00AB4DC7" w:rsidRDefault="00593DFD" w:rsidP="00593DFD">
      <w:pPr>
        <w:rPr>
          <w:lang w:eastAsia="ja-JP"/>
        </w:rPr>
      </w:pPr>
      <w:r w:rsidRPr="00AB4DC7">
        <w:rPr>
          <w:lang w:eastAsia="ja-JP"/>
        </w:rPr>
        <w:t xml:space="preserve">If the </w:t>
      </w:r>
      <w:r w:rsidRPr="00AB4DC7">
        <w:rPr>
          <w:b/>
          <w:bCs/>
          <w:i/>
          <w:iCs/>
          <w:lang w:eastAsia="ja-JP"/>
        </w:rPr>
        <w:t>Result Content</w:t>
      </w:r>
      <w:r w:rsidRPr="00AB4DC7">
        <w:rPr>
          <w:lang w:eastAsia="ja-JP"/>
        </w:rPr>
        <w:t xml:space="preserve"> is invalid for a given operation (Refer TS-0001 Table</w:t>
      </w:r>
      <w:r w:rsidRPr="00AB4DC7">
        <w:rPr>
          <w:rStyle w:val="a"/>
          <w:b/>
          <w:lang w:eastAsia="ja-JP"/>
        </w:rPr>
        <w:t xml:space="preserve"> </w:t>
      </w:r>
      <w:r w:rsidRPr="00AB4DC7">
        <w:rPr>
          <w:lang w:eastAsia="ja-JP"/>
        </w:rPr>
        <w:t>8.1.2-</w:t>
      </w:r>
      <w:r w:rsidRPr="00AB4DC7">
        <w:rPr>
          <w:rFonts w:eastAsia="SimSun"/>
        </w:rPr>
        <w:t>1</w:t>
      </w:r>
      <w:r w:rsidRPr="00AB4DC7">
        <w:rPr>
          <w:lang w:eastAsia="ja-JP"/>
        </w:rPr>
        <w:t>: Summary of Result</w:t>
      </w:r>
      <w:r w:rsidRPr="00AB4DC7">
        <w:rPr>
          <w:lang w:eastAsia="ko-KR"/>
        </w:rPr>
        <w:t xml:space="preserve"> Content Values)</w:t>
      </w:r>
      <w:r w:rsidRPr="00AB4DC7">
        <w:rPr>
          <w:lang w:eastAsia="ja-JP"/>
        </w:rPr>
        <w:t xml:space="preserve"> then the Hosting CSE shall reject the request with a </w:t>
      </w:r>
      <w:r w:rsidRPr="00AB4DC7">
        <w:rPr>
          <w:b/>
          <w:i/>
          <w:lang w:eastAsia="ja-JP"/>
        </w:rPr>
        <w:t xml:space="preserve">Response Status Code </w:t>
      </w:r>
      <w:r w:rsidRPr="00AB4DC7">
        <w:rPr>
          <w:lang w:eastAsia="ja-JP"/>
        </w:rPr>
        <w:t>indicating "BAD_REQUEST" error.</w:t>
      </w:r>
    </w:p>
    <w:p w14:paraId="482929EA" w14:textId="77777777" w:rsidR="00593DFD" w:rsidRPr="00AB4DC7" w:rsidRDefault="00593DFD" w:rsidP="00593DFD">
      <w:pPr>
        <w:rPr>
          <w:lang w:eastAsia="ja-JP"/>
        </w:rPr>
      </w:pPr>
      <w:r w:rsidRPr="00AB4DC7">
        <w:rPr>
          <w:lang w:eastAsia="ko-KR"/>
        </w:rPr>
        <w:t xml:space="preserve">If the receiver does not support the content format (i.e. type of serialization) requested by the originator, </w:t>
      </w:r>
      <w:r w:rsidRPr="00AB4DC7">
        <w:rPr>
          <w:lang w:eastAsia="ja-JP"/>
        </w:rPr>
        <w:t xml:space="preserve">the request shall be rejected with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ja-JP"/>
        </w:rPr>
        <w:t xml:space="preserve"> "</w:t>
      </w:r>
      <w:r w:rsidRPr="00AB4DC7">
        <w:rPr>
          <w:lang w:eastAsia="ko-KR"/>
        </w:rPr>
        <w:t>NOT_ACCEPTABLE</w:t>
      </w:r>
      <w:r w:rsidRPr="00AB4DC7">
        <w:rPr>
          <w:lang w:eastAsia="ja-JP"/>
        </w:rPr>
        <w:t>" error.</w:t>
      </w:r>
    </w:p>
    <w:p w14:paraId="61713654" w14:textId="77777777" w:rsidR="00593DFD" w:rsidRDefault="00593DFD" w:rsidP="00593DFD">
      <w:pPr>
        <w:rPr>
          <w:ins w:id="21" w:author="Flynn, Bob" w:date="2017-11-02T03:23:00Z"/>
          <w:lang w:eastAsia="ja-JP"/>
        </w:rPr>
      </w:pPr>
      <w:ins w:id="22" w:author="Flynn, Bob" w:date="2017-11-02T03:23:00Z">
        <w:r>
          <w:rPr>
            <w:lang w:eastAsia="ja-JP"/>
          </w:rPr>
          <w:lastRenderedPageBreak/>
          <w:t xml:space="preserve">If the </w:t>
        </w:r>
        <w:r>
          <w:rPr>
            <w:b/>
            <w:i/>
            <w:lang w:eastAsia="ja-JP"/>
          </w:rPr>
          <w:t>Release Version Indicator</w:t>
        </w:r>
        <w:r>
          <w:rPr>
            <w:lang w:eastAsia="ja-JP"/>
          </w:rPr>
          <w:t xml:space="preserve"> is not present in the request the </w:t>
        </w:r>
        <w:proofErr w:type="spellStart"/>
        <w:r>
          <w:rPr>
            <w:lang w:eastAsia="ja-JP"/>
          </w:rPr>
          <w:t>Reciever</w:t>
        </w:r>
        <w:proofErr w:type="spellEnd"/>
        <w:r>
          <w:rPr>
            <w:lang w:eastAsia="ja-JP"/>
          </w:rPr>
          <w:t xml:space="preserve"> CSE shall set the value to </w:t>
        </w:r>
        <w:commentRangeStart w:id="23"/>
        <w:r w:rsidRPr="00580878">
          <w:rPr>
            <w:highlight w:val="yellow"/>
            <w:lang w:eastAsia="ja-JP"/>
          </w:rPr>
          <w:t>Release_1</w:t>
        </w:r>
        <w:commentRangeEnd w:id="23"/>
        <w:r>
          <w:rPr>
            <w:rStyle w:val="CommentReference"/>
          </w:rPr>
          <w:commentReference w:id="23"/>
        </w:r>
        <w:r>
          <w:rPr>
            <w:lang w:eastAsia="ja-JP"/>
          </w:rPr>
          <w:t xml:space="preserve">. </w:t>
        </w:r>
      </w:ins>
    </w:p>
    <w:p w14:paraId="4F3E3072" w14:textId="77777777" w:rsidR="00593DFD" w:rsidRPr="002773C4" w:rsidRDefault="00593DFD" w:rsidP="00593DFD">
      <w:pPr>
        <w:rPr>
          <w:ins w:id="24" w:author="Flynn, Bob" w:date="2017-11-02T03:23:00Z"/>
          <w:lang w:eastAsia="ja-JP"/>
        </w:rPr>
      </w:pPr>
      <w:ins w:id="25" w:author="Flynn, Bob" w:date="2017-11-02T03:23:00Z">
        <w:r>
          <w:rPr>
            <w:lang w:eastAsia="ja-JP"/>
          </w:rPr>
          <w:t xml:space="preserve">If the Hosting CSE does not support the release value present in the </w:t>
        </w:r>
        <w:r>
          <w:rPr>
            <w:b/>
            <w:i/>
            <w:lang w:eastAsia="ja-JP"/>
          </w:rPr>
          <w:t>Release Version Indicator</w:t>
        </w:r>
        <w:r>
          <w:rPr>
            <w:lang w:eastAsia="ja-JP"/>
          </w:rPr>
          <w:t xml:space="preserve"> then the request shall be rejected with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ja-JP"/>
          </w:rPr>
          <w:t xml:space="preserve"> "</w:t>
        </w:r>
        <w:r w:rsidRPr="002773C4">
          <w:t xml:space="preserve"> </w:t>
        </w:r>
        <w:r>
          <w:t>UNSUPPORTED_VERSION</w:t>
        </w:r>
        <w:r w:rsidRPr="00AB4DC7">
          <w:rPr>
            <w:lang w:eastAsia="ja-JP"/>
          </w:rPr>
          <w:t xml:space="preserve"> " error</w:t>
        </w:r>
        <w:r>
          <w:rPr>
            <w:lang w:eastAsia="ja-JP"/>
          </w:rPr>
          <w:t>.</w:t>
        </w:r>
      </w:ins>
    </w:p>
    <w:p w14:paraId="489BAF3A" w14:textId="77777777" w:rsidR="001E08BA" w:rsidRPr="00471472" w:rsidRDefault="001E08BA" w:rsidP="001E08BA">
      <w:pPr>
        <w:pStyle w:val="Heading3"/>
      </w:pPr>
      <w:r>
        <w:t>-----------------------</w:t>
      </w:r>
      <w:r>
        <w:rPr>
          <w:lang w:val="en-US"/>
        </w:rPr>
        <w:t>End</w:t>
      </w:r>
      <w:r>
        <w:t xml:space="preserve"> of change </w:t>
      </w:r>
      <w:r w:rsidR="00CC5DED">
        <w:rPr>
          <w:lang w:val="en-US"/>
        </w:rPr>
        <w:t>2</w:t>
      </w:r>
      <w:r>
        <w:t>-------------------------------------------</w:t>
      </w:r>
    </w:p>
    <w:p w14:paraId="179E31B1" w14:textId="3DA0CCCC" w:rsidR="001E08BA" w:rsidRDefault="001E08BA" w:rsidP="001E08BA">
      <w:pPr>
        <w:pStyle w:val="Heading3"/>
      </w:pPr>
      <w:r>
        <w:t xml:space="preserve">-----------------------Start of change </w:t>
      </w:r>
      <w:r w:rsidR="008747AD">
        <w:rPr>
          <w:lang w:val="en-US"/>
        </w:rPr>
        <w:t>3</w:t>
      </w:r>
      <w:r>
        <w:t>-------------------------------------------</w:t>
      </w:r>
    </w:p>
    <w:p w14:paraId="62CB7C10" w14:textId="77777777" w:rsidR="008747AD" w:rsidRPr="00AB4DC7" w:rsidRDefault="008747AD" w:rsidP="00593DFD">
      <w:pPr>
        <w:pStyle w:val="Heading4"/>
        <w:numPr>
          <w:ilvl w:val="3"/>
          <w:numId w:val="34"/>
        </w:numPr>
        <w:rPr>
          <w:lang w:eastAsia="ja-JP"/>
        </w:rPr>
      </w:pPr>
      <w:bookmarkStart w:id="26" w:name="_Ref447002300"/>
      <w:bookmarkStart w:id="27" w:name="_Toc479167024"/>
      <w:r w:rsidRPr="00AB4DC7">
        <w:rPr>
          <w:lang w:eastAsia="ja-JP"/>
        </w:rPr>
        <w:t>Create a success response</w:t>
      </w:r>
      <w:bookmarkEnd w:id="26"/>
      <w:bookmarkEnd w:id="27"/>
    </w:p>
    <w:p w14:paraId="23FDDE98" w14:textId="77777777" w:rsidR="00593DFD" w:rsidRPr="00AB4DC7" w:rsidRDefault="00593DFD" w:rsidP="00593DFD">
      <w:pPr>
        <w:rPr>
          <w:lang w:eastAsia="ja-JP"/>
        </w:rPr>
      </w:pPr>
      <w:r w:rsidRPr="00AB4DC7">
        <w:rPr>
          <w:lang w:eastAsia="ja-JP"/>
        </w:rPr>
        <w:t xml:space="preserve">The Hosting CSE shall create a success response primitive with a </w:t>
      </w:r>
      <w:r w:rsidRPr="00AB4DC7">
        <w:rPr>
          <w:b/>
          <w:i/>
          <w:lang w:eastAsia="ko-KR"/>
        </w:rPr>
        <w:t>Response Status Code</w:t>
      </w:r>
      <w:r w:rsidRPr="00AB4DC7">
        <w:rPr>
          <w:lang w:eastAsia="ja-JP"/>
        </w:rPr>
        <w:t xml:space="preserve"> indicating:</w:t>
      </w:r>
    </w:p>
    <w:p w14:paraId="5D5126C3" w14:textId="77777777" w:rsidR="00593DFD" w:rsidRPr="00AB4DC7" w:rsidRDefault="00593DFD" w:rsidP="00593DFD">
      <w:pPr>
        <w:pStyle w:val="B1"/>
        <w:rPr>
          <w:lang w:eastAsia="ja-JP"/>
        </w:rPr>
      </w:pPr>
      <w:r>
        <w:rPr>
          <w:lang w:eastAsia="ja-JP"/>
        </w:rPr>
        <w:t>"</w:t>
      </w:r>
      <w:r w:rsidRPr="00AB4DC7">
        <w:rPr>
          <w:lang w:eastAsia="ja-JP"/>
        </w:rPr>
        <w:t>CREATED" in case of Create operation;</w:t>
      </w:r>
    </w:p>
    <w:p w14:paraId="0D48F3DD" w14:textId="77777777" w:rsidR="00593DFD" w:rsidRPr="00AB4DC7" w:rsidRDefault="00593DFD" w:rsidP="00593DFD">
      <w:pPr>
        <w:pStyle w:val="B1"/>
        <w:rPr>
          <w:lang w:eastAsia="ja-JP"/>
        </w:rPr>
      </w:pPr>
      <w:r w:rsidRPr="00AB4DC7">
        <w:rPr>
          <w:lang w:eastAsia="ja-JP"/>
        </w:rPr>
        <w:t>"OK" in case of Retrieve operation;</w:t>
      </w:r>
    </w:p>
    <w:p w14:paraId="42C023C7" w14:textId="77777777" w:rsidR="00593DFD" w:rsidRPr="00AB4DC7" w:rsidRDefault="00593DFD" w:rsidP="00593DFD">
      <w:pPr>
        <w:pStyle w:val="B1"/>
        <w:rPr>
          <w:lang w:eastAsia="ja-JP"/>
        </w:rPr>
      </w:pPr>
      <w:r w:rsidRPr="00AB4DC7">
        <w:rPr>
          <w:lang w:eastAsia="ja-JP"/>
        </w:rPr>
        <w:t>"</w:t>
      </w:r>
      <w:r w:rsidRPr="00AB4DC7">
        <w:rPr>
          <w:rFonts w:eastAsia="MS Mincho" w:hint="eastAsia"/>
          <w:lang w:eastAsia="ja-JP"/>
        </w:rPr>
        <w:t>UPDATED</w:t>
      </w:r>
      <w:r w:rsidRPr="00AB4DC7">
        <w:rPr>
          <w:lang w:eastAsia="ja-JP"/>
        </w:rPr>
        <w:t>" in case of Update operation;</w:t>
      </w:r>
    </w:p>
    <w:p w14:paraId="60294F80" w14:textId="77777777" w:rsidR="00593DFD" w:rsidRPr="00AB4DC7" w:rsidRDefault="00593DFD" w:rsidP="00593DFD">
      <w:pPr>
        <w:pStyle w:val="B1"/>
        <w:rPr>
          <w:lang w:eastAsia="ja-JP"/>
        </w:rPr>
      </w:pPr>
      <w:r w:rsidRPr="00AB4DC7">
        <w:rPr>
          <w:lang w:eastAsia="ja-JP"/>
        </w:rPr>
        <w:t>"</w:t>
      </w:r>
      <w:r w:rsidRPr="00AB4DC7">
        <w:rPr>
          <w:rFonts w:eastAsia="MS Mincho" w:hint="eastAsia"/>
          <w:lang w:eastAsia="ja-JP"/>
        </w:rPr>
        <w:t>DELETED</w:t>
      </w:r>
      <w:r w:rsidRPr="00AB4DC7">
        <w:rPr>
          <w:lang w:eastAsia="ja-JP"/>
        </w:rPr>
        <w:t>" in case of Delete operation; and</w:t>
      </w:r>
    </w:p>
    <w:p w14:paraId="2BDBC2E9" w14:textId="77777777" w:rsidR="00593DFD" w:rsidRPr="00AB4DC7" w:rsidRDefault="00593DFD" w:rsidP="00593DFD">
      <w:pPr>
        <w:pStyle w:val="B1"/>
        <w:rPr>
          <w:lang w:eastAsia="ja-JP"/>
        </w:rPr>
      </w:pPr>
      <w:r w:rsidRPr="00AB4DC7">
        <w:rPr>
          <w:lang w:eastAsia="ja-JP"/>
        </w:rPr>
        <w:t>"OK" in case of Notify operation.</w:t>
      </w:r>
    </w:p>
    <w:p w14:paraId="28D11D38" w14:textId="6F76C416" w:rsidR="00593DFD" w:rsidRPr="00AB4DC7" w:rsidRDefault="00593DFD" w:rsidP="00593DFD">
      <w:pPr>
        <w:rPr>
          <w:lang w:eastAsia="ja-JP"/>
        </w:rPr>
      </w:pPr>
      <w:r w:rsidRPr="00AB4DC7">
        <w:rPr>
          <w:lang w:eastAsia="ja-JP"/>
        </w:rPr>
        <w:t xml:space="preserve">The Hosting CSE shall include </w:t>
      </w:r>
      <w:r w:rsidRPr="00E12D7C">
        <w:rPr>
          <w:b/>
          <w:i/>
          <w:lang w:eastAsia="ja-JP"/>
        </w:rPr>
        <w:t>Request Identifier</w:t>
      </w:r>
      <w:ins w:id="28" w:author="Flynn, Bob" w:date="2017-11-02T03:27:00Z">
        <w:r w:rsidRPr="00593DFD">
          <w:rPr>
            <w:lang w:eastAsia="ja-JP"/>
          </w:rPr>
          <w:t xml:space="preserve"> </w:t>
        </w:r>
        <w:r>
          <w:rPr>
            <w:lang w:eastAsia="ja-JP"/>
          </w:rPr>
          <w:t xml:space="preserve">and the </w:t>
        </w:r>
        <w:r>
          <w:rPr>
            <w:b/>
            <w:i/>
            <w:lang w:eastAsia="ja-JP"/>
          </w:rPr>
          <w:t xml:space="preserve">Release Version </w:t>
        </w:r>
        <w:r w:rsidRPr="00B12E16">
          <w:rPr>
            <w:b/>
            <w:i/>
            <w:lang w:eastAsia="ja-JP"/>
          </w:rPr>
          <w:t>Indicator</w:t>
        </w:r>
      </w:ins>
      <w:r w:rsidRPr="00AB4DC7">
        <w:rPr>
          <w:lang w:eastAsia="ja-JP"/>
        </w:rPr>
        <w:t xml:space="preserve"> parameter in the response primitive. </w:t>
      </w:r>
    </w:p>
    <w:p w14:paraId="795AA623" w14:textId="77777777" w:rsidR="00593DFD" w:rsidRDefault="00593DFD" w:rsidP="00593DFD">
      <w:pPr>
        <w:rPr>
          <w:lang w:eastAsia="ko-KR"/>
        </w:rPr>
      </w:pPr>
      <w:r>
        <w:rPr>
          <w:lang w:eastAsia="ja-JP"/>
        </w:rPr>
        <w:t xml:space="preserve">The Hosting CSE shall include the </w:t>
      </w:r>
      <w:r w:rsidRPr="00B66EA2">
        <w:rPr>
          <w:b/>
          <w:i/>
          <w:lang w:eastAsia="ja-JP"/>
        </w:rPr>
        <w:t>Content</w:t>
      </w:r>
      <w:r>
        <w:rPr>
          <w:lang w:eastAsia="ja-JP"/>
        </w:rPr>
        <w:t xml:space="preserve"> parameter in a Retrieve Response.</w:t>
      </w:r>
      <w:r>
        <w:rPr>
          <w:bCs/>
        </w:rPr>
        <w:t xml:space="preserve"> </w:t>
      </w:r>
      <w:r>
        <w:rPr>
          <w:lang w:eastAsia="ja-JP"/>
        </w:rPr>
        <w:t xml:space="preserve">The Hosting CSE shall include the </w:t>
      </w:r>
      <w:r w:rsidRPr="007D42D7">
        <w:rPr>
          <w:b/>
          <w:i/>
          <w:lang w:eastAsia="ja-JP"/>
        </w:rPr>
        <w:t>Content</w:t>
      </w:r>
      <w:r>
        <w:rPr>
          <w:lang w:eastAsia="ja-JP"/>
        </w:rPr>
        <w:t xml:space="preserve"> parameter in a Create/Update/Delete Response unless the </w:t>
      </w:r>
      <w:r w:rsidRPr="002A69A1">
        <w:rPr>
          <w:b/>
          <w:bCs/>
          <w:i/>
        </w:rPr>
        <w:t>Result Content</w:t>
      </w:r>
      <w:r w:rsidRPr="000426C1">
        <w:rPr>
          <w:bCs/>
        </w:rPr>
        <w:t xml:space="preserve"> is</w:t>
      </w:r>
      <w:r>
        <w:rPr>
          <w:bCs/>
        </w:rPr>
        <w:t xml:space="preserve"> set to 0 (nothing)</w:t>
      </w:r>
      <w:r>
        <w:rPr>
          <w:lang w:eastAsia="ja-JP"/>
        </w:rPr>
        <w:t xml:space="preserve">. </w:t>
      </w:r>
      <w:r w:rsidRPr="000426C1">
        <w:rPr>
          <w:bCs/>
        </w:rPr>
        <w:t xml:space="preserve">If the </w:t>
      </w:r>
      <w:r w:rsidRPr="002A69A1">
        <w:rPr>
          <w:b/>
          <w:bCs/>
          <w:i/>
        </w:rPr>
        <w:t>Result Content</w:t>
      </w:r>
      <w:r w:rsidRPr="000426C1">
        <w:rPr>
          <w:bCs/>
        </w:rPr>
        <w:t xml:space="preserve"> is not </w:t>
      </w:r>
      <w:r>
        <w:rPr>
          <w:bCs/>
        </w:rPr>
        <w:t xml:space="preserve">given </w:t>
      </w:r>
      <w:r w:rsidRPr="000426C1">
        <w:rPr>
          <w:bCs/>
        </w:rPr>
        <w:t xml:space="preserve">in the Request, </w:t>
      </w:r>
      <w:r>
        <w:rPr>
          <w:bCs/>
        </w:rPr>
        <w:t>the default value for Delete is 0 (nothing), for Create/</w:t>
      </w:r>
      <w:proofErr w:type="spellStart"/>
      <w:r>
        <w:rPr>
          <w:bCs/>
        </w:rPr>
        <w:t>Retieve</w:t>
      </w:r>
      <w:proofErr w:type="spellEnd"/>
      <w:r>
        <w:rPr>
          <w:bCs/>
        </w:rPr>
        <w:t>/Update it is 1 (all attributes)</w:t>
      </w:r>
      <w:r>
        <w:rPr>
          <w:lang w:eastAsia="ko-KR"/>
        </w:rPr>
        <w:t xml:space="preserve">. </w:t>
      </w:r>
    </w:p>
    <w:p w14:paraId="25A480C8" w14:textId="77777777" w:rsidR="00593DFD" w:rsidRPr="00AB4DC7" w:rsidRDefault="00593DFD" w:rsidP="00593DFD">
      <w:pPr>
        <w:rPr>
          <w:lang w:eastAsia="ja-JP"/>
        </w:rPr>
      </w:pPr>
      <w:r>
        <w:rPr>
          <w:bCs/>
        </w:rPr>
        <w:t>The information</w:t>
      </w:r>
      <w:r w:rsidRPr="000426C1">
        <w:rPr>
          <w:bCs/>
        </w:rPr>
        <w:t xml:space="preserve"> of the </w:t>
      </w:r>
      <w:r w:rsidRPr="00B66EA2">
        <w:rPr>
          <w:b/>
          <w:i/>
          <w:lang w:eastAsia="ja-JP"/>
        </w:rPr>
        <w:t>Content</w:t>
      </w:r>
      <w:r>
        <w:rPr>
          <w:lang w:eastAsia="ja-JP"/>
        </w:rPr>
        <w:t xml:space="preserve"> parameter</w:t>
      </w:r>
      <w:r w:rsidRPr="000426C1">
        <w:rPr>
          <w:bCs/>
        </w:rPr>
        <w:t xml:space="preserve"> </w:t>
      </w:r>
      <w:r>
        <w:rPr>
          <w:bCs/>
        </w:rPr>
        <w:t xml:space="preserve">shall comply to the value </w:t>
      </w:r>
      <w:r>
        <w:t xml:space="preserve">of the </w:t>
      </w:r>
      <w:r w:rsidRPr="007D42D7">
        <w:rPr>
          <w:b/>
          <w:i/>
        </w:rPr>
        <w:t>Result Content</w:t>
      </w:r>
      <w:r>
        <w:t xml:space="preserve"> request parameter of the corresponding Request.</w:t>
      </w:r>
    </w:p>
    <w:p w14:paraId="32ED3A12" w14:textId="77777777" w:rsidR="00593DFD" w:rsidRPr="00AB4DC7" w:rsidRDefault="00593DFD" w:rsidP="00593DFD">
      <w:pPr>
        <w:rPr>
          <w:lang w:eastAsia="ja-JP"/>
        </w:rPr>
      </w:pPr>
      <w:r w:rsidRPr="00AB4DC7">
        <w:rPr>
          <w:lang w:eastAsia="ja-JP"/>
        </w:rPr>
        <w:t xml:space="preserve">More details can be found in clause </w:t>
      </w:r>
      <w:r w:rsidRPr="00AB4DC7">
        <w:rPr>
          <w:lang w:eastAsia="ja-JP"/>
        </w:rPr>
        <w:fldChar w:fldCharType="begin"/>
      </w:r>
      <w:r w:rsidRPr="00AB4DC7">
        <w:rPr>
          <w:lang w:eastAsia="ja-JP"/>
        </w:rPr>
        <w:instrText xml:space="preserve"> REF _Ref410129342 \n \h </w:instrText>
      </w:r>
      <w:r w:rsidRPr="00AB4DC7">
        <w:rPr>
          <w:lang w:eastAsia="ja-JP"/>
        </w:rPr>
      </w:r>
      <w:r w:rsidRPr="00AB4DC7">
        <w:rPr>
          <w:lang w:eastAsia="ja-JP"/>
        </w:rPr>
        <w:fldChar w:fldCharType="separate"/>
      </w:r>
      <w:r w:rsidRPr="00AB4DC7">
        <w:rPr>
          <w:lang w:eastAsia="ja-JP"/>
        </w:rPr>
        <w:t>7.2.1.2</w:t>
      </w:r>
      <w:r w:rsidRPr="00AB4DC7">
        <w:rPr>
          <w:lang w:eastAsia="ja-JP"/>
        </w:rPr>
        <w:fldChar w:fldCharType="end"/>
      </w:r>
      <w:r w:rsidRPr="00AB4DC7">
        <w:rPr>
          <w:lang w:eastAsia="ja-JP"/>
        </w:rPr>
        <w:t xml:space="preserve"> (Response primitive format).</w:t>
      </w:r>
    </w:p>
    <w:p w14:paraId="51D98DF8" w14:textId="77777777" w:rsidR="00593DFD" w:rsidRPr="00AB4DC7" w:rsidRDefault="00593DFD" w:rsidP="00593DFD">
      <w:pPr>
        <w:rPr>
          <w:lang w:eastAsia="ja-JP"/>
        </w:rPr>
      </w:pPr>
      <w:r w:rsidRPr="00AB4DC7">
        <w:rPr>
          <w:lang w:eastAsia="ja-JP"/>
        </w:rPr>
        <w:t xml:space="preserve">The Hosting CSE may include </w:t>
      </w:r>
      <w:r w:rsidRPr="00E12D7C">
        <w:rPr>
          <w:b/>
          <w:i/>
          <w:lang w:eastAsia="ja-JP"/>
        </w:rPr>
        <w:t>To</w:t>
      </w:r>
      <w:r w:rsidRPr="00AB4DC7">
        <w:rPr>
          <w:lang w:eastAsia="ja-JP"/>
        </w:rPr>
        <w:t xml:space="preserve">, </w:t>
      </w:r>
      <w:r w:rsidRPr="00E12D7C">
        <w:rPr>
          <w:b/>
          <w:i/>
          <w:lang w:eastAsia="ja-JP"/>
        </w:rPr>
        <w:t>From</w:t>
      </w:r>
      <w:r w:rsidRPr="00AB4DC7">
        <w:rPr>
          <w:lang w:eastAsia="ja-JP"/>
        </w:rPr>
        <w:t xml:space="preserve">, </w:t>
      </w:r>
      <w:r w:rsidRPr="00E12D7C">
        <w:rPr>
          <w:b/>
          <w:i/>
          <w:lang w:eastAsia="ja-JP"/>
        </w:rPr>
        <w:t>Originating</w:t>
      </w:r>
      <w:r w:rsidRPr="00AB4DC7">
        <w:rPr>
          <w:i/>
          <w:lang w:eastAsia="ja-JP"/>
        </w:rPr>
        <w:t xml:space="preserve"> </w:t>
      </w:r>
      <w:r w:rsidRPr="00E12D7C">
        <w:rPr>
          <w:b/>
          <w:i/>
          <w:lang w:eastAsia="ja-JP"/>
        </w:rPr>
        <w:t>Timestamp</w:t>
      </w:r>
      <w:r w:rsidRPr="00AB4DC7">
        <w:rPr>
          <w:lang w:eastAsia="ja-JP"/>
        </w:rPr>
        <w:t xml:space="preserve">, </w:t>
      </w:r>
      <w:r w:rsidRPr="00E12D7C">
        <w:rPr>
          <w:b/>
          <w:i/>
          <w:lang w:eastAsia="ja-JP"/>
        </w:rPr>
        <w:t>Result</w:t>
      </w:r>
      <w:r w:rsidRPr="00AB4DC7">
        <w:rPr>
          <w:i/>
          <w:lang w:eastAsia="ja-JP"/>
        </w:rPr>
        <w:t xml:space="preserve"> </w:t>
      </w:r>
      <w:r w:rsidRPr="00E12D7C">
        <w:rPr>
          <w:b/>
          <w:i/>
          <w:lang w:eastAsia="ja-JP"/>
        </w:rPr>
        <w:t>Expiration</w:t>
      </w:r>
      <w:r w:rsidRPr="00AB4DC7">
        <w:rPr>
          <w:lang w:eastAsia="ja-JP"/>
        </w:rPr>
        <w:t xml:space="preserve"> </w:t>
      </w:r>
      <w:r w:rsidRPr="00E12D7C">
        <w:rPr>
          <w:b/>
          <w:i/>
          <w:lang w:eastAsia="ja-JP"/>
        </w:rPr>
        <w:t>Timestamp</w:t>
      </w:r>
      <w:r w:rsidRPr="00AB4DC7">
        <w:rPr>
          <w:lang w:eastAsia="ja-JP"/>
        </w:rPr>
        <w:t xml:space="preserve">, </w:t>
      </w:r>
      <w:r w:rsidRPr="00E12D7C">
        <w:rPr>
          <w:b/>
          <w:i/>
          <w:lang w:eastAsia="ja-JP"/>
        </w:rPr>
        <w:t>Event</w:t>
      </w:r>
      <w:r w:rsidRPr="00AB4DC7">
        <w:rPr>
          <w:lang w:eastAsia="ja-JP"/>
        </w:rPr>
        <w:t xml:space="preserve"> </w:t>
      </w:r>
      <w:r w:rsidRPr="00E12D7C">
        <w:rPr>
          <w:b/>
          <w:i/>
          <w:lang w:eastAsia="ja-JP"/>
        </w:rPr>
        <w:t>Category</w:t>
      </w:r>
      <w:r w:rsidRPr="00AB4DC7">
        <w:rPr>
          <w:lang w:eastAsia="ja-JP"/>
        </w:rPr>
        <w:t xml:space="preserve"> parameters.</w:t>
      </w:r>
    </w:p>
    <w:p w14:paraId="5CDD75AA" w14:textId="77777777" w:rsidR="008747AD" w:rsidRPr="008747AD" w:rsidRDefault="008747AD" w:rsidP="008747AD">
      <w:pPr>
        <w:rPr>
          <w:lang w:val="x-none"/>
        </w:rPr>
      </w:pPr>
    </w:p>
    <w:p w14:paraId="2AE5232D" w14:textId="124FDB39" w:rsidR="001E08BA" w:rsidRPr="00471472" w:rsidRDefault="001E08BA" w:rsidP="001E08BA">
      <w:pPr>
        <w:pStyle w:val="Heading3"/>
      </w:pPr>
      <w:r>
        <w:t>-----------------------</w:t>
      </w:r>
      <w:r>
        <w:rPr>
          <w:lang w:val="en-US"/>
        </w:rPr>
        <w:t>End</w:t>
      </w:r>
      <w:r>
        <w:t xml:space="preserve"> of change </w:t>
      </w:r>
      <w:r w:rsidR="008747AD">
        <w:rPr>
          <w:lang w:val="en-US"/>
        </w:rPr>
        <w:t>3</w:t>
      </w:r>
      <w:r>
        <w:t>-------------------------------------------</w:t>
      </w:r>
    </w:p>
    <w:p w14:paraId="6479D44D" w14:textId="77777777" w:rsidR="00696B7F" w:rsidRDefault="00696B7F" w:rsidP="00696B7F">
      <w:pPr>
        <w:rPr>
          <w:lang w:val="x-none"/>
        </w:rPr>
      </w:pPr>
    </w:p>
    <w:p w14:paraId="30D27407" w14:textId="77777777" w:rsidR="00696B7F" w:rsidRPr="00471472" w:rsidRDefault="00696B7F" w:rsidP="00696B7F">
      <w:pPr>
        <w:pStyle w:val="Heading3"/>
      </w:pP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29" w:name="_Toc300919392"/>
      <w:bookmarkEnd w:id="3"/>
      <w:bookmarkEnd w:id="4"/>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9"/>
    <w:p w14:paraId="798DCCAE" w14:textId="77777777"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3" w:author="Bob Flynn" w:date="2017-11-01T13:18:00Z" w:initials="FB">
    <w:p w14:paraId="1FD56FE4" w14:textId="77777777" w:rsidR="00593DFD" w:rsidRDefault="00593DFD" w:rsidP="00593DFD">
      <w:pPr>
        <w:pStyle w:val="CommentText"/>
      </w:pPr>
      <w:r>
        <w:rPr>
          <w:rStyle w:val="CommentReference"/>
        </w:rPr>
        <w:annotationRef/>
      </w:r>
      <w:r>
        <w:t>Format and structure of release needs to be defined and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D56FE4"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5DCA2" w14:textId="77777777" w:rsidR="007C3AB1" w:rsidRDefault="007C3AB1">
      <w:r>
        <w:separator/>
      </w:r>
    </w:p>
  </w:endnote>
  <w:endnote w:type="continuationSeparator" w:id="0">
    <w:p w14:paraId="47ED92C1" w14:textId="77777777" w:rsidR="007C3AB1" w:rsidRDefault="007C3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altName w:val="Malgun Gothic"/>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Yu Gothic"/>
    <w:panose1 w:val="02020609040205080304"/>
    <w:charset w:val="80"/>
    <w:family w:val="modern"/>
    <w:pitch w:val="fixed"/>
    <w:sig w:usb0="E00002FF" w:usb1="6AC7FDFB"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14:paraId="32141DBA" w14:textId="59F18E94"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8747AD">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D975B1">
      <w:rPr>
        <w:rStyle w:val="PageNumber"/>
        <w:noProof/>
        <w:szCs w:val="20"/>
      </w:rPr>
      <w:t>5</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D975B1">
      <w:rPr>
        <w:rStyle w:val="PageNumber"/>
        <w:noProof/>
        <w:szCs w:val="20"/>
      </w:rPr>
      <w:t>6</w:t>
    </w:r>
    <w:r w:rsidRPr="00861D0F">
      <w:rPr>
        <w:rStyle w:val="PageNumber"/>
        <w:szCs w:val="20"/>
      </w:rPr>
      <w:fldChar w:fldCharType="end"/>
    </w:r>
    <w:r w:rsidRPr="00861D0F">
      <w:rPr>
        <w:rStyle w:val="PageNumber"/>
        <w:szCs w:val="20"/>
      </w:rPr>
      <w:t>)</w:t>
    </w:r>
    <w:r w:rsidRPr="00861D0F">
      <w:tab/>
    </w:r>
  </w:p>
  <w:p w14:paraId="48C545EF" w14:textId="77777777"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6F1D7" w14:textId="77777777" w:rsidR="007C3AB1" w:rsidRDefault="007C3AB1">
      <w:r>
        <w:separator/>
      </w:r>
    </w:p>
  </w:footnote>
  <w:footnote w:type="continuationSeparator" w:id="0">
    <w:p w14:paraId="3372AD5C" w14:textId="77777777" w:rsidR="007C3AB1" w:rsidRDefault="007C3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294EEF" w:rsidRPr="009B635D" w14:paraId="5EC25821" w14:textId="77777777" w:rsidTr="00294EEF">
      <w:trPr>
        <w:trHeight w:val="831"/>
      </w:trPr>
      <w:tc>
        <w:tcPr>
          <w:tcW w:w="8068" w:type="dxa"/>
        </w:tcPr>
        <w:p w14:paraId="65B3E100" w14:textId="457CA74A" w:rsidR="00294EEF" w:rsidRPr="00A9388B" w:rsidRDefault="00294EEF" w:rsidP="00580878">
          <w:pPr>
            <w:pStyle w:val="oneM2M-PageHead"/>
          </w:pPr>
          <w:r w:rsidRPr="00DC2BD3">
            <w:t xml:space="preserve">Doc# </w:t>
          </w:r>
          <w:r w:rsidR="00580878">
            <w:t>PRO-2017-0</w:t>
          </w:r>
          <w:r w:rsidR="00D975B1">
            <w:t>309</w:t>
          </w:r>
          <w:r w:rsidR="002E076F">
            <w:t>-ReleaseVersionProcedures_R3</w:t>
          </w:r>
        </w:p>
      </w:tc>
      <w:tc>
        <w:tcPr>
          <w:tcW w:w="1569" w:type="dxa"/>
        </w:tcPr>
        <w:p w14:paraId="40CB9FE8" w14:textId="77777777" w:rsidR="00294EEF" w:rsidRPr="009B635D" w:rsidRDefault="00AF43C8"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A5B67"/>
    <w:multiLevelType w:val="multilevel"/>
    <w:tmpl w:val="DC62213A"/>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9"/>
  </w:num>
  <w:num w:numId="3">
    <w:abstractNumId w:val="4"/>
  </w:num>
  <w:num w:numId="4">
    <w:abstractNumId w:val="9"/>
  </w:num>
  <w:num w:numId="5">
    <w:abstractNumId w:val="14"/>
  </w:num>
  <w:num w:numId="6">
    <w:abstractNumId w:val="2"/>
  </w:num>
  <w:num w:numId="7">
    <w:abstractNumId w:val="1"/>
  </w:num>
  <w:num w:numId="8">
    <w:abstractNumId w:val="0"/>
  </w:num>
  <w:num w:numId="9">
    <w:abstractNumId w:val="7"/>
  </w:num>
  <w:num w:numId="10">
    <w:abstractNumId w:val="18"/>
  </w:num>
  <w:num w:numId="11">
    <w:abstractNumId w:val="17"/>
  </w:num>
  <w:num w:numId="12">
    <w:abstractNumId w:val="17"/>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7"/>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3"/>
  </w:num>
  <w:num w:numId="23">
    <w:abstractNumId w:val="9"/>
    <w:lvlOverride w:ilvl="0">
      <w:startOverride w:val="1"/>
    </w:lvlOverride>
  </w:num>
  <w:num w:numId="24">
    <w:abstractNumId w:val="9"/>
    <w:lvlOverride w:ilvl="0">
      <w:startOverride w:val="1"/>
    </w:lvlOverride>
  </w:num>
  <w:num w:numId="25">
    <w:abstractNumId w:val="9"/>
    <w:lvlOverride w:ilvl="0">
      <w:startOverride w:val="1"/>
    </w:lvlOverride>
  </w:num>
  <w:num w:numId="26">
    <w:abstractNumId w:val="9"/>
    <w:lvlOverride w:ilvl="0">
      <w:startOverride w:val="1"/>
    </w:lvlOverride>
  </w:num>
  <w:num w:numId="27">
    <w:abstractNumId w:val="9"/>
    <w:lvlOverride w:ilvl="0">
      <w:startOverride w:val="1"/>
    </w:lvlOverride>
  </w:num>
  <w:num w:numId="28">
    <w:abstractNumId w:val="9"/>
    <w:lvlOverride w:ilvl="0">
      <w:startOverride w:val="1"/>
    </w:lvlOverride>
  </w:num>
  <w:num w:numId="29">
    <w:abstractNumId w:val="5"/>
  </w:num>
  <w:num w:numId="30">
    <w:abstractNumId w:val="15"/>
  </w:num>
  <w:num w:numId="31">
    <w:abstractNumId w:val="10"/>
  </w:num>
  <w:num w:numId="32">
    <w:abstractNumId w:val="13"/>
  </w:num>
  <w:num w:numId="33">
    <w:abstractNumId w:val="11"/>
  </w:num>
  <w:num w:numId="34">
    <w:abstractNumId w:val="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rson w15:author="Bob Flynn">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262A5"/>
    <w:rsid w:val="00027622"/>
    <w:rsid w:val="000468B2"/>
    <w:rsid w:val="00054B8C"/>
    <w:rsid w:val="00070988"/>
    <w:rsid w:val="00072C17"/>
    <w:rsid w:val="0007792C"/>
    <w:rsid w:val="00084C42"/>
    <w:rsid w:val="00091D49"/>
    <w:rsid w:val="000925E7"/>
    <w:rsid w:val="00095709"/>
    <w:rsid w:val="00096038"/>
    <w:rsid w:val="000C406E"/>
    <w:rsid w:val="000D253E"/>
    <w:rsid w:val="000E1E27"/>
    <w:rsid w:val="000F17A4"/>
    <w:rsid w:val="000F2E4E"/>
    <w:rsid w:val="000F6B79"/>
    <w:rsid w:val="00110197"/>
    <w:rsid w:val="001137B7"/>
    <w:rsid w:val="00116559"/>
    <w:rsid w:val="001310ED"/>
    <w:rsid w:val="00156D65"/>
    <w:rsid w:val="00161159"/>
    <w:rsid w:val="00162A5D"/>
    <w:rsid w:val="00162DBF"/>
    <w:rsid w:val="001741B4"/>
    <w:rsid w:val="00186763"/>
    <w:rsid w:val="00197919"/>
    <w:rsid w:val="001B174A"/>
    <w:rsid w:val="001B7C88"/>
    <w:rsid w:val="001C5D2C"/>
    <w:rsid w:val="001D7B6E"/>
    <w:rsid w:val="001E08BA"/>
    <w:rsid w:val="001E2258"/>
    <w:rsid w:val="001E5F05"/>
    <w:rsid w:val="001E644B"/>
    <w:rsid w:val="001E7509"/>
    <w:rsid w:val="001F3880"/>
    <w:rsid w:val="0021643E"/>
    <w:rsid w:val="002416C6"/>
    <w:rsid w:val="002669AD"/>
    <w:rsid w:val="00266DE9"/>
    <w:rsid w:val="002773C4"/>
    <w:rsid w:val="002817F7"/>
    <w:rsid w:val="00293AB0"/>
    <w:rsid w:val="00293D54"/>
    <w:rsid w:val="00294EEF"/>
    <w:rsid w:val="002B27AB"/>
    <w:rsid w:val="002B500E"/>
    <w:rsid w:val="002B7C69"/>
    <w:rsid w:val="002C1AD6"/>
    <w:rsid w:val="002C31BD"/>
    <w:rsid w:val="002E076F"/>
    <w:rsid w:val="003167CA"/>
    <w:rsid w:val="00325EA3"/>
    <w:rsid w:val="00335C74"/>
    <w:rsid w:val="00340ECF"/>
    <w:rsid w:val="00345EC5"/>
    <w:rsid w:val="00356C28"/>
    <w:rsid w:val="00365A36"/>
    <w:rsid w:val="0037771A"/>
    <w:rsid w:val="00377762"/>
    <w:rsid w:val="003943C7"/>
    <w:rsid w:val="0039551C"/>
    <w:rsid w:val="00397B3F"/>
    <w:rsid w:val="003B061B"/>
    <w:rsid w:val="003C00E6"/>
    <w:rsid w:val="003C6706"/>
    <w:rsid w:val="003D6202"/>
    <w:rsid w:val="003D63E8"/>
    <w:rsid w:val="003E54A5"/>
    <w:rsid w:val="00410253"/>
    <w:rsid w:val="00413D1F"/>
    <w:rsid w:val="004172DD"/>
    <w:rsid w:val="00417A75"/>
    <w:rsid w:val="00424964"/>
    <w:rsid w:val="004321E8"/>
    <w:rsid w:val="00436775"/>
    <w:rsid w:val="004427EF"/>
    <w:rsid w:val="00462F41"/>
    <w:rsid w:val="0046449A"/>
    <w:rsid w:val="004664B7"/>
    <w:rsid w:val="00471472"/>
    <w:rsid w:val="004A1E38"/>
    <w:rsid w:val="004B0577"/>
    <w:rsid w:val="004B21DC"/>
    <w:rsid w:val="004B2AD8"/>
    <w:rsid w:val="004B2C68"/>
    <w:rsid w:val="004C27DB"/>
    <w:rsid w:val="004C5156"/>
    <w:rsid w:val="004C7F72"/>
    <w:rsid w:val="004D1EAB"/>
    <w:rsid w:val="004D3C1A"/>
    <w:rsid w:val="004D7DCE"/>
    <w:rsid w:val="004F04C5"/>
    <w:rsid w:val="004F3949"/>
    <w:rsid w:val="004F54DF"/>
    <w:rsid w:val="00513AE8"/>
    <w:rsid w:val="00521F2C"/>
    <w:rsid w:val="005260DA"/>
    <w:rsid w:val="00535DFE"/>
    <w:rsid w:val="005453D4"/>
    <w:rsid w:val="00547172"/>
    <w:rsid w:val="00564D7A"/>
    <w:rsid w:val="0056624A"/>
    <w:rsid w:val="00570215"/>
    <w:rsid w:val="005726D2"/>
    <w:rsid w:val="00580878"/>
    <w:rsid w:val="00593DFD"/>
    <w:rsid w:val="0059474F"/>
    <w:rsid w:val="00596098"/>
    <w:rsid w:val="005A3A05"/>
    <w:rsid w:val="005C0172"/>
    <w:rsid w:val="005E1047"/>
    <w:rsid w:val="005E555C"/>
    <w:rsid w:val="005E77DD"/>
    <w:rsid w:val="005F7E11"/>
    <w:rsid w:val="006323EE"/>
    <w:rsid w:val="00634BA6"/>
    <w:rsid w:val="00640591"/>
    <w:rsid w:val="0064510E"/>
    <w:rsid w:val="006516D6"/>
    <w:rsid w:val="00653A3B"/>
    <w:rsid w:val="00667EEB"/>
    <w:rsid w:val="00672201"/>
    <w:rsid w:val="00672A8D"/>
    <w:rsid w:val="006732E4"/>
    <w:rsid w:val="0067664E"/>
    <w:rsid w:val="00691FFB"/>
    <w:rsid w:val="00696B7F"/>
    <w:rsid w:val="006977E0"/>
    <w:rsid w:val="006A1A5F"/>
    <w:rsid w:val="006A2F4D"/>
    <w:rsid w:val="006A4A4C"/>
    <w:rsid w:val="006B3EC3"/>
    <w:rsid w:val="006B4300"/>
    <w:rsid w:val="006D20A1"/>
    <w:rsid w:val="006D2E29"/>
    <w:rsid w:val="006F22F1"/>
    <w:rsid w:val="00702FEA"/>
    <w:rsid w:val="00703E81"/>
    <w:rsid w:val="00704827"/>
    <w:rsid w:val="00712F2B"/>
    <w:rsid w:val="00715D75"/>
    <w:rsid w:val="00724E04"/>
    <w:rsid w:val="00743F24"/>
    <w:rsid w:val="00745924"/>
    <w:rsid w:val="00746242"/>
    <w:rsid w:val="007462C1"/>
    <w:rsid w:val="00750F11"/>
    <w:rsid w:val="00751225"/>
    <w:rsid w:val="00755B41"/>
    <w:rsid w:val="007620DA"/>
    <w:rsid w:val="00782179"/>
    <w:rsid w:val="00787554"/>
    <w:rsid w:val="007B0EAC"/>
    <w:rsid w:val="007B55FC"/>
    <w:rsid w:val="007B7941"/>
    <w:rsid w:val="007C2C07"/>
    <w:rsid w:val="007C3AB1"/>
    <w:rsid w:val="007D635E"/>
    <w:rsid w:val="007E501E"/>
    <w:rsid w:val="007E50A3"/>
    <w:rsid w:val="00857457"/>
    <w:rsid w:val="00864E1F"/>
    <w:rsid w:val="00865C31"/>
    <w:rsid w:val="00866A3B"/>
    <w:rsid w:val="00867EBE"/>
    <w:rsid w:val="008747AD"/>
    <w:rsid w:val="008751DD"/>
    <w:rsid w:val="00882215"/>
    <w:rsid w:val="00883855"/>
    <w:rsid w:val="00884843"/>
    <w:rsid w:val="008849A4"/>
    <w:rsid w:val="008850DB"/>
    <w:rsid w:val="00885469"/>
    <w:rsid w:val="008A6323"/>
    <w:rsid w:val="008C4A2F"/>
    <w:rsid w:val="008D796D"/>
    <w:rsid w:val="008F29AE"/>
    <w:rsid w:val="008F3E6A"/>
    <w:rsid w:val="008F66ED"/>
    <w:rsid w:val="00901020"/>
    <w:rsid w:val="00904DA1"/>
    <w:rsid w:val="00927CF0"/>
    <w:rsid w:val="0095229E"/>
    <w:rsid w:val="009767AB"/>
    <w:rsid w:val="009824C6"/>
    <w:rsid w:val="009878AE"/>
    <w:rsid w:val="00990838"/>
    <w:rsid w:val="00995BDD"/>
    <w:rsid w:val="009A0190"/>
    <w:rsid w:val="009A108D"/>
    <w:rsid w:val="009A1514"/>
    <w:rsid w:val="009A2C4C"/>
    <w:rsid w:val="009B635D"/>
    <w:rsid w:val="009D51F2"/>
    <w:rsid w:val="009D66FE"/>
    <w:rsid w:val="009D7B65"/>
    <w:rsid w:val="009F12AB"/>
    <w:rsid w:val="009F2CD4"/>
    <w:rsid w:val="00A011D6"/>
    <w:rsid w:val="00A16D92"/>
    <w:rsid w:val="00A200F0"/>
    <w:rsid w:val="00A32E99"/>
    <w:rsid w:val="00A377A6"/>
    <w:rsid w:val="00A45016"/>
    <w:rsid w:val="00A6262E"/>
    <w:rsid w:val="00A66BFE"/>
    <w:rsid w:val="00A70A34"/>
    <w:rsid w:val="00A72211"/>
    <w:rsid w:val="00A750B2"/>
    <w:rsid w:val="00AA6939"/>
    <w:rsid w:val="00AA7809"/>
    <w:rsid w:val="00AC5DD5"/>
    <w:rsid w:val="00AC7F93"/>
    <w:rsid w:val="00AE08A6"/>
    <w:rsid w:val="00AE2D24"/>
    <w:rsid w:val="00AE4643"/>
    <w:rsid w:val="00AF43C8"/>
    <w:rsid w:val="00B12E16"/>
    <w:rsid w:val="00B1314D"/>
    <w:rsid w:val="00B2124E"/>
    <w:rsid w:val="00B3690B"/>
    <w:rsid w:val="00B46F46"/>
    <w:rsid w:val="00B6424A"/>
    <w:rsid w:val="00B64F35"/>
    <w:rsid w:val="00B67846"/>
    <w:rsid w:val="00B71955"/>
    <w:rsid w:val="00B72B1E"/>
    <w:rsid w:val="00B73DE0"/>
    <w:rsid w:val="00B7728B"/>
    <w:rsid w:val="00B83558"/>
    <w:rsid w:val="00BA0FAE"/>
    <w:rsid w:val="00BA37F6"/>
    <w:rsid w:val="00BA6835"/>
    <w:rsid w:val="00BB4716"/>
    <w:rsid w:val="00BB6418"/>
    <w:rsid w:val="00BC0871"/>
    <w:rsid w:val="00BC0A87"/>
    <w:rsid w:val="00BC33F7"/>
    <w:rsid w:val="00BD28FF"/>
    <w:rsid w:val="00BD2C8E"/>
    <w:rsid w:val="00BD408A"/>
    <w:rsid w:val="00BE12DA"/>
    <w:rsid w:val="00BE1693"/>
    <w:rsid w:val="00BE2439"/>
    <w:rsid w:val="00C04BCB"/>
    <w:rsid w:val="00C05405"/>
    <w:rsid w:val="00C05E06"/>
    <w:rsid w:val="00C25BC9"/>
    <w:rsid w:val="00C4017D"/>
    <w:rsid w:val="00C40550"/>
    <w:rsid w:val="00C43478"/>
    <w:rsid w:val="00C5094F"/>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5CDE"/>
    <w:rsid w:val="00CF6410"/>
    <w:rsid w:val="00D218E9"/>
    <w:rsid w:val="00D32A5A"/>
    <w:rsid w:val="00D34229"/>
    <w:rsid w:val="00D35D58"/>
    <w:rsid w:val="00D36564"/>
    <w:rsid w:val="00D44988"/>
    <w:rsid w:val="00D50056"/>
    <w:rsid w:val="00D50A56"/>
    <w:rsid w:val="00D65F47"/>
    <w:rsid w:val="00D7365C"/>
    <w:rsid w:val="00D778F4"/>
    <w:rsid w:val="00D87500"/>
    <w:rsid w:val="00D975B1"/>
    <w:rsid w:val="00DB5D6A"/>
    <w:rsid w:val="00DD1451"/>
    <w:rsid w:val="00DD4BC8"/>
    <w:rsid w:val="00DF3125"/>
    <w:rsid w:val="00DF3717"/>
    <w:rsid w:val="00DF3A31"/>
    <w:rsid w:val="00E05319"/>
    <w:rsid w:val="00E07EF4"/>
    <w:rsid w:val="00E20CB7"/>
    <w:rsid w:val="00E26904"/>
    <w:rsid w:val="00E32F5C"/>
    <w:rsid w:val="00E33818"/>
    <w:rsid w:val="00E5404B"/>
    <w:rsid w:val="00E62C9A"/>
    <w:rsid w:val="00E67597"/>
    <w:rsid w:val="00E76088"/>
    <w:rsid w:val="00E84C2E"/>
    <w:rsid w:val="00E95952"/>
    <w:rsid w:val="00EA45D8"/>
    <w:rsid w:val="00EA530F"/>
    <w:rsid w:val="00EA6547"/>
    <w:rsid w:val="00EB0BAB"/>
    <w:rsid w:val="00EB1C2F"/>
    <w:rsid w:val="00EB3089"/>
    <w:rsid w:val="00EC2697"/>
    <w:rsid w:val="00ED24F8"/>
    <w:rsid w:val="00EF053F"/>
    <w:rsid w:val="00EF5EFD"/>
    <w:rsid w:val="00F0252B"/>
    <w:rsid w:val="00F06051"/>
    <w:rsid w:val="00F06794"/>
    <w:rsid w:val="00F12DD3"/>
    <w:rsid w:val="00F22D28"/>
    <w:rsid w:val="00F57C73"/>
    <w:rsid w:val="00F57D30"/>
    <w:rsid w:val="00F6177A"/>
    <w:rsid w:val="00F66BC9"/>
    <w:rsid w:val="00F673DB"/>
    <w:rsid w:val="00F777C8"/>
    <w:rsid w:val="00F85143"/>
    <w:rsid w:val="00FA1C68"/>
    <w:rsid w:val="00FB2F23"/>
    <w:rsid w:val="00FC17F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5BB78C-92E1-4BC1-98B4-1EDB52B1C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2084</Words>
  <Characters>11879</Characters>
  <Application>Microsoft Office Word</Application>
  <DocSecurity>0</DocSecurity>
  <Lines>98</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7</cp:revision>
  <cp:lastPrinted>2012-10-11T04:35:00Z</cp:lastPrinted>
  <dcterms:created xsi:type="dcterms:W3CDTF">2017-11-02T07:14:00Z</dcterms:created>
  <dcterms:modified xsi:type="dcterms:W3CDTF">2017-11-02T07:33:00Z</dcterms:modified>
</cp:coreProperties>
</file>