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2BF5EA6E" w:rsidR="00C977DC" w:rsidRPr="009B635D" w:rsidRDefault="003B6278" w:rsidP="00095709">
            <w:pPr>
              <w:pStyle w:val="oneM2M-CoverTableTitle"/>
            </w:pPr>
            <w:bookmarkStart w:id="1" w:name="_Toc338862360"/>
            <w:bookmarkEnd w:id="0"/>
            <w:r>
              <w:t xml:space="preserve"> </w:t>
            </w:r>
          </w:p>
        </w:tc>
      </w:tr>
      <w:tr w:rsidR="00C977DC" w:rsidRPr="009B635D" w14:paraId="309EC495" w14:textId="77777777" w:rsidTr="00293D54">
        <w:trPr>
          <w:trHeight w:val="124"/>
          <w:jc w:val="center"/>
        </w:trPr>
        <w:tc>
          <w:tcPr>
            <w:tcW w:w="2464" w:type="dxa"/>
            <w:shd w:val="clear" w:color="auto" w:fill="A0A0A3"/>
          </w:tcPr>
          <w:p w14:paraId="1ED0E547" w14:textId="030A05BA" w:rsidR="00C977DC" w:rsidRPr="00EF5EFD" w:rsidRDefault="003B6278" w:rsidP="00F777C8">
            <w:pPr>
              <w:pStyle w:val="oneM2M-CoverTableLeft"/>
            </w:pPr>
            <w:r>
              <w:t xml:space="preserve"> </w:t>
            </w:r>
          </w:p>
        </w:tc>
        <w:tc>
          <w:tcPr>
            <w:tcW w:w="6999" w:type="dxa"/>
            <w:shd w:val="clear" w:color="auto" w:fill="FFFFFF"/>
          </w:tcPr>
          <w:p w14:paraId="4EF88F50" w14:textId="0DF042E2" w:rsidR="00C977DC" w:rsidRPr="00EF5EFD" w:rsidRDefault="003B6278"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81CD70B" w:rsidR="00865C31" w:rsidRPr="00EF5EFD" w:rsidRDefault="009D51F2" w:rsidP="00865C31">
            <w:pPr>
              <w:pStyle w:val="oneM2M-CoverTableText"/>
            </w:pPr>
            <w:r>
              <w:t>2017-</w:t>
            </w:r>
            <w:r w:rsidR="000262A5">
              <w:t>11-</w:t>
            </w:r>
            <w:ins w:id="2" w:author="Flynn, Bob" w:date="2017-11-14T09:07:00Z">
              <w:r w:rsidR="00396DCB">
                <w:t>14</w:t>
              </w:r>
            </w:ins>
            <w:del w:id="3" w:author="Flynn, Bob" w:date="2017-11-14T09:07:00Z">
              <w:r w:rsidR="000262A5" w:rsidDel="00396DCB">
                <w:delText>0</w:delText>
              </w:r>
              <w:r w:rsidR="002D5B0A" w:rsidDel="00396DCB">
                <w:delText>7</w:delText>
              </w:r>
            </w:del>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C5E893E" w:rsidR="00865C31" w:rsidRPr="00883855" w:rsidRDefault="00865C31" w:rsidP="00865C31">
            <w:pPr>
              <w:pStyle w:val="1tableentryleft"/>
              <w:rPr>
                <w:rFonts w:ascii="Times New Roman" w:hAnsi="Times New Roman"/>
                <w:sz w:val="24"/>
              </w:rPr>
            </w:pPr>
            <w:r>
              <w:t xml:space="preserve">Release </w:t>
            </w:r>
            <w:r w:rsidR="002E076F">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6F88EC47" w:rsidR="00865C31" w:rsidRDefault="00865C31" w:rsidP="00865C31">
            <w:pPr>
              <w:pStyle w:val="1tableentryleft"/>
              <w:ind w:left="568"/>
              <w:rPr>
                <w:rFonts w:ascii="Times New Roman" w:hAnsi="Times New Roman"/>
                <w:szCs w:val="22"/>
              </w:rPr>
            </w:pPr>
            <w:r>
              <w:rPr>
                <w:szCs w:val="22"/>
              </w:rPr>
              <w:t xml:space="preserve">Is this a mirror CR? Yes </w:t>
            </w:r>
            <w:r w:rsidR="002E076F">
              <w:rPr>
                <w:rFonts w:ascii="Times New Roman" w:hAnsi="Times New Roman"/>
                <w:szCs w:val="22"/>
              </w:rPr>
              <w:fldChar w:fldCharType="begin">
                <w:ffData>
                  <w:name w:val=""/>
                  <w:enabled/>
                  <w:calcOnExit w:val="0"/>
                  <w:checkBox>
                    <w:sizeAuto/>
                    <w:default w:val="1"/>
                  </w:checkBox>
                </w:ffData>
              </w:fldChar>
            </w:r>
            <w:r w:rsidR="002E076F">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sidR="002E076F">
              <w:rPr>
                <w:rFonts w:ascii="Times New Roman" w:hAnsi="Times New Roman"/>
                <w:szCs w:val="22"/>
              </w:rPr>
              <w:fldChar w:fldCharType="end"/>
            </w:r>
            <w:r>
              <w:rPr>
                <w:rFonts w:ascii="Times New Roman" w:hAnsi="Times New Roman"/>
                <w:szCs w:val="22"/>
              </w:rPr>
              <w:t xml:space="preserve"> No </w:t>
            </w:r>
            <w:r w:rsidR="002E076F">
              <w:rPr>
                <w:rFonts w:ascii="Times New Roman" w:hAnsi="Times New Roman"/>
                <w:szCs w:val="22"/>
              </w:rPr>
              <w:fldChar w:fldCharType="begin">
                <w:ffData>
                  <w:name w:val=""/>
                  <w:enabled/>
                  <w:calcOnExit w:val="0"/>
                  <w:checkBox>
                    <w:size w:val="22"/>
                    <w:default w:val="0"/>
                  </w:checkBox>
                </w:ffData>
              </w:fldChar>
            </w:r>
            <w:r w:rsidR="002E076F">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sidR="002E076F">
              <w:rPr>
                <w:rFonts w:ascii="Times New Roman" w:hAnsi="Times New Roman"/>
                <w:szCs w:val="22"/>
              </w:rPr>
              <w:fldChar w:fldCharType="end"/>
            </w:r>
          </w:p>
          <w:p w14:paraId="4023855D" w14:textId="0EB5DDCC" w:rsidR="00865C31" w:rsidRPr="00864E1F" w:rsidRDefault="00865C31" w:rsidP="00865C31">
            <w:pPr>
              <w:pStyle w:val="1tableentryleft"/>
              <w:ind w:left="568"/>
              <w:rPr>
                <w:szCs w:val="22"/>
              </w:rPr>
            </w:pPr>
            <w:r>
              <w:rPr>
                <w:szCs w:val="22"/>
              </w:rPr>
              <w:t>mirror CR number:</w:t>
            </w:r>
            <w:r w:rsidR="002E076F">
              <w:rPr>
                <w:szCs w:val="22"/>
              </w:rPr>
              <w:t>PRO-2017_0xxx-ReleaseVersionProcedures_R2</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BF2AE0D" w:rsidR="00865C31" w:rsidRPr="00EF5EFD" w:rsidRDefault="000262A5" w:rsidP="00865C31">
            <w:pPr>
              <w:pStyle w:val="oneM2M-CoverTableText"/>
            </w:pPr>
            <w:r>
              <w:t xml:space="preserve">TS-0004 Version </w:t>
            </w:r>
            <w:r w:rsidR="002E076F">
              <w:t>3.</w:t>
            </w:r>
            <w:r>
              <w:t>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6B5C7710" w:rsidR="00865C31" w:rsidRPr="009B635D" w:rsidRDefault="00D975B1" w:rsidP="009D51F2">
            <w:pPr>
              <w:rPr>
                <w:lang w:eastAsia="ko-KR"/>
              </w:rPr>
            </w:pPr>
            <w:r>
              <w:rPr>
                <w:lang w:eastAsia="ko-KR"/>
              </w:rPr>
              <w:t>7.3.1.1, 7.3.2.1, 7.3.3.12</w:t>
            </w:r>
            <w:r w:rsidR="003B6278">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2667E">
              <w:rPr>
                <w:rFonts w:ascii="Times New Roman" w:hAnsi="Times New Roman"/>
                <w:sz w:val="24"/>
              </w:rPr>
            </w:r>
            <w:r w:rsidR="00E2667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2667E">
              <w:rPr>
                <w:rFonts w:ascii="Times New Roman" w:hAnsi="Times New Roman"/>
                <w:szCs w:val="22"/>
              </w:rPr>
            </w:r>
            <w:r w:rsidR="00E2667E">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E2667E">
              <w:rPr>
                <w:rFonts w:ascii="Times New Roman" w:hAnsi="Times New Roman"/>
                <w:sz w:val="24"/>
              </w:rPr>
            </w:r>
            <w:r w:rsidR="00E2667E">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2667E">
              <w:rPr>
                <w:rFonts w:ascii="Times New Roman" w:hAnsi="Times New Roman"/>
                <w:sz w:val="24"/>
              </w:rPr>
            </w:r>
            <w:r w:rsidR="00E2667E">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0A84BF52" w14:textId="7AC03A00" w:rsidR="00396DCB" w:rsidRDefault="00396DCB" w:rsidP="003B6278">
      <w:pPr>
        <w:rPr>
          <w:sz w:val="24"/>
          <w:szCs w:val="24"/>
          <w:lang w:val="en-US"/>
        </w:rPr>
      </w:pPr>
      <w:r>
        <w:rPr>
          <w:sz w:val="24"/>
          <w:szCs w:val="24"/>
          <w:lang w:val="en-US"/>
        </w:rPr>
        <w:t>R03- changes made during review.</w:t>
      </w:r>
    </w:p>
    <w:p w14:paraId="3EE96012" w14:textId="77777777" w:rsidR="00396DCB" w:rsidRDefault="00396DCB" w:rsidP="003B6278">
      <w:pPr>
        <w:rPr>
          <w:sz w:val="24"/>
          <w:szCs w:val="24"/>
          <w:lang w:val="en-US"/>
        </w:rPr>
      </w:pPr>
    </w:p>
    <w:p w14:paraId="4A980DC0" w14:textId="2DF58483" w:rsidR="003C2D42" w:rsidRDefault="003C2D42" w:rsidP="003B6278">
      <w:pPr>
        <w:rPr>
          <w:sz w:val="24"/>
          <w:szCs w:val="24"/>
          <w:lang w:val="en-US"/>
        </w:rPr>
      </w:pPr>
      <w:r>
        <w:rPr>
          <w:sz w:val="24"/>
          <w:szCs w:val="24"/>
          <w:lang w:val="en-US"/>
        </w:rPr>
        <w:t>R02 – editiorial change to use error text defined in PRO-2017-310</w:t>
      </w:r>
    </w:p>
    <w:p w14:paraId="675D1784" w14:textId="77777777" w:rsidR="003C2D42" w:rsidRDefault="003C2D42" w:rsidP="003B6278">
      <w:pPr>
        <w:rPr>
          <w:sz w:val="24"/>
          <w:szCs w:val="24"/>
          <w:lang w:val="en-US"/>
        </w:rPr>
      </w:pPr>
    </w:p>
    <w:p w14:paraId="3BA8C09B" w14:textId="3B9F3FBD" w:rsidR="003B6278" w:rsidRDefault="003B6278" w:rsidP="003B6278">
      <w:pPr>
        <w:rPr>
          <w:sz w:val="24"/>
          <w:szCs w:val="24"/>
          <w:lang w:val="en-US"/>
        </w:rPr>
      </w:pPr>
      <w:r>
        <w:rPr>
          <w:sz w:val="24"/>
          <w:szCs w:val="24"/>
          <w:lang w:val="en-US"/>
        </w:rPr>
        <w:t xml:space="preserve">R01 – </w:t>
      </w:r>
    </w:p>
    <w:p w14:paraId="53F1D75E" w14:textId="77777777" w:rsidR="003B6278" w:rsidRDefault="003B6278" w:rsidP="003B6278">
      <w:pPr>
        <w:rPr>
          <w:sz w:val="24"/>
          <w:szCs w:val="24"/>
          <w:lang w:val="en-US"/>
        </w:rPr>
      </w:pPr>
      <w:r>
        <w:rPr>
          <w:sz w:val="24"/>
          <w:szCs w:val="24"/>
          <w:lang w:val="en-US"/>
        </w:rPr>
        <w:t>Since Release 1 entities do not recognize the rvi parameter, R2+ CSEs must add the rvi parameter if it is not received (change 2) and must remove the rvi parameter whenever sending the request to an R1 entity (change 4</w:t>
      </w:r>
      <w:ins w:id="6" w:author="Flynn, Bob" w:date="2017-11-05T12:33:00Z">
        <w:r>
          <w:rPr>
            <w:sz w:val="24"/>
            <w:szCs w:val="24"/>
            <w:lang w:val="en-US"/>
          </w:rPr>
          <w:t xml:space="preserve"> – change 4 also brings clarifying text from R3</w:t>
        </w:r>
      </w:ins>
      <w:r>
        <w:rPr>
          <w:sz w:val="24"/>
          <w:szCs w:val="24"/>
          <w:lang w:val="en-US"/>
        </w:rPr>
        <w:t>).</w:t>
      </w:r>
    </w:p>
    <w:p w14:paraId="7FE021E9" w14:textId="77777777" w:rsidR="003B6278" w:rsidRDefault="003B6278" w:rsidP="003B6278">
      <w:pPr>
        <w:rPr>
          <w:sz w:val="24"/>
          <w:szCs w:val="24"/>
          <w:lang w:val="en-US"/>
        </w:rPr>
      </w:pPr>
      <w:r>
        <w:rPr>
          <w:sz w:val="24"/>
          <w:szCs w:val="24"/>
          <w:lang w:val="en-US"/>
        </w:rPr>
        <w:t>Not captured in specifications is the following behaviors based on R1.</w:t>
      </w:r>
    </w:p>
    <w:p w14:paraId="5481F602" w14:textId="77777777" w:rsidR="003B6278" w:rsidRDefault="003B6278" w:rsidP="003B6278">
      <w:pPr>
        <w:rPr>
          <w:sz w:val="24"/>
          <w:szCs w:val="24"/>
          <w:lang w:val="en-US"/>
        </w:rPr>
      </w:pPr>
      <w:r>
        <w:rPr>
          <w:sz w:val="24"/>
          <w:szCs w:val="24"/>
          <w:lang w:val="en-US"/>
        </w:rPr>
        <w:t xml:space="preserve">If R2 CSE sends request or response to R1 entity, the R1 entity MAY NOT know how to handle the message.  </w:t>
      </w:r>
    </w:p>
    <w:p w14:paraId="18C78910" w14:textId="77777777" w:rsidR="003B6278" w:rsidRPr="003B6278" w:rsidRDefault="003B6278" w:rsidP="003B6278">
      <w:pPr>
        <w:pStyle w:val="ListParagraph"/>
        <w:numPr>
          <w:ilvl w:val="0"/>
          <w:numId w:val="36"/>
        </w:numPr>
      </w:pPr>
      <w:r w:rsidRPr="003B6278">
        <w:t>It may send a bad request as a RESPONSE to a REQUEST</w:t>
      </w:r>
    </w:p>
    <w:p w14:paraId="39E1F897" w14:textId="50B5EB94" w:rsidR="003B6278" w:rsidRPr="003B6278" w:rsidRDefault="003B6278" w:rsidP="003B6278">
      <w:pPr>
        <w:pStyle w:val="ListParagraph"/>
        <w:numPr>
          <w:ilvl w:val="0"/>
          <w:numId w:val="36"/>
        </w:numPr>
      </w:pPr>
      <w:r w:rsidRPr="003B6278">
        <w:t>It may not know how to handle a RESPONSE that is Higher version.</w:t>
      </w:r>
    </w:p>
    <w:p w14:paraId="2D0A812A" w14:textId="77777777" w:rsidR="003B6278" w:rsidRDefault="003B6278" w:rsidP="003B6278">
      <w:pPr>
        <w:rPr>
          <w:sz w:val="24"/>
          <w:szCs w:val="24"/>
          <w:lang w:val="en-US"/>
        </w:rPr>
      </w:pPr>
      <w:r>
        <w:rPr>
          <w:sz w:val="24"/>
          <w:szCs w:val="24"/>
          <w:lang w:val="en-US"/>
        </w:rPr>
        <w:lastRenderedPageBreak/>
        <w:t>This “could” be avoidable since the Hosting CSE “knows” that the request is R1.  If the Hosting CSE is not able to send an R1 compliant response then it should respond with “</w:t>
      </w:r>
      <w:r>
        <w:t>UNSUPPORTED_VERSION” error. – This is covered by Change 2.</w:t>
      </w:r>
    </w:p>
    <w:p w14:paraId="0709E69A" w14:textId="77777777" w:rsidR="003B6278" w:rsidRDefault="003B6278" w:rsidP="003B6278">
      <w:pPr>
        <w:rPr>
          <w:sz w:val="24"/>
          <w:szCs w:val="24"/>
          <w:lang w:val="en-US"/>
        </w:rPr>
      </w:pPr>
      <w:r>
        <w:rPr>
          <w:sz w:val="24"/>
          <w:szCs w:val="24"/>
          <w:lang w:val="en-US"/>
        </w:rPr>
        <w:t>R00 – Original contribution</w:t>
      </w:r>
    </w:p>
    <w:p w14:paraId="283145E4" w14:textId="77777777" w:rsidR="003B6278" w:rsidRDefault="003B6278" w:rsidP="00BC0871">
      <w:pPr>
        <w:rPr>
          <w:sz w:val="24"/>
          <w:szCs w:val="24"/>
          <w:lang w:val="en-US"/>
        </w:rPr>
      </w:pPr>
    </w:p>
    <w:p w14:paraId="3D566935" w14:textId="77777777" w:rsidR="003B6278" w:rsidRDefault="003B6278" w:rsidP="00BC0871">
      <w:pPr>
        <w:rPr>
          <w:sz w:val="24"/>
          <w:szCs w:val="24"/>
          <w:lang w:val="en-US"/>
        </w:rPr>
      </w:pPr>
    </w:p>
    <w:p w14:paraId="1037E690" w14:textId="3D533CF5" w:rsidR="000262A5" w:rsidRDefault="00BC0871" w:rsidP="00BC0871">
      <w:pPr>
        <w:rPr>
          <w:sz w:val="24"/>
          <w:szCs w:val="24"/>
          <w:lang w:val="en-US"/>
        </w:rPr>
      </w:pPr>
      <w:r w:rsidRPr="001B7C88">
        <w:rPr>
          <w:sz w:val="24"/>
          <w:szCs w:val="24"/>
          <w:lang w:val="en-US"/>
        </w:rPr>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ARC-2017-0376R04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r>
        <w:t>SupportedReleaseVersions attribute is added to &lt;CSEBase&gt;,&lt;AE&gt;,&lt;remoteCSE&gt;</w:t>
      </w:r>
    </w:p>
    <w:p w14:paraId="6CCD32E2" w14:textId="77777777" w:rsidR="006B4300" w:rsidRPr="000262A5" w:rsidRDefault="006B4300" w:rsidP="006B4300">
      <w:pPr>
        <w:pStyle w:val="ListParagraph"/>
        <w:numPr>
          <w:ilvl w:val="1"/>
          <w:numId w:val="30"/>
        </w:numPr>
      </w:pPr>
      <w:r>
        <w:t>These are Mandatory in the CREATE request (&lt;AE&gt; and &lt;remoteCSE&gt;)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r>
        <w:t>Reciever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existance of the rvi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Hosting CSE shall set the rvi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Hosting CSE shall check the value of the rvi to see if it can process this message.  If not the Hosting CSE shall send an error response UNSUPPORTED_VERSION. Optionally, the Hosting CSE may also send information indicating the supported release versions in the response.</w:t>
      </w:r>
    </w:p>
    <w:p w14:paraId="3E32FF48" w14:textId="28D7A032" w:rsidR="006516D6" w:rsidRDefault="002773C4" w:rsidP="002773C4">
      <w:pPr>
        <w:pStyle w:val="ListParagraph"/>
        <w:numPr>
          <w:ilvl w:val="1"/>
          <w:numId w:val="31"/>
        </w:numPr>
      </w:pPr>
      <w:r>
        <w:t>R</w:t>
      </w:r>
      <w:r w:rsidR="006516D6">
        <w:t>esource representation</w:t>
      </w:r>
      <w:r>
        <w:t xml:space="preserve">  --- capture by </w:t>
      </w:r>
      <w:r w:rsidRPr="00116559">
        <w:rPr>
          <w:highlight w:val="yellow"/>
        </w:rPr>
        <w:t>change 1</w:t>
      </w:r>
      <w:r>
        <w:t xml:space="preserve"> as well.</w:t>
      </w:r>
    </w:p>
    <w:p w14:paraId="0204DCA8" w14:textId="610D9987" w:rsidR="006516D6" w:rsidRPr="006B4300" w:rsidRDefault="006516D6" w:rsidP="002773C4">
      <w:pPr>
        <w:pStyle w:val="ListParagraph"/>
        <w:numPr>
          <w:ilvl w:val="1"/>
          <w:numId w:val="31"/>
        </w:numPr>
      </w:pPr>
      <w:r>
        <w:t>Recv-1.0 for request primitive validity</w:t>
      </w:r>
      <w:r w:rsidR="002773C4">
        <w:t xml:space="preserve"> </w:t>
      </w:r>
      <w:r w:rsidR="002773C4" w:rsidRPr="002773C4">
        <w:rPr>
          <w:highlight w:val="yellow"/>
        </w:rPr>
        <w:t>Change 1</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7" w:name="_Toc390760802"/>
      <w:bookmarkStart w:id="8" w:name="_Toc391027002"/>
      <w:bookmarkStart w:id="9" w:name="_Toc391027349"/>
      <w:bookmarkStart w:id="10" w:name="_Ref402443239"/>
      <w:bookmarkStart w:id="11" w:name="_Ref409955265"/>
      <w:bookmarkStart w:id="12" w:name="_Toc479166997"/>
      <w:r w:rsidRPr="00AB4DC7">
        <w:rPr>
          <w:lang w:eastAsia="ja-JP"/>
        </w:rPr>
        <w:t>Compose request primitive</w:t>
      </w:r>
      <w:bookmarkEnd w:id="7"/>
      <w:bookmarkEnd w:id="8"/>
      <w:bookmarkEnd w:id="9"/>
      <w:bookmarkEnd w:id="10"/>
      <w:bookmarkEnd w:id="11"/>
      <w:bookmarkEnd w:id="12"/>
    </w:p>
    <w:p w14:paraId="540D0FE8" w14:textId="77777777" w:rsidR="00593DFD" w:rsidRPr="00AB4DC7" w:rsidRDefault="00593DFD" w:rsidP="00593DFD">
      <w:r w:rsidRPr="00AB4DC7">
        <w:t>The originator shall compose a Request message that shall be mapped to a specific protocol.</w:t>
      </w:r>
    </w:p>
    <w:p w14:paraId="14281312" w14:textId="554DDA5C" w:rsidR="00593DFD" w:rsidRDefault="00593DFD" w:rsidP="00593DFD">
      <w:r w:rsidRPr="00AB4DC7">
        <w:lastRenderedPageBreak/>
        <w:t xml:space="preserve">The Request shall include </w:t>
      </w:r>
      <w:r w:rsidRPr="00AB4DC7">
        <w:rPr>
          <w:rFonts w:hint="eastAsia"/>
          <w:lang w:eastAsia="ko-KR"/>
        </w:rPr>
        <w:t xml:space="preserve">mandatory parameters which is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To</w:t>
      </w:r>
      <w:r w:rsidRPr="00AB4DC7">
        <w:rPr>
          <w:rFonts w:hint="eastAsia"/>
          <w:lang w:eastAsia="ko-KR"/>
        </w:rPr>
        <w:t>,</w:t>
      </w:r>
      <w:r w:rsidRPr="00AB4DC7">
        <w:t xml:space="preserve"> </w:t>
      </w:r>
      <w:r w:rsidRPr="00AB4DC7">
        <w:rPr>
          <w:rStyle w:val="oneM2M-primitive-parameter-name"/>
        </w:rPr>
        <w:t>From</w:t>
      </w:r>
      <w:r w:rsidRPr="00AB4DC7">
        <w:t xml:space="preserve"> and </w:t>
      </w:r>
      <w:r w:rsidRPr="00AB4DC7">
        <w:rPr>
          <w:rStyle w:val="oneM2M-primitive-parameter-name"/>
        </w:rPr>
        <w:t>Request Identifier</w:t>
      </w:r>
      <w:r w:rsidRPr="00AB4DC7">
        <w:t>.</w:t>
      </w:r>
    </w:p>
    <w:p w14:paraId="26BEDEC7" w14:textId="20C18FEC" w:rsidR="00396DCB" w:rsidRPr="00AB4DC7" w:rsidRDefault="00396DCB" w:rsidP="00593DFD">
      <w:ins w:id="13" w:author="Flynn, Bob" w:date="2017-11-14T09:05:00Z">
        <w:r>
          <w:t xml:space="preserve">The </w:t>
        </w:r>
        <w:r>
          <w:rPr>
            <w:b/>
            <w:i/>
          </w:rPr>
          <w:t>Release Version Indicator</w:t>
        </w:r>
        <w:r>
          <w:rPr>
            <w:b/>
          </w:rPr>
          <w:t xml:space="preserve"> </w:t>
        </w:r>
        <w:r>
          <w:t xml:space="preserve">parameter shall be included unless the primitive is being sent to a </w:t>
        </w:r>
        <w:r w:rsidRPr="003D108D">
          <w:rPr>
            <w:b/>
          </w:rPr>
          <w:t>Release 1</w:t>
        </w:r>
        <w:r>
          <w:t xml:space="preserve"> entity.</w:t>
        </w:r>
      </w:ins>
    </w:p>
    <w:p w14:paraId="60706092" w14:textId="77777777" w:rsidR="00593DFD" w:rsidRPr="00AB4DC7" w:rsidRDefault="00593DFD" w:rsidP="00593DFD">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593DFD">
        <w:rPr>
          <w:rFonts w:hint="eastAsia"/>
          <w:b/>
          <w:i/>
          <w:lang w:eastAsia="ko-KR"/>
        </w:rPr>
        <w:t>Originating</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Request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w:t>
      </w:r>
      <w:r w:rsidRPr="00593DFD">
        <w:rPr>
          <w:rFonts w:hint="eastAsia"/>
          <w:b/>
          <w:i/>
          <w:lang w:eastAsia="ko-KR"/>
        </w:rPr>
        <w:t>Result</w:t>
      </w:r>
      <w:r w:rsidRPr="00AB4DC7">
        <w:rPr>
          <w:rFonts w:hint="eastAsia"/>
          <w:lang w:eastAsia="ko-KR"/>
        </w:rPr>
        <w:t xml:space="preserve"> </w:t>
      </w:r>
      <w:r w:rsidRPr="00593DFD">
        <w:rPr>
          <w:rFonts w:hint="eastAsia"/>
          <w:b/>
          <w:i/>
          <w:lang w:eastAsia="ko-KR"/>
        </w:rPr>
        <w:t>Expiration</w:t>
      </w:r>
      <w:r w:rsidRPr="00AB4DC7">
        <w:rPr>
          <w:rFonts w:hint="eastAsia"/>
          <w:lang w:eastAsia="ko-KR"/>
        </w:rPr>
        <w:t xml:space="preserve"> </w:t>
      </w:r>
      <w:r w:rsidRPr="00593DFD">
        <w:rPr>
          <w:rFonts w:hint="eastAsia"/>
          <w:b/>
          <w:i/>
          <w:lang w:eastAsia="ko-KR"/>
        </w:rPr>
        <w:t>Timestamp</w:t>
      </w:r>
      <w:r w:rsidRPr="00AB4DC7">
        <w:rPr>
          <w:rFonts w:hint="eastAsia"/>
          <w:lang w:eastAsia="ko-KR"/>
        </w:rPr>
        <w:t xml:space="preserve"> and </w:t>
      </w:r>
      <w:r w:rsidRPr="00593DFD">
        <w:rPr>
          <w:rFonts w:hint="eastAsia"/>
          <w:b/>
          <w:i/>
          <w:lang w:eastAsia="ko-KR"/>
        </w:rPr>
        <w:t>Operation</w:t>
      </w:r>
      <w:r w:rsidRPr="00AB4DC7">
        <w:rPr>
          <w:rFonts w:hint="eastAsia"/>
          <w:lang w:eastAsia="ko-KR"/>
        </w:rPr>
        <w:t xml:space="preserve"> </w:t>
      </w:r>
      <w:r w:rsidRPr="00593DFD">
        <w:rPr>
          <w:rFonts w:hint="eastAsia"/>
          <w:b/>
          <w:i/>
          <w:lang w:eastAsia="ko-KR"/>
        </w:rPr>
        <w:t>Execution</w:t>
      </w:r>
      <w:r w:rsidRPr="00AB4DC7">
        <w:rPr>
          <w:rFonts w:hint="eastAsia"/>
          <w:lang w:eastAsia="ko-KR"/>
        </w:rPr>
        <w:t xml:space="preserve"> </w:t>
      </w:r>
      <w:r w:rsidRPr="00593DFD">
        <w:rPr>
          <w:rFonts w:hint="eastAsia"/>
          <w:b/>
          <w:i/>
          <w:lang w:eastAsia="ko-KR"/>
        </w:rPr>
        <w:t>Time</w:t>
      </w:r>
      <w:r w:rsidRPr="00AB4DC7">
        <w:rPr>
          <w:lang w:eastAsia="ja-JP"/>
        </w:rPr>
        <w:t>.</w:t>
      </w:r>
    </w:p>
    <w:p w14:paraId="5235A25F" w14:textId="77777777" w:rsidR="00593DFD" w:rsidRPr="00AB4DC7" w:rsidRDefault="00593DFD" w:rsidP="00593DFD">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6EA2EE7A" w14:textId="77777777" w:rsidR="00593DFD" w:rsidRPr="00AB4DC7" w:rsidRDefault="00593DFD" w:rsidP="00593DFD">
      <w:pPr>
        <w:rPr>
          <w:lang w:eastAsia="ja-JP"/>
        </w:rPr>
      </w:pPr>
      <w:r w:rsidRPr="00AB4DC7">
        <w:rPr>
          <w:lang w:eastAsia="ja-JP"/>
        </w:rPr>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7BA3A199" w14:textId="77777777" w:rsidR="00593DFD" w:rsidRPr="00AB4DC7" w:rsidRDefault="00593DFD" w:rsidP="00593DFD">
      <w:pPr>
        <w:pStyle w:val="EX"/>
        <w:ind w:left="0" w:firstLine="0"/>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4" w:name="_Toc390760807"/>
      <w:bookmarkStart w:id="15" w:name="_Toc391027007"/>
      <w:bookmarkStart w:id="16" w:name="_Toc391027354"/>
      <w:bookmarkStart w:id="17" w:name="_Ref402443582"/>
      <w:bookmarkStart w:id="18"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4"/>
      <w:bookmarkEnd w:id="15"/>
      <w:bookmarkEnd w:id="16"/>
      <w:bookmarkEnd w:id="17"/>
      <w:bookmarkEnd w:id="18"/>
    </w:p>
    <w:p w14:paraId="182D4572" w14:textId="490EB346" w:rsidR="00593DFD" w:rsidRPr="00AB4DC7" w:rsidRDefault="00593DFD" w:rsidP="00593DFD">
      <w:pPr>
        <w:rPr>
          <w:lang w:eastAsia="ja-JP"/>
        </w:rPr>
      </w:pPr>
      <w:r w:rsidRPr="00AB4DC7">
        <w:rPr>
          <w:lang w:eastAsia="ja-JP"/>
        </w:rPr>
        <w:t>The validity checking of the message carrying the received request primitive is specified by the protocol mapping Technical Specifications (CoAP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19" w:author="Flynn, Bob" w:date="2017-11-02T03:23:00Z">
        <w:r w:rsidRPr="00AB4DC7" w:rsidDel="00593DFD">
          <w:rPr>
            <w:lang w:eastAsia="ja-JP"/>
          </w:rPr>
          <w:delText>The received resource representation (e.g. in plain XML, binary XML or JSON) shall be validated against the provided schema definitions.</w:delText>
        </w:r>
      </w:del>
    </w:p>
    <w:p w14:paraId="1BCDEF3F" w14:textId="77777777" w:rsidR="00593DFD" w:rsidRDefault="00593DFD" w:rsidP="00593DF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600CA4" w14:textId="77777777" w:rsidR="00593DFD" w:rsidRPr="004E0DF9" w:rsidRDefault="00593DFD" w:rsidP="00593DF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6DD1D7BA" w14:textId="77777777" w:rsidR="00593DFD" w:rsidRPr="00AB4DC7" w:rsidRDefault="00593DFD" w:rsidP="00593DF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264DE6D8" w14:textId="77777777" w:rsidR="00593DFD" w:rsidRPr="00AB4DC7" w:rsidRDefault="00593DFD" w:rsidP="00593DF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an AE, and </w:t>
      </w:r>
    </w:p>
    <w:p w14:paraId="159DB214" w14:textId="77777777" w:rsidR="00593DFD" w:rsidRPr="00AB4DC7" w:rsidRDefault="00593DFD" w:rsidP="00593DFD">
      <w:pPr>
        <w:pStyle w:val="B1"/>
        <w:rPr>
          <w:lang w:eastAsia="ja-JP"/>
        </w:rPr>
      </w:pPr>
      <w:r w:rsidRPr="00AB4DC7">
        <w:rPr>
          <w:lang w:eastAsia="ja-JP"/>
        </w:rPr>
        <w:t>the Receiver knows the AE-ID(s) of the Registree using the established Security Association, and</w:t>
      </w:r>
    </w:p>
    <w:p w14:paraId="5DC5794A"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allowed AE-ID(s) of the Registree using the established Security Association,</w:t>
      </w:r>
    </w:p>
    <w:p w14:paraId="7BCAE56B" w14:textId="77777777" w:rsidR="00593DFD" w:rsidRPr="00AB4DC7" w:rsidRDefault="00593DFD" w:rsidP="00593DF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31D03C66" w14:textId="77777777" w:rsidR="00593DFD" w:rsidRPr="00AB4DC7" w:rsidRDefault="00593DFD" w:rsidP="00593DFD">
      <w:pPr>
        <w:rPr>
          <w:lang w:eastAsia="ja-JP"/>
        </w:rPr>
      </w:pPr>
      <w:r w:rsidRPr="00AB4DC7">
        <w:rPr>
          <w:lang w:eastAsia="ja-JP"/>
        </w:rPr>
        <w:t>If the received request is communicated within an established Security Association, and</w:t>
      </w:r>
    </w:p>
    <w:p w14:paraId="1CA9D8B8" w14:textId="77777777" w:rsidR="00593DFD" w:rsidRPr="00AB4DC7" w:rsidRDefault="00593DFD" w:rsidP="00593DF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 CSE, and </w:t>
      </w:r>
    </w:p>
    <w:p w14:paraId="3AEBBF25" w14:textId="77777777" w:rsidR="00593DFD" w:rsidRPr="00AB4DC7" w:rsidRDefault="00593DFD" w:rsidP="00593DFD">
      <w:pPr>
        <w:pStyle w:val="B1"/>
        <w:rPr>
          <w:lang w:eastAsia="ja-JP"/>
        </w:rPr>
      </w:pPr>
      <w:r w:rsidRPr="00AB4DC7">
        <w:rPr>
          <w:lang w:eastAsia="ja-JP"/>
        </w:rPr>
        <w:t>the Receiver knows the CSE -ID of the Registree using the established Security Association, and</w:t>
      </w:r>
    </w:p>
    <w:p w14:paraId="0110C00B" w14:textId="77777777" w:rsidR="00593DFD" w:rsidRPr="00AB4DC7" w:rsidRDefault="00593DFD" w:rsidP="00593DFD">
      <w:pPr>
        <w:pStyle w:val="B1"/>
        <w:rPr>
          <w:lang w:eastAsia="ja-JP"/>
        </w:rPr>
      </w:pPr>
      <w:r w:rsidRPr="00AB4DC7">
        <w:rPr>
          <w:lang w:eastAsia="ja-JP"/>
        </w:rPr>
        <w:t>if one of the following applies:</w:t>
      </w:r>
    </w:p>
    <w:p w14:paraId="7AA4120D"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Registree CSE's CSE-ID other than the CSE-ID of the Registree using the established Security Association, or</w:t>
      </w:r>
    </w:p>
    <w:p w14:paraId="03557570"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086FA52" w14:textId="77777777" w:rsidR="00593DFD" w:rsidRPr="00AB4DC7" w:rsidRDefault="00593DFD" w:rsidP="00593DF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Registree CSE's CSE-ID other than the CSE-ID of the Registree for the established Security Association,</w:t>
      </w:r>
    </w:p>
    <w:p w14:paraId="553DCAD8" w14:textId="77777777" w:rsidR="00593DFD" w:rsidRPr="00AB4DC7" w:rsidRDefault="00593DFD" w:rsidP="00593DF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3E9B9D02" w14:textId="77777777" w:rsidR="00593DFD" w:rsidRPr="00AB4DC7" w:rsidRDefault="00593DFD" w:rsidP="00593DFD">
      <w:pPr>
        <w:pStyle w:val="NO"/>
        <w:rPr>
          <w:lang w:eastAsia="ja-JP"/>
        </w:rPr>
      </w:pPr>
      <w:r w:rsidRPr="00AB4DC7">
        <w:rPr>
          <w:lang w:eastAsia="ja-JP"/>
        </w:rPr>
        <w:lastRenderedPageBreak/>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72E3212D" w14:textId="77777777" w:rsidR="00593DFD" w:rsidRPr="00AB4DC7" w:rsidRDefault="00593DFD" w:rsidP="00593DFD">
      <w:pPr>
        <w:rPr>
          <w:lang w:eastAsia="ja-JP"/>
        </w:rPr>
      </w:pPr>
      <w:r w:rsidRPr="00AB4DC7">
        <w:rPr>
          <w:lang w:eastAsia="ja-JP"/>
        </w:rPr>
        <w:t>If the received request is communicated outside of an established Security Association, and</w:t>
      </w:r>
    </w:p>
    <w:p w14:paraId="0E7CB82E" w14:textId="77777777" w:rsidR="00593DFD" w:rsidRPr="00AB4DC7" w:rsidRDefault="00593DFD" w:rsidP="00593DF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61B287DD" w14:textId="77777777" w:rsidR="00593DFD" w:rsidRPr="00AB4DC7" w:rsidRDefault="00593DFD" w:rsidP="00593DFD">
      <w:pPr>
        <w:pStyle w:val="B1"/>
        <w:rPr>
          <w:lang w:eastAsia="ja-JP"/>
        </w:rPr>
      </w:pPr>
      <w:r w:rsidRPr="00AB4DC7">
        <w:rPr>
          <w:lang w:eastAsia="ja-JP"/>
        </w:rPr>
        <w:t>The request is not a CREATE &lt;AE&gt; Request, and</w:t>
      </w:r>
    </w:p>
    <w:p w14:paraId="19130A3F" w14:textId="77777777" w:rsidR="00593DFD" w:rsidRPr="00AB4DC7" w:rsidRDefault="00593DFD" w:rsidP="00593DF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0A7CC804" w14:textId="77777777" w:rsidR="00593DFD" w:rsidRPr="00AB4DC7" w:rsidRDefault="00593DFD" w:rsidP="00593DF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7011EC9C" w14:textId="77777777" w:rsidR="00593DFD" w:rsidRPr="00AB4DC7" w:rsidRDefault="00593DFD" w:rsidP="00593DF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7AAF0E7C" w14:textId="77777777" w:rsidR="00593DFD" w:rsidRPr="00AB4DC7" w:rsidRDefault="00593DFD" w:rsidP="00593DF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8CBA7F4" w14:textId="77777777" w:rsidR="00593DFD" w:rsidRPr="00AB4DC7" w:rsidRDefault="00593DFD" w:rsidP="00593DF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27F70DB0" w14:textId="77777777" w:rsidR="00593DFD" w:rsidRPr="00AB4DC7" w:rsidRDefault="00593DFD" w:rsidP="00593DFD">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bookmarkStart w:id="20" w:name="_GoBack"/>
      <w:bookmarkEnd w:id="20"/>
    </w:p>
    <w:p w14:paraId="4BD4EECE" w14:textId="77777777" w:rsidR="00593DFD" w:rsidRPr="00AB4DC7" w:rsidRDefault="00593DFD" w:rsidP="00593DFD">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42DA34D2" w14:textId="77777777" w:rsidR="00593DFD" w:rsidRPr="00AB4DC7" w:rsidRDefault="00593DFD" w:rsidP="00593DFD">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482929EA" w14:textId="77777777" w:rsidR="00593DFD" w:rsidRPr="00AB4DC7" w:rsidRDefault="00593DFD" w:rsidP="00593DFD">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7584CFD9" w14:textId="77777777" w:rsidR="007715D7" w:rsidRDefault="007715D7" w:rsidP="00D37DB9">
      <w:pPr>
        <w:rPr>
          <w:ins w:id="21" w:author="Flynn, Bob" w:date="2017-11-15T05:16:00Z"/>
          <w:lang w:eastAsia="ja-JP"/>
        </w:rPr>
      </w:pPr>
      <w:ins w:id="22" w:author="Flynn, Bob" w:date="2017-11-15T05:16:00Z">
        <w:r>
          <w:rPr>
            <w:lang w:eastAsia="ja-JP"/>
          </w:rPr>
          <w:t xml:space="preserve">If the </w:t>
        </w:r>
        <w:r>
          <w:rPr>
            <w:b/>
            <w:i/>
            <w:lang w:eastAsia="ja-JP"/>
          </w:rPr>
          <w:t>Release Version Indicator</w:t>
        </w:r>
        <w:r>
          <w:rPr>
            <w:lang w:eastAsia="ja-JP"/>
          </w:rPr>
          <w:t xml:space="preserve"> is not present in the request the Receiver CSE shall add the </w:t>
        </w:r>
        <w:r>
          <w:rPr>
            <w:b/>
            <w:i/>
            <w:lang w:eastAsia="ja-JP"/>
          </w:rPr>
          <w:t>Release Version Indicator</w:t>
        </w:r>
        <w:r>
          <w:rPr>
            <w:lang w:eastAsia="ja-JP"/>
          </w:rPr>
          <w:t xml:space="preserve"> with major value set to 1 and minor value set to 0.</w:t>
        </w:r>
      </w:ins>
    </w:p>
    <w:p w14:paraId="516F0154" w14:textId="5066096F" w:rsidR="00D37DB9" w:rsidRPr="002773C4" w:rsidRDefault="00D37DB9" w:rsidP="00D37DB9">
      <w:pPr>
        <w:rPr>
          <w:ins w:id="23" w:author="Flynn, Bob" w:date="2017-11-15T05:12:00Z"/>
          <w:lang w:eastAsia="ja-JP"/>
        </w:rPr>
      </w:pPr>
      <w:ins w:id="24" w:author="Flynn, Bob" w:date="2017-11-15T05:12:00Z">
        <w:r>
          <w:rPr>
            <w:lang w:eastAsia="ja-JP"/>
          </w:rPr>
          <w:t xml:space="preserve">If the Hosting CSE does not support the release value present in the </w:t>
        </w:r>
        <w:r>
          <w:rPr>
            <w:b/>
            <w:i/>
            <w:lang w:eastAsia="ja-JP"/>
          </w:rPr>
          <w:t>Release Version Indicator</w:t>
        </w:r>
        <w:r>
          <w:rPr>
            <w:lang w:eastAsia="ja-JP"/>
          </w:rPr>
          <w:t xml:space="preserve"> then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Pr>
            <w:rFonts w:ascii="Arial" w:eastAsia="Times New Roman" w:hAnsi="Arial"/>
            <w:sz w:val="18"/>
            <w:lang w:eastAsia="ja-JP"/>
          </w:rPr>
          <w:t>RELEASE_VERSION_NOT_SUPPORTED</w:t>
        </w:r>
        <w:r w:rsidRPr="00AB4DC7">
          <w:rPr>
            <w:lang w:eastAsia="ja-JP"/>
          </w:rPr>
          <w:t>" error</w:t>
        </w:r>
        <w:r>
          <w:rPr>
            <w:lang w:eastAsia="ja-JP"/>
          </w:rPr>
          <w:t>.</w:t>
        </w:r>
      </w:ins>
    </w:p>
    <w:p w14:paraId="6B0963DB" w14:textId="2D394BBF" w:rsidR="00D37DB9" w:rsidRDefault="00D37DB9" w:rsidP="001E08BA">
      <w:pPr>
        <w:pStyle w:val="Heading3"/>
        <w:rPr>
          <w:rFonts w:eastAsia="Times New Roman"/>
          <w:sz w:val="18"/>
          <w:lang w:eastAsia="ja-JP"/>
        </w:rPr>
      </w:pPr>
    </w:p>
    <w:p w14:paraId="489BAF3A" w14:textId="3F4F94B9"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593DFD">
      <w:pPr>
        <w:pStyle w:val="Heading4"/>
        <w:numPr>
          <w:ilvl w:val="3"/>
          <w:numId w:val="34"/>
        </w:numPr>
        <w:rPr>
          <w:lang w:eastAsia="ja-JP"/>
        </w:rPr>
      </w:pPr>
      <w:bookmarkStart w:id="25" w:name="_Ref447002300"/>
      <w:bookmarkStart w:id="26" w:name="_Toc479167024"/>
      <w:r w:rsidRPr="00AB4DC7">
        <w:rPr>
          <w:lang w:eastAsia="ja-JP"/>
        </w:rPr>
        <w:t>Create a success response</w:t>
      </w:r>
      <w:bookmarkEnd w:id="25"/>
      <w:bookmarkEnd w:id="26"/>
    </w:p>
    <w:p w14:paraId="23FDDE98" w14:textId="77777777" w:rsidR="00593DFD" w:rsidRPr="00AB4DC7" w:rsidRDefault="00593DFD" w:rsidP="00593DF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5D5126C3" w14:textId="77777777" w:rsidR="00593DFD" w:rsidRPr="00AB4DC7" w:rsidRDefault="00593DFD" w:rsidP="00593DFD">
      <w:pPr>
        <w:pStyle w:val="B1"/>
        <w:rPr>
          <w:lang w:eastAsia="ja-JP"/>
        </w:rPr>
      </w:pPr>
      <w:r>
        <w:rPr>
          <w:lang w:eastAsia="ja-JP"/>
        </w:rPr>
        <w:t>"</w:t>
      </w:r>
      <w:r w:rsidRPr="00AB4DC7">
        <w:rPr>
          <w:lang w:eastAsia="ja-JP"/>
        </w:rPr>
        <w:t>CREATED" in case of Create operation;</w:t>
      </w:r>
    </w:p>
    <w:p w14:paraId="0D48F3DD" w14:textId="77777777" w:rsidR="00593DFD" w:rsidRPr="00AB4DC7" w:rsidRDefault="00593DFD" w:rsidP="00593DFD">
      <w:pPr>
        <w:pStyle w:val="B1"/>
        <w:rPr>
          <w:lang w:eastAsia="ja-JP"/>
        </w:rPr>
      </w:pPr>
      <w:r w:rsidRPr="00AB4DC7">
        <w:rPr>
          <w:lang w:eastAsia="ja-JP"/>
        </w:rPr>
        <w:t>"OK" in case of Retrieve operation;</w:t>
      </w:r>
    </w:p>
    <w:p w14:paraId="42C023C7"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0294F80" w14:textId="77777777" w:rsidR="00593DFD" w:rsidRPr="00AB4DC7" w:rsidRDefault="00593DFD" w:rsidP="00593DF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2BDBC2E9" w14:textId="77777777" w:rsidR="00593DFD" w:rsidRPr="00AB4DC7" w:rsidRDefault="00593DFD" w:rsidP="00593DFD">
      <w:pPr>
        <w:pStyle w:val="B1"/>
        <w:rPr>
          <w:lang w:eastAsia="ja-JP"/>
        </w:rPr>
      </w:pPr>
      <w:r w:rsidRPr="00AB4DC7">
        <w:rPr>
          <w:lang w:eastAsia="ja-JP"/>
        </w:rPr>
        <w:t>"OK" in case of Notify operation.</w:t>
      </w:r>
    </w:p>
    <w:p w14:paraId="67F8E52A" w14:textId="0D4907B5" w:rsidR="00396DCB" w:rsidRPr="000E0978" w:rsidRDefault="00593DFD" w:rsidP="00396DCB">
      <w:pPr>
        <w:rPr>
          <w:ins w:id="27" w:author="Flynn, Bob" w:date="2017-11-14T09:06:00Z"/>
        </w:rPr>
      </w:pPr>
      <w:r w:rsidRPr="00AB4DC7">
        <w:rPr>
          <w:lang w:eastAsia="ja-JP"/>
        </w:rPr>
        <w:lastRenderedPageBreak/>
        <w:t xml:space="preserve">The Hosting CSE shall include </w:t>
      </w:r>
      <w:r w:rsidRPr="00E12D7C">
        <w:rPr>
          <w:b/>
          <w:i/>
          <w:lang w:eastAsia="ja-JP"/>
        </w:rPr>
        <w:t>Request Identifier</w:t>
      </w:r>
      <w:r w:rsidRPr="00AB4DC7">
        <w:rPr>
          <w:lang w:eastAsia="ja-JP"/>
        </w:rPr>
        <w:t xml:space="preserve"> parameter in the response primitive. </w:t>
      </w:r>
      <w:ins w:id="28" w:author="Flynn, Bob" w:date="2017-11-14T09:06:00Z">
        <w:r w:rsidR="00396DCB">
          <w:t xml:space="preserve">The </w:t>
        </w:r>
        <w:r w:rsidR="00396DCB">
          <w:rPr>
            <w:b/>
            <w:i/>
          </w:rPr>
          <w:t>Release Version Indicator</w:t>
        </w:r>
        <w:r w:rsidR="00396DCB">
          <w:rPr>
            <w:b/>
          </w:rPr>
          <w:t xml:space="preserve"> </w:t>
        </w:r>
        <w:r w:rsidR="00396DCB">
          <w:t xml:space="preserve">parameter shall be included unless the primitive is being sent to a </w:t>
        </w:r>
        <w:r w:rsidR="00396DCB" w:rsidRPr="003D108D">
          <w:rPr>
            <w:b/>
          </w:rPr>
          <w:t>Release 1</w:t>
        </w:r>
        <w:r w:rsidR="00396DCB">
          <w:t xml:space="preserve"> entity.</w:t>
        </w:r>
      </w:ins>
    </w:p>
    <w:p w14:paraId="1A191FC6" w14:textId="77777777" w:rsidR="00396DCB" w:rsidRPr="00AB4DC7" w:rsidRDefault="00396DCB" w:rsidP="00593DFD">
      <w:pPr>
        <w:rPr>
          <w:lang w:eastAsia="ja-JP"/>
        </w:rPr>
      </w:pPr>
    </w:p>
    <w:p w14:paraId="795AA623" w14:textId="77777777" w:rsidR="00593DFD" w:rsidRDefault="00593DFD" w:rsidP="00593DF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7D42D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Create/Retieve/Update it is 1 (all attributes)</w:t>
      </w:r>
      <w:r>
        <w:rPr>
          <w:lang w:eastAsia="ko-KR"/>
        </w:rPr>
        <w:t xml:space="preserve">. </w:t>
      </w:r>
    </w:p>
    <w:p w14:paraId="25A480C8" w14:textId="77777777" w:rsidR="00593DFD" w:rsidRPr="00AB4DC7" w:rsidRDefault="00593DFD" w:rsidP="00593DFD">
      <w:pPr>
        <w:rPr>
          <w:lang w:eastAsia="ja-JP"/>
        </w:rPr>
      </w:pPr>
      <w:r>
        <w:rPr>
          <w:bCs/>
        </w:rPr>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7D42D7">
        <w:rPr>
          <w:b/>
          <w:i/>
        </w:rPr>
        <w:t>Result Content</w:t>
      </w:r>
      <w:r>
        <w:t xml:space="preserve"> request parameter of the corresponding Request.</w:t>
      </w:r>
    </w:p>
    <w:p w14:paraId="32ED3A12" w14:textId="77777777" w:rsidR="00593DFD" w:rsidRPr="00AB4DC7" w:rsidRDefault="00593DFD" w:rsidP="00593DF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51D98DF8" w14:textId="77777777" w:rsidR="00593DFD" w:rsidRPr="00AB4DC7" w:rsidRDefault="00593DFD" w:rsidP="00593DFD">
      <w:pPr>
        <w:rPr>
          <w:lang w:eastAsia="ja-JP"/>
        </w:rPr>
      </w:pPr>
      <w:r w:rsidRPr="00AB4DC7">
        <w:rPr>
          <w:lang w:eastAsia="ja-JP"/>
        </w:rPr>
        <w:t xml:space="preserve">The Hosting CSE may include </w:t>
      </w:r>
      <w:r w:rsidRPr="00E12D7C">
        <w:rPr>
          <w:b/>
          <w:i/>
          <w:lang w:eastAsia="ja-JP"/>
        </w:rPr>
        <w:t>To</w:t>
      </w:r>
      <w:r w:rsidRPr="00AB4DC7">
        <w:rPr>
          <w:lang w:eastAsia="ja-JP"/>
        </w:rPr>
        <w:t xml:space="preserve">, </w:t>
      </w:r>
      <w:r w:rsidRPr="00E12D7C">
        <w:rPr>
          <w:b/>
          <w:i/>
          <w:lang w:eastAsia="ja-JP"/>
        </w:rPr>
        <w:t>From</w:t>
      </w:r>
      <w:r w:rsidRPr="00AB4DC7">
        <w:rPr>
          <w:lang w:eastAsia="ja-JP"/>
        </w:rPr>
        <w:t xml:space="preserve">, </w:t>
      </w:r>
      <w:r w:rsidRPr="00E12D7C">
        <w:rPr>
          <w:b/>
          <w:i/>
          <w:lang w:eastAsia="ja-JP"/>
        </w:rPr>
        <w:t>Originating</w:t>
      </w:r>
      <w:r w:rsidRPr="00AB4DC7">
        <w:rPr>
          <w:i/>
          <w:lang w:eastAsia="ja-JP"/>
        </w:rPr>
        <w:t xml:space="preserve"> </w:t>
      </w:r>
      <w:r w:rsidRPr="00E12D7C">
        <w:rPr>
          <w:b/>
          <w:i/>
          <w:lang w:eastAsia="ja-JP"/>
        </w:rPr>
        <w:t>Timestamp</w:t>
      </w:r>
      <w:r w:rsidRPr="00AB4DC7">
        <w:rPr>
          <w:lang w:eastAsia="ja-JP"/>
        </w:rPr>
        <w:t xml:space="preserve">, </w:t>
      </w:r>
      <w:r w:rsidRPr="00E12D7C">
        <w:rPr>
          <w:b/>
          <w:i/>
          <w:lang w:eastAsia="ja-JP"/>
        </w:rPr>
        <w:t>Result</w:t>
      </w:r>
      <w:r w:rsidRPr="00AB4DC7">
        <w:rPr>
          <w:i/>
          <w:lang w:eastAsia="ja-JP"/>
        </w:rPr>
        <w:t xml:space="preserve"> </w:t>
      </w:r>
      <w:r w:rsidRPr="00E12D7C">
        <w:rPr>
          <w:b/>
          <w:i/>
          <w:lang w:eastAsia="ja-JP"/>
        </w:rPr>
        <w:t>Expiration</w:t>
      </w:r>
      <w:r w:rsidRPr="00AB4DC7">
        <w:rPr>
          <w:lang w:eastAsia="ja-JP"/>
        </w:rPr>
        <w:t xml:space="preserve"> </w:t>
      </w:r>
      <w:r w:rsidRPr="00E12D7C">
        <w:rPr>
          <w:b/>
          <w:i/>
          <w:lang w:eastAsia="ja-JP"/>
        </w:rPr>
        <w:t>Timestamp</w:t>
      </w:r>
      <w:r w:rsidRPr="00AB4DC7">
        <w:rPr>
          <w:lang w:eastAsia="ja-JP"/>
        </w:rPr>
        <w:t xml:space="preserve">, </w:t>
      </w:r>
      <w:r w:rsidRPr="00E12D7C">
        <w:rPr>
          <w:b/>
          <w:i/>
          <w:lang w:eastAsia="ja-JP"/>
        </w:rPr>
        <w:t>Event</w:t>
      </w:r>
      <w:r w:rsidRPr="00AB4DC7">
        <w:rPr>
          <w:lang w:eastAsia="ja-JP"/>
        </w:rPr>
        <w:t xml:space="preserve"> </w:t>
      </w:r>
      <w:r w:rsidRPr="00E12D7C">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6479D44D" w14:textId="14DDE04B" w:rsidR="00696B7F" w:rsidRDefault="003B6278" w:rsidP="003B6278">
      <w:pPr>
        <w:pStyle w:val="Heading3"/>
      </w:pPr>
      <w:r>
        <w:t xml:space="preserve">-----------------------Start of change </w:t>
      </w:r>
      <w:r>
        <w:rPr>
          <w:lang w:val="en-US"/>
        </w:rPr>
        <w:t>4</w:t>
      </w:r>
      <w:r>
        <w:t>-------------------------------------------</w:t>
      </w:r>
    </w:p>
    <w:p w14:paraId="589B8CCC" w14:textId="1CA001C0" w:rsidR="003B6278" w:rsidRPr="00AB4DC7" w:rsidRDefault="003B6278" w:rsidP="003B6278">
      <w:pPr>
        <w:pStyle w:val="Heading4"/>
        <w:numPr>
          <w:ilvl w:val="3"/>
          <w:numId w:val="35"/>
        </w:numPr>
        <w:rPr>
          <w:lang w:eastAsia="ja-JP"/>
        </w:rPr>
      </w:pPr>
      <w:bookmarkStart w:id="29" w:name="_Ref409955094"/>
      <w:bookmarkStart w:id="30" w:name="_Toc495419752"/>
      <w:r w:rsidRPr="00AB4DC7">
        <w:rPr>
          <w:lang w:eastAsia="ja-JP"/>
        </w:rPr>
        <w:t>Forwarding</w:t>
      </w:r>
      <w:bookmarkEnd w:id="29"/>
      <w:bookmarkEnd w:id="30"/>
    </w:p>
    <w:p w14:paraId="62755D14" w14:textId="39346C32" w:rsidR="003B6278" w:rsidRDefault="003B6278" w:rsidP="003B6278">
      <w:pPr>
        <w:rPr>
          <w:ins w:id="31" w:author="Flynn, Bob" w:date="2017-11-05T12:52: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2B278BEA" w14:textId="723FB534" w:rsidR="003B6278" w:rsidRPr="003B6278" w:rsidRDefault="003B6278">
      <w:pPr>
        <w:spacing w:after="160" w:line="259" w:lineRule="auto"/>
        <w:rPr>
          <w:rFonts w:eastAsia="Times New Roman"/>
          <w:rPrChange w:id="32" w:author="Flynn, Bob" w:date="2017-11-05T12:52:00Z">
            <w:rPr>
              <w:lang w:eastAsia="ja-JP"/>
            </w:rPr>
          </w:rPrChange>
        </w:rPr>
        <w:pPrChange w:id="33" w:author="Flynn, Bob" w:date="2017-11-05T12:52:00Z">
          <w:pPr/>
        </w:pPrChange>
      </w:pPr>
      <w:ins w:id="34" w:author="Flynn, Bob" w:date="2017-11-05T12:52: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w:t>
        </w:r>
        <w:r w:rsidRPr="00396DCB">
          <w:rPr>
            <w:rFonts w:eastAsia="Times New Roman"/>
            <w:b/>
            <w:rPrChange w:id="35" w:author="Flynn, Bob" w:date="2017-11-14T09:06:00Z">
              <w:rPr>
                <w:rFonts w:eastAsia="Times New Roman"/>
              </w:rPr>
            </w:rPrChange>
          </w:rPr>
          <w:t>Release 1</w:t>
        </w:r>
        <w:r>
          <w:rPr>
            <w:rFonts w:eastAsia="Times New Roman"/>
          </w:rPr>
          <w:t xml:space="preserve"> entity.</w:t>
        </w:r>
      </w:ins>
    </w:p>
    <w:p w14:paraId="4B80A27B" w14:textId="77777777" w:rsidR="003B6278" w:rsidRPr="00AB4DC7" w:rsidRDefault="003B6278" w:rsidP="003B6278">
      <w:pPr>
        <w:rPr>
          <w:lang w:eastAsia="ja-JP"/>
        </w:rPr>
      </w:pPr>
      <w:r w:rsidRPr="00AB4DC7">
        <w:rPr>
          <w:lang w:eastAsia="ja-JP"/>
        </w:rPr>
        <w:t>Acting as an originator the CSE shall perform the following procedures:</w:t>
      </w:r>
    </w:p>
    <w:p w14:paraId="20E616D6" w14:textId="77777777" w:rsidR="003B6278" w:rsidRPr="00AB4DC7" w:rsidRDefault="003B6278" w:rsidP="003B6278">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3606D487" w14:textId="77777777" w:rsidR="003B6278" w:rsidRPr="00AB4DC7" w:rsidRDefault="003B6278" w:rsidP="003B6278">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3F140F24" w14:textId="77777777" w:rsidR="003B6278" w:rsidRPr="00AB4DC7" w:rsidRDefault="003B6278" w:rsidP="003B6278">
      <w:pPr>
        <w:rPr>
          <w:lang w:eastAsia="ja-JP"/>
        </w:rPr>
      </w:pPr>
      <w:r w:rsidRPr="00AB4DC7">
        <w:rPr>
          <w:lang w:eastAsia="ja-JP"/>
        </w:rPr>
        <w:t>When the Response is received the receiver CSE shall:</w:t>
      </w:r>
    </w:p>
    <w:p w14:paraId="7F95B895" w14:textId="77777777" w:rsidR="003B6278" w:rsidRDefault="003B6278" w:rsidP="003B6278">
      <w:pPr>
        <w:pStyle w:val="BN"/>
        <w:numPr>
          <w:ilvl w:val="0"/>
          <w:numId w:val="23"/>
        </w:numPr>
        <w:rPr>
          <w:lang w:eastAsia="ja-JP"/>
        </w:rPr>
      </w:pPr>
      <w:r w:rsidRPr="00AB4DC7">
        <w:rPr>
          <w:lang w:eastAsia="ja-JP"/>
        </w:rPr>
        <w:t>Primitive specific procedure: Forward the Response to the original CSE.</w:t>
      </w:r>
    </w:p>
    <w:p w14:paraId="2DD72A89" w14:textId="77777777" w:rsidR="003B6278" w:rsidRPr="00880C98" w:rsidRDefault="003B6278" w:rsidP="003B6278">
      <w:pPr>
        <w:rPr>
          <w:rFonts w:eastAsia="MS Mincho"/>
          <w:lang w:eastAsia="ja-JP"/>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Pr>
          <w:i/>
          <w:color w:val="FF0000"/>
          <w:lang w:eastAsia="ko-KR"/>
        </w:rPr>
        <w:t>Update this section to add more description on how a CSE determines whether or not to forward a request based on the &lt;remoteCSE&gt; of its Registree CSEs (i.e. CSE-ID and descendantCSEs attributes of &lt;remoteCSE&gt; resources).</w:t>
      </w:r>
    </w:p>
    <w:p w14:paraId="30D27407" w14:textId="09FBB09F" w:rsidR="00696B7F" w:rsidRPr="00471472" w:rsidRDefault="003B6278" w:rsidP="00696B7F">
      <w:pPr>
        <w:pStyle w:val="Heading3"/>
      </w:pPr>
      <w:r>
        <w:t>-----------------------</w:t>
      </w:r>
      <w:r>
        <w:rPr>
          <w:lang w:val="en-US"/>
        </w:rPr>
        <w:t>End</w:t>
      </w:r>
      <w:r>
        <w:t xml:space="preserve"> of change </w:t>
      </w:r>
      <w:r>
        <w:rPr>
          <w:lang w:val="en-US"/>
        </w:rPr>
        <w:t>4</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6" w:name="_Toc300919392"/>
      <w:bookmarkEnd w:id="4"/>
      <w:bookmarkEnd w:id="5"/>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6"/>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D4B2B" w14:textId="77777777" w:rsidR="00E2667E" w:rsidRDefault="00E2667E">
      <w:r>
        <w:separator/>
      </w:r>
    </w:p>
  </w:endnote>
  <w:endnote w:type="continuationSeparator" w:id="0">
    <w:p w14:paraId="0FC8C29D" w14:textId="77777777" w:rsidR="00E2667E" w:rsidRDefault="00E2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30A0826E"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629F7">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715D7">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715D7">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2627A" w14:textId="77777777" w:rsidR="00E2667E" w:rsidRDefault="00E2667E">
      <w:r>
        <w:separator/>
      </w:r>
    </w:p>
  </w:footnote>
  <w:footnote w:type="continuationSeparator" w:id="0">
    <w:p w14:paraId="5532B17F" w14:textId="77777777" w:rsidR="00E2667E" w:rsidRDefault="00E26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0829E2EE" w:rsidR="00294EEF" w:rsidRPr="00A9388B" w:rsidRDefault="00294EEF" w:rsidP="00580878">
          <w:pPr>
            <w:pStyle w:val="oneM2M-PageHead"/>
          </w:pPr>
          <w:r w:rsidRPr="00DC2BD3">
            <w:t xml:space="preserve">Doc# </w:t>
          </w:r>
          <w:r w:rsidR="00580878">
            <w:t>PRO-2017-0</w:t>
          </w:r>
          <w:r w:rsidR="00D975B1">
            <w:t>309</w:t>
          </w:r>
          <w:r w:rsidR="003B6278">
            <w:t>R0</w:t>
          </w:r>
          <w:ins w:id="37" w:author="Flynn, Bob" w:date="2017-11-15T05:05:00Z">
            <w:r w:rsidR="00112A54">
              <w:t>4</w:t>
            </w:r>
          </w:ins>
          <w:del w:id="38" w:author="Flynn, Bob" w:date="2017-11-15T05:05:00Z">
            <w:r w:rsidR="00396DCB" w:rsidDel="00112A54">
              <w:delText>3</w:delText>
            </w:r>
          </w:del>
          <w:r w:rsidR="002E076F">
            <w:t>-ReleaseVersionProcedures_R3</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B67"/>
    <w:multiLevelType w:val="multilevel"/>
    <w:tmpl w:val="DC62213A"/>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F7BB9"/>
    <w:multiLevelType w:val="multilevel"/>
    <w:tmpl w:val="8D7AEC8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C54B5B"/>
    <w:multiLevelType w:val="hybridMultilevel"/>
    <w:tmpl w:val="36DA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0"/>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7"/>
  </w:num>
  <w:num w:numId="31">
    <w:abstractNumId w:val="10"/>
  </w:num>
  <w:num w:numId="32">
    <w:abstractNumId w:val="14"/>
  </w:num>
  <w:num w:numId="33">
    <w:abstractNumId w:val="12"/>
  </w:num>
  <w:num w:numId="34">
    <w:abstractNumId w:val="6"/>
  </w:num>
  <w:num w:numId="35">
    <w:abstractNumId w:val="11"/>
  </w:num>
  <w:num w:numId="36">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4C42"/>
    <w:rsid w:val="00091D49"/>
    <w:rsid w:val="000925E7"/>
    <w:rsid w:val="00095709"/>
    <w:rsid w:val="00096038"/>
    <w:rsid w:val="000C406E"/>
    <w:rsid w:val="000D253E"/>
    <w:rsid w:val="000D4B26"/>
    <w:rsid w:val="000E1E27"/>
    <w:rsid w:val="000F17A4"/>
    <w:rsid w:val="000F2E4E"/>
    <w:rsid w:val="000F6B79"/>
    <w:rsid w:val="00110197"/>
    <w:rsid w:val="00112A54"/>
    <w:rsid w:val="001137B7"/>
    <w:rsid w:val="00116559"/>
    <w:rsid w:val="001310ED"/>
    <w:rsid w:val="00156D65"/>
    <w:rsid w:val="00161159"/>
    <w:rsid w:val="00162A5D"/>
    <w:rsid w:val="00162DBF"/>
    <w:rsid w:val="001741B4"/>
    <w:rsid w:val="00186763"/>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D5B0A"/>
    <w:rsid w:val="002E076F"/>
    <w:rsid w:val="003167CA"/>
    <w:rsid w:val="00325EA3"/>
    <w:rsid w:val="00335C74"/>
    <w:rsid w:val="00340ECF"/>
    <w:rsid w:val="00345EC5"/>
    <w:rsid w:val="00356C28"/>
    <w:rsid w:val="0035716D"/>
    <w:rsid w:val="00365A36"/>
    <w:rsid w:val="0037771A"/>
    <w:rsid w:val="00377762"/>
    <w:rsid w:val="003943C7"/>
    <w:rsid w:val="0039551C"/>
    <w:rsid w:val="00396DCB"/>
    <w:rsid w:val="00397B3F"/>
    <w:rsid w:val="003B061B"/>
    <w:rsid w:val="003B6278"/>
    <w:rsid w:val="003C00E6"/>
    <w:rsid w:val="003C2D42"/>
    <w:rsid w:val="003C6706"/>
    <w:rsid w:val="003D6202"/>
    <w:rsid w:val="003D63E8"/>
    <w:rsid w:val="003E54A5"/>
    <w:rsid w:val="00410253"/>
    <w:rsid w:val="00413D1F"/>
    <w:rsid w:val="004172DD"/>
    <w:rsid w:val="00417A75"/>
    <w:rsid w:val="00424964"/>
    <w:rsid w:val="004321E8"/>
    <w:rsid w:val="00436775"/>
    <w:rsid w:val="004427EF"/>
    <w:rsid w:val="004477EC"/>
    <w:rsid w:val="00462F41"/>
    <w:rsid w:val="0046449A"/>
    <w:rsid w:val="004664B7"/>
    <w:rsid w:val="00471472"/>
    <w:rsid w:val="004A1E38"/>
    <w:rsid w:val="004B0577"/>
    <w:rsid w:val="004B21DC"/>
    <w:rsid w:val="004B2AD8"/>
    <w:rsid w:val="004B2C68"/>
    <w:rsid w:val="004C27DB"/>
    <w:rsid w:val="004C5156"/>
    <w:rsid w:val="004C7F72"/>
    <w:rsid w:val="004D1EAB"/>
    <w:rsid w:val="004D3C1A"/>
    <w:rsid w:val="004D7DCE"/>
    <w:rsid w:val="004F04C5"/>
    <w:rsid w:val="004F3949"/>
    <w:rsid w:val="004F54DF"/>
    <w:rsid w:val="00513AE8"/>
    <w:rsid w:val="00521F2C"/>
    <w:rsid w:val="005260DA"/>
    <w:rsid w:val="00535DFE"/>
    <w:rsid w:val="005453D4"/>
    <w:rsid w:val="00547172"/>
    <w:rsid w:val="005577B3"/>
    <w:rsid w:val="00564D7A"/>
    <w:rsid w:val="0056624A"/>
    <w:rsid w:val="00570215"/>
    <w:rsid w:val="005726D2"/>
    <w:rsid w:val="00580878"/>
    <w:rsid w:val="00593DFD"/>
    <w:rsid w:val="0059474F"/>
    <w:rsid w:val="00596098"/>
    <w:rsid w:val="005A3A05"/>
    <w:rsid w:val="005C0172"/>
    <w:rsid w:val="005E1047"/>
    <w:rsid w:val="005E555C"/>
    <w:rsid w:val="005E77DD"/>
    <w:rsid w:val="005F7E11"/>
    <w:rsid w:val="006323EE"/>
    <w:rsid w:val="00634BA6"/>
    <w:rsid w:val="00640591"/>
    <w:rsid w:val="0064510E"/>
    <w:rsid w:val="006516D6"/>
    <w:rsid w:val="00653A3B"/>
    <w:rsid w:val="006629F7"/>
    <w:rsid w:val="00667EEB"/>
    <w:rsid w:val="00672201"/>
    <w:rsid w:val="00672A8D"/>
    <w:rsid w:val="006732E4"/>
    <w:rsid w:val="0067664E"/>
    <w:rsid w:val="00691FFB"/>
    <w:rsid w:val="00696B7F"/>
    <w:rsid w:val="006977E0"/>
    <w:rsid w:val="006A1A5F"/>
    <w:rsid w:val="006A1E52"/>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20DA"/>
    <w:rsid w:val="007715D7"/>
    <w:rsid w:val="00782179"/>
    <w:rsid w:val="00787554"/>
    <w:rsid w:val="007B0EAC"/>
    <w:rsid w:val="007B55FC"/>
    <w:rsid w:val="007B7941"/>
    <w:rsid w:val="007C2C07"/>
    <w:rsid w:val="007C3AB1"/>
    <w:rsid w:val="007D635E"/>
    <w:rsid w:val="007E501E"/>
    <w:rsid w:val="007E50A3"/>
    <w:rsid w:val="00857457"/>
    <w:rsid w:val="00864E1F"/>
    <w:rsid w:val="00865C31"/>
    <w:rsid w:val="00866A3B"/>
    <w:rsid w:val="00867EBE"/>
    <w:rsid w:val="008747AD"/>
    <w:rsid w:val="008751DD"/>
    <w:rsid w:val="00882215"/>
    <w:rsid w:val="00883855"/>
    <w:rsid w:val="00884843"/>
    <w:rsid w:val="008849A4"/>
    <w:rsid w:val="00884C89"/>
    <w:rsid w:val="008850DB"/>
    <w:rsid w:val="00885469"/>
    <w:rsid w:val="008A6323"/>
    <w:rsid w:val="008C4A2F"/>
    <w:rsid w:val="008D796D"/>
    <w:rsid w:val="008F29AE"/>
    <w:rsid w:val="008F3E6A"/>
    <w:rsid w:val="008F66ED"/>
    <w:rsid w:val="00901020"/>
    <w:rsid w:val="00904DA1"/>
    <w:rsid w:val="00927CF0"/>
    <w:rsid w:val="00932CA2"/>
    <w:rsid w:val="0095229E"/>
    <w:rsid w:val="009767AB"/>
    <w:rsid w:val="009824C6"/>
    <w:rsid w:val="009878AE"/>
    <w:rsid w:val="00990838"/>
    <w:rsid w:val="00995BDD"/>
    <w:rsid w:val="009A0190"/>
    <w:rsid w:val="009A108D"/>
    <w:rsid w:val="009A1514"/>
    <w:rsid w:val="009A2C4C"/>
    <w:rsid w:val="009B635D"/>
    <w:rsid w:val="009D51F2"/>
    <w:rsid w:val="009D66FE"/>
    <w:rsid w:val="009D7B65"/>
    <w:rsid w:val="009F12AB"/>
    <w:rsid w:val="009F2CD4"/>
    <w:rsid w:val="00A011D6"/>
    <w:rsid w:val="00A16D92"/>
    <w:rsid w:val="00A200F0"/>
    <w:rsid w:val="00A32E99"/>
    <w:rsid w:val="00A377A6"/>
    <w:rsid w:val="00A45016"/>
    <w:rsid w:val="00A6262E"/>
    <w:rsid w:val="00A66BFE"/>
    <w:rsid w:val="00A70A34"/>
    <w:rsid w:val="00A72211"/>
    <w:rsid w:val="00A750B2"/>
    <w:rsid w:val="00AA6939"/>
    <w:rsid w:val="00AA7809"/>
    <w:rsid w:val="00AC5DD5"/>
    <w:rsid w:val="00AC7F93"/>
    <w:rsid w:val="00AE08A6"/>
    <w:rsid w:val="00AE2D24"/>
    <w:rsid w:val="00AE4643"/>
    <w:rsid w:val="00AF43C8"/>
    <w:rsid w:val="00B12E16"/>
    <w:rsid w:val="00B1314D"/>
    <w:rsid w:val="00B2124E"/>
    <w:rsid w:val="00B3690B"/>
    <w:rsid w:val="00B46F46"/>
    <w:rsid w:val="00B6424A"/>
    <w:rsid w:val="00B64F35"/>
    <w:rsid w:val="00B67846"/>
    <w:rsid w:val="00B71955"/>
    <w:rsid w:val="00B72B1E"/>
    <w:rsid w:val="00B73DE0"/>
    <w:rsid w:val="00B7728B"/>
    <w:rsid w:val="00B83558"/>
    <w:rsid w:val="00BA0FAE"/>
    <w:rsid w:val="00BA37F6"/>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218E9"/>
    <w:rsid w:val="00D32A5A"/>
    <w:rsid w:val="00D34229"/>
    <w:rsid w:val="00D35D58"/>
    <w:rsid w:val="00D36564"/>
    <w:rsid w:val="00D37DB9"/>
    <w:rsid w:val="00D44988"/>
    <w:rsid w:val="00D50056"/>
    <w:rsid w:val="00D50A56"/>
    <w:rsid w:val="00D65F47"/>
    <w:rsid w:val="00D7365C"/>
    <w:rsid w:val="00D778F4"/>
    <w:rsid w:val="00D87500"/>
    <w:rsid w:val="00D975B1"/>
    <w:rsid w:val="00DB5D6A"/>
    <w:rsid w:val="00DD1451"/>
    <w:rsid w:val="00DD4BC8"/>
    <w:rsid w:val="00DF3125"/>
    <w:rsid w:val="00DF3717"/>
    <w:rsid w:val="00DF3A31"/>
    <w:rsid w:val="00E05319"/>
    <w:rsid w:val="00E07EF4"/>
    <w:rsid w:val="00E20CB7"/>
    <w:rsid w:val="00E2667E"/>
    <w:rsid w:val="00E26904"/>
    <w:rsid w:val="00E32F5C"/>
    <w:rsid w:val="00E33818"/>
    <w:rsid w:val="00E5404B"/>
    <w:rsid w:val="00E62C9A"/>
    <w:rsid w:val="00E67597"/>
    <w:rsid w:val="00E76088"/>
    <w:rsid w:val="00E84C2E"/>
    <w:rsid w:val="00E95952"/>
    <w:rsid w:val="00EA45D8"/>
    <w:rsid w:val="00EA4B3B"/>
    <w:rsid w:val="00EA530F"/>
    <w:rsid w:val="00EA6547"/>
    <w:rsid w:val="00EB0BAB"/>
    <w:rsid w:val="00EB1C2F"/>
    <w:rsid w:val="00EB3089"/>
    <w:rsid w:val="00EC2697"/>
    <w:rsid w:val="00ED24F8"/>
    <w:rsid w:val="00EF053F"/>
    <w:rsid w:val="00EF5EFD"/>
    <w:rsid w:val="00F0252B"/>
    <w:rsid w:val="00F06051"/>
    <w:rsid w:val="00F06794"/>
    <w:rsid w:val="00F12DD3"/>
    <w:rsid w:val="00F22D28"/>
    <w:rsid w:val="00F57C73"/>
    <w:rsid w:val="00F57D30"/>
    <w:rsid w:val="00F6177A"/>
    <w:rsid w:val="00F66BC9"/>
    <w:rsid w:val="00F673DB"/>
    <w:rsid w:val="00F710AC"/>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FB5B9-51E7-4A4C-8D2E-DE7830F9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2454</Words>
  <Characters>13989</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cp:revision>
  <cp:lastPrinted>2012-10-11T04:35:00Z</cp:lastPrinted>
  <dcterms:created xsi:type="dcterms:W3CDTF">2017-11-15T10:05:00Z</dcterms:created>
  <dcterms:modified xsi:type="dcterms:W3CDTF">2017-11-15T10:17:00Z</dcterms:modified>
</cp:coreProperties>
</file>