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2C802F5D" w:rsidR="00C977DC" w:rsidRPr="00EF5EFD" w:rsidRDefault="002070C4" w:rsidP="00F777C8">
            <w:pPr>
              <w:pStyle w:val="oneM2M-CoverTableText"/>
            </w:pPr>
            <w:r>
              <w:t>PRO 33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D02AD62" w:rsidR="00865C31" w:rsidRPr="00EF5EFD" w:rsidRDefault="002070C4" w:rsidP="00865C31">
            <w:pPr>
              <w:pStyle w:val="oneM2M-CoverTableText"/>
            </w:pPr>
            <w:r>
              <w:t>2018-01-07</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51DF8367" w:rsidR="00865C31" w:rsidRPr="00EF5EFD" w:rsidRDefault="00036EE1" w:rsidP="00865C31">
            <w:pPr>
              <w:pStyle w:val="oneM2M-CoverTableText"/>
            </w:pPr>
            <w:r>
              <w:t>collectedEntityID</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77777777"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1B01B128" w:rsidR="00865C31" w:rsidRDefault="00580878" w:rsidP="00865C3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1ACBD60E" w:rsidR="00865C31" w:rsidRPr="00EF5EFD" w:rsidRDefault="00C53C1E" w:rsidP="00865C31">
            <w:pPr>
              <w:pStyle w:val="oneM2M-CoverTableText"/>
            </w:pPr>
            <w:r>
              <w:t>TS-000</w:t>
            </w:r>
            <w:r w:rsidR="002070C4">
              <w:t>4</w:t>
            </w:r>
            <w:r w:rsidR="000262A5">
              <w:t xml:space="preserve"> Version </w:t>
            </w:r>
            <w:r w:rsidR="002070C4">
              <w:t>3.5.0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33A82">
              <w:rPr>
                <w:rFonts w:ascii="Times New Roman" w:hAnsi="Times New Roman"/>
                <w:sz w:val="24"/>
              </w:rPr>
            </w:r>
            <w:r w:rsidR="00733A8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290BA352" w:rsidR="00865C31" w:rsidRPr="0039551C" w:rsidRDefault="009343EC"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22D6CDB7" w:rsidR="00865C31" w:rsidRDefault="009343EC"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33A82">
              <w:rPr>
                <w:rFonts w:ascii="Times New Roman" w:hAnsi="Times New Roman"/>
                <w:szCs w:val="22"/>
              </w:rPr>
            </w:r>
            <w:r w:rsidR="00733A82">
              <w:rPr>
                <w:rFonts w:ascii="Times New Roman" w:hAnsi="Times New Roman"/>
                <w:szCs w:val="22"/>
              </w:rPr>
              <w:fldChar w:fldCharType="separate"/>
            </w:r>
            <w:r w:rsidRPr="0039551C">
              <w:rPr>
                <w:rFonts w:ascii="Times New Roman" w:hAnsi="Times New Roman"/>
                <w:szCs w:val="22"/>
              </w:rPr>
              <w:fldChar w:fldCharType="end"/>
            </w:r>
          </w:p>
          <w:p w14:paraId="0F1FD71E" w14:textId="77777777"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0262A5">
              <w:rPr>
                <w:rFonts w:ascii="Times New Roman" w:hAnsi="Times New Roman"/>
                <w:sz w:val="24"/>
              </w:rPr>
              <w:fldChar w:fldCharType="begin">
                <w:ffData>
                  <w:name w:val=""/>
                  <w:enabled/>
                  <w:calcOnExit w:val="0"/>
                  <w:checkBox>
                    <w:sizeAuto/>
                    <w:default w:val="1"/>
                  </w:checkBox>
                </w:ffData>
              </w:fldChar>
            </w:r>
            <w:r w:rsidR="000262A5">
              <w:rPr>
                <w:rFonts w:ascii="Times New Roman" w:hAnsi="Times New Roman"/>
                <w:sz w:val="24"/>
              </w:rPr>
              <w:instrText xml:space="preserve"> FORMCHECKBOX </w:instrText>
            </w:r>
            <w:r w:rsidR="00733A82">
              <w:rPr>
                <w:rFonts w:ascii="Times New Roman" w:hAnsi="Times New Roman"/>
                <w:sz w:val="24"/>
              </w:rPr>
            </w:r>
            <w:r w:rsidR="00733A82">
              <w:rPr>
                <w:rFonts w:ascii="Times New Roman" w:hAnsi="Times New Roman"/>
                <w:sz w:val="24"/>
              </w:rPr>
              <w:fldChar w:fldCharType="separate"/>
            </w:r>
            <w:r w:rsidR="000262A5">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33A82">
              <w:rPr>
                <w:rFonts w:ascii="Times New Roman" w:hAnsi="Times New Roman"/>
                <w:sz w:val="24"/>
              </w:rPr>
            </w:r>
            <w:r w:rsidR="00733A82">
              <w:rPr>
                <w:rFonts w:ascii="Times New Roman" w:hAnsi="Times New Roman"/>
                <w:sz w:val="24"/>
              </w:rPr>
              <w:fldChar w:fldCharType="separate"/>
            </w:r>
            <w:r w:rsidRPr="00EF5EFD">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41BC53D" w14:textId="526A9155" w:rsidR="006B4300" w:rsidRDefault="00131024" w:rsidP="00580878">
      <w:pPr>
        <w:ind w:left="284"/>
        <w:rPr>
          <w:sz w:val="24"/>
          <w:szCs w:val="24"/>
          <w:lang w:val="en-US"/>
        </w:rPr>
      </w:pPr>
      <w:r>
        <w:rPr>
          <w:sz w:val="24"/>
          <w:szCs w:val="24"/>
          <w:lang w:val="en-US"/>
        </w:rPr>
        <w:t xml:space="preserve">Protocol contribution to reflect changes in </w:t>
      </w:r>
      <w:r w:rsidR="00036EE1" w:rsidRPr="00036EE1">
        <w:rPr>
          <w:sz w:val="24"/>
          <w:szCs w:val="24"/>
          <w:lang w:val="en-US"/>
        </w:rPr>
        <w:t>ARC-2017-0188R03-CollectedEntityIDAttributeTypeChange_R3</w:t>
      </w:r>
    </w:p>
    <w:p w14:paraId="686AB715" w14:textId="7ABE9CBD" w:rsidR="00696B7F" w:rsidRDefault="00696B7F" w:rsidP="00696B7F">
      <w:pPr>
        <w:pStyle w:val="Heading3"/>
      </w:pPr>
      <w:r>
        <w:t xml:space="preserve">-----------------------Start of change </w:t>
      </w:r>
      <w:r w:rsidR="00BC0871">
        <w:rPr>
          <w:lang w:val="en-US"/>
        </w:rPr>
        <w:t>1</w:t>
      </w:r>
      <w:r>
        <w:t>-------------------------------------------</w:t>
      </w:r>
    </w:p>
    <w:p w14:paraId="35616889" w14:textId="77777777" w:rsidR="00036EE1" w:rsidRPr="00AB4DC7" w:rsidRDefault="00036EE1" w:rsidP="00036EE1">
      <w:pPr>
        <w:pStyle w:val="Heading4"/>
        <w:ind w:left="282" w:firstLine="0"/>
      </w:pPr>
      <w:bookmarkStart w:id="4" w:name="_Toc390760925"/>
      <w:bookmarkStart w:id="5" w:name="_Toc391027129"/>
      <w:bookmarkStart w:id="6" w:name="_Toc391027476"/>
      <w:bookmarkStart w:id="7" w:name="_Toc495420000"/>
      <w:r>
        <w:t>7.4.25.1</w:t>
      </w:r>
      <w:r>
        <w:tab/>
      </w:r>
      <w:r w:rsidRPr="00AB4DC7">
        <w:t>Introduction</w:t>
      </w:r>
      <w:bookmarkEnd w:id="4"/>
      <w:bookmarkEnd w:id="5"/>
      <w:bookmarkEnd w:id="6"/>
      <w:bookmarkEnd w:id="7"/>
    </w:p>
    <w:p w14:paraId="74F42170" w14:textId="77777777" w:rsidR="00036EE1" w:rsidRPr="00AB4DC7" w:rsidRDefault="00036EE1" w:rsidP="00036EE1">
      <w:pPr>
        <w:tabs>
          <w:tab w:val="left" w:pos="284"/>
        </w:tabs>
        <w:overflowPunct/>
        <w:autoSpaceDE/>
        <w:autoSpaceDN/>
        <w:adjustRightInd/>
        <w:textAlignment w:val="auto"/>
      </w:pPr>
      <w:r w:rsidRPr="00AB4DC7">
        <w:t>The &lt;statsCollect&gt; resource controls the collection of statistics information on an IN-CSE. Information in an associated &lt;eventConfig&gt; resource shall be used by the IN-CSE or IN-AE to define specific event-related triggers. Additional description of the &lt;statsCollect&gt; resource is contained in clauses 9.6.25 and 10.2.15 of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54B3C570" w14:textId="77777777" w:rsidR="00036EE1" w:rsidRPr="00AB4DC7" w:rsidRDefault="00036EE1" w:rsidP="00036EE1">
      <w:pPr>
        <w:pStyle w:val="TH"/>
      </w:pPr>
      <w:bookmarkStart w:id="8" w:name="_Toc390805115"/>
      <w:bookmarkStart w:id="9" w:name="_Toc391027231"/>
      <w:bookmarkStart w:id="10" w:name="_Toc479243695"/>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Data type definition of &lt;statsCollect&gt;</w:t>
      </w:r>
      <w:bookmarkEnd w:id="8"/>
      <w:bookmarkEnd w:id="9"/>
      <w:bookmarkEnd w:id="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6EE1" w:rsidRPr="00AB4DC7" w14:paraId="05BEDDD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0FAA4E5B" w14:textId="77777777" w:rsidR="00036EE1" w:rsidRPr="00AB4DC7" w:rsidRDefault="00036EE1" w:rsidP="00260A8D">
            <w:pPr>
              <w:pStyle w:val="TAH"/>
              <w:rPr>
                <w:lang w:eastAsia="ja-JP"/>
              </w:rPr>
            </w:pPr>
            <w:r w:rsidRPr="00AB4DC7">
              <w:rPr>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138CA56B" w14:textId="77777777" w:rsidR="00036EE1" w:rsidRPr="00AB4DC7" w:rsidRDefault="00036EE1" w:rsidP="00260A8D">
            <w:pPr>
              <w:pStyle w:val="TAH"/>
              <w:rPr>
                <w:lang w:eastAsia="ja-JP"/>
              </w:rPr>
            </w:pPr>
            <w:r w:rsidRPr="00AB4DC7">
              <w:rPr>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5B2C1BB" w14:textId="77777777" w:rsidR="00036EE1" w:rsidRPr="00AB4DC7" w:rsidRDefault="00036EE1" w:rsidP="00260A8D">
            <w:pPr>
              <w:pStyle w:val="TAH"/>
              <w:rPr>
                <w:lang w:eastAsia="ja-JP"/>
              </w:rPr>
            </w:pPr>
            <w:r w:rsidRPr="00AB4DC7">
              <w:rPr>
                <w:lang w:eastAsia="ja-JP"/>
              </w:rPr>
              <w:t>Note</w:t>
            </w:r>
          </w:p>
        </w:tc>
      </w:tr>
      <w:tr w:rsidR="00036EE1" w:rsidRPr="00AB4DC7" w14:paraId="0338E2F5" w14:textId="77777777" w:rsidTr="00260A8D">
        <w:trPr>
          <w:jc w:val="center"/>
        </w:trPr>
        <w:tc>
          <w:tcPr>
            <w:tcW w:w="2235" w:type="dxa"/>
            <w:tcBorders>
              <w:top w:val="single" w:sz="4" w:space="0" w:color="auto"/>
              <w:left w:val="single" w:sz="4" w:space="0" w:color="auto"/>
              <w:bottom w:val="single" w:sz="4" w:space="0" w:color="auto"/>
              <w:right w:val="single" w:sz="4" w:space="0" w:color="auto"/>
            </w:tcBorders>
            <w:hideMark/>
          </w:tcPr>
          <w:p w14:paraId="0650DF04" w14:textId="77777777" w:rsidR="00036EE1" w:rsidRPr="00AB4DC7" w:rsidRDefault="00036EE1" w:rsidP="00260A8D">
            <w:pPr>
              <w:pStyle w:val="TAL"/>
              <w:rPr>
                <w:rStyle w:val="Guidance"/>
                <w:rFonts w:cs="Arial"/>
                <w:szCs w:val="18"/>
              </w:rPr>
            </w:pPr>
            <w:r w:rsidRPr="00AB4DC7">
              <w:rPr>
                <w:rStyle w:val="Guidance"/>
                <w:rFonts w:cs="Arial"/>
                <w:i w:val="0"/>
                <w:szCs w:val="18"/>
              </w:rPr>
              <w:t>statsCollect</w:t>
            </w:r>
          </w:p>
        </w:tc>
        <w:tc>
          <w:tcPr>
            <w:tcW w:w="4149" w:type="dxa"/>
            <w:tcBorders>
              <w:top w:val="single" w:sz="4" w:space="0" w:color="auto"/>
              <w:left w:val="single" w:sz="4" w:space="0" w:color="auto"/>
              <w:bottom w:val="single" w:sz="4" w:space="0" w:color="auto"/>
              <w:right w:val="single" w:sz="4" w:space="0" w:color="auto"/>
            </w:tcBorders>
            <w:hideMark/>
          </w:tcPr>
          <w:p w14:paraId="67885D7D" w14:textId="77777777" w:rsidR="00036EE1" w:rsidRPr="00AB4DC7" w:rsidRDefault="00036EE1" w:rsidP="00260A8D">
            <w:pPr>
              <w:pStyle w:val="TAL"/>
            </w:pPr>
            <w:r w:rsidRPr="00AB4DC7">
              <w:t>CDT-statsCollect-</w:t>
            </w:r>
            <w:r>
              <w:t>v3_5_0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14:paraId="757777B9" w14:textId="77777777" w:rsidR="00036EE1" w:rsidRPr="00AB4DC7" w:rsidRDefault="00036EE1" w:rsidP="00260A8D">
            <w:pPr>
              <w:keepNext/>
              <w:keepLines/>
              <w:tabs>
                <w:tab w:val="left" w:pos="284"/>
              </w:tabs>
              <w:spacing w:after="0"/>
              <w:rPr>
                <w:rStyle w:val="Guidance"/>
              </w:rPr>
            </w:pPr>
          </w:p>
        </w:tc>
      </w:tr>
    </w:tbl>
    <w:p w14:paraId="3867701A" w14:textId="77777777" w:rsidR="00036EE1" w:rsidRPr="00AB4DC7" w:rsidRDefault="00036EE1" w:rsidP="00036EE1">
      <w:pPr>
        <w:tabs>
          <w:tab w:val="left" w:pos="284"/>
        </w:tabs>
        <w:overflowPunct/>
        <w:autoSpaceDE/>
        <w:autoSpaceDN/>
        <w:adjustRightInd/>
        <w:textAlignment w:val="auto"/>
      </w:pPr>
    </w:p>
    <w:p w14:paraId="73445788" w14:textId="77777777" w:rsidR="00036EE1" w:rsidRPr="00AB4DC7" w:rsidRDefault="00036EE1" w:rsidP="00036EE1">
      <w:pPr>
        <w:pStyle w:val="TH"/>
      </w:pPr>
      <w:bookmarkStart w:id="11" w:name="_Toc479243696"/>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&lt;statsCollect&gt; resource</w:t>
      </w:r>
      <w:bookmarkEnd w:id="11"/>
    </w:p>
    <w:tbl>
      <w:tblPr>
        <w:tblW w:w="3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tblGrid>
      <w:tr w:rsidR="00036EE1" w:rsidRPr="00AB4DC7" w14:paraId="5B911C2E"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FDEF531"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7712B26" w14:textId="77777777" w:rsidR="00036EE1" w:rsidRPr="00AB4DC7" w:rsidRDefault="00036EE1" w:rsidP="00260A8D">
            <w:pPr>
              <w:pStyle w:val="TAH"/>
              <w:rPr>
                <w:rFonts w:eastAsia="MS Mincho"/>
              </w:rPr>
            </w:pPr>
            <w:r w:rsidRPr="00AB4DC7">
              <w:rPr>
                <w:rFonts w:eastAsia="MS Mincho" w:hint="eastAsia"/>
              </w:rPr>
              <w:t xml:space="preserve">Request Optionality </w:t>
            </w:r>
          </w:p>
        </w:tc>
      </w:tr>
      <w:tr w:rsidR="00036EE1" w:rsidRPr="00AB4DC7" w14:paraId="69DE2430"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68F30692"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E500487" w14:textId="77777777" w:rsidR="00036EE1" w:rsidRPr="00AB4DC7" w:rsidRDefault="00036EE1"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ECA81B0" w14:textId="77777777" w:rsidR="00036EE1" w:rsidRPr="00AB4DC7" w:rsidRDefault="00036EE1" w:rsidP="00260A8D">
            <w:pPr>
              <w:pStyle w:val="TAH"/>
            </w:pPr>
            <w:r w:rsidRPr="00AB4DC7">
              <w:rPr>
                <w:rFonts w:eastAsia="MS Mincho" w:hint="eastAsia"/>
              </w:rPr>
              <w:t>U</w:t>
            </w:r>
            <w:r w:rsidRPr="00AB4DC7">
              <w:rPr>
                <w:rFonts w:hint="eastAsia"/>
              </w:rPr>
              <w:t>pdate</w:t>
            </w:r>
          </w:p>
        </w:tc>
      </w:tr>
      <w:tr w:rsidR="00036EE1" w:rsidRPr="00AB4DC7" w14:paraId="773E2F9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0A1F2AF8" w14:textId="77777777" w:rsidR="00036EE1" w:rsidRPr="00AB4DC7" w:rsidRDefault="00036EE1" w:rsidP="00260A8D">
            <w:pPr>
              <w:pStyle w:val="TAL"/>
              <w:rPr>
                <w:rFonts w:eastAsia="MS Mincho" w:hint="eastAsia"/>
                <w:i/>
                <w:lang w:eastAsia="ja-JP"/>
              </w:rPr>
            </w:pPr>
            <w:r w:rsidRPr="00AB4DC7">
              <w:rPr>
                <w:rFonts w:eastAsia="MS Mincho" w:hint="eastAsia"/>
                <w:i/>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68C0244A" w14:textId="77777777" w:rsidR="00036EE1" w:rsidRPr="00AB4DC7" w:rsidRDefault="00036EE1" w:rsidP="00260A8D">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E3D0D91" w14:textId="77777777" w:rsidR="00036EE1" w:rsidRPr="00AB4DC7" w:rsidRDefault="00036EE1" w:rsidP="00260A8D">
            <w:pPr>
              <w:pStyle w:val="TAC"/>
              <w:rPr>
                <w:rFonts w:eastAsia="MS Mincho"/>
                <w:lang w:eastAsia="ja-JP"/>
              </w:rPr>
            </w:pPr>
            <w:r w:rsidRPr="00AB4DC7">
              <w:rPr>
                <w:rFonts w:eastAsia="MS Mincho" w:hint="eastAsia"/>
                <w:lang w:eastAsia="ja-JP"/>
              </w:rPr>
              <w:t>NP</w:t>
            </w:r>
          </w:p>
        </w:tc>
      </w:tr>
      <w:tr w:rsidR="00036EE1" w:rsidRPr="00AB4DC7" w14:paraId="7778714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7B5A63A" w14:textId="77777777" w:rsidR="00036EE1" w:rsidRPr="00AB4DC7" w:rsidRDefault="00036EE1" w:rsidP="00260A8D">
            <w:pPr>
              <w:pStyle w:val="TAL"/>
              <w:rPr>
                <w:rFonts w:eastAsia="MS Mincho" w:hint="eastAsia"/>
                <w:b/>
                <w:i/>
                <w:lang w:eastAsia="ja-JP"/>
              </w:rPr>
            </w:pPr>
            <w:r w:rsidRPr="00AB4DC7">
              <w:rPr>
                <w:i/>
                <w:lang w:eastAsia="ja-JP"/>
              </w:rPr>
              <w:t xml:space="preserve">resourceType </w:t>
            </w:r>
          </w:p>
        </w:tc>
        <w:tc>
          <w:tcPr>
            <w:tcW w:w="986" w:type="dxa"/>
            <w:tcBorders>
              <w:top w:val="single" w:sz="4" w:space="0" w:color="auto"/>
              <w:left w:val="single" w:sz="4" w:space="0" w:color="auto"/>
              <w:bottom w:val="single" w:sz="4" w:space="0" w:color="auto"/>
              <w:right w:val="single" w:sz="4" w:space="0" w:color="auto"/>
            </w:tcBorders>
            <w:vAlign w:val="center"/>
          </w:tcPr>
          <w:p w14:paraId="7EB6D336"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46D1BE25" w14:textId="77777777" w:rsidR="00036EE1" w:rsidRPr="00AB4DC7" w:rsidRDefault="00036EE1" w:rsidP="00260A8D">
            <w:pPr>
              <w:pStyle w:val="TAC"/>
              <w:rPr>
                <w:rFonts w:eastAsia="MS Mincho"/>
              </w:rPr>
            </w:pPr>
            <w:r w:rsidRPr="00AB4DC7">
              <w:t>NP</w:t>
            </w:r>
          </w:p>
        </w:tc>
      </w:tr>
      <w:tr w:rsidR="00036EE1" w:rsidRPr="00AB4DC7" w14:paraId="589DFDE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29E707B" w14:textId="77777777" w:rsidR="00036EE1" w:rsidRPr="00AB4DC7" w:rsidRDefault="00036EE1" w:rsidP="00260A8D">
            <w:pPr>
              <w:pStyle w:val="TAL"/>
              <w:rPr>
                <w:rFonts w:eastAsia="MS Mincho" w:hint="eastAsia"/>
                <w:b/>
                <w:i/>
                <w:lang w:eastAsia="ja-JP"/>
              </w:rPr>
            </w:pPr>
            <w:r w:rsidRPr="00AB4DC7">
              <w:rPr>
                <w:i/>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734E07CE"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38E63F9" w14:textId="77777777" w:rsidR="00036EE1" w:rsidRPr="00AB4DC7" w:rsidRDefault="00036EE1" w:rsidP="00260A8D">
            <w:pPr>
              <w:pStyle w:val="TAC"/>
              <w:rPr>
                <w:rFonts w:eastAsia="MS Mincho"/>
              </w:rPr>
            </w:pPr>
            <w:r w:rsidRPr="00AB4DC7">
              <w:t>NP</w:t>
            </w:r>
          </w:p>
        </w:tc>
      </w:tr>
      <w:tr w:rsidR="00036EE1" w:rsidRPr="00AB4DC7" w14:paraId="4FC5FB9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0236F53" w14:textId="77777777" w:rsidR="00036EE1" w:rsidRPr="00AB4DC7" w:rsidRDefault="00036EE1" w:rsidP="00260A8D">
            <w:pPr>
              <w:pStyle w:val="TAL"/>
              <w:rPr>
                <w:rFonts w:eastAsia="MS Mincho" w:hint="eastAsia"/>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2A729128"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376262" w14:textId="77777777" w:rsidR="00036EE1" w:rsidRPr="00AB4DC7" w:rsidRDefault="00036EE1" w:rsidP="00260A8D">
            <w:pPr>
              <w:pStyle w:val="TAC"/>
              <w:rPr>
                <w:rFonts w:eastAsia="MS Mincho"/>
              </w:rPr>
            </w:pPr>
            <w:r w:rsidRPr="00AB4DC7">
              <w:rPr>
                <w:rFonts w:eastAsia="SimSun"/>
              </w:rPr>
              <w:t>NP</w:t>
            </w:r>
          </w:p>
        </w:tc>
      </w:tr>
      <w:tr w:rsidR="00036EE1" w:rsidRPr="00AB4DC7" w14:paraId="71BD0484"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9513C85" w14:textId="77777777" w:rsidR="00036EE1" w:rsidRPr="00AB4DC7" w:rsidRDefault="00036EE1" w:rsidP="00260A8D">
            <w:pPr>
              <w:pStyle w:val="TAL"/>
              <w:rPr>
                <w:rFonts w:eastAsia="MS Mincho" w:hint="eastAsia"/>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3C8BBFC4"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58488902" w14:textId="77777777" w:rsidR="00036EE1" w:rsidRPr="00AB4DC7" w:rsidRDefault="00036EE1" w:rsidP="00260A8D">
            <w:pPr>
              <w:pStyle w:val="TAC"/>
              <w:rPr>
                <w:rFonts w:eastAsia="MS Mincho"/>
              </w:rPr>
            </w:pPr>
            <w:r w:rsidRPr="00AB4DC7">
              <w:rPr>
                <w:rFonts w:eastAsia="SimSun"/>
              </w:rPr>
              <w:t>O</w:t>
            </w:r>
          </w:p>
        </w:tc>
      </w:tr>
      <w:tr w:rsidR="00036EE1" w:rsidRPr="00AB4DC7" w14:paraId="5E7966B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B632047" w14:textId="77777777" w:rsidR="00036EE1" w:rsidRPr="00AB4DC7" w:rsidRDefault="00036EE1" w:rsidP="00260A8D">
            <w:pPr>
              <w:pStyle w:val="TAL"/>
              <w:rPr>
                <w:rFonts w:eastAsia="MS Mincho" w:hint="eastAsia"/>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24DA4C64"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65B150E6" w14:textId="77777777" w:rsidR="00036EE1" w:rsidRPr="00AB4DC7" w:rsidRDefault="00036EE1" w:rsidP="00260A8D">
            <w:pPr>
              <w:pStyle w:val="TAC"/>
              <w:rPr>
                <w:rFonts w:eastAsia="MS Mincho"/>
              </w:rPr>
            </w:pPr>
            <w:r w:rsidRPr="00AB4DC7">
              <w:rPr>
                <w:rFonts w:eastAsia="SimSun"/>
              </w:rPr>
              <w:t>NP</w:t>
            </w:r>
          </w:p>
        </w:tc>
      </w:tr>
      <w:tr w:rsidR="00036EE1" w:rsidRPr="00AB4DC7" w14:paraId="4558305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7266482E" w14:textId="77777777" w:rsidR="00036EE1" w:rsidRPr="00AB4DC7" w:rsidRDefault="00036EE1" w:rsidP="00260A8D">
            <w:pPr>
              <w:pStyle w:val="TAL"/>
              <w:rPr>
                <w:rFonts w:eastAsia="MS Mincho" w:hint="eastAsia"/>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58EBF469"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6F0C48F7" w14:textId="77777777" w:rsidR="00036EE1" w:rsidRPr="00AB4DC7" w:rsidRDefault="00036EE1" w:rsidP="00260A8D">
            <w:pPr>
              <w:pStyle w:val="TAC"/>
              <w:rPr>
                <w:rFonts w:eastAsia="MS Mincho"/>
              </w:rPr>
            </w:pPr>
            <w:r w:rsidRPr="00AB4DC7">
              <w:rPr>
                <w:rFonts w:eastAsia="SimSun"/>
              </w:rPr>
              <w:t>O</w:t>
            </w:r>
          </w:p>
        </w:tc>
      </w:tr>
      <w:tr w:rsidR="00036EE1" w:rsidRPr="00AB4DC7" w14:paraId="220798F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343DA04" w14:textId="77777777" w:rsidR="00036EE1" w:rsidRPr="00AB4DC7" w:rsidRDefault="00036EE1" w:rsidP="00260A8D">
            <w:pPr>
              <w:pStyle w:val="TAL"/>
              <w:rPr>
                <w:rFonts w:eastAsia="MS Mincho" w:hint="eastAsia"/>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3D0FA5D1" w14:textId="77777777" w:rsidR="00036EE1" w:rsidRPr="00AB4DC7" w:rsidRDefault="00036EE1" w:rsidP="00260A8D">
            <w:pPr>
              <w:pStyle w:val="TAC"/>
            </w:pPr>
            <w:r w:rsidRPr="00AB4DC7">
              <w:rPr>
                <w:rFonts w:eastAsia="SimSun"/>
              </w:rPr>
              <w:t>NP</w:t>
            </w:r>
          </w:p>
        </w:tc>
        <w:tc>
          <w:tcPr>
            <w:tcW w:w="992" w:type="dxa"/>
            <w:tcBorders>
              <w:top w:val="single" w:sz="4" w:space="0" w:color="auto"/>
              <w:left w:val="single" w:sz="4" w:space="0" w:color="auto"/>
              <w:bottom w:val="single" w:sz="4" w:space="0" w:color="auto"/>
              <w:right w:val="single" w:sz="4" w:space="0" w:color="auto"/>
            </w:tcBorders>
            <w:vAlign w:val="center"/>
          </w:tcPr>
          <w:p w14:paraId="1C591F04" w14:textId="77777777" w:rsidR="00036EE1" w:rsidRPr="00AB4DC7" w:rsidRDefault="00036EE1" w:rsidP="00260A8D">
            <w:pPr>
              <w:pStyle w:val="TAC"/>
              <w:rPr>
                <w:rFonts w:eastAsia="MS Mincho"/>
              </w:rPr>
            </w:pPr>
            <w:r w:rsidRPr="00AB4DC7">
              <w:rPr>
                <w:rFonts w:eastAsia="SimSun"/>
              </w:rPr>
              <w:t>NP</w:t>
            </w:r>
          </w:p>
        </w:tc>
      </w:tr>
      <w:tr w:rsidR="00036EE1" w:rsidRPr="00AB4DC7" w14:paraId="5A2F5DA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18853F7D" w14:textId="77777777" w:rsidR="00036EE1" w:rsidRPr="00AB4DC7" w:rsidRDefault="00036EE1" w:rsidP="00260A8D">
            <w:pPr>
              <w:pStyle w:val="TAL"/>
              <w:rPr>
                <w:rFonts w:eastAsia="MS Mincho" w:hint="eastAsia"/>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4AE15183" w14:textId="77777777" w:rsidR="00036EE1" w:rsidRPr="00AB4DC7" w:rsidRDefault="00036EE1" w:rsidP="00260A8D">
            <w:pPr>
              <w:pStyle w:val="TAC"/>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4100E3C9" w14:textId="77777777" w:rsidR="00036EE1" w:rsidRPr="00AB4DC7" w:rsidRDefault="00036EE1" w:rsidP="00260A8D">
            <w:pPr>
              <w:pStyle w:val="TAC"/>
              <w:rPr>
                <w:rFonts w:eastAsia="MS Mincho"/>
              </w:rPr>
            </w:pPr>
            <w:r w:rsidRPr="00AB4DC7">
              <w:rPr>
                <w:rFonts w:eastAsia="SimSun"/>
              </w:rPr>
              <w:t>O</w:t>
            </w:r>
          </w:p>
        </w:tc>
      </w:tr>
      <w:tr w:rsidR="00036EE1" w:rsidRPr="00AB4DC7" w14:paraId="15E3B6A5"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6289C05" w14:textId="77777777" w:rsidR="00036EE1" w:rsidRPr="00AB4DC7" w:rsidRDefault="00036EE1" w:rsidP="00260A8D">
            <w:pPr>
              <w:pStyle w:val="TAL"/>
              <w:rPr>
                <w:i/>
                <w:lang w:eastAsia="ja-JP"/>
              </w:rPr>
            </w:pPr>
            <w:r w:rsidRPr="00AB4DC7">
              <w:rPr>
                <w:i/>
                <w:lang w:eastAsia="ja-JP"/>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3EF6492D" w14:textId="77777777" w:rsidR="00036EE1" w:rsidRPr="00AB4DC7" w:rsidRDefault="00036EE1" w:rsidP="00260A8D">
            <w:pPr>
              <w:pStyle w:val="TAC"/>
              <w:rPr>
                <w:rFonts w:eastAsia="SimSun"/>
              </w:rPr>
            </w:pPr>
            <w:r w:rsidRPr="00AB4DC7">
              <w:rPr>
                <w:rFonts w:eastAsia="SimSun"/>
              </w:rPr>
              <w:t>O</w:t>
            </w:r>
          </w:p>
        </w:tc>
        <w:tc>
          <w:tcPr>
            <w:tcW w:w="992" w:type="dxa"/>
            <w:tcBorders>
              <w:top w:val="single" w:sz="4" w:space="0" w:color="auto"/>
              <w:left w:val="single" w:sz="4" w:space="0" w:color="auto"/>
              <w:bottom w:val="single" w:sz="4" w:space="0" w:color="auto"/>
              <w:right w:val="single" w:sz="4" w:space="0" w:color="auto"/>
            </w:tcBorders>
            <w:vAlign w:val="center"/>
          </w:tcPr>
          <w:p w14:paraId="096229A1" w14:textId="77777777" w:rsidR="00036EE1" w:rsidRPr="00AB4DC7" w:rsidRDefault="00036EE1" w:rsidP="00260A8D">
            <w:pPr>
              <w:pStyle w:val="TAC"/>
              <w:rPr>
                <w:rFonts w:eastAsia="SimSun"/>
              </w:rPr>
            </w:pPr>
            <w:r w:rsidRPr="00AB4DC7">
              <w:rPr>
                <w:rFonts w:eastAsia="SimSun"/>
              </w:rPr>
              <w:t>NP</w:t>
            </w:r>
          </w:p>
        </w:tc>
      </w:tr>
      <w:tr w:rsidR="00036EE1" w:rsidRPr="00AB4DC7" w14:paraId="138F9CE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vAlign w:val="center"/>
          </w:tcPr>
          <w:p w14:paraId="5BE29169" w14:textId="77777777" w:rsidR="00036EE1" w:rsidRPr="00AB4DC7" w:rsidRDefault="00036EE1" w:rsidP="00260A8D">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DF14F33" w14:textId="77777777" w:rsidR="00036EE1" w:rsidRPr="00AB4DC7" w:rsidRDefault="00036EE1" w:rsidP="00260A8D">
            <w:pPr>
              <w:pStyle w:val="TAC"/>
              <w:rPr>
                <w:rFonts w:eastAsia="SimSun"/>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4D781A23" w14:textId="77777777" w:rsidR="00036EE1" w:rsidRPr="00AB4DC7" w:rsidRDefault="00036EE1" w:rsidP="00260A8D">
            <w:pPr>
              <w:pStyle w:val="TAC"/>
              <w:rPr>
                <w:rFonts w:eastAsia="SimSun"/>
              </w:rPr>
            </w:pPr>
            <w:r w:rsidRPr="00AB4DC7">
              <w:rPr>
                <w:rFonts w:eastAsia="MS Mincho" w:hint="eastAsia"/>
                <w:lang w:eastAsia="ja-JP"/>
              </w:rPr>
              <w:t>O</w:t>
            </w:r>
          </w:p>
        </w:tc>
      </w:tr>
    </w:tbl>
    <w:p w14:paraId="07837B94" w14:textId="77777777" w:rsidR="00036EE1" w:rsidRPr="00AB4DC7" w:rsidRDefault="00036EE1" w:rsidP="00036EE1">
      <w:pPr>
        <w:rPr>
          <w:rFonts w:hint="eastAsia"/>
          <w:lang w:eastAsia="ko-KR"/>
        </w:rPr>
      </w:pPr>
    </w:p>
    <w:p w14:paraId="5A288394" w14:textId="77777777" w:rsidR="00036EE1" w:rsidRPr="00AB4DC7" w:rsidRDefault="00036EE1" w:rsidP="00036EE1">
      <w:pPr>
        <w:pStyle w:val="TH"/>
      </w:pPr>
      <w:bookmarkStart w:id="12" w:name="_Ref409965278"/>
      <w:bookmarkStart w:id="13" w:name="_Toc479243697"/>
      <w:r w:rsidRPr="00AB4DC7">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bookmarkEnd w:id="12"/>
      <w:r w:rsidRPr="00AB4DC7">
        <w:t>: Resource Specific Attributes o</w:t>
      </w:r>
      <w:r w:rsidRPr="00AB4DC7">
        <w:rPr>
          <w:rFonts w:hint="eastAsia"/>
          <w:lang w:eastAsia="ko-KR"/>
        </w:rPr>
        <w:t>f</w:t>
      </w:r>
      <w:r w:rsidRPr="00AB4DC7">
        <w:t xml:space="preserve"> &lt;statsCollect&gt; resource</w:t>
      </w:r>
      <w:bookmarkEnd w:id="13"/>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6EE1" w:rsidRPr="00AB4DC7" w14:paraId="1B78DB38" w14:textId="77777777" w:rsidTr="00260A8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5F4CA20D" w14:textId="77777777" w:rsidR="00036EE1" w:rsidRPr="00AB4DC7" w:rsidRDefault="00036EE1" w:rsidP="00260A8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F1AC09" w14:textId="77777777" w:rsidR="00036EE1" w:rsidRPr="00AB4DC7" w:rsidRDefault="00036EE1" w:rsidP="00260A8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7618A8B" w14:textId="77777777" w:rsidR="00036EE1" w:rsidRPr="00AB4DC7" w:rsidRDefault="00036EE1" w:rsidP="00260A8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240CD5F5" w14:textId="77777777" w:rsidR="00036EE1" w:rsidRPr="00AB4DC7" w:rsidRDefault="00036EE1" w:rsidP="00260A8D">
            <w:pPr>
              <w:pStyle w:val="TAH"/>
              <w:rPr>
                <w:rFonts w:hint="eastAsia"/>
              </w:rPr>
            </w:pPr>
            <w:r w:rsidRPr="00AB4DC7">
              <w:rPr>
                <w:rFonts w:hint="eastAsia"/>
              </w:rPr>
              <w:t>Default Value and Constraints</w:t>
            </w:r>
          </w:p>
        </w:tc>
      </w:tr>
      <w:tr w:rsidR="00036EE1" w:rsidRPr="00AB4DC7" w14:paraId="31E25791" w14:textId="77777777" w:rsidTr="00260A8D">
        <w:trPr>
          <w:jc w:val="center"/>
        </w:trPr>
        <w:tc>
          <w:tcPr>
            <w:tcW w:w="1857" w:type="dxa"/>
            <w:vMerge/>
            <w:tcBorders>
              <w:left w:val="single" w:sz="4" w:space="0" w:color="auto"/>
              <w:bottom w:val="single" w:sz="4" w:space="0" w:color="auto"/>
              <w:right w:val="single" w:sz="4" w:space="0" w:color="auto"/>
            </w:tcBorders>
            <w:shd w:val="clear" w:color="auto" w:fill="BFBFBF"/>
          </w:tcPr>
          <w:p w14:paraId="067EA433" w14:textId="77777777" w:rsidR="00036EE1" w:rsidRPr="00AB4DC7" w:rsidRDefault="00036EE1" w:rsidP="00260A8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436DFC7D" w14:textId="77777777" w:rsidR="00036EE1" w:rsidRPr="00AB4DC7" w:rsidRDefault="00036EE1" w:rsidP="00260A8D">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D7C1795" w14:textId="77777777" w:rsidR="00036EE1" w:rsidRPr="00AB4DC7" w:rsidRDefault="00036EE1" w:rsidP="00260A8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4CA1969B" w14:textId="77777777" w:rsidR="00036EE1" w:rsidRPr="00AB4DC7" w:rsidRDefault="00036EE1" w:rsidP="00260A8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E1B8C4D" w14:textId="77777777" w:rsidR="00036EE1" w:rsidRPr="00AB4DC7" w:rsidRDefault="00036EE1" w:rsidP="00260A8D">
            <w:pPr>
              <w:keepNext/>
              <w:keepLines/>
              <w:jc w:val="center"/>
              <w:rPr>
                <w:rFonts w:ascii="Arial" w:eastAsia="MS Mincho" w:hAnsi="Arial"/>
                <w:b/>
                <w:sz w:val="18"/>
                <w:lang w:eastAsia="ja-JP"/>
              </w:rPr>
            </w:pPr>
          </w:p>
        </w:tc>
      </w:tr>
      <w:tr w:rsidR="00036EE1" w:rsidRPr="00AB4DC7" w14:paraId="6D9C99F6"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5346173D" w14:textId="77777777" w:rsidR="00036EE1" w:rsidRPr="00AB4DC7" w:rsidRDefault="00036EE1" w:rsidP="00260A8D">
            <w:pPr>
              <w:pStyle w:val="TAL"/>
              <w:rPr>
                <w:rFonts w:eastAsia="MS Mincho" w:hint="eastAsia"/>
                <w:b/>
                <w:i/>
                <w:lang w:eastAsia="ja-JP"/>
              </w:rPr>
            </w:pPr>
            <w:r w:rsidRPr="00AB4DC7">
              <w:rPr>
                <w:i/>
              </w:rPr>
              <w:t>statsCollectID</w:t>
            </w:r>
          </w:p>
        </w:tc>
        <w:tc>
          <w:tcPr>
            <w:tcW w:w="986" w:type="dxa"/>
            <w:tcBorders>
              <w:top w:val="single" w:sz="4" w:space="0" w:color="auto"/>
              <w:left w:val="single" w:sz="4" w:space="0" w:color="auto"/>
              <w:bottom w:val="single" w:sz="4" w:space="0" w:color="auto"/>
              <w:right w:val="single" w:sz="4" w:space="0" w:color="auto"/>
            </w:tcBorders>
          </w:tcPr>
          <w:p w14:paraId="42F65687" w14:textId="77777777" w:rsidR="00036EE1" w:rsidRPr="00AB4DC7" w:rsidRDefault="00036EE1" w:rsidP="00260A8D">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tcPr>
          <w:p w14:paraId="7F624AF0"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78E1C77B" w14:textId="77777777" w:rsidR="00036EE1" w:rsidRPr="00AB4DC7" w:rsidRDefault="00036EE1" w:rsidP="00260A8D">
            <w:pPr>
              <w:pStyle w:val="TAL"/>
              <w:rPr>
                <w:rFonts w:eastAsia="MS Mincho"/>
              </w:rPr>
            </w:pPr>
            <w:r w:rsidRPr="00AB4DC7">
              <w:rPr>
                <w:rFonts w:cs="Arial"/>
                <w:szCs w:val="18"/>
                <w:lang w:eastAsia="ko-KR"/>
              </w:rPr>
              <w:t>xs:string</w:t>
            </w:r>
          </w:p>
        </w:tc>
        <w:tc>
          <w:tcPr>
            <w:tcW w:w="1991" w:type="dxa"/>
            <w:tcBorders>
              <w:top w:val="single" w:sz="4" w:space="0" w:color="auto"/>
              <w:left w:val="single" w:sz="4" w:space="0" w:color="auto"/>
              <w:bottom w:val="single" w:sz="4" w:space="0" w:color="auto"/>
              <w:right w:val="single" w:sz="4" w:space="0" w:color="auto"/>
            </w:tcBorders>
          </w:tcPr>
          <w:p w14:paraId="08AEA1E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(within SP domain) for each instance of collected statistics</w:t>
            </w:r>
          </w:p>
          <w:p w14:paraId="2E863499"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29D2712A"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BCB5E0A" w14:textId="77777777" w:rsidR="00036EE1" w:rsidRPr="00AB4DC7" w:rsidRDefault="00036EE1" w:rsidP="00260A8D">
            <w:pPr>
              <w:pStyle w:val="TAL"/>
              <w:rPr>
                <w:rFonts w:eastAsia="MS Mincho" w:hint="eastAsia"/>
                <w:b/>
                <w:i/>
                <w:lang w:eastAsia="ja-JP"/>
              </w:rPr>
            </w:pPr>
            <w:r w:rsidRPr="00AB4DC7">
              <w:rPr>
                <w:i/>
              </w:rPr>
              <w:t>collectingEntityID</w:t>
            </w:r>
          </w:p>
        </w:tc>
        <w:tc>
          <w:tcPr>
            <w:tcW w:w="986" w:type="dxa"/>
            <w:tcBorders>
              <w:top w:val="single" w:sz="4" w:space="0" w:color="auto"/>
              <w:left w:val="single" w:sz="4" w:space="0" w:color="auto"/>
              <w:bottom w:val="single" w:sz="4" w:space="0" w:color="auto"/>
              <w:right w:val="single" w:sz="4" w:space="0" w:color="auto"/>
            </w:tcBorders>
          </w:tcPr>
          <w:p w14:paraId="33E38039"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39BAD556"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4F971AC9" w14:textId="77777777" w:rsidR="00036EE1" w:rsidRPr="00AB4DC7" w:rsidRDefault="00036EE1" w:rsidP="00260A8D">
            <w:pPr>
              <w:pStyle w:val="TAL"/>
              <w:rPr>
                <w:rFonts w:eastAsia="MS Mincho"/>
              </w:rPr>
            </w:pPr>
            <w:r w:rsidRPr="00AB4DC7">
              <w:rPr>
                <w:rFonts w:cs="Arial"/>
                <w:szCs w:val="18"/>
                <w:lang w:eastAsia="ko-KR"/>
              </w:rPr>
              <w:t>m2m:ID</w:t>
            </w:r>
          </w:p>
        </w:tc>
        <w:tc>
          <w:tcPr>
            <w:tcW w:w="1991" w:type="dxa"/>
            <w:tcBorders>
              <w:top w:val="single" w:sz="4" w:space="0" w:color="auto"/>
              <w:left w:val="single" w:sz="4" w:space="0" w:color="auto"/>
              <w:bottom w:val="single" w:sz="4" w:space="0" w:color="auto"/>
              <w:right w:val="single" w:sz="4" w:space="0" w:color="auto"/>
            </w:tcBorders>
          </w:tcPr>
          <w:p w14:paraId="72EB62FD"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IN-AE, IN-CSE) requesting the collection of statistics</w:t>
            </w:r>
          </w:p>
          <w:p w14:paraId="4B41792C"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4F275AFE"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094C2C7B" w14:textId="77777777" w:rsidR="00036EE1" w:rsidRPr="00AB4DC7" w:rsidRDefault="00036EE1" w:rsidP="00260A8D">
            <w:pPr>
              <w:pStyle w:val="TAL"/>
              <w:rPr>
                <w:rFonts w:eastAsia="MS Mincho" w:hint="eastAsia"/>
                <w:b/>
                <w:i/>
                <w:lang w:eastAsia="ja-JP"/>
              </w:rPr>
            </w:pPr>
            <w:r w:rsidRPr="00AB4DC7">
              <w:rPr>
                <w:i/>
              </w:rPr>
              <w:t>collectedEntityID</w:t>
            </w:r>
          </w:p>
        </w:tc>
        <w:tc>
          <w:tcPr>
            <w:tcW w:w="986" w:type="dxa"/>
            <w:tcBorders>
              <w:top w:val="single" w:sz="4" w:space="0" w:color="auto"/>
              <w:left w:val="single" w:sz="4" w:space="0" w:color="auto"/>
              <w:bottom w:val="single" w:sz="4" w:space="0" w:color="auto"/>
              <w:right w:val="single" w:sz="4" w:space="0" w:color="auto"/>
            </w:tcBorders>
          </w:tcPr>
          <w:p w14:paraId="4A532474" w14:textId="4531FE83" w:rsidR="00036EE1" w:rsidRPr="00AB4DC7" w:rsidRDefault="00036EE1" w:rsidP="00260A8D">
            <w:pPr>
              <w:pStyle w:val="TAC"/>
            </w:pPr>
            <w:del w:id="14" w:author="Flynn, Bob" w:date="2018-01-07T19:40:00Z">
              <w:r w:rsidRPr="00AB4DC7" w:rsidDel="00036EE1">
                <w:rPr>
                  <w:lang w:eastAsia="ko-KR"/>
                </w:rPr>
                <w:delText>M</w:delText>
              </w:r>
            </w:del>
            <w:ins w:id="15" w:author="Flynn, Bob" w:date="2018-01-07T19:40:00Z">
              <w:r>
                <w:rPr>
                  <w:lang w:eastAsia="ko-KR"/>
                </w:rPr>
                <w:t>O</w:t>
              </w:r>
            </w:ins>
          </w:p>
        </w:tc>
        <w:tc>
          <w:tcPr>
            <w:tcW w:w="992" w:type="dxa"/>
            <w:tcBorders>
              <w:top w:val="single" w:sz="4" w:space="0" w:color="auto"/>
              <w:left w:val="single" w:sz="4" w:space="0" w:color="auto"/>
              <w:bottom w:val="single" w:sz="4" w:space="0" w:color="auto"/>
              <w:right w:val="single" w:sz="4" w:space="0" w:color="auto"/>
            </w:tcBorders>
          </w:tcPr>
          <w:p w14:paraId="72AA51B3" w14:textId="77777777" w:rsidR="00036EE1" w:rsidRPr="00AB4DC7" w:rsidRDefault="00036EE1" w:rsidP="00260A8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14:paraId="0B0D3EE2" w14:textId="4D1F7DC1" w:rsidR="00036EE1" w:rsidRPr="00AB4DC7" w:rsidRDefault="00036EE1" w:rsidP="00260A8D">
            <w:pPr>
              <w:pStyle w:val="TAL"/>
              <w:rPr>
                <w:rFonts w:eastAsia="MS Mincho"/>
              </w:rPr>
            </w:pPr>
            <w:ins w:id="16" w:author="Flynn, Bob" w:date="2018-01-07T19:39:00Z">
              <w:r w:rsidRPr="00AB4DC7">
                <w:rPr>
                  <w:rFonts w:eastAsia="MS Mincho"/>
                </w:rPr>
                <w:t>m2m:listOfM2MID</w:t>
              </w:r>
            </w:ins>
            <w:del w:id="17" w:author="Flynn, Bob" w:date="2018-01-07T19:39:00Z">
              <w:r w:rsidRPr="00AB4DC7" w:rsidDel="00036EE1">
                <w:rPr>
                  <w:rFonts w:cs="Arial"/>
                  <w:szCs w:val="18"/>
                  <w:lang w:eastAsia="ko-KR"/>
                </w:rPr>
                <w:delText>m2m:ID</w:delText>
              </w:r>
            </w:del>
          </w:p>
        </w:tc>
        <w:tc>
          <w:tcPr>
            <w:tcW w:w="1991" w:type="dxa"/>
            <w:tcBorders>
              <w:top w:val="single" w:sz="4" w:space="0" w:color="auto"/>
              <w:left w:val="single" w:sz="4" w:space="0" w:color="auto"/>
              <w:bottom w:val="single" w:sz="4" w:space="0" w:color="auto"/>
              <w:right w:val="single" w:sz="4" w:space="0" w:color="auto"/>
            </w:tcBorders>
          </w:tcPr>
          <w:p w14:paraId="16322B83" w14:textId="41671AEE" w:rsidR="00036EE1" w:rsidRPr="00AB4DC7" w:rsidRDefault="00036EE1" w:rsidP="00260A8D">
            <w:pPr>
              <w:keepNext/>
              <w:keepLines/>
              <w:spacing w:after="0"/>
              <w:rPr>
                <w:rFonts w:ascii="Arial" w:eastAsia="MS Mincho" w:hAnsi="Arial"/>
                <w:sz w:val="18"/>
                <w:lang w:eastAsia="ja-JP"/>
              </w:rPr>
            </w:pPr>
            <w:ins w:id="18" w:author="Flynn, Bob" w:date="2018-01-07T19:39:00Z">
              <w:r>
                <w:rPr>
                  <w:rFonts w:ascii="Arial" w:eastAsia="MS Mincho" w:hAnsi="Arial"/>
                  <w:sz w:val="18"/>
                  <w:lang w:eastAsia="ja-JP"/>
                </w:rPr>
                <w:t xml:space="preserve">List of </w:t>
              </w:r>
            </w:ins>
            <w:r w:rsidRPr="00AB4DC7">
              <w:rPr>
                <w:rFonts w:ascii="Arial" w:eastAsia="MS Mincho" w:hAnsi="Arial"/>
                <w:sz w:val="18"/>
                <w:lang w:eastAsia="ja-JP"/>
              </w:rPr>
              <w:t>Unique ID of entity (</w:t>
            </w:r>
            <w:r>
              <w:rPr>
                <w:rFonts w:ascii="Arial" w:eastAsia="MS Mincho" w:hAnsi="Arial"/>
                <w:sz w:val="18"/>
                <w:lang w:eastAsia="ja-JP"/>
              </w:rPr>
              <w:t>e.g.</w:t>
            </w:r>
            <w:r w:rsidRPr="00AB4DC7">
              <w:rPr>
                <w:rFonts w:ascii="Arial" w:eastAsia="MS Mincho" w:hAnsi="Arial"/>
                <w:sz w:val="18"/>
                <w:lang w:eastAsia="ja-JP"/>
              </w:rPr>
              <w:t xml:space="preserve"> AE, CSE) for which statistics will be collected</w:t>
            </w:r>
            <w:ins w:id="19" w:author="Flynn, Bob" w:date="2018-01-07T19:41:00Z">
              <w:r>
                <w:rPr>
                  <w:rFonts w:ascii="Arial" w:eastAsia="MS Mincho" w:hAnsi="Arial"/>
                  <w:sz w:val="18"/>
                  <w:lang w:eastAsia="ja-JP"/>
                </w:rPr>
                <w:t>.</w:t>
              </w:r>
            </w:ins>
            <w:bookmarkStart w:id="20" w:name="_GoBack"/>
            <w:bookmarkEnd w:id="20"/>
          </w:p>
          <w:p w14:paraId="1DBBF80A"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0ACAEE2D"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33DAA76D" w14:textId="77777777" w:rsidR="00036EE1" w:rsidRPr="00AB4DC7" w:rsidRDefault="00036EE1" w:rsidP="00260A8D">
            <w:pPr>
              <w:pStyle w:val="TAL"/>
              <w:rPr>
                <w:rFonts w:eastAsia="MS Mincho" w:hint="eastAsia"/>
                <w:b/>
                <w:i/>
                <w:lang w:eastAsia="ja-JP"/>
              </w:rPr>
            </w:pPr>
            <w:r w:rsidRPr="00AB4DC7">
              <w:rPr>
                <w:i/>
              </w:rPr>
              <w:t>statsRuleStatus</w:t>
            </w:r>
          </w:p>
        </w:tc>
        <w:tc>
          <w:tcPr>
            <w:tcW w:w="986" w:type="dxa"/>
            <w:tcBorders>
              <w:top w:val="single" w:sz="4" w:space="0" w:color="auto"/>
              <w:left w:val="single" w:sz="4" w:space="0" w:color="auto"/>
              <w:bottom w:val="single" w:sz="4" w:space="0" w:color="auto"/>
              <w:right w:val="single" w:sz="4" w:space="0" w:color="auto"/>
            </w:tcBorders>
          </w:tcPr>
          <w:p w14:paraId="6655E2AD"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07E5FE23"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D533EC9" w14:textId="77777777" w:rsidR="00036EE1" w:rsidRPr="00AB4DC7" w:rsidRDefault="00036EE1" w:rsidP="00260A8D">
            <w:pPr>
              <w:pStyle w:val="TAL"/>
              <w:rPr>
                <w:rFonts w:eastAsia="MS Mincho"/>
              </w:rPr>
            </w:pPr>
            <w:r w:rsidRPr="00AB4DC7">
              <w:rPr>
                <w:rFonts w:cs="Arial"/>
                <w:szCs w:val="18"/>
                <w:lang w:eastAsia="ko-KR"/>
              </w:rPr>
              <w:t>m2m:statsRuleStatusType</w:t>
            </w:r>
          </w:p>
        </w:tc>
        <w:tc>
          <w:tcPr>
            <w:tcW w:w="1991" w:type="dxa"/>
            <w:tcBorders>
              <w:top w:val="single" w:sz="4" w:space="0" w:color="auto"/>
              <w:left w:val="single" w:sz="4" w:space="0" w:color="auto"/>
              <w:bottom w:val="single" w:sz="4" w:space="0" w:color="auto"/>
              <w:right w:val="single" w:sz="4" w:space="0" w:color="auto"/>
            </w:tcBorders>
          </w:tcPr>
          <w:p w14:paraId="1D9C7618"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ACTIVE</w:t>
            </w:r>
          </w:p>
          <w:p w14:paraId="166B3EBA"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INACTIVE</w:t>
            </w:r>
          </w:p>
          <w:p w14:paraId="2B522E67" w14:textId="77777777" w:rsidR="00036EE1" w:rsidRPr="00AB4DC7" w:rsidRDefault="00036EE1" w:rsidP="00260A8D">
            <w:pPr>
              <w:pStyle w:val="TAL"/>
              <w:rPr>
                <w:rFonts w:eastAsia="MS Mincho"/>
              </w:rPr>
            </w:pPr>
            <w:r w:rsidRPr="00AB4DC7">
              <w:rPr>
                <w:rFonts w:eastAsia="MS Mincho"/>
                <w:lang w:eastAsia="ja-JP"/>
              </w:rPr>
              <w:t>No default</w:t>
            </w:r>
          </w:p>
        </w:tc>
      </w:tr>
      <w:tr w:rsidR="00036EE1" w:rsidRPr="00AB4DC7" w14:paraId="3A6C3918"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261FF623" w14:textId="77777777" w:rsidR="00036EE1" w:rsidRPr="00AB4DC7" w:rsidRDefault="00036EE1" w:rsidP="00260A8D">
            <w:pPr>
              <w:pStyle w:val="TAL"/>
              <w:rPr>
                <w:rFonts w:eastAsia="MS Mincho" w:hint="eastAsia"/>
                <w:b/>
                <w:i/>
                <w:lang w:eastAsia="ja-JP"/>
              </w:rPr>
            </w:pPr>
            <w:r w:rsidRPr="00AB4DC7">
              <w:rPr>
                <w:i/>
              </w:rPr>
              <w:t>statModel</w:t>
            </w:r>
          </w:p>
        </w:tc>
        <w:tc>
          <w:tcPr>
            <w:tcW w:w="986" w:type="dxa"/>
            <w:tcBorders>
              <w:top w:val="single" w:sz="4" w:space="0" w:color="auto"/>
              <w:left w:val="single" w:sz="4" w:space="0" w:color="auto"/>
              <w:bottom w:val="single" w:sz="4" w:space="0" w:color="auto"/>
              <w:right w:val="single" w:sz="4" w:space="0" w:color="auto"/>
            </w:tcBorders>
          </w:tcPr>
          <w:p w14:paraId="333262A0" w14:textId="77777777" w:rsidR="00036EE1" w:rsidRPr="00AB4DC7" w:rsidRDefault="00036EE1" w:rsidP="00260A8D">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tcPr>
          <w:p w14:paraId="2EFE59A9"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6EC27172" w14:textId="77777777" w:rsidR="00036EE1" w:rsidRPr="00AB4DC7" w:rsidRDefault="00036EE1" w:rsidP="00260A8D">
            <w:pPr>
              <w:pStyle w:val="TAL"/>
              <w:rPr>
                <w:rFonts w:eastAsia="MS Mincho"/>
              </w:rPr>
            </w:pPr>
            <w:r w:rsidRPr="00AB4DC7">
              <w:rPr>
                <w:rFonts w:cs="Arial"/>
                <w:szCs w:val="18"/>
                <w:lang w:eastAsia="ko-KR"/>
              </w:rPr>
              <w:t>m2m:statModelType</w:t>
            </w:r>
          </w:p>
        </w:tc>
        <w:tc>
          <w:tcPr>
            <w:tcW w:w="1991" w:type="dxa"/>
            <w:tcBorders>
              <w:top w:val="single" w:sz="4" w:space="0" w:color="auto"/>
              <w:left w:val="single" w:sz="4" w:space="0" w:color="auto"/>
              <w:bottom w:val="single" w:sz="4" w:space="0" w:color="auto"/>
              <w:right w:val="single" w:sz="4" w:space="0" w:color="auto"/>
            </w:tcBorders>
          </w:tcPr>
          <w:p w14:paraId="34872670"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EVENTBASED</w:t>
            </w:r>
          </w:p>
          <w:p w14:paraId="3FDA72A0" w14:textId="77777777" w:rsidR="00036EE1" w:rsidRPr="00AB4DC7" w:rsidRDefault="00036EE1" w:rsidP="00260A8D">
            <w:pPr>
              <w:pStyle w:val="TAL"/>
              <w:rPr>
                <w:rFonts w:eastAsia="MS Mincho"/>
              </w:rPr>
            </w:pPr>
            <w:r w:rsidRPr="00AB4DC7">
              <w:rPr>
                <w:rFonts w:eastAsia="MS Mincho"/>
                <w:lang w:eastAsia="ja-JP"/>
              </w:rPr>
              <w:t>Default=EVENTBASED</w:t>
            </w:r>
          </w:p>
        </w:tc>
      </w:tr>
      <w:tr w:rsidR="00036EE1" w:rsidRPr="00AB4DC7" w14:paraId="077593AB"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64D726CE" w14:textId="77777777" w:rsidR="00036EE1" w:rsidRPr="00AB4DC7" w:rsidRDefault="00036EE1" w:rsidP="00260A8D">
            <w:pPr>
              <w:pStyle w:val="TAL"/>
              <w:rPr>
                <w:rFonts w:eastAsia="MS Mincho" w:hint="eastAsia"/>
                <w:b/>
                <w:i/>
                <w:lang w:eastAsia="ja-JP"/>
              </w:rPr>
            </w:pPr>
            <w:r w:rsidRPr="00AB4DC7">
              <w:rPr>
                <w:i/>
              </w:rPr>
              <w:t>collectPeriod</w:t>
            </w:r>
          </w:p>
        </w:tc>
        <w:tc>
          <w:tcPr>
            <w:tcW w:w="986" w:type="dxa"/>
            <w:tcBorders>
              <w:top w:val="single" w:sz="4" w:space="0" w:color="auto"/>
              <w:left w:val="single" w:sz="4" w:space="0" w:color="auto"/>
              <w:bottom w:val="single" w:sz="4" w:space="0" w:color="auto"/>
              <w:right w:val="single" w:sz="4" w:space="0" w:color="auto"/>
            </w:tcBorders>
          </w:tcPr>
          <w:p w14:paraId="2CF8ABEA"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5AE80C3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132A975E" w14:textId="77777777" w:rsidR="00036EE1" w:rsidRPr="00AB4DC7" w:rsidRDefault="00036EE1" w:rsidP="00260A8D">
            <w:pPr>
              <w:pStyle w:val="TAL"/>
              <w:rPr>
                <w:rFonts w:eastAsia="MS Mincho"/>
              </w:rPr>
            </w:pPr>
            <w:r w:rsidRPr="00AB4DC7">
              <w:rPr>
                <w:rFonts w:eastAsia="MS Mincho" w:cs="Arial" w:hint="eastAsia"/>
                <w:szCs w:val="18"/>
                <w:lang w:eastAsia="ja-JP"/>
              </w:rPr>
              <w:t>m2m:scheduleEntr</w:t>
            </w:r>
            <w:r w:rsidRPr="00AB4DC7">
              <w:rPr>
                <w:rFonts w:eastAsia="MS Mincho" w:cs="Arial"/>
                <w:szCs w:val="18"/>
                <w:lang w:eastAsia="ja-JP"/>
              </w:rPr>
              <w:t>ies</w:t>
            </w:r>
          </w:p>
        </w:tc>
        <w:tc>
          <w:tcPr>
            <w:tcW w:w="1991" w:type="dxa"/>
            <w:tcBorders>
              <w:top w:val="single" w:sz="4" w:space="0" w:color="auto"/>
              <w:left w:val="single" w:sz="4" w:space="0" w:color="auto"/>
              <w:bottom w:val="single" w:sz="4" w:space="0" w:color="auto"/>
              <w:right w:val="single" w:sz="4" w:space="0" w:color="auto"/>
            </w:tcBorders>
          </w:tcPr>
          <w:p w14:paraId="63FDB9C1"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17CBFB54" w14:textId="77777777" w:rsidR="00036EE1" w:rsidRPr="00AB4DC7" w:rsidRDefault="00036EE1" w:rsidP="00260A8D">
            <w:pPr>
              <w:pStyle w:val="TAL"/>
              <w:rPr>
                <w:rFonts w:eastAsia="MS Mincho"/>
              </w:rPr>
            </w:pPr>
            <w:r w:rsidRPr="00AB4DC7">
              <w:rPr>
                <w:rFonts w:eastAsia="MS Mincho"/>
                <w:lang w:eastAsia="ja-JP"/>
              </w:rPr>
              <w:t xml:space="preserve">(see </w:t>
            </w:r>
            <w:r w:rsidRPr="00AB4DC7">
              <w:rPr>
                <w:i/>
                <w:iCs/>
                <w:lang w:eastAsia="ko-KR"/>
              </w:rPr>
              <w:fldChar w:fldCharType="begin"/>
            </w:r>
            <w:r w:rsidRPr="00AB4DC7">
              <w:rPr>
                <w:i/>
                <w:iCs/>
                <w:lang w:eastAsia="ko-KR"/>
              </w:rPr>
              <w:instrText xml:space="preserve"> REF _Ref410257483 \h </w:instrText>
            </w:r>
            <w:r w:rsidRPr="00AB4DC7">
              <w:rPr>
                <w:i/>
                <w:iCs/>
                <w:lang w:eastAsia="ko-KR"/>
              </w:rPr>
            </w:r>
            <w:r w:rsidRPr="00AB4DC7">
              <w:rPr>
                <w:i/>
                <w:iCs/>
                <w:lang w:eastAsia="ko-KR"/>
              </w:rPr>
              <w:fldChar w:fldCharType="separate"/>
            </w:r>
            <w:r w:rsidRPr="00AB4DC7">
              <w:t>Table 7.4.9.1</w:t>
            </w:r>
            <w:r w:rsidRPr="00AB4DC7">
              <w:noBreakHyphen/>
              <w:t>3</w:t>
            </w:r>
            <w:r w:rsidRPr="00AB4DC7">
              <w:rPr>
                <w:i/>
                <w:iCs/>
                <w:lang w:eastAsia="ko-KR"/>
              </w:rPr>
              <w:fldChar w:fldCharType="end"/>
            </w:r>
            <w:r w:rsidRPr="00AB4DC7">
              <w:rPr>
                <w:rFonts w:eastAsia="MS Mincho"/>
                <w:lang w:eastAsia="ja-JP"/>
              </w:rPr>
              <w:t xml:space="preserve"> </w:t>
            </w:r>
            <w:r w:rsidRPr="00AB4DC7">
              <w:rPr>
                <w:rFonts w:eastAsia="MS Mincho" w:hint="eastAsia"/>
                <w:lang w:eastAsia="ja-JP"/>
              </w:rPr>
              <w:t>for s</w:t>
            </w:r>
            <w:r w:rsidRPr="00AB4DC7">
              <w:rPr>
                <w:rFonts w:eastAsia="MS Mincho"/>
                <w:lang w:eastAsia="ja-JP"/>
              </w:rPr>
              <w:t xml:space="preserve">tring </w:t>
            </w:r>
            <w:r w:rsidRPr="00AB4DC7">
              <w:rPr>
                <w:rFonts w:eastAsia="MS Mincho" w:hint="eastAsia"/>
                <w:lang w:eastAsia="ja-JP"/>
              </w:rPr>
              <w:t>format</w:t>
            </w:r>
            <w:r w:rsidRPr="00AB4DC7">
              <w:rPr>
                <w:rFonts w:eastAsia="MS Mincho"/>
                <w:lang w:eastAsia="ja-JP"/>
              </w:rPr>
              <w:t>)</w:t>
            </w:r>
          </w:p>
        </w:tc>
      </w:tr>
      <w:tr w:rsidR="00036EE1" w:rsidRPr="00AB4DC7" w14:paraId="6FB44B9F" w14:textId="77777777" w:rsidTr="00260A8D">
        <w:trPr>
          <w:jc w:val="center"/>
        </w:trPr>
        <w:tc>
          <w:tcPr>
            <w:tcW w:w="1857" w:type="dxa"/>
            <w:tcBorders>
              <w:top w:val="single" w:sz="4" w:space="0" w:color="auto"/>
              <w:left w:val="single" w:sz="4" w:space="0" w:color="auto"/>
              <w:bottom w:val="single" w:sz="4" w:space="0" w:color="auto"/>
              <w:right w:val="single" w:sz="4" w:space="0" w:color="auto"/>
            </w:tcBorders>
          </w:tcPr>
          <w:p w14:paraId="44AECBE8" w14:textId="77777777" w:rsidR="00036EE1" w:rsidRPr="00AB4DC7" w:rsidRDefault="00036EE1" w:rsidP="00260A8D">
            <w:pPr>
              <w:pStyle w:val="TAL"/>
              <w:rPr>
                <w:rFonts w:eastAsia="MS Mincho" w:hint="eastAsia"/>
                <w:b/>
                <w:i/>
                <w:lang w:eastAsia="ja-JP"/>
              </w:rPr>
            </w:pPr>
            <w:r w:rsidRPr="00AB4DC7">
              <w:rPr>
                <w:i/>
              </w:rPr>
              <w:t>eventID</w:t>
            </w:r>
          </w:p>
        </w:tc>
        <w:tc>
          <w:tcPr>
            <w:tcW w:w="986" w:type="dxa"/>
            <w:tcBorders>
              <w:top w:val="single" w:sz="4" w:space="0" w:color="auto"/>
              <w:left w:val="single" w:sz="4" w:space="0" w:color="auto"/>
              <w:bottom w:val="single" w:sz="4" w:space="0" w:color="auto"/>
              <w:right w:val="single" w:sz="4" w:space="0" w:color="auto"/>
            </w:tcBorders>
          </w:tcPr>
          <w:p w14:paraId="00D15362" w14:textId="77777777" w:rsidR="00036EE1" w:rsidRPr="00AB4DC7" w:rsidRDefault="00036EE1" w:rsidP="00260A8D">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797890BE" w14:textId="77777777" w:rsidR="00036EE1" w:rsidRPr="00AB4DC7" w:rsidRDefault="00036EE1" w:rsidP="00260A8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14:paraId="2155C76E" w14:textId="77777777" w:rsidR="00036EE1" w:rsidRPr="00AB4DC7" w:rsidRDefault="00036EE1" w:rsidP="00260A8D">
            <w:pPr>
              <w:pStyle w:val="TAL"/>
              <w:rPr>
                <w:rFonts w:eastAsia="MS Mincho"/>
              </w:rPr>
            </w:pPr>
            <w:r w:rsidRPr="00AB4DC7">
              <w:rPr>
                <w:rFonts w:cs="Arial"/>
                <w:szCs w:val="18"/>
                <w:lang w:eastAsia="ko-KR"/>
              </w:rPr>
              <w:t>xs:string</w:t>
            </w:r>
          </w:p>
        </w:tc>
        <w:tc>
          <w:tcPr>
            <w:tcW w:w="1991" w:type="dxa"/>
            <w:tcBorders>
              <w:top w:val="single" w:sz="4" w:space="0" w:color="auto"/>
              <w:left w:val="single" w:sz="4" w:space="0" w:color="auto"/>
              <w:bottom w:val="single" w:sz="4" w:space="0" w:color="auto"/>
              <w:right w:val="single" w:sz="4" w:space="0" w:color="auto"/>
            </w:tcBorders>
          </w:tcPr>
          <w:p w14:paraId="72D09675"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Uniquely identifies a configurable event</w:t>
            </w:r>
          </w:p>
          <w:p w14:paraId="4728FBFE" w14:textId="77777777" w:rsidR="00036EE1" w:rsidRPr="00AB4DC7" w:rsidRDefault="00036EE1" w:rsidP="00260A8D">
            <w:pPr>
              <w:keepNext/>
              <w:keepLines/>
              <w:spacing w:after="0"/>
              <w:rPr>
                <w:rFonts w:ascii="Arial" w:eastAsia="MS Mincho" w:hAnsi="Arial"/>
                <w:sz w:val="18"/>
                <w:lang w:eastAsia="ja-JP"/>
              </w:rPr>
            </w:pPr>
            <w:r w:rsidRPr="00AB4DC7">
              <w:rPr>
                <w:rFonts w:ascii="Arial" w:eastAsia="MS Mincho" w:hAnsi="Arial"/>
                <w:sz w:val="18"/>
                <w:lang w:eastAsia="ja-JP"/>
              </w:rPr>
              <w:t>No default</w:t>
            </w:r>
          </w:p>
          <w:p w14:paraId="0A5811EC" w14:textId="77777777" w:rsidR="00036EE1" w:rsidRPr="00AB4DC7" w:rsidRDefault="00036EE1" w:rsidP="00260A8D">
            <w:pPr>
              <w:pStyle w:val="TAL"/>
              <w:rPr>
                <w:rFonts w:eastAsia="MS Mincho"/>
              </w:rPr>
            </w:pPr>
            <w:r w:rsidRPr="00AB4DC7">
              <w:rPr>
                <w:rFonts w:eastAsia="MS Mincho"/>
                <w:lang w:eastAsia="ja-JP"/>
              </w:rPr>
              <w:t xml:space="preserve">(present </w:t>
            </w:r>
            <w:r w:rsidRPr="00AB4DC7">
              <w:t xml:space="preserve">when </w:t>
            </w:r>
            <w:r w:rsidRPr="00AB4DC7">
              <w:rPr>
                <w:i/>
              </w:rPr>
              <w:t>statModel</w:t>
            </w:r>
            <w:r w:rsidRPr="00AB4DC7">
              <w:t xml:space="preserve"> is set to EVENTBASED; corresponds to an </w:t>
            </w:r>
            <w:r w:rsidRPr="00AB4DC7">
              <w:rPr>
                <w:i/>
              </w:rPr>
              <w:t>eventID</w:t>
            </w:r>
            <w:r w:rsidRPr="00AB4DC7">
              <w:t xml:space="preserve"> attribute in an &lt;eventConfig&gt; resource that defines a specific event for collection</w:t>
            </w:r>
            <w:r w:rsidRPr="00AB4DC7">
              <w:rPr>
                <w:rFonts w:eastAsia="MS Mincho"/>
                <w:lang w:eastAsia="ja-JP"/>
              </w:rPr>
              <w:t>)</w:t>
            </w:r>
          </w:p>
        </w:tc>
      </w:tr>
    </w:tbl>
    <w:p w14:paraId="72C5F823" w14:textId="77777777" w:rsidR="00036EE1" w:rsidRPr="00AB4DC7" w:rsidRDefault="00036EE1" w:rsidP="00036EE1">
      <w:pPr>
        <w:rPr>
          <w:rFonts w:hint="eastAsia"/>
          <w:highlight w:val="yellow"/>
          <w:lang w:eastAsia="ko-KR"/>
        </w:rPr>
      </w:pPr>
    </w:p>
    <w:p w14:paraId="2FCD4DC7" w14:textId="77777777" w:rsidR="00036EE1" w:rsidRPr="00AB4DC7" w:rsidRDefault="00036EE1" w:rsidP="00036EE1">
      <w:pPr>
        <w:pStyle w:val="TH"/>
      </w:pPr>
      <w:bookmarkStart w:id="21" w:name="_Toc390805118"/>
      <w:bookmarkStart w:id="22" w:name="_Toc391027234"/>
      <w:bookmarkStart w:id="23" w:name="_Toc479243698"/>
      <w:r w:rsidRPr="00AB4DC7">
        <w:lastRenderedPageBreak/>
        <w:t xml:space="preserve">Table </w:t>
      </w:r>
      <w:r w:rsidRPr="00AB4DC7">
        <w:fldChar w:fldCharType="begin"/>
      </w:r>
      <w:r w:rsidRPr="00AB4DC7">
        <w:instrText xml:space="preserve"> STYLEREF 4 \s </w:instrText>
      </w:r>
      <w:r w:rsidRPr="00AB4DC7">
        <w:fldChar w:fldCharType="separate"/>
      </w:r>
      <w:r w:rsidRPr="00AB4DC7">
        <w:t>7.4.25.1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lang w:eastAsia="ja-JP"/>
        </w:rPr>
        <w:t>Child Resources</w:t>
      </w:r>
      <w:r w:rsidRPr="00AB4DC7">
        <w:t xml:space="preserve"> of &lt;statsCollect&gt;</w:t>
      </w:r>
      <w:bookmarkEnd w:id="21"/>
      <w:bookmarkEnd w:id="22"/>
      <w:r w:rsidRPr="00AB4DC7">
        <w:t xml:space="preserve"> resource</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02"/>
        <w:gridCol w:w="2540"/>
        <w:gridCol w:w="2663"/>
        <w:gridCol w:w="1570"/>
      </w:tblGrid>
      <w:tr w:rsidR="00036EE1" w:rsidRPr="00AB4DC7" w14:paraId="2EE8F559"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shd w:val="clear" w:color="auto" w:fill="BFBFBF"/>
            <w:hideMark/>
          </w:tcPr>
          <w:p w14:paraId="722D96E5" w14:textId="77777777" w:rsidR="00036EE1" w:rsidRPr="00AB4DC7" w:rsidRDefault="00036EE1" w:rsidP="00260A8D">
            <w:pPr>
              <w:pStyle w:val="TAH"/>
              <w:rPr>
                <w:rFonts w:eastAsia="MS Mincho"/>
                <w:lang w:eastAsia="ja-JP"/>
              </w:rPr>
            </w:pPr>
            <w:r w:rsidRPr="00AB4DC7">
              <w:rPr>
                <w:lang w:eastAsia="ja-JP"/>
              </w:rPr>
              <w:t>Child Resource Type</w:t>
            </w:r>
          </w:p>
        </w:tc>
        <w:tc>
          <w:tcPr>
            <w:tcW w:w="2540" w:type="dxa"/>
            <w:tcBorders>
              <w:top w:val="single" w:sz="4" w:space="0" w:color="auto"/>
              <w:left w:val="single" w:sz="4" w:space="0" w:color="auto"/>
              <w:bottom w:val="single" w:sz="4" w:space="0" w:color="auto"/>
              <w:right w:val="single" w:sz="4" w:space="0" w:color="auto"/>
            </w:tcBorders>
            <w:shd w:val="clear" w:color="auto" w:fill="BFBFBF"/>
          </w:tcPr>
          <w:p w14:paraId="5A02B398" w14:textId="77777777" w:rsidR="00036EE1" w:rsidRPr="00AB4DC7" w:rsidRDefault="00036EE1" w:rsidP="00260A8D">
            <w:pPr>
              <w:keepNext/>
              <w:keepLines/>
              <w:spacing w:after="0"/>
              <w:jc w:val="center"/>
              <w:rPr>
                <w:rFonts w:ascii="Arial" w:hAnsi="Arial"/>
                <w:b/>
                <w:sz w:val="18"/>
                <w:lang w:eastAsia="ja-JP"/>
              </w:rPr>
            </w:pPr>
            <w:r w:rsidRPr="00AB4DC7">
              <w:rPr>
                <w:rFonts w:ascii="Arial" w:hAnsi="Arial"/>
                <w:b/>
                <w:sz w:val="18"/>
                <w:lang w:eastAsia="ja-JP"/>
              </w:rPr>
              <w:t>Child Resource Name</w:t>
            </w:r>
          </w:p>
        </w:tc>
        <w:tc>
          <w:tcPr>
            <w:tcW w:w="2663" w:type="dxa"/>
            <w:tcBorders>
              <w:top w:val="single" w:sz="4" w:space="0" w:color="auto"/>
              <w:left w:val="single" w:sz="4" w:space="0" w:color="auto"/>
              <w:bottom w:val="single" w:sz="4" w:space="0" w:color="auto"/>
              <w:right w:val="single" w:sz="4" w:space="0" w:color="auto"/>
            </w:tcBorders>
            <w:shd w:val="clear" w:color="auto" w:fill="BFBFBF"/>
            <w:hideMark/>
          </w:tcPr>
          <w:p w14:paraId="34B0B758" w14:textId="77777777" w:rsidR="00036EE1" w:rsidRPr="00AB4DC7" w:rsidRDefault="00036EE1" w:rsidP="00260A8D">
            <w:pPr>
              <w:pStyle w:val="TAC"/>
              <w:rPr>
                <w:b/>
                <w:bCs/>
                <w:lang w:eastAsia="ja-JP"/>
              </w:rPr>
            </w:pPr>
            <w:r w:rsidRPr="00AB4DC7">
              <w:rPr>
                <w:b/>
                <w:bCs/>
                <w:lang w:eastAsia="ko-KR"/>
              </w:rPr>
              <w:t>Multiplicity</w:t>
            </w:r>
          </w:p>
        </w:tc>
        <w:tc>
          <w:tcPr>
            <w:tcW w:w="1570" w:type="dxa"/>
            <w:tcBorders>
              <w:top w:val="single" w:sz="4" w:space="0" w:color="auto"/>
              <w:left w:val="single" w:sz="4" w:space="0" w:color="auto"/>
              <w:bottom w:val="single" w:sz="4" w:space="0" w:color="auto"/>
              <w:right w:val="single" w:sz="4" w:space="0" w:color="auto"/>
            </w:tcBorders>
            <w:shd w:val="clear" w:color="auto" w:fill="BFBFBF"/>
            <w:hideMark/>
          </w:tcPr>
          <w:p w14:paraId="7A767EBC" w14:textId="77777777" w:rsidR="00036EE1" w:rsidRPr="00AB4DC7" w:rsidRDefault="00036EE1" w:rsidP="00260A8D">
            <w:pPr>
              <w:pStyle w:val="TAH"/>
              <w:rPr>
                <w:rFonts w:eastAsia="MS Mincho"/>
                <w:lang w:eastAsia="ja-JP"/>
              </w:rPr>
            </w:pPr>
            <w:r w:rsidRPr="00AB4DC7">
              <w:rPr>
                <w:rFonts w:eastAsia="MS Mincho"/>
                <w:lang w:eastAsia="ja-JP"/>
              </w:rPr>
              <w:t>Ref. to Resource Type Definition</w:t>
            </w:r>
          </w:p>
        </w:tc>
      </w:tr>
      <w:tr w:rsidR="00036EE1" w:rsidRPr="00AB4DC7" w14:paraId="75EC1B30" w14:textId="77777777" w:rsidTr="00260A8D">
        <w:trPr>
          <w:jc w:val="center"/>
        </w:trPr>
        <w:tc>
          <w:tcPr>
            <w:tcW w:w="3002" w:type="dxa"/>
            <w:tcBorders>
              <w:top w:val="single" w:sz="4" w:space="0" w:color="auto"/>
              <w:left w:val="single" w:sz="4" w:space="0" w:color="auto"/>
              <w:bottom w:val="single" w:sz="4" w:space="0" w:color="auto"/>
              <w:right w:val="single" w:sz="4" w:space="0" w:color="auto"/>
            </w:tcBorders>
          </w:tcPr>
          <w:p w14:paraId="3A192555" w14:textId="77777777" w:rsidR="00036EE1" w:rsidRPr="00AB4DC7" w:rsidRDefault="00036EE1" w:rsidP="00260A8D">
            <w:pPr>
              <w:pStyle w:val="TAL"/>
              <w:rPr>
                <w:rFonts w:eastAsia="MS Mincho"/>
              </w:rPr>
            </w:pPr>
            <w:r w:rsidRPr="00AB4DC7">
              <w:rPr>
                <w:rFonts w:eastAsia="MS Mincho"/>
              </w:rPr>
              <w:t>&lt;subscription&gt;</w:t>
            </w:r>
          </w:p>
        </w:tc>
        <w:tc>
          <w:tcPr>
            <w:tcW w:w="2540" w:type="dxa"/>
            <w:tcBorders>
              <w:top w:val="single" w:sz="4" w:space="0" w:color="auto"/>
              <w:left w:val="single" w:sz="4" w:space="0" w:color="auto"/>
              <w:bottom w:val="single" w:sz="4" w:space="0" w:color="auto"/>
              <w:right w:val="single" w:sz="4" w:space="0" w:color="auto"/>
            </w:tcBorders>
          </w:tcPr>
          <w:p w14:paraId="71BA0B16" w14:textId="77777777" w:rsidR="00036EE1" w:rsidRPr="00AB4DC7" w:rsidRDefault="00036EE1" w:rsidP="00260A8D">
            <w:pPr>
              <w:pStyle w:val="TAC"/>
              <w:rPr>
                <w:lang w:eastAsia="ja-JP"/>
              </w:rPr>
            </w:pPr>
            <w:r w:rsidRPr="00AB4DC7">
              <w:rPr>
                <w:lang w:eastAsia="ja-JP"/>
              </w:rPr>
              <w:t>[variable]</w:t>
            </w:r>
          </w:p>
        </w:tc>
        <w:tc>
          <w:tcPr>
            <w:tcW w:w="2663" w:type="dxa"/>
            <w:tcBorders>
              <w:top w:val="single" w:sz="4" w:space="0" w:color="auto"/>
              <w:left w:val="single" w:sz="4" w:space="0" w:color="auto"/>
              <w:bottom w:val="single" w:sz="4" w:space="0" w:color="auto"/>
              <w:right w:val="single" w:sz="4" w:space="0" w:color="auto"/>
            </w:tcBorders>
          </w:tcPr>
          <w:p w14:paraId="094849B3" w14:textId="77777777" w:rsidR="00036EE1" w:rsidRPr="00AB4DC7" w:rsidRDefault="00036EE1" w:rsidP="00260A8D">
            <w:pPr>
              <w:pStyle w:val="TAC"/>
              <w:rPr>
                <w:lang w:eastAsia="ko-KR"/>
              </w:rPr>
            </w:pPr>
            <w:r w:rsidRPr="00AB4DC7">
              <w:rPr>
                <w:lang w:eastAsia="ko-KR"/>
              </w:rPr>
              <w:t>0..n</w:t>
            </w:r>
          </w:p>
        </w:tc>
        <w:tc>
          <w:tcPr>
            <w:tcW w:w="1570" w:type="dxa"/>
            <w:tcBorders>
              <w:top w:val="single" w:sz="4" w:space="0" w:color="auto"/>
              <w:left w:val="single" w:sz="4" w:space="0" w:color="auto"/>
              <w:bottom w:val="single" w:sz="4" w:space="0" w:color="auto"/>
              <w:right w:val="single" w:sz="4" w:space="0" w:color="auto"/>
            </w:tcBorders>
          </w:tcPr>
          <w:p w14:paraId="35401180" w14:textId="77777777" w:rsidR="00036EE1" w:rsidRPr="00AB4DC7" w:rsidRDefault="00036EE1" w:rsidP="00260A8D">
            <w:pPr>
              <w:pStyle w:val="TAC"/>
              <w:rPr>
                <w:lang w:eastAsia="ko-KR"/>
              </w:rPr>
            </w:pPr>
            <w:r w:rsidRPr="00AB4DC7">
              <w:rPr>
                <w:lang w:eastAsia="ko-KR"/>
              </w:rPr>
              <w:t xml:space="preserve">Clause </w:t>
            </w:r>
            <w:r w:rsidRPr="00AB4DC7">
              <w:rPr>
                <w:lang w:eastAsia="ko-KR"/>
              </w:rPr>
              <w:fldChar w:fldCharType="begin"/>
            </w:r>
            <w:r w:rsidRPr="00AB4DC7">
              <w:rPr>
                <w:lang w:eastAsia="ko-KR"/>
              </w:rPr>
              <w:instrText xml:space="preserve"> REF _Ref405125585 \r \h </w:instrText>
            </w:r>
            <w:r w:rsidRPr="00AB4DC7">
              <w:rPr>
                <w:lang w:eastAsia="ko-KR"/>
              </w:rPr>
            </w:r>
            <w:r w:rsidRPr="00AB4DC7">
              <w:rPr>
                <w:lang w:eastAsia="ko-KR"/>
              </w:rPr>
              <w:instrText xml:space="preserve"> \* MERGEFORMAT </w:instrText>
            </w:r>
            <w:r w:rsidRPr="00AB4DC7">
              <w:rPr>
                <w:lang w:eastAsia="ko-KR"/>
              </w:rPr>
              <w:fldChar w:fldCharType="separate"/>
            </w:r>
            <w:r w:rsidRPr="00AB4DC7">
              <w:rPr>
                <w:lang w:eastAsia="ko-KR"/>
              </w:rPr>
              <w:t>7.4.8</w:t>
            </w:r>
            <w:r w:rsidRPr="00AB4DC7">
              <w:rPr>
                <w:lang w:eastAsia="ko-KR"/>
              </w:rPr>
              <w:fldChar w:fldCharType="end"/>
            </w:r>
          </w:p>
        </w:tc>
      </w:tr>
    </w:tbl>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4" w:name="_Toc390760807"/>
      <w:bookmarkStart w:id="25" w:name="_Toc391027007"/>
      <w:bookmarkStart w:id="26" w:name="_Toc391027354"/>
      <w:bookmarkStart w:id="27" w:name="_Ref402443582"/>
      <w:bookmarkStart w:id="28"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bookmarkEnd w:id="24"/>
    <w:bookmarkEnd w:id="25"/>
    <w:bookmarkEnd w:id="26"/>
    <w:bookmarkEnd w:id="27"/>
    <w:bookmarkEnd w:id="28"/>
    <w:p w14:paraId="1FEB0BCC" w14:textId="77777777" w:rsidR="00FC7315" w:rsidRDefault="00FC7315" w:rsidP="001E08BA">
      <w:pPr>
        <w:pStyle w:val="Heading3"/>
      </w:pPr>
    </w:p>
    <w:p w14:paraId="489BAF3A" w14:textId="0AF624B6" w:rsidR="001E08BA" w:rsidRPr="00471472" w:rsidRDefault="001E08BA" w:rsidP="001E08BA">
      <w:pPr>
        <w:pStyle w:val="Heading3"/>
      </w:pPr>
      <w:r>
        <w:t>-----------------------</w:t>
      </w:r>
      <w:r>
        <w:rPr>
          <w:lang w:val="en-US"/>
        </w:rPr>
        <w:t>End</w:t>
      </w:r>
      <w:r>
        <w:t xml:space="preserve"> of change </w:t>
      </w:r>
      <w:r w:rsidR="00CC5DED">
        <w:rPr>
          <w:lang w:val="en-US"/>
        </w:rPr>
        <w:t>2</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2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9"/>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D3166" w14:textId="77777777" w:rsidR="00733A82" w:rsidRDefault="00733A82">
      <w:r>
        <w:separator/>
      </w:r>
    </w:p>
  </w:endnote>
  <w:endnote w:type="continuationSeparator" w:id="0">
    <w:p w14:paraId="3EBB11FC" w14:textId="77777777" w:rsidR="00733A82" w:rsidRDefault="0073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6F03B949"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036EE1">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36EE1">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36EE1">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1872F" w14:textId="77777777" w:rsidR="00733A82" w:rsidRDefault="00733A82">
      <w:r>
        <w:separator/>
      </w:r>
    </w:p>
  </w:footnote>
  <w:footnote w:type="continuationSeparator" w:id="0">
    <w:p w14:paraId="5E0F9052" w14:textId="77777777" w:rsidR="00733A82" w:rsidRDefault="0073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8E44BAD" w:rsidR="0071022B" w:rsidRPr="00A9388B" w:rsidRDefault="0071022B" w:rsidP="00580878">
          <w:pPr>
            <w:pStyle w:val="oneM2M-PageHead"/>
          </w:pPr>
          <w:r w:rsidRPr="00DC2BD3">
            <w:t xml:space="preserve">Doc# </w:t>
          </w:r>
          <w:r>
            <w:t>PRO-201</w:t>
          </w:r>
          <w:r w:rsidR="002070C4">
            <w:t>8</w:t>
          </w:r>
          <w:r>
            <w:t>-0</w:t>
          </w:r>
          <w:r w:rsidR="002070C4">
            <w:t>00</w:t>
          </w:r>
          <w:r w:rsidR="00036EE1">
            <w:t>6</w:t>
          </w:r>
          <w:r w:rsidR="002070C4">
            <w:t>-TS0004</w:t>
          </w:r>
          <w:r>
            <w:t>-</w:t>
          </w:r>
          <w:r w:rsidR="00036EE1">
            <w:t>collectedEntityID</w:t>
          </w:r>
          <w:r w:rsidR="00131024">
            <w:t>_R3</w:t>
          </w:r>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2"/>
  </w:num>
  <w:num w:numId="7">
    <w:abstractNumId w:val="1"/>
  </w:num>
  <w:num w:numId="8">
    <w:abstractNumId w:val="0"/>
  </w:num>
  <w:num w:numId="9">
    <w:abstractNumId w:val="7"/>
  </w:num>
  <w:num w:numId="10">
    <w:abstractNumId w:val="21"/>
  </w:num>
  <w:num w:numId="11">
    <w:abstractNumId w:val="19"/>
  </w:num>
  <w:num w:numId="12">
    <w:abstractNumId w:val="1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5"/>
  </w:num>
  <w:num w:numId="30">
    <w:abstractNumId w:val="16"/>
  </w:num>
  <w:num w:numId="31">
    <w:abstractNumId w:val="10"/>
  </w:num>
  <w:num w:numId="32">
    <w:abstractNumId w:val="14"/>
  </w:num>
  <w:num w:numId="33">
    <w:abstractNumId w:val="12"/>
  </w:num>
  <w:num w:numId="34">
    <w:abstractNumId w:val="11"/>
  </w:num>
  <w:num w:numId="35">
    <w:abstractNumId w:val="23"/>
  </w:num>
  <w:num w:numId="36">
    <w:abstractNumId w:val="22"/>
  </w:num>
  <w:num w:numId="37">
    <w:abstractNumId w:val="20"/>
  </w:num>
  <w:num w:numId="38">
    <w:abstractNumId w:val="6"/>
  </w:num>
  <w:num w:numId="39">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68B2"/>
    <w:rsid w:val="00054B8C"/>
    <w:rsid w:val="00070988"/>
    <w:rsid w:val="00070BAF"/>
    <w:rsid w:val="00072C17"/>
    <w:rsid w:val="0007792C"/>
    <w:rsid w:val="00081130"/>
    <w:rsid w:val="00084C42"/>
    <w:rsid w:val="00091D49"/>
    <w:rsid w:val="000925E7"/>
    <w:rsid w:val="00095709"/>
    <w:rsid w:val="00096038"/>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31024"/>
    <w:rsid w:val="001310ED"/>
    <w:rsid w:val="00156D65"/>
    <w:rsid w:val="00161159"/>
    <w:rsid w:val="00162A5D"/>
    <w:rsid w:val="00162DBF"/>
    <w:rsid w:val="001741B4"/>
    <w:rsid w:val="00186763"/>
    <w:rsid w:val="00197919"/>
    <w:rsid w:val="001B174A"/>
    <w:rsid w:val="001B7C88"/>
    <w:rsid w:val="001C0FE2"/>
    <w:rsid w:val="001C5D2C"/>
    <w:rsid w:val="001D19A9"/>
    <w:rsid w:val="001D7B6E"/>
    <w:rsid w:val="001E08BA"/>
    <w:rsid w:val="001E2258"/>
    <w:rsid w:val="001E5F05"/>
    <w:rsid w:val="001E644B"/>
    <w:rsid w:val="001E7509"/>
    <w:rsid w:val="001F3880"/>
    <w:rsid w:val="002070C4"/>
    <w:rsid w:val="0021443F"/>
    <w:rsid w:val="0021643E"/>
    <w:rsid w:val="002416C6"/>
    <w:rsid w:val="002669AD"/>
    <w:rsid w:val="00266DE9"/>
    <w:rsid w:val="002773C4"/>
    <w:rsid w:val="002817F7"/>
    <w:rsid w:val="00293AB0"/>
    <w:rsid w:val="00293D54"/>
    <w:rsid w:val="00294EEF"/>
    <w:rsid w:val="002B27AB"/>
    <w:rsid w:val="002B500E"/>
    <w:rsid w:val="002B7C69"/>
    <w:rsid w:val="002C1AD6"/>
    <w:rsid w:val="002C31BD"/>
    <w:rsid w:val="002F484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B061B"/>
    <w:rsid w:val="003C00E6"/>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A1E38"/>
    <w:rsid w:val="004A65BC"/>
    <w:rsid w:val="004B0577"/>
    <w:rsid w:val="004B21DC"/>
    <w:rsid w:val="004B274F"/>
    <w:rsid w:val="004B2AD8"/>
    <w:rsid w:val="004B2C68"/>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4927"/>
    <w:rsid w:val="005E555C"/>
    <w:rsid w:val="005E77DD"/>
    <w:rsid w:val="005F1E0D"/>
    <w:rsid w:val="005F2507"/>
    <w:rsid w:val="005F7E11"/>
    <w:rsid w:val="006236FB"/>
    <w:rsid w:val="006323EE"/>
    <w:rsid w:val="00634BA6"/>
    <w:rsid w:val="00640591"/>
    <w:rsid w:val="0064510E"/>
    <w:rsid w:val="006516D6"/>
    <w:rsid w:val="00653A3B"/>
    <w:rsid w:val="00667EEB"/>
    <w:rsid w:val="006717A6"/>
    <w:rsid w:val="00672201"/>
    <w:rsid w:val="00672A8D"/>
    <w:rsid w:val="006732E4"/>
    <w:rsid w:val="0067664E"/>
    <w:rsid w:val="00691FFB"/>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501E"/>
    <w:rsid w:val="007E50A3"/>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6835"/>
    <w:rsid w:val="00BB4716"/>
    <w:rsid w:val="00BB6418"/>
    <w:rsid w:val="00BC0871"/>
    <w:rsid w:val="00BC0A87"/>
    <w:rsid w:val="00BC33F7"/>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3125"/>
    <w:rsid w:val="00DF3717"/>
    <w:rsid w:val="00DF3A31"/>
    <w:rsid w:val="00E042EF"/>
    <w:rsid w:val="00E05319"/>
    <w:rsid w:val="00E07EF4"/>
    <w:rsid w:val="00E20CB7"/>
    <w:rsid w:val="00E2395F"/>
    <w:rsid w:val="00E26904"/>
    <w:rsid w:val="00E32F5C"/>
    <w:rsid w:val="00E33818"/>
    <w:rsid w:val="00E5404B"/>
    <w:rsid w:val="00E54EF6"/>
    <w:rsid w:val="00E62C9A"/>
    <w:rsid w:val="00E67597"/>
    <w:rsid w:val="00E678D7"/>
    <w:rsid w:val="00E76088"/>
    <w:rsid w:val="00E84C2E"/>
    <w:rsid w:val="00E95952"/>
    <w:rsid w:val="00EA45D8"/>
    <w:rsid w:val="00EA530F"/>
    <w:rsid w:val="00EA6547"/>
    <w:rsid w:val="00EB0BAB"/>
    <w:rsid w:val="00EB1C2F"/>
    <w:rsid w:val="00EB3089"/>
    <w:rsid w:val="00EC2697"/>
    <w:rsid w:val="00ED24F8"/>
    <w:rsid w:val="00EE6679"/>
    <w:rsid w:val="00EF053F"/>
    <w:rsid w:val="00EF46C4"/>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8CBAB-A7FA-4813-BE22-99694E36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1110</Words>
  <Characters>6332</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10</cp:revision>
  <cp:lastPrinted>2012-10-11T04:35:00Z</cp:lastPrinted>
  <dcterms:created xsi:type="dcterms:W3CDTF">2017-11-17T09:08:00Z</dcterms:created>
  <dcterms:modified xsi:type="dcterms:W3CDTF">2018-01-08T00:41:00Z</dcterms:modified>
</cp:coreProperties>
</file>