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2C802F5D" w:rsidR="00C977DC" w:rsidRPr="00EF5EFD" w:rsidRDefault="002070C4" w:rsidP="00F777C8">
            <w:pPr>
              <w:pStyle w:val="oneM2M-CoverTableText"/>
            </w:pPr>
            <w:r>
              <w:t>PRO 33</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3688E0F8" w:rsidR="00865C31" w:rsidRPr="00EF5EFD" w:rsidRDefault="002070C4" w:rsidP="00865C31">
            <w:pPr>
              <w:pStyle w:val="oneM2M-CoverTableText"/>
            </w:pPr>
            <w:r>
              <w:t>2018-01-0</w:t>
            </w:r>
            <w:r w:rsidR="00136981">
              <w:t>9</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4828FC6E" w:rsidR="00865C31" w:rsidRPr="00EF5EFD" w:rsidRDefault="00136981" w:rsidP="00865C31">
            <w:pPr>
              <w:pStyle w:val="oneM2M-CoverTableText"/>
            </w:pPr>
            <w:proofErr w:type="spellStart"/>
            <w:r>
              <w:t>mgmtObj</w:t>
            </w:r>
            <w:proofErr w:type="spellEnd"/>
            <w:r w:rsidR="002070C4">
              <w:t xml:space="preserve"> updates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63B5C55" w:rsidR="00865C31" w:rsidRPr="00883855" w:rsidRDefault="00865C31" w:rsidP="00865C31">
            <w:pPr>
              <w:pStyle w:val="1tableentryleft"/>
              <w:rPr>
                <w:rFonts w:ascii="Times New Roman" w:hAnsi="Times New Roman"/>
                <w:sz w:val="24"/>
              </w:rPr>
            </w:pPr>
            <w:r>
              <w:t xml:space="preserve">Release </w:t>
            </w:r>
            <w:r w:rsidR="002070C4">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3CE18C28" w:rsidR="00865C31" w:rsidRPr="0039551C" w:rsidRDefault="0013698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Active &lt;</w:t>
            </w:r>
            <w:r>
              <w:rPr>
                <w:szCs w:val="22"/>
              </w:rPr>
              <w:t>WI-0052</w:t>
            </w:r>
            <w:r w:rsidR="00865C31" w:rsidRPr="00A70A34">
              <w:rPr>
                <w:szCs w:val="22"/>
              </w:rPr>
              <w:t xml:space="preserve">&gt; </w:t>
            </w:r>
            <w:r w:rsidR="00865C31"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FC725A">
              <w:rPr>
                <w:rFonts w:ascii="Times New Roman" w:hAnsi="Times New Roman"/>
                <w:szCs w:val="22"/>
              </w:rPr>
            </w:r>
            <w:r w:rsidR="00FC725A">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725A">
              <w:rPr>
                <w:rFonts w:ascii="Times New Roman" w:hAnsi="Times New Roman"/>
                <w:szCs w:val="22"/>
              </w:rPr>
            </w:r>
            <w:r w:rsidR="00FC725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C725A">
              <w:rPr>
                <w:rFonts w:ascii="Times New Roman" w:hAnsi="Times New Roman"/>
                <w:szCs w:val="22"/>
              </w:rPr>
            </w:r>
            <w:r w:rsidR="00FC725A">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1ACBD60E" w:rsidR="00865C31" w:rsidRPr="00EF5EFD" w:rsidRDefault="00C53C1E" w:rsidP="00865C31">
            <w:pPr>
              <w:pStyle w:val="oneM2M-CoverTableText"/>
            </w:pPr>
            <w:r>
              <w:t>TS-000</w:t>
            </w:r>
            <w:r w:rsidR="002070C4">
              <w:t>4</w:t>
            </w:r>
            <w:r w:rsidR="000262A5">
              <w:t xml:space="preserve"> Version </w:t>
            </w:r>
            <w:r w:rsidR="002070C4">
              <w:t>3.5.0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C725A">
              <w:rPr>
                <w:rFonts w:ascii="Times New Roman" w:hAnsi="Times New Roman"/>
                <w:sz w:val="24"/>
              </w:rPr>
            </w:r>
            <w:r w:rsidR="00FC725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FC725A">
              <w:rPr>
                <w:rFonts w:ascii="Times New Roman" w:hAnsi="Times New Roman"/>
                <w:szCs w:val="22"/>
              </w:rPr>
            </w:r>
            <w:r w:rsidR="00FC725A">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C725A">
              <w:rPr>
                <w:rFonts w:ascii="Times New Roman" w:hAnsi="Times New Roman"/>
                <w:szCs w:val="22"/>
              </w:rPr>
            </w:r>
            <w:r w:rsidR="00FC725A">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C725A">
              <w:rPr>
                <w:rFonts w:ascii="Times New Roman" w:hAnsi="Times New Roman"/>
                <w:szCs w:val="22"/>
              </w:rPr>
            </w:r>
            <w:r w:rsidR="00FC725A">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C725A">
              <w:rPr>
                <w:rFonts w:ascii="Times New Roman" w:hAnsi="Times New Roman"/>
                <w:szCs w:val="22"/>
              </w:rPr>
            </w:r>
            <w:r w:rsidR="00FC725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725A">
              <w:rPr>
                <w:rFonts w:ascii="Times New Roman" w:hAnsi="Times New Roman"/>
                <w:szCs w:val="22"/>
              </w:rPr>
            </w:r>
            <w:r w:rsidR="00FC725A">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FC725A">
              <w:rPr>
                <w:rFonts w:ascii="Times New Roman" w:hAnsi="Times New Roman"/>
                <w:sz w:val="24"/>
              </w:rPr>
            </w:r>
            <w:r w:rsidR="00FC725A">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C725A">
              <w:rPr>
                <w:rFonts w:ascii="Times New Roman" w:hAnsi="Times New Roman"/>
                <w:sz w:val="24"/>
              </w:rPr>
            </w:r>
            <w:r w:rsidR="00FC725A">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0B454992" w:rsidR="006B4300" w:rsidRDefault="00131024" w:rsidP="00580878">
      <w:pPr>
        <w:ind w:left="284"/>
        <w:rPr>
          <w:sz w:val="24"/>
          <w:szCs w:val="24"/>
          <w:lang w:val="en-US"/>
        </w:rPr>
      </w:pPr>
      <w:r>
        <w:rPr>
          <w:sz w:val="24"/>
          <w:szCs w:val="24"/>
          <w:lang w:val="en-US"/>
        </w:rPr>
        <w:t xml:space="preserve">Protocol contribution to reflect changes in </w:t>
      </w:r>
      <w:r w:rsidR="00E859A9">
        <w:rPr>
          <w:sz w:val="24"/>
          <w:szCs w:val="24"/>
          <w:lang w:val="en-US"/>
        </w:rPr>
        <w:t>ARC-2017-0192R01-mgmtObj_objectID_attribute</w:t>
      </w:r>
    </w:p>
    <w:p w14:paraId="7C240B6D" w14:textId="41F4DDF1" w:rsidR="00E859A9" w:rsidRPr="00E859A9" w:rsidRDefault="00E859A9" w:rsidP="00E859A9">
      <w:pPr>
        <w:rPr>
          <w:i/>
          <w:lang w:val="en-US"/>
        </w:rPr>
      </w:pPr>
      <w:r w:rsidRPr="00E859A9">
        <w:rPr>
          <w:i/>
          <w:sz w:val="24"/>
          <w:szCs w:val="24"/>
          <w:lang w:val="en-US"/>
        </w:rPr>
        <w:t>“</w:t>
      </w:r>
      <w:r w:rsidRPr="00E859A9">
        <w:rPr>
          <w:rFonts w:eastAsia="BatangChe"/>
          <w:i/>
          <w:sz w:val="22"/>
          <w:szCs w:val="24"/>
          <w:lang w:val="en-US"/>
        </w:rPr>
        <w:t xml:space="preserve">This contribution adds a new </w:t>
      </w:r>
      <w:proofErr w:type="spellStart"/>
      <w:r w:rsidRPr="00E859A9">
        <w:rPr>
          <w:rFonts w:eastAsia="BatangChe"/>
          <w:i/>
          <w:sz w:val="22"/>
          <w:szCs w:val="24"/>
          <w:lang w:val="en-US"/>
        </w:rPr>
        <w:t>mgmtSchema</w:t>
      </w:r>
      <w:proofErr w:type="spellEnd"/>
      <w:r w:rsidRPr="00E859A9">
        <w:rPr>
          <w:rFonts w:eastAsia="BatangChe"/>
          <w:i/>
          <w:sz w:val="22"/>
          <w:szCs w:val="24"/>
          <w:lang w:val="en-US"/>
        </w:rPr>
        <w:t xml:space="preserve"> attribute of a &lt;</w:t>
      </w:r>
      <w:proofErr w:type="spellStart"/>
      <w:r w:rsidRPr="00E859A9">
        <w:rPr>
          <w:rFonts w:eastAsia="BatangChe"/>
          <w:i/>
          <w:sz w:val="22"/>
          <w:szCs w:val="24"/>
          <w:lang w:val="en-US"/>
        </w:rPr>
        <w:t>mgmtObj</w:t>
      </w:r>
      <w:proofErr w:type="spellEnd"/>
      <w:r w:rsidRPr="00E859A9">
        <w:rPr>
          <w:rFonts w:eastAsia="BatangChe"/>
          <w:i/>
          <w:sz w:val="22"/>
          <w:szCs w:val="24"/>
          <w:lang w:val="en-US"/>
        </w:rPr>
        <w:t>&gt; resource that contains a URI of its corresponding schema.  This has been agreed by MAS as part of the TR-0031 work on LWM2M Interworking enhancements.  This is also aligned with the definition of a &lt;</w:t>
      </w:r>
      <w:proofErr w:type="spellStart"/>
      <w:r w:rsidRPr="00E859A9">
        <w:rPr>
          <w:rFonts w:eastAsia="BatangChe"/>
          <w:i/>
          <w:sz w:val="22"/>
          <w:szCs w:val="24"/>
          <w:lang w:val="en-US"/>
        </w:rPr>
        <w:t>flexContainer</w:t>
      </w:r>
      <w:proofErr w:type="spellEnd"/>
      <w:r w:rsidRPr="00E859A9">
        <w:rPr>
          <w:rFonts w:eastAsia="BatangChe"/>
          <w:i/>
          <w:sz w:val="22"/>
          <w:szCs w:val="24"/>
          <w:lang w:val="en-US"/>
        </w:rPr>
        <w:t xml:space="preserve">&gt; resource which allows a URI to be used in its </w:t>
      </w:r>
      <w:proofErr w:type="spellStart"/>
      <w:r w:rsidRPr="00E859A9">
        <w:rPr>
          <w:rFonts w:eastAsia="BatangChe"/>
          <w:i/>
          <w:sz w:val="22"/>
          <w:szCs w:val="24"/>
          <w:lang w:val="en-US"/>
        </w:rPr>
        <w:t>containerDefinition</w:t>
      </w:r>
      <w:proofErr w:type="spellEnd"/>
      <w:r w:rsidRPr="00E859A9">
        <w:rPr>
          <w:rFonts w:eastAsia="BatangChe"/>
          <w:i/>
          <w:sz w:val="22"/>
          <w:szCs w:val="24"/>
          <w:lang w:val="en-US"/>
        </w:rPr>
        <w:t xml:space="preserve"> attribute.</w:t>
      </w:r>
      <w:r w:rsidRPr="00E859A9">
        <w:rPr>
          <w:i/>
          <w:sz w:val="24"/>
          <w:szCs w:val="24"/>
          <w:lang w:val="en-US"/>
        </w:rPr>
        <w:t>”</w:t>
      </w:r>
    </w:p>
    <w:p w14:paraId="724E7A1B" w14:textId="6ECFBAB0" w:rsidR="00E859A9" w:rsidRDefault="00E859A9" w:rsidP="00580878">
      <w:pPr>
        <w:ind w:left="284"/>
        <w:rPr>
          <w:sz w:val="24"/>
          <w:szCs w:val="24"/>
          <w:lang w:val="en-US"/>
        </w:rPr>
      </w:pPr>
      <w:bookmarkStart w:id="4" w:name="_GoBack"/>
      <w:bookmarkEnd w:id="4"/>
    </w:p>
    <w:p w14:paraId="3239DB96" w14:textId="77777777" w:rsidR="00E859A9" w:rsidRDefault="00E859A9" w:rsidP="00580878">
      <w:pPr>
        <w:ind w:left="284"/>
        <w:rPr>
          <w:sz w:val="24"/>
          <w:szCs w:val="24"/>
          <w:lang w:val="en-US"/>
        </w:rPr>
      </w:pPr>
    </w:p>
    <w:p w14:paraId="686AB715" w14:textId="7ABE9CBD" w:rsidR="00696B7F" w:rsidRDefault="00696B7F" w:rsidP="00696B7F">
      <w:pPr>
        <w:pStyle w:val="Heading3"/>
      </w:pPr>
      <w:r>
        <w:t xml:space="preserve">-----------------------Start of change </w:t>
      </w:r>
      <w:r w:rsidR="00BC0871">
        <w:rPr>
          <w:lang w:val="en-US"/>
        </w:rPr>
        <w:t>1</w:t>
      </w:r>
      <w:r>
        <w:t>-------------------------------------------</w:t>
      </w:r>
    </w:p>
    <w:p w14:paraId="790287A6" w14:textId="77777777" w:rsidR="00136981" w:rsidRPr="00AB4DC7" w:rsidRDefault="00136981" w:rsidP="00136981">
      <w:pPr>
        <w:pStyle w:val="Heading4"/>
        <w:numPr>
          <w:ilvl w:val="3"/>
          <w:numId w:val="21"/>
        </w:numPr>
        <w:rPr>
          <w:lang w:eastAsia="ja-JP"/>
        </w:rPr>
      </w:pPr>
      <w:bookmarkStart w:id="5" w:name="_Toc390760858"/>
      <w:bookmarkStart w:id="6" w:name="_Toc391027064"/>
      <w:bookmarkStart w:id="7" w:name="_Toc391027411"/>
      <w:bookmarkStart w:id="8" w:name="_Toc495419923"/>
      <w:r w:rsidRPr="00AB4DC7">
        <w:rPr>
          <w:lang w:eastAsia="ja-JP"/>
        </w:rPr>
        <w:t>Introduction</w:t>
      </w:r>
      <w:bookmarkEnd w:id="5"/>
      <w:bookmarkEnd w:id="6"/>
      <w:bookmarkEnd w:id="7"/>
      <w:bookmarkEnd w:id="8"/>
    </w:p>
    <w:p w14:paraId="711AD4CD" w14:textId="77777777" w:rsidR="00136981" w:rsidRPr="00AB4DC7" w:rsidRDefault="00136981" w:rsidP="00136981">
      <w:r w:rsidRPr="00AB4DC7">
        <w:t>The &lt;</w:t>
      </w:r>
      <w:proofErr w:type="spellStart"/>
      <w:r w:rsidRPr="00AB4DC7">
        <w:t>mgmtObj</w:t>
      </w:r>
      <w:proofErr w:type="spellEnd"/>
      <w:r w:rsidRPr="00AB4DC7">
        <w:t>&gt; resource contains management data which represents individual M2M management functions. It represents a general structure to map to</w:t>
      </w:r>
      <w:r>
        <w:t xml:space="preserve"> </w:t>
      </w:r>
      <w:r w:rsidRPr="00AB4DC7">
        <w:t>technology specific data models. There are multiple specializations of</w:t>
      </w:r>
      <w:r>
        <w:t xml:space="preserve"> </w:t>
      </w:r>
      <w:r w:rsidRPr="00AB4DC7">
        <w:t>&lt;</w:t>
      </w:r>
      <w:proofErr w:type="spellStart"/>
      <w:r w:rsidRPr="00AB4DC7">
        <w:t>mgmtObj</w:t>
      </w:r>
      <w:proofErr w:type="spellEnd"/>
      <w:r w:rsidRPr="00AB4DC7">
        <w:t xml:space="preserve">&gt;; these are defined in the </w:t>
      </w:r>
      <w:r w:rsidRPr="00AB4DC7">
        <w:fldChar w:fldCharType="begin"/>
      </w:r>
      <w:r w:rsidRPr="00AB4DC7">
        <w:instrText xml:space="preserve"> REF _Ref409824857 \r \h </w:instrText>
      </w:r>
      <w:r w:rsidRPr="00AB4DC7">
        <w:fldChar w:fldCharType="separate"/>
      </w:r>
      <w:r w:rsidRPr="00AB4DC7">
        <w:t>Annex D</w:t>
      </w:r>
      <w:r w:rsidRPr="00AB4DC7">
        <w:fldChar w:fldCharType="end"/>
      </w:r>
      <w:r w:rsidRPr="00AB4DC7">
        <w:t>. Each of these specializations has its own schema file. There is no separate schema file just for &lt;</w:t>
      </w:r>
      <w:proofErr w:type="spellStart"/>
      <w:r w:rsidRPr="00AB4DC7">
        <w:t>mgmtObj</w:t>
      </w:r>
      <w:proofErr w:type="spellEnd"/>
      <w:r w:rsidRPr="00AB4DC7">
        <w:t>&gt;, however the XML schema types for the specializations all conform to the pattern described in this clause.</w:t>
      </w:r>
    </w:p>
    <w:p w14:paraId="2D62B316" w14:textId="77777777" w:rsidR="00136981" w:rsidRPr="00AB4DC7" w:rsidRDefault="00136981" w:rsidP="00136981">
      <w:pPr>
        <w:pStyle w:val="TH"/>
      </w:pPr>
      <w:bookmarkStart w:id="9" w:name="_Toc479243663"/>
      <w:r w:rsidRPr="00AB4DC7">
        <w:lastRenderedPageBreak/>
        <w:t xml:space="preserve">Table </w:t>
      </w:r>
      <w:r w:rsidRPr="00AB4DC7">
        <w:fldChar w:fldCharType="begin"/>
      </w:r>
      <w:r w:rsidRPr="00AB4DC7">
        <w:instrText xml:space="preserve"> STYLEREF 4 \s </w:instrText>
      </w:r>
      <w:r w:rsidRPr="00AB4DC7">
        <w:fldChar w:fldCharType="separate"/>
      </w:r>
      <w:r w:rsidRPr="00AB4DC7">
        <w:t>7.4.15.1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w:t>
      </w:r>
      <w:proofErr w:type="spellStart"/>
      <w:r w:rsidRPr="00AB4DC7">
        <w:rPr>
          <w:lang w:eastAsia="ko-KR"/>
        </w:rPr>
        <w:t>mgmtObj</w:t>
      </w:r>
      <w:proofErr w:type="spellEnd"/>
      <w:r w:rsidRPr="00AB4DC7">
        <w:rPr>
          <w:lang w:eastAsia="ko-KR"/>
        </w:rPr>
        <w:t>&gt; resource</w:t>
      </w:r>
      <w:bookmarkEnd w:id="9"/>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136981" w:rsidRPr="00AB4DC7" w14:paraId="433762EA" w14:textId="77777777" w:rsidTr="00260A8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3E7D1B26" w14:textId="77777777" w:rsidR="00136981" w:rsidRPr="00AB4DC7" w:rsidRDefault="00136981" w:rsidP="00260A8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60875792" w14:textId="77777777" w:rsidR="00136981" w:rsidRPr="00AB4DC7" w:rsidRDefault="00136981" w:rsidP="00260A8D">
            <w:pPr>
              <w:pStyle w:val="TAH"/>
              <w:rPr>
                <w:rFonts w:eastAsia="MS Mincho"/>
              </w:rPr>
            </w:pPr>
            <w:r w:rsidRPr="00AB4DC7">
              <w:rPr>
                <w:rFonts w:eastAsia="MS Mincho" w:hint="eastAsia"/>
              </w:rPr>
              <w:t xml:space="preserve">Request Optionality </w:t>
            </w:r>
          </w:p>
        </w:tc>
      </w:tr>
      <w:tr w:rsidR="00136981" w:rsidRPr="00AB4DC7" w14:paraId="0A015499" w14:textId="77777777" w:rsidTr="00260A8D">
        <w:trPr>
          <w:jc w:val="center"/>
        </w:trPr>
        <w:tc>
          <w:tcPr>
            <w:tcW w:w="1857" w:type="dxa"/>
            <w:vMerge/>
            <w:tcBorders>
              <w:left w:val="single" w:sz="4" w:space="0" w:color="auto"/>
              <w:bottom w:val="single" w:sz="4" w:space="0" w:color="auto"/>
              <w:right w:val="single" w:sz="4" w:space="0" w:color="auto"/>
            </w:tcBorders>
            <w:shd w:val="clear" w:color="auto" w:fill="BFBFBF"/>
          </w:tcPr>
          <w:p w14:paraId="3EDA93E8" w14:textId="77777777" w:rsidR="00136981" w:rsidRPr="00AB4DC7" w:rsidRDefault="00136981" w:rsidP="00260A8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2691082" w14:textId="77777777" w:rsidR="00136981" w:rsidRPr="00AB4DC7" w:rsidRDefault="00136981" w:rsidP="00260A8D">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3AB3446" w14:textId="77777777" w:rsidR="00136981" w:rsidRPr="00AB4DC7" w:rsidRDefault="00136981" w:rsidP="00260A8D">
            <w:pPr>
              <w:pStyle w:val="TAH"/>
            </w:pPr>
            <w:r w:rsidRPr="00AB4DC7">
              <w:rPr>
                <w:rFonts w:eastAsia="MS Mincho" w:hint="eastAsia"/>
              </w:rPr>
              <w:t>U</w:t>
            </w:r>
            <w:r w:rsidRPr="00AB4DC7">
              <w:rPr>
                <w:rFonts w:hint="eastAsia"/>
              </w:rPr>
              <w:t>pdate</w:t>
            </w:r>
          </w:p>
        </w:tc>
      </w:tr>
      <w:tr w:rsidR="00136981" w:rsidRPr="00AB4DC7" w14:paraId="10F71FF5"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0172C19" w14:textId="77777777" w:rsidR="00136981" w:rsidRPr="00AB4DC7" w:rsidRDefault="00136981" w:rsidP="00260A8D">
            <w:pPr>
              <w:pStyle w:val="TAL"/>
              <w:rPr>
                <w:rFonts w:eastAsia="MS Mincho" w:hint="eastAsia"/>
                <w:lang w:eastAsia="ja-JP"/>
              </w:rPr>
            </w:pPr>
            <w:r w:rsidRPr="00AB4DC7">
              <w:rPr>
                <w:rFonts w:eastAsia="MS Mincho" w:hint="eastAsia"/>
                <w:lang w:eastAsia="ja-JP"/>
              </w:rPr>
              <w:t>@</w:t>
            </w:r>
            <w:proofErr w:type="spellStart"/>
            <w:r w:rsidRPr="00AB4DC7">
              <w:rPr>
                <w:rFonts w:eastAsia="MS Mincho" w:hint="eastAsia"/>
                <w:lang w:eastAsia="ja-JP"/>
              </w:rPr>
              <w:t>resourceName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403B5F7" w14:textId="77777777" w:rsidR="00136981" w:rsidRPr="00AB4DC7" w:rsidRDefault="00136981" w:rsidP="00260A8D">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D689A5F" w14:textId="77777777" w:rsidR="00136981" w:rsidRPr="00AB4DC7" w:rsidRDefault="00136981" w:rsidP="00260A8D">
            <w:pPr>
              <w:pStyle w:val="TAC"/>
              <w:rPr>
                <w:rFonts w:eastAsia="MS Mincho"/>
                <w:lang w:eastAsia="ja-JP"/>
              </w:rPr>
            </w:pPr>
            <w:r w:rsidRPr="00AB4DC7">
              <w:rPr>
                <w:rFonts w:eastAsia="MS Mincho" w:hint="eastAsia"/>
                <w:lang w:eastAsia="ja-JP"/>
              </w:rPr>
              <w:t>NP</w:t>
            </w:r>
          </w:p>
        </w:tc>
      </w:tr>
      <w:tr w:rsidR="00136981" w:rsidRPr="00AB4DC7" w14:paraId="2E875769"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7391ADA0" w14:textId="77777777" w:rsidR="00136981" w:rsidRPr="00AB4DC7" w:rsidRDefault="00136981" w:rsidP="00260A8D">
            <w:pPr>
              <w:pStyle w:val="TAL"/>
              <w:rPr>
                <w:rFonts w:eastAsia="MS Mincho" w:hint="eastAsia"/>
                <w:b/>
                <w:i/>
                <w:lang w:eastAsia="ja-JP"/>
              </w:rPr>
            </w:pPr>
            <w:proofErr w:type="spellStart"/>
            <w:r w:rsidRPr="00AB4DC7">
              <w:rPr>
                <w:lang w:eastAsia="ja-JP"/>
              </w:rPr>
              <w:t>resourceType</w:t>
            </w:r>
            <w:proofErr w:type="spellEnd"/>
            <w:r w:rsidRPr="00AB4DC7">
              <w:rPr>
                <w:lang w:eastAsia="ja-JP"/>
              </w:rPr>
              <w:t xml:space="preserve"> </w:t>
            </w:r>
          </w:p>
        </w:tc>
        <w:tc>
          <w:tcPr>
            <w:tcW w:w="986" w:type="dxa"/>
            <w:tcBorders>
              <w:top w:val="single" w:sz="4" w:space="0" w:color="auto"/>
              <w:left w:val="single" w:sz="4" w:space="0" w:color="auto"/>
              <w:bottom w:val="single" w:sz="4" w:space="0" w:color="auto"/>
              <w:right w:val="single" w:sz="4" w:space="0" w:color="auto"/>
            </w:tcBorders>
            <w:vAlign w:val="center"/>
          </w:tcPr>
          <w:p w14:paraId="36BED919" w14:textId="77777777" w:rsidR="00136981" w:rsidRPr="00AB4DC7" w:rsidRDefault="00136981"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529B653B" w14:textId="77777777" w:rsidR="00136981" w:rsidRPr="00AB4DC7" w:rsidRDefault="00136981" w:rsidP="00260A8D">
            <w:pPr>
              <w:pStyle w:val="TAC"/>
              <w:rPr>
                <w:rFonts w:eastAsia="MS Mincho"/>
              </w:rPr>
            </w:pPr>
            <w:r w:rsidRPr="00AB4DC7">
              <w:rPr>
                <w:lang w:eastAsia="ja-JP"/>
              </w:rPr>
              <w:t>NP</w:t>
            </w:r>
          </w:p>
        </w:tc>
      </w:tr>
      <w:tr w:rsidR="00136981" w:rsidRPr="00AB4DC7" w14:paraId="500BB757"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19311BDB" w14:textId="77777777" w:rsidR="00136981" w:rsidRPr="00AB4DC7" w:rsidRDefault="00136981" w:rsidP="00260A8D">
            <w:pPr>
              <w:pStyle w:val="TAL"/>
              <w:rPr>
                <w:rFonts w:eastAsia="MS Mincho" w:hint="eastAsia"/>
                <w:b/>
                <w:i/>
                <w:lang w:eastAsia="ja-JP"/>
              </w:rPr>
            </w:pPr>
            <w:proofErr w:type="spellStart"/>
            <w:r w:rsidRPr="00AB4DC7">
              <w:rPr>
                <w:lang w:eastAsia="ja-JP"/>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C0669B1" w14:textId="77777777" w:rsidR="00136981" w:rsidRPr="00AB4DC7" w:rsidRDefault="00136981"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6D116990" w14:textId="77777777" w:rsidR="00136981" w:rsidRPr="00AB4DC7" w:rsidRDefault="00136981" w:rsidP="00260A8D">
            <w:pPr>
              <w:pStyle w:val="TAC"/>
              <w:rPr>
                <w:rFonts w:eastAsia="MS Mincho"/>
              </w:rPr>
            </w:pPr>
            <w:r w:rsidRPr="00AB4DC7">
              <w:rPr>
                <w:lang w:eastAsia="ja-JP"/>
              </w:rPr>
              <w:t>NP</w:t>
            </w:r>
          </w:p>
        </w:tc>
      </w:tr>
      <w:tr w:rsidR="00136981" w:rsidRPr="00AB4DC7" w14:paraId="4A70D9E9"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C857286" w14:textId="77777777" w:rsidR="00136981" w:rsidRPr="00AB4DC7" w:rsidRDefault="00136981" w:rsidP="00260A8D">
            <w:pPr>
              <w:pStyle w:val="TAL"/>
              <w:rPr>
                <w:rFonts w:eastAsia="MS Mincho" w:hint="eastAsia"/>
                <w:b/>
                <w:i/>
                <w:lang w:eastAsia="ja-JP"/>
              </w:rPr>
            </w:pPr>
            <w:proofErr w:type="spellStart"/>
            <w:r w:rsidRPr="00AB4DC7">
              <w:rPr>
                <w:lang w:eastAsia="ja-JP"/>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6876A6D" w14:textId="77777777" w:rsidR="00136981" w:rsidRPr="00AB4DC7" w:rsidRDefault="00136981"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240AB93B" w14:textId="77777777" w:rsidR="00136981" w:rsidRPr="00AB4DC7" w:rsidRDefault="00136981" w:rsidP="00260A8D">
            <w:pPr>
              <w:pStyle w:val="TAC"/>
              <w:rPr>
                <w:rFonts w:eastAsia="MS Mincho"/>
              </w:rPr>
            </w:pPr>
            <w:r w:rsidRPr="00AB4DC7">
              <w:rPr>
                <w:rFonts w:eastAsia="SimSun"/>
                <w:lang w:eastAsia="zh-CN"/>
              </w:rPr>
              <w:t>NP</w:t>
            </w:r>
          </w:p>
        </w:tc>
      </w:tr>
      <w:tr w:rsidR="00136981" w:rsidRPr="00AB4DC7" w14:paraId="093BA7F7"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6649270" w14:textId="77777777" w:rsidR="00136981" w:rsidRPr="00AB4DC7" w:rsidRDefault="00136981" w:rsidP="00260A8D">
            <w:pPr>
              <w:pStyle w:val="TAL"/>
              <w:rPr>
                <w:rFonts w:eastAsia="MS Mincho" w:hint="eastAsia"/>
                <w:b/>
                <w:i/>
                <w:lang w:eastAsia="ja-JP"/>
              </w:rPr>
            </w:pPr>
            <w:proofErr w:type="spellStart"/>
            <w:r w:rsidRPr="00AB4DC7">
              <w:rPr>
                <w:lang w:eastAsia="ja-JP"/>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B52C7E0" w14:textId="77777777" w:rsidR="00136981" w:rsidRPr="00AB4DC7" w:rsidRDefault="00136981"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71CAB982" w14:textId="77777777" w:rsidR="00136981" w:rsidRPr="00AB4DC7" w:rsidRDefault="00136981" w:rsidP="00260A8D">
            <w:pPr>
              <w:pStyle w:val="TAC"/>
              <w:rPr>
                <w:rFonts w:eastAsia="MS Mincho"/>
              </w:rPr>
            </w:pPr>
            <w:r w:rsidRPr="00AB4DC7">
              <w:rPr>
                <w:rFonts w:eastAsia="SimSun"/>
                <w:lang w:eastAsia="zh-CN"/>
              </w:rPr>
              <w:t>O</w:t>
            </w:r>
          </w:p>
        </w:tc>
      </w:tr>
      <w:tr w:rsidR="00136981" w:rsidRPr="00AB4DC7" w14:paraId="5C652A36"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50A76C65" w14:textId="77777777" w:rsidR="00136981" w:rsidRPr="00AB4DC7" w:rsidRDefault="00136981" w:rsidP="00260A8D">
            <w:pPr>
              <w:pStyle w:val="TAL"/>
              <w:rPr>
                <w:rFonts w:eastAsia="MS Mincho" w:hint="eastAsia"/>
                <w:b/>
                <w:i/>
                <w:lang w:eastAsia="ja-JP"/>
              </w:rPr>
            </w:pPr>
            <w:proofErr w:type="spellStart"/>
            <w:r w:rsidRPr="00AB4DC7">
              <w:rPr>
                <w:lang w:eastAsia="ja-JP"/>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1F64B56" w14:textId="77777777" w:rsidR="00136981" w:rsidRPr="00AB4DC7" w:rsidRDefault="00136981"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20B50A9F" w14:textId="77777777" w:rsidR="00136981" w:rsidRPr="00AB4DC7" w:rsidRDefault="00136981" w:rsidP="00260A8D">
            <w:pPr>
              <w:pStyle w:val="TAC"/>
              <w:rPr>
                <w:rFonts w:eastAsia="MS Mincho"/>
              </w:rPr>
            </w:pPr>
            <w:r w:rsidRPr="00AB4DC7">
              <w:rPr>
                <w:rFonts w:eastAsia="SimSun"/>
                <w:lang w:eastAsia="zh-CN"/>
              </w:rPr>
              <w:t>NP</w:t>
            </w:r>
          </w:p>
        </w:tc>
      </w:tr>
      <w:tr w:rsidR="00136981" w:rsidRPr="00AB4DC7" w14:paraId="16CD744C"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30113927" w14:textId="77777777" w:rsidR="00136981" w:rsidRPr="00AB4DC7" w:rsidRDefault="00136981" w:rsidP="00260A8D">
            <w:pPr>
              <w:pStyle w:val="TAL"/>
              <w:rPr>
                <w:rFonts w:eastAsia="MS Mincho" w:hint="eastAsia"/>
                <w:b/>
                <w:i/>
                <w:lang w:eastAsia="ja-JP"/>
              </w:rPr>
            </w:pPr>
            <w:proofErr w:type="spellStart"/>
            <w:r w:rsidRPr="00AB4DC7">
              <w:rPr>
                <w:lang w:eastAsia="ja-JP"/>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FCA5759" w14:textId="77777777" w:rsidR="00136981" w:rsidRPr="00AB4DC7" w:rsidRDefault="00136981"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3085C46E" w14:textId="77777777" w:rsidR="00136981" w:rsidRPr="00AB4DC7" w:rsidRDefault="00136981" w:rsidP="00260A8D">
            <w:pPr>
              <w:pStyle w:val="TAC"/>
              <w:rPr>
                <w:rFonts w:eastAsia="MS Mincho"/>
              </w:rPr>
            </w:pPr>
            <w:r w:rsidRPr="00AB4DC7">
              <w:rPr>
                <w:rFonts w:eastAsia="SimSun"/>
                <w:lang w:eastAsia="zh-CN"/>
              </w:rPr>
              <w:t>O</w:t>
            </w:r>
          </w:p>
        </w:tc>
      </w:tr>
      <w:tr w:rsidR="00136981" w:rsidRPr="00AB4DC7" w14:paraId="5A61D728"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2F35442" w14:textId="77777777" w:rsidR="00136981" w:rsidRPr="00AB4DC7" w:rsidRDefault="00136981" w:rsidP="00260A8D">
            <w:pPr>
              <w:pStyle w:val="TAL"/>
              <w:rPr>
                <w:rFonts w:eastAsia="MS Mincho" w:hint="eastAsia"/>
                <w:b/>
                <w:i/>
                <w:lang w:eastAsia="ja-JP"/>
              </w:rPr>
            </w:pPr>
            <w:proofErr w:type="spellStart"/>
            <w:r w:rsidRPr="00AB4DC7">
              <w:rPr>
                <w:lang w:eastAsia="ja-JP"/>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BF46136" w14:textId="77777777" w:rsidR="00136981" w:rsidRPr="00AB4DC7" w:rsidRDefault="00136981"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59422A69" w14:textId="77777777" w:rsidR="00136981" w:rsidRPr="00AB4DC7" w:rsidRDefault="00136981" w:rsidP="00260A8D">
            <w:pPr>
              <w:pStyle w:val="TAC"/>
              <w:rPr>
                <w:rFonts w:eastAsia="MS Mincho"/>
              </w:rPr>
            </w:pPr>
            <w:r w:rsidRPr="00AB4DC7">
              <w:rPr>
                <w:rFonts w:eastAsia="SimSun"/>
                <w:lang w:eastAsia="zh-CN"/>
              </w:rPr>
              <w:t>NP</w:t>
            </w:r>
          </w:p>
        </w:tc>
      </w:tr>
      <w:tr w:rsidR="00136981" w:rsidRPr="00AB4DC7" w14:paraId="1CB8861E"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768811A3" w14:textId="77777777" w:rsidR="00136981" w:rsidRPr="00AB4DC7" w:rsidRDefault="00136981" w:rsidP="00260A8D">
            <w:pPr>
              <w:pStyle w:val="TAL"/>
              <w:rPr>
                <w:rFonts w:eastAsia="MS Mincho" w:hint="eastAsia"/>
                <w:b/>
                <w:i/>
                <w:lang w:eastAsia="ja-JP"/>
              </w:rPr>
            </w:pPr>
            <w:r w:rsidRPr="00AB4DC7">
              <w:rPr>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5D19A0EF" w14:textId="77777777" w:rsidR="00136981" w:rsidRPr="00AB4DC7" w:rsidRDefault="00136981"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3B3FE171" w14:textId="77777777" w:rsidR="00136981" w:rsidRPr="00AB4DC7" w:rsidRDefault="00136981" w:rsidP="00260A8D">
            <w:pPr>
              <w:pStyle w:val="TAC"/>
              <w:rPr>
                <w:rFonts w:eastAsia="MS Mincho"/>
              </w:rPr>
            </w:pPr>
            <w:r w:rsidRPr="00AB4DC7">
              <w:rPr>
                <w:rFonts w:eastAsia="SimSun"/>
                <w:lang w:eastAsia="zh-CN"/>
              </w:rPr>
              <w:t>O</w:t>
            </w:r>
          </w:p>
        </w:tc>
      </w:tr>
      <w:tr w:rsidR="00136981" w:rsidRPr="00AB4DC7" w14:paraId="733ADFF1"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DFDED1C" w14:textId="77777777" w:rsidR="00136981" w:rsidRPr="00AB4DC7" w:rsidRDefault="00136981" w:rsidP="00260A8D">
            <w:pPr>
              <w:pStyle w:val="TAL"/>
              <w:rPr>
                <w:lang w:eastAsia="ja-JP"/>
              </w:rPr>
            </w:pPr>
            <w:proofErr w:type="spellStart"/>
            <w:r w:rsidRPr="00AB4DC7">
              <w:rPr>
                <w:rFonts w:eastAsia="MS Mincho"/>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17E3E90" w14:textId="77777777" w:rsidR="00136981" w:rsidRPr="00AB4DC7" w:rsidRDefault="00136981" w:rsidP="00260A8D">
            <w:pPr>
              <w:pStyle w:val="TAC"/>
              <w:rPr>
                <w:rFonts w:eastAsia="SimSun"/>
                <w:lang w:eastAsia="zh-CN"/>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332E9AA" w14:textId="77777777" w:rsidR="00136981" w:rsidRPr="00AB4DC7" w:rsidRDefault="00136981" w:rsidP="00260A8D">
            <w:pPr>
              <w:pStyle w:val="TAC"/>
              <w:rPr>
                <w:rFonts w:eastAsia="SimSun"/>
                <w:lang w:eastAsia="zh-CN"/>
              </w:rPr>
            </w:pPr>
            <w:r w:rsidRPr="00AB4DC7">
              <w:rPr>
                <w:rFonts w:eastAsia="MS Mincho" w:hint="eastAsia"/>
                <w:lang w:eastAsia="ja-JP"/>
              </w:rPr>
              <w:t>O</w:t>
            </w:r>
          </w:p>
        </w:tc>
      </w:tr>
    </w:tbl>
    <w:p w14:paraId="34AE21CE" w14:textId="77777777" w:rsidR="00136981" w:rsidRPr="00AB4DC7" w:rsidRDefault="00136981" w:rsidP="00136981">
      <w:pPr>
        <w:rPr>
          <w:rFonts w:hint="eastAsia"/>
          <w:lang w:eastAsia="ko-KR"/>
        </w:rPr>
      </w:pPr>
    </w:p>
    <w:p w14:paraId="17539C0D" w14:textId="77777777" w:rsidR="00136981" w:rsidRPr="00AB4DC7" w:rsidRDefault="00136981" w:rsidP="00136981">
      <w:pPr>
        <w:pStyle w:val="TH"/>
      </w:pPr>
      <w:bookmarkStart w:id="10" w:name="_Toc479243664"/>
      <w:r w:rsidRPr="00AB4DC7">
        <w:t xml:space="preserve">Table </w:t>
      </w:r>
      <w:r w:rsidRPr="00AB4DC7">
        <w:fldChar w:fldCharType="begin"/>
      </w:r>
      <w:r w:rsidRPr="00AB4DC7">
        <w:instrText xml:space="preserve"> STYLEREF 4 \s </w:instrText>
      </w:r>
      <w:r w:rsidRPr="00AB4DC7">
        <w:fldChar w:fldCharType="separate"/>
      </w:r>
      <w:r w:rsidRPr="00AB4DC7">
        <w:t>7.4.15.1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proofErr w:type="spellStart"/>
      <w:r w:rsidRPr="00AB4DC7">
        <w:rPr>
          <w:lang w:eastAsia="ja-JP"/>
        </w:rPr>
        <w:t>mgmtObj</w:t>
      </w:r>
      <w:proofErr w:type="spellEnd"/>
      <w:r w:rsidRPr="00AB4DC7">
        <w:rPr>
          <w:lang w:eastAsia="ja-JP"/>
        </w:rPr>
        <w:t>&gt; resource</w:t>
      </w:r>
      <w:bookmarkEnd w:id="10"/>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136981" w:rsidRPr="00AB4DC7" w14:paraId="0D853A0E" w14:textId="77777777" w:rsidTr="00260A8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7D966BBF" w14:textId="77777777" w:rsidR="00136981" w:rsidRPr="00AB4DC7" w:rsidRDefault="00136981" w:rsidP="00260A8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0EB0741A" w14:textId="77777777" w:rsidR="00136981" w:rsidRPr="00AB4DC7" w:rsidRDefault="00136981" w:rsidP="00260A8D">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2262CAB6" w14:textId="77777777" w:rsidR="00136981" w:rsidRPr="00AB4DC7" w:rsidRDefault="00136981" w:rsidP="00260A8D">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4307639C" w14:textId="77777777" w:rsidR="00136981" w:rsidRPr="00AB4DC7" w:rsidRDefault="00136981" w:rsidP="00260A8D">
            <w:pPr>
              <w:pStyle w:val="TAH"/>
              <w:rPr>
                <w:rFonts w:hint="eastAsia"/>
              </w:rPr>
            </w:pPr>
            <w:r w:rsidRPr="00AB4DC7">
              <w:rPr>
                <w:rFonts w:hint="eastAsia"/>
              </w:rPr>
              <w:t>Default Value and Constraints</w:t>
            </w:r>
          </w:p>
        </w:tc>
      </w:tr>
      <w:tr w:rsidR="00136981" w:rsidRPr="00AB4DC7" w14:paraId="225BDFA6" w14:textId="77777777" w:rsidTr="00260A8D">
        <w:trPr>
          <w:jc w:val="center"/>
        </w:trPr>
        <w:tc>
          <w:tcPr>
            <w:tcW w:w="1857" w:type="dxa"/>
            <w:vMerge/>
            <w:tcBorders>
              <w:left w:val="single" w:sz="4" w:space="0" w:color="auto"/>
              <w:bottom w:val="single" w:sz="4" w:space="0" w:color="auto"/>
              <w:right w:val="single" w:sz="4" w:space="0" w:color="auto"/>
            </w:tcBorders>
            <w:shd w:val="clear" w:color="auto" w:fill="BFBFBF"/>
          </w:tcPr>
          <w:p w14:paraId="4B10F185" w14:textId="77777777" w:rsidR="00136981" w:rsidRPr="00AB4DC7" w:rsidRDefault="00136981" w:rsidP="00260A8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40E4B43" w14:textId="77777777" w:rsidR="00136981" w:rsidRPr="00AB4DC7" w:rsidRDefault="00136981" w:rsidP="00260A8D">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36A4247" w14:textId="77777777" w:rsidR="00136981" w:rsidRPr="00AB4DC7" w:rsidRDefault="00136981" w:rsidP="00260A8D">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6E7D57B6" w14:textId="77777777" w:rsidR="00136981" w:rsidRPr="00AB4DC7" w:rsidRDefault="00136981" w:rsidP="00260A8D">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99ACA9D" w14:textId="77777777" w:rsidR="00136981" w:rsidRPr="00AB4DC7" w:rsidRDefault="00136981" w:rsidP="00260A8D">
            <w:pPr>
              <w:keepNext/>
              <w:keepLines/>
              <w:jc w:val="center"/>
              <w:rPr>
                <w:rFonts w:ascii="Arial" w:eastAsia="MS Mincho" w:hAnsi="Arial"/>
                <w:b/>
                <w:sz w:val="18"/>
                <w:lang w:eastAsia="ja-JP"/>
              </w:rPr>
            </w:pPr>
          </w:p>
        </w:tc>
      </w:tr>
      <w:tr w:rsidR="00136981" w:rsidRPr="00AB4DC7" w14:paraId="729F4B6E"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399FAB63" w14:textId="77777777" w:rsidR="00136981" w:rsidRPr="00AB4DC7" w:rsidRDefault="00136981" w:rsidP="00260A8D">
            <w:pPr>
              <w:pStyle w:val="TAL"/>
              <w:rPr>
                <w:rFonts w:eastAsia="MS Mincho" w:hint="eastAsia"/>
                <w:b/>
                <w:i/>
                <w:lang w:eastAsia="ja-JP"/>
              </w:rPr>
            </w:pPr>
            <w:proofErr w:type="spellStart"/>
            <w:r w:rsidRPr="00AB4DC7">
              <w:rPr>
                <w:rFonts w:hint="eastAsia"/>
                <w:lang w:eastAsia="zh-CN"/>
              </w:rPr>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D7EC4C4" w14:textId="77777777" w:rsidR="00136981" w:rsidRPr="00AB4DC7" w:rsidRDefault="00136981" w:rsidP="00260A8D">
            <w:pPr>
              <w:pStyle w:val="TAC"/>
            </w:pPr>
            <w:r>
              <w:rPr>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14:paraId="434F57D6" w14:textId="77777777" w:rsidR="00136981" w:rsidRPr="00AB4DC7" w:rsidRDefault="00136981" w:rsidP="00260A8D">
            <w:pPr>
              <w:pStyle w:val="TAC"/>
              <w:rPr>
                <w:rFonts w:eastAsia="MS Mincho"/>
              </w:rPr>
            </w:pPr>
            <w:r w:rsidRPr="00AB4DC7">
              <w:rPr>
                <w:rFonts w:hint="eastAsia"/>
                <w:lang w:eastAsia="zh-CN"/>
              </w:rPr>
              <w:t>NP</w:t>
            </w:r>
          </w:p>
        </w:tc>
        <w:tc>
          <w:tcPr>
            <w:tcW w:w="2126" w:type="dxa"/>
            <w:tcBorders>
              <w:top w:val="single" w:sz="4" w:space="0" w:color="auto"/>
              <w:left w:val="single" w:sz="4" w:space="0" w:color="auto"/>
              <w:bottom w:val="single" w:sz="4" w:space="0" w:color="auto"/>
              <w:right w:val="single" w:sz="4" w:space="0" w:color="auto"/>
            </w:tcBorders>
          </w:tcPr>
          <w:p w14:paraId="55E99544" w14:textId="77777777" w:rsidR="00136981" w:rsidRPr="00AB4DC7" w:rsidRDefault="00136981" w:rsidP="00260A8D">
            <w:pPr>
              <w:pStyle w:val="TAL"/>
              <w:rPr>
                <w:rFonts w:eastAsia="MS Mincho"/>
              </w:rPr>
            </w:pPr>
            <w:r w:rsidRPr="00AB4DC7">
              <w:rPr>
                <w:rFonts w:hint="eastAsia"/>
                <w:lang w:eastAsia="zh-CN"/>
              </w:rPr>
              <w:t>m2m:mgmtDefinition</w:t>
            </w:r>
          </w:p>
        </w:tc>
        <w:tc>
          <w:tcPr>
            <w:tcW w:w="1991" w:type="dxa"/>
            <w:tcBorders>
              <w:top w:val="single" w:sz="4" w:space="0" w:color="auto"/>
              <w:left w:val="single" w:sz="4" w:space="0" w:color="auto"/>
              <w:bottom w:val="single" w:sz="4" w:space="0" w:color="auto"/>
              <w:right w:val="single" w:sz="4" w:space="0" w:color="auto"/>
            </w:tcBorders>
            <w:hideMark/>
          </w:tcPr>
          <w:p w14:paraId="7D103A73" w14:textId="77777777" w:rsidR="00136981" w:rsidRPr="00AB4DC7" w:rsidRDefault="00136981" w:rsidP="00260A8D">
            <w:pPr>
              <w:pStyle w:val="TAL"/>
              <w:rPr>
                <w:rFonts w:eastAsia="MS Mincho"/>
              </w:rPr>
            </w:pPr>
            <w:r w:rsidRPr="00AB4DC7">
              <w:t>No default</w:t>
            </w:r>
          </w:p>
        </w:tc>
      </w:tr>
      <w:tr w:rsidR="00136981" w:rsidRPr="00AB4DC7" w14:paraId="4A6A2AC8"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41DAC53" w14:textId="77777777" w:rsidR="00136981" w:rsidRPr="00AB4DC7" w:rsidRDefault="00136981" w:rsidP="00260A8D">
            <w:pPr>
              <w:pStyle w:val="TAL"/>
              <w:rPr>
                <w:rFonts w:eastAsia="MS Mincho" w:hint="eastAsia"/>
                <w:b/>
                <w:i/>
                <w:lang w:eastAsia="ja-JP"/>
              </w:rPr>
            </w:pPr>
            <w:proofErr w:type="spellStart"/>
            <w:r w:rsidRPr="00AB4DC7">
              <w:rPr>
                <w:rFonts w:eastAsia="SimSun"/>
                <w:lang w:eastAsia="zh-CN"/>
              </w:rPr>
              <w:t>objectIDs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168E59C" w14:textId="77777777" w:rsidR="00136981" w:rsidRPr="00AB4DC7" w:rsidRDefault="00136981"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103D7C5F" w14:textId="77777777" w:rsidR="00136981" w:rsidRPr="00AB4DC7" w:rsidRDefault="00136981" w:rsidP="00260A8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14:paraId="21D9152A" w14:textId="77777777" w:rsidR="00136981" w:rsidRPr="00AB4DC7" w:rsidRDefault="00136981" w:rsidP="00260A8D">
            <w:pPr>
              <w:pStyle w:val="TAL"/>
              <w:rPr>
                <w:rFonts w:eastAsia="MS Mincho"/>
              </w:rPr>
            </w:pPr>
            <w:r w:rsidRPr="00AB4DC7">
              <w:rPr>
                <w:rFonts w:eastAsia="MS Mincho" w:hint="eastAsia"/>
                <w:lang w:eastAsia="ja-JP"/>
              </w:rPr>
              <w:t>l</w:t>
            </w:r>
            <w:r w:rsidRPr="00AB4DC7">
              <w:rPr>
                <w:rFonts w:eastAsia="SimSun"/>
                <w:lang w:eastAsia="zh-CN"/>
              </w:rPr>
              <w:t xml:space="preserve">ist of </w:t>
            </w:r>
            <w:proofErr w:type="spellStart"/>
            <w:r w:rsidRPr="00AB4DC7">
              <w:rPr>
                <w:rFonts w:eastAsia="SimSun"/>
                <w:lang w:eastAsia="zh-CN"/>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200DBF21" w14:textId="77777777" w:rsidR="00136981" w:rsidRPr="00AB4DC7" w:rsidRDefault="00136981" w:rsidP="00260A8D">
            <w:pPr>
              <w:pStyle w:val="TAL"/>
              <w:rPr>
                <w:rFonts w:eastAsia="MS Mincho"/>
              </w:rPr>
            </w:pPr>
            <w:r w:rsidRPr="00AB4DC7">
              <w:t>No default</w:t>
            </w:r>
          </w:p>
        </w:tc>
      </w:tr>
      <w:tr w:rsidR="00136981" w:rsidRPr="00AB4DC7" w14:paraId="608E2663"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5F813AB" w14:textId="77777777" w:rsidR="00136981" w:rsidRPr="00AB4DC7" w:rsidRDefault="00136981" w:rsidP="00260A8D">
            <w:pPr>
              <w:pStyle w:val="TAL"/>
              <w:rPr>
                <w:rFonts w:eastAsia="MS Mincho" w:hint="eastAsia"/>
                <w:b/>
                <w:i/>
                <w:lang w:eastAsia="ja-JP"/>
              </w:rPr>
            </w:pPr>
            <w:proofErr w:type="spellStart"/>
            <w:r w:rsidRPr="00AB4DC7">
              <w:rPr>
                <w:rFonts w:eastAsia="SimSun"/>
                <w:lang w:eastAsia="zh-CN"/>
              </w:rPr>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9177F3A" w14:textId="77777777" w:rsidR="00136981" w:rsidRPr="00AB4DC7" w:rsidRDefault="00136981"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1578DACB" w14:textId="77777777" w:rsidR="00136981" w:rsidRPr="00AB4DC7" w:rsidRDefault="00136981" w:rsidP="00260A8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14:paraId="586E6800" w14:textId="77777777" w:rsidR="00136981" w:rsidRPr="00AB4DC7" w:rsidRDefault="00136981" w:rsidP="00260A8D">
            <w:pPr>
              <w:pStyle w:val="TAL"/>
              <w:rPr>
                <w:rFonts w:eastAsia="MS Mincho"/>
              </w:rPr>
            </w:pPr>
            <w:r w:rsidRPr="00AB4DC7">
              <w:rPr>
                <w:rFonts w:eastAsia="MS Mincho" w:hint="eastAsia"/>
                <w:lang w:eastAsia="ja-JP"/>
              </w:rPr>
              <w:t>l</w:t>
            </w:r>
            <w:r w:rsidRPr="00AB4DC7">
              <w:rPr>
                <w:rFonts w:eastAsia="SimSun"/>
                <w:lang w:eastAsia="zh-CN"/>
              </w:rPr>
              <w:t xml:space="preserve">ist of </w:t>
            </w:r>
            <w:proofErr w:type="spellStart"/>
            <w:r w:rsidRPr="00AB4DC7">
              <w:rPr>
                <w:lang w:eastAsia="zh-CN"/>
              </w:rPr>
              <w:t>xs:</w:t>
            </w:r>
            <w:r w:rsidRPr="00AB4DC7">
              <w:rPr>
                <w:rFonts w:eastAsia="SimSun"/>
                <w:lang w:eastAsia="zh-CN"/>
              </w:rPr>
              <w:t>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1E98A211" w14:textId="77777777" w:rsidR="00136981" w:rsidRPr="00AB4DC7" w:rsidRDefault="00136981" w:rsidP="00260A8D">
            <w:pPr>
              <w:pStyle w:val="TAL"/>
              <w:rPr>
                <w:rFonts w:eastAsia="MS Mincho"/>
              </w:rPr>
            </w:pPr>
            <w:r w:rsidRPr="00AB4DC7">
              <w:t>No default</w:t>
            </w:r>
          </w:p>
        </w:tc>
      </w:tr>
      <w:tr w:rsidR="00136981" w:rsidRPr="00AB4DC7" w14:paraId="3215D3D0"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4863975B" w14:textId="77777777" w:rsidR="00136981" w:rsidRPr="00AB4DC7" w:rsidRDefault="00136981" w:rsidP="00260A8D">
            <w:pPr>
              <w:pStyle w:val="TAL"/>
              <w:rPr>
                <w:rFonts w:eastAsia="MS Mincho" w:hint="eastAsia"/>
                <w:b/>
                <w:i/>
                <w:lang w:eastAsia="ja-JP"/>
              </w:rPr>
            </w:pPr>
            <w:r w:rsidRPr="00AB4DC7">
              <w:rPr>
                <w:rFonts w:eastAsia="SimSun"/>
                <w:lang w:eastAsia="zh-CN"/>
              </w:rPr>
              <w:t>description</w:t>
            </w:r>
          </w:p>
        </w:tc>
        <w:tc>
          <w:tcPr>
            <w:tcW w:w="986" w:type="dxa"/>
            <w:tcBorders>
              <w:top w:val="single" w:sz="4" w:space="0" w:color="auto"/>
              <w:left w:val="single" w:sz="4" w:space="0" w:color="auto"/>
              <w:bottom w:val="single" w:sz="4" w:space="0" w:color="auto"/>
              <w:right w:val="single" w:sz="4" w:space="0" w:color="auto"/>
            </w:tcBorders>
            <w:vAlign w:val="center"/>
          </w:tcPr>
          <w:p w14:paraId="2FB24D69" w14:textId="77777777" w:rsidR="00136981" w:rsidRPr="00AB4DC7" w:rsidRDefault="00136981"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66507655" w14:textId="77777777" w:rsidR="00136981" w:rsidRPr="00AB4DC7" w:rsidRDefault="00136981" w:rsidP="00260A8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14:paraId="37D875C5" w14:textId="77777777" w:rsidR="00136981" w:rsidRPr="00AB4DC7" w:rsidRDefault="00136981" w:rsidP="00260A8D">
            <w:pPr>
              <w:pStyle w:val="TAL"/>
              <w:rPr>
                <w:rFonts w:eastAsia="MS Mincho"/>
              </w:rPr>
            </w:pPr>
            <w:proofErr w:type="spellStart"/>
            <w:r w:rsidRPr="00AB4DC7">
              <w:rPr>
                <w:rFonts w:eastAsia="SimSun"/>
                <w:lang w:eastAsia="zh-CN"/>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14:paraId="062AC6B5" w14:textId="77777777" w:rsidR="00136981" w:rsidRPr="00AB4DC7" w:rsidRDefault="00136981" w:rsidP="00260A8D">
            <w:pPr>
              <w:pStyle w:val="TAL"/>
              <w:rPr>
                <w:rFonts w:eastAsia="MS Mincho"/>
              </w:rPr>
            </w:pPr>
            <w:r w:rsidRPr="00AB4DC7">
              <w:t>No default</w:t>
            </w:r>
          </w:p>
        </w:tc>
      </w:tr>
      <w:tr w:rsidR="00136981" w:rsidRPr="00AB4DC7" w14:paraId="60B3FD76"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0A6BA609" w14:textId="77777777" w:rsidR="00136981" w:rsidRPr="00AB4DC7" w:rsidRDefault="00136981" w:rsidP="00260A8D">
            <w:pPr>
              <w:pStyle w:val="TAL"/>
              <w:rPr>
                <w:rFonts w:eastAsia="MS Mincho" w:hint="eastAsia"/>
                <w:b/>
                <w:i/>
                <w:lang w:eastAsia="ja-JP"/>
              </w:rPr>
            </w:pPr>
            <w:proofErr w:type="spellStart"/>
            <w:r w:rsidRPr="00AB4DC7">
              <w:rPr>
                <w:rFonts w:eastAsia="SimSun"/>
                <w:lang w:eastAsia="zh-CN"/>
              </w:rPr>
              <w:t>mgmtLink</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ECD6815" w14:textId="77777777" w:rsidR="00136981" w:rsidRPr="00AB4DC7" w:rsidRDefault="00136981"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091ECC0B" w14:textId="77777777" w:rsidR="00136981" w:rsidRPr="00AB4DC7" w:rsidRDefault="00136981" w:rsidP="00260A8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14:paraId="7D867060" w14:textId="77777777" w:rsidR="00136981" w:rsidRPr="00AB4DC7" w:rsidRDefault="00136981" w:rsidP="00260A8D">
            <w:pPr>
              <w:pStyle w:val="TAL"/>
              <w:rPr>
                <w:rFonts w:eastAsia="MS Mincho"/>
              </w:rPr>
            </w:pPr>
            <w:r w:rsidRPr="00AB4DC7">
              <w:rPr>
                <w:rFonts w:hint="eastAsia"/>
                <w:lang w:eastAsia="zh-CN"/>
              </w:rPr>
              <w:t>m2m:mgmtLinkRef</w:t>
            </w:r>
          </w:p>
        </w:tc>
        <w:tc>
          <w:tcPr>
            <w:tcW w:w="1991" w:type="dxa"/>
            <w:tcBorders>
              <w:top w:val="single" w:sz="4" w:space="0" w:color="auto"/>
              <w:left w:val="single" w:sz="4" w:space="0" w:color="auto"/>
              <w:bottom w:val="single" w:sz="4" w:space="0" w:color="auto"/>
              <w:right w:val="single" w:sz="4" w:space="0" w:color="auto"/>
            </w:tcBorders>
          </w:tcPr>
          <w:p w14:paraId="2991FD6D" w14:textId="77777777" w:rsidR="00136981" w:rsidRPr="00AB4DC7" w:rsidRDefault="00136981" w:rsidP="00260A8D">
            <w:pPr>
              <w:pStyle w:val="TAL"/>
              <w:rPr>
                <w:rFonts w:eastAsia="MS Mincho"/>
              </w:rPr>
            </w:pPr>
            <w:r w:rsidRPr="00AB4DC7">
              <w:t>No default</w:t>
            </w:r>
          </w:p>
        </w:tc>
      </w:tr>
      <w:tr w:rsidR="00136981" w:rsidRPr="00AB4DC7" w14:paraId="7ABDDF97" w14:textId="77777777" w:rsidTr="00260A8D">
        <w:trPr>
          <w:jc w:val="center"/>
          <w:ins w:id="11" w:author="Flynn, Bob" w:date="2018-01-09T11:32:00Z"/>
        </w:trPr>
        <w:tc>
          <w:tcPr>
            <w:tcW w:w="1857" w:type="dxa"/>
            <w:tcBorders>
              <w:top w:val="single" w:sz="4" w:space="0" w:color="auto"/>
              <w:left w:val="single" w:sz="4" w:space="0" w:color="auto"/>
              <w:bottom w:val="single" w:sz="4" w:space="0" w:color="auto"/>
              <w:right w:val="single" w:sz="4" w:space="0" w:color="auto"/>
            </w:tcBorders>
          </w:tcPr>
          <w:p w14:paraId="5896BE73" w14:textId="79C951CA" w:rsidR="00136981" w:rsidRPr="00AB4DC7" w:rsidRDefault="00136981" w:rsidP="00260A8D">
            <w:pPr>
              <w:pStyle w:val="TAL"/>
              <w:rPr>
                <w:ins w:id="12" w:author="Flynn, Bob" w:date="2018-01-09T11:32:00Z"/>
                <w:rFonts w:eastAsia="SimSun"/>
                <w:lang w:eastAsia="zh-CN"/>
              </w:rPr>
            </w:pPr>
            <w:proofErr w:type="spellStart"/>
            <w:ins w:id="13" w:author="Flynn, Bob" w:date="2018-01-09T11:32:00Z">
              <w:r>
                <w:rPr>
                  <w:rFonts w:eastAsia="SimSun"/>
                  <w:lang w:eastAsia="zh-CN"/>
                </w:rPr>
                <w:t>mgmtSchema</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2A15311F" w14:textId="22B435BA" w:rsidR="00136981" w:rsidRPr="00AB4DC7" w:rsidRDefault="00136981" w:rsidP="00260A8D">
            <w:pPr>
              <w:pStyle w:val="TAC"/>
              <w:rPr>
                <w:ins w:id="14" w:author="Flynn, Bob" w:date="2018-01-09T11:32:00Z"/>
                <w:rFonts w:eastAsia="SimSun"/>
                <w:lang w:eastAsia="zh-CN"/>
              </w:rPr>
            </w:pPr>
            <w:ins w:id="15" w:author="Flynn, Bob" w:date="2018-01-09T11:32: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A0A48F5" w14:textId="248F8943" w:rsidR="00136981" w:rsidRPr="00AB4DC7" w:rsidRDefault="00136981" w:rsidP="00260A8D">
            <w:pPr>
              <w:pStyle w:val="TAC"/>
              <w:rPr>
                <w:ins w:id="16" w:author="Flynn, Bob" w:date="2018-01-09T11:32:00Z"/>
                <w:rFonts w:eastAsia="SimSun"/>
                <w:lang w:eastAsia="zh-CN"/>
              </w:rPr>
            </w:pPr>
            <w:ins w:id="17" w:author="Flynn, Bob" w:date="2018-01-09T11:32:00Z">
              <w:r>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479D988C" w14:textId="6BED8684" w:rsidR="00136981" w:rsidRPr="00AB4DC7" w:rsidRDefault="00136981" w:rsidP="00260A8D">
            <w:pPr>
              <w:pStyle w:val="TAL"/>
              <w:rPr>
                <w:ins w:id="18" w:author="Flynn, Bob" w:date="2018-01-09T11:32:00Z"/>
                <w:rFonts w:hint="eastAsia"/>
                <w:lang w:eastAsia="zh-CN"/>
              </w:rPr>
            </w:pPr>
            <w:proofErr w:type="spellStart"/>
            <w:ins w:id="19" w:author="Flynn, Bob" w:date="2018-01-09T11:35:00Z">
              <w:r>
                <w:rPr>
                  <w:lang w:eastAsia="zh-CN"/>
                </w:rPr>
                <w:t>xs:anyURI</w:t>
              </w:r>
            </w:ins>
            <w:proofErr w:type="spellEnd"/>
          </w:p>
        </w:tc>
        <w:tc>
          <w:tcPr>
            <w:tcW w:w="1991" w:type="dxa"/>
            <w:tcBorders>
              <w:top w:val="single" w:sz="4" w:space="0" w:color="auto"/>
              <w:left w:val="single" w:sz="4" w:space="0" w:color="auto"/>
              <w:bottom w:val="single" w:sz="4" w:space="0" w:color="auto"/>
              <w:right w:val="single" w:sz="4" w:space="0" w:color="auto"/>
            </w:tcBorders>
          </w:tcPr>
          <w:p w14:paraId="03F21FE2" w14:textId="0A57EF6E" w:rsidR="00136981" w:rsidRPr="00AB4DC7" w:rsidRDefault="00136981" w:rsidP="00260A8D">
            <w:pPr>
              <w:pStyle w:val="TAL"/>
              <w:rPr>
                <w:ins w:id="20" w:author="Flynn, Bob" w:date="2018-01-09T11:32:00Z"/>
              </w:rPr>
            </w:pPr>
            <w:ins w:id="21" w:author="Flynn, Bob" w:date="2018-01-09T11:35:00Z">
              <w:r>
                <w:t>No default</w:t>
              </w:r>
            </w:ins>
          </w:p>
        </w:tc>
      </w:tr>
      <w:tr w:rsidR="00136981" w:rsidRPr="00AB4DC7" w14:paraId="07FBEF7B" w14:textId="77777777" w:rsidTr="00260A8D">
        <w:trPr>
          <w:jc w:val="center"/>
          <w:ins w:id="22" w:author="Flynn, Bob" w:date="2018-01-09T11:37:00Z"/>
        </w:trPr>
        <w:tc>
          <w:tcPr>
            <w:tcW w:w="1857" w:type="dxa"/>
            <w:tcBorders>
              <w:top w:val="single" w:sz="4" w:space="0" w:color="auto"/>
              <w:left w:val="single" w:sz="4" w:space="0" w:color="auto"/>
              <w:bottom w:val="single" w:sz="4" w:space="0" w:color="auto"/>
              <w:right w:val="single" w:sz="4" w:space="0" w:color="auto"/>
            </w:tcBorders>
          </w:tcPr>
          <w:p w14:paraId="0B924E3C" w14:textId="63EC1B17" w:rsidR="00136981" w:rsidRDefault="00136981" w:rsidP="00260A8D">
            <w:pPr>
              <w:pStyle w:val="TAL"/>
              <w:rPr>
                <w:ins w:id="23" w:author="Flynn, Bob" w:date="2018-01-09T11:37:00Z"/>
                <w:rFonts w:eastAsia="SimSun"/>
                <w:lang w:eastAsia="zh-CN"/>
              </w:rPr>
            </w:pPr>
            <w:ins w:id="24" w:author="Flynn, Bob" w:date="2018-01-09T11:37:00Z">
              <w:r>
                <w:rPr>
                  <w:rFonts w:eastAsia="SimSun"/>
                  <w:lang w:eastAsia="zh-CN"/>
                </w:rPr>
                <w:t>[</w:t>
              </w:r>
              <w:proofErr w:type="spellStart"/>
              <w:r>
                <w:rPr>
                  <w:rFonts w:eastAsia="SimSun"/>
                  <w:lang w:eastAsia="zh-CN"/>
                </w:rPr>
                <w:t>objectAttribute</w:t>
              </w:r>
              <w:proofErr w:type="spellEnd"/>
              <w:r>
                <w:rPr>
                  <w:rFonts w:eastAsia="SimSun"/>
                  <w:lang w:eastAsia="zh-CN"/>
                </w:rPr>
                <w:t>]</w:t>
              </w:r>
            </w:ins>
          </w:p>
        </w:tc>
        <w:tc>
          <w:tcPr>
            <w:tcW w:w="986" w:type="dxa"/>
            <w:tcBorders>
              <w:top w:val="single" w:sz="4" w:space="0" w:color="auto"/>
              <w:left w:val="single" w:sz="4" w:space="0" w:color="auto"/>
              <w:bottom w:val="single" w:sz="4" w:space="0" w:color="auto"/>
              <w:right w:val="single" w:sz="4" w:space="0" w:color="auto"/>
            </w:tcBorders>
            <w:vAlign w:val="center"/>
          </w:tcPr>
          <w:p w14:paraId="06D00A46" w14:textId="6AD322B5" w:rsidR="00136981" w:rsidRDefault="00136981" w:rsidP="00260A8D">
            <w:pPr>
              <w:pStyle w:val="TAC"/>
              <w:rPr>
                <w:ins w:id="25" w:author="Flynn, Bob" w:date="2018-01-09T11:37:00Z"/>
                <w:rFonts w:eastAsia="SimSun"/>
                <w:lang w:eastAsia="zh-CN"/>
              </w:rPr>
            </w:pPr>
            <w:ins w:id="26" w:author="Flynn, Bob" w:date="2018-01-09T11:37: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7626D4ED" w14:textId="5637B1FB" w:rsidR="00136981" w:rsidRDefault="00136981" w:rsidP="00260A8D">
            <w:pPr>
              <w:pStyle w:val="TAC"/>
              <w:rPr>
                <w:ins w:id="27" w:author="Flynn, Bob" w:date="2018-01-09T11:37:00Z"/>
                <w:rFonts w:eastAsia="SimSun"/>
                <w:lang w:eastAsia="zh-CN"/>
              </w:rPr>
            </w:pPr>
            <w:ins w:id="28" w:author="Flynn, Bob" w:date="2018-01-09T11:37: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4AC37C76" w14:textId="3AF2F9CB" w:rsidR="00136981" w:rsidRDefault="00136981" w:rsidP="00260A8D">
            <w:pPr>
              <w:pStyle w:val="TAL"/>
              <w:rPr>
                <w:ins w:id="29" w:author="Flynn, Bob" w:date="2018-01-09T11:37:00Z"/>
                <w:lang w:eastAsia="zh-CN"/>
              </w:rPr>
            </w:pPr>
            <w:ins w:id="30" w:author="Flynn, Bob" w:date="2018-01-09T11:37:00Z">
              <w:r w:rsidRPr="00AB4DC7">
                <w:rPr>
                  <w:lang w:eastAsia="ko-KR"/>
                </w:rPr>
                <w:t>Name and data type are defined</w:t>
              </w:r>
              <w:r>
                <w:rPr>
                  <w:lang w:eastAsia="ko-KR"/>
                </w:rPr>
                <w:t xml:space="preserve"> </w:t>
              </w:r>
              <w:r w:rsidRPr="00AB4DC7">
                <w:rPr>
                  <w:lang w:eastAsia="ko-KR"/>
                </w:rPr>
                <w:t xml:space="preserve">in the specification document or XSD file identified by the value of </w:t>
              </w:r>
            </w:ins>
            <w:proofErr w:type="spellStart"/>
            <w:ins w:id="31" w:author="Flynn, Bob" w:date="2018-01-09T11:38:00Z">
              <w:r>
                <w:rPr>
                  <w:lang w:eastAsia="ko-KR"/>
                </w:rPr>
                <w:t>mgmtSchema</w:t>
              </w:r>
            </w:ins>
            <w:proofErr w:type="spellEnd"/>
            <w:ins w:id="32" w:author="Flynn, Bob" w:date="2018-01-09T11:37:00Z">
              <w:r w:rsidRPr="00AB4DC7">
                <w:rPr>
                  <w:lang w:eastAsia="ko-KR"/>
                </w:rPr>
                <w:t xml:space="preserve"> attribute.</w:t>
              </w:r>
            </w:ins>
          </w:p>
        </w:tc>
        <w:tc>
          <w:tcPr>
            <w:tcW w:w="1991" w:type="dxa"/>
            <w:tcBorders>
              <w:top w:val="single" w:sz="4" w:space="0" w:color="auto"/>
              <w:left w:val="single" w:sz="4" w:space="0" w:color="auto"/>
              <w:bottom w:val="single" w:sz="4" w:space="0" w:color="auto"/>
              <w:right w:val="single" w:sz="4" w:space="0" w:color="auto"/>
            </w:tcBorders>
          </w:tcPr>
          <w:p w14:paraId="488A9827" w14:textId="6C8A2C5C" w:rsidR="00136981" w:rsidRDefault="00136981" w:rsidP="00260A8D">
            <w:pPr>
              <w:pStyle w:val="TAL"/>
              <w:rPr>
                <w:ins w:id="33" w:author="Flynn, Bob" w:date="2018-01-09T11:37:00Z"/>
              </w:rPr>
            </w:pPr>
            <w:ins w:id="34" w:author="Flynn, Bob" w:date="2018-01-09T11:38:00Z">
              <w:r>
                <w:t>No default</w:t>
              </w:r>
            </w:ins>
          </w:p>
        </w:tc>
      </w:tr>
    </w:tbl>
    <w:p w14:paraId="740F80EA" w14:textId="77777777" w:rsidR="00136981" w:rsidRPr="00AB4DC7" w:rsidRDefault="00136981" w:rsidP="00136981">
      <w:pPr>
        <w:rPr>
          <w:rFonts w:hint="eastAsia"/>
          <w:highlight w:val="yellow"/>
          <w:lang w:eastAsia="ko-KR"/>
        </w:rPr>
      </w:pPr>
    </w:p>
    <w:p w14:paraId="11D1842D" w14:textId="77777777" w:rsidR="00136981" w:rsidRPr="00AB4DC7" w:rsidRDefault="00136981" w:rsidP="00136981">
      <w:pPr>
        <w:pStyle w:val="TH"/>
      </w:pPr>
      <w:bookmarkStart w:id="35" w:name="_Toc479243665"/>
      <w:r w:rsidRPr="00AB4DC7">
        <w:t xml:space="preserve">Table </w:t>
      </w:r>
      <w:r w:rsidRPr="00AB4DC7">
        <w:fldChar w:fldCharType="begin"/>
      </w:r>
      <w:r w:rsidRPr="00AB4DC7">
        <w:instrText xml:space="preserve"> STYLEREF 4 \s </w:instrText>
      </w:r>
      <w:r w:rsidRPr="00AB4DC7">
        <w:fldChar w:fldCharType="separate"/>
      </w:r>
      <w:r w:rsidRPr="00AB4DC7">
        <w:t>7.4.15.1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w:t>
      </w:r>
      <w:r w:rsidRPr="00AB4DC7">
        <w:rPr>
          <w:lang w:eastAsia="ja-JP"/>
        </w:rPr>
        <w:t xml:space="preserve"> </w:t>
      </w:r>
      <w:r w:rsidRPr="00AB4DC7">
        <w:t>Child resources of &lt;</w:t>
      </w:r>
      <w:proofErr w:type="spellStart"/>
      <w:r w:rsidRPr="00AB4DC7">
        <w:rPr>
          <w:lang w:eastAsia="zh-CN"/>
        </w:rPr>
        <w:t>mgmtObj</w:t>
      </w:r>
      <w:proofErr w:type="spellEnd"/>
      <w:r w:rsidRPr="00AB4DC7">
        <w:t>&gt; resource</w:t>
      </w:r>
      <w:bookmarkEnd w:id="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136981" w:rsidRPr="00AB4DC7" w14:paraId="7CD94983" w14:textId="77777777" w:rsidTr="00260A8D">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2DC86CDE" w14:textId="77777777" w:rsidR="00136981" w:rsidRPr="00AB4DC7" w:rsidRDefault="00136981" w:rsidP="00260A8D">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7D05552A" w14:textId="77777777" w:rsidR="00136981" w:rsidRPr="00AB4DC7" w:rsidRDefault="00136981" w:rsidP="00260A8D">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50A12843" w14:textId="77777777" w:rsidR="00136981" w:rsidRPr="00AB4DC7" w:rsidRDefault="00136981" w:rsidP="00260A8D">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519283DB" w14:textId="77777777" w:rsidR="00136981" w:rsidRPr="00AB4DC7" w:rsidRDefault="00136981" w:rsidP="00260A8D">
            <w:pPr>
              <w:pStyle w:val="TAH"/>
              <w:rPr>
                <w:lang w:eastAsia="ja-JP"/>
              </w:rPr>
            </w:pPr>
            <w:r w:rsidRPr="00AB4DC7">
              <w:rPr>
                <w:lang w:eastAsia="ja-JP"/>
              </w:rPr>
              <w:t>Ref. to Resource Type Definition</w:t>
            </w:r>
          </w:p>
        </w:tc>
      </w:tr>
      <w:tr w:rsidR="00136981" w:rsidRPr="00AB4DC7" w14:paraId="67D479BF" w14:textId="77777777" w:rsidTr="00260A8D">
        <w:trPr>
          <w:jc w:val="center"/>
        </w:trPr>
        <w:tc>
          <w:tcPr>
            <w:tcW w:w="1443" w:type="pct"/>
            <w:tcBorders>
              <w:top w:val="single" w:sz="4" w:space="0" w:color="auto"/>
              <w:left w:val="single" w:sz="4" w:space="0" w:color="auto"/>
              <w:bottom w:val="single" w:sz="4" w:space="0" w:color="auto"/>
              <w:right w:val="single" w:sz="4" w:space="0" w:color="auto"/>
            </w:tcBorders>
          </w:tcPr>
          <w:p w14:paraId="36E62871" w14:textId="77777777" w:rsidR="00136981" w:rsidRPr="00AB4DC7" w:rsidRDefault="00136981" w:rsidP="00260A8D">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36AA48A6" w14:textId="77777777" w:rsidR="00136981" w:rsidRPr="00AB4DC7" w:rsidRDefault="00136981" w:rsidP="00260A8D">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3DB1DABA" w14:textId="77777777" w:rsidR="00136981" w:rsidRPr="00AB4DC7" w:rsidRDefault="00136981" w:rsidP="00260A8D">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6B20E3EA" w14:textId="77777777" w:rsidR="00136981" w:rsidRPr="00AB4DC7" w:rsidRDefault="00136981" w:rsidP="00260A8D">
            <w:pPr>
              <w:pStyle w:val="TAC"/>
              <w:rPr>
                <w:rFonts w:eastAsia="SimSun"/>
                <w:lang w:eastAsia="zh-CN"/>
              </w:rPr>
            </w:pPr>
            <w:r w:rsidRPr="00AB4DC7">
              <w:rPr>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bl>
    <w:p w14:paraId="5D4F8A66" w14:textId="77777777" w:rsidR="00136981" w:rsidRPr="00AB4DC7" w:rsidRDefault="00136981" w:rsidP="00136981">
      <w:pPr>
        <w:rPr>
          <w:lang w:eastAsia="ja-JP"/>
        </w:rPr>
      </w:pPr>
    </w:p>
    <w:p w14:paraId="2C4B66AE" w14:textId="77777777" w:rsidR="00036EE1" w:rsidRDefault="00036EE1" w:rsidP="00696B7F">
      <w:pPr>
        <w:pStyle w:val="Heading3"/>
      </w:pPr>
    </w:p>
    <w:p w14:paraId="786C95D1" w14:textId="6AFAA2FB"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36" w:name="_Toc390760807"/>
      <w:bookmarkStart w:id="37" w:name="_Toc391027007"/>
      <w:bookmarkStart w:id="38" w:name="_Toc391027354"/>
      <w:bookmarkStart w:id="39" w:name="_Ref402443582"/>
      <w:bookmarkStart w:id="40"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76301624" w14:textId="77777777" w:rsidR="004B4615" w:rsidRPr="004B4615" w:rsidRDefault="004B4615" w:rsidP="004B4615">
      <w:pPr>
        <w:pStyle w:val="ListParagraph"/>
        <w:keepNext/>
        <w:keepLines/>
        <w:numPr>
          <w:ilvl w:val="0"/>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bookmarkStart w:id="41" w:name="_Toc390760852"/>
      <w:bookmarkStart w:id="42" w:name="_Toc391027058"/>
      <w:bookmarkStart w:id="43" w:name="_Toc391027405"/>
      <w:bookmarkStart w:id="44" w:name="_Ref409958854"/>
      <w:bookmarkStart w:id="45" w:name="_Ref410254851"/>
      <w:bookmarkStart w:id="46" w:name="_Ref458073841"/>
      <w:bookmarkStart w:id="47" w:name="_Toc495419904"/>
      <w:bookmarkEnd w:id="36"/>
      <w:bookmarkEnd w:id="37"/>
      <w:bookmarkEnd w:id="38"/>
      <w:bookmarkEnd w:id="39"/>
      <w:bookmarkEnd w:id="40"/>
    </w:p>
    <w:p w14:paraId="5FC9A9AA"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6ECB236"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999967F"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8CF6800"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4A32C0D4"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13B4C621"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3A7EB2BF"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62B8DF81"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1F81C087"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238ED905"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3BBCB99E" w14:textId="77777777" w:rsidR="004B4615" w:rsidRPr="004B4615" w:rsidRDefault="004B4615" w:rsidP="004B4615">
      <w:pPr>
        <w:pStyle w:val="ListParagraph"/>
        <w:keepNext/>
        <w:keepLines/>
        <w:numPr>
          <w:ilvl w:val="3"/>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620AC36D" w14:textId="77777777" w:rsidR="003029FC" w:rsidRPr="003029FC" w:rsidRDefault="003029FC" w:rsidP="003029FC">
      <w:pPr>
        <w:pStyle w:val="ListParagraph"/>
        <w:keepNext/>
        <w:keepLines/>
        <w:numPr>
          <w:ilvl w:val="0"/>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bookmarkStart w:id="48" w:name="_Ref453161576"/>
      <w:bookmarkStart w:id="49" w:name="_Toc495419915"/>
      <w:bookmarkEnd w:id="41"/>
      <w:bookmarkEnd w:id="42"/>
      <w:bookmarkEnd w:id="43"/>
      <w:bookmarkEnd w:id="44"/>
      <w:bookmarkEnd w:id="45"/>
      <w:bookmarkEnd w:id="46"/>
      <w:bookmarkEnd w:id="47"/>
    </w:p>
    <w:p w14:paraId="37F8705D" w14:textId="77777777" w:rsidR="003029FC" w:rsidRPr="003029FC" w:rsidRDefault="003029FC" w:rsidP="003029FC">
      <w:pPr>
        <w:pStyle w:val="ListParagraph"/>
        <w:keepNext/>
        <w:keepLines/>
        <w:numPr>
          <w:ilvl w:val="3"/>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57708396" w14:textId="77777777" w:rsidR="003029FC" w:rsidRPr="003029FC" w:rsidRDefault="003029FC" w:rsidP="003029FC">
      <w:pPr>
        <w:pStyle w:val="ListParagraph"/>
        <w:keepNext/>
        <w:keepLines/>
        <w:numPr>
          <w:ilvl w:val="3"/>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29CB552F"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3AC8C04C"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29A3B317"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70562C1E"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bookmarkEnd w:id="48"/>
    <w:bookmarkEnd w:id="49"/>
    <w:p w14:paraId="3ACCCAFF" w14:textId="77777777" w:rsidR="00136981" w:rsidRDefault="00136981" w:rsidP="001E08BA">
      <w:pPr>
        <w:pStyle w:val="Heading3"/>
      </w:pPr>
    </w:p>
    <w:p w14:paraId="489BAF3A" w14:textId="6730161A" w:rsidR="001E08BA" w:rsidRPr="00471472" w:rsidRDefault="001E08BA" w:rsidP="001E08BA">
      <w:pPr>
        <w:pStyle w:val="Heading3"/>
      </w:pPr>
      <w:r>
        <w:t>-----------------------</w:t>
      </w:r>
      <w:r>
        <w:rPr>
          <w:lang w:val="en-US"/>
        </w:rPr>
        <w:t>End</w:t>
      </w:r>
      <w:r>
        <w:t xml:space="preserve"> of change </w:t>
      </w:r>
      <w:r w:rsidR="00CC5DED">
        <w:rPr>
          <w:lang w:val="en-US"/>
        </w:rPr>
        <w:t>2</w:t>
      </w:r>
      <w:r>
        <w:t>-------------------------------------------</w:t>
      </w:r>
    </w:p>
    <w:p w14:paraId="09442562" w14:textId="09D01069" w:rsidR="004B0CBE" w:rsidRDefault="004B0CBE" w:rsidP="004B0CBE">
      <w:pPr>
        <w:pStyle w:val="Heading3"/>
      </w:pPr>
      <w:r>
        <w:t xml:space="preserve">-----------------------Start of change </w:t>
      </w:r>
      <w:r>
        <w:rPr>
          <w:lang w:val="en-US"/>
        </w:rPr>
        <w:t>3</w:t>
      </w:r>
      <w:r>
        <w:t>-------------------------------------------</w:t>
      </w:r>
    </w:p>
    <w:p w14:paraId="165ACA1D" w14:textId="77777777" w:rsidR="004B0CBE" w:rsidRPr="00CC5DED" w:rsidRDefault="004B0CBE" w:rsidP="004B0CBE">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34088624" w14:textId="77777777" w:rsidR="004B0CBE" w:rsidRPr="00CC5DED" w:rsidRDefault="004B0CBE" w:rsidP="004B0CBE">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60ED11E" w14:textId="77777777" w:rsidR="004B0CBE" w:rsidRDefault="004B0CBE" w:rsidP="004B0CBE">
      <w:pPr>
        <w:pStyle w:val="Heading3"/>
      </w:pPr>
    </w:p>
    <w:p w14:paraId="41795506" w14:textId="5850B25B" w:rsidR="004B0CBE" w:rsidRPr="00471472" w:rsidRDefault="004B0CBE" w:rsidP="004B0CBE">
      <w:pPr>
        <w:pStyle w:val="Heading3"/>
      </w:pPr>
      <w:r>
        <w:t>-----------------------</w:t>
      </w:r>
      <w:r>
        <w:rPr>
          <w:lang w:val="en-US"/>
        </w:rPr>
        <w:t>End</w:t>
      </w:r>
      <w:r>
        <w:t xml:space="preserve"> of change </w:t>
      </w:r>
      <w:r>
        <w:rPr>
          <w:lang w:val="en-US"/>
        </w:rPr>
        <w:t>3</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50"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0"/>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2CEDC" w14:textId="77777777" w:rsidR="00FC725A" w:rsidRDefault="00FC725A">
      <w:r>
        <w:separator/>
      </w:r>
    </w:p>
  </w:endnote>
  <w:endnote w:type="continuationSeparator" w:id="0">
    <w:p w14:paraId="6C99A3CF" w14:textId="77777777" w:rsidR="00FC725A" w:rsidRDefault="00FC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1367BB6A"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36981">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B05DBC">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B05DBC">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6E1EA" w14:textId="77777777" w:rsidR="00FC725A" w:rsidRDefault="00FC725A">
      <w:r>
        <w:separator/>
      </w:r>
    </w:p>
  </w:footnote>
  <w:footnote w:type="continuationSeparator" w:id="0">
    <w:p w14:paraId="2FD8535A" w14:textId="77777777" w:rsidR="00FC725A" w:rsidRDefault="00FC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6124AAF0" w:rsidR="0071022B" w:rsidRPr="00A9388B" w:rsidRDefault="0071022B" w:rsidP="00580878">
          <w:pPr>
            <w:pStyle w:val="oneM2M-PageHead"/>
          </w:pPr>
          <w:r w:rsidRPr="00DC2BD3">
            <w:t xml:space="preserve">Doc# </w:t>
          </w:r>
          <w:r w:rsidR="00B05DBC" w:rsidRPr="00B05DBC">
            <w:t>PRO-2018-0008-TS-0004-mgmtObj_R3</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4"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7"/>
  </w:num>
  <w:num w:numId="3">
    <w:abstractNumId w:val="4"/>
  </w:num>
  <w:num w:numId="4">
    <w:abstractNumId w:val="11"/>
  </w:num>
  <w:num w:numId="5">
    <w:abstractNumId w:val="18"/>
  </w:num>
  <w:num w:numId="6">
    <w:abstractNumId w:val="2"/>
  </w:num>
  <w:num w:numId="7">
    <w:abstractNumId w:val="1"/>
  </w:num>
  <w:num w:numId="8">
    <w:abstractNumId w:val="0"/>
  </w:num>
  <w:num w:numId="9">
    <w:abstractNumId w:val="7"/>
  </w:num>
  <w:num w:numId="10">
    <w:abstractNumId w:val="24"/>
  </w:num>
  <w:num w:numId="11">
    <w:abstractNumId w:val="22"/>
  </w:num>
  <w:num w:numId="12">
    <w:abstractNumId w:val="22"/>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2"/>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
  </w:num>
  <w:num w:numId="23">
    <w:abstractNumId w:val="11"/>
    <w:lvlOverride w:ilvl="0">
      <w:startOverride w:val="1"/>
    </w:lvlOverride>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5"/>
  </w:num>
  <w:num w:numId="30">
    <w:abstractNumId w:val="19"/>
  </w:num>
  <w:num w:numId="31">
    <w:abstractNumId w:val="12"/>
  </w:num>
  <w:num w:numId="32">
    <w:abstractNumId w:val="17"/>
  </w:num>
  <w:num w:numId="33">
    <w:abstractNumId w:val="15"/>
  </w:num>
  <w:num w:numId="34">
    <w:abstractNumId w:val="14"/>
  </w:num>
  <w:num w:numId="35">
    <w:abstractNumId w:val="26"/>
  </w:num>
  <w:num w:numId="36">
    <w:abstractNumId w:val="25"/>
  </w:num>
  <w:num w:numId="37">
    <w:abstractNumId w:val="23"/>
  </w:num>
  <w:num w:numId="38">
    <w:abstractNumId w:val="6"/>
  </w:num>
  <w:num w:numId="39">
    <w:abstractNumId w:val="20"/>
  </w:num>
  <w:num w:numId="40">
    <w:abstractNumId w:val="8"/>
    <w:lvlOverride w:ilvl="0">
      <w:startOverride w:val="1"/>
    </w:lvlOverride>
  </w:num>
  <w:num w:numId="41">
    <w:abstractNumId w:val="13"/>
  </w:num>
  <w:num w:numId="42">
    <w:abstractNumId w:val="8"/>
  </w:num>
  <w:num w:numId="43">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31024"/>
    <w:rsid w:val="001310ED"/>
    <w:rsid w:val="00136981"/>
    <w:rsid w:val="00156D65"/>
    <w:rsid w:val="00161159"/>
    <w:rsid w:val="00162A5D"/>
    <w:rsid w:val="00162DBF"/>
    <w:rsid w:val="001741B4"/>
    <w:rsid w:val="00186763"/>
    <w:rsid w:val="00197919"/>
    <w:rsid w:val="001B174A"/>
    <w:rsid w:val="001B7C88"/>
    <w:rsid w:val="001C0FE2"/>
    <w:rsid w:val="001C5D2C"/>
    <w:rsid w:val="001C5F6E"/>
    <w:rsid w:val="001D19A9"/>
    <w:rsid w:val="001D7B6E"/>
    <w:rsid w:val="001E08BA"/>
    <w:rsid w:val="001E2258"/>
    <w:rsid w:val="001E5F05"/>
    <w:rsid w:val="001E644B"/>
    <w:rsid w:val="001E7509"/>
    <w:rsid w:val="001F3880"/>
    <w:rsid w:val="002070C4"/>
    <w:rsid w:val="0021443F"/>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F484C"/>
    <w:rsid w:val="003029F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4927"/>
    <w:rsid w:val="005E555C"/>
    <w:rsid w:val="005E77DD"/>
    <w:rsid w:val="005F1E0D"/>
    <w:rsid w:val="005F2507"/>
    <w:rsid w:val="005F7E11"/>
    <w:rsid w:val="006236FB"/>
    <w:rsid w:val="006323EE"/>
    <w:rsid w:val="00634BA6"/>
    <w:rsid w:val="00640591"/>
    <w:rsid w:val="0064510E"/>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1461"/>
    <w:rsid w:val="00BA6835"/>
    <w:rsid w:val="00BB4716"/>
    <w:rsid w:val="00BB6418"/>
    <w:rsid w:val="00BC0871"/>
    <w:rsid w:val="00BC0A87"/>
    <w:rsid w:val="00BC33F7"/>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859A9"/>
    <w:rsid w:val="00E95952"/>
    <w:rsid w:val="00EA45D8"/>
    <w:rsid w:val="00EA530F"/>
    <w:rsid w:val="00EA6547"/>
    <w:rsid w:val="00EB0BAB"/>
    <w:rsid w:val="00EB1C2F"/>
    <w:rsid w:val="00EB3089"/>
    <w:rsid w:val="00EC2697"/>
    <w:rsid w:val="00ED24F8"/>
    <w:rsid w:val="00EE6679"/>
    <w:rsid w:val="00EE6706"/>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F78D3-B43B-4816-A77C-9398DC790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1108</Words>
  <Characters>6322</Characters>
  <Application>Microsoft Office Word</Application>
  <DocSecurity>0</DocSecurity>
  <Lines>52</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20</cp:revision>
  <cp:lastPrinted>2012-10-11T04:35:00Z</cp:lastPrinted>
  <dcterms:created xsi:type="dcterms:W3CDTF">2017-11-17T09:08:00Z</dcterms:created>
  <dcterms:modified xsi:type="dcterms:W3CDTF">2018-01-09T16:49:00Z</dcterms:modified>
</cp:coreProperties>
</file>