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0705A3B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sidR="00136981">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99CAB1D" w:rsidR="00865C31" w:rsidRPr="00EF5EFD" w:rsidRDefault="00C53C1E" w:rsidP="00865C31">
            <w:pPr>
              <w:pStyle w:val="oneM2M-CoverTableText"/>
            </w:pPr>
            <w:r>
              <w:t>TS-000</w:t>
            </w:r>
            <w:r w:rsidR="002070C4">
              <w:t>4</w:t>
            </w:r>
            <w:r w:rsidR="000262A5">
              <w:t xml:space="preserve"> Version </w:t>
            </w:r>
            <w:r w:rsidR="00921611">
              <w:t>2</w:t>
            </w:r>
            <w:r w:rsidR="002070C4">
              <w:t>.</w:t>
            </w:r>
            <w:r w:rsidR="00921611">
              <w:t>15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72A383D3" w:rsidR="00865C31" w:rsidRPr="009B635D" w:rsidRDefault="00921611" w:rsidP="009D51F2">
            <w:pPr>
              <w:rPr>
                <w:lang w:eastAsia="ko-KR"/>
              </w:rPr>
            </w:pPr>
            <w:r>
              <w:rPr>
                <w:lang w:val="en-US"/>
              </w:rPr>
              <w:t>7.4.7.1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43C6F">
              <w:rPr>
                <w:rFonts w:ascii="Times New Roman" w:hAnsi="Times New Roman"/>
                <w:sz w:val="24"/>
              </w:rPr>
            </w:r>
            <w:r w:rsidR="00B43C6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3C6F">
              <w:rPr>
                <w:rFonts w:ascii="Times New Roman" w:hAnsi="Times New Roman"/>
                <w:szCs w:val="22"/>
              </w:rPr>
            </w:r>
            <w:r w:rsidR="00B43C6F">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B43C6F">
              <w:rPr>
                <w:rFonts w:ascii="Times New Roman" w:hAnsi="Times New Roman"/>
                <w:sz w:val="24"/>
              </w:rPr>
            </w:r>
            <w:r w:rsidR="00B43C6F">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B43C6F">
              <w:rPr>
                <w:rFonts w:ascii="Times New Roman" w:hAnsi="Times New Roman"/>
                <w:sz w:val="24"/>
              </w:rPr>
            </w:r>
            <w:r w:rsidR="00B43C6F">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31DC5CD0" w:rsidR="00E859A9" w:rsidRDefault="00921611" w:rsidP="00580878">
      <w:pPr>
        <w:ind w:left="284"/>
        <w:rPr>
          <w:sz w:val="24"/>
          <w:szCs w:val="24"/>
          <w:lang w:val="en-US"/>
        </w:rPr>
      </w:pPr>
      <w:r>
        <w:rPr>
          <w:sz w:val="24"/>
          <w:szCs w:val="24"/>
          <w:lang w:val="en-US"/>
        </w:rPr>
        <w:t>Content Instance does not have accessControlPolicyIDs and SHOULD NOT have dynamicAuthorizationConsultationIDs.  This contribution addresses this.</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48E302BA" w14:textId="04C6827D" w:rsidR="00921611" w:rsidRPr="00AB4DC7" w:rsidRDefault="00921611" w:rsidP="00921611">
      <w:pPr>
        <w:pStyle w:val="Heading4"/>
      </w:pPr>
      <w:r>
        <w:rPr>
          <w:lang w:val="en-US"/>
        </w:rPr>
        <w:t xml:space="preserve">7.4.7.1 </w:t>
      </w:r>
      <w:r w:rsidRPr="00AB4DC7">
        <w:t>Introduction</w:t>
      </w:r>
    </w:p>
    <w:p w14:paraId="47EC7283" w14:textId="77777777" w:rsidR="00921611" w:rsidRPr="00AB4DC7" w:rsidRDefault="00921611" w:rsidP="00921611">
      <w:r w:rsidRPr="00AB4DC7">
        <w:t>The &lt;contentInstance&gt; resource represents a data instance in the container.</w:t>
      </w:r>
    </w:p>
    <w:p w14:paraId="54F1D65E" w14:textId="77777777" w:rsidR="00921611" w:rsidRPr="00AB4DC7" w:rsidRDefault="00921611" w:rsidP="00921611">
      <w:r w:rsidRPr="00AB4DC7">
        <w:t>The detailed description can be found in clause 9.6.7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5CB9B8A0" w14:textId="77777777" w:rsidR="00921611" w:rsidRPr="00AB4DC7" w:rsidRDefault="00921611" w:rsidP="00921611">
      <w:pPr>
        <w:keepNext/>
        <w:keepLines/>
        <w:spacing w:before="60"/>
        <w:jc w:val="center"/>
        <w:rPr>
          <w:rFonts w:ascii="Arial" w:hAnsi="Arial"/>
          <w:b/>
          <w:lang w:eastAsia="ja-JP"/>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7.4.7.1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&lt;contentInstance&gt;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921611" w:rsidRPr="00AB4DC7" w14:paraId="2C439BA6"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BECC237"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4E3ADFF"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4D96C655"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Note</w:t>
            </w:r>
          </w:p>
        </w:tc>
      </w:tr>
      <w:tr w:rsidR="00921611" w:rsidRPr="00AB4DC7" w14:paraId="0D1B1FD5"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tcPr>
          <w:p w14:paraId="38B6F0F1" w14:textId="77777777" w:rsidR="00921611" w:rsidRPr="00AB4DC7" w:rsidRDefault="00921611" w:rsidP="003B4293">
            <w:pPr>
              <w:keepNext/>
              <w:keepLines/>
              <w:spacing w:after="0"/>
              <w:rPr>
                <w:rFonts w:ascii="Arial" w:hAnsi="Arial"/>
                <w:sz w:val="18"/>
              </w:rPr>
            </w:pPr>
            <w:r w:rsidRPr="00AB4DC7">
              <w:rPr>
                <w:rFonts w:ascii="Arial" w:hAnsi="Arial"/>
                <w:sz w:val="18"/>
              </w:rPr>
              <w:t>contentInstance</w:t>
            </w:r>
          </w:p>
        </w:tc>
        <w:tc>
          <w:tcPr>
            <w:tcW w:w="4149" w:type="dxa"/>
            <w:tcBorders>
              <w:top w:val="single" w:sz="4" w:space="0" w:color="auto"/>
              <w:left w:val="single" w:sz="4" w:space="0" w:color="auto"/>
              <w:bottom w:val="single" w:sz="4" w:space="0" w:color="auto"/>
              <w:right w:val="single" w:sz="4" w:space="0" w:color="auto"/>
            </w:tcBorders>
          </w:tcPr>
          <w:p w14:paraId="5D462BE2" w14:textId="77777777" w:rsidR="00921611" w:rsidRPr="00AB4DC7" w:rsidRDefault="00921611" w:rsidP="003B4293">
            <w:pPr>
              <w:keepNext/>
              <w:keepLines/>
              <w:spacing w:after="0"/>
              <w:rPr>
                <w:rFonts w:ascii="Arial" w:hAnsi="Arial"/>
                <w:sz w:val="18"/>
              </w:rPr>
            </w:pPr>
            <w:r w:rsidRPr="00AB4DC7">
              <w:rPr>
                <w:rFonts w:ascii="Arial" w:hAnsi="Arial"/>
                <w:sz w:val="18"/>
              </w:rPr>
              <w:t>CDT-contentInstance-</w:t>
            </w:r>
            <w:r>
              <w:rPr>
                <w:rFonts w:ascii="Arial" w:hAnsi="Arial"/>
                <w:sz w:val="18"/>
              </w:rPr>
              <w:t>v2_15_0</w:t>
            </w:r>
            <w:r w:rsidRPr="00AB4DC7">
              <w:rPr>
                <w:rFonts w:ascii="Arial" w:hAnsi="Arial"/>
                <w:sz w:val="18"/>
              </w:rPr>
              <w:t>.xsd</w:t>
            </w:r>
          </w:p>
        </w:tc>
        <w:tc>
          <w:tcPr>
            <w:tcW w:w="3192" w:type="dxa"/>
            <w:tcBorders>
              <w:top w:val="single" w:sz="4" w:space="0" w:color="auto"/>
              <w:left w:val="single" w:sz="4" w:space="0" w:color="auto"/>
              <w:bottom w:val="single" w:sz="4" w:space="0" w:color="auto"/>
              <w:right w:val="single" w:sz="4" w:space="0" w:color="auto"/>
            </w:tcBorders>
          </w:tcPr>
          <w:p w14:paraId="680E713D" w14:textId="77777777" w:rsidR="00921611" w:rsidRPr="00AB4DC7" w:rsidRDefault="00921611" w:rsidP="003B4293">
            <w:pPr>
              <w:keepNext/>
              <w:keepLines/>
              <w:spacing w:after="0"/>
              <w:rPr>
                <w:rFonts w:ascii="Arial" w:hAnsi="Arial"/>
                <w:sz w:val="18"/>
              </w:rPr>
            </w:pPr>
          </w:p>
        </w:tc>
      </w:tr>
    </w:tbl>
    <w:p w14:paraId="64A0ECB8" w14:textId="77777777" w:rsidR="00921611" w:rsidRPr="00AB4DC7" w:rsidRDefault="00921611" w:rsidP="00921611"/>
    <w:p w14:paraId="0CA62D7B" w14:textId="77777777" w:rsidR="00921611" w:rsidRPr="00AB4DC7" w:rsidRDefault="00921611" w:rsidP="00921611">
      <w:pPr>
        <w:pStyle w:val="TH"/>
      </w:pPr>
      <w:r w:rsidRPr="00AB4DC7">
        <w:lastRenderedPageBreak/>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contentInstance&gt; resource</w:t>
      </w:r>
    </w:p>
    <w:tbl>
      <w:tblPr>
        <w:tblW w:w="3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408"/>
      </w:tblGrid>
      <w:tr w:rsidR="00921611" w:rsidRPr="00AB4DC7" w14:paraId="7485CBFE"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E2B8AF8" w14:textId="77777777" w:rsidR="00921611" w:rsidRPr="00AB4DC7" w:rsidRDefault="00921611" w:rsidP="003B4293">
            <w:pPr>
              <w:pStyle w:val="TAH"/>
              <w:rPr>
                <w:lang w:eastAsia="ko-KR"/>
              </w:rPr>
            </w:pPr>
            <w:r w:rsidRPr="00AB4DC7">
              <w:rPr>
                <w:rFonts w:eastAsia="MS Mincho"/>
              </w:rPr>
              <w:t>Attribute Name</w:t>
            </w:r>
          </w:p>
        </w:tc>
        <w:tc>
          <w:tcPr>
            <w:tcW w:w="1408" w:type="dxa"/>
            <w:tcBorders>
              <w:top w:val="single" w:sz="4" w:space="0" w:color="auto"/>
              <w:left w:val="single" w:sz="4" w:space="0" w:color="auto"/>
              <w:right w:val="single" w:sz="4" w:space="0" w:color="auto"/>
            </w:tcBorders>
            <w:shd w:val="clear" w:color="auto" w:fill="BFBFBF"/>
          </w:tcPr>
          <w:p w14:paraId="477F2A47" w14:textId="77777777" w:rsidR="00921611" w:rsidRPr="00AB4DC7" w:rsidRDefault="00921611" w:rsidP="003B4293">
            <w:pPr>
              <w:pStyle w:val="TAH"/>
              <w:rPr>
                <w:rFonts w:eastAsia="MS Mincho"/>
              </w:rPr>
            </w:pPr>
            <w:r w:rsidRPr="00AB4DC7">
              <w:rPr>
                <w:rFonts w:eastAsia="MS Mincho" w:hint="eastAsia"/>
              </w:rPr>
              <w:t>Request Optionality</w:t>
            </w:r>
          </w:p>
        </w:tc>
      </w:tr>
      <w:tr w:rsidR="00921611" w:rsidRPr="00AB4DC7" w14:paraId="45391B17"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4BEFC62F" w14:textId="77777777" w:rsidR="00921611" w:rsidRPr="00AB4DC7" w:rsidRDefault="00921611" w:rsidP="003B4293">
            <w:pPr>
              <w:keepNext/>
              <w:keepLines/>
              <w:jc w:val="center"/>
              <w:rPr>
                <w:rFonts w:ascii="Arial" w:eastAsia="MS Mincho" w:hAnsi="Arial"/>
                <w:b/>
                <w:sz w:val="18"/>
                <w:lang w:eastAsia="ja-JP"/>
              </w:rPr>
            </w:pPr>
          </w:p>
        </w:tc>
        <w:tc>
          <w:tcPr>
            <w:tcW w:w="1408" w:type="dxa"/>
            <w:tcBorders>
              <w:left w:val="single" w:sz="4" w:space="0" w:color="auto"/>
              <w:bottom w:val="single" w:sz="4" w:space="0" w:color="auto"/>
              <w:right w:val="single" w:sz="4" w:space="0" w:color="auto"/>
            </w:tcBorders>
            <w:shd w:val="clear" w:color="auto" w:fill="BFBFBF"/>
          </w:tcPr>
          <w:p w14:paraId="4892DD1A" w14:textId="77777777" w:rsidR="00921611" w:rsidRPr="00AB4DC7" w:rsidRDefault="00921611" w:rsidP="003B4293">
            <w:pPr>
              <w:pStyle w:val="TAH"/>
              <w:rPr>
                <w:rFonts w:eastAsia="MS Mincho"/>
              </w:rPr>
            </w:pPr>
            <w:r w:rsidRPr="00AB4DC7">
              <w:rPr>
                <w:rFonts w:eastAsia="MS Mincho" w:hint="eastAsia"/>
              </w:rPr>
              <w:t>C</w:t>
            </w:r>
            <w:r w:rsidRPr="00AB4DC7">
              <w:rPr>
                <w:rFonts w:hint="eastAsia"/>
              </w:rPr>
              <w:t>reate</w:t>
            </w:r>
          </w:p>
        </w:tc>
      </w:tr>
      <w:tr w:rsidR="00921611" w:rsidRPr="00AB4DC7" w14:paraId="3AC10FE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AD129BB" w14:textId="77777777" w:rsidR="00921611" w:rsidRPr="00AB4DC7" w:rsidRDefault="00921611" w:rsidP="003B4293">
            <w:pPr>
              <w:pStyle w:val="TAL"/>
              <w:rPr>
                <w:rFonts w:eastAsia="MS Mincho"/>
                <w:lang w:eastAsia="ja-JP"/>
              </w:rPr>
            </w:pPr>
            <w:r w:rsidRPr="00AB4DC7">
              <w:rPr>
                <w:rFonts w:eastAsia="MS Mincho" w:hint="eastAsia"/>
                <w:lang w:eastAsia="ja-JP"/>
              </w:rPr>
              <w:t>@resourceName</w:t>
            </w:r>
          </w:p>
        </w:tc>
        <w:tc>
          <w:tcPr>
            <w:tcW w:w="1408" w:type="dxa"/>
            <w:tcBorders>
              <w:top w:val="single" w:sz="4" w:space="0" w:color="auto"/>
              <w:left w:val="single" w:sz="4" w:space="0" w:color="auto"/>
              <w:bottom w:val="single" w:sz="4" w:space="0" w:color="auto"/>
              <w:right w:val="single" w:sz="4" w:space="0" w:color="auto"/>
            </w:tcBorders>
            <w:vAlign w:val="center"/>
          </w:tcPr>
          <w:p w14:paraId="053AC5C0" w14:textId="77777777" w:rsidR="00921611" w:rsidRPr="00AB4DC7" w:rsidRDefault="00921611" w:rsidP="003B4293">
            <w:pPr>
              <w:pStyle w:val="TAC"/>
              <w:rPr>
                <w:rFonts w:eastAsia="MS Mincho"/>
                <w:lang w:eastAsia="ja-JP"/>
              </w:rPr>
            </w:pPr>
            <w:r w:rsidRPr="00AB4DC7">
              <w:rPr>
                <w:rFonts w:eastAsia="MS Mincho"/>
                <w:lang w:eastAsia="ja-JP"/>
              </w:rPr>
              <w:t>O</w:t>
            </w:r>
          </w:p>
        </w:tc>
      </w:tr>
      <w:tr w:rsidR="00921611" w:rsidRPr="00AB4DC7" w14:paraId="6C658E24"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B8C9AEA" w14:textId="77777777" w:rsidR="00921611" w:rsidRPr="00AB4DC7" w:rsidRDefault="00921611" w:rsidP="003B4293">
            <w:pPr>
              <w:pStyle w:val="TAL"/>
              <w:rPr>
                <w:rFonts w:eastAsia="MS Mincho"/>
                <w:b/>
                <w:i/>
                <w:lang w:eastAsia="ja-JP"/>
              </w:rPr>
            </w:pPr>
            <w:r w:rsidRPr="00AB4DC7">
              <w:rPr>
                <w:rFonts w:eastAsia="MS Mincho"/>
                <w:lang w:eastAsia="ja-JP"/>
              </w:rPr>
              <w:t>resourceType</w:t>
            </w:r>
          </w:p>
        </w:tc>
        <w:tc>
          <w:tcPr>
            <w:tcW w:w="1408" w:type="dxa"/>
            <w:tcBorders>
              <w:top w:val="single" w:sz="4" w:space="0" w:color="auto"/>
              <w:left w:val="single" w:sz="4" w:space="0" w:color="auto"/>
              <w:bottom w:val="single" w:sz="4" w:space="0" w:color="auto"/>
              <w:right w:val="single" w:sz="4" w:space="0" w:color="auto"/>
            </w:tcBorders>
            <w:vAlign w:val="center"/>
          </w:tcPr>
          <w:p w14:paraId="7C1FD61A" w14:textId="77777777" w:rsidR="00921611" w:rsidRPr="00AB4DC7" w:rsidRDefault="00921611" w:rsidP="003B4293">
            <w:pPr>
              <w:pStyle w:val="TAC"/>
              <w:rPr>
                <w:lang w:eastAsia="ja-JP"/>
              </w:rPr>
            </w:pPr>
            <w:r w:rsidRPr="00AB4DC7">
              <w:rPr>
                <w:lang w:eastAsia="ja-JP"/>
              </w:rPr>
              <w:t>NP</w:t>
            </w:r>
          </w:p>
        </w:tc>
      </w:tr>
      <w:tr w:rsidR="00921611" w:rsidRPr="00AB4DC7" w14:paraId="534A138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F0AEE19" w14:textId="77777777" w:rsidR="00921611" w:rsidRPr="00AB4DC7" w:rsidRDefault="00921611" w:rsidP="003B4293">
            <w:pPr>
              <w:pStyle w:val="TAL"/>
              <w:rPr>
                <w:rFonts w:eastAsia="MS Mincho"/>
                <w:b/>
                <w:i/>
                <w:lang w:eastAsia="ja-JP"/>
              </w:rPr>
            </w:pPr>
            <w:r w:rsidRPr="00AB4DC7">
              <w:rPr>
                <w:rFonts w:eastAsia="MS Mincho"/>
                <w:lang w:eastAsia="ja-JP"/>
              </w:rPr>
              <w:t>resourceID</w:t>
            </w:r>
          </w:p>
        </w:tc>
        <w:tc>
          <w:tcPr>
            <w:tcW w:w="1408" w:type="dxa"/>
            <w:tcBorders>
              <w:top w:val="single" w:sz="4" w:space="0" w:color="auto"/>
              <w:left w:val="single" w:sz="4" w:space="0" w:color="auto"/>
              <w:bottom w:val="single" w:sz="4" w:space="0" w:color="auto"/>
              <w:right w:val="single" w:sz="4" w:space="0" w:color="auto"/>
            </w:tcBorders>
            <w:vAlign w:val="center"/>
          </w:tcPr>
          <w:p w14:paraId="315CE1AA" w14:textId="77777777" w:rsidR="00921611" w:rsidRPr="00AB4DC7" w:rsidRDefault="00921611" w:rsidP="003B4293">
            <w:pPr>
              <w:pStyle w:val="TAC"/>
              <w:rPr>
                <w:lang w:eastAsia="ja-JP"/>
              </w:rPr>
            </w:pPr>
            <w:r w:rsidRPr="00AB4DC7">
              <w:rPr>
                <w:lang w:eastAsia="ja-JP"/>
              </w:rPr>
              <w:t>NP</w:t>
            </w:r>
          </w:p>
        </w:tc>
      </w:tr>
      <w:tr w:rsidR="00921611" w:rsidRPr="00AB4DC7" w14:paraId="2E524E7F"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5BDBAA35" w14:textId="77777777" w:rsidR="00921611" w:rsidRPr="00AB4DC7" w:rsidRDefault="00921611" w:rsidP="003B4293">
            <w:pPr>
              <w:pStyle w:val="TAL"/>
              <w:rPr>
                <w:rFonts w:eastAsia="MS Mincho"/>
                <w:b/>
                <w:i/>
                <w:lang w:eastAsia="ja-JP"/>
              </w:rPr>
            </w:pPr>
            <w:r w:rsidRPr="00AB4DC7">
              <w:rPr>
                <w:rFonts w:eastAsia="MS Mincho"/>
                <w:lang w:eastAsia="ja-JP"/>
              </w:rPr>
              <w:t>parentID</w:t>
            </w:r>
          </w:p>
        </w:tc>
        <w:tc>
          <w:tcPr>
            <w:tcW w:w="1408" w:type="dxa"/>
            <w:tcBorders>
              <w:top w:val="single" w:sz="4" w:space="0" w:color="auto"/>
              <w:left w:val="single" w:sz="4" w:space="0" w:color="auto"/>
              <w:bottom w:val="single" w:sz="4" w:space="0" w:color="auto"/>
              <w:right w:val="single" w:sz="4" w:space="0" w:color="auto"/>
            </w:tcBorders>
            <w:vAlign w:val="center"/>
          </w:tcPr>
          <w:p w14:paraId="151DABBE" w14:textId="77777777" w:rsidR="00921611" w:rsidRPr="00AB4DC7" w:rsidRDefault="00921611" w:rsidP="003B4293">
            <w:pPr>
              <w:pStyle w:val="TAC"/>
              <w:rPr>
                <w:lang w:eastAsia="ja-JP"/>
              </w:rPr>
            </w:pPr>
            <w:r w:rsidRPr="00AB4DC7">
              <w:rPr>
                <w:lang w:eastAsia="ja-JP"/>
              </w:rPr>
              <w:t>NP</w:t>
            </w:r>
          </w:p>
        </w:tc>
      </w:tr>
      <w:tr w:rsidR="00921611" w:rsidRPr="00AB4DC7" w14:paraId="47313D3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69A3A00" w14:textId="77777777" w:rsidR="00921611" w:rsidRPr="00AB4DC7" w:rsidRDefault="00921611" w:rsidP="003B4293">
            <w:pPr>
              <w:pStyle w:val="TAL"/>
              <w:rPr>
                <w:rFonts w:eastAsia="MS Mincho"/>
                <w:lang w:eastAsia="ja-JP"/>
              </w:rPr>
            </w:pPr>
            <w:r w:rsidRPr="00AB4DC7">
              <w:t>expirationTime</w:t>
            </w:r>
          </w:p>
        </w:tc>
        <w:tc>
          <w:tcPr>
            <w:tcW w:w="1408" w:type="dxa"/>
            <w:tcBorders>
              <w:top w:val="single" w:sz="4" w:space="0" w:color="auto"/>
              <w:left w:val="single" w:sz="4" w:space="0" w:color="auto"/>
              <w:bottom w:val="single" w:sz="4" w:space="0" w:color="auto"/>
              <w:right w:val="single" w:sz="4" w:space="0" w:color="auto"/>
            </w:tcBorders>
          </w:tcPr>
          <w:p w14:paraId="05AFE001" w14:textId="77777777" w:rsidR="00921611" w:rsidRPr="00AB4DC7" w:rsidRDefault="00921611" w:rsidP="003B4293">
            <w:pPr>
              <w:pStyle w:val="TAC"/>
            </w:pPr>
            <w:r w:rsidRPr="00AB4DC7">
              <w:t>O</w:t>
            </w:r>
          </w:p>
        </w:tc>
      </w:tr>
      <w:tr w:rsidR="00921611" w:rsidRPr="00AB4DC7" w14:paraId="03F26DE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70618F5" w14:textId="77777777" w:rsidR="00921611" w:rsidRPr="00AB4DC7" w:rsidRDefault="00921611" w:rsidP="003B4293">
            <w:pPr>
              <w:pStyle w:val="TAL"/>
              <w:rPr>
                <w:rFonts w:eastAsia="MS Mincho"/>
                <w:b/>
                <w:i/>
                <w:lang w:eastAsia="ja-JP"/>
              </w:rPr>
            </w:pPr>
            <w:r w:rsidRPr="00AB4DC7">
              <w:rPr>
                <w:rFonts w:eastAsia="MS Mincho"/>
                <w:lang w:eastAsia="ja-JP"/>
              </w:rPr>
              <w:t>creationTime</w:t>
            </w:r>
          </w:p>
        </w:tc>
        <w:tc>
          <w:tcPr>
            <w:tcW w:w="1408" w:type="dxa"/>
            <w:tcBorders>
              <w:top w:val="single" w:sz="4" w:space="0" w:color="auto"/>
              <w:left w:val="single" w:sz="4" w:space="0" w:color="auto"/>
              <w:bottom w:val="single" w:sz="4" w:space="0" w:color="auto"/>
              <w:right w:val="single" w:sz="4" w:space="0" w:color="auto"/>
            </w:tcBorders>
          </w:tcPr>
          <w:p w14:paraId="4FF84EC3" w14:textId="77777777" w:rsidR="00921611" w:rsidRPr="00AB4DC7" w:rsidRDefault="00921611" w:rsidP="003B4293">
            <w:pPr>
              <w:pStyle w:val="TAC"/>
              <w:rPr>
                <w:lang w:eastAsia="ja-JP"/>
              </w:rPr>
            </w:pPr>
            <w:r w:rsidRPr="00AB4DC7">
              <w:rPr>
                <w:lang w:eastAsia="ja-JP"/>
              </w:rPr>
              <w:t>NP</w:t>
            </w:r>
          </w:p>
        </w:tc>
      </w:tr>
      <w:tr w:rsidR="00921611" w:rsidRPr="00AB4DC7" w14:paraId="21F9253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66FE3D5" w14:textId="77777777" w:rsidR="00921611" w:rsidRPr="00AB4DC7" w:rsidRDefault="00921611" w:rsidP="003B4293">
            <w:pPr>
              <w:pStyle w:val="TAL"/>
              <w:rPr>
                <w:rFonts w:eastAsia="MS Mincho"/>
                <w:b/>
                <w:i/>
                <w:lang w:eastAsia="ja-JP"/>
              </w:rPr>
            </w:pPr>
            <w:r w:rsidRPr="00AB4DC7">
              <w:rPr>
                <w:rFonts w:eastAsia="MS Mincho"/>
                <w:lang w:eastAsia="ja-JP"/>
              </w:rPr>
              <w:t>lastModifiedTime</w:t>
            </w:r>
          </w:p>
        </w:tc>
        <w:tc>
          <w:tcPr>
            <w:tcW w:w="1408" w:type="dxa"/>
            <w:tcBorders>
              <w:top w:val="single" w:sz="4" w:space="0" w:color="auto"/>
              <w:left w:val="single" w:sz="4" w:space="0" w:color="auto"/>
              <w:bottom w:val="single" w:sz="4" w:space="0" w:color="auto"/>
              <w:right w:val="single" w:sz="4" w:space="0" w:color="auto"/>
            </w:tcBorders>
          </w:tcPr>
          <w:p w14:paraId="0D8427D7" w14:textId="77777777" w:rsidR="00921611" w:rsidRPr="00AB4DC7" w:rsidRDefault="00921611" w:rsidP="003B4293">
            <w:pPr>
              <w:pStyle w:val="TAC"/>
              <w:rPr>
                <w:lang w:eastAsia="ja-JP"/>
              </w:rPr>
            </w:pPr>
            <w:r w:rsidRPr="00AB4DC7">
              <w:rPr>
                <w:lang w:eastAsia="ja-JP"/>
              </w:rPr>
              <w:t>NP</w:t>
            </w:r>
          </w:p>
        </w:tc>
      </w:tr>
      <w:tr w:rsidR="00921611" w:rsidRPr="00AB4DC7" w14:paraId="359F2C0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E14AA94" w14:textId="77777777" w:rsidR="00921611" w:rsidRPr="00AB4DC7" w:rsidRDefault="00921611" w:rsidP="003B4293">
            <w:pPr>
              <w:pStyle w:val="TAL"/>
              <w:rPr>
                <w:rFonts w:eastAsia="MS Mincho"/>
                <w:b/>
                <w:i/>
                <w:lang w:eastAsia="ja-JP"/>
              </w:rPr>
            </w:pPr>
            <w:r w:rsidRPr="00AB4DC7">
              <w:rPr>
                <w:rFonts w:eastAsia="MS Mincho"/>
                <w:lang w:eastAsia="ja-JP"/>
              </w:rPr>
              <w:t>stateTag</w:t>
            </w:r>
          </w:p>
        </w:tc>
        <w:tc>
          <w:tcPr>
            <w:tcW w:w="1408" w:type="dxa"/>
            <w:tcBorders>
              <w:top w:val="single" w:sz="4" w:space="0" w:color="auto"/>
              <w:left w:val="single" w:sz="4" w:space="0" w:color="auto"/>
              <w:bottom w:val="single" w:sz="4" w:space="0" w:color="auto"/>
              <w:right w:val="single" w:sz="4" w:space="0" w:color="auto"/>
            </w:tcBorders>
          </w:tcPr>
          <w:p w14:paraId="29E0F18B" w14:textId="77777777" w:rsidR="00921611" w:rsidRPr="00AB4DC7" w:rsidRDefault="00921611" w:rsidP="003B4293">
            <w:pPr>
              <w:pStyle w:val="TAC"/>
              <w:rPr>
                <w:lang w:eastAsia="ja-JP"/>
              </w:rPr>
            </w:pPr>
            <w:r w:rsidRPr="00AB4DC7">
              <w:rPr>
                <w:lang w:eastAsia="ja-JP"/>
              </w:rPr>
              <w:t>NP</w:t>
            </w:r>
          </w:p>
        </w:tc>
      </w:tr>
      <w:tr w:rsidR="00921611" w:rsidRPr="00AB4DC7" w14:paraId="17B6AAEB"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669BE4C" w14:textId="77777777" w:rsidR="00921611" w:rsidRPr="00AB4DC7" w:rsidRDefault="00921611" w:rsidP="003B4293">
            <w:pPr>
              <w:pStyle w:val="TAL"/>
              <w:rPr>
                <w:rFonts w:eastAsia="MS Mincho"/>
                <w:b/>
                <w:i/>
                <w:lang w:eastAsia="ja-JP"/>
              </w:rPr>
            </w:pPr>
            <w:r w:rsidRPr="00AB4DC7">
              <w:rPr>
                <w:rFonts w:eastAsia="MS Mincho"/>
              </w:rPr>
              <w:t>labels</w:t>
            </w:r>
          </w:p>
        </w:tc>
        <w:tc>
          <w:tcPr>
            <w:tcW w:w="1408" w:type="dxa"/>
            <w:tcBorders>
              <w:top w:val="single" w:sz="4" w:space="0" w:color="auto"/>
              <w:left w:val="single" w:sz="4" w:space="0" w:color="auto"/>
              <w:bottom w:val="single" w:sz="4" w:space="0" w:color="auto"/>
              <w:right w:val="single" w:sz="4" w:space="0" w:color="auto"/>
            </w:tcBorders>
          </w:tcPr>
          <w:p w14:paraId="11B63FB5" w14:textId="77777777" w:rsidR="00921611" w:rsidRPr="00AB4DC7" w:rsidRDefault="00921611" w:rsidP="003B4293">
            <w:pPr>
              <w:pStyle w:val="TAC"/>
              <w:rPr>
                <w:rFonts w:eastAsia="MS Mincho"/>
              </w:rPr>
            </w:pPr>
            <w:r w:rsidRPr="00AB4DC7">
              <w:rPr>
                <w:rFonts w:eastAsia="MS Mincho"/>
              </w:rPr>
              <w:t>O</w:t>
            </w:r>
          </w:p>
        </w:tc>
      </w:tr>
      <w:tr w:rsidR="00921611" w:rsidRPr="00AB4DC7" w14:paraId="0FBA942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55C7BAA2" w14:textId="77777777" w:rsidR="00921611" w:rsidRPr="00AB4DC7" w:rsidRDefault="00921611" w:rsidP="003B4293">
            <w:pPr>
              <w:pStyle w:val="TAL"/>
              <w:rPr>
                <w:rFonts w:eastAsia="MS Mincho"/>
                <w:b/>
                <w:i/>
                <w:lang w:eastAsia="ja-JP"/>
              </w:rPr>
            </w:pPr>
            <w:r w:rsidRPr="00AB4DC7">
              <w:rPr>
                <w:rFonts w:eastAsia="MS Mincho"/>
                <w:lang w:eastAsia="ja-JP"/>
              </w:rPr>
              <w:t>announceTo</w:t>
            </w:r>
          </w:p>
        </w:tc>
        <w:tc>
          <w:tcPr>
            <w:tcW w:w="1408" w:type="dxa"/>
            <w:tcBorders>
              <w:top w:val="single" w:sz="4" w:space="0" w:color="auto"/>
              <w:left w:val="single" w:sz="4" w:space="0" w:color="auto"/>
              <w:bottom w:val="single" w:sz="4" w:space="0" w:color="auto"/>
              <w:right w:val="single" w:sz="4" w:space="0" w:color="auto"/>
            </w:tcBorders>
            <w:vAlign w:val="center"/>
          </w:tcPr>
          <w:p w14:paraId="6A4FBAB5" w14:textId="77777777" w:rsidR="00921611" w:rsidRPr="00AB4DC7" w:rsidRDefault="00921611" w:rsidP="003B4293">
            <w:pPr>
              <w:pStyle w:val="TAC"/>
              <w:rPr>
                <w:lang w:eastAsia="ja-JP"/>
              </w:rPr>
            </w:pPr>
            <w:r w:rsidRPr="00AB4DC7">
              <w:rPr>
                <w:lang w:eastAsia="ja-JP"/>
              </w:rPr>
              <w:t>O</w:t>
            </w:r>
          </w:p>
        </w:tc>
      </w:tr>
      <w:tr w:rsidR="00921611" w:rsidRPr="00AB4DC7" w14:paraId="08246CB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3D1C927" w14:textId="77777777" w:rsidR="00921611" w:rsidRPr="00AB4DC7" w:rsidRDefault="00921611" w:rsidP="003B4293">
            <w:pPr>
              <w:pStyle w:val="TAL"/>
              <w:rPr>
                <w:rFonts w:eastAsia="MS Mincho"/>
                <w:b/>
                <w:i/>
                <w:lang w:eastAsia="ja-JP"/>
              </w:rPr>
            </w:pPr>
            <w:r w:rsidRPr="00AB4DC7">
              <w:rPr>
                <w:rFonts w:eastAsia="MS Mincho"/>
                <w:lang w:eastAsia="ja-JP"/>
              </w:rPr>
              <w:t>announcedAttribute</w:t>
            </w:r>
          </w:p>
        </w:tc>
        <w:tc>
          <w:tcPr>
            <w:tcW w:w="1408" w:type="dxa"/>
            <w:tcBorders>
              <w:top w:val="single" w:sz="4" w:space="0" w:color="auto"/>
              <w:left w:val="single" w:sz="4" w:space="0" w:color="auto"/>
              <w:bottom w:val="single" w:sz="4" w:space="0" w:color="auto"/>
              <w:right w:val="single" w:sz="4" w:space="0" w:color="auto"/>
            </w:tcBorders>
          </w:tcPr>
          <w:p w14:paraId="221E86C1" w14:textId="77777777" w:rsidR="00921611" w:rsidRPr="00AB4DC7" w:rsidRDefault="00921611" w:rsidP="003B4293">
            <w:pPr>
              <w:pStyle w:val="TAC"/>
              <w:rPr>
                <w:lang w:eastAsia="ja-JP"/>
              </w:rPr>
            </w:pPr>
            <w:r w:rsidRPr="00AB4DC7">
              <w:rPr>
                <w:lang w:eastAsia="ja-JP"/>
              </w:rPr>
              <w:t>O</w:t>
            </w:r>
          </w:p>
        </w:tc>
      </w:tr>
      <w:tr w:rsidR="00921611" w:rsidRPr="00AB4DC7" w:rsidDel="003A557E" w14:paraId="3BABBBB3" w14:textId="537584E2" w:rsidTr="003B4293">
        <w:trPr>
          <w:jc w:val="center"/>
          <w:del w:id="4" w:author="Flynn, Bob" w:date="2018-01-14T04:22:00Z"/>
        </w:trPr>
        <w:tc>
          <w:tcPr>
            <w:tcW w:w="1857" w:type="dxa"/>
            <w:tcBorders>
              <w:top w:val="single" w:sz="4" w:space="0" w:color="auto"/>
              <w:left w:val="single" w:sz="4" w:space="0" w:color="auto"/>
              <w:bottom w:val="single" w:sz="4" w:space="0" w:color="auto"/>
              <w:right w:val="single" w:sz="4" w:space="0" w:color="auto"/>
            </w:tcBorders>
            <w:vAlign w:val="center"/>
          </w:tcPr>
          <w:p w14:paraId="786A55DB" w14:textId="5B880D6D" w:rsidR="00921611" w:rsidRPr="00AB4DC7" w:rsidDel="003A557E" w:rsidRDefault="00921611" w:rsidP="003B4293">
            <w:pPr>
              <w:pStyle w:val="TAL"/>
              <w:rPr>
                <w:del w:id="5" w:author="Flynn, Bob" w:date="2018-01-14T04:22:00Z"/>
                <w:rFonts w:eastAsia="MS Mincho"/>
                <w:lang w:eastAsia="ja-JP"/>
              </w:rPr>
            </w:pPr>
            <w:del w:id="6" w:author="Flynn, Bob" w:date="2018-01-14T04:22:00Z">
              <w:r w:rsidRPr="00AB4DC7" w:rsidDel="003A557E">
                <w:rPr>
                  <w:rFonts w:eastAsia="MS Mincho"/>
                  <w:i/>
                </w:rPr>
                <w:delText>dynamicAuthorizationConsultationIDs</w:delText>
              </w:r>
            </w:del>
          </w:p>
        </w:tc>
        <w:tc>
          <w:tcPr>
            <w:tcW w:w="1408" w:type="dxa"/>
            <w:tcBorders>
              <w:top w:val="single" w:sz="4" w:space="0" w:color="auto"/>
              <w:left w:val="single" w:sz="4" w:space="0" w:color="auto"/>
              <w:bottom w:val="single" w:sz="4" w:space="0" w:color="auto"/>
              <w:right w:val="single" w:sz="4" w:space="0" w:color="auto"/>
            </w:tcBorders>
            <w:vAlign w:val="center"/>
          </w:tcPr>
          <w:p w14:paraId="226C9C0F" w14:textId="4F643C98" w:rsidR="00921611" w:rsidRPr="00AB4DC7" w:rsidDel="003A557E" w:rsidRDefault="00921611" w:rsidP="003B4293">
            <w:pPr>
              <w:pStyle w:val="TAC"/>
              <w:rPr>
                <w:del w:id="7" w:author="Flynn, Bob" w:date="2018-01-14T04:22:00Z"/>
                <w:lang w:eastAsia="ja-JP"/>
              </w:rPr>
            </w:pPr>
            <w:del w:id="8" w:author="Flynn, Bob" w:date="2018-01-14T04:22:00Z">
              <w:r w:rsidRPr="00AB4DC7" w:rsidDel="003A557E">
                <w:rPr>
                  <w:rFonts w:eastAsia="MS Mincho" w:hint="eastAsia"/>
                  <w:lang w:eastAsia="ja-JP"/>
                </w:rPr>
                <w:delText>O</w:delText>
              </w:r>
            </w:del>
          </w:p>
        </w:tc>
      </w:tr>
      <w:tr w:rsidR="00921611" w:rsidRPr="00AB4DC7" w14:paraId="207FCC1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64C8A1C" w14:textId="77777777" w:rsidR="00921611" w:rsidRPr="00AB4DC7" w:rsidRDefault="00921611" w:rsidP="003B4293">
            <w:pPr>
              <w:pStyle w:val="TAL"/>
              <w:rPr>
                <w:rFonts w:eastAsia="MS Mincho"/>
                <w:i/>
              </w:rPr>
            </w:pPr>
            <w:r w:rsidRPr="00AB4DC7">
              <w:rPr>
                <w:rFonts w:eastAsia="MS Mincho"/>
                <w:lang w:eastAsia="ja-JP"/>
              </w:rPr>
              <w:t>creator</w:t>
            </w:r>
          </w:p>
        </w:tc>
        <w:tc>
          <w:tcPr>
            <w:tcW w:w="1408" w:type="dxa"/>
            <w:tcBorders>
              <w:top w:val="single" w:sz="4" w:space="0" w:color="auto"/>
              <w:left w:val="single" w:sz="4" w:space="0" w:color="auto"/>
              <w:bottom w:val="single" w:sz="4" w:space="0" w:color="auto"/>
              <w:right w:val="single" w:sz="4" w:space="0" w:color="auto"/>
            </w:tcBorders>
          </w:tcPr>
          <w:p w14:paraId="015B23FA" w14:textId="77777777" w:rsidR="00921611" w:rsidRPr="00AB4DC7" w:rsidRDefault="00921611" w:rsidP="003B4293">
            <w:pPr>
              <w:pStyle w:val="TAC"/>
              <w:rPr>
                <w:rFonts w:eastAsia="MS Mincho"/>
                <w:lang w:eastAsia="ja-JP"/>
              </w:rPr>
            </w:pPr>
            <w:r w:rsidRPr="00AB4DC7">
              <w:rPr>
                <w:lang w:eastAsia="ja-JP"/>
              </w:rPr>
              <w:t>O</w:t>
            </w:r>
          </w:p>
        </w:tc>
      </w:tr>
    </w:tbl>
    <w:p w14:paraId="61C576E1" w14:textId="77777777" w:rsidR="00921611" w:rsidRPr="00AB4DC7" w:rsidRDefault="00921611" w:rsidP="00921611">
      <w:pPr>
        <w:rPr>
          <w:lang w:eastAsia="ko-KR"/>
        </w:rPr>
      </w:pPr>
    </w:p>
    <w:p w14:paraId="6F6E89FD" w14:textId="77777777" w:rsidR="00921611" w:rsidRPr="00AB4DC7" w:rsidRDefault="00921611" w:rsidP="00921611">
      <w:pPr>
        <w:pStyle w:val="TH"/>
      </w:pPr>
      <w:r w:rsidRPr="00AB4DC7">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contentInstance&gt; resource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978"/>
        <w:gridCol w:w="2126"/>
        <w:gridCol w:w="1991"/>
      </w:tblGrid>
      <w:tr w:rsidR="00921611" w:rsidRPr="00AB4DC7" w14:paraId="26E70FC0"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7EB094CF" w14:textId="77777777" w:rsidR="00921611" w:rsidRPr="00AB4DC7" w:rsidRDefault="00921611" w:rsidP="003B4293">
            <w:pPr>
              <w:pStyle w:val="TAH"/>
              <w:rPr>
                <w:rFonts w:eastAsia="MS Mincho"/>
              </w:rPr>
            </w:pPr>
            <w:r w:rsidRPr="00AB4DC7">
              <w:rPr>
                <w:rFonts w:eastAsia="MS Mincho"/>
              </w:rPr>
              <w:t>Attribute Name</w:t>
            </w:r>
          </w:p>
        </w:tc>
        <w:tc>
          <w:tcPr>
            <w:tcW w:w="1978" w:type="dxa"/>
            <w:tcBorders>
              <w:top w:val="single" w:sz="4" w:space="0" w:color="auto"/>
              <w:left w:val="single" w:sz="4" w:space="0" w:color="auto"/>
              <w:right w:val="single" w:sz="4" w:space="0" w:color="auto"/>
            </w:tcBorders>
            <w:shd w:val="clear" w:color="auto" w:fill="BFBFBF"/>
          </w:tcPr>
          <w:p w14:paraId="5749CA99" w14:textId="77777777" w:rsidR="00921611" w:rsidRPr="00AB4DC7" w:rsidRDefault="00921611" w:rsidP="003B4293">
            <w:pPr>
              <w:pStyle w:val="TAH"/>
              <w:rPr>
                <w:rFonts w:eastAsia="MS Mincho"/>
              </w:rPr>
            </w:pPr>
            <w:r w:rsidRPr="00AB4DC7">
              <w:rPr>
                <w:rFonts w:eastAsia="MS Mincho" w:hint="eastAsia"/>
              </w:rPr>
              <w:t>Request Optionality</w:t>
            </w:r>
          </w:p>
        </w:tc>
        <w:tc>
          <w:tcPr>
            <w:tcW w:w="2126" w:type="dxa"/>
            <w:vMerge w:val="restart"/>
            <w:tcBorders>
              <w:top w:val="single" w:sz="4" w:space="0" w:color="auto"/>
              <w:left w:val="single" w:sz="4" w:space="0" w:color="auto"/>
              <w:right w:val="single" w:sz="4" w:space="0" w:color="auto"/>
            </w:tcBorders>
            <w:shd w:val="clear" w:color="auto" w:fill="BFBFBF"/>
          </w:tcPr>
          <w:p w14:paraId="44EE4418" w14:textId="77777777" w:rsidR="00921611" w:rsidRPr="00AB4DC7" w:rsidRDefault="00921611"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3B737DF" w14:textId="77777777" w:rsidR="00921611" w:rsidRPr="00AB4DC7" w:rsidRDefault="00921611" w:rsidP="003B4293">
            <w:pPr>
              <w:pStyle w:val="TAH"/>
            </w:pPr>
            <w:r w:rsidRPr="00AB4DC7">
              <w:rPr>
                <w:rFonts w:hint="eastAsia"/>
              </w:rPr>
              <w:t>Default Value and Constraints</w:t>
            </w:r>
          </w:p>
        </w:tc>
      </w:tr>
      <w:tr w:rsidR="00921611" w:rsidRPr="00AB4DC7" w14:paraId="64141FA1"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0953F2E6" w14:textId="77777777" w:rsidR="00921611" w:rsidRPr="00AB4DC7" w:rsidRDefault="00921611" w:rsidP="003B4293">
            <w:pPr>
              <w:keepNext/>
              <w:keepLines/>
              <w:jc w:val="center"/>
              <w:rPr>
                <w:rFonts w:ascii="Arial" w:eastAsia="MS Mincho" w:hAnsi="Arial"/>
                <w:b/>
                <w:sz w:val="18"/>
                <w:lang w:eastAsia="ja-JP"/>
              </w:rPr>
            </w:pPr>
          </w:p>
        </w:tc>
        <w:tc>
          <w:tcPr>
            <w:tcW w:w="1978" w:type="dxa"/>
            <w:tcBorders>
              <w:left w:val="single" w:sz="4" w:space="0" w:color="auto"/>
              <w:bottom w:val="single" w:sz="4" w:space="0" w:color="auto"/>
              <w:right w:val="single" w:sz="4" w:space="0" w:color="auto"/>
            </w:tcBorders>
            <w:shd w:val="clear" w:color="auto" w:fill="BFBFBF"/>
          </w:tcPr>
          <w:p w14:paraId="749A133B" w14:textId="77777777" w:rsidR="00921611" w:rsidRPr="00AB4DC7" w:rsidRDefault="00921611" w:rsidP="003B4293">
            <w:pPr>
              <w:pStyle w:val="TAH"/>
              <w:rPr>
                <w:rFonts w:eastAsia="MS Mincho"/>
              </w:rPr>
            </w:pPr>
            <w:r w:rsidRPr="00AB4DC7">
              <w:rPr>
                <w:rFonts w:eastAsia="MS Mincho" w:hint="eastAsia"/>
              </w:rPr>
              <w:t>C</w:t>
            </w:r>
            <w:r w:rsidRPr="00AB4DC7">
              <w:rPr>
                <w:rFonts w:hint="eastAsia"/>
              </w:rPr>
              <w:t>reate</w:t>
            </w:r>
          </w:p>
        </w:tc>
        <w:tc>
          <w:tcPr>
            <w:tcW w:w="2126" w:type="dxa"/>
            <w:vMerge/>
            <w:tcBorders>
              <w:left w:val="single" w:sz="4" w:space="0" w:color="auto"/>
              <w:bottom w:val="single" w:sz="4" w:space="0" w:color="auto"/>
              <w:right w:val="single" w:sz="4" w:space="0" w:color="auto"/>
            </w:tcBorders>
            <w:shd w:val="clear" w:color="auto" w:fill="BFBFBF"/>
          </w:tcPr>
          <w:p w14:paraId="55E0A8AE" w14:textId="77777777" w:rsidR="00921611" w:rsidRPr="00AB4DC7" w:rsidRDefault="00921611" w:rsidP="003B4293">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6B40AEE" w14:textId="77777777" w:rsidR="00921611" w:rsidRPr="00AB4DC7" w:rsidRDefault="00921611" w:rsidP="003B4293">
            <w:pPr>
              <w:keepNext/>
              <w:keepLines/>
              <w:jc w:val="center"/>
              <w:rPr>
                <w:rFonts w:ascii="Arial" w:eastAsia="MS Mincho" w:hAnsi="Arial"/>
                <w:b/>
                <w:sz w:val="18"/>
                <w:lang w:eastAsia="ja-JP"/>
              </w:rPr>
            </w:pPr>
          </w:p>
        </w:tc>
      </w:tr>
      <w:tr w:rsidR="00921611" w:rsidRPr="00AB4DC7" w14:paraId="39ECB39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30E5527" w14:textId="77777777" w:rsidR="00921611" w:rsidRPr="00AB4DC7" w:rsidRDefault="00921611" w:rsidP="003B4293">
            <w:pPr>
              <w:pStyle w:val="TAL"/>
              <w:rPr>
                <w:rFonts w:eastAsia="MS Mincho"/>
                <w:i/>
                <w:lang w:eastAsia="ja-JP"/>
              </w:rPr>
            </w:pPr>
          </w:p>
        </w:tc>
        <w:tc>
          <w:tcPr>
            <w:tcW w:w="1978" w:type="dxa"/>
            <w:tcBorders>
              <w:top w:val="single" w:sz="4" w:space="0" w:color="auto"/>
              <w:left w:val="single" w:sz="4" w:space="0" w:color="auto"/>
              <w:bottom w:val="single" w:sz="4" w:space="0" w:color="auto"/>
              <w:right w:val="single" w:sz="4" w:space="0" w:color="auto"/>
            </w:tcBorders>
            <w:vAlign w:val="center"/>
          </w:tcPr>
          <w:p w14:paraId="07E5A811" w14:textId="77777777" w:rsidR="00921611" w:rsidRPr="00AB4DC7" w:rsidRDefault="00921611" w:rsidP="003B4293">
            <w:pPr>
              <w:pStyle w:val="TAC"/>
              <w:rPr>
                <w:rFonts w:eastAsia="MS Mincho"/>
                <w:lang w:eastAsia="ja-JP"/>
              </w:rPr>
            </w:pPr>
          </w:p>
        </w:tc>
        <w:tc>
          <w:tcPr>
            <w:tcW w:w="2126" w:type="dxa"/>
            <w:tcBorders>
              <w:top w:val="single" w:sz="4" w:space="0" w:color="auto"/>
              <w:left w:val="single" w:sz="4" w:space="0" w:color="auto"/>
              <w:bottom w:val="single" w:sz="4" w:space="0" w:color="auto"/>
              <w:right w:val="single" w:sz="4" w:space="0" w:color="auto"/>
            </w:tcBorders>
          </w:tcPr>
          <w:p w14:paraId="106D4110" w14:textId="77777777" w:rsidR="00921611" w:rsidRPr="00AB4DC7" w:rsidRDefault="00921611" w:rsidP="003B4293">
            <w:pPr>
              <w:pStyle w:val="TAL"/>
              <w:rPr>
                <w:rFonts w:eastAsia="MS Mincho"/>
                <w:lang w:eastAsia="ja-JP"/>
              </w:rPr>
            </w:pPr>
          </w:p>
        </w:tc>
        <w:tc>
          <w:tcPr>
            <w:tcW w:w="1991" w:type="dxa"/>
            <w:tcBorders>
              <w:top w:val="single" w:sz="4" w:space="0" w:color="auto"/>
              <w:left w:val="single" w:sz="4" w:space="0" w:color="auto"/>
              <w:bottom w:val="single" w:sz="4" w:space="0" w:color="auto"/>
              <w:right w:val="single" w:sz="4" w:space="0" w:color="auto"/>
            </w:tcBorders>
          </w:tcPr>
          <w:p w14:paraId="4A65AEB8" w14:textId="77777777" w:rsidR="00921611" w:rsidRPr="00AB4DC7" w:rsidRDefault="00921611" w:rsidP="003B4293">
            <w:pPr>
              <w:pStyle w:val="TAL"/>
              <w:rPr>
                <w:lang w:eastAsia="ja-JP"/>
              </w:rPr>
            </w:pPr>
          </w:p>
        </w:tc>
      </w:tr>
      <w:tr w:rsidR="00921611" w:rsidRPr="00AB4DC7" w14:paraId="312025E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8B38805" w14:textId="77777777" w:rsidR="00921611" w:rsidRPr="00AB4DC7" w:rsidRDefault="00921611" w:rsidP="003B4293">
            <w:pPr>
              <w:pStyle w:val="TAL"/>
              <w:rPr>
                <w:rFonts w:eastAsia="MS Mincho"/>
                <w:b/>
                <w:i/>
                <w:lang w:eastAsia="ja-JP"/>
              </w:rPr>
            </w:pPr>
            <w:r w:rsidRPr="00AB4DC7">
              <w:rPr>
                <w:i/>
              </w:rPr>
              <w:t>contentInfo</w:t>
            </w:r>
          </w:p>
        </w:tc>
        <w:tc>
          <w:tcPr>
            <w:tcW w:w="1978" w:type="dxa"/>
            <w:tcBorders>
              <w:top w:val="single" w:sz="4" w:space="0" w:color="auto"/>
              <w:left w:val="single" w:sz="4" w:space="0" w:color="auto"/>
              <w:bottom w:val="single" w:sz="4" w:space="0" w:color="auto"/>
              <w:right w:val="single" w:sz="4" w:space="0" w:color="auto"/>
            </w:tcBorders>
            <w:vAlign w:val="center"/>
          </w:tcPr>
          <w:p w14:paraId="2A75F691" w14:textId="77777777" w:rsidR="00921611" w:rsidRPr="00AB4DC7" w:rsidRDefault="00921611" w:rsidP="003B4293">
            <w:pPr>
              <w:pStyle w:val="TAC"/>
              <w:rPr>
                <w:rFonts w:eastAsia="MS Mincho"/>
              </w:rPr>
            </w:pPr>
            <w:r w:rsidRPr="00AB4DC7">
              <w:rPr>
                <w:rFonts w:eastAsia="MS Mincho"/>
              </w:rPr>
              <w:t>O</w:t>
            </w:r>
          </w:p>
        </w:tc>
        <w:tc>
          <w:tcPr>
            <w:tcW w:w="2126" w:type="dxa"/>
            <w:tcBorders>
              <w:top w:val="single" w:sz="4" w:space="0" w:color="auto"/>
              <w:left w:val="single" w:sz="4" w:space="0" w:color="auto"/>
              <w:bottom w:val="single" w:sz="4" w:space="0" w:color="auto"/>
              <w:right w:val="single" w:sz="4" w:space="0" w:color="auto"/>
            </w:tcBorders>
          </w:tcPr>
          <w:p w14:paraId="0A80EED9" w14:textId="77777777" w:rsidR="00921611" w:rsidRPr="00AB4DC7" w:rsidRDefault="00921611" w:rsidP="003B4293">
            <w:pPr>
              <w:pStyle w:val="TAL"/>
              <w:rPr>
                <w:rFonts w:eastAsia="MS Mincho"/>
              </w:rPr>
            </w:pPr>
            <w:r w:rsidRPr="00AB4DC7">
              <w:t>m2m:contentInfo</w:t>
            </w:r>
          </w:p>
        </w:tc>
        <w:tc>
          <w:tcPr>
            <w:tcW w:w="1991" w:type="dxa"/>
            <w:tcBorders>
              <w:top w:val="single" w:sz="4" w:space="0" w:color="auto"/>
              <w:left w:val="single" w:sz="4" w:space="0" w:color="auto"/>
              <w:bottom w:val="single" w:sz="4" w:space="0" w:color="auto"/>
              <w:right w:val="single" w:sz="4" w:space="0" w:color="auto"/>
            </w:tcBorders>
            <w:hideMark/>
          </w:tcPr>
          <w:p w14:paraId="0F57A9F7" w14:textId="77777777" w:rsidR="00921611" w:rsidRPr="00AB4DC7" w:rsidRDefault="00921611" w:rsidP="003B4293">
            <w:pPr>
              <w:pStyle w:val="TAL"/>
              <w:rPr>
                <w:rFonts w:eastAsia="MS Mincho"/>
                <w:lang w:eastAsia="ja-JP"/>
              </w:rPr>
            </w:pPr>
            <w:r w:rsidRPr="00AB4DC7">
              <w:rPr>
                <w:lang w:eastAsia="ja-JP"/>
              </w:rPr>
              <w:t>No default</w:t>
            </w:r>
          </w:p>
        </w:tc>
      </w:tr>
      <w:tr w:rsidR="00921611" w:rsidRPr="00AB4DC7" w14:paraId="095AB50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959BE3E" w14:textId="77777777" w:rsidR="00921611" w:rsidRPr="00AB4DC7" w:rsidRDefault="00921611" w:rsidP="003B4293">
            <w:pPr>
              <w:pStyle w:val="TAL"/>
              <w:rPr>
                <w:rFonts w:eastAsia="MS Mincho"/>
                <w:b/>
                <w:i/>
                <w:lang w:eastAsia="ja-JP"/>
              </w:rPr>
            </w:pPr>
            <w:r w:rsidRPr="00AB4DC7">
              <w:rPr>
                <w:i/>
              </w:rPr>
              <w:t>contentSize</w:t>
            </w:r>
          </w:p>
        </w:tc>
        <w:tc>
          <w:tcPr>
            <w:tcW w:w="1978" w:type="dxa"/>
            <w:tcBorders>
              <w:top w:val="single" w:sz="4" w:space="0" w:color="auto"/>
              <w:left w:val="single" w:sz="4" w:space="0" w:color="auto"/>
              <w:bottom w:val="single" w:sz="4" w:space="0" w:color="auto"/>
              <w:right w:val="single" w:sz="4" w:space="0" w:color="auto"/>
            </w:tcBorders>
            <w:vAlign w:val="center"/>
          </w:tcPr>
          <w:p w14:paraId="42E42F62" w14:textId="77777777" w:rsidR="00921611" w:rsidRPr="00AB4DC7" w:rsidRDefault="00921611" w:rsidP="003B4293">
            <w:pPr>
              <w:pStyle w:val="TAC"/>
              <w:rPr>
                <w:rFonts w:eastAsia="MS Mincho"/>
                <w:lang w:eastAsia="ja-JP"/>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46FA9ACB" w14:textId="77777777" w:rsidR="00921611" w:rsidRPr="00AB4DC7" w:rsidRDefault="00921611" w:rsidP="003B4293">
            <w:pPr>
              <w:pStyle w:val="TAL"/>
              <w:rPr>
                <w:rFonts w:eastAsia="MS Mincho"/>
              </w:rPr>
            </w:pPr>
            <w:r w:rsidRPr="00AB4DC7">
              <w:t>xs:</w:t>
            </w:r>
            <w:r w:rsidRPr="00AB4DC7">
              <w:rPr>
                <w:rFonts w:eastAsia="MS Mincho"/>
                <w:lang w:eastAsia="ja-JP"/>
              </w:rPr>
              <w:t>nonNegativeI</w:t>
            </w:r>
            <w:r w:rsidRPr="00AB4DC7">
              <w:t>nteger</w:t>
            </w:r>
          </w:p>
        </w:tc>
        <w:tc>
          <w:tcPr>
            <w:tcW w:w="1991" w:type="dxa"/>
            <w:tcBorders>
              <w:top w:val="single" w:sz="4" w:space="0" w:color="auto"/>
              <w:left w:val="single" w:sz="4" w:space="0" w:color="auto"/>
              <w:bottom w:val="single" w:sz="4" w:space="0" w:color="auto"/>
              <w:right w:val="single" w:sz="4" w:space="0" w:color="auto"/>
            </w:tcBorders>
          </w:tcPr>
          <w:p w14:paraId="17112F92" w14:textId="77777777" w:rsidR="00921611" w:rsidRPr="00AB4DC7" w:rsidRDefault="00921611" w:rsidP="003B4293">
            <w:pPr>
              <w:pStyle w:val="TAL"/>
              <w:rPr>
                <w:rFonts w:eastAsia="MS Mincho"/>
                <w:lang w:eastAsia="ja-JP"/>
              </w:rPr>
            </w:pPr>
            <w:r w:rsidRPr="00AB4DC7">
              <w:rPr>
                <w:rFonts w:eastAsia="MS Mincho" w:hint="eastAsia"/>
                <w:lang w:eastAsia="ja-JP"/>
              </w:rPr>
              <w:t>No default</w:t>
            </w:r>
          </w:p>
        </w:tc>
      </w:tr>
      <w:tr w:rsidR="00921611" w:rsidRPr="00AB4DC7" w14:paraId="4F336F4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7DEAD58" w14:textId="77777777" w:rsidR="00921611" w:rsidRPr="00AB4DC7" w:rsidRDefault="00921611" w:rsidP="003B4293">
            <w:pPr>
              <w:pStyle w:val="TAL"/>
              <w:rPr>
                <w:rFonts w:eastAsia="MS Mincho"/>
                <w:i/>
                <w:lang w:eastAsia="ja-JP"/>
              </w:rPr>
            </w:pPr>
            <w:r w:rsidRPr="00AB4DC7">
              <w:rPr>
                <w:i/>
              </w:rPr>
              <w:t>contentRef</w:t>
            </w:r>
          </w:p>
        </w:tc>
        <w:tc>
          <w:tcPr>
            <w:tcW w:w="1978" w:type="dxa"/>
            <w:tcBorders>
              <w:top w:val="single" w:sz="4" w:space="0" w:color="auto"/>
              <w:left w:val="single" w:sz="4" w:space="0" w:color="auto"/>
              <w:bottom w:val="single" w:sz="4" w:space="0" w:color="auto"/>
              <w:right w:val="single" w:sz="4" w:space="0" w:color="auto"/>
            </w:tcBorders>
            <w:vAlign w:val="center"/>
          </w:tcPr>
          <w:p w14:paraId="34ACFBD6" w14:textId="77777777" w:rsidR="00921611" w:rsidRPr="00AB4DC7" w:rsidRDefault="00921611"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B4605C0" w14:textId="77777777" w:rsidR="00921611" w:rsidRPr="00AB4DC7" w:rsidRDefault="00921611" w:rsidP="003B4293">
            <w:pPr>
              <w:pStyle w:val="TAL"/>
            </w:pPr>
            <w:r w:rsidRPr="00AB4DC7">
              <w:t>m2m:contentRef</w:t>
            </w:r>
          </w:p>
        </w:tc>
        <w:tc>
          <w:tcPr>
            <w:tcW w:w="1991" w:type="dxa"/>
            <w:tcBorders>
              <w:top w:val="single" w:sz="4" w:space="0" w:color="auto"/>
              <w:left w:val="single" w:sz="4" w:space="0" w:color="auto"/>
              <w:bottom w:val="single" w:sz="4" w:space="0" w:color="auto"/>
              <w:right w:val="single" w:sz="4" w:space="0" w:color="auto"/>
            </w:tcBorders>
          </w:tcPr>
          <w:p w14:paraId="78577BC0" w14:textId="77777777" w:rsidR="00921611" w:rsidRPr="00AB4DC7" w:rsidRDefault="00921611" w:rsidP="003B4293">
            <w:pPr>
              <w:pStyle w:val="TAL"/>
              <w:rPr>
                <w:rFonts w:eastAsia="MS Mincho"/>
                <w:lang w:eastAsia="ja-JP"/>
              </w:rPr>
            </w:pPr>
            <w:r w:rsidRPr="00AB4DC7">
              <w:rPr>
                <w:rFonts w:eastAsia="MS Mincho" w:hint="eastAsia"/>
                <w:lang w:eastAsia="ja-JP"/>
              </w:rPr>
              <w:t>No default</w:t>
            </w:r>
          </w:p>
        </w:tc>
      </w:tr>
      <w:tr w:rsidR="00921611" w:rsidRPr="00AB4DC7" w14:paraId="7771DDAB"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3401038" w14:textId="77777777" w:rsidR="00921611" w:rsidRPr="00AB4DC7" w:rsidRDefault="00921611" w:rsidP="003B4293">
            <w:pPr>
              <w:pStyle w:val="TAL"/>
              <w:rPr>
                <w:rFonts w:eastAsia="MS Mincho"/>
                <w:b/>
                <w:i/>
                <w:lang w:eastAsia="ja-JP"/>
              </w:rPr>
            </w:pPr>
            <w:r w:rsidRPr="00AB4DC7">
              <w:rPr>
                <w:rFonts w:eastAsia="MS Mincho"/>
                <w:i/>
                <w:lang w:eastAsia="ja-JP"/>
              </w:rPr>
              <w:t>ontologyRef</w:t>
            </w:r>
          </w:p>
        </w:tc>
        <w:tc>
          <w:tcPr>
            <w:tcW w:w="1978" w:type="dxa"/>
            <w:tcBorders>
              <w:top w:val="single" w:sz="4" w:space="0" w:color="auto"/>
              <w:left w:val="single" w:sz="4" w:space="0" w:color="auto"/>
              <w:bottom w:val="single" w:sz="4" w:space="0" w:color="auto"/>
              <w:right w:val="single" w:sz="4" w:space="0" w:color="auto"/>
            </w:tcBorders>
            <w:vAlign w:val="center"/>
          </w:tcPr>
          <w:p w14:paraId="4BBAF4A2" w14:textId="77777777" w:rsidR="00921611" w:rsidRPr="00AB4DC7" w:rsidRDefault="00921611"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E47BED9" w14:textId="77777777" w:rsidR="00921611" w:rsidRPr="00AB4DC7" w:rsidRDefault="00921611" w:rsidP="003B4293">
            <w:pPr>
              <w:pStyle w:val="TAL"/>
              <w:rPr>
                <w:rFonts w:eastAsia="MS Mincho"/>
              </w:rPr>
            </w:pPr>
            <w:r w:rsidRPr="00AB4DC7">
              <w:t>xs:anyURI</w:t>
            </w:r>
          </w:p>
        </w:tc>
        <w:tc>
          <w:tcPr>
            <w:tcW w:w="1991" w:type="dxa"/>
            <w:tcBorders>
              <w:top w:val="single" w:sz="4" w:space="0" w:color="auto"/>
              <w:left w:val="single" w:sz="4" w:space="0" w:color="auto"/>
              <w:bottom w:val="single" w:sz="4" w:space="0" w:color="auto"/>
              <w:right w:val="single" w:sz="4" w:space="0" w:color="auto"/>
            </w:tcBorders>
          </w:tcPr>
          <w:p w14:paraId="01716D11" w14:textId="77777777" w:rsidR="00921611" w:rsidRPr="00AB4DC7" w:rsidRDefault="00921611" w:rsidP="003B4293">
            <w:pPr>
              <w:pStyle w:val="TAL"/>
              <w:rPr>
                <w:rFonts w:eastAsia="MS Mincho"/>
                <w:lang w:eastAsia="ja-JP"/>
              </w:rPr>
            </w:pPr>
            <w:r w:rsidRPr="00AB4DC7">
              <w:rPr>
                <w:rFonts w:eastAsia="MS Mincho" w:hint="eastAsia"/>
                <w:lang w:eastAsia="ja-JP"/>
              </w:rPr>
              <w:t>No def</w:t>
            </w:r>
            <w:r w:rsidRPr="00AB4DC7">
              <w:rPr>
                <w:rFonts w:eastAsia="MS Mincho"/>
                <w:lang w:eastAsia="ja-JP"/>
              </w:rPr>
              <w:t>a</w:t>
            </w:r>
            <w:r w:rsidRPr="00AB4DC7">
              <w:rPr>
                <w:rFonts w:eastAsia="MS Mincho" w:hint="eastAsia"/>
                <w:lang w:eastAsia="ja-JP"/>
              </w:rPr>
              <w:t>ult</w:t>
            </w:r>
          </w:p>
        </w:tc>
      </w:tr>
      <w:tr w:rsidR="00921611" w:rsidRPr="00AB4DC7" w14:paraId="275BFD8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651E7AD" w14:textId="77777777" w:rsidR="00921611" w:rsidRPr="00AB4DC7" w:rsidRDefault="00921611" w:rsidP="003B4293">
            <w:pPr>
              <w:pStyle w:val="TAL"/>
              <w:rPr>
                <w:rFonts w:eastAsia="MS Mincho"/>
                <w:b/>
                <w:i/>
                <w:lang w:eastAsia="ja-JP"/>
              </w:rPr>
            </w:pPr>
            <w:r w:rsidRPr="00AB4DC7">
              <w:rPr>
                <w:rFonts w:eastAsia="MS Mincho"/>
                <w:i/>
                <w:lang w:eastAsia="ja-JP"/>
              </w:rPr>
              <w:t>content</w:t>
            </w:r>
          </w:p>
        </w:tc>
        <w:tc>
          <w:tcPr>
            <w:tcW w:w="1978" w:type="dxa"/>
            <w:tcBorders>
              <w:top w:val="single" w:sz="4" w:space="0" w:color="auto"/>
              <w:left w:val="single" w:sz="4" w:space="0" w:color="auto"/>
              <w:bottom w:val="single" w:sz="4" w:space="0" w:color="auto"/>
              <w:right w:val="single" w:sz="4" w:space="0" w:color="auto"/>
            </w:tcBorders>
            <w:vAlign w:val="center"/>
          </w:tcPr>
          <w:p w14:paraId="6F31B548" w14:textId="77777777" w:rsidR="00921611" w:rsidRPr="00AB4DC7" w:rsidRDefault="00921611" w:rsidP="003B4293">
            <w:pPr>
              <w:pStyle w:val="TAC"/>
              <w:rPr>
                <w:rFonts w:eastAsia="MS Mincho"/>
                <w:lang w:eastAsia="ja-JP"/>
              </w:rPr>
            </w:pPr>
            <w:r w:rsidRPr="00AB4DC7">
              <w:rPr>
                <w:rFonts w:eastAsia="MS Mincho"/>
                <w:lang w:eastAsia="ja-JP"/>
              </w:rPr>
              <w:t>M</w:t>
            </w:r>
          </w:p>
        </w:tc>
        <w:tc>
          <w:tcPr>
            <w:tcW w:w="2126" w:type="dxa"/>
            <w:tcBorders>
              <w:top w:val="single" w:sz="4" w:space="0" w:color="auto"/>
              <w:left w:val="single" w:sz="4" w:space="0" w:color="auto"/>
              <w:bottom w:val="single" w:sz="4" w:space="0" w:color="auto"/>
              <w:right w:val="single" w:sz="4" w:space="0" w:color="auto"/>
            </w:tcBorders>
          </w:tcPr>
          <w:p w14:paraId="61047866" w14:textId="77777777" w:rsidR="00921611" w:rsidRPr="00AB4DC7" w:rsidRDefault="00921611" w:rsidP="003B4293">
            <w:pPr>
              <w:pStyle w:val="TAL"/>
              <w:rPr>
                <w:rFonts w:eastAsia="MS Mincho"/>
              </w:rPr>
            </w:pPr>
            <w:r w:rsidRPr="00AB4DC7">
              <w:rPr>
                <w:rFonts w:eastAsia="MS Mincho"/>
                <w:lang w:eastAsia="ja-JP"/>
              </w:rPr>
              <w:t>xs:anySimpleType</w:t>
            </w:r>
          </w:p>
        </w:tc>
        <w:tc>
          <w:tcPr>
            <w:tcW w:w="1991" w:type="dxa"/>
            <w:tcBorders>
              <w:top w:val="single" w:sz="4" w:space="0" w:color="auto"/>
              <w:left w:val="single" w:sz="4" w:space="0" w:color="auto"/>
              <w:bottom w:val="single" w:sz="4" w:space="0" w:color="auto"/>
              <w:right w:val="single" w:sz="4" w:space="0" w:color="auto"/>
            </w:tcBorders>
          </w:tcPr>
          <w:p w14:paraId="038BDAF8" w14:textId="77777777" w:rsidR="00921611" w:rsidRPr="00AB4DC7" w:rsidRDefault="00921611" w:rsidP="003B4293">
            <w:pPr>
              <w:pStyle w:val="TAL"/>
              <w:rPr>
                <w:rFonts w:eastAsia="MS Mincho"/>
              </w:rPr>
            </w:pPr>
            <w:r w:rsidRPr="00AB4DC7">
              <w:t>No default (</w:t>
            </w:r>
            <w:r w:rsidRPr="00AB4DC7">
              <w:rPr>
                <w:rFonts w:hint="eastAsia"/>
              </w:rPr>
              <w:t>Transfer</w:t>
            </w:r>
            <w:r w:rsidRPr="00AB4DC7">
              <w:rPr>
                <w:rFonts w:hint="eastAsia"/>
                <w:lang w:eastAsia="ja-JP"/>
              </w:rPr>
              <w:t xml:space="preserve"> encoding may be applied, and indicated applied encoding </w:t>
            </w:r>
            <w:r w:rsidRPr="00AB4DC7">
              <w:rPr>
                <w:lang w:eastAsia="ja-JP"/>
              </w:rPr>
              <w:t xml:space="preserve">as part of the </w:t>
            </w:r>
            <w:r w:rsidRPr="00AB4DC7">
              <w:rPr>
                <w:i/>
              </w:rPr>
              <w:t>contentInfo</w:t>
            </w:r>
            <w:r w:rsidRPr="00AB4DC7">
              <w:rPr>
                <w:rFonts w:hint="eastAsia"/>
                <w:lang w:eastAsia="ja-JP"/>
              </w:rPr>
              <w:t xml:space="preserve"> attribute</w:t>
            </w:r>
            <w:r w:rsidRPr="00AB4DC7">
              <w:rPr>
                <w:lang w:eastAsia="ja-JP"/>
              </w:rPr>
              <w:t>)</w:t>
            </w:r>
          </w:p>
        </w:tc>
      </w:tr>
    </w:tbl>
    <w:p w14:paraId="0F1964E2" w14:textId="77777777" w:rsidR="00921611" w:rsidRPr="00AB4DC7" w:rsidRDefault="00921611" w:rsidP="00921611">
      <w:pPr>
        <w:rPr>
          <w:rFonts w:eastAsia="MS Mincho"/>
          <w:lang w:eastAsia="ja-JP"/>
        </w:rPr>
      </w:pPr>
    </w:p>
    <w:p w14:paraId="5C3FE0DB" w14:textId="77777777" w:rsidR="00921611" w:rsidRPr="00AB4DC7" w:rsidRDefault="00921611" w:rsidP="00921611">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&lt;contentInstance&gt;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21611" w:rsidRPr="00AB4DC7" w14:paraId="7E8C97C8"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19A21896"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A9602F6" w14:textId="77777777" w:rsidR="00921611" w:rsidRPr="00AB4DC7" w:rsidRDefault="00921611" w:rsidP="003B4293">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7FC9AB7"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0C8485A" w14:textId="77777777" w:rsidR="00921611" w:rsidRPr="00AB4DC7" w:rsidRDefault="00921611" w:rsidP="003B4293">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921611" w:rsidRPr="00AB4DC7" w14:paraId="3CA88367"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tcPr>
          <w:p w14:paraId="72A7D3DB" w14:textId="77777777" w:rsidR="00921611" w:rsidRPr="00AB4DC7" w:rsidRDefault="00921611" w:rsidP="003B4293">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2B7770AC" w14:textId="77777777" w:rsidR="00921611" w:rsidRPr="00AB4DC7" w:rsidRDefault="00921611" w:rsidP="003B4293">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02A308E" w14:textId="77777777" w:rsidR="00921611" w:rsidRPr="00AB4DC7" w:rsidRDefault="00921611" w:rsidP="003B4293">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0D9588A9" w14:textId="77777777" w:rsidR="00921611" w:rsidRPr="00AB4DC7" w:rsidRDefault="00921611" w:rsidP="003B4293">
            <w:pPr>
              <w:keepNext/>
              <w:keepLines/>
              <w:spacing w:after="0"/>
              <w:rPr>
                <w:rFonts w:ascii="Arial" w:eastAsia="MS Mincho" w:hAnsi="Arial"/>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bl>
    <w:p w14:paraId="27C5CF40" w14:textId="77777777" w:rsidR="00921611" w:rsidRPr="00AB4DC7" w:rsidRDefault="00921611" w:rsidP="00921611"/>
    <w:p w14:paraId="6AAC9301" w14:textId="77777777" w:rsidR="00921611" w:rsidRPr="00AB4DC7" w:rsidRDefault="00921611" w:rsidP="00921611">
      <w:r w:rsidRPr="00AB4DC7">
        <w:rPr>
          <w:rFonts w:hint="eastAsia"/>
          <w:lang w:eastAsia="ja-JP"/>
        </w:rPr>
        <w:t xml:space="preserve">The </w:t>
      </w:r>
      <w:r w:rsidRPr="00AB4DC7">
        <w:rPr>
          <w:rFonts w:hint="eastAsia"/>
          <w:b/>
          <w:i/>
          <w:lang w:eastAsia="ja-JP"/>
        </w:rPr>
        <w:t>contentInfo</w:t>
      </w:r>
      <w:r w:rsidRPr="00AB4DC7">
        <w:rPr>
          <w:lang w:eastAsia="ja-JP"/>
        </w:rPr>
        <w:t xml:space="preserve"> attribute shall provide meta information about the stored data in content. m2m:encodingType (0:plain, 1:base64 encoded s</w:t>
      </w:r>
      <w:r>
        <w:rPr>
          <w:lang w:eastAsia="ja-JP"/>
        </w:rPr>
        <w:t>tring, 2:base64 encoded binary)</w:t>
      </w:r>
      <w:r w:rsidRPr="00AB4DC7">
        <w:rPr>
          <w:lang w:eastAsia="ja-JP"/>
        </w:rPr>
        <w:t xml:space="preserve"> and is optional.</w:t>
      </w:r>
    </w:p>
    <w:p w14:paraId="3A9F7524" w14:textId="77777777" w:rsidR="00921611" w:rsidRDefault="00921611" w:rsidP="007E6AC0">
      <w:pPr>
        <w:pStyle w:val="Heading3"/>
      </w:pPr>
    </w:p>
    <w:p w14:paraId="314E00BC" w14:textId="08FBB019" w:rsidR="007E6AC0" w:rsidRPr="00471472" w:rsidRDefault="007E6AC0" w:rsidP="007E6AC0">
      <w:pPr>
        <w:pStyle w:val="Heading3"/>
      </w:pPr>
      <w:r>
        <w:t>-----------------------</w:t>
      </w:r>
      <w:r>
        <w:rPr>
          <w:lang w:val="en-US"/>
        </w:rPr>
        <w:t>End</w:t>
      </w:r>
      <w:r>
        <w:t xml:space="preserve"> of change </w:t>
      </w:r>
      <w:r w:rsidR="0033362A">
        <w:rPr>
          <w:lang w:val="en-US"/>
        </w:rPr>
        <w:t>1</w:t>
      </w:r>
      <w:r>
        <w:t>-------------------------------------------</w:t>
      </w:r>
    </w:p>
    <w:p w14:paraId="1FBD94FC" w14:textId="61910717" w:rsidR="003C12C0" w:rsidRPr="00471472" w:rsidRDefault="003C12C0" w:rsidP="003C12C0">
      <w:pPr>
        <w:pStyle w:val="Heading3"/>
      </w:pPr>
      <w:r>
        <w:t>-----------------------</w:t>
      </w:r>
      <w:r>
        <w:rPr>
          <w:lang w:val="en-US"/>
        </w:rPr>
        <w:t>Start</w:t>
      </w:r>
      <w:r>
        <w:t xml:space="preserve"> of change </w:t>
      </w:r>
      <w:r>
        <w:rPr>
          <w:lang w:val="en-US"/>
        </w:rPr>
        <w:t>2</w:t>
      </w:r>
      <w:r>
        <w:t>-------------------------------------------</w:t>
      </w:r>
    </w:p>
    <w:p w14:paraId="30D27407" w14:textId="590E4F00" w:rsidR="00696B7F" w:rsidRDefault="00696B7F" w:rsidP="00696B7F">
      <w:pPr>
        <w:pStyle w:val="Heading3"/>
      </w:pPr>
    </w:p>
    <w:p w14:paraId="61AA6C80" w14:textId="77777777" w:rsidR="003C12C0" w:rsidRPr="00AB4DC7" w:rsidRDefault="003C12C0" w:rsidP="003C12C0">
      <w:pPr>
        <w:pStyle w:val="Heading4"/>
        <w:ind w:left="279" w:firstLine="0"/>
        <w:rPr>
          <w:rFonts w:eastAsia="MS Mincho"/>
        </w:rPr>
      </w:pPr>
      <w:r w:rsidRPr="00AB4DC7">
        <w:rPr>
          <w:rFonts w:eastAsia="MS Mincho"/>
        </w:rPr>
        <w:t>Introduction</w:t>
      </w:r>
    </w:p>
    <w:p w14:paraId="6211422A" w14:textId="77777777" w:rsidR="003C12C0" w:rsidRPr="00AB4DC7" w:rsidRDefault="003C12C0" w:rsidP="003C12C0">
      <w:r w:rsidRPr="00AB4DC7">
        <w:t>The &lt;schedule&gt; resource shall represent scheduling information in the context of its parent resource. If a &lt;schedule&gt; resource is not present as a child resource then there are no time-constraints on the context of its parent resource. An Originator shall have the same access control privileges to the &lt;schedule&gt; resource as it has to its parent resource.</w:t>
      </w:r>
    </w:p>
    <w:p w14:paraId="4B243307" w14:textId="77777777" w:rsidR="003C12C0" w:rsidRPr="00AB4DC7" w:rsidRDefault="003C12C0" w:rsidP="003C12C0">
      <w:r w:rsidRPr="00AB4DC7">
        <w:lastRenderedPageBreak/>
        <w:t>The detailed &lt;schedule&gt; resource description can be found in clause 9.6.9 of the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46C6715A" w14:textId="77777777" w:rsidR="003C12C0" w:rsidRPr="00AB4DC7" w:rsidRDefault="003C12C0" w:rsidP="003C12C0">
      <w:pPr>
        <w:pStyle w:val="TH"/>
        <w:rPr>
          <w:rFonts w:eastAsia="MS Mincho"/>
        </w:rPr>
      </w:pPr>
      <w:r w:rsidRPr="00AB4DC7">
        <w:t xml:space="preserve">Table </w:t>
      </w:r>
      <w:r w:rsidRPr="00AB4DC7">
        <w:fldChar w:fldCharType="begin"/>
      </w:r>
      <w:r w:rsidRPr="00AB4DC7">
        <w:instrText xml:space="preserve"> STYLEREF 4 \s </w:instrText>
      </w:r>
      <w:r w:rsidRPr="00AB4DC7">
        <w:fldChar w:fldCharType="separate"/>
      </w:r>
      <w:r w:rsidRPr="00AB4DC7">
        <w:t>7.4.9.1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rFonts w:eastAsia="MS Mincho"/>
        </w:rPr>
        <w:t xml:space="preserve"> Data type definition of &lt;schedule&gt;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3C12C0" w:rsidRPr="00AB4DC7" w14:paraId="2AE2A044"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5F7736B" w14:textId="77777777" w:rsidR="003C12C0" w:rsidRPr="00AB4DC7" w:rsidRDefault="003C12C0" w:rsidP="003B4293">
            <w:pPr>
              <w:pStyle w:val="TAH"/>
              <w:rPr>
                <w:rFonts w:eastAsia="MS Mincho"/>
              </w:rPr>
            </w:pPr>
            <w:r w:rsidRPr="00AB4DC7">
              <w:rPr>
                <w:rFonts w:eastAsia="MS Mincho"/>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113B506" w14:textId="77777777" w:rsidR="003C12C0" w:rsidRPr="00AB4DC7" w:rsidRDefault="003C12C0" w:rsidP="003B4293">
            <w:pPr>
              <w:pStyle w:val="TAH"/>
              <w:rPr>
                <w:rFonts w:eastAsia="MS Mincho"/>
              </w:rPr>
            </w:pPr>
            <w:r w:rsidRPr="00AB4DC7">
              <w:rPr>
                <w:rFonts w:eastAsia="MS Mincho"/>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C148943" w14:textId="77777777" w:rsidR="003C12C0" w:rsidRPr="00AB4DC7" w:rsidRDefault="003C12C0" w:rsidP="003B4293">
            <w:pPr>
              <w:pStyle w:val="TAH"/>
              <w:rPr>
                <w:rFonts w:eastAsia="MS Mincho"/>
              </w:rPr>
            </w:pPr>
            <w:r w:rsidRPr="00AB4DC7">
              <w:rPr>
                <w:rFonts w:eastAsia="MS Mincho"/>
              </w:rPr>
              <w:t>Note</w:t>
            </w:r>
          </w:p>
        </w:tc>
      </w:tr>
      <w:tr w:rsidR="003C12C0" w:rsidRPr="00AB4DC7" w14:paraId="4D6DD257"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hideMark/>
          </w:tcPr>
          <w:p w14:paraId="532B0AC6" w14:textId="77777777" w:rsidR="003C12C0" w:rsidRPr="00AB4DC7" w:rsidRDefault="003C12C0" w:rsidP="003B4293">
            <w:pPr>
              <w:pStyle w:val="TAL"/>
            </w:pPr>
            <w:r w:rsidRPr="00AB4DC7">
              <w:t>schedule</w:t>
            </w:r>
          </w:p>
        </w:tc>
        <w:tc>
          <w:tcPr>
            <w:tcW w:w="4149" w:type="dxa"/>
            <w:tcBorders>
              <w:top w:val="single" w:sz="4" w:space="0" w:color="auto"/>
              <w:left w:val="single" w:sz="4" w:space="0" w:color="auto"/>
              <w:bottom w:val="single" w:sz="4" w:space="0" w:color="auto"/>
              <w:right w:val="single" w:sz="4" w:space="0" w:color="auto"/>
            </w:tcBorders>
            <w:hideMark/>
          </w:tcPr>
          <w:p w14:paraId="35491F01" w14:textId="77777777" w:rsidR="003C12C0" w:rsidRPr="00AB4DC7" w:rsidRDefault="003C12C0" w:rsidP="003B4293">
            <w:pPr>
              <w:pStyle w:val="TAL"/>
            </w:pPr>
            <w:r w:rsidRPr="00AB4DC7">
              <w:rPr>
                <w:rFonts w:eastAsia="MS Mincho" w:hint="eastAsia"/>
                <w:lang w:eastAsia="ja-JP"/>
              </w:rPr>
              <w:t>CDT-schedule-</w:t>
            </w:r>
            <w:r>
              <w:rPr>
                <w:rFonts w:eastAsia="MS Mincho"/>
                <w:lang w:eastAsia="ja-JP"/>
              </w:rPr>
              <w:t>v2_15_0</w:t>
            </w:r>
            <w:r w:rsidRPr="00AB4DC7">
              <w:rPr>
                <w:rFonts w:eastAsia="MS Mincho"/>
                <w:lang w:eastAsia="ja-JP"/>
              </w:rPr>
              <w:t>.xsd</w:t>
            </w:r>
          </w:p>
        </w:tc>
        <w:tc>
          <w:tcPr>
            <w:tcW w:w="3192" w:type="dxa"/>
            <w:tcBorders>
              <w:top w:val="single" w:sz="4" w:space="0" w:color="auto"/>
              <w:left w:val="single" w:sz="4" w:space="0" w:color="auto"/>
              <w:bottom w:val="single" w:sz="4" w:space="0" w:color="auto"/>
              <w:right w:val="single" w:sz="4" w:space="0" w:color="auto"/>
            </w:tcBorders>
            <w:hideMark/>
          </w:tcPr>
          <w:p w14:paraId="5137315E" w14:textId="77777777" w:rsidR="003C12C0" w:rsidRPr="00AB4DC7" w:rsidRDefault="003C12C0" w:rsidP="003B4293">
            <w:pPr>
              <w:pStyle w:val="TAL"/>
            </w:pPr>
          </w:p>
        </w:tc>
      </w:tr>
    </w:tbl>
    <w:p w14:paraId="092B42BA" w14:textId="77777777" w:rsidR="003C12C0" w:rsidRDefault="003C12C0" w:rsidP="003C12C0"/>
    <w:p w14:paraId="5BAB9B5B" w14:textId="77777777" w:rsidR="003C12C0" w:rsidRPr="00AB4DC7" w:rsidRDefault="003C12C0" w:rsidP="003C12C0">
      <w:pPr>
        <w:pStyle w:val="TH"/>
      </w:pPr>
      <w:r w:rsidRPr="00AB4DC7">
        <w:t xml:space="preserve">Table </w:t>
      </w:r>
      <w:r w:rsidRPr="00AB4DC7">
        <w:fldChar w:fldCharType="begin"/>
      </w:r>
      <w:r w:rsidRPr="00AB4DC7">
        <w:instrText xml:space="preserve"> STYLEREF 4 \s </w:instrText>
      </w:r>
      <w:r w:rsidRPr="00AB4DC7">
        <w:fldChar w:fldCharType="separate"/>
      </w:r>
      <w:r w:rsidRPr="00AB4DC7">
        <w:t>7.4.9.1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schedule&gt; resource</w:t>
      </w: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3C12C0" w:rsidRPr="00AB4DC7" w14:paraId="6D8C338F"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6173DE54" w14:textId="77777777" w:rsidR="003C12C0" w:rsidRPr="00AB4DC7" w:rsidRDefault="003C12C0" w:rsidP="003B4293">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525286A" w14:textId="77777777" w:rsidR="003C12C0" w:rsidRPr="00AB4DC7" w:rsidRDefault="003C12C0" w:rsidP="003B4293">
            <w:pPr>
              <w:pStyle w:val="TAH"/>
              <w:rPr>
                <w:rFonts w:eastAsia="MS Mincho"/>
              </w:rPr>
            </w:pPr>
            <w:r w:rsidRPr="00AB4DC7">
              <w:rPr>
                <w:rFonts w:eastAsia="MS Mincho" w:hint="eastAsia"/>
              </w:rPr>
              <w:t xml:space="preserve">Request Optionality </w:t>
            </w:r>
          </w:p>
        </w:tc>
      </w:tr>
      <w:tr w:rsidR="003C12C0" w:rsidRPr="00AB4DC7" w14:paraId="1EC84B7D"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36A2F8F9" w14:textId="77777777" w:rsidR="003C12C0" w:rsidRPr="00AB4DC7" w:rsidRDefault="003C12C0" w:rsidP="003B4293">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5364465" w14:textId="77777777" w:rsidR="003C12C0" w:rsidRPr="00AB4DC7" w:rsidRDefault="003C12C0" w:rsidP="003B4293">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DEAABA9" w14:textId="77777777" w:rsidR="003C12C0" w:rsidRPr="00AB4DC7" w:rsidRDefault="003C12C0" w:rsidP="003B4293">
            <w:pPr>
              <w:pStyle w:val="TAH"/>
            </w:pPr>
            <w:r w:rsidRPr="00AB4DC7">
              <w:rPr>
                <w:rFonts w:eastAsia="MS Mincho" w:hint="eastAsia"/>
              </w:rPr>
              <w:t>U</w:t>
            </w:r>
            <w:r w:rsidRPr="00AB4DC7">
              <w:rPr>
                <w:rFonts w:hint="eastAsia"/>
              </w:rPr>
              <w:t>pdate</w:t>
            </w:r>
          </w:p>
        </w:tc>
      </w:tr>
      <w:tr w:rsidR="003C12C0" w:rsidRPr="00AB4DC7" w14:paraId="5BBE45F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04ACC4" w14:textId="77777777" w:rsidR="003C12C0" w:rsidRPr="00AB4DC7" w:rsidRDefault="003C12C0" w:rsidP="003B4293">
            <w:pPr>
              <w:pStyle w:val="TAL"/>
              <w:rPr>
                <w:rFonts w:eastAsia="MS Mincho" w:cs="Arial" w:hint="eastAsia"/>
                <w:szCs w:val="18"/>
                <w:lang w:eastAsia="ja-JP"/>
              </w:rPr>
            </w:pPr>
            <w:r w:rsidRPr="00AB4DC7">
              <w:rPr>
                <w:rFonts w:eastAsia="MS Mincho" w:cs="Arial" w:hint="eastAsia"/>
                <w:szCs w:val="18"/>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1F649114" w14:textId="77777777" w:rsidR="003C12C0" w:rsidRPr="00AB4DC7" w:rsidRDefault="003C12C0" w:rsidP="003B4293">
            <w:pPr>
              <w:pStyle w:val="TAC"/>
              <w:rPr>
                <w:rFonts w:eastAsia="MS Mincho" w:hint="eastAsia"/>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1E76BE" w14:textId="77777777" w:rsidR="003C12C0" w:rsidRPr="00AB4DC7" w:rsidRDefault="003C12C0" w:rsidP="003B4293">
            <w:pPr>
              <w:pStyle w:val="TAC"/>
              <w:rPr>
                <w:rFonts w:eastAsia="MS Mincho" w:hint="eastAsia"/>
                <w:lang w:eastAsia="ja-JP"/>
              </w:rPr>
            </w:pPr>
            <w:r w:rsidRPr="00AB4DC7">
              <w:rPr>
                <w:rFonts w:eastAsia="MS Mincho" w:hint="eastAsia"/>
                <w:lang w:eastAsia="ja-JP"/>
              </w:rPr>
              <w:t>NP</w:t>
            </w:r>
          </w:p>
        </w:tc>
      </w:tr>
      <w:tr w:rsidR="003C12C0" w:rsidRPr="00AB4DC7" w14:paraId="1EDCAC6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D8FFB90" w14:textId="77777777" w:rsidR="003C12C0" w:rsidRPr="00AB4DC7" w:rsidRDefault="003C12C0" w:rsidP="003B4293">
            <w:pPr>
              <w:pStyle w:val="TAL"/>
              <w:rPr>
                <w:rFonts w:eastAsia="MS Mincho" w:hint="eastAsia"/>
                <w:b/>
                <w:i/>
                <w:lang w:eastAsia="ja-JP"/>
              </w:rPr>
            </w:pPr>
            <w:r w:rsidRPr="00AB4DC7">
              <w:rPr>
                <w:rFonts w:cs="Arial"/>
                <w:szCs w:val="18"/>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07B2986F" w14:textId="77777777" w:rsidR="003C12C0" w:rsidRPr="00AB4DC7" w:rsidRDefault="003C12C0"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698E9AFC" w14:textId="77777777" w:rsidR="003C12C0" w:rsidRPr="00AB4DC7" w:rsidRDefault="003C12C0" w:rsidP="003B4293">
            <w:pPr>
              <w:pStyle w:val="TAC"/>
              <w:rPr>
                <w:rFonts w:eastAsia="MS Mincho"/>
              </w:rPr>
            </w:pPr>
            <w:r w:rsidRPr="00AB4DC7">
              <w:rPr>
                <w:lang w:eastAsia="ja-JP"/>
              </w:rPr>
              <w:t>NP</w:t>
            </w:r>
          </w:p>
        </w:tc>
      </w:tr>
      <w:tr w:rsidR="003C12C0" w:rsidRPr="00AB4DC7" w14:paraId="7B1BC75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2CE0897" w14:textId="77777777" w:rsidR="003C12C0" w:rsidRPr="00AB4DC7" w:rsidRDefault="003C12C0" w:rsidP="003B4293">
            <w:pPr>
              <w:pStyle w:val="TAL"/>
              <w:rPr>
                <w:rFonts w:eastAsia="MS Mincho" w:hint="eastAsia"/>
                <w:b/>
                <w:i/>
                <w:lang w:eastAsia="ja-JP"/>
              </w:rPr>
            </w:pPr>
            <w:r w:rsidRPr="00AB4DC7">
              <w:rPr>
                <w:rFonts w:cs="Arial"/>
                <w:szCs w:val="18"/>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052C4C4B" w14:textId="77777777" w:rsidR="003C12C0" w:rsidRPr="00AB4DC7" w:rsidRDefault="003C12C0"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0F779F02" w14:textId="77777777" w:rsidR="003C12C0" w:rsidRPr="00AB4DC7" w:rsidRDefault="003C12C0" w:rsidP="003B4293">
            <w:pPr>
              <w:pStyle w:val="TAC"/>
              <w:rPr>
                <w:rFonts w:eastAsia="MS Mincho"/>
              </w:rPr>
            </w:pPr>
            <w:r w:rsidRPr="00AB4DC7">
              <w:rPr>
                <w:lang w:eastAsia="ja-JP"/>
              </w:rPr>
              <w:t>NP</w:t>
            </w:r>
          </w:p>
        </w:tc>
      </w:tr>
      <w:tr w:rsidR="003C12C0" w:rsidRPr="00AB4DC7" w14:paraId="08E0273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3BA8C72" w14:textId="77777777" w:rsidR="003C12C0" w:rsidRPr="00AB4DC7" w:rsidRDefault="003C12C0" w:rsidP="003B4293">
            <w:pPr>
              <w:pStyle w:val="TAL"/>
              <w:rPr>
                <w:rFonts w:eastAsia="MS Mincho" w:hint="eastAsia"/>
                <w:b/>
                <w:i/>
                <w:lang w:eastAsia="ja-JP"/>
              </w:rPr>
            </w:pPr>
            <w:r w:rsidRPr="00AB4DC7">
              <w:rPr>
                <w:rFonts w:cs="Arial"/>
                <w:szCs w:val="18"/>
                <w:lang w:eastAsia="ja-JP"/>
              </w:rPr>
              <w:t>parentID</w:t>
            </w:r>
          </w:p>
        </w:tc>
        <w:tc>
          <w:tcPr>
            <w:tcW w:w="986" w:type="dxa"/>
            <w:tcBorders>
              <w:top w:val="single" w:sz="4" w:space="0" w:color="auto"/>
              <w:left w:val="single" w:sz="4" w:space="0" w:color="auto"/>
              <w:bottom w:val="single" w:sz="4" w:space="0" w:color="auto"/>
              <w:right w:val="single" w:sz="4" w:space="0" w:color="auto"/>
            </w:tcBorders>
          </w:tcPr>
          <w:p w14:paraId="56AAF4C3" w14:textId="77777777" w:rsidR="003C12C0" w:rsidRPr="00AB4DC7" w:rsidRDefault="003C12C0"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777CC6B6" w14:textId="77777777" w:rsidR="003C12C0" w:rsidRPr="00AB4DC7" w:rsidRDefault="003C12C0" w:rsidP="003B4293">
            <w:pPr>
              <w:pStyle w:val="TAC"/>
              <w:rPr>
                <w:rFonts w:eastAsia="MS Mincho"/>
              </w:rPr>
            </w:pPr>
            <w:r w:rsidRPr="00AB4DC7">
              <w:rPr>
                <w:lang w:eastAsia="ja-JP"/>
              </w:rPr>
              <w:t>NP</w:t>
            </w:r>
          </w:p>
        </w:tc>
      </w:tr>
      <w:tr w:rsidR="003C12C0" w:rsidRPr="00AB4DC7" w14:paraId="6FB8CA1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A4CF618" w14:textId="77777777" w:rsidR="003C12C0" w:rsidRPr="00AB4DC7" w:rsidRDefault="003C12C0" w:rsidP="003B4293">
            <w:pPr>
              <w:pStyle w:val="TAL"/>
              <w:rPr>
                <w:rFonts w:eastAsia="MS Mincho" w:hint="eastAsia"/>
                <w:b/>
                <w:i/>
                <w:lang w:eastAsia="ja-JP"/>
              </w:rPr>
            </w:pPr>
            <w:r w:rsidRPr="00AB4DC7">
              <w:rPr>
                <w:rFonts w:cs="Arial"/>
                <w:szCs w:val="18"/>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1589C865" w14:textId="77777777" w:rsidR="003C12C0" w:rsidRPr="00AB4DC7" w:rsidRDefault="003C12C0"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61D97DB7" w14:textId="77777777" w:rsidR="003C12C0" w:rsidRPr="00AB4DC7" w:rsidRDefault="003C12C0" w:rsidP="003B4293">
            <w:pPr>
              <w:pStyle w:val="TAC"/>
              <w:rPr>
                <w:rFonts w:eastAsia="MS Mincho"/>
              </w:rPr>
            </w:pPr>
            <w:r w:rsidRPr="00AB4DC7">
              <w:rPr>
                <w:lang w:eastAsia="ja-JP"/>
              </w:rPr>
              <w:t>NP</w:t>
            </w:r>
          </w:p>
        </w:tc>
      </w:tr>
      <w:tr w:rsidR="003C12C0" w:rsidRPr="00AB4DC7" w14:paraId="14782F4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F2CE04B" w14:textId="77777777" w:rsidR="003C12C0" w:rsidRPr="00AB4DC7" w:rsidRDefault="003C12C0" w:rsidP="003B4293">
            <w:pPr>
              <w:pStyle w:val="TAL"/>
              <w:rPr>
                <w:rFonts w:eastAsia="MS Mincho" w:hint="eastAsia"/>
                <w:b/>
                <w:i/>
                <w:lang w:eastAsia="ja-JP"/>
              </w:rPr>
            </w:pPr>
            <w:r w:rsidRPr="00AB4DC7">
              <w:rPr>
                <w:rFonts w:cs="Arial"/>
                <w:szCs w:val="18"/>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17A5694D" w14:textId="77777777" w:rsidR="003C12C0" w:rsidRPr="00AB4DC7" w:rsidRDefault="003C12C0"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3FC57076" w14:textId="77777777" w:rsidR="003C12C0" w:rsidRPr="00AB4DC7" w:rsidRDefault="003C12C0" w:rsidP="003B4293">
            <w:pPr>
              <w:pStyle w:val="TAC"/>
              <w:rPr>
                <w:rFonts w:eastAsia="MS Mincho"/>
              </w:rPr>
            </w:pPr>
            <w:r w:rsidRPr="00AB4DC7">
              <w:rPr>
                <w:lang w:eastAsia="ja-JP"/>
              </w:rPr>
              <w:t>O</w:t>
            </w:r>
          </w:p>
        </w:tc>
      </w:tr>
      <w:tr w:rsidR="003C12C0" w:rsidRPr="00AB4DC7" w14:paraId="5B416CF9"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1BA19B8" w14:textId="77777777" w:rsidR="003C12C0" w:rsidRPr="00AB4DC7" w:rsidRDefault="003C12C0" w:rsidP="003B4293">
            <w:pPr>
              <w:pStyle w:val="TAL"/>
              <w:rPr>
                <w:rFonts w:eastAsia="MS Mincho" w:hint="eastAsia"/>
                <w:b/>
                <w:i/>
                <w:lang w:eastAsia="ja-JP"/>
              </w:rPr>
            </w:pPr>
            <w:r w:rsidRPr="00AB4DC7">
              <w:rPr>
                <w:rFonts w:cs="Arial"/>
                <w:szCs w:val="18"/>
                <w:lang w:eastAsia="ja-JP"/>
              </w:rPr>
              <w:t>lastModifiedTime</w:t>
            </w:r>
          </w:p>
        </w:tc>
        <w:tc>
          <w:tcPr>
            <w:tcW w:w="986" w:type="dxa"/>
            <w:tcBorders>
              <w:top w:val="single" w:sz="4" w:space="0" w:color="auto"/>
              <w:left w:val="single" w:sz="4" w:space="0" w:color="auto"/>
              <w:bottom w:val="single" w:sz="4" w:space="0" w:color="auto"/>
              <w:right w:val="single" w:sz="4" w:space="0" w:color="auto"/>
            </w:tcBorders>
          </w:tcPr>
          <w:p w14:paraId="3B7995C4" w14:textId="77777777" w:rsidR="003C12C0" w:rsidRPr="00AB4DC7" w:rsidRDefault="003C12C0" w:rsidP="003B4293">
            <w:pPr>
              <w:pStyle w:val="TAC"/>
            </w:pPr>
            <w:r w:rsidRPr="00AB4DC7">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42734596" w14:textId="77777777" w:rsidR="003C12C0" w:rsidRPr="00AB4DC7" w:rsidRDefault="003C12C0" w:rsidP="003B4293">
            <w:pPr>
              <w:pStyle w:val="TAC"/>
              <w:rPr>
                <w:rFonts w:eastAsia="MS Mincho"/>
              </w:rPr>
            </w:pPr>
            <w:r w:rsidRPr="00AB4DC7">
              <w:rPr>
                <w:lang w:eastAsia="ja-JP"/>
              </w:rPr>
              <w:t>NP</w:t>
            </w:r>
          </w:p>
        </w:tc>
      </w:tr>
      <w:tr w:rsidR="003C12C0" w:rsidRPr="00AB4DC7" w14:paraId="61B5EBAC"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7FE725B" w14:textId="77777777" w:rsidR="003C12C0" w:rsidRPr="00AB4DC7" w:rsidRDefault="003C12C0" w:rsidP="003B4293">
            <w:pPr>
              <w:pStyle w:val="TAL"/>
              <w:rPr>
                <w:rFonts w:eastAsia="MS Mincho" w:hint="eastAsia"/>
                <w:b/>
                <w:i/>
                <w:lang w:eastAsia="ja-JP"/>
              </w:rPr>
            </w:pPr>
            <w:r w:rsidRPr="00AB4DC7">
              <w:rPr>
                <w:rFonts w:cs="Arial"/>
                <w:szCs w:val="18"/>
                <w:lang w:eastAsia="ja-JP"/>
              </w:rPr>
              <w:t>labels</w:t>
            </w:r>
          </w:p>
        </w:tc>
        <w:tc>
          <w:tcPr>
            <w:tcW w:w="986" w:type="dxa"/>
            <w:tcBorders>
              <w:top w:val="single" w:sz="4" w:space="0" w:color="auto"/>
              <w:left w:val="single" w:sz="4" w:space="0" w:color="auto"/>
              <w:bottom w:val="single" w:sz="4" w:space="0" w:color="auto"/>
              <w:right w:val="single" w:sz="4" w:space="0" w:color="auto"/>
            </w:tcBorders>
          </w:tcPr>
          <w:p w14:paraId="77760E75" w14:textId="77777777" w:rsidR="003C12C0" w:rsidRPr="00AB4DC7" w:rsidRDefault="003C12C0"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07159305" w14:textId="77777777" w:rsidR="003C12C0" w:rsidRPr="00AB4DC7" w:rsidRDefault="003C12C0" w:rsidP="003B4293">
            <w:pPr>
              <w:pStyle w:val="TAC"/>
              <w:rPr>
                <w:rFonts w:eastAsia="MS Mincho"/>
              </w:rPr>
            </w:pPr>
            <w:r w:rsidRPr="00AB4DC7">
              <w:rPr>
                <w:lang w:eastAsia="ja-JP"/>
              </w:rPr>
              <w:t>O</w:t>
            </w:r>
          </w:p>
        </w:tc>
      </w:tr>
      <w:tr w:rsidR="003C12C0" w:rsidRPr="00AB4DC7" w14:paraId="0942E08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B1F22EB" w14:textId="77777777" w:rsidR="003C12C0" w:rsidRPr="00AB4DC7" w:rsidRDefault="003C12C0" w:rsidP="003B4293">
            <w:pPr>
              <w:pStyle w:val="TAL"/>
              <w:rPr>
                <w:rFonts w:eastAsia="MS Mincho" w:hint="eastAsia"/>
                <w:b/>
                <w:i/>
                <w:lang w:eastAsia="ja-JP"/>
              </w:rPr>
            </w:pPr>
            <w:r w:rsidRPr="00AB4DC7">
              <w:rPr>
                <w:rFonts w:cs="Arial"/>
                <w:szCs w:val="18"/>
                <w:lang w:eastAsia="ja-JP"/>
              </w:rPr>
              <w:t>announceTo</w:t>
            </w:r>
          </w:p>
        </w:tc>
        <w:tc>
          <w:tcPr>
            <w:tcW w:w="986" w:type="dxa"/>
            <w:tcBorders>
              <w:top w:val="single" w:sz="4" w:space="0" w:color="auto"/>
              <w:left w:val="single" w:sz="4" w:space="0" w:color="auto"/>
              <w:bottom w:val="single" w:sz="4" w:space="0" w:color="auto"/>
              <w:right w:val="single" w:sz="4" w:space="0" w:color="auto"/>
            </w:tcBorders>
          </w:tcPr>
          <w:p w14:paraId="148B4766" w14:textId="77777777" w:rsidR="003C12C0" w:rsidRPr="00AB4DC7" w:rsidRDefault="003C12C0"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3E3EC61B" w14:textId="77777777" w:rsidR="003C12C0" w:rsidRPr="00AB4DC7" w:rsidRDefault="003C12C0" w:rsidP="003B4293">
            <w:pPr>
              <w:pStyle w:val="TAC"/>
              <w:rPr>
                <w:rFonts w:eastAsia="MS Mincho"/>
              </w:rPr>
            </w:pPr>
            <w:r w:rsidRPr="00AB4DC7">
              <w:rPr>
                <w:lang w:eastAsia="ja-JP"/>
              </w:rPr>
              <w:t>O</w:t>
            </w:r>
          </w:p>
        </w:tc>
      </w:tr>
      <w:tr w:rsidR="003C12C0" w:rsidRPr="00AB4DC7" w14:paraId="5EDB96B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5ACC2BB" w14:textId="77777777" w:rsidR="003C12C0" w:rsidRPr="00AB4DC7" w:rsidRDefault="003C12C0" w:rsidP="003B4293">
            <w:pPr>
              <w:pStyle w:val="TAL"/>
              <w:rPr>
                <w:rFonts w:eastAsia="MS Mincho" w:hint="eastAsia"/>
                <w:b/>
                <w:i/>
                <w:lang w:eastAsia="ja-JP"/>
              </w:rPr>
            </w:pPr>
            <w:r w:rsidRPr="00AB4DC7">
              <w:rPr>
                <w:rFonts w:cs="Arial"/>
                <w:szCs w:val="18"/>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2FB76D68" w14:textId="77777777" w:rsidR="003C12C0" w:rsidRPr="00AB4DC7" w:rsidRDefault="003C12C0" w:rsidP="003B4293">
            <w:pPr>
              <w:pStyle w:val="TAC"/>
            </w:pPr>
            <w:r w:rsidRPr="00AB4DC7">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2AECF0B8" w14:textId="77777777" w:rsidR="003C12C0" w:rsidRPr="00AB4DC7" w:rsidRDefault="003C12C0" w:rsidP="003B4293">
            <w:pPr>
              <w:pStyle w:val="TAC"/>
              <w:rPr>
                <w:rFonts w:eastAsia="MS Mincho"/>
              </w:rPr>
            </w:pPr>
            <w:r w:rsidRPr="00AB4DC7">
              <w:rPr>
                <w:lang w:eastAsia="ja-JP"/>
              </w:rPr>
              <w:t>O</w:t>
            </w:r>
          </w:p>
        </w:tc>
      </w:tr>
      <w:tr w:rsidR="003C12C0" w:rsidRPr="00AB4DC7" w:rsidDel="00213F7E" w14:paraId="30C6550D" w14:textId="5FBEE886" w:rsidTr="003B4293">
        <w:trPr>
          <w:jc w:val="center"/>
          <w:del w:id="9" w:author="Flynn, Bob" w:date="2018-01-14T04:34:00Z"/>
        </w:trPr>
        <w:tc>
          <w:tcPr>
            <w:tcW w:w="1857" w:type="dxa"/>
            <w:tcBorders>
              <w:top w:val="single" w:sz="4" w:space="0" w:color="auto"/>
              <w:left w:val="single" w:sz="4" w:space="0" w:color="auto"/>
              <w:bottom w:val="single" w:sz="4" w:space="0" w:color="auto"/>
              <w:right w:val="single" w:sz="4" w:space="0" w:color="auto"/>
            </w:tcBorders>
            <w:vAlign w:val="center"/>
          </w:tcPr>
          <w:p w14:paraId="2930C198" w14:textId="6881D9E1" w:rsidR="003C12C0" w:rsidRPr="00AB4DC7" w:rsidDel="00213F7E" w:rsidRDefault="003C12C0" w:rsidP="003B4293">
            <w:pPr>
              <w:pStyle w:val="TAL"/>
              <w:rPr>
                <w:del w:id="10" w:author="Flynn, Bob" w:date="2018-01-14T04:34:00Z"/>
                <w:rFonts w:cs="Arial"/>
                <w:szCs w:val="18"/>
                <w:lang w:eastAsia="ja-JP"/>
              </w:rPr>
            </w:pPr>
            <w:del w:id="11" w:author="Flynn, Bob" w:date="2018-01-14T04:34:00Z">
              <w:r w:rsidRPr="00AB4DC7" w:rsidDel="00213F7E">
                <w:rPr>
                  <w:rFonts w:eastAsia="MS Mincho"/>
                  <w:i/>
                </w:rPr>
                <w:delText>dynamicAuthorizationConsultationIDs</w:delText>
              </w:r>
            </w:del>
          </w:p>
        </w:tc>
        <w:tc>
          <w:tcPr>
            <w:tcW w:w="986" w:type="dxa"/>
            <w:tcBorders>
              <w:top w:val="single" w:sz="4" w:space="0" w:color="auto"/>
              <w:left w:val="single" w:sz="4" w:space="0" w:color="auto"/>
              <w:bottom w:val="single" w:sz="4" w:space="0" w:color="auto"/>
              <w:right w:val="single" w:sz="4" w:space="0" w:color="auto"/>
            </w:tcBorders>
            <w:vAlign w:val="center"/>
          </w:tcPr>
          <w:p w14:paraId="4E7FAE06" w14:textId="3BE09235" w:rsidR="003C12C0" w:rsidRPr="00AB4DC7" w:rsidDel="00213F7E" w:rsidRDefault="003C12C0" w:rsidP="003B4293">
            <w:pPr>
              <w:pStyle w:val="TAC"/>
              <w:rPr>
                <w:del w:id="12" w:author="Flynn, Bob" w:date="2018-01-14T04:34:00Z"/>
                <w:lang w:eastAsia="ja-JP"/>
              </w:rPr>
            </w:pPr>
            <w:del w:id="13" w:author="Flynn, Bob" w:date="2018-01-14T04:34:00Z">
              <w:r w:rsidRPr="00AB4DC7" w:rsidDel="00213F7E">
                <w:rPr>
                  <w:rFonts w:eastAsia="MS Mincho" w:hint="eastAsia"/>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1343F2CD" w14:textId="43A6595C" w:rsidR="003C12C0" w:rsidRPr="00AB4DC7" w:rsidDel="00213F7E" w:rsidRDefault="003C12C0" w:rsidP="003B4293">
            <w:pPr>
              <w:pStyle w:val="TAC"/>
              <w:rPr>
                <w:del w:id="14" w:author="Flynn, Bob" w:date="2018-01-14T04:34:00Z"/>
                <w:lang w:eastAsia="ja-JP"/>
              </w:rPr>
            </w:pPr>
            <w:del w:id="15" w:author="Flynn, Bob" w:date="2018-01-14T04:34:00Z">
              <w:r w:rsidRPr="00AB4DC7" w:rsidDel="00213F7E">
                <w:rPr>
                  <w:rFonts w:eastAsia="MS Mincho" w:hint="eastAsia"/>
                  <w:lang w:eastAsia="ja-JP"/>
                </w:rPr>
                <w:delText>O</w:delText>
              </w:r>
            </w:del>
          </w:p>
        </w:tc>
      </w:tr>
    </w:tbl>
    <w:p w14:paraId="43B99E80" w14:textId="77777777" w:rsidR="003C12C0" w:rsidRPr="00AB4DC7" w:rsidRDefault="003C12C0" w:rsidP="003C12C0">
      <w:pPr>
        <w:rPr>
          <w:rFonts w:hint="eastAsia"/>
          <w:lang w:eastAsia="ko-KR"/>
        </w:rPr>
      </w:pPr>
    </w:p>
    <w:p w14:paraId="430278FB" w14:textId="77777777" w:rsidR="003C12C0" w:rsidRPr="00AB4DC7" w:rsidRDefault="003C12C0" w:rsidP="003C12C0">
      <w:pPr>
        <w:pStyle w:val="TH"/>
      </w:pPr>
      <w:bookmarkStart w:id="16" w:name="_Ref410257483"/>
      <w:r w:rsidRPr="00AB4DC7">
        <w:t xml:space="preserve">Table </w:t>
      </w:r>
      <w:r w:rsidRPr="00AB4DC7">
        <w:fldChar w:fldCharType="begin"/>
      </w:r>
      <w:r w:rsidRPr="00AB4DC7">
        <w:instrText xml:space="preserve"> STYLEREF 4 \s </w:instrText>
      </w:r>
      <w:r w:rsidRPr="00AB4DC7">
        <w:fldChar w:fldCharType="separate"/>
      </w:r>
      <w:r w:rsidRPr="00AB4DC7">
        <w:t>7.4.9.1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16"/>
      <w:r w:rsidRPr="00AB4DC7">
        <w:t>: Resource Specific Attributes o</w:t>
      </w:r>
      <w:r w:rsidRPr="00AB4DC7">
        <w:rPr>
          <w:rFonts w:hint="eastAsia"/>
          <w:lang w:eastAsia="ko-KR"/>
        </w:rPr>
        <w:t>f</w:t>
      </w:r>
      <w:r w:rsidRPr="00AB4DC7">
        <w:t xml:space="preserve"> </w:t>
      </w:r>
      <w:r w:rsidRPr="00AB4DC7">
        <w:rPr>
          <w:lang w:eastAsia="ja-JP"/>
        </w:rPr>
        <w:t>&lt;</w:t>
      </w:r>
      <w:r w:rsidRPr="00AB4DC7">
        <w:rPr>
          <w:rFonts w:hint="eastAsia"/>
          <w:lang w:eastAsia="ko-KR"/>
        </w:rPr>
        <w:t>schedule&gt;</w:t>
      </w:r>
      <w:r w:rsidRPr="00AB4DC7">
        <w:rPr>
          <w:lang w:eastAsia="ko-KR"/>
        </w:rPr>
        <w:t xml:space="preserve"> resource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3C12C0" w:rsidRPr="00AB4DC7" w14:paraId="6E84DC00"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0E7FEEA" w14:textId="77777777" w:rsidR="003C12C0" w:rsidRPr="00AB4DC7" w:rsidRDefault="003C12C0" w:rsidP="003B4293">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2B26A7" w14:textId="77777777" w:rsidR="003C12C0" w:rsidRPr="00AB4DC7" w:rsidRDefault="003C12C0" w:rsidP="003B4293">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576D817" w14:textId="77777777" w:rsidR="003C12C0" w:rsidRPr="00AB4DC7" w:rsidRDefault="003C12C0"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1B4CDB46" w14:textId="77777777" w:rsidR="003C12C0" w:rsidRPr="00AB4DC7" w:rsidRDefault="003C12C0" w:rsidP="003B4293">
            <w:pPr>
              <w:pStyle w:val="TAH"/>
              <w:rPr>
                <w:rFonts w:hint="eastAsia"/>
              </w:rPr>
            </w:pPr>
            <w:r w:rsidRPr="00AB4DC7">
              <w:rPr>
                <w:rFonts w:hint="eastAsia"/>
              </w:rPr>
              <w:t>Default Value and Constraints</w:t>
            </w:r>
          </w:p>
        </w:tc>
      </w:tr>
      <w:tr w:rsidR="003C12C0" w:rsidRPr="00AB4DC7" w14:paraId="3B90E765"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79F8E874" w14:textId="77777777" w:rsidR="003C12C0" w:rsidRPr="00AB4DC7" w:rsidRDefault="003C12C0" w:rsidP="003B4293">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CFA9F1A" w14:textId="77777777" w:rsidR="003C12C0" w:rsidRPr="00AB4DC7" w:rsidRDefault="003C12C0" w:rsidP="003B4293">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5B6971E" w14:textId="77777777" w:rsidR="003C12C0" w:rsidRPr="00AB4DC7" w:rsidRDefault="003C12C0" w:rsidP="003B4293">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18D0183E" w14:textId="77777777" w:rsidR="003C12C0" w:rsidRPr="00AB4DC7" w:rsidRDefault="003C12C0" w:rsidP="003B4293">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23EBACC" w14:textId="77777777" w:rsidR="003C12C0" w:rsidRPr="00AB4DC7" w:rsidRDefault="003C12C0" w:rsidP="003B4293">
            <w:pPr>
              <w:keepNext/>
              <w:keepLines/>
              <w:jc w:val="center"/>
              <w:rPr>
                <w:rFonts w:ascii="Arial" w:eastAsia="MS Mincho" w:hAnsi="Arial"/>
                <w:b/>
                <w:sz w:val="18"/>
                <w:lang w:eastAsia="ja-JP"/>
              </w:rPr>
            </w:pPr>
          </w:p>
        </w:tc>
      </w:tr>
      <w:tr w:rsidR="003C12C0" w:rsidRPr="00AB4DC7" w14:paraId="70E6E9C3"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109EBE1" w14:textId="77777777" w:rsidR="003C12C0" w:rsidRPr="00AB4DC7" w:rsidRDefault="003C12C0" w:rsidP="003B4293">
            <w:pPr>
              <w:pStyle w:val="TAL"/>
              <w:rPr>
                <w:rFonts w:eastAsia="MS Mincho" w:hint="eastAsia"/>
                <w:b/>
                <w:i/>
                <w:lang w:eastAsia="ja-JP"/>
              </w:rPr>
            </w:pPr>
            <w:r w:rsidRPr="00AB4DC7">
              <w:t>scheduleElement</w:t>
            </w:r>
          </w:p>
        </w:tc>
        <w:tc>
          <w:tcPr>
            <w:tcW w:w="986" w:type="dxa"/>
            <w:tcBorders>
              <w:top w:val="single" w:sz="4" w:space="0" w:color="auto"/>
              <w:left w:val="single" w:sz="4" w:space="0" w:color="auto"/>
              <w:bottom w:val="single" w:sz="4" w:space="0" w:color="auto"/>
              <w:right w:val="single" w:sz="4" w:space="0" w:color="auto"/>
            </w:tcBorders>
          </w:tcPr>
          <w:p w14:paraId="34AAED95" w14:textId="77777777" w:rsidR="003C12C0" w:rsidRPr="00AB4DC7" w:rsidRDefault="003C12C0" w:rsidP="003B4293">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1C69349D" w14:textId="77777777" w:rsidR="003C12C0" w:rsidRPr="00AB4DC7" w:rsidRDefault="003C12C0" w:rsidP="003B4293">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B142974" w14:textId="77777777" w:rsidR="003C12C0" w:rsidRPr="00AB4DC7" w:rsidRDefault="003C12C0" w:rsidP="003B4293">
            <w:pPr>
              <w:pStyle w:val="TAL"/>
              <w:rPr>
                <w:rFonts w:eastAsia="MS Mincho"/>
              </w:rPr>
            </w:pPr>
            <w:r w:rsidRPr="00AB4DC7">
              <w:t>m2m:scheduleEntries</w:t>
            </w:r>
          </w:p>
        </w:tc>
        <w:tc>
          <w:tcPr>
            <w:tcW w:w="1991" w:type="dxa"/>
            <w:tcBorders>
              <w:top w:val="single" w:sz="4" w:space="0" w:color="auto"/>
              <w:left w:val="single" w:sz="4" w:space="0" w:color="auto"/>
              <w:bottom w:val="single" w:sz="4" w:space="0" w:color="auto"/>
              <w:right w:val="single" w:sz="4" w:space="0" w:color="auto"/>
            </w:tcBorders>
            <w:hideMark/>
          </w:tcPr>
          <w:p w14:paraId="1F870662" w14:textId="77777777" w:rsidR="003C12C0" w:rsidRPr="00AB4DC7" w:rsidRDefault="003C12C0" w:rsidP="003B4293">
            <w:pPr>
              <w:pStyle w:val="TAL"/>
              <w:rPr>
                <w:rFonts w:eastAsia="MS Mincho"/>
              </w:rPr>
            </w:pPr>
            <w:r w:rsidRPr="00AB4DC7">
              <w:rPr>
                <w:rFonts w:eastAsia="MS Mincho"/>
              </w:rPr>
              <w:t>No Default and shall not be blank.</w:t>
            </w:r>
          </w:p>
          <w:p w14:paraId="1A0C9CC5" w14:textId="77777777" w:rsidR="003C12C0" w:rsidRPr="00AB4DC7" w:rsidRDefault="003C12C0" w:rsidP="003B4293">
            <w:pPr>
              <w:pStyle w:val="TAL"/>
              <w:rPr>
                <w:rFonts w:eastAsia="MS Mincho"/>
              </w:rPr>
            </w:pPr>
          </w:p>
        </w:tc>
      </w:tr>
    </w:tbl>
    <w:p w14:paraId="65A2C085" w14:textId="77777777" w:rsidR="003C12C0" w:rsidRPr="00AB4DC7" w:rsidRDefault="003C12C0" w:rsidP="003C12C0">
      <w:pPr>
        <w:rPr>
          <w:rFonts w:eastAsia="MS Mincho" w:hint="eastAsia"/>
          <w:highlight w:val="yellow"/>
          <w:lang w:eastAsia="ja-JP"/>
        </w:rPr>
      </w:pPr>
    </w:p>
    <w:p w14:paraId="2FC090B3" w14:textId="77777777" w:rsidR="003C12C0" w:rsidRPr="00AB4DC7" w:rsidRDefault="003C12C0" w:rsidP="003C12C0">
      <w:pPr>
        <w:rPr>
          <w:rFonts w:eastAsia="Arial Unicode MS"/>
        </w:rPr>
      </w:pPr>
      <w:r w:rsidRPr="00AB4DC7">
        <w:rPr>
          <w:rFonts w:eastAsia="Arial Unicode MS"/>
        </w:rPr>
        <w:t xml:space="preserve">The </w:t>
      </w:r>
      <w:r w:rsidRPr="00AB4DC7">
        <w:rPr>
          <w:rStyle w:val="oneM2M-resource-attribute"/>
        </w:rPr>
        <w:t>scheduleElement</w:t>
      </w:r>
      <w:r w:rsidRPr="00AB4DC7">
        <w:rPr>
          <w:rFonts w:eastAsia="Arial Unicode MS"/>
        </w:rPr>
        <w:t xml:space="preserve"> attribute represents the list of scheduled execution times.</w:t>
      </w:r>
    </w:p>
    <w:p w14:paraId="097BE977" w14:textId="77777777" w:rsidR="003C12C0" w:rsidRPr="00AB4DC7" w:rsidRDefault="003C12C0" w:rsidP="003C12C0">
      <w:pPr>
        <w:rPr>
          <w:rFonts w:eastAsia="Arial Unicode MS"/>
        </w:rPr>
      </w:pPr>
      <w:r w:rsidRPr="00AB4DC7">
        <w:rPr>
          <w:rFonts w:eastAsia="Arial Unicode MS"/>
        </w:rPr>
        <w:t xml:space="preserve">The each entry of the </w:t>
      </w:r>
      <w:r w:rsidRPr="00AB4DC7">
        <w:rPr>
          <w:rStyle w:val="oneM2M-resource-attribute"/>
        </w:rPr>
        <w:t>scheduleElelement</w:t>
      </w:r>
      <w:r w:rsidRPr="00AB4DC7">
        <w:rPr>
          <w:rFonts w:eastAsia="Arial Unicode MS"/>
        </w:rPr>
        <w:t xml:space="preserve"> attribute shall consist of a line with 7 field values (See </w:t>
      </w:r>
      <w:r>
        <w:rPr>
          <w:rFonts w:eastAsia="Arial Unicode MS"/>
        </w:rPr>
        <w:t>Table 7.4.9.1-4</w:t>
      </w:r>
      <w:r w:rsidRPr="00AB4DC7">
        <w:rPr>
          <w:rFonts w:eastAsia="Arial Unicode MS"/>
        </w:rPr>
        <w:t xml:space="preserve">). </w:t>
      </w:r>
    </w:p>
    <w:p w14:paraId="71B823D0" w14:textId="77777777" w:rsidR="003C12C0" w:rsidRPr="00AB4DC7" w:rsidRDefault="003C12C0" w:rsidP="003C12C0">
      <w:pPr>
        <w:rPr>
          <w:rFonts w:eastAsia="Arial Unicode MS"/>
        </w:rPr>
      </w:pPr>
      <w:r w:rsidRPr="00AB4DC7">
        <w:rPr>
          <w:rFonts w:eastAsia="Arial Unicode MS"/>
        </w:rPr>
        <w:t>The time to be matched with the schedule pattern shall be interpreted in UTC timezone.</w:t>
      </w:r>
    </w:p>
    <w:p w14:paraId="4042DB7F" w14:textId="77777777" w:rsidR="003C12C0" w:rsidRPr="00AB4DC7" w:rsidRDefault="003C12C0" w:rsidP="003C12C0">
      <w:pPr>
        <w:keepNext/>
        <w:keepLines/>
        <w:spacing w:before="60"/>
        <w:jc w:val="center"/>
        <w:rPr>
          <w:rFonts w:ascii="Arial" w:eastAsia="MS Mincho" w:hAnsi="Arial"/>
          <w:b/>
        </w:rPr>
      </w:pPr>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7.4.9.1</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4</w:t>
      </w:r>
      <w:r w:rsidRPr="00AB4DC7">
        <w:rPr>
          <w:rFonts w:ascii="Arial" w:eastAsia="MS Mincho" w:hAnsi="Arial"/>
          <w:b/>
        </w:rPr>
        <w:fldChar w:fldCharType="end"/>
      </w:r>
      <w:r w:rsidRPr="00AB4DC7">
        <w:rPr>
          <w:rFonts w:ascii="Arial" w:eastAsia="MS Mincho" w:hAnsi="Arial"/>
          <w:b/>
        </w:rPr>
        <w:t>: Definition of m2m:scheduleEntry string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1985"/>
        <w:gridCol w:w="4394"/>
        <w:tblGridChange w:id="17">
          <w:tblGrid>
            <w:gridCol w:w="2518"/>
            <w:gridCol w:w="1985"/>
            <w:gridCol w:w="4394"/>
          </w:tblGrid>
        </w:tblGridChange>
      </w:tblGrid>
      <w:tr w:rsidR="003C12C0" w:rsidRPr="00AB4DC7" w14:paraId="1E535254" w14:textId="77777777" w:rsidTr="003B4293">
        <w:trPr>
          <w:jc w:val="center"/>
        </w:trPr>
        <w:tc>
          <w:tcPr>
            <w:tcW w:w="2518" w:type="dxa"/>
            <w:shd w:val="clear" w:color="auto" w:fill="auto"/>
          </w:tcPr>
          <w:p w14:paraId="5FEB7791" w14:textId="77777777" w:rsidR="003C12C0" w:rsidRPr="00AB4DC7" w:rsidRDefault="003C12C0" w:rsidP="003B4293">
            <w:pPr>
              <w:keepNext/>
              <w:keepLines/>
              <w:spacing w:after="0"/>
              <w:jc w:val="center"/>
              <w:rPr>
                <w:rFonts w:ascii="Arial" w:eastAsia="Arial Unicode MS" w:hAnsi="Arial"/>
                <w:b/>
                <w:sz w:val="18"/>
              </w:rPr>
            </w:pPr>
            <w:r w:rsidRPr="00AB4DC7">
              <w:rPr>
                <w:rFonts w:ascii="Arial" w:eastAsia="Arial Unicode MS" w:hAnsi="Arial"/>
                <w:b/>
                <w:sz w:val="18"/>
              </w:rPr>
              <w:t>Field Name</w:t>
            </w:r>
          </w:p>
        </w:tc>
        <w:tc>
          <w:tcPr>
            <w:tcW w:w="1985" w:type="dxa"/>
            <w:shd w:val="clear" w:color="auto" w:fill="auto"/>
          </w:tcPr>
          <w:p w14:paraId="6756ED1C" w14:textId="77777777" w:rsidR="003C12C0" w:rsidRPr="00AB4DC7" w:rsidRDefault="003C12C0" w:rsidP="003B4293">
            <w:pPr>
              <w:keepNext/>
              <w:keepLines/>
              <w:spacing w:after="0"/>
              <w:jc w:val="center"/>
              <w:rPr>
                <w:rFonts w:ascii="Arial" w:eastAsia="Arial Unicode MS" w:hAnsi="Arial"/>
                <w:b/>
                <w:sz w:val="18"/>
              </w:rPr>
            </w:pPr>
            <w:r w:rsidRPr="00AB4DC7">
              <w:rPr>
                <w:rFonts w:ascii="Arial" w:eastAsia="Arial Unicode MS" w:hAnsi="Arial"/>
                <w:b/>
                <w:sz w:val="18"/>
              </w:rPr>
              <w:t>Range of values</w:t>
            </w:r>
          </w:p>
        </w:tc>
        <w:tc>
          <w:tcPr>
            <w:tcW w:w="4394" w:type="dxa"/>
            <w:shd w:val="clear" w:color="auto" w:fill="auto"/>
          </w:tcPr>
          <w:p w14:paraId="0CD3398B" w14:textId="77777777" w:rsidR="003C12C0" w:rsidRPr="00AB4DC7" w:rsidRDefault="003C12C0" w:rsidP="003B4293">
            <w:pPr>
              <w:keepNext/>
              <w:keepLines/>
              <w:spacing w:after="0"/>
              <w:jc w:val="center"/>
              <w:rPr>
                <w:rFonts w:ascii="Arial" w:eastAsia="Arial Unicode MS" w:hAnsi="Arial"/>
                <w:b/>
                <w:sz w:val="18"/>
              </w:rPr>
            </w:pPr>
            <w:r w:rsidRPr="00AB4DC7">
              <w:rPr>
                <w:rFonts w:ascii="Arial" w:eastAsia="Arial Unicode MS" w:hAnsi="Arial"/>
                <w:b/>
                <w:sz w:val="18"/>
              </w:rPr>
              <w:t>Note</w:t>
            </w:r>
          </w:p>
        </w:tc>
      </w:tr>
      <w:tr w:rsidR="003C12C0" w:rsidRPr="00AB4DC7" w14:paraId="3486C8E4" w14:textId="77777777" w:rsidTr="003B4293">
        <w:trPr>
          <w:jc w:val="center"/>
        </w:trPr>
        <w:tc>
          <w:tcPr>
            <w:tcW w:w="2518" w:type="dxa"/>
            <w:shd w:val="clear" w:color="auto" w:fill="auto"/>
          </w:tcPr>
          <w:p w14:paraId="7D8A2944" w14:textId="77777777" w:rsidR="003C12C0" w:rsidRPr="00AB4DC7" w:rsidRDefault="003C12C0" w:rsidP="003B4293">
            <w:pPr>
              <w:keepNext/>
              <w:keepLines/>
              <w:spacing w:after="0"/>
              <w:rPr>
                <w:rFonts w:ascii="Arial" w:eastAsia="Arial Unicode MS" w:hAnsi="Arial" w:hint="eastAsia"/>
                <w:sz w:val="18"/>
                <w:lang w:eastAsia="ja-JP"/>
              </w:rPr>
            </w:pPr>
            <w:r w:rsidRPr="00AB4DC7">
              <w:rPr>
                <w:rFonts w:ascii="Arial" w:eastAsia="Arial Unicode MS" w:hAnsi="Arial" w:hint="eastAsia"/>
                <w:sz w:val="18"/>
                <w:lang w:eastAsia="ja-JP"/>
              </w:rPr>
              <w:t>Second</w:t>
            </w:r>
          </w:p>
        </w:tc>
        <w:tc>
          <w:tcPr>
            <w:tcW w:w="1985" w:type="dxa"/>
            <w:shd w:val="clear" w:color="auto" w:fill="auto"/>
          </w:tcPr>
          <w:p w14:paraId="385E2438" w14:textId="77777777" w:rsidR="003C12C0" w:rsidRPr="00AB4DC7" w:rsidRDefault="003C12C0" w:rsidP="003B4293">
            <w:pPr>
              <w:keepNext/>
              <w:keepLines/>
              <w:spacing w:after="0"/>
              <w:rPr>
                <w:rFonts w:ascii="Arial" w:eastAsia="Arial Unicode MS" w:hAnsi="Arial" w:hint="eastAsia"/>
                <w:sz w:val="18"/>
                <w:lang w:eastAsia="ja-JP"/>
              </w:rPr>
            </w:pPr>
            <w:r w:rsidRPr="00AB4DC7">
              <w:rPr>
                <w:rFonts w:ascii="Arial" w:eastAsia="Arial Unicode MS" w:hAnsi="Arial" w:hint="eastAsia"/>
                <w:sz w:val="18"/>
                <w:lang w:eastAsia="ja-JP"/>
              </w:rPr>
              <w:t>0 to 59</w:t>
            </w:r>
          </w:p>
        </w:tc>
        <w:tc>
          <w:tcPr>
            <w:tcW w:w="4394" w:type="dxa"/>
            <w:shd w:val="clear" w:color="auto" w:fill="auto"/>
          </w:tcPr>
          <w:p w14:paraId="0EA03E68" w14:textId="77777777" w:rsidR="003C12C0" w:rsidRPr="00AB4DC7" w:rsidRDefault="003C12C0" w:rsidP="003B4293">
            <w:pPr>
              <w:keepNext/>
              <w:keepLines/>
              <w:spacing w:after="0"/>
              <w:rPr>
                <w:rFonts w:ascii="Arial" w:eastAsia="Arial Unicode MS" w:hAnsi="Arial"/>
                <w:sz w:val="18"/>
              </w:rPr>
            </w:pPr>
          </w:p>
        </w:tc>
      </w:tr>
      <w:tr w:rsidR="003C12C0" w:rsidRPr="00AB4DC7" w14:paraId="459F8F37" w14:textId="77777777" w:rsidTr="003B4293">
        <w:trPr>
          <w:jc w:val="center"/>
        </w:trPr>
        <w:tc>
          <w:tcPr>
            <w:tcW w:w="2518" w:type="dxa"/>
            <w:shd w:val="clear" w:color="auto" w:fill="auto"/>
          </w:tcPr>
          <w:p w14:paraId="31D593A4"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Minute</w:t>
            </w:r>
          </w:p>
        </w:tc>
        <w:tc>
          <w:tcPr>
            <w:tcW w:w="1985" w:type="dxa"/>
            <w:shd w:val="clear" w:color="auto" w:fill="auto"/>
          </w:tcPr>
          <w:p w14:paraId="698DD8FC"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0 to 59</w:t>
            </w:r>
          </w:p>
        </w:tc>
        <w:tc>
          <w:tcPr>
            <w:tcW w:w="4394" w:type="dxa"/>
            <w:shd w:val="clear" w:color="auto" w:fill="auto"/>
          </w:tcPr>
          <w:p w14:paraId="01CA36A8" w14:textId="77777777" w:rsidR="003C12C0" w:rsidRPr="00AB4DC7" w:rsidRDefault="003C12C0" w:rsidP="003B4293">
            <w:pPr>
              <w:keepNext/>
              <w:keepLines/>
              <w:spacing w:after="0"/>
              <w:rPr>
                <w:rFonts w:ascii="Arial" w:eastAsia="Arial Unicode MS" w:hAnsi="Arial"/>
                <w:sz w:val="18"/>
              </w:rPr>
            </w:pPr>
          </w:p>
        </w:tc>
      </w:tr>
      <w:tr w:rsidR="003C12C0" w:rsidRPr="00AB4DC7" w14:paraId="693D7C8C" w14:textId="77777777" w:rsidTr="003B4293">
        <w:trPr>
          <w:jc w:val="center"/>
        </w:trPr>
        <w:tc>
          <w:tcPr>
            <w:tcW w:w="2518" w:type="dxa"/>
            <w:shd w:val="clear" w:color="auto" w:fill="auto"/>
          </w:tcPr>
          <w:p w14:paraId="15461610"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Hour</w:t>
            </w:r>
          </w:p>
        </w:tc>
        <w:tc>
          <w:tcPr>
            <w:tcW w:w="1985" w:type="dxa"/>
            <w:shd w:val="clear" w:color="auto" w:fill="auto"/>
          </w:tcPr>
          <w:p w14:paraId="3CC92F91"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0 to 23</w:t>
            </w:r>
          </w:p>
        </w:tc>
        <w:tc>
          <w:tcPr>
            <w:tcW w:w="4394" w:type="dxa"/>
            <w:shd w:val="clear" w:color="auto" w:fill="auto"/>
          </w:tcPr>
          <w:p w14:paraId="0D3299A8" w14:textId="77777777" w:rsidR="003C12C0" w:rsidRPr="00AB4DC7" w:rsidRDefault="003C12C0" w:rsidP="003B4293">
            <w:pPr>
              <w:keepNext/>
              <w:keepLines/>
              <w:spacing w:after="0"/>
              <w:rPr>
                <w:rFonts w:ascii="Arial" w:eastAsia="Arial Unicode MS" w:hAnsi="Arial"/>
                <w:sz w:val="18"/>
              </w:rPr>
            </w:pPr>
          </w:p>
        </w:tc>
      </w:tr>
      <w:tr w:rsidR="003C12C0" w:rsidRPr="00AB4DC7" w14:paraId="561A8063" w14:textId="77777777" w:rsidTr="003B4293">
        <w:trPr>
          <w:jc w:val="center"/>
        </w:trPr>
        <w:tc>
          <w:tcPr>
            <w:tcW w:w="2518" w:type="dxa"/>
            <w:shd w:val="clear" w:color="auto" w:fill="auto"/>
          </w:tcPr>
          <w:p w14:paraId="76E001BD"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Day of the month</w:t>
            </w:r>
          </w:p>
        </w:tc>
        <w:tc>
          <w:tcPr>
            <w:tcW w:w="1985" w:type="dxa"/>
            <w:shd w:val="clear" w:color="auto" w:fill="auto"/>
          </w:tcPr>
          <w:p w14:paraId="0AAFABAC"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1 to 31</w:t>
            </w:r>
          </w:p>
        </w:tc>
        <w:tc>
          <w:tcPr>
            <w:tcW w:w="4394" w:type="dxa"/>
            <w:shd w:val="clear" w:color="auto" w:fill="auto"/>
          </w:tcPr>
          <w:p w14:paraId="10598A47" w14:textId="77777777" w:rsidR="003C12C0" w:rsidRPr="00AB4DC7" w:rsidRDefault="003C12C0" w:rsidP="003B4293">
            <w:pPr>
              <w:keepNext/>
              <w:keepLines/>
              <w:spacing w:after="0"/>
              <w:rPr>
                <w:rFonts w:ascii="Arial" w:eastAsia="Arial Unicode MS" w:hAnsi="Arial"/>
                <w:sz w:val="18"/>
              </w:rPr>
            </w:pPr>
          </w:p>
        </w:tc>
      </w:tr>
      <w:tr w:rsidR="003C12C0" w:rsidRPr="00AB4DC7" w14:paraId="4B8BFF16" w14:textId="77777777" w:rsidTr="003B4293">
        <w:trPr>
          <w:jc w:val="center"/>
        </w:trPr>
        <w:tc>
          <w:tcPr>
            <w:tcW w:w="2518" w:type="dxa"/>
            <w:shd w:val="clear" w:color="auto" w:fill="auto"/>
          </w:tcPr>
          <w:p w14:paraId="51BC3174"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Month of the year</w:t>
            </w:r>
          </w:p>
        </w:tc>
        <w:tc>
          <w:tcPr>
            <w:tcW w:w="1985" w:type="dxa"/>
            <w:shd w:val="clear" w:color="auto" w:fill="auto"/>
          </w:tcPr>
          <w:p w14:paraId="3BC200AA"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1 to 12</w:t>
            </w:r>
          </w:p>
        </w:tc>
        <w:tc>
          <w:tcPr>
            <w:tcW w:w="4394" w:type="dxa"/>
            <w:shd w:val="clear" w:color="auto" w:fill="auto"/>
          </w:tcPr>
          <w:p w14:paraId="1CA04537" w14:textId="77777777" w:rsidR="003C12C0" w:rsidRPr="00AB4DC7" w:rsidRDefault="003C12C0" w:rsidP="003B4293">
            <w:pPr>
              <w:keepNext/>
              <w:keepLines/>
              <w:spacing w:after="0"/>
              <w:rPr>
                <w:rFonts w:ascii="Arial" w:eastAsia="Arial Unicode MS" w:hAnsi="Arial"/>
                <w:sz w:val="18"/>
              </w:rPr>
            </w:pPr>
          </w:p>
        </w:tc>
      </w:tr>
      <w:tr w:rsidR="003C12C0" w:rsidRPr="00AB4DC7" w14:paraId="7979879C" w14:textId="77777777" w:rsidTr="003B4293">
        <w:trPr>
          <w:jc w:val="center"/>
        </w:trPr>
        <w:tc>
          <w:tcPr>
            <w:tcW w:w="2518" w:type="dxa"/>
            <w:shd w:val="clear" w:color="auto" w:fill="auto"/>
          </w:tcPr>
          <w:p w14:paraId="54C5B9FF"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Day of the week</w:t>
            </w:r>
          </w:p>
        </w:tc>
        <w:tc>
          <w:tcPr>
            <w:tcW w:w="1985" w:type="dxa"/>
            <w:shd w:val="clear" w:color="auto" w:fill="auto"/>
          </w:tcPr>
          <w:p w14:paraId="407D3EA8"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0 to 6</w:t>
            </w:r>
          </w:p>
        </w:tc>
        <w:tc>
          <w:tcPr>
            <w:tcW w:w="4394" w:type="dxa"/>
            <w:shd w:val="clear" w:color="auto" w:fill="auto"/>
          </w:tcPr>
          <w:p w14:paraId="1FD996C3"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0 means Sunday</w:t>
            </w:r>
          </w:p>
        </w:tc>
      </w:tr>
      <w:tr w:rsidR="003C12C0" w:rsidRPr="00AB4DC7" w14:paraId="3ECA0CFF" w14:textId="77777777" w:rsidTr="003B4293">
        <w:trPr>
          <w:jc w:val="center"/>
        </w:trPr>
        <w:tc>
          <w:tcPr>
            <w:tcW w:w="2518" w:type="dxa"/>
            <w:shd w:val="clear" w:color="auto" w:fill="auto"/>
          </w:tcPr>
          <w:p w14:paraId="46546488"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hint="eastAsia"/>
                <w:sz w:val="18"/>
                <w:lang w:eastAsia="ja-JP"/>
              </w:rPr>
              <w:t>Y</w:t>
            </w:r>
            <w:r w:rsidRPr="00AB4DC7">
              <w:rPr>
                <w:rFonts w:ascii="Arial" w:eastAsia="Arial Unicode MS" w:hAnsi="Arial"/>
                <w:sz w:val="18"/>
                <w:lang w:eastAsia="ja-JP"/>
              </w:rPr>
              <w:t>ear</w:t>
            </w:r>
          </w:p>
        </w:tc>
        <w:tc>
          <w:tcPr>
            <w:tcW w:w="1985" w:type="dxa"/>
            <w:shd w:val="clear" w:color="auto" w:fill="auto"/>
          </w:tcPr>
          <w:p w14:paraId="2EA18ECC"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lang w:eastAsia="ja-JP"/>
              </w:rPr>
              <w:t>2000</w:t>
            </w:r>
            <w:r w:rsidRPr="00AB4DC7">
              <w:rPr>
                <w:rFonts w:ascii="Arial" w:eastAsia="Arial Unicode MS" w:hAnsi="Arial" w:hint="eastAsia"/>
                <w:sz w:val="18"/>
                <w:lang w:eastAsia="ja-JP"/>
              </w:rPr>
              <w:t xml:space="preserve"> to </w:t>
            </w:r>
            <w:r w:rsidRPr="00AB4DC7">
              <w:rPr>
                <w:rFonts w:ascii="Arial" w:eastAsia="Arial Unicode MS" w:hAnsi="Arial"/>
                <w:sz w:val="18"/>
                <w:lang w:eastAsia="ja-JP"/>
              </w:rPr>
              <w:t>9999</w:t>
            </w:r>
          </w:p>
        </w:tc>
        <w:tc>
          <w:tcPr>
            <w:tcW w:w="4394" w:type="dxa"/>
            <w:shd w:val="clear" w:color="auto" w:fill="auto"/>
          </w:tcPr>
          <w:p w14:paraId="06EFF657" w14:textId="77777777" w:rsidR="003C12C0" w:rsidRPr="00AB4DC7" w:rsidRDefault="003C12C0" w:rsidP="003B4293">
            <w:pPr>
              <w:keepNext/>
              <w:keepLines/>
              <w:spacing w:after="0"/>
              <w:rPr>
                <w:rFonts w:ascii="Arial" w:eastAsia="Arial Unicode MS" w:hAnsi="Arial"/>
                <w:sz w:val="18"/>
              </w:rPr>
            </w:pPr>
          </w:p>
        </w:tc>
      </w:tr>
    </w:tbl>
    <w:p w14:paraId="68615E9D" w14:textId="77777777" w:rsidR="003C12C0" w:rsidRPr="00AB4DC7" w:rsidRDefault="003C12C0" w:rsidP="003C12C0">
      <w:pPr>
        <w:rPr>
          <w:rFonts w:eastAsia="Arial Unicode MS"/>
        </w:rPr>
      </w:pPr>
    </w:p>
    <w:p w14:paraId="7A778DEA" w14:textId="77777777" w:rsidR="003C12C0" w:rsidRPr="00AB4DC7" w:rsidRDefault="003C12C0" w:rsidP="003C12C0">
      <w:pPr>
        <w:rPr>
          <w:rFonts w:eastAsia="Arial Unicode MS"/>
        </w:rPr>
      </w:pPr>
      <w:r w:rsidRPr="00AB4DC7">
        <w:rPr>
          <w:rFonts w:eastAsia="Arial Unicode MS"/>
        </w:rPr>
        <w:t>Each field value can be either an asterisk ('*': matching all valid values), an element, or a list of elements separated by commas(',').</w:t>
      </w:r>
    </w:p>
    <w:p w14:paraId="578C44E4" w14:textId="77777777" w:rsidR="003C12C0" w:rsidRPr="00AB4DC7" w:rsidRDefault="003C12C0" w:rsidP="003C12C0">
      <w:pPr>
        <w:rPr>
          <w:rFonts w:eastAsia="Arial Unicode MS"/>
        </w:rPr>
      </w:pPr>
      <w:r w:rsidRPr="00AB4DC7">
        <w:rPr>
          <w:rFonts w:eastAsia="Arial Unicode MS"/>
        </w:rPr>
        <w:t xml:space="preserve">An element shall be either a number, a range (two numbers separated by a hyphen '-') or a range followed by a step value. A step value (a slash '/' followed by an interval number) </w:t>
      </w:r>
      <w:r w:rsidRPr="00AB4DC7">
        <w:t>specifies that values are repeated over and over with the interval between them. For example, note "</w:t>
      </w:r>
      <w:r w:rsidRPr="00AB4DC7">
        <w:rPr>
          <w:iCs/>
        </w:rPr>
        <w:t>0-23/2</w:t>
      </w:r>
      <w:r w:rsidRPr="00AB4DC7">
        <w:rPr>
          <w:i/>
          <w:iCs/>
        </w:rPr>
        <w:t>"</w:t>
      </w:r>
      <w:r w:rsidRPr="00AB4DC7">
        <w:t xml:space="preserve"> in the </w:t>
      </w:r>
      <w:r w:rsidRPr="00AB4DC7">
        <w:rPr>
          <w:iCs/>
        </w:rPr>
        <w:t>Hour</w:t>
      </w:r>
      <w:r w:rsidRPr="00AB4DC7">
        <w:t xml:space="preserve"> field is equivalent to "</w:t>
      </w:r>
      <w:r w:rsidRPr="00AB4DC7">
        <w:rPr>
          <w:iCs/>
        </w:rPr>
        <w:t>0,2,4,6,8,10,12,14,16,18,20,22</w:t>
      </w:r>
      <w:r w:rsidRPr="00AB4DC7">
        <w:rPr>
          <w:i/>
          <w:iCs/>
        </w:rPr>
        <w:t>"</w:t>
      </w:r>
      <w:r w:rsidRPr="00AB4DC7">
        <w:t xml:space="preserve">. </w:t>
      </w:r>
      <w:r w:rsidRPr="00AB4DC7">
        <w:rPr>
          <w:rFonts w:eastAsia="Arial Unicode MS"/>
        </w:rPr>
        <w:t xml:space="preserve">A step value can also be used after an asterisk (e.g. </w:t>
      </w:r>
      <w:r w:rsidRPr="00AB4DC7">
        <w:t>"</w:t>
      </w:r>
      <w:r w:rsidRPr="00AB4DC7">
        <w:rPr>
          <w:rFonts w:eastAsia="Arial Unicode MS"/>
        </w:rPr>
        <w:t>*/2</w:t>
      </w:r>
      <w:r w:rsidRPr="00AB4DC7">
        <w:t>"</w:t>
      </w:r>
      <w:r w:rsidRPr="00AB4DC7">
        <w:rPr>
          <w:rFonts w:eastAsia="Arial Unicode MS"/>
        </w:rPr>
        <w:t>).</w:t>
      </w:r>
    </w:p>
    <w:p w14:paraId="3B3BB479" w14:textId="77777777" w:rsidR="003C12C0" w:rsidRPr="00AB4DC7" w:rsidRDefault="003C12C0" w:rsidP="003C12C0">
      <w:pPr>
        <w:rPr>
          <w:rFonts w:eastAsia="Arial Unicode MS"/>
        </w:rPr>
      </w:pPr>
      <w:r w:rsidRPr="00AB4DC7">
        <w:rPr>
          <w:rFonts w:eastAsia="Arial Unicode MS"/>
        </w:rPr>
        <w:t xml:space="preserve">The task which shall be executed is depending on the parent resource of the &lt;schedule&gt; resource (see </w:t>
      </w:r>
      <w:r w:rsidRPr="00AB4DC7">
        <w:rPr>
          <w:rFonts w:eastAsia="Arial Unicode MS"/>
        </w:rPr>
        <w:fldChar w:fldCharType="begin"/>
      </w:r>
      <w:r w:rsidRPr="00AB4DC7">
        <w:rPr>
          <w:rFonts w:eastAsia="Arial Unicode MS"/>
        </w:rPr>
        <w:instrText xml:space="preserve"> REF _Ref458422923 \h </w:instrText>
      </w:r>
      <w:r w:rsidRPr="00AB4DC7">
        <w:rPr>
          <w:rFonts w:eastAsia="Arial Unicode MS"/>
        </w:rPr>
      </w:r>
      <w:r w:rsidRPr="00AB4DC7">
        <w:rPr>
          <w:rFonts w:eastAsia="Arial Unicode MS"/>
        </w:rPr>
        <w:instrText xml:space="preserve"> \* MERGEFORMAT </w:instrText>
      </w:r>
      <w:r w:rsidRPr="00AB4DC7">
        <w:rPr>
          <w:rFonts w:eastAsia="Arial Unicode MS"/>
        </w:rPr>
        <w:fldChar w:fldCharType="separate"/>
      </w:r>
      <w:r w:rsidRPr="00AB4DC7">
        <w:rPr>
          <w:rFonts w:eastAsia="MS Mincho"/>
        </w:rPr>
        <w:t>Table 7.4.9.1</w:t>
      </w:r>
      <w:r w:rsidRPr="00AB4DC7">
        <w:rPr>
          <w:rFonts w:eastAsia="MS Mincho"/>
        </w:rPr>
        <w:noBreakHyphen/>
        <w:t>5</w:t>
      </w:r>
      <w:r w:rsidRPr="00AB4DC7">
        <w:rPr>
          <w:rFonts w:eastAsia="Arial Unicode MS"/>
        </w:rPr>
        <w:fldChar w:fldCharType="end"/>
      </w:r>
      <w:r w:rsidRPr="00AB4DC7">
        <w:rPr>
          <w:rFonts w:eastAsia="Arial Unicode MS"/>
        </w:rPr>
        <w:t xml:space="preserve">). </w:t>
      </w:r>
    </w:p>
    <w:p w14:paraId="7C875108" w14:textId="77777777" w:rsidR="003C12C0" w:rsidRPr="00AB4DC7" w:rsidRDefault="003C12C0" w:rsidP="003C12C0">
      <w:pPr>
        <w:keepNext/>
        <w:keepLines/>
        <w:spacing w:before="60"/>
        <w:jc w:val="center"/>
        <w:rPr>
          <w:rFonts w:ascii="Arial" w:eastAsia="MS Mincho" w:hAnsi="Arial"/>
          <w:b/>
        </w:rPr>
      </w:pPr>
      <w:bookmarkStart w:id="18" w:name="_Ref458422923"/>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7.4.9.1</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5</w:t>
      </w:r>
      <w:r w:rsidRPr="00AB4DC7">
        <w:rPr>
          <w:rFonts w:ascii="Arial" w:eastAsia="MS Mincho" w:hAnsi="Arial"/>
          <w:b/>
        </w:rPr>
        <w:fldChar w:fldCharType="end"/>
      </w:r>
      <w:bookmarkEnd w:id="18"/>
      <w:r w:rsidRPr="00AB4DC7">
        <w:rPr>
          <w:rFonts w:ascii="Arial" w:eastAsia="MS Mincho" w:hAnsi="Arial"/>
          <w:b/>
        </w:rPr>
        <w:t>: The task to be executed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335"/>
        <w:gridCol w:w="3285"/>
        <w:tblGridChange w:id="19">
          <w:tblGrid>
            <w:gridCol w:w="2235"/>
            <w:gridCol w:w="4335"/>
            <w:gridCol w:w="3285"/>
          </w:tblGrid>
        </w:tblGridChange>
      </w:tblGrid>
      <w:tr w:rsidR="003C12C0" w:rsidRPr="00AB4DC7" w14:paraId="16682651" w14:textId="77777777" w:rsidTr="003B4293">
        <w:trPr>
          <w:jc w:val="center"/>
        </w:trPr>
        <w:tc>
          <w:tcPr>
            <w:tcW w:w="2235" w:type="dxa"/>
            <w:shd w:val="clear" w:color="auto" w:fill="auto"/>
          </w:tcPr>
          <w:p w14:paraId="6E3CA042" w14:textId="77777777" w:rsidR="003C12C0" w:rsidRPr="00AB4DC7" w:rsidRDefault="003C12C0" w:rsidP="003B4293">
            <w:pPr>
              <w:keepNext/>
              <w:keepLines/>
              <w:spacing w:after="0"/>
              <w:jc w:val="center"/>
              <w:rPr>
                <w:rFonts w:ascii="Arial" w:eastAsia="Arial Unicode MS" w:hAnsi="Arial"/>
                <w:b/>
                <w:sz w:val="18"/>
              </w:rPr>
            </w:pPr>
            <w:r w:rsidRPr="00AB4DC7">
              <w:rPr>
                <w:rFonts w:ascii="Arial" w:eastAsia="Arial Unicode MS" w:hAnsi="Arial"/>
                <w:b/>
                <w:sz w:val="18"/>
              </w:rPr>
              <w:t>Parent resource</w:t>
            </w:r>
          </w:p>
        </w:tc>
        <w:tc>
          <w:tcPr>
            <w:tcW w:w="4335" w:type="dxa"/>
            <w:shd w:val="clear" w:color="auto" w:fill="auto"/>
          </w:tcPr>
          <w:p w14:paraId="26DCE3A9" w14:textId="77777777" w:rsidR="003C12C0" w:rsidRPr="00AB4DC7" w:rsidRDefault="003C12C0" w:rsidP="003B4293">
            <w:pPr>
              <w:keepNext/>
              <w:keepLines/>
              <w:spacing w:after="0"/>
              <w:jc w:val="center"/>
              <w:rPr>
                <w:rFonts w:ascii="Arial" w:eastAsia="Arial Unicode MS" w:hAnsi="Arial"/>
                <w:b/>
                <w:sz w:val="18"/>
              </w:rPr>
            </w:pPr>
            <w:r w:rsidRPr="00AB4DC7">
              <w:rPr>
                <w:rFonts w:ascii="Arial" w:eastAsia="Arial Unicode MS" w:hAnsi="Arial"/>
                <w:b/>
                <w:sz w:val="18"/>
              </w:rPr>
              <w:t>Task to be executed</w:t>
            </w:r>
          </w:p>
        </w:tc>
        <w:tc>
          <w:tcPr>
            <w:tcW w:w="3285" w:type="dxa"/>
            <w:shd w:val="clear" w:color="auto" w:fill="auto"/>
          </w:tcPr>
          <w:p w14:paraId="0316A297" w14:textId="77777777" w:rsidR="003C12C0" w:rsidRPr="00AB4DC7" w:rsidRDefault="003C12C0" w:rsidP="003B4293">
            <w:pPr>
              <w:keepNext/>
              <w:keepLines/>
              <w:spacing w:after="0"/>
              <w:jc w:val="center"/>
              <w:rPr>
                <w:rFonts w:ascii="Arial" w:eastAsia="Arial Unicode MS" w:hAnsi="Arial"/>
                <w:b/>
                <w:sz w:val="18"/>
              </w:rPr>
            </w:pPr>
            <w:r w:rsidRPr="00AB4DC7">
              <w:rPr>
                <w:rFonts w:ascii="Arial" w:eastAsia="Arial Unicode MS" w:hAnsi="Arial"/>
                <w:b/>
                <w:sz w:val="18"/>
              </w:rPr>
              <w:t>Note</w:t>
            </w:r>
          </w:p>
        </w:tc>
      </w:tr>
      <w:tr w:rsidR="003C12C0" w:rsidRPr="00AB4DC7" w14:paraId="3C5D4D0B" w14:textId="77777777" w:rsidTr="003B4293">
        <w:trPr>
          <w:jc w:val="center"/>
        </w:trPr>
        <w:tc>
          <w:tcPr>
            <w:tcW w:w="2235" w:type="dxa"/>
            <w:shd w:val="clear" w:color="auto" w:fill="auto"/>
          </w:tcPr>
          <w:p w14:paraId="3492B264"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&lt;remoteCSE&gt;</w:t>
            </w:r>
          </w:p>
        </w:tc>
        <w:tc>
          <w:tcPr>
            <w:tcW w:w="4335" w:type="dxa"/>
            <w:shd w:val="clear" w:color="auto" w:fill="auto"/>
          </w:tcPr>
          <w:p w14:paraId="7AD28350"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Establish connection to the remoteCSE</w:t>
            </w:r>
          </w:p>
        </w:tc>
        <w:tc>
          <w:tcPr>
            <w:tcW w:w="3285" w:type="dxa"/>
            <w:shd w:val="clear" w:color="auto" w:fill="auto"/>
          </w:tcPr>
          <w:p w14:paraId="79047DDC"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Timing of disconnection is up to implementation in present release.</w:t>
            </w:r>
          </w:p>
        </w:tc>
      </w:tr>
      <w:tr w:rsidR="003C12C0" w:rsidRPr="00AB4DC7" w14:paraId="418F5323" w14:textId="77777777" w:rsidTr="003B4293">
        <w:trPr>
          <w:jc w:val="center"/>
        </w:trPr>
        <w:tc>
          <w:tcPr>
            <w:tcW w:w="2235" w:type="dxa"/>
            <w:shd w:val="clear" w:color="auto" w:fill="auto"/>
          </w:tcPr>
          <w:p w14:paraId="62617D08"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&lt;subscription&gt;</w:t>
            </w:r>
          </w:p>
        </w:tc>
        <w:tc>
          <w:tcPr>
            <w:tcW w:w="4335" w:type="dxa"/>
            <w:shd w:val="clear" w:color="auto" w:fill="auto"/>
          </w:tcPr>
          <w:p w14:paraId="5106742C" w14:textId="77777777" w:rsidR="003C12C0" w:rsidRPr="00AB4DC7" w:rsidRDefault="003C12C0" w:rsidP="003B4293">
            <w:pPr>
              <w:keepNext/>
              <w:keepLines/>
              <w:spacing w:after="0"/>
              <w:rPr>
                <w:rFonts w:ascii="Arial" w:eastAsia="Arial Unicode MS" w:hAnsi="Arial"/>
                <w:sz w:val="18"/>
              </w:rPr>
            </w:pPr>
            <w:r w:rsidRPr="00AB4DC7">
              <w:rPr>
                <w:rFonts w:ascii="Arial" w:eastAsia="Arial Unicode MS" w:hAnsi="Arial"/>
                <w:sz w:val="18"/>
              </w:rPr>
              <w:t>Flash spooled notifications</w:t>
            </w:r>
          </w:p>
        </w:tc>
        <w:tc>
          <w:tcPr>
            <w:tcW w:w="3285" w:type="dxa"/>
            <w:shd w:val="clear" w:color="auto" w:fill="auto"/>
          </w:tcPr>
          <w:p w14:paraId="7FA394C5" w14:textId="77777777" w:rsidR="003C12C0" w:rsidRPr="00AB4DC7" w:rsidRDefault="003C12C0" w:rsidP="003B4293">
            <w:pPr>
              <w:keepNext/>
              <w:keepLines/>
              <w:spacing w:after="0"/>
              <w:rPr>
                <w:rFonts w:ascii="Arial" w:eastAsia="Arial Unicode MS" w:hAnsi="Arial"/>
                <w:sz w:val="18"/>
              </w:rPr>
            </w:pPr>
          </w:p>
        </w:tc>
      </w:tr>
    </w:tbl>
    <w:p w14:paraId="32752C13" w14:textId="77777777" w:rsidR="003C12C0" w:rsidRPr="00AB4DC7" w:rsidRDefault="003C12C0" w:rsidP="003C12C0">
      <w:pPr>
        <w:rPr>
          <w:rFonts w:eastAsia="Arial Unicode MS"/>
        </w:rPr>
      </w:pPr>
    </w:p>
    <w:p w14:paraId="54289DE2" w14:textId="77777777" w:rsidR="003C12C0" w:rsidRPr="00AB4DC7" w:rsidRDefault="003C12C0" w:rsidP="003C12C0">
      <w:pPr>
        <w:pStyle w:val="EX"/>
        <w:rPr>
          <w:rFonts w:eastAsia="MS Mincho"/>
        </w:rPr>
      </w:pPr>
      <w:r w:rsidRPr="00AB4DC7">
        <w:rPr>
          <w:rFonts w:eastAsia="MS Mincho"/>
        </w:rPr>
        <w:t>EXAMPLE 1:</w:t>
      </w:r>
    </w:p>
    <w:p w14:paraId="353DBDCB" w14:textId="77777777" w:rsidR="003C12C0" w:rsidRPr="00AB4DC7" w:rsidRDefault="003C12C0" w:rsidP="003C12C0">
      <w:pPr>
        <w:pStyle w:val="EX"/>
        <w:rPr>
          <w:rFonts w:eastAsia="MS Mincho"/>
        </w:rPr>
      </w:pPr>
      <w:r w:rsidRPr="00AB4DC7">
        <w:rPr>
          <w:rFonts w:eastAsia="MS Mincho"/>
        </w:rPr>
        <w:t>EXAMPLE: * 0-5 2,6,10 * * * *</w:t>
      </w:r>
    </w:p>
    <w:p w14:paraId="1CA6F4A8" w14:textId="77777777" w:rsidR="003C12C0" w:rsidRPr="00AB4DC7" w:rsidRDefault="003C12C0" w:rsidP="003C12C0">
      <w:pPr>
        <w:pStyle w:val="EX"/>
        <w:rPr>
          <w:rFonts w:eastAsia="MS Mincho" w:hint="eastAsia"/>
        </w:rPr>
      </w:pPr>
      <w:r w:rsidRPr="00AB4DC7">
        <w:rPr>
          <w:rFonts w:eastAsia="MS Mincho"/>
        </w:rPr>
        <w:t xml:space="preserve">In case of parent resource was &lt;remoteCSE&gt;, the CSE </w:t>
      </w:r>
      <w:r w:rsidRPr="00AB4DC7">
        <w:rPr>
          <w:rFonts w:eastAsia="MS Mincho" w:hint="eastAsia"/>
        </w:rPr>
        <w:t xml:space="preserve">will </w:t>
      </w:r>
      <w:r w:rsidRPr="00AB4DC7">
        <w:rPr>
          <w:rFonts w:eastAsia="MS Mincho"/>
        </w:rPr>
        <w:t xml:space="preserve">establish connection </w:t>
      </w:r>
      <w:r w:rsidRPr="00AB4DC7">
        <w:rPr>
          <w:rFonts w:eastAsia="MS Mincho" w:hint="eastAsia"/>
        </w:rPr>
        <w:t>on 2:00</w:t>
      </w:r>
      <w:r w:rsidRPr="00AB4DC7">
        <w:rPr>
          <w:rFonts w:eastAsia="MS Mincho"/>
        </w:rPr>
        <w:t>-2:05</w:t>
      </w:r>
      <w:r w:rsidRPr="00AB4DC7">
        <w:rPr>
          <w:rFonts w:eastAsia="MS Mincho" w:hint="eastAsia"/>
        </w:rPr>
        <w:t>, 6:00</w:t>
      </w:r>
      <w:r w:rsidRPr="00AB4DC7">
        <w:rPr>
          <w:rFonts w:eastAsia="MS Mincho"/>
        </w:rPr>
        <w:t>-6:05</w:t>
      </w:r>
      <w:r w:rsidRPr="00AB4DC7">
        <w:rPr>
          <w:rFonts w:eastAsia="MS Mincho" w:hint="eastAsia"/>
        </w:rPr>
        <w:t xml:space="preserve">, </w:t>
      </w:r>
      <w:r w:rsidRPr="00AB4DC7">
        <w:rPr>
          <w:rFonts w:eastAsia="MS Mincho"/>
        </w:rPr>
        <w:t xml:space="preserve">and </w:t>
      </w:r>
      <w:r w:rsidRPr="00AB4DC7">
        <w:rPr>
          <w:rFonts w:eastAsia="MS Mincho" w:hint="eastAsia"/>
        </w:rPr>
        <w:t>10:00</w:t>
      </w:r>
      <w:r w:rsidRPr="00AB4DC7">
        <w:rPr>
          <w:rFonts w:eastAsia="MS Mincho"/>
        </w:rPr>
        <w:t>-10:05</w:t>
      </w:r>
      <w:r w:rsidRPr="00AB4DC7">
        <w:rPr>
          <w:rFonts w:eastAsia="MS Mincho" w:hint="eastAsia"/>
        </w:rPr>
        <w:t xml:space="preserve"> every day.</w:t>
      </w:r>
    </w:p>
    <w:p w14:paraId="4C0497B0" w14:textId="77777777" w:rsidR="003C12C0" w:rsidRPr="00AB4DC7" w:rsidRDefault="003C12C0" w:rsidP="003C12C0">
      <w:pPr>
        <w:pStyle w:val="EX"/>
        <w:rPr>
          <w:rFonts w:eastAsia="MS Mincho"/>
        </w:rPr>
      </w:pPr>
      <w:r w:rsidRPr="00AB4DC7">
        <w:rPr>
          <w:rFonts w:eastAsia="MS Mincho"/>
        </w:rPr>
        <w:t>End of EXAMPLE 1:</w:t>
      </w:r>
    </w:p>
    <w:p w14:paraId="673C1FCA" w14:textId="77777777" w:rsidR="003C12C0" w:rsidRPr="00AB4DC7" w:rsidRDefault="003C12C0" w:rsidP="003C12C0">
      <w:pPr>
        <w:pStyle w:val="EX"/>
        <w:rPr>
          <w:rFonts w:eastAsia="Arial Unicode MS"/>
        </w:rPr>
      </w:pPr>
    </w:p>
    <w:p w14:paraId="089C74F5" w14:textId="77777777" w:rsidR="003C12C0" w:rsidRPr="00AB4DC7" w:rsidRDefault="003C12C0" w:rsidP="003C12C0">
      <w:pPr>
        <w:pStyle w:val="EX"/>
        <w:rPr>
          <w:rFonts w:eastAsia="MS Mincho"/>
        </w:rPr>
      </w:pPr>
      <w:r w:rsidRPr="00AB4DC7">
        <w:rPr>
          <w:rFonts w:eastAsia="MS Mincho"/>
        </w:rPr>
        <w:t>EXAMPLE 2:</w:t>
      </w:r>
    </w:p>
    <w:p w14:paraId="753F960B" w14:textId="77777777" w:rsidR="003C12C0" w:rsidRPr="00AB4DC7" w:rsidRDefault="003C12C0" w:rsidP="003C12C0">
      <w:pPr>
        <w:pStyle w:val="EX"/>
        <w:rPr>
          <w:rFonts w:eastAsia="MS Mincho"/>
        </w:rPr>
      </w:pPr>
      <w:r w:rsidRPr="00AB4DC7">
        <w:rPr>
          <w:rFonts w:eastAsia="MS Mincho"/>
        </w:rPr>
        <w:t>EXAMPLE: * * 8-20 * * * *</w:t>
      </w:r>
    </w:p>
    <w:p w14:paraId="236C294C" w14:textId="77777777" w:rsidR="003C12C0" w:rsidRPr="00AB4DC7" w:rsidRDefault="003C12C0" w:rsidP="003C12C0">
      <w:pPr>
        <w:pStyle w:val="EX"/>
        <w:rPr>
          <w:rFonts w:eastAsia="MS Mincho"/>
        </w:rPr>
      </w:pPr>
      <w:r w:rsidRPr="00AB4DC7">
        <w:rPr>
          <w:rFonts w:eastAsia="MS Mincho"/>
        </w:rPr>
        <w:t>In case of the parent resource was &lt;subscription&gt;, the notification for the subscribed event will be suspended between from 20:00 to 8:00 on weekend.</w:t>
      </w:r>
    </w:p>
    <w:p w14:paraId="0779017C" w14:textId="77777777" w:rsidR="003C12C0" w:rsidRPr="00AB4DC7" w:rsidRDefault="003C12C0" w:rsidP="003C12C0">
      <w:pPr>
        <w:pStyle w:val="EX"/>
        <w:rPr>
          <w:rFonts w:eastAsia="MS Mincho"/>
        </w:rPr>
      </w:pPr>
      <w:r w:rsidRPr="00AB4DC7">
        <w:rPr>
          <w:rFonts w:eastAsia="MS Mincho"/>
        </w:rPr>
        <w:t>End of EXAMPLE 2:</w:t>
      </w:r>
    </w:p>
    <w:p w14:paraId="483AA05A" w14:textId="77777777" w:rsidR="003C12C0" w:rsidRPr="00AB4DC7" w:rsidRDefault="003C12C0" w:rsidP="003C12C0">
      <w:pPr>
        <w:pStyle w:val="EX"/>
        <w:rPr>
          <w:rFonts w:eastAsia="MS Mincho"/>
        </w:rPr>
      </w:pPr>
    </w:p>
    <w:p w14:paraId="0C268047" w14:textId="77777777" w:rsidR="003C12C0" w:rsidRPr="00AB4DC7" w:rsidRDefault="003C12C0" w:rsidP="003C12C0">
      <w:pPr>
        <w:pStyle w:val="EX"/>
      </w:pPr>
      <w:r w:rsidRPr="00AB4DC7">
        <w:t>EXAMPLE 3:</w:t>
      </w:r>
    </w:p>
    <w:p w14:paraId="3C13E6A1" w14:textId="77777777" w:rsidR="003C12C0" w:rsidRPr="00AB4DC7" w:rsidRDefault="003C12C0" w:rsidP="003C12C0">
      <w:pPr>
        <w:pStyle w:val="EX"/>
      </w:pPr>
      <w:r w:rsidRPr="00AB4DC7">
        <w:t>EXAMPLE: * * 0-23/2 * * * *</w:t>
      </w:r>
    </w:p>
    <w:p w14:paraId="6283893A" w14:textId="77777777" w:rsidR="003C12C0" w:rsidRPr="00AB4DC7" w:rsidRDefault="003C12C0" w:rsidP="003C12C0">
      <w:pPr>
        <w:pStyle w:val="EX"/>
      </w:pPr>
      <w:r w:rsidRPr="00AB4DC7">
        <w:t xml:space="preserve">In case of parent resource was &lt;remoteCSE&gt;, the CSE </w:t>
      </w:r>
      <w:r w:rsidRPr="00AB4DC7">
        <w:rPr>
          <w:rFonts w:hint="eastAsia"/>
        </w:rPr>
        <w:t xml:space="preserve">will </w:t>
      </w:r>
      <w:r w:rsidRPr="00AB4DC7">
        <w:t xml:space="preserve">establish connection </w:t>
      </w:r>
      <w:r w:rsidRPr="00AB4DC7">
        <w:rPr>
          <w:rFonts w:hint="eastAsia"/>
        </w:rPr>
        <w:t xml:space="preserve">every </w:t>
      </w:r>
      <w:r w:rsidRPr="00AB4DC7">
        <w:t xml:space="preserve">two </w:t>
      </w:r>
      <w:r w:rsidRPr="00AB4DC7">
        <w:rPr>
          <w:rFonts w:hint="eastAsia"/>
        </w:rPr>
        <w:t>hour</w:t>
      </w:r>
      <w:r w:rsidRPr="00AB4DC7">
        <w:t>s</w:t>
      </w:r>
      <w:r w:rsidRPr="00AB4DC7">
        <w:rPr>
          <w:rFonts w:hint="eastAsia"/>
        </w:rPr>
        <w:t xml:space="preserve"> every day.</w:t>
      </w:r>
    </w:p>
    <w:p w14:paraId="6B344EA2" w14:textId="77777777" w:rsidR="003C12C0" w:rsidRPr="00AB4DC7" w:rsidRDefault="003C12C0" w:rsidP="003C12C0">
      <w:pPr>
        <w:pStyle w:val="EX"/>
      </w:pPr>
      <w:r w:rsidRPr="00AB4DC7">
        <w:t>End of EXAMPLE 3:</w:t>
      </w:r>
    </w:p>
    <w:p w14:paraId="50B99184" w14:textId="77777777" w:rsidR="003C12C0" w:rsidRPr="00AB4DC7" w:rsidRDefault="003C12C0" w:rsidP="003C12C0">
      <w:pPr>
        <w:pStyle w:val="EX"/>
      </w:pPr>
    </w:p>
    <w:p w14:paraId="7A1047BF" w14:textId="77777777" w:rsidR="003C12C0" w:rsidRPr="00AB4DC7" w:rsidRDefault="003C12C0" w:rsidP="003C12C0">
      <w:pPr>
        <w:pStyle w:val="EX"/>
      </w:pPr>
      <w:r w:rsidRPr="00AB4DC7">
        <w:t>EXAMPLE 4:</w:t>
      </w:r>
    </w:p>
    <w:p w14:paraId="5D9D5F93" w14:textId="77777777" w:rsidR="003C12C0" w:rsidRPr="00AB4DC7" w:rsidRDefault="003C12C0" w:rsidP="003C12C0">
      <w:pPr>
        <w:pStyle w:val="EX"/>
      </w:pPr>
      <w:r w:rsidRPr="00AB4DC7">
        <w:t>EXAMPLE: * * * * * */2 *</w:t>
      </w:r>
    </w:p>
    <w:p w14:paraId="79686789" w14:textId="77777777" w:rsidR="003C12C0" w:rsidRPr="00AB4DC7" w:rsidRDefault="003C12C0" w:rsidP="003C12C0">
      <w:pPr>
        <w:pStyle w:val="EX"/>
        <w:rPr>
          <w:rFonts w:hint="eastAsia"/>
        </w:rPr>
      </w:pPr>
      <w:r w:rsidRPr="00AB4DC7">
        <w:t xml:space="preserve">In case of parent resource was &lt;remoteCSE&gt;, the CSE </w:t>
      </w:r>
      <w:r w:rsidRPr="00AB4DC7">
        <w:rPr>
          <w:rFonts w:hint="eastAsia"/>
        </w:rPr>
        <w:t xml:space="preserve">will </w:t>
      </w:r>
      <w:r w:rsidRPr="00AB4DC7">
        <w:t>establish connection on Sunday, Tuesday, Thursday and Saturday (*/2 in the day of the week field is equivalent to 0,2,4,6)</w:t>
      </w:r>
      <w:r w:rsidRPr="00AB4DC7">
        <w:rPr>
          <w:rFonts w:hint="eastAsia"/>
        </w:rPr>
        <w:t>.</w:t>
      </w:r>
    </w:p>
    <w:p w14:paraId="3558EA82" w14:textId="77777777" w:rsidR="003C12C0" w:rsidRPr="00AB4DC7" w:rsidRDefault="003C12C0" w:rsidP="003C12C0">
      <w:pPr>
        <w:pStyle w:val="EX"/>
        <w:ind w:left="0" w:firstLine="0"/>
        <w:rPr>
          <w:rFonts w:hint="eastAsia"/>
        </w:rPr>
      </w:pPr>
    </w:p>
    <w:p w14:paraId="2F293AE5" w14:textId="77777777" w:rsidR="003C12C0" w:rsidRPr="00AB4DC7" w:rsidRDefault="003C12C0" w:rsidP="003C12C0">
      <w:pPr>
        <w:pStyle w:val="EX"/>
      </w:pPr>
      <w:r w:rsidRPr="00AB4DC7">
        <w:t>End of EXAMPLE 4:</w:t>
      </w:r>
    </w:p>
    <w:p w14:paraId="5BC52979" w14:textId="77777777" w:rsidR="003C12C0" w:rsidRPr="00AB4DC7" w:rsidRDefault="003C12C0" w:rsidP="003C12C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7.4.9.1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6</w:t>
      </w:r>
      <w:r w:rsidRPr="00AB4DC7">
        <w:rPr>
          <w:rFonts w:ascii="Arial" w:hAnsi="Arial"/>
          <w:b/>
        </w:rPr>
        <w:fldChar w:fldCharType="end"/>
      </w:r>
      <w:r w:rsidRPr="00AB4DC7">
        <w:rPr>
          <w:rFonts w:ascii="Arial" w:hAnsi="Arial"/>
          <w:b/>
        </w:rPr>
        <w:t>: Child resources of &lt;schedule &gt;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3C12C0" w:rsidRPr="00AB4DC7" w14:paraId="5EF51ED4"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5D4EF55" w14:textId="77777777" w:rsidR="003C12C0" w:rsidRPr="00AB4DC7" w:rsidRDefault="003C12C0" w:rsidP="003B4293">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44EE6AB1" w14:textId="77777777" w:rsidR="003C12C0" w:rsidRPr="00AB4DC7" w:rsidRDefault="003C12C0" w:rsidP="003B4293">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97FE7D7" w14:textId="77777777" w:rsidR="003C12C0" w:rsidRPr="00AB4DC7" w:rsidRDefault="003C12C0" w:rsidP="003B4293">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AEDC6ED" w14:textId="77777777" w:rsidR="003C12C0" w:rsidRPr="00AB4DC7" w:rsidRDefault="003C12C0" w:rsidP="003B4293">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3C12C0" w:rsidRPr="00AB4DC7" w14:paraId="25249668"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tcPr>
          <w:p w14:paraId="7CAC95B6" w14:textId="77777777" w:rsidR="003C12C0" w:rsidRPr="00AB4DC7" w:rsidRDefault="003C12C0" w:rsidP="003B4293">
            <w:pPr>
              <w:keepNext/>
              <w:keepLines/>
              <w:spacing w:after="0"/>
              <w:rPr>
                <w:rFonts w:ascii="Arial" w:hAnsi="Arial"/>
                <w:sz w:val="18"/>
              </w:rPr>
            </w:pPr>
            <w:r w:rsidRPr="00AB4DC7">
              <w:rPr>
                <w:rFonts w:ascii="Arial" w:hAnsi="Arial"/>
                <w:sz w:val="18"/>
              </w:rPr>
              <w:t>Subscription</w:t>
            </w:r>
          </w:p>
        </w:tc>
        <w:tc>
          <w:tcPr>
            <w:tcW w:w="2268" w:type="dxa"/>
            <w:tcBorders>
              <w:top w:val="single" w:sz="4" w:space="0" w:color="auto"/>
              <w:left w:val="single" w:sz="4" w:space="0" w:color="auto"/>
              <w:bottom w:val="single" w:sz="4" w:space="0" w:color="auto"/>
              <w:right w:val="single" w:sz="4" w:space="0" w:color="auto"/>
            </w:tcBorders>
          </w:tcPr>
          <w:p w14:paraId="03F85A23" w14:textId="77777777" w:rsidR="003C12C0" w:rsidRPr="00AB4DC7" w:rsidRDefault="003C12C0" w:rsidP="003B4293">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9A69D4C" w14:textId="77777777" w:rsidR="003C12C0" w:rsidRPr="00AB4DC7" w:rsidRDefault="003C12C0" w:rsidP="003B4293">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7ED495F" w14:textId="77777777" w:rsidR="003C12C0" w:rsidRPr="00AB4DC7" w:rsidRDefault="003C12C0" w:rsidP="003B4293">
            <w:pPr>
              <w:pStyle w:val="TAC"/>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bl>
    <w:p w14:paraId="07AAE5E8" w14:textId="77777777" w:rsidR="003C12C0" w:rsidRPr="00AB4DC7" w:rsidRDefault="003C12C0" w:rsidP="003C12C0"/>
    <w:p w14:paraId="014F216C" w14:textId="72DD7534" w:rsidR="003C12C0" w:rsidRPr="00471472" w:rsidRDefault="003C12C0" w:rsidP="003C12C0">
      <w:pPr>
        <w:pStyle w:val="Heading3"/>
      </w:pPr>
      <w:r>
        <w:t>-----------------------</w:t>
      </w:r>
      <w:r>
        <w:rPr>
          <w:lang w:val="en-US"/>
        </w:rPr>
        <w:t>End</w:t>
      </w:r>
      <w:r>
        <w:t xml:space="preserve"> of change </w:t>
      </w:r>
      <w:r>
        <w:rPr>
          <w:lang w:val="en-US"/>
        </w:rPr>
        <w:t>2</w:t>
      </w:r>
      <w:r>
        <w:t>-------------------------------------------</w:t>
      </w:r>
    </w:p>
    <w:p w14:paraId="14F98D5E" w14:textId="77777777" w:rsidR="003C12C0" w:rsidRPr="003C12C0" w:rsidRDefault="003C12C0" w:rsidP="003C12C0">
      <w:pPr>
        <w:rPr>
          <w:lang w:val="x-none"/>
        </w:rPr>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20"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0"/>
    <w:p w14:paraId="798DCCAE"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422B" w14:textId="77777777" w:rsidR="00B43C6F" w:rsidRDefault="00B43C6F">
      <w:r>
        <w:separator/>
      </w:r>
    </w:p>
  </w:endnote>
  <w:endnote w:type="continuationSeparator" w:id="0">
    <w:p w14:paraId="41DEDA13" w14:textId="77777777" w:rsidR="00B43C6F" w:rsidRDefault="00B4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3789" w14:textId="77777777" w:rsidR="00FC5EB3" w:rsidRDefault="00FC5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1062EE0E"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C12C0">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E54B9">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E54B9">
      <w:rPr>
        <w:rStyle w:val="PageNumber"/>
        <w:noProof/>
        <w:szCs w:val="20"/>
      </w:rPr>
      <w:t>6</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958A" w14:textId="77777777" w:rsidR="00FC5EB3" w:rsidRDefault="00FC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BBC6A" w14:textId="77777777" w:rsidR="00B43C6F" w:rsidRDefault="00B43C6F">
      <w:r>
        <w:separator/>
      </w:r>
    </w:p>
  </w:footnote>
  <w:footnote w:type="continuationSeparator" w:id="0">
    <w:p w14:paraId="20B0028E" w14:textId="77777777" w:rsidR="00B43C6F" w:rsidRDefault="00B4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FCF3" w14:textId="77777777" w:rsidR="00FC5EB3" w:rsidRDefault="00FC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A96FB23" w:rsidR="0071022B" w:rsidRPr="00A9388B" w:rsidRDefault="0071022B" w:rsidP="00580878">
          <w:pPr>
            <w:pStyle w:val="oneM2M-PageHead"/>
          </w:pPr>
          <w:r w:rsidRPr="00DC2BD3">
            <w:t xml:space="preserve">Doc# </w:t>
          </w:r>
          <w:r w:rsidR="00921611">
            <w:t>PRO-2018-00</w:t>
          </w:r>
          <w:r w:rsidR="00FC5EB3">
            <w:t>40</w:t>
          </w:r>
          <w:r w:rsidR="000E54B9">
            <w:t>R01</w:t>
          </w:r>
          <w:bookmarkStart w:id="21" w:name="_GoBack"/>
          <w:bookmarkEnd w:id="21"/>
          <w:r w:rsidR="00E60F95" w:rsidRPr="00E60F95">
            <w:t>-TS0004-</w:t>
          </w:r>
          <w:r w:rsidR="00921611">
            <w:t>contentInstance_dynAuth_R2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9604" w14:textId="77777777" w:rsidR="00FC5EB3" w:rsidRDefault="00FC5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7"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5"/>
  </w:num>
  <w:num w:numId="4">
    <w:abstractNumId w:val="14"/>
  </w:num>
  <w:num w:numId="5">
    <w:abstractNumId w:val="22"/>
  </w:num>
  <w:num w:numId="6">
    <w:abstractNumId w:val="2"/>
  </w:num>
  <w:num w:numId="7">
    <w:abstractNumId w:val="1"/>
  </w:num>
  <w:num w:numId="8">
    <w:abstractNumId w:val="0"/>
  </w:num>
  <w:num w:numId="9">
    <w:abstractNumId w:val="9"/>
  </w:num>
  <w:num w:numId="10">
    <w:abstractNumId w:val="29"/>
  </w:num>
  <w:num w:numId="11">
    <w:abstractNumId w:val="27"/>
  </w:num>
  <w:num w:numId="12">
    <w:abstractNumId w:val="2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7"/>
  </w:num>
  <w:num w:numId="30">
    <w:abstractNumId w:val="23"/>
  </w:num>
  <w:num w:numId="31">
    <w:abstractNumId w:val="15"/>
  </w:num>
  <w:num w:numId="32">
    <w:abstractNumId w:val="21"/>
  </w:num>
  <w:num w:numId="33">
    <w:abstractNumId w:val="19"/>
  </w:num>
  <w:num w:numId="34">
    <w:abstractNumId w:val="18"/>
  </w:num>
  <w:num w:numId="35">
    <w:abstractNumId w:val="32"/>
  </w:num>
  <w:num w:numId="36">
    <w:abstractNumId w:val="31"/>
  </w:num>
  <w:num w:numId="37">
    <w:abstractNumId w:val="28"/>
  </w:num>
  <w:num w:numId="38">
    <w:abstractNumId w:val="8"/>
  </w:num>
  <w:num w:numId="39">
    <w:abstractNumId w:val="24"/>
  </w:num>
  <w:num w:numId="40">
    <w:abstractNumId w:val="11"/>
    <w:lvlOverride w:ilvl="0">
      <w:startOverride w:val="1"/>
    </w:lvlOverride>
  </w:num>
  <w:num w:numId="41">
    <w:abstractNumId w:val="16"/>
  </w:num>
  <w:num w:numId="42">
    <w:abstractNumId w:val="11"/>
  </w:num>
  <w:num w:numId="43">
    <w:abstractNumId w:val="13"/>
  </w:num>
  <w:num w:numId="44">
    <w:abstractNumId w:val="25"/>
  </w:num>
  <w:num w:numId="45">
    <w:abstractNumId w:val="10"/>
  </w:num>
  <w:num w:numId="46">
    <w:abstractNumId w:val="30"/>
  </w:num>
  <w:num w:numId="47">
    <w:abstractNumId w:val="6"/>
  </w:num>
  <w:num w:numId="48">
    <w:abstractNumId w:val="4"/>
  </w:num>
  <w:num w:numId="4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4B9"/>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6AC0"/>
    <w:rsid w:val="007E76CA"/>
    <w:rsid w:val="00802E38"/>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3C6F"/>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4E785-DBBB-4790-9F78-BB34D4BF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9313</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cp:revision>
  <cp:lastPrinted>2012-10-11T04:35:00Z</cp:lastPrinted>
  <dcterms:created xsi:type="dcterms:W3CDTF">2018-01-14T09:34:00Z</dcterms:created>
  <dcterms:modified xsi:type="dcterms:W3CDTF">2018-01-14T09:34:00Z</dcterms:modified>
</cp:coreProperties>
</file>