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8D731"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444ED1BC" w14:textId="77777777" w:rsidTr="00410253">
        <w:trPr>
          <w:trHeight w:val="302"/>
          <w:jc w:val="center"/>
        </w:trPr>
        <w:tc>
          <w:tcPr>
            <w:tcW w:w="9463" w:type="dxa"/>
            <w:gridSpan w:val="2"/>
            <w:shd w:val="clear" w:color="auto" w:fill="B42025"/>
          </w:tcPr>
          <w:p w14:paraId="1DF46837"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309EC495" w14:textId="77777777" w:rsidTr="00293D54">
        <w:trPr>
          <w:trHeight w:val="124"/>
          <w:jc w:val="center"/>
        </w:trPr>
        <w:tc>
          <w:tcPr>
            <w:tcW w:w="2464" w:type="dxa"/>
            <w:shd w:val="clear" w:color="auto" w:fill="A0A0A3"/>
          </w:tcPr>
          <w:p w14:paraId="1ED0E547"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4EF88F50" w14:textId="5B9F317F" w:rsidR="00C977DC" w:rsidRPr="00EF5EFD" w:rsidRDefault="002070C4" w:rsidP="00F777C8">
            <w:pPr>
              <w:pStyle w:val="oneM2M-CoverTableText"/>
            </w:pPr>
            <w:r>
              <w:t>PRO 3</w:t>
            </w:r>
            <w:r w:rsidR="00921611">
              <w:t>2.2</w:t>
            </w:r>
          </w:p>
        </w:tc>
      </w:tr>
      <w:tr w:rsidR="00865C31" w:rsidRPr="009B635D" w14:paraId="2A3E66B8" w14:textId="77777777" w:rsidTr="00293D54">
        <w:trPr>
          <w:trHeight w:val="124"/>
          <w:jc w:val="center"/>
        </w:trPr>
        <w:tc>
          <w:tcPr>
            <w:tcW w:w="2464" w:type="dxa"/>
            <w:shd w:val="clear" w:color="auto" w:fill="A0A0A3"/>
          </w:tcPr>
          <w:p w14:paraId="55E85DC5" w14:textId="77777777" w:rsidR="00865C31" w:rsidRPr="00EF5EFD" w:rsidRDefault="00865C31" w:rsidP="00865C31">
            <w:pPr>
              <w:pStyle w:val="oneM2M-CoverTableLeft"/>
            </w:pPr>
            <w:r w:rsidRPr="00EF5EFD">
              <w:t>Source:*</w:t>
            </w:r>
          </w:p>
        </w:tc>
        <w:tc>
          <w:tcPr>
            <w:tcW w:w="6999" w:type="dxa"/>
            <w:shd w:val="clear" w:color="auto" w:fill="FFFFFF"/>
          </w:tcPr>
          <w:p w14:paraId="4E624002" w14:textId="77777777" w:rsidR="00865C31" w:rsidRPr="00EF5EFD" w:rsidRDefault="000262A5" w:rsidP="009D51F2">
            <w:pPr>
              <w:pStyle w:val="oneM2M-CoverTableText"/>
            </w:pPr>
            <w:r>
              <w:rPr>
                <w:rFonts w:eastAsia="SimSun"/>
              </w:rPr>
              <w:t xml:space="preserve">Bob Flynn, </w:t>
            </w:r>
            <w:proofErr w:type="spellStart"/>
            <w:r>
              <w:rPr>
                <w:rFonts w:eastAsia="SimSun"/>
              </w:rPr>
              <w:t>Convida</w:t>
            </w:r>
            <w:proofErr w:type="spellEnd"/>
            <w:r>
              <w:rPr>
                <w:rFonts w:eastAsia="SimSun"/>
              </w:rPr>
              <w:t xml:space="preserve"> Wireless; </w:t>
            </w:r>
            <w:hyperlink r:id="rId8" w:history="1">
              <w:r w:rsidRPr="00FC01E5">
                <w:rPr>
                  <w:rStyle w:val="Hyperlink"/>
                  <w:rFonts w:eastAsia="SimSun"/>
                </w:rPr>
                <w:t>Flynn.bob@convidawireless.com</w:t>
              </w:r>
            </w:hyperlink>
          </w:p>
        </w:tc>
      </w:tr>
      <w:tr w:rsidR="00865C31" w:rsidRPr="009B635D" w14:paraId="45A224D6" w14:textId="77777777" w:rsidTr="00293D54">
        <w:trPr>
          <w:trHeight w:val="124"/>
          <w:jc w:val="center"/>
        </w:trPr>
        <w:tc>
          <w:tcPr>
            <w:tcW w:w="2464" w:type="dxa"/>
            <w:shd w:val="clear" w:color="auto" w:fill="A0A0A3"/>
          </w:tcPr>
          <w:p w14:paraId="36F75A17" w14:textId="77777777" w:rsidR="00865C31" w:rsidRPr="00EF5EFD" w:rsidRDefault="00865C31" w:rsidP="00865C31">
            <w:pPr>
              <w:pStyle w:val="oneM2M-CoverTableLeft"/>
            </w:pPr>
            <w:r w:rsidRPr="00EF5EFD">
              <w:t>Date:*</w:t>
            </w:r>
          </w:p>
        </w:tc>
        <w:tc>
          <w:tcPr>
            <w:tcW w:w="6999" w:type="dxa"/>
            <w:shd w:val="clear" w:color="auto" w:fill="FFFFFF"/>
          </w:tcPr>
          <w:p w14:paraId="4A47F581" w14:textId="6F2299ED" w:rsidR="00865C31" w:rsidRPr="00EF5EFD" w:rsidRDefault="00921611" w:rsidP="00865C31">
            <w:pPr>
              <w:pStyle w:val="oneM2M-CoverTableText"/>
            </w:pPr>
            <w:r>
              <w:t>2018-01-14</w:t>
            </w:r>
          </w:p>
        </w:tc>
      </w:tr>
      <w:tr w:rsidR="00865C31" w:rsidRPr="009B635D" w14:paraId="4ABF5CB7" w14:textId="77777777" w:rsidTr="00293D54">
        <w:trPr>
          <w:trHeight w:val="371"/>
          <w:jc w:val="center"/>
        </w:trPr>
        <w:tc>
          <w:tcPr>
            <w:tcW w:w="2464" w:type="dxa"/>
            <w:shd w:val="clear" w:color="auto" w:fill="A0A0A3"/>
          </w:tcPr>
          <w:p w14:paraId="786C10D0" w14:textId="77777777" w:rsidR="00865C31" w:rsidRPr="00EF5EFD" w:rsidRDefault="00865C31" w:rsidP="00865C31">
            <w:pPr>
              <w:pStyle w:val="oneM2M-CoverTableLeft"/>
            </w:pPr>
            <w:r w:rsidRPr="00EF5EFD">
              <w:t>Reason for Change/s:*</w:t>
            </w:r>
          </w:p>
        </w:tc>
        <w:tc>
          <w:tcPr>
            <w:tcW w:w="6999" w:type="dxa"/>
            <w:shd w:val="clear" w:color="auto" w:fill="FFFFFF"/>
          </w:tcPr>
          <w:p w14:paraId="64CDEB0E" w14:textId="2BF905E9" w:rsidR="00865C31" w:rsidRPr="00EF5EFD" w:rsidRDefault="00921611" w:rsidP="00865C31">
            <w:pPr>
              <w:pStyle w:val="oneM2M-CoverTableText"/>
            </w:pPr>
            <w:r>
              <w:t>See Introduction</w:t>
            </w:r>
          </w:p>
        </w:tc>
      </w:tr>
      <w:tr w:rsidR="00865C31" w:rsidRPr="009B635D" w14:paraId="412F1A6D" w14:textId="77777777" w:rsidTr="00293D54">
        <w:trPr>
          <w:trHeight w:val="371"/>
          <w:jc w:val="center"/>
        </w:trPr>
        <w:tc>
          <w:tcPr>
            <w:tcW w:w="2464" w:type="dxa"/>
            <w:shd w:val="clear" w:color="auto" w:fill="A0A0A3"/>
          </w:tcPr>
          <w:p w14:paraId="2A54B026" w14:textId="77777777" w:rsidR="00865C31" w:rsidRPr="00EF5EFD" w:rsidRDefault="00865C31" w:rsidP="00865C31">
            <w:pPr>
              <w:pStyle w:val="oneM2M-CoverTableLeft"/>
            </w:pPr>
            <w:r w:rsidRPr="00EF5EFD">
              <w:t>CR  against:  Release*</w:t>
            </w:r>
          </w:p>
        </w:tc>
        <w:tc>
          <w:tcPr>
            <w:tcW w:w="6999" w:type="dxa"/>
            <w:shd w:val="clear" w:color="auto" w:fill="FFFFFF"/>
          </w:tcPr>
          <w:p w14:paraId="0DF66937" w14:textId="72DA5466" w:rsidR="00865C31" w:rsidRPr="00883855" w:rsidRDefault="00865C31" w:rsidP="00865C31">
            <w:pPr>
              <w:pStyle w:val="1tableentryleft"/>
              <w:rPr>
                <w:rFonts w:ascii="Times New Roman" w:hAnsi="Times New Roman"/>
                <w:sz w:val="24"/>
              </w:rPr>
            </w:pPr>
            <w:r>
              <w:t xml:space="preserve">Release </w:t>
            </w:r>
            <w:r w:rsidR="00921611">
              <w:t>2</w:t>
            </w:r>
          </w:p>
        </w:tc>
      </w:tr>
      <w:tr w:rsidR="00865C31" w:rsidRPr="009B635D" w14:paraId="2C832F4B" w14:textId="77777777" w:rsidTr="00293D54">
        <w:trPr>
          <w:trHeight w:val="371"/>
          <w:jc w:val="center"/>
        </w:trPr>
        <w:tc>
          <w:tcPr>
            <w:tcW w:w="2464" w:type="dxa"/>
            <w:shd w:val="clear" w:color="auto" w:fill="A0A0A3"/>
          </w:tcPr>
          <w:p w14:paraId="4715B152" w14:textId="77777777"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14:paraId="26407BF2" w14:textId="4C9FF177" w:rsidR="00865C31" w:rsidRPr="0039551C" w:rsidRDefault="0033362A"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EE57BF">
              <w:rPr>
                <w:rFonts w:ascii="Times New Roman" w:hAnsi="Times New Roman"/>
                <w:szCs w:val="22"/>
              </w:rPr>
            </w:r>
            <w:r w:rsidR="00EE57BF">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w:t>
            </w:r>
            <w:r w:rsidR="00865C31" w:rsidRPr="00A70A34">
              <w:rPr>
                <w:szCs w:val="22"/>
              </w:rPr>
              <w:t xml:space="preserve">Active &lt;&gt; </w:t>
            </w:r>
            <w:r w:rsidR="00865C31" w:rsidRPr="0039551C">
              <w:rPr>
                <w:rFonts w:ascii="Times New Roman" w:hAnsi="Times New Roman"/>
                <w:szCs w:val="22"/>
              </w:rPr>
              <w:t xml:space="preserve"> </w:t>
            </w:r>
          </w:p>
          <w:p w14:paraId="12DFAEA3" w14:textId="36DF01D7" w:rsidR="00865C31" w:rsidRDefault="0033362A" w:rsidP="00865C31">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EE57BF">
              <w:rPr>
                <w:rFonts w:ascii="Times New Roman" w:hAnsi="Times New Roman"/>
                <w:szCs w:val="22"/>
              </w:rPr>
            </w:r>
            <w:r w:rsidR="00EE57BF">
              <w:rPr>
                <w:rFonts w:ascii="Times New Roman" w:hAnsi="Times New Roman"/>
                <w:szCs w:val="22"/>
              </w:rPr>
              <w:fldChar w:fldCharType="separate"/>
            </w:r>
            <w:r>
              <w:rPr>
                <w:rFonts w:ascii="Times New Roman" w:hAnsi="Times New Roman"/>
                <w:szCs w:val="22"/>
              </w:rPr>
              <w:fldChar w:fldCharType="end"/>
            </w:r>
            <w:r w:rsidR="00865C31">
              <w:rPr>
                <w:rFonts w:ascii="Times New Roman" w:hAnsi="Times New Roman"/>
                <w:szCs w:val="22"/>
              </w:rPr>
              <w:t xml:space="preserve"> MNT maintenan</w:t>
            </w:r>
            <w:r w:rsidR="00865C31" w:rsidRPr="0039551C">
              <w:rPr>
                <w:rFonts w:ascii="Times New Roman" w:hAnsi="Times New Roman"/>
                <w:szCs w:val="22"/>
              </w:rPr>
              <w:t xml:space="preserve">ce / </w:t>
            </w:r>
            <w:r w:rsidR="00865C31" w:rsidRPr="00293D54">
              <w:rPr>
                <w:szCs w:val="22"/>
              </w:rPr>
              <w:t>&lt; Work Item number(optional)&gt;</w:t>
            </w:r>
          </w:p>
          <w:p w14:paraId="2A3B4DC7" w14:textId="77777777" w:rsidR="00865C31" w:rsidRDefault="00865C31" w:rsidP="00865C31">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E57BF">
              <w:rPr>
                <w:rFonts w:ascii="Times New Roman" w:hAnsi="Times New Roman"/>
                <w:szCs w:val="22"/>
              </w:rPr>
            </w:r>
            <w:r w:rsidR="00EE57BF">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EE57BF">
              <w:rPr>
                <w:rFonts w:ascii="Times New Roman" w:hAnsi="Times New Roman"/>
                <w:szCs w:val="22"/>
              </w:rPr>
            </w:r>
            <w:r w:rsidR="00EE57BF">
              <w:rPr>
                <w:rFonts w:ascii="Times New Roman" w:hAnsi="Times New Roman"/>
                <w:szCs w:val="22"/>
              </w:rPr>
              <w:fldChar w:fldCharType="separate"/>
            </w:r>
            <w:r>
              <w:rPr>
                <w:rFonts w:ascii="Times New Roman" w:hAnsi="Times New Roman"/>
                <w:szCs w:val="22"/>
              </w:rPr>
              <w:fldChar w:fldCharType="end"/>
            </w:r>
          </w:p>
          <w:p w14:paraId="4023855D" w14:textId="77777777" w:rsidR="00865C31" w:rsidRPr="00864E1F" w:rsidRDefault="00865C31" w:rsidP="00865C31">
            <w:pPr>
              <w:pStyle w:val="1tableentryleft"/>
              <w:ind w:left="568"/>
              <w:rPr>
                <w:szCs w:val="22"/>
              </w:rPr>
            </w:pPr>
            <w:r>
              <w:rPr>
                <w:szCs w:val="22"/>
              </w:rPr>
              <w:t>mirror CR number: (Note to Rapporteur - use latest agreed revision)</w:t>
            </w:r>
          </w:p>
          <w:p w14:paraId="2DC011DC" w14:textId="65BD01F1" w:rsidR="00865C31" w:rsidRDefault="00136981" w:rsidP="00865C31">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EE57BF">
              <w:rPr>
                <w:rFonts w:ascii="Times New Roman" w:hAnsi="Times New Roman"/>
                <w:szCs w:val="22"/>
              </w:rPr>
            </w:r>
            <w:r w:rsidR="00EE57BF">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STE Small Technical Enhancements / </w:t>
            </w:r>
            <w:r w:rsidR="00865C31" w:rsidRPr="00293D54">
              <w:rPr>
                <w:szCs w:val="22"/>
              </w:rPr>
              <w:t>&lt; Work Item number (optional)&gt;</w:t>
            </w:r>
          </w:p>
          <w:p w14:paraId="3C79ECEE" w14:textId="77777777" w:rsidR="00865C31" w:rsidRPr="00EF5EFD" w:rsidRDefault="00865C31" w:rsidP="00865C31">
            <w:pPr>
              <w:pStyle w:val="1tableentryleft"/>
            </w:pPr>
            <w:r w:rsidRPr="00883855">
              <w:rPr>
                <w:sz w:val="18"/>
              </w:rPr>
              <w:t>Only ONE of the above shall be tick</w:t>
            </w:r>
            <w:r>
              <w:rPr>
                <w:sz w:val="18"/>
              </w:rPr>
              <w:t>ed</w:t>
            </w:r>
          </w:p>
        </w:tc>
      </w:tr>
      <w:tr w:rsidR="00865C31" w:rsidRPr="009B635D" w14:paraId="6DC58713" w14:textId="77777777" w:rsidTr="00293D54">
        <w:trPr>
          <w:trHeight w:val="371"/>
          <w:jc w:val="center"/>
        </w:trPr>
        <w:tc>
          <w:tcPr>
            <w:tcW w:w="2464" w:type="dxa"/>
            <w:shd w:val="clear" w:color="auto" w:fill="A0A0A3"/>
          </w:tcPr>
          <w:p w14:paraId="3FBA1900" w14:textId="77777777" w:rsidR="00865C31" w:rsidRPr="00EF5EFD" w:rsidRDefault="00865C31" w:rsidP="00865C31">
            <w:pPr>
              <w:pStyle w:val="oneM2M-CoverTableLeft"/>
            </w:pPr>
            <w:r w:rsidRPr="00EF5EFD">
              <w:t>CR  against:  TS/TR*</w:t>
            </w:r>
          </w:p>
        </w:tc>
        <w:tc>
          <w:tcPr>
            <w:tcW w:w="6999" w:type="dxa"/>
            <w:shd w:val="clear" w:color="auto" w:fill="FFFFFF"/>
          </w:tcPr>
          <w:p w14:paraId="615DFD26" w14:textId="299CAB1D" w:rsidR="00865C31" w:rsidRPr="00EF5EFD" w:rsidRDefault="00C53C1E" w:rsidP="00865C31">
            <w:pPr>
              <w:pStyle w:val="oneM2M-CoverTableText"/>
            </w:pPr>
            <w:r>
              <w:t>TS-000</w:t>
            </w:r>
            <w:r w:rsidR="002070C4">
              <w:t>4</w:t>
            </w:r>
            <w:r w:rsidR="000262A5">
              <w:t xml:space="preserve"> Version </w:t>
            </w:r>
            <w:r w:rsidR="00921611">
              <w:t>2</w:t>
            </w:r>
            <w:r w:rsidR="002070C4">
              <w:t>.</w:t>
            </w:r>
            <w:r w:rsidR="00921611">
              <w:t>15</w:t>
            </w:r>
            <w:r w:rsidR="002070C4">
              <w:t>.0</w:t>
            </w:r>
          </w:p>
        </w:tc>
      </w:tr>
      <w:tr w:rsidR="00865C31" w:rsidRPr="009B635D" w14:paraId="497D7CB4" w14:textId="77777777" w:rsidTr="00293D54">
        <w:trPr>
          <w:trHeight w:val="371"/>
          <w:jc w:val="center"/>
        </w:trPr>
        <w:tc>
          <w:tcPr>
            <w:tcW w:w="2464" w:type="dxa"/>
            <w:shd w:val="clear" w:color="auto" w:fill="A0A0A3"/>
          </w:tcPr>
          <w:p w14:paraId="4DDBCFCC" w14:textId="77777777"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14:paraId="04BFB488" w14:textId="0F216859" w:rsidR="00865C31" w:rsidRPr="009B635D" w:rsidRDefault="00865C31" w:rsidP="009D51F2">
            <w:pPr>
              <w:rPr>
                <w:lang w:eastAsia="ko-KR"/>
              </w:rPr>
            </w:pPr>
          </w:p>
        </w:tc>
      </w:tr>
      <w:tr w:rsidR="00865C31" w:rsidRPr="009B635D" w14:paraId="30A8490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E25E12D" w14:textId="77777777"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E3C68BE" w14:textId="77777777"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EE57BF">
              <w:rPr>
                <w:rFonts w:ascii="Times New Roman" w:hAnsi="Times New Roman"/>
                <w:sz w:val="24"/>
              </w:rPr>
            </w:r>
            <w:r w:rsidR="00EE57BF">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2E8B225B" w14:textId="718F26C8" w:rsidR="00865C31" w:rsidRPr="0039551C" w:rsidRDefault="0033362A"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EE57BF">
              <w:rPr>
                <w:rFonts w:ascii="Times New Roman" w:hAnsi="Times New Roman"/>
                <w:szCs w:val="22"/>
              </w:rPr>
            </w:r>
            <w:r w:rsidR="00EE57BF">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Bug Fix or Correction</w:t>
            </w:r>
          </w:p>
          <w:p w14:paraId="2AB1D507" w14:textId="053B3B83" w:rsidR="00865C31" w:rsidRPr="0039551C" w:rsidRDefault="0033362A"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EE57BF">
              <w:rPr>
                <w:rFonts w:ascii="Times New Roman" w:hAnsi="Times New Roman"/>
                <w:szCs w:val="22"/>
              </w:rPr>
            </w:r>
            <w:r w:rsidR="00EE57BF">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Change to existing feature or functionality</w:t>
            </w:r>
          </w:p>
          <w:p w14:paraId="03462A77" w14:textId="05B5D70B" w:rsidR="00865C31" w:rsidRDefault="0047610E" w:rsidP="00865C31">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EE57BF">
              <w:rPr>
                <w:rFonts w:ascii="Times New Roman" w:hAnsi="Times New Roman"/>
                <w:szCs w:val="22"/>
              </w:rPr>
            </w:r>
            <w:r w:rsidR="00EE57BF">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New feature or functionality</w:t>
            </w:r>
          </w:p>
          <w:p w14:paraId="35D7BE32" w14:textId="77777777"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14:paraId="7CB41D46"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3065940" w14:textId="77777777"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59ABF91" w14:textId="77777777"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14:paraId="49672333"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D41372" w14:textId="77777777"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6FAD08E" w14:textId="77777777"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EE57BF">
              <w:rPr>
                <w:rFonts w:ascii="Times New Roman" w:hAnsi="Times New Roman"/>
                <w:szCs w:val="22"/>
              </w:rPr>
            </w:r>
            <w:r w:rsidR="00EE57BF">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E57BF">
              <w:rPr>
                <w:rFonts w:ascii="Times New Roman" w:hAnsi="Times New Roman"/>
                <w:szCs w:val="22"/>
              </w:rPr>
            </w:r>
            <w:r w:rsidR="00EE57BF">
              <w:rPr>
                <w:rFonts w:ascii="Times New Roman" w:hAnsi="Times New Roman"/>
                <w:szCs w:val="22"/>
              </w:rPr>
              <w:fldChar w:fldCharType="separate"/>
            </w:r>
            <w:r w:rsidRPr="0039551C">
              <w:rPr>
                <w:rFonts w:ascii="Times New Roman" w:hAnsi="Times New Roman"/>
                <w:szCs w:val="22"/>
              </w:rPr>
              <w:fldChar w:fldCharType="end"/>
            </w:r>
          </w:p>
          <w:p w14:paraId="0F1FD71E" w14:textId="6968C6CF"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003A5344">
              <w:rPr>
                <w:rFonts w:ascii="Times New Roman" w:hAnsi="Times New Roman"/>
                <w:sz w:val="24"/>
              </w:rPr>
              <w:fldChar w:fldCharType="begin">
                <w:ffData>
                  <w:name w:val=""/>
                  <w:enabled/>
                  <w:calcOnExit w:val="0"/>
                  <w:checkBox>
                    <w:sizeAuto/>
                    <w:default w:val="0"/>
                  </w:checkBox>
                </w:ffData>
              </w:fldChar>
            </w:r>
            <w:r w:rsidR="003A5344">
              <w:rPr>
                <w:rFonts w:ascii="Times New Roman" w:hAnsi="Times New Roman"/>
                <w:sz w:val="24"/>
              </w:rPr>
              <w:instrText xml:space="preserve"> FORMCHECKBOX </w:instrText>
            </w:r>
            <w:r w:rsidR="00EE57BF">
              <w:rPr>
                <w:rFonts w:ascii="Times New Roman" w:hAnsi="Times New Roman"/>
                <w:sz w:val="24"/>
              </w:rPr>
            </w:r>
            <w:r w:rsidR="00EE57BF">
              <w:rPr>
                <w:rFonts w:ascii="Times New Roman" w:hAnsi="Times New Roman"/>
                <w:sz w:val="24"/>
              </w:rPr>
              <w:fldChar w:fldCharType="separate"/>
            </w:r>
            <w:r w:rsidR="003A53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3A5344">
              <w:rPr>
                <w:rFonts w:ascii="Times New Roman" w:hAnsi="Times New Roman"/>
                <w:sz w:val="24"/>
              </w:rPr>
              <w:fldChar w:fldCharType="begin">
                <w:ffData>
                  <w:name w:val=""/>
                  <w:enabled/>
                  <w:calcOnExit w:val="0"/>
                  <w:checkBox>
                    <w:sizeAuto/>
                    <w:default w:val="1"/>
                  </w:checkBox>
                </w:ffData>
              </w:fldChar>
            </w:r>
            <w:r w:rsidR="003A5344">
              <w:rPr>
                <w:rFonts w:ascii="Times New Roman" w:hAnsi="Times New Roman"/>
                <w:sz w:val="24"/>
              </w:rPr>
              <w:instrText xml:space="preserve"> FORMCHECKBOX </w:instrText>
            </w:r>
            <w:r w:rsidR="00EE57BF">
              <w:rPr>
                <w:rFonts w:ascii="Times New Roman" w:hAnsi="Times New Roman"/>
                <w:sz w:val="24"/>
              </w:rPr>
            </w:r>
            <w:r w:rsidR="00EE57BF">
              <w:rPr>
                <w:rFonts w:ascii="Times New Roman" w:hAnsi="Times New Roman"/>
                <w:sz w:val="24"/>
              </w:rPr>
              <w:fldChar w:fldCharType="separate"/>
            </w:r>
            <w:r w:rsidR="003A5344">
              <w:rPr>
                <w:rFonts w:ascii="Times New Roman" w:hAnsi="Times New Roman"/>
                <w:sz w:val="24"/>
              </w:rPr>
              <w:fldChar w:fldCharType="end"/>
            </w:r>
          </w:p>
          <w:p w14:paraId="538C535E" w14:textId="77777777" w:rsidR="00865C31" w:rsidRPr="0039551C" w:rsidRDefault="00865C31" w:rsidP="00865C31">
            <w:pPr>
              <w:pStyle w:val="1tableentryleft"/>
              <w:rPr>
                <w:rFonts w:ascii="Times New Roman" w:hAnsi="Times New Roman"/>
                <w:szCs w:val="22"/>
              </w:rPr>
            </w:pPr>
          </w:p>
        </w:tc>
      </w:tr>
      <w:tr w:rsidR="00865C31" w:rsidRPr="009B635D" w14:paraId="6256CEB2" w14:textId="77777777" w:rsidTr="005E555C">
        <w:trPr>
          <w:trHeight w:val="373"/>
          <w:jc w:val="center"/>
        </w:trPr>
        <w:tc>
          <w:tcPr>
            <w:tcW w:w="9463" w:type="dxa"/>
            <w:gridSpan w:val="2"/>
            <w:shd w:val="clear" w:color="auto" w:fill="A0A0A3"/>
          </w:tcPr>
          <w:p w14:paraId="14BE4481" w14:textId="77777777"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37446798" w14:textId="77777777" w:rsidR="00C977DC" w:rsidRPr="00EF5EFD" w:rsidRDefault="00C977DC" w:rsidP="00C977DC"/>
    <w:p w14:paraId="5646FF65"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7CC0A2F9"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5393022"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7DF83D9F"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37610296"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1FACF7DB"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49AD4B59"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1830776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1661EE6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604D265"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42083DC4"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51365035"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AFF07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17A8348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2AF42D8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74848CDB"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C1C9975" w14:textId="77777777" w:rsidR="00294EEF" w:rsidRDefault="005C0172" w:rsidP="00653A3B">
      <w:pPr>
        <w:pStyle w:val="Heading2"/>
      </w:pPr>
      <w:r>
        <w:t>Introduction</w:t>
      </w:r>
    </w:p>
    <w:p w14:paraId="724E7A1B" w14:textId="493589D2" w:rsidR="00E859A9" w:rsidRDefault="007E07E5" w:rsidP="00580878">
      <w:pPr>
        <w:ind w:left="284"/>
        <w:rPr>
          <w:sz w:val="24"/>
          <w:szCs w:val="24"/>
          <w:lang w:val="en-US"/>
        </w:rPr>
      </w:pPr>
      <w:proofErr w:type="spellStart"/>
      <w:r>
        <w:rPr>
          <w:sz w:val="24"/>
          <w:szCs w:val="24"/>
          <w:lang w:val="en-US"/>
        </w:rPr>
        <w:t>LastModifiedTime</w:t>
      </w:r>
      <w:proofErr w:type="spellEnd"/>
      <w:r w:rsidR="00EB27C7">
        <w:rPr>
          <w:sz w:val="24"/>
          <w:szCs w:val="24"/>
          <w:lang w:val="en-US"/>
        </w:rPr>
        <w:t xml:space="preserve"> -&gt; </w:t>
      </w:r>
      <w:proofErr w:type="spellStart"/>
      <w:r w:rsidR="00EB27C7">
        <w:rPr>
          <w:sz w:val="24"/>
          <w:szCs w:val="24"/>
          <w:lang w:val="en-US"/>
        </w:rPr>
        <w:t>InterOp</w:t>
      </w:r>
      <w:proofErr w:type="spellEnd"/>
      <w:r w:rsidR="00EB27C7">
        <w:rPr>
          <w:sz w:val="24"/>
          <w:szCs w:val="24"/>
          <w:lang w:val="en-US"/>
        </w:rPr>
        <w:t xml:space="preserve"> #5 issue.</w:t>
      </w:r>
    </w:p>
    <w:p w14:paraId="3239DB96" w14:textId="77777777" w:rsidR="00E859A9" w:rsidRDefault="00E859A9" w:rsidP="00580878">
      <w:pPr>
        <w:ind w:left="284"/>
        <w:rPr>
          <w:sz w:val="24"/>
          <w:szCs w:val="24"/>
          <w:lang w:val="en-US"/>
        </w:rPr>
      </w:pPr>
    </w:p>
    <w:p w14:paraId="686AB715" w14:textId="73CCBF7E" w:rsidR="00696B7F" w:rsidRDefault="00696B7F" w:rsidP="00696B7F">
      <w:pPr>
        <w:pStyle w:val="Heading3"/>
      </w:pPr>
      <w:r>
        <w:t xml:space="preserve">-----------------------Start of change </w:t>
      </w:r>
      <w:r w:rsidR="00BC0871">
        <w:rPr>
          <w:lang w:val="en-US"/>
        </w:rPr>
        <w:t>1</w:t>
      </w:r>
      <w:r>
        <w:t>-------------------------------------------</w:t>
      </w:r>
    </w:p>
    <w:p w14:paraId="02D78B10" w14:textId="77777777" w:rsidR="00B96141" w:rsidRPr="00AB4DC7" w:rsidRDefault="00B96141" w:rsidP="00B96141">
      <w:pPr>
        <w:rPr>
          <w:lang w:eastAsia="ja-JP"/>
        </w:rPr>
      </w:pPr>
    </w:p>
    <w:p w14:paraId="21FE8CE7" w14:textId="12C022A4" w:rsidR="00B96141" w:rsidRPr="00AB4DC7" w:rsidRDefault="00B96141" w:rsidP="00B96141">
      <w:pPr>
        <w:pStyle w:val="Heading4"/>
        <w:ind w:left="0" w:firstLine="0"/>
        <w:rPr>
          <w:lang w:eastAsia="ja-JP"/>
        </w:rPr>
      </w:pPr>
      <w:bookmarkStart w:id="4" w:name="CommonOp_HostCSE_Create_Resource"/>
      <w:bookmarkStart w:id="5" w:name="_Ref402444110"/>
      <w:bookmarkStart w:id="6" w:name="_Toc499287659"/>
      <w:bookmarkEnd w:id="4"/>
      <w:r>
        <w:rPr>
          <w:lang w:val="en-US" w:eastAsia="ja-JP"/>
        </w:rPr>
        <w:t xml:space="preserve">7.3.3.5 </w:t>
      </w:r>
      <w:r w:rsidRPr="00AB4DC7">
        <w:rPr>
          <w:lang w:eastAsia="ja-JP"/>
        </w:rPr>
        <w:t>Create the resource</w:t>
      </w:r>
      <w:bookmarkEnd w:id="5"/>
      <w:bookmarkEnd w:id="6"/>
    </w:p>
    <w:p w14:paraId="3D703437" w14:textId="77777777" w:rsidR="00B96141" w:rsidRPr="00AB4DC7" w:rsidRDefault="00B96141" w:rsidP="00B96141">
      <w:pPr>
        <w:rPr>
          <w:lang w:eastAsia="ja-JP"/>
        </w:rPr>
      </w:pPr>
      <w:r w:rsidRPr="00AB4DC7">
        <w:rPr>
          <w:lang w:eastAsia="ja-JP"/>
        </w:rPr>
        <w:t xml:space="preserve">If the </w:t>
      </w:r>
      <w:r w:rsidRPr="00AB4DC7">
        <w:rPr>
          <w:rStyle w:val="oneM2M-primitive-parameter-name"/>
        </w:rPr>
        <w:t>Operation Execution Time</w:t>
      </w:r>
      <w:r w:rsidRPr="00AB4DC7">
        <w:rPr>
          <w:lang w:eastAsia="ja-JP"/>
        </w:rPr>
        <w:t xml:space="preserve"> is given in the request, the Hosting CSE should perform the following procedures at the time and shall not perform the procedures before the time.</w:t>
      </w:r>
    </w:p>
    <w:p w14:paraId="148FF89A" w14:textId="14FDD915" w:rsidR="00B96141" w:rsidRPr="00AB4DC7" w:rsidRDefault="00B96141" w:rsidP="00B96141">
      <w:pPr>
        <w:rPr>
          <w:lang w:eastAsia="ja-JP"/>
        </w:rPr>
      </w:pPr>
      <w:r w:rsidRPr="00AB4DC7">
        <w:rPr>
          <w:lang w:eastAsia="ja-JP"/>
        </w:rPr>
        <w:t xml:space="preserve">A new resource shall be created </w:t>
      </w:r>
      <w:del w:id="7" w:author="Flynn, Bob" w:date="2018-01-14T07:09:00Z">
        <w:r w:rsidRPr="00AB4DC7" w:rsidDel="000E59CA">
          <w:rPr>
            <w:lang w:eastAsia="ja-JP"/>
          </w:rPr>
          <w:delText xml:space="preserve">and correlated to the addressed and existing parent resource. </w:delText>
        </w:r>
        <w:r w:rsidRPr="00AB4DC7" w:rsidDel="000E59CA">
          <w:rPr>
            <w:rFonts w:hint="eastAsia"/>
            <w:lang w:eastAsia="ko-KR"/>
          </w:rPr>
          <w:delText>As the result of the</w:delText>
        </w:r>
        <w:r w:rsidRPr="00AB4DC7" w:rsidDel="000E59CA">
          <w:rPr>
            <w:lang w:eastAsia="ja-JP"/>
          </w:rPr>
          <w:delText xml:space="preserve"> </w:delText>
        </w:r>
        <w:r w:rsidRPr="00AB4DC7" w:rsidDel="000E59CA">
          <w:rPr>
            <w:rFonts w:hint="eastAsia"/>
            <w:lang w:eastAsia="ko-KR"/>
          </w:rPr>
          <w:delText>resource creation,</w:delText>
        </w:r>
      </w:del>
      <w:ins w:id="8" w:author="Flynn, Bob" w:date="2018-01-14T07:09:00Z">
        <w:r w:rsidR="000E59CA">
          <w:rPr>
            <w:lang w:eastAsia="ja-JP"/>
          </w:rPr>
          <w:t>with</w:t>
        </w:r>
      </w:ins>
      <w:r w:rsidRPr="00AB4DC7">
        <w:rPr>
          <w:lang w:eastAsia="ja-JP"/>
        </w:rPr>
        <w:t xml:space="preserve"> the </w:t>
      </w:r>
      <w:proofErr w:type="spellStart"/>
      <w:r w:rsidRPr="00AB4DC7">
        <w:rPr>
          <w:b/>
          <w:i/>
          <w:lang w:eastAsia="ja-JP"/>
        </w:rPr>
        <w:t>lastModifiedTime</w:t>
      </w:r>
      <w:proofErr w:type="spellEnd"/>
      <w:r w:rsidRPr="00AB4DC7">
        <w:rPr>
          <w:lang w:eastAsia="ja-JP"/>
        </w:rPr>
        <w:t xml:space="preserve"> attribute of the </w:t>
      </w:r>
      <w:del w:id="9" w:author="Flynn, Bob" w:date="2018-01-14T07:10:00Z">
        <w:r w:rsidRPr="00AB4DC7" w:rsidDel="000E59CA">
          <w:rPr>
            <w:lang w:eastAsia="ja-JP"/>
          </w:rPr>
          <w:delText xml:space="preserve">parent </w:delText>
        </w:r>
      </w:del>
      <w:r w:rsidRPr="00AB4DC7">
        <w:rPr>
          <w:lang w:eastAsia="ja-JP"/>
        </w:rPr>
        <w:t xml:space="preserve">resource </w:t>
      </w:r>
      <w:del w:id="10" w:author="Flynn, Bob" w:date="2018-01-14T07:10:00Z">
        <w:r w:rsidRPr="00AB4DC7" w:rsidDel="000E59CA">
          <w:rPr>
            <w:lang w:eastAsia="ja-JP"/>
          </w:rPr>
          <w:delText xml:space="preserve">shall be </w:delText>
        </w:r>
      </w:del>
      <w:r w:rsidRPr="00AB4DC7">
        <w:rPr>
          <w:lang w:eastAsia="ja-JP"/>
        </w:rPr>
        <w:t xml:space="preserve">set to the same value as the </w:t>
      </w:r>
      <w:proofErr w:type="spellStart"/>
      <w:r w:rsidRPr="00AB4DC7">
        <w:rPr>
          <w:b/>
          <w:i/>
          <w:lang w:eastAsia="ja-JP"/>
        </w:rPr>
        <w:t>creationTime</w:t>
      </w:r>
      <w:proofErr w:type="spellEnd"/>
      <w:r w:rsidRPr="00AB4DC7">
        <w:rPr>
          <w:lang w:eastAsia="ja-JP"/>
        </w:rPr>
        <w:t xml:space="preserve"> attribute of the </w:t>
      </w:r>
      <w:del w:id="11" w:author="Flynn, Bob" w:date="2018-01-14T07:10:00Z">
        <w:r w:rsidRPr="00AB4DC7" w:rsidDel="000E59CA">
          <w:rPr>
            <w:lang w:eastAsia="ja-JP"/>
          </w:rPr>
          <w:delText xml:space="preserve">created </w:delText>
        </w:r>
      </w:del>
      <w:r w:rsidRPr="00AB4DC7">
        <w:rPr>
          <w:lang w:eastAsia="ja-JP"/>
        </w:rPr>
        <w:t xml:space="preserve">resource. </w:t>
      </w:r>
      <w:del w:id="12" w:author="Flynn, Bob" w:date="2018-01-14T07:12:00Z">
        <w:r w:rsidRPr="00AB4DC7" w:rsidDel="000E59CA">
          <w:rPr>
            <w:lang w:eastAsia="ja-JP"/>
          </w:rPr>
          <w:delText>The following rules shall be applied.</w:delText>
        </w:r>
      </w:del>
    </w:p>
    <w:p w14:paraId="7240DE85" w14:textId="77777777" w:rsidR="00B96141" w:rsidRPr="00AB4DC7" w:rsidRDefault="00B96141" w:rsidP="00B96141">
      <w:pPr>
        <w:rPr>
          <w:lang w:eastAsia="ja-JP"/>
        </w:rPr>
      </w:pPr>
      <w:r w:rsidRPr="00AB4DC7">
        <w:rPr>
          <w:lang w:eastAsia="ja-JP"/>
        </w:rPr>
        <w:t xml:space="preserve">The </w:t>
      </w:r>
      <w:r>
        <w:rPr>
          <w:lang w:eastAsia="ja-JP"/>
        </w:rPr>
        <w:t>structured resource identifier</w:t>
      </w:r>
      <w:r w:rsidRPr="00AB4DC7">
        <w:rPr>
          <w:lang w:eastAsia="ja-JP"/>
        </w:rPr>
        <w:t xml:space="preserve"> of the created resource shall be the </w:t>
      </w:r>
      <w:r>
        <w:rPr>
          <w:lang w:eastAsia="ja-JP"/>
        </w:rPr>
        <w:t>identifier</w:t>
      </w:r>
      <w:r w:rsidRPr="00AB4DC7">
        <w:rPr>
          <w:lang w:eastAsia="ja-JP"/>
        </w:rPr>
        <w:t xml:space="preserve"> of its parent resource with the </w:t>
      </w:r>
      <w:proofErr w:type="spellStart"/>
      <w:r w:rsidRPr="00AB4DC7">
        <w:rPr>
          <w:lang w:eastAsia="ja-JP"/>
        </w:rPr>
        <w:t>resourceName</w:t>
      </w:r>
      <w:proofErr w:type="spellEnd"/>
      <w:r w:rsidRPr="00AB4DC7">
        <w:rPr>
          <w:lang w:eastAsia="ja-JP"/>
        </w:rPr>
        <w:t xml:space="preserve"> appended. (e.g. </w:t>
      </w:r>
      <w:proofErr w:type="spellStart"/>
      <w:r>
        <w:rPr>
          <w:lang w:eastAsia="ja-JP"/>
        </w:rPr>
        <w:t>myCSE</w:t>
      </w:r>
      <w:proofErr w:type="spellEnd"/>
      <w:r>
        <w:rPr>
          <w:lang w:eastAsia="ja-JP"/>
        </w:rPr>
        <w:t>/</w:t>
      </w:r>
      <w:proofErr w:type="spellStart"/>
      <w:r w:rsidRPr="00AB4DC7">
        <w:rPr>
          <w:lang w:eastAsia="ja-JP"/>
        </w:rPr>
        <w:t>my</w:t>
      </w:r>
      <w:r>
        <w:rPr>
          <w:lang w:eastAsia="ja-JP"/>
        </w:rPr>
        <w:t>Container</w:t>
      </w:r>
      <w:proofErr w:type="spellEnd"/>
      <w:r w:rsidRPr="00AB4DC7">
        <w:rPr>
          <w:lang w:eastAsia="ja-JP"/>
        </w:rPr>
        <w:t xml:space="preserve">, for an application resource with </w:t>
      </w:r>
      <w:proofErr w:type="spellStart"/>
      <w:r w:rsidRPr="00AB4DC7">
        <w:rPr>
          <w:lang w:eastAsia="ja-JP"/>
        </w:rPr>
        <w:t>resourceName</w:t>
      </w:r>
      <w:proofErr w:type="spellEnd"/>
      <w:r w:rsidRPr="00AB4DC7">
        <w:rPr>
          <w:lang w:eastAsia="ja-JP"/>
        </w:rPr>
        <w:t xml:space="preserve"> "</w:t>
      </w:r>
      <w:proofErr w:type="spellStart"/>
      <w:r w:rsidRPr="00AB4DC7">
        <w:rPr>
          <w:lang w:eastAsia="ja-JP"/>
        </w:rPr>
        <w:t>my</w:t>
      </w:r>
      <w:r>
        <w:rPr>
          <w:lang w:eastAsia="ja-JP"/>
        </w:rPr>
        <w:t>Container</w:t>
      </w:r>
      <w:proofErr w:type="spellEnd"/>
      <w:r w:rsidRPr="00AB4DC7">
        <w:rPr>
          <w:lang w:eastAsia="ja-JP"/>
        </w:rPr>
        <w:t xml:space="preserve">" created in the parent resource </w:t>
      </w:r>
      <w:proofErr w:type="spellStart"/>
      <w:r>
        <w:rPr>
          <w:lang w:eastAsia="ja-JP"/>
        </w:rPr>
        <w:t>myCSE</w:t>
      </w:r>
      <w:proofErr w:type="spellEnd"/>
      <w:r w:rsidRPr="00AB4DC7">
        <w:rPr>
          <w:lang w:eastAsia="ja-JP"/>
        </w:rPr>
        <w:t>).</w:t>
      </w:r>
    </w:p>
    <w:p w14:paraId="3DA58575" w14:textId="77777777" w:rsidR="00B96141" w:rsidRPr="00AB4DC7" w:rsidRDefault="00B96141" w:rsidP="00B96141">
      <w:pPr>
        <w:rPr>
          <w:lang w:eastAsia="ja-JP"/>
        </w:rPr>
      </w:pPr>
      <w:r w:rsidRPr="00AB4DC7">
        <w:rPr>
          <w:lang w:eastAsia="ja-JP"/>
        </w:rPr>
        <w:t xml:space="preserve">When configuring the </w:t>
      </w:r>
      <w:proofErr w:type="spellStart"/>
      <w:r w:rsidRPr="00AB4DC7">
        <w:rPr>
          <w:b/>
          <w:i/>
          <w:lang w:eastAsia="ja-JP"/>
        </w:rPr>
        <w:t>resourceName</w:t>
      </w:r>
      <w:proofErr w:type="spellEnd"/>
      <w:r w:rsidRPr="00AB4DC7">
        <w:rPr>
          <w:lang w:eastAsia="ja-JP"/>
        </w:rPr>
        <w:t xml:space="preserve"> attribute of the new resource, the Hosting CSE shall use the name provided in the </w:t>
      </w:r>
      <w:proofErr w:type="spellStart"/>
      <w:r w:rsidRPr="00AB4DC7">
        <w:rPr>
          <w:b/>
          <w:i/>
          <w:lang w:eastAsia="ja-JP"/>
        </w:rPr>
        <w:t>resourceName</w:t>
      </w:r>
      <w:proofErr w:type="spellEnd"/>
      <w:r w:rsidRPr="00AB4DC7">
        <w:rPr>
          <w:lang w:eastAsia="ja-JP"/>
        </w:rPr>
        <w:t xml:space="preserve"> attribute within the content of the request. The Hosting CSE shall first check for the presence of any resources having a </w:t>
      </w:r>
      <w:proofErr w:type="spellStart"/>
      <w:r w:rsidRPr="00AB4DC7">
        <w:rPr>
          <w:b/>
          <w:i/>
          <w:lang w:eastAsia="ja-JP"/>
        </w:rPr>
        <w:t>resourceName</w:t>
      </w:r>
      <w:proofErr w:type="spellEnd"/>
      <w:r w:rsidRPr="00AB4DC7">
        <w:rPr>
          <w:lang w:eastAsia="ja-JP"/>
        </w:rPr>
        <w:t xml:space="preserve"> attribute that matches the one specified in the request and that have the same parent as the new resource being created.</w:t>
      </w:r>
      <w:r>
        <w:rPr>
          <w:lang w:eastAsia="ja-JP"/>
        </w:rPr>
        <w:t xml:space="preserve"> </w:t>
      </w:r>
      <w:r w:rsidRPr="00AB4DC7">
        <w:rPr>
          <w:lang w:eastAsia="ja-JP"/>
        </w:rPr>
        <w:t xml:space="preserve">If such a resource exists, then the Hosting CSE shall reject the request with a </w:t>
      </w:r>
      <w:r w:rsidRPr="00AB4DC7">
        <w:rPr>
          <w:b/>
          <w:i/>
          <w:lang w:eastAsia="ko-KR"/>
        </w:rPr>
        <w:lastRenderedPageBreak/>
        <w:t>Response Status Code</w:t>
      </w:r>
      <w:r w:rsidRPr="00AB4DC7">
        <w:rPr>
          <w:rFonts w:hint="eastAsia"/>
          <w:b/>
          <w:i/>
        </w:rPr>
        <w:t xml:space="preserve"> </w:t>
      </w:r>
      <w:r w:rsidRPr="00AB4DC7">
        <w:rPr>
          <w:rFonts w:hint="eastAsia"/>
        </w:rPr>
        <w:t>indicating</w:t>
      </w:r>
      <w:r w:rsidRPr="00AB4DC7">
        <w:rPr>
          <w:lang w:eastAsia="ja-JP"/>
        </w:rPr>
        <w:t xml:space="preserve"> "CONFLICT" error. If the </w:t>
      </w:r>
      <w:proofErr w:type="spellStart"/>
      <w:r w:rsidRPr="00AB4DC7">
        <w:rPr>
          <w:b/>
          <w:i/>
          <w:lang w:eastAsia="ja-JP"/>
        </w:rPr>
        <w:t>resourceName</w:t>
      </w:r>
      <w:proofErr w:type="spellEnd"/>
      <w:r w:rsidRPr="00AB4DC7">
        <w:rPr>
          <w:lang w:eastAsia="ja-JP"/>
        </w:rPr>
        <w:t xml:space="preserve"> is not provided in the request, the Hosting CSE shall generate and assign a name to the </w:t>
      </w:r>
      <w:proofErr w:type="spellStart"/>
      <w:r w:rsidRPr="00AB4DC7">
        <w:rPr>
          <w:b/>
          <w:i/>
          <w:lang w:eastAsia="ja-JP"/>
        </w:rPr>
        <w:t>resourceName</w:t>
      </w:r>
      <w:proofErr w:type="spellEnd"/>
      <w:r w:rsidRPr="00AB4DC7">
        <w:rPr>
          <w:lang w:eastAsia="ja-JP"/>
        </w:rPr>
        <w:t xml:space="preserve"> attribute of the new resource.</w:t>
      </w:r>
    </w:p>
    <w:p w14:paraId="11FDBE23" w14:textId="77777777" w:rsidR="00B96141" w:rsidRPr="00AB4DC7" w:rsidRDefault="00B96141" w:rsidP="00B96141">
      <w:pPr>
        <w:rPr>
          <w:lang w:eastAsia="ja-JP"/>
        </w:rPr>
      </w:pPr>
      <w:r w:rsidRPr="00AB4DC7">
        <w:rPr>
          <w:lang w:eastAsia="ja-JP"/>
        </w:rPr>
        <w:t xml:space="preserve">If </w:t>
      </w:r>
      <w:proofErr w:type="spellStart"/>
      <w:r w:rsidRPr="00AB4DC7">
        <w:rPr>
          <w:b/>
          <w:i/>
          <w:lang w:eastAsia="ja-JP"/>
        </w:rPr>
        <w:t>expirationTime</w:t>
      </w:r>
      <w:proofErr w:type="spellEnd"/>
      <w:r w:rsidRPr="00AB4DC7">
        <w:rPr>
          <w:lang w:eastAsia="ja-JP"/>
        </w:rPr>
        <w:t xml:space="preserve"> attribute is present in the resource representation of the to be created resource and the </w:t>
      </w:r>
      <w:proofErr w:type="spellStart"/>
      <w:r w:rsidRPr="00AB4DC7">
        <w:rPr>
          <w:lang w:eastAsia="ja-JP"/>
        </w:rPr>
        <w:t>expirationTime</w:t>
      </w:r>
      <w:proofErr w:type="spellEnd"/>
      <w:r w:rsidRPr="00AB4DC7">
        <w:rPr>
          <w:lang w:eastAsia="ja-JP"/>
        </w:rPr>
        <w:t xml:space="preserve"> is set to a non-negative time, then an expiration timer shall be started by the Hosting CSE. At timer expiration the related resource is deleted by "Delete the addressed resource".</w:t>
      </w:r>
    </w:p>
    <w:p w14:paraId="4E73F604" w14:textId="77777777" w:rsidR="00B96141" w:rsidRPr="00AB4DC7" w:rsidRDefault="00B96141" w:rsidP="00B96141">
      <w:pPr>
        <w:rPr>
          <w:lang w:eastAsia="ko-KR"/>
        </w:rPr>
      </w:pPr>
      <w:r w:rsidRPr="00AB4DC7">
        <w:rPr>
          <w:rFonts w:hint="eastAsia"/>
          <w:lang w:eastAsia="ko-KR"/>
        </w:rPr>
        <w:t xml:space="preserve">Attributes of the parent resource shall be updated, if applicable. For example, the </w:t>
      </w:r>
      <w:proofErr w:type="spellStart"/>
      <w:r w:rsidRPr="00AB4DC7">
        <w:rPr>
          <w:rFonts w:hint="eastAsia"/>
          <w:i/>
          <w:lang w:eastAsia="ko-KR"/>
        </w:rPr>
        <w:t>currentByteSize</w:t>
      </w:r>
      <w:proofErr w:type="spellEnd"/>
      <w:r w:rsidRPr="00AB4DC7">
        <w:rPr>
          <w:rFonts w:hint="eastAsia"/>
          <w:lang w:eastAsia="ko-KR"/>
        </w:rPr>
        <w:t xml:space="preserve"> attribute of a &lt;container&gt; resource will be updated upon child &lt;</w:t>
      </w:r>
      <w:proofErr w:type="spellStart"/>
      <w:r w:rsidRPr="00AB4DC7">
        <w:rPr>
          <w:rFonts w:hint="eastAsia"/>
          <w:lang w:eastAsia="ko-KR"/>
        </w:rPr>
        <w:t>contentInstance</w:t>
      </w:r>
      <w:proofErr w:type="spellEnd"/>
      <w:r w:rsidRPr="00AB4DC7">
        <w:rPr>
          <w:rFonts w:hint="eastAsia"/>
          <w:lang w:eastAsia="ko-KR"/>
        </w:rPr>
        <w:t>&gt; resource creation. An attribute update of a parent resource is resource type specific, so they are specified in clause 7.4.</w:t>
      </w:r>
    </w:p>
    <w:p w14:paraId="51B1E539" w14:textId="77777777" w:rsidR="00B96141" w:rsidRPr="00AB4DC7" w:rsidRDefault="00B96141" w:rsidP="00B96141">
      <w:pPr>
        <w:pStyle w:val="BN"/>
        <w:numPr>
          <w:ilvl w:val="0"/>
          <w:numId w:val="0"/>
        </w:numPr>
        <w:rPr>
          <w:lang w:eastAsia="ja-JP"/>
        </w:rPr>
      </w:pPr>
      <w:r w:rsidRPr="00AB4DC7">
        <w:t xml:space="preserve">If the </w:t>
      </w:r>
      <w:r w:rsidRPr="00AB4DC7">
        <w:rPr>
          <w:i/>
        </w:rPr>
        <w:t>creator</w:t>
      </w:r>
      <w:r w:rsidRPr="00AB4DC7">
        <w:t xml:space="preserve"> attribute is present in the resource representation, and is supported by the type of resource to be created, and is NULL, then the Hosting CSE shall include the </w:t>
      </w:r>
      <w:r w:rsidRPr="00AB4DC7">
        <w:rPr>
          <w:i/>
        </w:rPr>
        <w:t xml:space="preserve">creator </w:t>
      </w:r>
      <w:r w:rsidRPr="00AB4DC7">
        <w:t xml:space="preserve">attribute in the resource to be created. The Hosting CSE shall assign the </w:t>
      </w:r>
      <w:r w:rsidRPr="00AB4DC7">
        <w:rPr>
          <w:i/>
        </w:rPr>
        <w:t xml:space="preserve">creator </w:t>
      </w:r>
      <w:r w:rsidRPr="00AB4DC7">
        <w:t xml:space="preserve">attribute with a value equal to the value carried in the </w:t>
      </w:r>
      <w:r w:rsidRPr="00AB4DC7">
        <w:rPr>
          <w:b/>
          <w:i/>
        </w:rPr>
        <w:t>From</w:t>
      </w:r>
      <w:r w:rsidRPr="00AB4DC7">
        <w:t xml:space="preserve"> request parameter.</w:t>
      </w:r>
      <w:r>
        <w:t xml:space="preserve"> </w:t>
      </w:r>
      <w:r w:rsidRPr="00AB4DC7">
        <w:t xml:space="preserve">If the </w:t>
      </w:r>
      <w:r w:rsidRPr="00AB4DC7">
        <w:rPr>
          <w:i/>
        </w:rPr>
        <w:t>creator</w:t>
      </w:r>
      <w:r w:rsidRPr="00AB4DC7">
        <w:t xml:space="preserve"> attribute is not present in the resource representation of the request, the Hosting CSE shall not include the </w:t>
      </w:r>
      <w:r w:rsidRPr="00AB4DC7">
        <w:rPr>
          <w:i/>
        </w:rPr>
        <w:t xml:space="preserve">creator </w:t>
      </w:r>
      <w:r w:rsidRPr="00AB4DC7">
        <w:t>attribute in the resource to be created.</w:t>
      </w:r>
    </w:p>
    <w:p w14:paraId="30B39985" w14:textId="77777777" w:rsidR="00B96141" w:rsidRPr="00AB4DC7" w:rsidRDefault="00B96141" w:rsidP="00B96141">
      <w:pPr>
        <w:rPr>
          <w:lang w:eastAsia="ja-JP"/>
        </w:rPr>
      </w:pPr>
      <w:r w:rsidRPr="00AB4DC7">
        <w:rPr>
          <w:lang w:eastAsia="ja-JP"/>
        </w:rPr>
        <w:t>For setting the attributes in the resource representation the following rules shall apply in CREATE request primitives:</w:t>
      </w:r>
    </w:p>
    <w:p w14:paraId="751546AD" w14:textId="77777777" w:rsidR="00B96141" w:rsidRPr="00AB4DC7" w:rsidRDefault="00B96141" w:rsidP="00B96141">
      <w:pPr>
        <w:rPr>
          <w:b/>
          <w:lang w:eastAsia="ja-JP"/>
        </w:rPr>
      </w:pPr>
      <w:r w:rsidRPr="00AB4DC7">
        <w:rPr>
          <w:b/>
          <w:lang w:eastAsia="ja-JP"/>
        </w:rPr>
        <w:t>M attribute for create request</w:t>
      </w:r>
    </w:p>
    <w:p w14:paraId="4C454000" w14:textId="77777777" w:rsidR="00B96141" w:rsidRPr="00AB4DC7" w:rsidRDefault="00B96141" w:rsidP="00B96141">
      <w:pPr>
        <w:rPr>
          <w:lang w:eastAsia="ja-JP"/>
        </w:rPr>
      </w:pPr>
      <w:r w:rsidRPr="00AB4DC7">
        <w:rPr>
          <w:lang w:eastAsia="ja-JP"/>
        </w:rPr>
        <w:t>If the provided value is acceptable, the Hosting CSE shall use the provided value in the resource representation of the created resource.</w:t>
      </w:r>
    </w:p>
    <w:p w14:paraId="17B5223C" w14:textId="77777777" w:rsidR="00B96141" w:rsidRPr="00AB4DC7" w:rsidRDefault="00B96141" w:rsidP="00B96141">
      <w:pPr>
        <w:rPr>
          <w:b/>
          <w:lang w:eastAsia="ja-JP"/>
        </w:rPr>
      </w:pPr>
      <w:r w:rsidRPr="00AB4DC7">
        <w:rPr>
          <w:b/>
          <w:lang w:eastAsia="ja-JP"/>
        </w:rPr>
        <w:t>O attribute for create request</w:t>
      </w:r>
    </w:p>
    <w:p w14:paraId="1AEF104C" w14:textId="77777777" w:rsidR="00B96141" w:rsidRPr="00AB4DC7" w:rsidRDefault="00B96141" w:rsidP="00B96141">
      <w:pPr>
        <w:rPr>
          <w:lang w:eastAsia="ja-JP"/>
        </w:rPr>
      </w:pPr>
      <w:r w:rsidRPr="00AB4DC7">
        <w:rPr>
          <w:lang w:eastAsia="ja-JP"/>
        </w:rPr>
        <w:t>If a value is provided and accepted, then the Hosting CSE shall use the provided value in the resource representation of the created resource.</w:t>
      </w:r>
    </w:p>
    <w:p w14:paraId="6050E56F" w14:textId="77777777" w:rsidR="00B96141" w:rsidRPr="00AB4DC7" w:rsidRDefault="00B96141" w:rsidP="00B96141">
      <w:pPr>
        <w:rPr>
          <w:lang w:eastAsia="ja-JP"/>
        </w:rPr>
      </w:pPr>
      <w:r w:rsidRPr="00AB4DC7">
        <w:rPr>
          <w:lang w:eastAsia="ja-JP"/>
        </w:rPr>
        <w:t xml:space="preserve">If the attribute is not provided or accepted, but the multiplicity of the attribute is "1" in the resource, the Hosting CSE shall assign default value or assign value based on local policy, or the value of specified in clause </w:t>
      </w:r>
      <w:r w:rsidRPr="00AB4DC7">
        <w:rPr>
          <w:lang w:eastAsia="ja-JP"/>
        </w:rPr>
        <w:fldChar w:fldCharType="begin"/>
      </w:r>
      <w:r w:rsidRPr="00AB4DC7">
        <w:rPr>
          <w:lang w:eastAsia="ja-JP"/>
        </w:rPr>
        <w:instrText xml:space="preserve"> REF _Ref410135020 \n \h </w:instrText>
      </w:r>
      <w:r w:rsidRPr="00AB4DC7">
        <w:rPr>
          <w:lang w:eastAsia="ja-JP"/>
        </w:rPr>
      </w:r>
      <w:r w:rsidRPr="00AB4DC7">
        <w:rPr>
          <w:lang w:eastAsia="ja-JP"/>
        </w:rPr>
        <w:fldChar w:fldCharType="separate"/>
      </w:r>
      <w:r w:rsidRPr="00AB4DC7">
        <w:rPr>
          <w:lang w:eastAsia="ja-JP"/>
        </w:rPr>
        <w:t>7.4</w:t>
      </w:r>
      <w:r w:rsidRPr="00AB4DC7">
        <w:rPr>
          <w:lang w:eastAsia="ja-JP"/>
        </w:rPr>
        <w:fldChar w:fldCharType="end"/>
      </w:r>
      <w:r w:rsidRPr="00AB4DC7">
        <w:rPr>
          <w:lang w:eastAsia="ja-JP"/>
        </w:rPr>
        <w:t>.</w:t>
      </w:r>
    </w:p>
    <w:p w14:paraId="1A7ECB83" w14:textId="77777777" w:rsidR="00B96141" w:rsidRPr="00AB4DC7" w:rsidRDefault="00B96141" w:rsidP="00B96141">
      <w:pPr>
        <w:rPr>
          <w:lang w:eastAsia="ja-JP"/>
        </w:rPr>
      </w:pPr>
      <w:r w:rsidRPr="00AB4DC7">
        <w:rPr>
          <w:lang w:eastAsia="ja-JP"/>
        </w:rPr>
        <w:t xml:space="preserve">If the attribute is not present in the resource representation in the CREATE request and the multiplicity of the attribute is "0..1" in the resource, the Hosting CSE shall create the resource without the attribute unless otherwise specified in resource type-specific procedures defined in clause </w:t>
      </w:r>
      <w:r w:rsidRPr="00AB4DC7">
        <w:rPr>
          <w:lang w:eastAsia="ja-JP"/>
        </w:rPr>
        <w:fldChar w:fldCharType="begin"/>
      </w:r>
      <w:r w:rsidRPr="00AB4DC7">
        <w:rPr>
          <w:lang w:eastAsia="ja-JP"/>
        </w:rPr>
        <w:instrText xml:space="preserve"> REF _Ref458080128 \r \h </w:instrText>
      </w:r>
      <w:r w:rsidRPr="00AB4DC7">
        <w:rPr>
          <w:lang w:eastAsia="ja-JP"/>
        </w:rPr>
      </w:r>
      <w:r w:rsidRPr="00AB4DC7">
        <w:rPr>
          <w:lang w:eastAsia="ja-JP"/>
        </w:rPr>
        <w:fldChar w:fldCharType="separate"/>
      </w:r>
      <w:r w:rsidRPr="00AB4DC7">
        <w:rPr>
          <w:lang w:eastAsia="ja-JP"/>
        </w:rPr>
        <w:t>7.4</w:t>
      </w:r>
      <w:r w:rsidRPr="00AB4DC7">
        <w:rPr>
          <w:lang w:eastAsia="ja-JP"/>
        </w:rPr>
        <w:fldChar w:fldCharType="end"/>
      </w:r>
      <w:r w:rsidRPr="00AB4DC7">
        <w:rPr>
          <w:lang w:eastAsia="ja-JP"/>
        </w:rPr>
        <w:t>.</w:t>
      </w:r>
    </w:p>
    <w:p w14:paraId="0D52218E" w14:textId="77777777" w:rsidR="00B96141" w:rsidRPr="00AB4DC7" w:rsidRDefault="00B96141" w:rsidP="00B96141">
      <w:pPr>
        <w:rPr>
          <w:b/>
          <w:lang w:eastAsia="ja-JP"/>
        </w:rPr>
      </w:pPr>
      <w:r w:rsidRPr="00AB4DC7">
        <w:rPr>
          <w:b/>
          <w:lang w:eastAsia="ja-JP"/>
        </w:rPr>
        <w:t>NP attribute for create request</w:t>
      </w:r>
    </w:p>
    <w:p w14:paraId="22DE0A92" w14:textId="77777777" w:rsidR="00B96141" w:rsidRPr="00AB4DC7" w:rsidRDefault="00B96141" w:rsidP="00B96141">
      <w:pPr>
        <w:rPr>
          <w:lang w:eastAsia="ja-JP"/>
        </w:rPr>
      </w:pPr>
      <w:r w:rsidRPr="00AB4DC7">
        <w:rPr>
          <w:lang w:eastAsia="ja-JP"/>
        </w:rPr>
        <w:t>If the attribute is not present in the resource representation in the CREATE request, and the multiplicity of the attribute is "1" in the resource, then the Hosting CSE shall create the resource with the default value.</w:t>
      </w:r>
    </w:p>
    <w:p w14:paraId="66D3F625" w14:textId="77777777" w:rsidR="00B96141" w:rsidRDefault="00B96141" w:rsidP="001B1C52">
      <w:pPr>
        <w:pStyle w:val="Heading3"/>
      </w:pPr>
    </w:p>
    <w:p w14:paraId="1E35B18F" w14:textId="7D3CC60D" w:rsidR="001B1C52" w:rsidRPr="00471472" w:rsidRDefault="001B1C52" w:rsidP="001B1C52">
      <w:pPr>
        <w:pStyle w:val="Heading3"/>
      </w:pPr>
      <w:r>
        <w:t>-----------------------</w:t>
      </w:r>
      <w:r>
        <w:rPr>
          <w:lang w:val="en-US"/>
        </w:rPr>
        <w:t>End</w:t>
      </w:r>
      <w:r>
        <w:t xml:space="preserve"> of change </w:t>
      </w:r>
      <w:r w:rsidR="000E59CA">
        <w:rPr>
          <w:lang w:val="en-US"/>
        </w:rPr>
        <w:t>1</w:t>
      </w:r>
      <w:r>
        <w:t>-------------------------------------------</w:t>
      </w:r>
    </w:p>
    <w:p w14:paraId="76636673" w14:textId="0C5CCDD1" w:rsidR="000E59CA" w:rsidRDefault="000E59CA" w:rsidP="000E59CA">
      <w:pPr>
        <w:pStyle w:val="Heading3"/>
      </w:pPr>
      <w:r>
        <w:t xml:space="preserve">-----------------------Start of change </w:t>
      </w:r>
      <w:r>
        <w:rPr>
          <w:lang w:val="en-US"/>
        </w:rPr>
        <w:t>2</w:t>
      </w:r>
      <w:r>
        <w:t>-------------------------------------------</w:t>
      </w:r>
    </w:p>
    <w:p w14:paraId="3A97C424" w14:textId="54493CD5" w:rsidR="000E59CA" w:rsidRPr="00AB4DC7" w:rsidRDefault="000E59CA" w:rsidP="000E59CA">
      <w:pPr>
        <w:pStyle w:val="Heading4"/>
        <w:ind w:left="0" w:firstLine="0"/>
        <w:rPr>
          <w:lang w:eastAsia="ja-JP"/>
        </w:rPr>
      </w:pPr>
      <w:bookmarkStart w:id="13" w:name="_Ref402444157"/>
      <w:bookmarkStart w:id="14" w:name="_Toc499287662"/>
      <w:r>
        <w:rPr>
          <w:lang w:val="en-US" w:eastAsia="ja-JP"/>
        </w:rPr>
        <w:t xml:space="preserve">7.3.3.8 </w:t>
      </w:r>
      <w:r w:rsidRPr="00AB4DC7">
        <w:rPr>
          <w:lang w:eastAsia="ja-JP"/>
        </w:rPr>
        <w:t>Delete the resource</w:t>
      </w:r>
      <w:bookmarkEnd w:id="13"/>
      <w:bookmarkEnd w:id="14"/>
    </w:p>
    <w:p w14:paraId="6B4C5D43" w14:textId="77777777" w:rsidR="000E59CA" w:rsidRPr="00AB4DC7" w:rsidRDefault="000E59CA" w:rsidP="000E59CA">
      <w:pPr>
        <w:rPr>
          <w:lang w:eastAsia="ja-JP"/>
        </w:rPr>
      </w:pPr>
      <w:r w:rsidRPr="00AB4DC7">
        <w:rPr>
          <w:lang w:eastAsia="ja-JP"/>
        </w:rPr>
        <w:t xml:space="preserve">If the </w:t>
      </w:r>
      <w:r w:rsidRPr="00AB4DC7">
        <w:rPr>
          <w:rStyle w:val="oneM2M-primitive-parameter-name"/>
        </w:rPr>
        <w:t xml:space="preserve">Operation </w:t>
      </w:r>
      <w:proofErr w:type="spellStart"/>
      <w:r w:rsidRPr="00AB4DC7">
        <w:rPr>
          <w:rStyle w:val="oneM2M-primitive-parameter-name"/>
        </w:rPr>
        <w:t>Excution</w:t>
      </w:r>
      <w:proofErr w:type="spellEnd"/>
      <w:r w:rsidRPr="00AB4DC7">
        <w:rPr>
          <w:rStyle w:val="oneM2M-primitive-parameter-name"/>
        </w:rPr>
        <w:t xml:space="preserve"> Time</w:t>
      </w:r>
      <w:r w:rsidRPr="00AB4DC7">
        <w:rPr>
          <w:lang w:eastAsia="ja-JP"/>
        </w:rPr>
        <w:t xml:space="preserve"> is given in the request, the Hosting CSE should perform the following procedures at the time and shall not perform the procedures before the time.</w:t>
      </w:r>
    </w:p>
    <w:p w14:paraId="6BA2B86A" w14:textId="77777777" w:rsidR="000E59CA" w:rsidRPr="00AB4DC7" w:rsidRDefault="000E59CA" w:rsidP="000E59CA">
      <w:pPr>
        <w:rPr>
          <w:lang w:eastAsia="ja-JP"/>
        </w:rPr>
      </w:pPr>
      <w:r w:rsidRPr="00AB4DC7">
        <w:rPr>
          <w:lang w:eastAsia="ja-JP"/>
        </w:rPr>
        <w:t>The addressed resource with all its attributes shall be deleted. Any expiration timer shall be stopped. This same procedure shall be invoked (recursively) for each child resource of the deleted resource in case the child resource is only linked to the deleted resource.</w:t>
      </w:r>
    </w:p>
    <w:p w14:paraId="5C89BC0F" w14:textId="0ACC7C8C" w:rsidR="000E59CA" w:rsidRPr="00AB4DC7" w:rsidDel="000E59CA" w:rsidRDefault="000E59CA" w:rsidP="000E59CA">
      <w:pPr>
        <w:rPr>
          <w:del w:id="15" w:author="Flynn, Bob" w:date="2018-01-14T07:15:00Z"/>
          <w:lang w:eastAsia="ja-JP"/>
        </w:rPr>
      </w:pPr>
      <w:del w:id="16" w:author="Flynn, Bob" w:date="2018-01-14T07:15:00Z">
        <w:r w:rsidRPr="00AB4DC7" w:rsidDel="000E59CA">
          <w:rPr>
            <w:lang w:eastAsia="ja-JP"/>
          </w:rPr>
          <w:delText xml:space="preserve">The parent resource of the addressed resource shall be updated to remove the reference to the deleted resource. If the parent resource has a </w:delText>
        </w:r>
        <w:r w:rsidRPr="00AB4DC7" w:rsidDel="000E59CA">
          <w:rPr>
            <w:b/>
            <w:i/>
            <w:lang w:eastAsia="ja-JP"/>
          </w:rPr>
          <w:delText>lastModificationTime</w:delText>
        </w:r>
        <w:r w:rsidRPr="00AB4DC7" w:rsidDel="000E59CA">
          <w:rPr>
            <w:lang w:eastAsia="ja-JP"/>
          </w:rPr>
          <w:delText xml:space="preserve"> attribute then this attribute shall be set to the time of the deletion.</w:delText>
        </w:r>
      </w:del>
    </w:p>
    <w:p w14:paraId="2B00678A" w14:textId="77777777" w:rsidR="000E59CA" w:rsidRPr="00AB4DC7" w:rsidRDefault="000E59CA" w:rsidP="000E59CA">
      <w:pPr>
        <w:rPr>
          <w:lang w:eastAsia="ja-JP"/>
        </w:rPr>
      </w:pPr>
      <w:r w:rsidRPr="00AB4DC7">
        <w:rPr>
          <w:lang w:eastAsia="ja-JP"/>
        </w:rPr>
        <w:t>If the resource is announced, the CSE shall try to de-announce the resource correspondingly.</w:t>
      </w:r>
    </w:p>
    <w:p w14:paraId="5F507A0E" w14:textId="77777777" w:rsidR="000E59CA" w:rsidRPr="000E59CA" w:rsidRDefault="000E59CA" w:rsidP="000E59CA">
      <w:pPr>
        <w:rPr>
          <w:lang w:val="x-none"/>
        </w:rPr>
      </w:pPr>
    </w:p>
    <w:p w14:paraId="57A7F0A6" w14:textId="77777777" w:rsidR="000E59CA" w:rsidRPr="00471472" w:rsidRDefault="000E59CA" w:rsidP="000E59CA">
      <w:pPr>
        <w:pStyle w:val="Heading3"/>
      </w:pPr>
      <w:r>
        <w:lastRenderedPageBreak/>
        <w:t>-----------------------</w:t>
      </w:r>
      <w:r>
        <w:rPr>
          <w:lang w:val="en-US"/>
        </w:rPr>
        <w:t>End</w:t>
      </w:r>
      <w:r>
        <w:t xml:space="preserve"> of change </w:t>
      </w:r>
      <w:r>
        <w:rPr>
          <w:lang w:val="en-US"/>
        </w:rPr>
        <w:t>2</w:t>
      </w:r>
      <w:r>
        <w:t>-------------------------------------------</w:t>
      </w:r>
    </w:p>
    <w:p w14:paraId="14B9F328" w14:textId="77777777" w:rsidR="00696B7F" w:rsidRPr="00696B7F" w:rsidRDefault="00696B7F" w:rsidP="00696B7F">
      <w:pPr>
        <w:rPr>
          <w:lang w:val="x-none"/>
        </w:rPr>
      </w:pPr>
    </w:p>
    <w:p w14:paraId="3CB20B5D" w14:textId="77777777" w:rsidR="005C0172" w:rsidRDefault="005C0172" w:rsidP="00DF3717">
      <w:pPr>
        <w:pStyle w:val="EW"/>
      </w:pPr>
      <w:bookmarkStart w:id="17" w:name="_Toc300919392"/>
      <w:bookmarkEnd w:id="2"/>
      <w:bookmarkEnd w:id="3"/>
    </w:p>
    <w:p w14:paraId="156AD3B7"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3E48E0A8"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0CDF6A52" w14:textId="77777777" w:rsidR="004F54DF" w:rsidRPr="00883855" w:rsidRDefault="004F54DF"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71FE84BB" w14:textId="77777777" w:rsidR="00EA6547" w:rsidRPr="004F54DF" w:rsidRDefault="00EA6547"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4C36FBEF" w14:textId="77777777" w:rsidR="001B174A" w:rsidRPr="002817F7"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746BDF5B" w14:textId="77777777" w:rsidR="001B174A" w:rsidRPr="00672A8D" w:rsidRDefault="000F2E4E"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69649699"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52F26531"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3820DB13" w14:textId="77777777" w:rsidR="001B174A" w:rsidRPr="004F54DF"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5F812C4F" w14:textId="77777777" w:rsidR="001B174A" w:rsidRPr="00D218E9"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17"/>
    <w:p w14:paraId="798DCCAE" w14:textId="77777777" w:rsidR="001B174A" w:rsidRDefault="001B174A" w:rsidP="00DF3717">
      <w:pPr>
        <w:pStyle w:val="EW"/>
      </w:pPr>
    </w:p>
    <w:sectPr w:rsidR="001B174A" w:rsidSect="009D66FE">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14059F" w14:textId="77777777" w:rsidR="00EE57BF" w:rsidRDefault="00EE57BF">
      <w:r>
        <w:separator/>
      </w:r>
    </w:p>
  </w:endnote>
  <w:endnote w:type="continuationSeparator" w:id="0">
    <w:p w14:paraId="5F7EF53E" w14:textId="77777777" w:rsidR="00EE57BF" w:rsidRDefault="00EE5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2FC8C" w14:textId="77777777" w:rsidR="006E70A7" w:rsidRDefault="006E70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0C0E1" w14:textId="77777777" w:rsidR="0071022B" w:rsidRPr="003C00E6" w:rsidRDefault="0071022B" w:rsidP="00325EA3">
    <w:pPr>
      <w:pStyle w:val="Footer"/>
      <w:tabs>
        <w:tab w:val="center" w:pos="4678"/>
        <w:tab w:val="right" w:pos="9214"/>
      </w:tabs>
      <w:jc w:val="both"/>
      <w:rPr>
        <w:rFonts w:ascii="Times New Roman" w:eastAsia="Calibri" w:hAnsi="Times New Roman"/>
        <w:sz w:val="16"/>
        <w:szCs w:val="16"/>
        <w:lang w:val="en-US"/>
      </w:rPr>
    </w:pPr>
  </w:p>
  <w:p w14:paraId="32141DBA" w14:textId="01998F9D" w:rsidR="0071022B" w:rsidRPr="00861D0F" w:rsidRDefault="0071022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6E70A7">
      <w:rPr>
        <w:noProof/>
        <w:sz w:val="20"/>
      </w:rPr>
      <w:t>2018</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6E70A7">
      <w:rPr>
        <w:rStyle w:val="PageNumber"/>
        <w:noProof/>
        <w:szCs w:val="20"/>
      </w:rPr>
      <w:t>2</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6E70A7">
      <w:rPr>
        <w:rStyle w:val="PageNumber"/>
        <w:noProof/>
        <w:szCs w:val="20"/>
      </w:rPr>
      <w:t>4</w:t>
    </w:r>
    <w:r w:rsidRPr="00861D0F">
      <w:rPr>
        <w:rStyle w:val="PageNumber"/>
        <w:szCs w:val="20"/>
      </w:rPr>
      <w:fldChar w:fldCharType="end"/>
    </w:r>
    <w:r w:rsidRPr="00861D0F">
      <w:rPr>
        <w:rStyle w:val="PageNumber"/>
        <w:szCs w:val="20"/>
      </w:rPr>
      <w:t>)</w:t>
    </w:r>
    <w:r w:rsidRPr="00861D0F">
      <w:tab/>
    </w:r>
  </w:p>
  <w:p w14:paraId="48C545EF" w14:textId="77777777" w:rsidR="0071022B" w:rsidRPr="00424964" w:rsidRDefault="0071022B" w:rsidP="00325EA3">
    <w:pPr>
      <w:pStyle w:val="Footer"/>
      <w:tabs>
        <w:tab w:val="center" w:pos="4678"/>
        <w:tab w:val="right" w:pos="9214"/>
      </w:tabs>
      <w:jc w:val="both"/>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551CA" w14:textId="77777777" w:rsidR="006E70A7" w:rsidRDefault="006E70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0C00F0" w14:textId="77777777" w:rsidR="00EE57BF" w:rsidRDefault="00EE57BF">
      <w:r>
        <w:separator/>
      </w:r>
    </w:p>
  </w:footnote>
  <w:footnote w:type="continuationSeparator" w:id="0">
    <w:p w14:paraId="394365C4" w14:textId="77777777" w:rsidR="00EE57BF" w:rsidRDefault="00EE57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651E7" w14:textId="77777777" w:rsidR="006E70A7" w:rsidRDefault="006E70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71022B" w:rsidRPr="009B635D" w14:paraId="5EC25821" w14:textId="77777777" w:rsidTr="00294EEF">
      <w:trPr>
        <w:trHeight w:val="831"/>
      </w:trPr>
      <w:tc>
        <w:tcPr>
          <w:tcW w:w="8068" w:type="dxa"/>
        </w:tcPr>
        <w:p w14:paraId="65B3E100" w14:textId="31290C2A" w:rsidR="0071022B" w:rsidRPr="00A9388B" w:rsidRDefault="0071022B" w:rsidP="00580878">
          <w:pPr>
            <w:pStyle w:val="oneM2M-PageHead"/>
          </w:pPr>
          <w:r w:rsidRPr="00DC2BD3">
            <w:t xml:space="preserve">Doc# </w:t>
          </w:r>
          <w:r w:rsidR="00EE57BF">
            <w:fldChar w:fldCharType="begin"/>
          </w:r>
          <w:r w:rsidR="00EE57BF">
            <w:instrText xml:space="preserve"> FILENAME   \* MERGEFORMAT </w:instrText>
          </w:r>
          <w:r w:rsidR="00EE57BF">
            <w:fldChar w:fldCharType="separate"/>
          </w:r>
          <w:ins w:id="18" w:author="Flynn, Bob" w:date="2018-01-14T07:17:00Z">
            <w:r w:rsidR="006E70A7">
              <w:rPr>
                <w:noProof/>
              </w:rPr>
              <w:t>PRO-2018-0044-TS0004-lastModifiedTime_R2</w:t>
            </w:r>
          </w:ins>
          <w:del w:id="19" w:author="Flynn, Bob" w:date="2018-01-14T07:17:00Z">
            <w:r w:rsidR="008B48B6" w:rsidDel="006E70A7">
              <w:rPr>
                <w:noProof/>
              </w:rPr>
              <w:delText>PRO-2018-0043-TS0004-notVerificationResponse_R2</w:delText>
            </w:r>
          </w:del>
          <w:r w:rsidR="00EE57BF">
            <w:rPr>
              <w:noProof/>
            </w:rPr>
            <w:fldChar w:fldCharType="end"/>
          </w:r>
          <w:bookmarkStart w:id="20" w:name="_GoBack"/>
          <w:bookmarkEnd w:id="20"/>
        </w:p>
      </w:tc>
      <w:tc>
        <w:tcPr>
          <w:tcW w:w="1569" w:type="dxa"/>
        </w:tcPr>
        <w:p w14:paraId="40CB9FE8" w14:textId="77777777" w:rsidR="0071022B" w:rsidRPr="009B635D" w:rsidRDefault="0071022B" w:rsidP="00410253">
          <w:pPr>
            <w:pStyle w:val="Header"/>
            <w:jc w:val="right"/>
          </w:pPr>
          <w:r w:rsidRPr="009B635D">
            <w:rPr>
              <w:lang w:val="en-US"/>
            </w:rPr>
            <w:drawing>
              <wp:inline distT="0" distB="0" distL="0" distR="0" wp14:anchorId="40B13755" wp14:editId="69A49BE8">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60BBC373" w14:textId="77777777" w:rsidR="0071022B" w:rsidRDefault="0071022B" w:rsidP="00294EEF">
    <w:pPr>
      <w:pStyle w:val="Header"/>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C9C7F" w14:textId="77777777" w:rsidR="006E70A7" w:rsidRDefault="006E70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57B5DBE"/>
    <w:multiLevelType w:val="multilevel"/>
    <w:tmpl w:val="F438BA2E"/>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 w15:restartNumberingAfterBreak="0">
    <w:nsid w:val="088B6EF9"/>
    <w:multiLevelType w:val="hybridMultilevel"/>
    <w:tmpl w:val="53EA9D42"/>
    <w:lvl w:ilvl="0" w:tplc="F2CC276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A46A30"/>
    <w:multiLevelType w:val="multilevel"/>
    <w:tmpl w:val="F5C2B8B2"/>
    <w:lvl w:ilvl="0">
      <w:start w:val="7"/>
      <w:numFmt w:val="decimal"/>
      <w:lvlText w:val="%1"/>
      <w:lvlJc w:val="left"/>
      <w:pPr>
        <w:ind w:left="720" w:hanging="720"/>
      </w:pPr>
      <w:rPr>
        <w:rFonts w:eastAsia="MS Mincho" w:hint="default"/>
      </w:rPr>
    </w:lvl>
    <w:lvl w:ilvl="1">
      <w:start w:val="2"/>
      <w:numFmt w:val="decimal"/>
      <w:lvlText w:val="%1.%2"/>
      <w:lvlJc w:val="left"/>
      <w:pPr>
        <w:ind w:left="720" w:hanging="720"/>
      </w:pPr>
      <w:rPr>
        <w:rFonts w:eastAsia="MS Mincho" w:hint="default"/>
      </w:rPr>
    </w:lvl>
    <w:lvl w:ilvl="2">
      <w:start w:val="2"/>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440" w:hanging="144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1800" w:hanging="1800"/>
      </w:pPr>
      <w:rPr>
        <w:rFonts w:eastAsia="MS Mincho" w:hint="default"/>
      </w:rPr>
    </w:lvl>
  </w:abstractNum>
  <w:abstractNum w:abstractNumId="7" w15:restartNumberingAfterBreak="0">
    <w:nsid w:val="18110379"/>
    <w:multiLevelType w:val="hybridMultilevel"/>
    <w:tmpl w:val="B43A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830B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35681B"/>
    <w:multiLevelType w:val="hybridMultilevel"/>
    <w:tmpl w:val="8A320A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0D60B8"/>
    <w:multiLevelType w:val="multilevel"/>
    <w:tmpl w:val="272C44D2"/>
    <w:lvl w:ilvl="0">
      <w:start w:val="6"/>
      <w:numFmt w:val="decimal"/>
      <w:lvlText w:val="%1"/>
      <w:lvlJc w:val="left"/>
      <w:pPr>
        <w:tabs>
          <w:tab w:val="num" w:pos="1134"/>
        </w:tabs>
        <w:ind w:left="0" w:firstLine="0"/>
      </w:pPr>
      <w:rPr>
        <w:rFonts w:hint="eastAsia"/>
      </w:rPr>
    </w:lvl>
    <w:lvl w:ilvl="1">
      <w:start w:val="2"/>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2" w15:restartNumberingAfterBreak="0">
    <w:nsid w:val="250559BC"/>
    <w:multiLevelType w:val="hybridMultilevel"/>
    <w:tmpl w:val="8BC6AA1A"/>
    <w:lvl w:ilvl="0" w:tplc="A2E4B1EC">
      <w:start w:val="1"/>
      <w:numFmt w:val="lowerLetter"/>
      <w:lvlText w:val="%1)"/>
      <w:lvlJc w:val="left"/>
      <w:pPr>
        <w:tabs>
          <w:tab w:val="num" w:pos="1304"/>
        </w:tabs>
        <w:ind w:left="1304" w:hanging="453"/>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3" w15:restartNumberingAfterBreak="0">
    <w:nsid w:val="275C2B84"/>
    <w:multiLevelType w:val="multilevel"/>
    <w:tmpl w:val="247885EC"/>
    <w:lvl w:ilvl="0">
      <w:start w:val="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8"/>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DF53DB"/>
    <w:multiLevelType w:val="multilevel"/>
    <w:tmpl w:val="A63268C8"/>
    <w:lvl w:ilvl="0">
      <w:start w:val="7"/>
      <w:numFmt w:val="decimal"/>
      <w:lvlText w:val="%1"/>
      <w:lvlJc w:val="left"/>
      <w:pPr>
        <w:ind w:left="855" w:hanging="855"/>
      </w:pPr>
      <w:rPr>
        <w:rFonts w:hint="default"/>
      </w:rPr>
    </w:lvl>
    <w:lvl w:ilvl="1">
      <w:start w:val="4"/>
      <w:numFmt w:val="decimal"/>
      <w:lvlText w:val="%1.%2"/>
      <w:lvlJc w:val="left"/>
      <w:pPr>
        <w:ind w:left="855" w:hanging="855"/>
      </w:pPr>
      <w:rPr>
        <w:rFonts w:hint="default"/>
      </w:rPr>
    </w:lvl>
    <w:lvl w:ilvl="2">
      <w:start w:val="14"/>
      <w:numFmt w:val="decimal"/>
      <w:lvlText w:val="%1.%2.%3"/>
      <w:lvlJc w:val="left"/>
      <w:pPr>
        <w:ind w:left="855" w:hanging="85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6CE3D7F"/>
    <w:multiLevelType w:val="hybridMultilevel"/>
    <w:tmpl w:val="D7D6E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6779C8"/>
    <w:multiLevelType w:val="multilevel"/>
    <w:tmpl w:val="922AD5AE"/>
    <w:lvl w:ilvl="0">
      <w:start w:val="7"/>
      <w:numFmt w:val="decimal"/>
      <w:lvlText w:val="%1"/>
      <w:lvlJc w:val="left"/>
      <w:pPr>
        <w:ind w:left="840" w:hanging="840"/>
      </w:pPr>
      <w:rPr>
        <w:rFonts w:hint="default"/>
      </w:rPr>
    </w:lvl>
    <w:lvl w:ilvl="1">
      <w:start w:val="4"/>
      <w:numFmt w:val="decimal"/>
      <w:lvlText w:val="%1.%2"/>
      <w:lvlJc w:val="left"/>
      <w:pPr>
        <w:ind w:left="933" w:hanging="840"/>
      </w:pPr>
      <w:rPr>
        <w:rFonts w:hint="default"/>
      </w:rPr>
    </w:lvl>
    <w:lvl w:ilvl="2">
      <w:start w:val="4"/>
      <w:numFmt w:val="decimal"/>
      <w:lvlText w:val="%1.%2.%3"/>
      <w:lvlJc w:val="left"/>
      <w:pPr>
        <w:ind w:left="1026" w:hanging="840"/>
      </w:pPr>
      <w:rPr>
        <w:rFonts w:hint="default"/>
      </w:rPr>
    </w:lvl>
    <w:lvl w:ilvl="3">
      <w:start w:val="2"/>
      <w:numFmt w:val="decimal"/>
      <w:lvlText w:val="%1.%2.%3.%4.0"/>
      <w:lvlJc w:val="left"/>
      <w:pPr>
        <w:ind w:left="1359"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545" w:hanging="1080"/>
      </w:pPr>
      <w:rPr>
        <w:rFonts w:hint="default"/>
      </w:rPr>
    </w:lvl>
    <w:lvl w:ilvl="6">
      <w:start w:val="1"/>
      <w:numFmt w:val="decimal"/>
      <w:lvlText w:val="%1.%2.%3.%4.%5.%6.%7"/>
      <w:lvlJc w:val="left"/>
      <w:pPr>
        <w:ind w:left="1998" w:hanging="1440"/>
      </w:pPr>
      <w:rPr>
        <w:rFonts w:hint="default"/>
      </w:rPr>
    </w:lvl>
    <w:lvl w:ilvl="7">
      <w:start w:val="1"/>
      <w:numFmt w:val="decimal"/>
      <w:lvlText w:val="%1.%2.%3.%4.%5.%6.%7.%8"/>
      <w:lvlJc w:val="left"/>
      <w:pPr>
        <w:ind w:left="2091" w:hanging="1440"/>
      </w:pPr>
      <w:rPr>
        <w:rFonts w:hint="default"/>
      </w:rPr>
    </w:lvl>
    <w:lvl w:ilvl="8">
      <w:start w:val="1"/>
      <w:numFmt w:val="decimal"/>
      <w:lvlText w:val="%1.%2.%3.%4.%5.%6.%7.%8.%9"/>
      <w:lvlJc w:val="left"/>
      <w:pPr>
        <w:ind w:left="2544" w:hanging="1800"/>
      </w:pPr>
      <w:rPr>
        <w:rFonts w:hint="default"/>
      </w:rPr>
    </w:lvl>
  </w:abstractNum>
  <w:abstractNum w:abstractNumId="19" w15:restartNumberingAfterBreak="0">
    <w:nsid w:val="42724AA3"/>
    <w:multiLevelType w:val="multilevel"/>
    <w:tmpl w:val="032C2974"/>
    <w:lvl w:ilvl="0">
      <w:start w:val="7"/>
      <w:numFmt w:val="decimal"/>
      <w:lvlText w:val="%1"/>
      <w:lvlJc w:val="left"/>
      <w:pPr>
        <w:ind w:left="855" w:hanging="855"/>
      </w:pPr>
      <w:rPr>
        <w:rFonts w:hint="default"/>
      </w:rPr>
    </w:lvl>
    <w:lvl w:ilvl="1">
      <w:start w:val="3"/>
      <w:numFmt w:val="decimal"/>
      <w:lvlText w:val="%1.%2"/>
      <w:lvlJc w:val="left"/>
      <w:pPr>
        <w:ind w:left="855" w:hanging="855"/>
      </w:pPr>
      <w:rPr>
        <w:rFonts w:hint="default"/>
      </w:rPr>
    </w:lvl>
    <w:lvl w:ilvl="2">
      <w:start w:val="3"/>
      <w:numFmt w:val="decimal"/>
      <w:lvlText w:val="%1.%2.%3"/>
      <w:lvlJc w:val="left"/>
      <w:pPr>
        <w:ind w:left="855" w:hanging="855"/>
      </w:pPr>
      <w:rPr>
        <w:rFonts w:hint="default"/>
      </w:rPr>
    </w:lvl>
    <w:lvl w:ilvl="3">
      <w:start w:val="1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DD500E"/>
    <w:multiLevelType w:val="multilevel"/>
    <w:tmpl w:val="AB2EABE2"/>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3"/>
      <w:numFmt w:val="decimal"/>
      <w:lvlText w:val="%1.%2.%3"/>
      <w:lvlJc w:val="left"/>
      <w:pPr>
        <w:tabs>
          <w:tab w:val="num" w:pos="1134"/>
        </w:tabs>
        <w:ind w:left="0" w:firstLine="0"/>
      </w:pPr>
      <w:rPr>
        <w:rFonts w:hint="eastAsia"/>
      </w:rPr>
    </w:lvl>
    <w:lvl w:ilvl="3">
      <w:start w:val="1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1" w15:restartNumberingAfterBreak="0">
    <w:nsid w:val="434C70EC"/>
    <w:multiLevelType w:val="multilevel"/>
    <w:tmpl w:val="A1B049D4"/>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4942576"/>
    <w:multiLevelType w:val="hybridMultilevel"/>
    <w:tmpl w:val="96E2F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4" w15:restartNumberingAfterBreak="0">
    <w:nsid w:val="49296957"/>
    <w:multiLevelType w:val="hybridMultilevel"/>
    <w:tmpl w:val="E77AC904"/>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3924393"/>
    <w:multiLevelType w:val="hybridMultilevel"/>
    <w:tmpl w:val="57C22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A55D7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DED1D12"/>
    <w:multiLevelType w:val="multilevel"/>
    <w:tmpl w:val="0FF0A714"/>
    <w:lvl w:ilvl="0">
      <w:start w:val="7"/>
      <w:numFmt w:val="decimal"/>
      <w:lvlText w:val="%1"/>
      <w:lvlJc w:val="left"/>
      <w:pPr>
        <w:tabs>
          <w:tab w:val="num" w:pos="1134"/>
        </w:tabs>
        <w:ind w:left="0" w:firstLine="0"/>
      </w:pPr>
      <w:rPr>
        <w:rFonts w:hint="eastAsia"/>
      </w:rPr>
    </w:lvl>
    <w:lvl w:ilvl="1">
      <w:start w:val="5"/>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9" w15:restartNumberingAfterBreak="0">
    <w:nsid w:val="601F6301"/>
    <w:multiLevelType w:val="hybridMultilevel"/>
    <w:tmpl w:val="D2E2BE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8C0B12"/>
    <w:multiLevelType w:val="multilevel"/>
    <w:tmpl w:val="1BD05CF4"/>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1" w15:restartNumberingAfterBreak="0">
    <w:nsid w:val="661C7A02"/>
    <w:multiLevelType w:val="multilevel"/>
    <w:tmpl w:val="8764801A"/>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3"/>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2" w15:restartNumberingAfterBreak="0">
    <w:nsid w:val="6E41052F"/>
    <w:multiLevelType w:val="multilevel"/>
    <w:tmpl w:val="22DA7B9E"/>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16"/>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33" w15:restartNumberingAfterBreak="0">
    <w:nsid w:val="6E614509"/>
    <w:multiLevelType w:val="multilevel"/>
    <w:tmpl w:val="5FF466AE"/>
    <w:lvl w:ilvl="0">
      <w:start w:val="7"/>
      <w:numFmt w:val="decimal"/>
      <w:lvlText w:val="%1"/>
      <w:lvlJc w:val="left"/>
      <w:pPr>
        <w:ind w:left="840" w:hanging="840"/>
      </w:pPr>
      <w:rPr>
        <w:rFonts w:hint="default"/>
      </w:rPr>
    </w:lvl>
    <w:lvl w:ilvl="1">
      <w:start w:val="5"/>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3"/>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9A4080"/>
    <w:multiLevelType w:val="multilevel"/>
    <w:tmpl w:val="AAA895D8"/>
    <w:lvl w:ilvl="0">
      <w:start w:val="7"/>
      <w:numFmt w:val="decimal"/>
      <w:lvlText w:val="%1"/>
      <w:lvlJc w:val="left"/>
      <w:pPr>
        <w:tabs>
          <w:tab w:val="num" w:pos="1134"/>
        </w:tabs>
        <w:ind w:left="0" w:firstLine="0"/>
      </w:pPr>
      <w:rPr>
        <w:rFonts w:hint="eastAsia"/>
      </w:rPr>
    </w:lvl>
    <w:lvl w:ilvl="1">
      <w:start w:val="1"/>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6" w15:restartNumberingAfterBreak="0">
    <w:nsid w:val="76B53FF8"/>
    <w:multiLevelType w:val="hybridMultilevel"/>
    <w:tmpl w:val="81DC3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560350"/>
    <w:multiLevelType w:val="multilevel"/>
    <w:tmpl w:val="ABCC58F8"/>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6"/>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38"/>
  </w:num>
  <w:num w:numId="3">
    <w:abstractNumId w:val="5"/>
  </w:num>
  <w:num w:numId="4">
    <w:abstractNumId w:val="16"/>
  </w:num>
  <w:num w:numId="5">
    <w:abstractNumId w:val="25"/>
  </w:num>
  <w:num w:numId="6">
    <w:abstractNumId w:val="2"/>
  </w:num>
  <w:num w:numId="7">
    <w:abstractNumId w:val="1"/>
  </w:num>
  <w:num w:numId="8">
    <w:abstractNumId w:val="0"/>
  </w:num>
  <w:num w:numId="9">
    <w:abstractNumId w:val="9"/>
  </w:num>
  <w:num w:numId="10">
    <w:abstractNumId w:val="34"/>
  </w:num>
  <w:num w:numId="11">
    <w:abstractNumId w:val="31"/>
  </w:num>
  <w:num w:numId="12">
    <w:abstractNumId w:val="31"/>
    <w:lvlOverride w:ilvl="0">
      <w:startOverride w:val="7"/>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lvlOverride w:ilvl="0">
      <w:startOverride w:val="7"/>
    </w:lvlOverride>
    <w:lvlOverride w:ilvl="1">
      <w:startOverride w:val="10"/>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startOverride w:val="7"/>
    </w:lvlOverride>
    <w:lvlOverride w:ilvl="1">
      <w:startOverride w:val="1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lvlOverride w:ilvl="0">
      <w:startOverride w:val="7"/>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31"/>
    <w:lvlOverride w:ilvl="0">
      <w:startOverride w:val="7"/>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lvlOverride w:ilvl="0">
      <w:startOverride w:val="4"/>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3"/>
  </w:num>
  <w:num w:numId="23">
    <w:abstractNumId w:val="16"/>
    <w:lvlOverride w:ilvl="0">
      <w:startOverride w:val="1"/>
    </w:lvlOverride>
  </w:num>
  <w:num w:numId="24">
    <w:abstractNumId w:val="16"/>
    <w:lvlOverride w:ilvl="0">
      <w:startOverride w:val="1"/>
    </w:lvlOverride>
  </w:num>
  <w:num w:numId="25">
    <w:abstractNumId w:val="16"/>
    <w:lvlOverride w:ilvl="0">
      <w:startOverride w:val="1"/>
    </w:lvlOverride>
  </w:num>
  <w:num w:numId="26">
    <w:abstractNumId w:val="16"/>
    <w:lvlOverride w:ilvl="0">
      <w:startOverride w:val="1"/>
    </w:lvlOverride>
  </w:num>
  <w:num w:numId="27">
    <w:abstractNumId w:val="16"/>
    <w:lvlOverride w:ilvl="0">
      <w:startOverride w:val="1"/>
    </w:lvlOverride>
  </w:num>
  <w:num w:numId="28">
    <w:abstractNumId w:val="16"/>
    <w:lvlOverride w:ilvl="0">
      <w:startOverride w:val="1"/>
    </w:lvlOverride>
  </w:num>
  <w:num w:numId="29">
    <w:abstractNumId w:val="7"/>
  </w:num>
  <w:num w:numId="30">
    <w:abstractNumId w:val="26"/>
  </w:num>
  <w:num w:numId="31">
    <w:abstractNumId w:val="17"/>
  </w:num>
  <w:num w:numId="32">
    <w:abstractNumId w:val="23"/>
  </w:num>
  <w:num w:numId="33">
    <w:abstractNumId w:val="21"/>
  </w:num>
  <w:num w:numId="34">
    <w:abstractNumId w:val="20"/>
  </w:num>
  <w:num w:numId="35">
    <w:abstractNumId w:val="37"/>
  </w:num>
  <w:num w:numId="36">
    <w:abstractNumId w:val="36"/>
  </w:num>
  <w:num w:numId="37">
    <w:abstractNumId w:val="32"/>
  </w:num>
  <w:num w:numId="38">
    <w:abstractNumId w:val="8"/>
  </w:num>
  <w:num w:numId="39">
    <w:abstractNumId w:val="27"/>
  </w:num>
  <w:num w:numId="40">
    <w:abstractNumId w:val="12"/>
    <w:lvlOverride w:ilvl="0">
      <w:startOverride w:val="1"/>
    </w:lvlOverride>
  </w:num>
  <w:num w:numId="41">
    <w:abstractNumId w:val="18"/>
  </w:num>
  <w:num w:numId="42">
    <w:abstractNumId w:val="12"/>
  </w:num>
  <w:num w:numId="43">
    <w:abstractNumId w:val="15"/>
  </w:num>
  <w:num w:numId="44">
    <w:abstractNumId w:val="29"/>
  </w:num>
  <w:num w:numId="45">
    <w:abstractNumId w:val="11"/>
  </w:num>
  <w:num w:numId="46">
    <w:abstractNumId w:val="35"/>
  </w:num>
  <w:num w:numId="47">
    <w:abstractNumId w:val="6"/>
  </w:num>
  <w:num w:numId="48">
    <w:abstractNumId w:val="4"/>
  </w:num>
  <w:num w:numId="49">
    <w:abstractNumId w:val="19"/>
  </w:num>
  <w:num w:numId="50">
    <w:abstractNumId w:val="28"/>
  </w:num>
  <w:num w:numId="51">
    <w:abstractNumId w:val="24"/>
  </w:num>
  <w:num w:numId="52">
    <w:abstractNumId w:val="10"/>
  </w:num>
  <w:num w:numId="53">
    <w:abstractNumId w:val="13"/>
  </w:num>
  <w:num w:numId="54">
    <w:abstractNumId w:val="33"/>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lynn, Bob">
    <w15:presenceInfo w15:providerId="AD" w15:userId="S-1-5-21-1844237615-1580818891-725345543-4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0BC2"/>
    <w:rsid w:val="0000384D"/>
    <w:rsid w:val="00003A19"/>
    <w:rsid w:val="000128B3"/>
    <w:rsid w:val="00014539"/>
    <w:rsid w:val="00014A32"/>
    <w:rsid w:val="000262A5"/>
    <w:rsid w:val="00027622"/>
    <w:rsid w:val="00033463"/>
    <w:rsid w:val="00036EE1"/>
    <w:rsid w:val="00045136"/>
    <w:rsid w:val="000468B2"/>
    <w:rsid w:val="00054B8C"/>
    <w:rsid w:val="00070988"/>
    <w:rsid w:val="00070BAF"/>
    <w:rsid w:val="00072C17"/>
    <w:rsid w:val="0007792C"/>
    <w:rsid w:val="00081130"/>
    <w:rsid w:val="00084C42"/>
    <w:rsid w:val="00086D1F"/>
    <w:rsid w:val="00091D49"/>
    <w:rsid w:val="000925E7"/>
    <w:rsid w:val="00095709"/>
    <w:rsid w:val="00096038"/>
    <w:rsid w:val="000B0F17"/>
    <w:rsid w:val="000C388D"/>
    <w:rsid w:val="000C406E"/>
    <w:rsid w:val="000D253E"/>
    <w:rsid w:val="000E0978"/>
    <w:rsid w:val="000E1E27"/>
    <w:rsid w:val="000E5672"/>
    <w:rsid w:val="000E59CA"/>
    <w:rsid w:val="000F0028"/>
    <w:rsid w:val="000F17A4"/>
    <w:rsid w:val="000F2E4E"/>
    <w:rsid w:val="000F6B79"/>
    <w:rsid w:val="000F7198"/>
    <w:rsid w:val="00110197"/>
    <w:rsid w:val="001137B7"/>
    <w:rsid w:val="00116559"/>
    <w:rsid w:val="00125EB2"/>
    <w:rsid w:val="00131024"/>
    <w:rsid w:val="001310ED"/>
    <w:rsid w:val="00136981"/>
    <w:rsid w:val="00156D65"/>
    <w:rsid w:val="00161159"/>
    <w:rsid w:val="00162A5D"/>
    <w:rsid w:val="00162DBF"/>
    <w:rsid w:val="001741B4"/>
    <w:rsid w:val="00186763"/>
    <w:rsid w:val="00197919"/>
    <w:rsid w:val="001B174A"/>
    <w:rsid w:val="001B1C52"/>
    <w:rsid w:val="001B7C88"/>
    <w:rsid w:val="001C0FE2"/>
    <w:rsid w:val="001C5D2C"/>
    <w:rsid w:val="001C5F6E"/>
    <w:rsid w:val="001D19A9"/>
    <w:rsid w:val="001D7B6E"/>
    <w:rsid w:val="001E08BA"/>
    <w:rsid w:val="001E2258"/>
    <w:rsid w:val="001E5F05"/>
    <w:rsid w:val="001E644B"/>
    <w:rsid w:val="001E7509"/>
    <w:rsid w:val="001F3880"/>
    <w:rsid w:val="002070C4"/>
    <w:rsid w:val="00213F7E"/>
    <w:rsid w:val="0021443F"/>
    <w:rsid w:val="0021643E"/>
    <w:rsid w:val="002416C6"/>
    <w:rsid w:val="00243218"/>
    <w:rsid w:val="002669AD"/>
    <w:rsid w:val="00266DE9"/>
    <w:rsid w:val="002773C4"/>
    <w:rsid w:val="002817F7"/>
    <w:rsid w:val="00290E36"/>
    <w:rsid w:val="00293AB0"/>
    <w:rsid w:val="00293D54"/>
    <w:rsid w:val="00294EEF"/>
    <w:rsid w:val="002B27AB"/>
    <w:rsid w:val="002B500E"/>
    <w:rsid w:val="002B7C69"/>
    <w:rsid w:val="002C1AD6"/>
    <w:rsid w:val="002C31BD"/>
    <w:rsid w:val="002F484C"/>
    <w:rsid w:val="003029FC"/>
    <w:rsid w:val="00306793"/>
    <w:rsid w:val="003167CA"/>
    <w:rsid w:val="00317ABC"/>
    <w:rsid w:val="00322BA7"/>
    <w:rsid w:val="00325EA3"/>
    <w:rsid w:val="0033362A"/>
    <w:rsid w:val="00335C74"/>
    <w:rsid w:val="00340ECF"/>
    <w:rsid w:val="00345EC5"/>
    <w:rsid w:val="00356C28"/>
    <w:rsid w:val="00365A36"/>
    <w:rsid w:val="0037771A"/>
    <w:rsid w:val="00377762"/>
    <w:rsid w:val="00377F68"/>
    <w:rsid w:val="003943C7"/>
    <w:rsid w:val="0039551C"/>
    <w:rsid w:val="00397B3F"/>
    <w:rsid w:val="003A5344"/>
    <w:rsid w:val="003A557E"/>
    <w:rsid w:val="003B061B"/>
    <w:rsid w:val="003C00E6"/>
    <w:rsid w:val="003C12C0"/>
    <w:rsid w:val="003C6706"/>
    <w:rsid w:val="003D6202"/>
    <w:rsid w:val="003D63E8"/>
    <w:rsid w:val="003E54A5"/>
    <w:rsid w:val="00410253"/>
    <w:rsid w:val="00413D1F"/>
    <w:rsid w:val="004172DD"/>
    <w:rsid w:val="00417A75"/>
    <w:rsid w:val="00424964"/>
    <w:rsid w:val="004321E8"/>
    <w:rsid w:val="00436775"/>
    <w:rsid w:val="004427EF"/>
    <w:rsid w:val="00462F41"/>
    <w:rsid w:val="0046449A"/>
    <w:rsid w:val="004664B7"/>
    <w:rsid w:val="00471472"/>
    <w:rsid w:val="0047610E"/>
    <w:rsid w:val="004818AF"/>
    <w:rsid w:val="004A1E38"/>
    <w:rsid w:val="004A65BC"/>
    <w:rsid w:val="004B0577"/>
    <w:rsid w:val="004B0CBE"/>
    <w:rsid w:val="004B21DC"/>
    <w:rsid w:val="004B274F"/>
    <w:rsid w:val="004B2AD8"/>
    <w:rsid w:val="004B2C68"/>
    <w:rsid w:val="004B4615"/>
    <w:rsid w:val="004C27DB"/>
    <w:rsid w:val="004C4759"/>
    <w:rsid w:val="004C5156"/>
    <w:rsid w:val="004C63FC"/>
    <w:rsid w:val="004C7F72"/>
    <w:rsid w:val="004D1EAB"/>
    <w:rsid w:val="004D3C1A"/>
    <w:rsid w:val="004D7DCE"/>
    <w:rsid w:val="004E6516"/>
    <w:rsid w:val="004F04C5"/>
    <w:rsid w:val="004F3949"/>
    <w:rsid w:val="004F54DF"/>
    <w:rsid w:val="00513AE8"/>
    <w:rsid w:val="00521F2C"/>
    <w:rsid w:val="005260DA"/>
    <w:rsid w:val="005354C6"/>
    <w:rsid w:val="00535DFE"/>
    <w:rsid w:val="005453D4"/>
    <w:rsid w:val="00547172"/>
    <w:rsid w:val="00557268"/>
    <w:rsid w:val="00564D7A"/>
    <w:rsid w:val="0056624A"/>
    <w:rsid w:val="00570215"/>
    <w:rsid w:val="005726D2"/>
    <w:rsid w:val="00575FF8"/>
    <w:rsid w:val="00580878"/>
    <w:rsid w:val="0059474F"/>
    <w:rsid w:val="00596098"/>
    <w:rsid w:val="005A3A05"/>
    <w:rsid w:val="005C0172"/>
    <w:rsid w:val="005E1047"/>
    <w:rsid w:val="005E3089"/>
    <w:rsid w:val="005E4927"/>
    <w:rsid w:val="005E555C"/>
    <w:rsid w:val="005E77DD"/>
    <w:rsid w:val="005F1E0D"/>
    <w:rsid w:val="005F2507"/>
    <w:rsid w:val="005F4E2D"/>
    <w:rsid w:val="005F7E11"/>
    <w:rsid w:val="006236FB"/>
    <w:rsid w:val="006323EE"/>
    <w:rsid w:val="00634BA6"/>
    <w:rsid w:val="00640591"/>
    <w:rsid w:val="0064510E"/>
    <w:rsid w:val="00650774"/>
    <w:rsid w:val="006516D6"/>
    <w:rsid w:val="00653A3B"/>
    <w:rsid w:val="00666C65"/>
    <w:rsid w:val="00667EEB"/>
    <w:rsid w:val="006717A6"/>
    <w:rsid w:val="00672201"/>
    <w:rsid w:val="00672A8D"/>
    <w:rsid w:val="006732E4"/>
    <w:rsid w:val="0067664E"/>
    <w:rsid w:val="00691FFB"/>
    <w:rsid w:val="006956A4"/>
    <w:rsid w:val="00696B7F"/>
    <w:rsid w:val="006977E0"/>
    <w:rsid w:val="006A1A5F"/>
    <w:rsid w:val="006A2F4D"/>
    <w:rsid w:val="006A4A4C"/>
    <w:rsid w:val="006B3EC3"/>
    <w:rsid w:val="006B4300"/>
    <w:rsid w:val="006B66A5"/>
    <w:rsid w:val="006D20A1"/>
    <w:rsid w:val="006D2E29"/>
    <w:rsid w:val="006E70A7"/>
    <w:rsid w:val="006F22F1"/>
    <w:rsid w:val="00702FEA"/>
    <w:rsid w:val="00703E81"/>
    <w:rsid w:val="00704827"/>
    <w:rsid w:val="0071022B"/>
    <w:rsid w:val="00712F2B"/>
    <w:rsid w:val="00715D75"/>
    <w:rsid w:val="00724E04"/>
    <w:rsid w:val="00733A82"/>
    <w:rsid w:val="00743F24"/>
    <w:rsid w:val="00745924"/>
    <w:rsid w:val="00746242"/>
    <w:rsid w:val="007462C1"/>
    <w:rsid w:val="00747BE0"/>
    <w:rsid w:val="00750F11"/>
    <w:rsid w:val="00751225"/>
    <w:rsid w:val="00755B41"/>
    <w:rsid w:val="00760265"/>
    <w:rsid w:val="007620DA"/>
    <w:rsid w:val="007757F7"/>
    <w:rsid w:val="00782179"/>
    <w:rsid w:val="00787554"/>
    <w:rsid w:val="007B0EAC"/>
    <w:rsid w:val="007B1CB5"/>
    <w:rsid w:val="007B55FC"/>
    <w:rsid w:val="007B7941"/>
    <w:rsid w:val="007C2C07"/>
    <w:rsid w:val="007D635E"/>
    <w:rsid w:val="007E016B"/>
    <w:rsid w:val="007E07E5"/>
    <w:rsid w:val="007E1CC9"/>
    <w:rsid w:val="007E3A4C"/>
    <w:rsid w:val="007E501E"/>
    <w:rsid w:val="007E50A3"/>
    <w:rsid w:val="007E6AC0"/>
    <w:rsid w:val="007E76CA"/>
    <w:rsid w:val="00802E38"/>
    <w:rsid w:val="008333F5"/>
    <w:rsid w:val="0084196A"/>
    <w:rsid w:val="008537D2"/>
    <w:rsid w:val="00857457"/>
    <w:rsid w:val="00864E1F"/>
    <w:rsid w:val="00865C31"/>
    <w:rsid w:val="00866A3B"/>
    <w:rsid w:val="00867EBE"/>
    <w:rsid w:val="008747AD"/>
    <w:rsid w:val="008751DD"/>
    <w:rsid w:val="00882215"/>
    <w:rsid w:val="00883855"/>
    <w:rsid w:val="00884843"/>
    <w:rsid w:val="008849A4"/>
    <w:rsid w:val="008850DB"/>
    <w:rsid w:val="00885469"/>
    <w:rsid w:val="008A6323"/>
    <w:rsid w:val="008B48B6"/>
    <w:rsid w:val="008C4A2F"/>
    <w:rsid w:val="008C7762"/>
    <w:rsid w:val="008D796D"/>
    <w:rsid w:val="008E362B"/>
    <w:rsid w:val="008F29AE"/>
    <w:rsid w:val="008F3E6A"/>
    <w:rsid w:val="008F66ED"/>
    <w:rsid w:val="00901020"/>
    <w:rsid w:val="00904DA1"/>
    <w:rsid w:val="00921611"/>
    <w:rsid w:val="00927CF0"/>
    <w:rsid w:val="009343EC"/>
    <w:rsid w:val="00937048"/>
    <w:rsid w:val="0094645C"/>
    <w:rsid w:val="00950F9C"/>
    <w:rsid w:val="0095229E"/>
    <w:rsid w:val="009767AB"/>
    <w:rsid w:val="009878AE"/>
    <w:rsid w:val="00990838"/>
    <w:rsid w:val="00995BDD"/>
    <w:rsid w:val="009A0190"/>
    <w:rsid w:val="009A108D"/>
    <w:rsid w:val="009A1514"/>
    <w:rsid w:val="009A2C4C"/>
    <w:rsid w:val="009A324A"/>
    <w:rsid w:val="009B635D"/>
    <w:rsid w:val="009C0583"/>
    <w:rsid w:val="009D51F2"/>
    <w:rsid w:val="009D66FE"/>
    <w:rsid w:val="009D7B65"/>
    <w:rsid w:val="009E0B7D"/>
    <w:rsid w:val="009E1AE7"/>
    <w:rsid w:val="009F12AB"/>
    <w:rsid w:val="009F2CD4"/>
    <w:rsid w:val="00A011D6"/>
    <w:rsid w:val="00A16D92"/>
    <w:rsid w:val="00A200F0"/>
    <w:rsid w:val="00A32E99"/>
    <w:rsid w:val="00A377A6"/>
    <w:rsid w:val="00A40D09"/>
    <w:rsid w:val="00A45016"/>
    <w:rsid w:val="00A6262E"/>
    <w:rsid w:val="00A66BFE"/>
    <w:rsid w:val="00A70151"/>
    <w:rsid w:val="00A70A34"/>
    <w:rsid w:val="00A72211"/>
    <w:rsid w:val="00A750B2"/>
    <w:rsid w:val="00AA6939"/>
    <w:rsid w:val="00AA7809"/>
    <w:rsid w:val="00AB501C"/>
    <w:rsid w:val="00AC5DD5"/>
    <w:rsid w:val="00AC7F93"/>
    <w:rsid w:val="00AE08A6"/>
    <w:rsid w:val="00AE13DE"/>
    <w:rsid w:val="00AE2D24"/>
    <w:rsid w:val="00AE4643"/>
    <w:rsid w:val="00AF43C8"/>
    <w:rsid w:val="00B05DBC"/>
    <w:rsid w:val="00B1314D"/>
    <w:rsid w:val="00B2124E"/>
    <w:rsid w:val="00B3690B"/>
    <w:rsid w:val="00B46F46"/>
    <w:rsid w:val="00B6424A"/>
    <w:rsid w:val="00B64F35"/>
    <w:rsid w:val="00B67846"/>
    <w:rsid w:val="00B71955"/>
    <w:rsid w:val="00B72B1E"/>
    <w:rsid w:val="00B73DE0"/>
    <w:rsid w:val="00B7728B"/>
    <w:rsid w:val="00B83558"/>
    <w:rsid w:val="00B94EB1"/>
    <w:rsid w:val="00B96141"/>
    <w:rsid w:val="00BA0FAE"/>
    <w:rsid w:val="00BA1461"/>
    <w:rsid w:val="00BA6835"/>
    <w:rsid w:val="00BB4716"/>
    <w:rsid w:val="00BB6418"/>
    <w:rsid w:val="00BC0871"/>
    <w:rsid w:val="00BC0A87"/>
    <w:rsid w:val="00BC33F7"/>
    <w:rsid w:val="00BD05B4"/>
    <w:rsid w:val="00BD28FF"/>
    <w:rsid w:val="00BD2C8E"/>
    <w:rsid w:val="00BD408A"/>
    <w:rsid w:val="00BE12DA"/>
    <w:rsid w:val="00BE1693"/>
    <w:rsid w:val="00BE2439"/>
    <w:rsid w:val="00BF01FB"/>
    <w:rsid w:val="00C04BCB"/>
    <w:rsid w:val="00C05405"/>
    <w:rsid w:val="00C05E06"/>
    <w:rsid w:val="00C22B6F"/>
    <w:rsid w:val="00C25BC9"/>
    <w:rsid w:val="00C4017D"/>
    <w:rsid w:val="00C40550"/>
    <w:rsid w:val="00C43478"/>
    <w:rsid w:val="00C5094F"/>
    <w:rsid w:val="00C53C1E"/>
    <w:rsid w:val="00C62AE6"/>
    <w:rsid w:val="00C73874"/>
    <w:rsid w:val="00C768FB"/>
    <w:rsid w:val="00C866B9"/>
    <w:rsid w:val="00C9618C"/>
    <w:rsid w:val="00C977DC"/>
    <w:rsid w:val="00CA4D94"/>
    <w:rsid w:val="00CA7994"/>
    <w:rsid w:val="00CB2EEB"/>
    <w:rsid w:val="00CB58C8"/>
    <w:rsid w:val="00CC1C4E"/>
    <w:rsid w:val="00CC59D3"/>
    <w:rsid w:val="00CC5DED"/>
    <w:rsid w:val="00CC79AD"/>
    <w:rsid w:val="00CD386D"/>
    <w:rsid w:val="00CE6C11"/>
    <w:rsid w:val="00CE7145"/>
    <w:rsid w:val="00CF14DF"/>
    <w:rsid w:val="00CF2F3A"/>
    <w:rsid w:val="00CF5CDE"/>
    <w:rsid w:val="00CF6410"/>
    <w:rsid w:val="00D02BF3"/>
    <w:rsid w:val="00D13A93"/>
    <w:rsid w:val="00D218E9"/>
    <w:rsid w:val="00D32A5A"/>
    <w:rsid w:val="00D34229"/>
    <w:rsid w:val="00D35D58"/>
    <w:rsid w:val="00D36564"/>
    <w:rsid w:val="00D44988"/>
    <w:rsid w:val="00D50A56"/>
    <w:rsid w:val="00D65F47"/>
    <w:rsid w:val="00D7365C"/>
    <w:rsid w:val="00D75823"/>
    <w:rsid w:val="00D778F4"/>
    <w:rsid w:val="00D87500"/>
    <w:rsid w:val="00DB5D6A"/>
    <w:rsid w:val="00DD1451"/>
    <w:rsid w:val="00DD4BC8"/>
    <w:rsid w:val="00DF3125"/>
    <w:rsid w:val="00DF3717"/>
    <w:rsid w:val="00DF3A31"/>
    <w:rsid w:val="00E042EF"/>
    <w:rsid w:val="00E05319"/>
    <w:rsid w:val="00E07EF4"/>
    <w:rsid w:val="00E20CB7"/>
    <w:rsid w:val="00E20D41"/>
    <w:rsid w:val="00E2395F"/>
    <w:rsid w:val="00E26904"/>
    <w:rsid w:val="00E32F5C"/>
    <w:rsid w:val="00E33818"/>
    <w:rsid w:val="00E41E32"/>
    <w:rsid w:val="00E5404B"/>
    <w:rsid w:val="00E54EF6"/>
    <w:rsid w:val="00E60F95"/>
    <w:rsid w:val="00E62C9A"/>
    <w:rsid w:val="00E67597"/>
    <w:rsid w:val="00E678D7"/>
    <w:rsid w:val="00E76088"/>
    <w:rsid w:val="00E84C2E"/>
    <w:rsid w:val="00E859A9"/>
    <w:rsid w:val="00E95952"/>
    <w:rsid w:val="00EA45D8"/>
    <w:rsid w:val="00EA530F"/>
    <w:rsid w:val="00EA6547"/>
    <w:rsid w:val="00EB0BAB"/>
    <w:rsid w:val="00EB1C2F"/>
    <w:rsid w:val="00EB27C7"/>
    <w:rsid w:val="00EB3089"/>
    <w:rsid w:val="00EC2697"/>
    <w:rsid w:val="00ED0A17"/>
    <w:rsid w:val="00ED24F8"/>
    <w:rsid w:val="00EE57BF"/>
    <w:rsid w:val="00EE6679"/>
    <w:rsid w:val="00EE6706"/>
    <w:rsid w:val="00EF053F"/>
    <w:rsid w:val="00EF1BBD"/>
    <w:rsid w:val="00EF46C4"/>
    <w:rsid w:val="00EF5EFD"/>
    <w:rsid w:val="00F0252B"/>
    <w:rsid w:val="00F06051"/>
    <w:rsid w:val="00F06794"/>
    <w:rsid w:val="00F12DD3"/>
    <w:rsid w:val="00F22D28"/>
    <w:rsid w:val="00F57C73"/>
    <w:rsid w:val="00F57D30"/>
    <w:rsid w:val="00F6177A"/>
    <w:rsid w:val="00F66BC9"/>
    <w:rsid w:val="00F673DB"/>
    <w:rsid w:val="00F777C8"/>
    <w:rsid w:val="00F85143"/>
    <w:rsid w:val="00F858F5"/>
    <w:rsid w:val="00F86061"/>
    <w:rsid w:val="00FA1C68"/>
    <w:rsid w:val="00FB2F23"/>
    <w:rsid w:val="00FC17F5"/>
    <w:rsid w:val="00FC5EB3"/>
    <w:rsid w:val="00FC725A"/>
    <w:rsid w:val="00FC7315"/>
    <w:rsid w:val="00FD4016"/>
    <w:rsid w:val="00FE1981"/>
    <w:rsid w:val="00FE5B3F"/>
    <w:rsid w:val="00FE7F7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500F79"/>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uiPriority="99"/>
    <w:lsdException w:name="header" w:uiPriority="99" w:qFormat="1"/>
    <w:lsdException w:name="caption"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0"/>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paragraph" w:customStyle="1" w:styleId="Annex2">
    <w:name w:val="Annex 2"/>
    <w:basedOn w:val="Heading2"/>
    <w:next w:val="Normal"/>
    <w:qFormat/>
    <w:rsid w:val="00904DA1"/>
    <w:pPr>
      <w:numPr>
        <w:ilvl w:val="1"/>
        <w:numId w:val="11"/>
      </w:numPr>
    </w:pPr>
    <w:rPr>
      <w:rFonts w:eastAsia="MS Mincho"/>
      <w:lang w:val="en-GB"/>
    </w:rPr>
  </w:style>
  <w:style w:type="paragraph" w:customStyle="1" w:styleId="Annex3">
    <w:name w:val="Annex 3"/>
    <w:basedOn w:val="Heading3"/>
    <w:next w:val="Normal"/>
    <w:qFormat/>
    <w:rsid w:val="00904DA1"/>
    <w:pPr>
      <w:numPr>
        <w:ilvl w:val="2"/>
        <w:numId w:val="11"/>
      </w:numPr>
    </w:pPr>
    <w:rPr>
      <w:rFonts w:eastAsia="MS Mincho"/>
      <w:lang w:val="en-GB"/>
    </w:rPr>
  </w:style>
  <w:style w:type="paragraph" w:customStyle="1" w:styleId="Annex1">
    <w:name w:val="Annex 1"/>
    <w:basedOn w:val="Heading1"/>
    <w:next w:val="Normal"/>
    <w:qFormat/>
    <w:rsid w:val="00904DA1"/>
    <w:pPr>
      <w:numPr>
        <w:numId w:val="11"/>
      </w:numPr>
    </w:pPr>
    <w:rPr>
      <w:rFonts w:eastAsia="MS Mincho"/>
    </w:rPr>
  </w:style>
  <w:style w:type="paragraph" w:customStyle="1" w:styleId="Annex4">
    <w:name w:val="Annex 4"/>
    <w:basedOn w:val="Heading4"/>
    <w:qFormat/>
    <w:rsid w:val="00904DA1"/>
    <w:pPr>
      <w:numPr>
        <w:ilvl w:val="3"/>
        <w:numId w:val="11"/>
      </w:numPr>
    </w:pPr>
    <w:rPr>
      <w:rFonts w:eastAsia="Times New Roman"/>
      <w:lang w:val="en-GB"/>
    </w:rPr>
  </w:style>
  <w:style w:type="character" w:styleId="Mention">
    <w:name w:val="Mention"/>
    <w:basedOn w:val="DefaultParagraphFont"/>
    <w:uiPriority w:val="99"/>
    <w:semiHidden/>
    <w:unhideWhenUsed/>
    <w:rsid w:val="000262A5"/>
    <w:rPr>
      <w:color w:val="2B579A"/>
      <w:shd w:val="clear" w:color="auto" w:fill="E6E6E6"/>
    </w:rPr>
  </w:style>
  <w:style w:type="character" w:customStyle="1" w:styleId="EXCar">
    <w:name w:val="EX Car"/>
    <w:link w:val="EX"/>
    <w:rsid w:val="001E08BA"/>
    <w:rPr>
      <w:lang w:val="en-GB" w:bidi="ar-SA"/>
    </w:rPr>
  </w:style>
  <w:style w:type="character" w:customStyle="1" w:styleId="B1Car">
    <w:name w:val="B1+ Car"/>
    <w:link w:val="B1"/>
    <w:locked/>
    <w:rsid w:val="00CC5DED"/>
    <w:rPr>
      <w:lang w:val="en-GB" w:bidi="ar-SA"/>
    </w:rPr>
  </w:style>
  <w:style w:type="character" w:customStyle="1" w:styleId="a">
    <w:name w:val="批注引用"/>
    <w:rsid w:val="00CC5D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93949151">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92742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lynn.bob@convidawireless.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B100FF-486A-427F-9829-270D24A04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4</Pages>
  <Words>1448</Words>
  <Characters>8259</Characters>
  <Application>Microsoft Office Word</Application>
  <DocSecurity>0</DocSecurity>
  <Lines>68</Lines>
  <Paragraphs>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Flynn, Bob</dc:creator>
  <cp:keywords/>
  <cp:lastModifiedBy>Flynn, Bob</cp:lastModifiedBy>
  <cp:revision>43</cp:revision>
  <cp:lastPrinted>2012-10-11T04:35:00Z</cp:lastPrinted>
  <dcterms:created xsi:type="dcterms:W3CDTF">2017-11-17T09:08:00Z</dcterms:created>
  <dcterms:modified xsi:type="dcterms:W3CDTF">2018-01-14T12:17:00Z</dcterms:modified>
</cp:coreProperties>
</file>