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2DA5466" w:rsidR="00865C31" w:rsidRPr="00883855" w:rsidRDefault="00865C31" w:rsidP="00865C31">
            <w:pPr>
              <w:pStyle w:val="1tableentryleft"/>
              <w:rPr>
                <w:rFonts w:ascii="Times New Roman" w:hAnsi="Times New Roman"/>
                <w:sz w:val="24"/>
              </w:rPr>
            </w:pPr>
            <w:r>
              <w:t xml:space="preserve">Release </w:t>
            </w:r>
            <w:r w:rsidR="00921611">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4C9FF177"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86AF0">
              <w:rPr>
                <w:rFonts w:ascii="Times New Roman" w:hAnsi="Times New Roman"/>
                <w:szCs w:val="22"/>
              </w:rPr>
            </w:r>
            <w:r w:rsidR="00986AF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86AF0">
              <w:rPr>
                <w:rFonts w:ascii="Times New Roman" w:hAnsi="Times New Roman"/>
                <w:szCs w:val="22"/>
              </w:rPr>
            </w:r>
            <w:r w:rsidR="00986AF0">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6AF0">
              <w:rPr>
                <w:rFonts w:ascii="Times New Roman" w:hAnsi="Times New Roman"/>
                <w:szCs w:val="22"/>
              </w:rPr>
            </w:r>
            <w:r w:rsidR="00986AF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86AF0">
              <w:rPr>
                <w:rFonts w:ascii="Times New Roman" w:hAnsi="Times New Roman"/>
                <w:szCs w:val="22"/>
              </w:rPr>
            </w:r>
            <w:r w:rsidR="00986AF0">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86AF0">
              <w:rPr>
                <w:rFonts w:ascii="Times New Roman" w:hAnsi="Times New Roman"/>
                <w:szCs w:val="22"/>
              </w:rPr>
            </w:r>
            <w:r w:rsidR="00986AF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99CAB1D" w:rsidR="00865C31" w:rsidRPr="00EF5EFD" w:rsidRDefault="00C53C1E" w:rsidP="00865C31">
            <w:pPr>
              <w:pStyle w:val="oneM2M-CoverTableText"/>
            </w:pPr>
            <w:r>
              <w:t>TS-000</w:t>
            </w:r>
            <w:r w:rsidR="002070C4">
              <w:t>4</w:t>
            </w:r>
            <w:r w:rsidR="000262A5">
              <w:t xml:space="preserve"> Version </w:t>
            </w:r>
            <w:r w:rsidR="00921611">
              <w:t>2</w:t>
            </w:r>
            <w:r w:rsidR="002070C4">
              <w:t>.</w:t>
            </w:r>
            <w:r w:rsidR="00921611">
              <w:t>15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0F216859"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86AF0">
              <w:rPr>
                <w:rFonts w:ascii="Times New Roman" w:hAnsi="Times New Roman"/>
                <w:sz w:val="24"/>
              </w:rPr>
            </w:r>
            <w:r w:rsidR="00986AF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86AF0">
              <w:rPr>
                <w:rFonts w:ascii="Times New Roman" w:hAnsi="Times New Roman"/>
                <w:szCs w:val="22"/>
              </w:rPr>
            </w:r>
            <w:r w:rsidR="00986AF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86AF0">
              <w:rPr>
                <w:rFonts w:ascii="Times New Roman" w:hAnsi="Times New Roman"/>
                <w:szCs w:val="22"/>
              </w:rPr>
            </w:r>
            <w:r w:rsidR="00986AF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86AF0">
              <w:rPr>
                <w:rFonts w:ascii="Times New Roman" w:hAnsi="Times New Roman"/>
                <w:szCs w:val="22"/>
              </w:rPr>
            </w:r>
            <w:r w:rsidR="00986AF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86AF0">
              <w:rPr>
                <w:rFonts w:ascii="Times New Roman" w:hAnsi="Times New Roman"/>
                <w:szCs w:val="22"/>
              </w:rPr>
            </w:r>
            <w:r w:rsidR="00986AF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6AF0">
              <w:rPr>
                <w:rFonts w:ascii="Times New Roman" w:hAnsi="Times New Roman"/>
                <w:szCs w:val="22"/>
              </w:rPr>
            </w:r>
            <w:r w:rsidR="00986AF0">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986AF0">
              <w:rPr>
                <w:rFonts w:ascii="Times New Roman" w:hAnsi="Times New Roman"/>
                <w:sz w:val="24"/>
              </w:rPr>
            </w:r>
            <w:r w:rsidR="00986AF0">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986AF0">
              <w:rPr>
                <w:rFonts w:ascii="Times New Roman" w:hAnsi="Times New Roman"/>
                <w:sz w:val="24"/>
              </w:rPr>
            </w:r>
            <w:r w:rsidR="00986AF0">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493589D2" w:rsidR="00E859A9" w:rsidRDefault="007E07E5" w:rsidP="00580878">
      <w:pPr>
        <w:ind w:left="284"/>
        <w:rPr>
          <w:sz w:val="24"/>
          <w:szCs w:val="24"/>
          <w:lang w:val="en-US"/>
        </w:rPr>
      </w:pPr>
      <w:proofErr w:type="spellStart"/>
      <w:r>
        <w:rPr>
          <w:sz w:val="24"/>
          <w:szCs w:val="24"/>
          <w:lang w:val="en-US"/>
        </w:rPr>
        <w:t>LastModifiedTime</w:t>
      </w:r>
      <w:proofErr w:type="spellEnd"/>
      <w:r w:rsidR="00EB27C7">
        <w:rPr>
          <w:sz w:val="24"/>
          <w:szCs w:val="24"/>
          <w:lang w:val="en-US"/>
        </w:rPr>
        <w:t xml:space="preserve"> -&gt; </w:t>
      </w:r>
      <w:proofErr w:type="spellStart"/>
      <w:r w:rsidR="00EB27C7">
        <w:rPr>
          <w:sz w:val="24"/>
          <w:szCs w:val="24"/>
          <w:lang w:val="en-US"/>
        </w:rPr>
        <w:t>InterOp</w:t>
      </w:r>
      <w:proofErr w:type="spellEnd"/>
      <w:r w:rsidR="00EB27C7">
        <w:rPr>
          <w:sz w:val="24"/>
          <w:szCs w:val="24"/>
          <w:lang w:val="en-US"/>
        </w:rPr>
        <w:t xml:space="preserve"> #5 issue.</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02D78B10" w14:textId="77777777" w:rsidR="00B96141" w:rsidRPr="00AB4DC7" w:rsidRDefault="00B96141" w:rsidP="00B96141">
      <w:pPr>
        <w:rPr>
          <w:lang w:eastAsia="ja-JP"/>
        </w:rPr>
      </w:pPr>
    </w:p>
    <w:p w14:paraId="23335C28" w14:textId="77777777" w:rsidR="00873986" w:rsidRPr="00AB4DC7" w:rsidRDefault="00B96141" w:rsidP="00873986">
      <w:pPr>
        <w:pStyle w:val="Heading4"/>
        <w:ind w:left="0" w:firstLine="0"/>
        <w:rPr>
          <w:lang w:eastAsia="ja-JP"/>
        </w:rPr>
      </w:pPr>
      <w:bookmarkStart w:id="4" w:name="CommonOp_HostCSE_Create_Resource"/>
      <w:bookmarkStart w:id="5" w:name="_Ref402444110"/>
      <w:bookmarkStart w:id="6" w:name="_Toc499287659"/>
      <w:bookmarkEnd w:id="4"/>
      <w:r>
        <w:rPr>
          <w:lang w:val="en-US" w:eastAsia="ja-JP"/>
        </w:rPr>
        <w:t xml:space="preserve">7.3.3.5 </w:t>
      </w:r>
      <w:bookmarkStart w:id="7" w:name="_Toc495419760"/>
      <w:bookmarkEnd w:id="5"/>
      <w:bookmarkEnd w:id="6"/>
      <w:r w:rsidR="00873986" w:rsidRPr="00AB4DC7">
        <w:rPr>
          <w:lang w:eastAsia="ja-JP"/>
        </w:rPr>
        <w:t>Create the resource</w:t>
      </w:r>
      <w:bookmarkEnd w:id="7"/>
    </w:p>
    <w:p w14:paraId="04633B02" w14:textId="77777777" w:rsidR="00873986" w:rsidRPr="00AB4DC7" w:rsidRDefault="00873986" w:rsidP="00873986">
      <w:pPr>
        <w:rPr>
          <w:lang w:eastAsia="ja-JP"/>
        </w:rPr>
      </w:pPr>
      <w:r w:rsidRPr="00AB4DC7">
        <w:rPr>
          <w:lang w:eastAsia="ja-JP"/>
        </w:rPr>
        <w:t xml:space="preserve">If the </w:t>
      </w:r>
      <w:r w:rsidRPr="00AB4DC7">
        <w:rPr>
          <w:rStyle w:val="oneM2M-primitive-parameter-name"/>
        </w:rPr>
        <w:t>Operation Execution Time</w:t>
      </w:r>
      <w:r w:rsidRPr="00AB4DC7">
        <w:rPr>
          <w:lang w:eastAsia="ja-JP"/>
        </w:rPr>
        <w:t xml:space="preserve"> is given in the request, the Hosting CSE should perform the following procedures at the time and shall not perform the procedures before the time.</w:t>
      </w:r>
    </w:p>
    <w:p w14:paraId="25A4188B" w14:textId="77777777" w:rsidR="00873986" w:rsidRPr="00AB4DC7" w:rsidRDefault="00873986" w:rsidP="00873986">
      <w:pPr>
        <w:rPr>
          <w:ins w:id="8" w:author="Flynn, Bob" w:date="2018-01-14T07:22:00Z"/>
          <w:lang w:eastAsia="ja-JP"/>
        </w:rPr>
      </w:pPr>
      <w:ins w:id="9" w:author="Flynn, Bob" w:date="2018-01-14T07:22:00Z">
        <w:r w:rsidRPr="00AB4DC7">
          <w:rPr>
            <w:lang w:eastAsia="ja-JP"/>
          </w:rPr>
          <w:t xml:space="preserve">A new resource shall be created </w:t>
        </w:r>
        <w:r>
          <w:rPr>
            <w:lang w:eastAsia="ja-JP"/>
          </w:rPr>
          <w:t>with</w:t>
        </w:r>
        <w:r w:rsidRPr="00AB4DC7">
          <w:rPr>
            <w:lang w:eastAsia="ja-JP"/>
          </w:rPr>
          <w:t xml:space="preserve"> the </w:t>
        </w:r>
        <w:proofErr w:type="spellStart"/>
        <w:r w:rsidRPr="00AB4DC7">
          <w:rPr>
            <w:b/>
            <w:i/>
            <w:lang w:eastAsia="ja-JP"/>
          </w:rPr>
          <w:t>lastModifiedTime</w:t>
        </w:r>
        <w:proofErr w:type="spellEnd"/>
        <w:r w:rsidRPr="00AB4DC7">
          <w:rPr>
            <w:lang w:eastAsia="ja-JP"/>
          </w:rPr>
          <w:t xml:space="preserve"> attribute of the resource set to the same value as the </w:t>
        </w:r>
        <w:proofErr w:type="spellStart"/>
        <w:r w:rsidRPr="00AB4DC7">
          <w:rPr>
            <w:b/>
            <w:i/>
            <w:lang w:eastAsia="ja-JP"/>
          </w:rPr>
          <w:t>creationTime</w:t>
        </w:r>
        <w:proofErr w:type="spellEnd"/>
        <w:r w:rsidRPr="00AB4DC7">
          <w:rPr>
            <w:lang w:eastAsia="ja-JP"/>
          </w:rPr>
          <w:t xml:space="preserve"> attribute of the resource. </w:t>
        </w:r>
      </w:ins>
    </w:p>
    <w:p w14:paraId="6DDB7259" w14:textId="53ACC23A" w:rsidR="00873986" w:rsidRPr="00AB4DC7" w:rsidDel="00873986" w:rsidRDefault="00873986" w:rsidP="00873986">
      <w:pPr>
        <w:rPr>
          <w:del w:id="10" w:author="Flynn, Bob" w:date="2018-01-14T07:22:00Z"/>
          <w:lang w:eastAsia="ja-JP"/>
        </w:rPr>
      </w:pPr>
      <w:del w:id="11" w:author="Flynn, Bob" w:date="2018-01-14T07:22:00Z">
        <w:r w:rsidRPr="00AB4DC7" w:rsidDel="00873986">
          <w:rPr>
            <w:lang w:eastAsia="ja-JP"/>
          </w:rPr>
          <w:delText xml:space="preserve">A new resource shall be created and correlated to the addressed and existing parent resource. </w:delText>
        </w:r>
        <w:r w:rsidRPr="00AB4DC7" w:rsidDel="00873986">
          <w:rPr>
            <w:rFonts w:hint="eastAsia"/>
            <w:lang w:eastAsia="ko-KR"/>
          </w:rPr>
          <w:delText>As the result of the</w:delText>
        </w:r>
        <w:r w:rsidRPr="00AB4DC7" w:rsidDel="00873986">
          <w:rPr>
            <w:lang w:eastAsia="ja-JP"/>
          </w:rPr>
          <w:delText xml:space="preserve"> </w:delText>
        </w:r>
        <w:r w:rsidRPr="00AB4DC7" w:rsidDel="00873986">
          <w:rPr>
            <w:rFonts w:hint="eastAsia"/>
            <w:lang w:eastAsia="ko-KR"/>
          </w:rPr>
          <w:delText>resource creation,</w:delText>
        </w:r>
        <w:r w:rsidRPr="00AB4DC7" w:rsidDel="00873986">
          <w:rPr>
            <w:lang w:eastAsia="ja-JP"/>
          </w:rPr>
          <w:delText xml:space="preserve"> the </w:delText>
        </w:r>
        <w:r w:rsidRPr="00E12D7C" w:rsidDel="00873986">
          <w:rPr>
            <w:i/>
            <w:lang w:eastAsia="ja-JP"/>
          </w:rPr>
          <w:delText>lastModifiedTime</w:delText>
        </w:r>
        <w:r w:rsidRPr="00AB4DC7" w:rsidDel="00873986">
          <w:rPr>
            <w:lang w:eastAsia="ja-JP"/>
          </w:rPr>
          <w:delText xml:space="preserve"> attribute of the parent resource shall be set to the same value as the </w:delText>
        </w:r>
        <w:r w:rsidRPr="00E12D7C" w:rsidDel="00873986">
          <w:rPr>
            <w:i/>
            <w:lang w:eastAsia="ja-JP"/>
          </w:rPr>
          <w:delText>creationTime</w:delText>
        </w:r>
        <w:r w:rsidRPr="00AB4DC7" w:rsidDel="00873986">
          <w:rPr>
            <w:lang w:eastAsia="ja-JP"/>
          </w:rPr>
          <w:delText xml:space="preserve"> attribute of the created resource. The following rules shall be applied.</w:delText>
        </w:r>
      </w:del>
    </w:p>
    <w:p w14:paraId="16BEAA22" w14:textId="77777777" w:rsidR="00873986" w:rsidRPr="00AB4DC7" w:rsidRDefault="00873986" w:rsidP="00873986">
      <w:pPr>
        <w:rPr>
          <w:lang w:eastAsia="ja-JP"/>
        </w:rPr>
      </w:pPr>
      <w:r w:rsidRPr="00AB4DC7">
        <w:rPr>
          <w:lang w:eastAsia="ja-JP"/>
        </w:rPr>
        <w:t xml:space="preserve">The </w:t>
      </w:r>
      <w:r>
        <w:rPr>
          <w:lang w:eastAsia="ja-JP"/>
        </w:rPr>
        <w:t>structured resource identifier</w:t>
      </w:r>
      <w:r w:rsidRPr="00AB4DC7">
        <w:rPr>
          <w:lang w:eastAsia="ja-JP"/>
        </w:rPr>
        <w:t xml:space="preserve"> of the created resource shall be the </w:t>
      </w:r>
      <w:r>
        <w:rPr>
          <w:lang w:eastAsia="ja-JP"/>
        </w:rPr>
        <w:t>identifier</w:t>
      </w:r>
      <w:r w:rsidRPr="00AB4DC7">
        <w:rPr>
          <w:lang w:eastAsia="ja-JP"/>
        </w:rPr>
        <w:t xml:space="preserve"> of its parent resource with the </w:t>
      </w:r>
      <w:proofErr w:type="spellStart"/>
      <w:r w:rsidRPr="00AB4DC7">
        <w:rPr>
          <w:lang w:eastAsia="ja-JP"/>
        </w:rPr>
        <w:t>resourceName</w:t>
      </w:r>
      <w:proofErr w:type="spellEnd"/>
      <w:r w:rsidRPr="00AB4DC7">
        <w:rPr>
          <w:lang w:eastAsia="ja-JP"/>
        </w:rPr>
        <w:t xml:space="preserve"> appended. (e.g. </w:t>
      </w:r>
      <w:proofErr w:type="spellStart"/>
      <w:r>
        <w:rPr>
          <w:lang w:eastAsia="ja-JP"/>
        </w:rPr>
        <w:t>myCSE</w:t>
      </w:r>
      <w:proofErr w:type="spellEnd"/>
      <w:r w:rsidRPr="00AB4DC7">
        <w:rPr>
          <w:lang w:eastAsia="ja-JP"/>
        </w:rPr>
        <w:t>/</w:t>
      </w:r>
      <w:proofErr w:type="spellStart"/>
      <w:r w:rsidRPr="00AB4DC7">
        <w:rPr>
          <w:lang w:eastAsia="ja-JP"/>
        </w:rPr>
        <w:t>my</w:t>
      </w:r>
      <w:r>
        <w:rPr>
          <w:lang w:eastAsia="ja-JP"/>
        </w:rPr>
        <w:t>Container</w:t>
      </w:r>
      <w:proofErr w:type="spellEnd"/>
      <w:r w:rsidRPr="00AB4DC7">
        <w:rPr>
          <w:lang w:eastAsia="ja-JP"/>
        </w:rPr>
        <w:t xml:space="preserve">, for an application resource with </w:t>
      </w:r>
      <w:proofErr w:type="spellStart"/>
      <w:r w:rsidRPr="00AB4DC7">
        <w:rPr>
          <w:lang w:eastAsia="ja-JP"/>
        </w:rPr>
        <w:t>resourceName</w:t>
      </w:r>
      <w:proofErr w:type="spellEnd"/>
      <w:r w:rsidRPr="00AB4DC7">
        <w:rPr>
          <w:lang w:eastAsia="ja-JP"/>
        </w:rPr>
        <w:t xml:space="preserve"> "</w:t>
      </w:r>
      <w:proofErr w:type="spellStart"/>
      <w:r w:rsidRPr="00AB4DC7">
        <w:rPr>
          <w:lang w:eastAsia="ja-JP"/>
        </w:rPr>
        <w:t>my</w:t>
      </w:r>
      <w:r>
        <w:rPr>
          <w:lang w:eastAsia="ja-JP"/>
        </w:rPr>
        <w:t>Container</w:t>
      </w:r>
      <w:proofErr w:type="spellEnd"/>
      <w:r w:rsidRPr="00AB4DC7">
        <w:rPr>
          <w:lang w:eastAsia="ja-JP"/>
        </w:rPr>
        <w:t xml:space="preserve">" created in the parent resource </w:t>
      </w:r>
      <w:proofErr w:type="spellStart"/>
      <w:r>
        <w:rPr>
          <w:lang w:eastAsia="ja-JP"/>
        </w:rPr>
        <w:t>myCSE</w:t>
      </w:r>
      <w:proofErr w:type="spellEnd"/>
      <w:r w:rsidRPr="00AB4DC7">
        <w:rPr>
          <w:lang w:eastAsia="ja-JP"/>
        </w:rPr>
        <w:t>).</w:t>
      </w:r>
    </w:p>
    <w:p w14:paraId="2B91A01D" w14:textId="77777777" w:rsidR="00873986" w:rsidRPr="00AB4DC7" w:rsidRDefault="00873986" w:rsidP="00873986">
      <w:pPr>
        <w:rPr>
          <w:lang w:eastAsia="ja-JP"/>
        </w:rPr>
      </w:pPr>
      <w:r w:rsidRPr="00AB4DC7">
        <w:rPr>
          <w:lang w:eastAsia="ja-JP"/>
        </w:rPr>
        <w:t xml:space="preserve">When configuring the </w:t>
      </w:r>
      <w:proofErr w:type="spellStart"/>
      <w:r w:rsidRPr="00E12D7C">
        <w:rPr>
          <w:i/>
          <w:lang w:eastAsia="ja-JP"/>
        </w:rPr>
        <w:t>resourceName</w:t>
      </w:r>
      <w:proofErr w:type="spellEnd"/>
      <w:r w:rsidRPr="00AB4DC7">
        <w:rPr>
          <w:lang w:eastAsia="ja-JP"/>
        </w:rPr>
        <w:t xml:space="preserve"> attribute of the new resource, the Hosting CSE shall use the name provided in the </w:t>
      </w:r>
      <w:proofErr w:type="spellStart"/>
      <w:r w:rsidRPr="00E12D7C">
        <w:rPr>
          <w:i/>
          <w:lang w:eastAsia="ja-JP"/>
        </w:rPr>
        <w:t>resourceName</w:t>
      </w:r>
      <w:proofErr w:type="spellEnd"/>
      <w:r w:rsidRPr="00AB4DC7">
        <w:rPr>
          <w:lang w:eastAsia="ja-JP"/>
        </w:rPr>
        <w:t xml:space="preserve"> attribute within the content of the request. The Hosting CSE shall first check for the presence of any </w:t>
      </w:r>
      <w:r w:rsidRPr="00AB4DC7">
        <w:rPr>
          <w:lang w:eastAsia="ja-JP"/>
        </w:rPr>
        <w:lastRenderedPageBreak/>
        <w:t xml:space="preserve">resources having a </w:t>
      </w:r>
      <w:proofErr w:type="spellStart"/>
      <w:r w:rsidRPr="00E12D7C">
        <w:rPr>
          <w:i/>
          <w:lang w:eastAsia="ja-JP"/>
        </w:rPr>
        <w:t>resourceName</w:t>
      </w:r>
      <w:proofErr w:type="spellEnd"/>
      <w:r w:rsidRPr="00AB4DC7">
        <w:rPr>
          <w:lang w:eastAsia="ja-JP"/>
        </w:rPr>
        <w:t xml:space="preserve"> attribute that matches the one specified in the request and that have the same parent as the new resource being created.</w:t>
      </w:r>
      <w:r>
        <w:rPr>
          <w:lang w:eastAsia="ja-JP"/>
        </w:rPr>
        <w:t xml:space="preserve"> </w:t>
      </w:r>
      <w:r w:rsidRPr="00AB4DC7">
        <w:rPr>
          <w:lang w:eastAsia="ja-JP"/>
        </w:rPr>
        <w:t xml:space="preserve">If such a resource exists, then the Hosting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"CONFLICT" error. If the </w:t>
      </w:r>
      <w:proofErr w:type="spellStart"/>
      <w:r w:rsidRPr="00E12D7C">
        <w:rPr>
          <w:i/>
          <w:lang w:eastAsia="ja-JP"/>
        </w:rPr>
        <w:t>resourceName</w:t>
      </w:r>
      <w:proofErr w:type="spellEnd"/>
      <w:r w:rsidRPr="00AB4DC7">
        <w:rPr>
          <w:lang w:eastAsia="ja-JP"/>
        </w:rPr>
        <w:t xml:space="preserve"> is not provided in the request, the Hosting CSE shall generate and assign a name to the </w:t>
      </w:r>
      <w:proofErr w:type="spellStart"/>
      <w:r w:rsidRPr="00E12D7C">
        <w:rPr>
          <w:i/>
          <w:lang w:eastAsia="ja-JP"/>
        </w:rPr>
        <w:t>resourceName</w:t>
      </w:r>
      <w:proofErr w:type="spellEnd"/>
      <w:r w:rsidRPr="00AB4DC7">
        <w:rPr>
          <w:lang w:eastAsia="ja-JP"/>
        </w:rPr>
        <w:t xml:space="preserve"> attribute of the new resource.</w:t>
      </w:r>
    </w:p>
    <w:p w14:paraId="0CB83023" w14:textId="77777777" w:rsidR="00873986" w:rsidRPr="00AB4DC7" w:rsidRDefault="00873986" w:rsidP="00873986">
      <w:pPr>
        <w:rPr>
          <w:lang w:eastAsia="ja-JP"/>
        </w:rPr>
      </w:pPr>
      <w:r w:rsidRPr="00AB4DC7">
        <w:rPr>
          <w:lang w:eastAsia="ja-JP"/>
        </w:rPr>
        <w:t xml:space="preserve">If </w:t>
      </w:r>
      <w:proofErr w:type="spellStart"/>
      <w:r w:rsidRPr="00AB4DC7">
        <w:rPr>
          <w:b/>
          <w:i/>
          <w:lang w:eastAsia="ja-JP"/>
        </w:rPr>
        <w:t>expirationTime</w:t>
      </w:r>
      <w:proofErr w:type="spellEnd"/>
      <w:r w:rsidRPr="00AB4DC7">
        <w:rPr>
          <w:lang w:eastAsia="ja-JP"/>
        </w:rPr>
        <w:t xml:space="preserve"> attribute is present in the resource representation of the to be created resource and the </w:t>
      </w:r>
      <w:proofErr w:type="spellStart"/>
      <w:r w:rsidRPr="00AB4DC7">
        <w:rPr>
          <w:lang w:eastAsia="ja-JP"/>
        </w:rPr>
        <w:t>expirationTime</w:t>
      </w:r>
      <w:proofErr w:type="spellEnd"/>
      <w:r w:rsidRPr="00AB4DC7">
        <w:rPr>
          <w:lang w:eastAsia="ja-JP"/>
        </w:rPr>
        <w:t xml:space="preserve"> is set to a non-negative time, then an expiration timer shall be started by the Hosting CSE. At timer expiration the related resource is deleted by "Delete the addressed resource".</w:t>
      </w:r>
    </w:p>
    <w:p w14:paraId="111B59A7" w14:textId="77777777" w:rsidR="00873986" w:rsidRPr="00AB4DC7" w:rsidRDefault="00873986" w:rsidP="00873986">
      <w:pPr>
        <w:rPr>
          <w:lang w:eastAsia="ko-KR"/>
        </w:rPr>
      </w:pPr>
      <w:r w:rsidRPr="00AB4DC7">
        <w:rPr>
          <w:rFonts w:hint="eastAsia"/>
          <w:lang w:eastAsia="ko-KR"/>
        </w:rPr>
        <w:t xml:space="preserve">Attributes of the parent resource shall be updated, if applicable. For example, the </w:t>
      </w:r>
      <w:proofErr w:type="spellStart"/>
      <w:r w:rsidRPr="00AB4DC7">
        <w:rPr>
          <w:rFonts w:hint="eastAsia"/>
          <w:i/>
          <w:lang w:eastAsia="ko-KR"/>
        </w:rPr>
        <w:t>currentByteSize</w:t>
      </w:r>
      <w:proofErr w:type="spellEnd"/>
      <w:r w:rsidRPr="00AB4DC7">
        <w:rPr>
          <w:rFonts w:hint="eastAsia"/>
          <w:lang w:eastAsia="ko-KR"/>
        </w:rPr>
        <w:t xml:space="preserve"> attribute of a &lt;container&gt; resource will be updated upon child &lt;</w:t>
      </w:r>
      <w:proofErr w:type="spellStart"/>
      <w:r w:rsidRPr="00AB4DC7">
        <w:rPr>
          <w:rFonts w:hint="eastAsia"/>
          <w:lang w:eastAsia="ko-KR"/>
        </w:rPr>
        <w:t>contentInstance</w:t>
      </w:r>
      <w:proofErr w:type="spellEnd"/>
      <w:r w:rsidRPr="00AB4DC7">
        <w:rPr>
          <w:rFonts w:hint="eastAsia"/>
          <w:lang w:eastAsia="ko-KR"/>
        </w:rPr>
        <w:t>&gt; resource creation. An attribute update of a parent resource is resource type specific, so they are specified in clause 7.4.</w:t>
      </w:r>
    </w:p>
    <w:p w14:paraId="614B1237" w14:textId="77777777" w:rsidR="00873986" w:rsidRDefault="00873986" w:rsidP="00873986">
      <w:pPr>
        <w:pStyle w:val="BN"/>
        <w:numPr>
          <w:ilvl w:val="0"/>
          <w:numId w:val="0"/>
        </w:numPr>
      </w:pPr>
      <w:r w:rsidRPr="00AB4DC7">
        <w:t xml:space="preserve">If the </w:t>
      </w:r>
      <w:r w:rsidRPr="00AB4DC7">
        <w:rPr>
          <w:i/>
        </w:rPr>
        <w:t>creator</w:t>
      </w:r>
      <w:r w:rsidRPr="00AB4DC7">
        <w:t xml:space="preserve"> attribute is present in the resource representation, and is supported by the type of resource to be created, and is NULL, then the Hosting CSE shall include the </w:t>
      </w:r>
      <w:r w:rsidRPr="00AB4DC7">
        <w:rPr>
          <w:i/>
        </w:rPr>
        <w:t xml:space="preserve">creator </w:t>
      </w:r>
      <w:r w:rsidRPr="00AB4DC7">
        <w:t xml:space="preserve">attribute in the resource to be created. The Hosting CSE shall assign the </w:t>
      </w:r>
      <w:r w:rsidRPr="00AB4DC7">
        <w:rPr>
          <w:i/>
        </w:rPr>
        <w:t xml:space="preserve">creator </w:t>
      </w:r>
      <w:r w:rsidRPr="00AB4DC7">
        <w:t xml:space="preserve">attribute with a value equal to the value carried in the </w:t>
      </w:r>
      <w:r w:rsidRPr="00AB4DC7">
        <w:rPr>
          <w:b/>
          <w:i/>
        </w:rPr>
        <w:t>From</w:t>
      </w:r>
      <w:r w:rsidRPr="00AB4DC7">
        <w:t xml:space="preserve"> request parameter.</w:t>
      </w:r>
      <w:r>
        <w:t xml:space="preserve"> </w:t>
      </w:r>
      <w:r w:rsidRPr="00AB4DC7">
        <w:t xml:space="preserve">If the </w:t>
      </w:r>
      <w:r w:rsidRPr="00AB4DC7">
        <w:rPr>
          <w:i/>
        </w:rPr>
        <w:t>creator</w:t>
      </w:r>
      <w:r w:rsidRPr="00AB4DC7">
        <w:t xml:space="preserve"> attribute is not present in the resource representation of the request, the Hosting CSE shall not include the </w:t>
      </w:r>
      <w:r w:rsidRPr="00AB4DC7">
        <w:rPr>
          <w:i/>
        </w:rPr>
        <w:t xml:space="preserve">creator </w:t>
      </w:r>
      <w:r w:rsidRPr="00AB4DC7">
        <w:t>attribute in the resource to be created.</w:t>
      </w:r>
    </w:p>
    <w:p w14:paraId="1806AAD0" w14:textId="77777777" w:rsidR="00873986" w:rsidRPr="00C84D3D" w:rsidRDefault="00873986" w:rsidP="00873986">
      <w:pPr>
        <w:pStyle w:val="BN"/>
        <w:numPr>
          <w:ilvl w:val="0"/>
          <w:numId w:val="0"/>
        </w:numPr>
        <w:rPr>
          <w:lang w:eastAsia="ja-JP"/>
        </w:rPr>
      </w:pPr>
      <w:r>
        <w:t>The Hosting CSE shall check if the created resource references an Application Entity Resource ID. If so the Hosting CSE shall send a Notify request primitive to the IN-CSE, requesting to add the entry to the &lt;</w:t>
      </w:r>
      <w:proofErr w:type="spellStart"/>
      <w:r>
        <w:t>AEContactList</w:t>
      </w:r>
      <w:proofErr w:type="spellEnd"/>
      <w:r>
        <w:t>&gt; resource</w:t>
      </w:r>
      <w:r>
        <w:rPr>
          <w:rFonts w:eastAsia="SimSun"/>
          <w:lang w:eastAsia="zh-CN"/>
        </w:rPr>
        <w:t>.</w:t>
      </w:r>
    </w:p>
    <w:p w14:paraId="52D3B771" w14:textId="77777777" w:rsidR="00873986" w:rsidRPr="00AB4DC7" w:rsidRDefault="00873986" w:rsidP="00873986">
      <w:pPr>
        <w:rPr>
          <w:lang w:eastAsia="ja-JP"/>
        </w:rPr>
      </w:pPr>
      <w:r w:rsidRPr="00AB4DC7">
        <w:rPr>
          <w:lang w:eastAsia="ja-JP"/>
        </w:rPr>
        <w:t>For setting the attributes in the resource representation the following rules shall apply in CREATE request primitives:</w:t>
      </w:r>
    </w:p>
    <w:p w14:paraId="1F3147A3" w14:textId="77777777" w:rsidR="00873986" w:rsidRPr="00AB4DC7" w:rsidRDefault="00873986" w:rsidP="00873986">
      <w:pPr>
        <w:rPr>
          <w:b/>
          <w:lang w:eastAsia="ja-JP"/>
        </w:rPr>
      </w:pPr>
      <w:r w:rsidRPr="00AB4DC7">
        <w:rPr>
          <w:b/>
          <w:lang w:eastAsia="ja-JP"/>
        </w:rPr>
        <w:t>M attribute for create request</w:t>
      </w:r>
    </w:p>
    <w:p w14:paraId="40960D09" w14:textId="77777777" w:rsidR="00873986" w:rsidRPr="00AB4DC7" w:rsidRDefault="00873986" w:rsidP="00873986">
      <w:pPr>
        <w:rPr>
          <w:lang w:eastAsia="ja-JP"/>
        </w:rPr>
      </w:pPr>
      <w:r w:rsidRPr="00AB4DC7">
        <w:rPr>
          <w:lang w:eastAsia="ja-JP"/>
        </w:rPr>
        <w:t>If the provided value is acceptable, the Hosting CSE shall use the provided value in the resource representation of the created resource.</w:t>
      </w:r>
    </w:p>
    <w:p w14:paraId="577EDD6C" w14:textId="77777777" w:rsidR="00873986" w:rsidRPr="00AB4DC7" w:rsidRDefault="00873986" w:rsidP="00873986">
      <w:pPr>
        <w:rPr>
          <w:b/>
          <w:lang w:eastAsia="ja-JP"/>
        </w:rPr>
      </w:pPr>
      <w:r w:rsidRPr="00AB4DC7">
        <w:rPr>
          <w:b/>
          <w:lang w:eastAsia="ja-JP"/>
        </w:rPr>
        <w:t>O attribute for create request</w:t>
      </w:r>
    </w:p>
    <w:p w14:paraId="39015931" w14:textId="77777777" w:rsidR="00873986" w:rsidRPr="00AB4DC7" w:rsidRDefault="00873986" w:rsidP="00873986">
      <w:pPr>
        <w:rPr>
          <w:lang w:eastAsia="ja-JP"/>
        </w:rPr>
      </w:pPr>
      <w:r w:rsidRPr="00AB4DC7">
        <w:rPr>
          <w:lang w:eastAsia="ja-JP"/>
        </w:rPr>
        <w:t>If a value is provided and accepted, then the Hosting CSE shall use the provided value in the resource representation of the created resource.</w:t>
      </w:r>
    </w:p>
    <w:p w14:paraId="03C7884B" w14:textId="77777777" w:rsidR="00873986" w:rsidRPr="00AB4DC7" w:rsidRDefault="00873986" w:rsidP="00873986">
      <w:pPr>
        <w:rPr>
          <w:lang w:eastAsia="ja-JP"/>
        </w:rPr>
      </w:pPr>
      <w:r w:rsidRPr="00AB4DC7">
        <w:rPr>
          <w:lang w:eastAsia="ja-JP"/>
        </w:rPr>
        <w:t xml:space="preserve">If the attribute is not provided or accepted, but the multiplicity of the attribute is "1" in the resource, the Hosting CSE shall assign default value or assign value based on local policy, or the value of specified in clause </w:t>
      </w:r>
      <w:r w:rsidRPr="00AB4DC7">
        <w:rPr>
          <w:lang w:eastAsia="ja-JP"/>
        </w:rPr>
        <w:fldChar w:fldCharType="begin"/>
      </w:r>
      <w:r w:rsidRPr="00AB4DC7">
        <w:rPr>
          <w:lang w:eastAsia="ja-JP"/>
        </w:rPr>
        <w:instrText xml:space="preserve"> REF _Ref410135020 \n \h </w:instrText>
      </w:r>
      <w:r w:rsidRPr="00AB4DC7">
        <w:rPr>
          <w:lang w:eastAsia="ja-JP"/>
        </w:rPr>
      </w:r>
      <w:r w:rsidRPr="00AB4DC7">
        <w:rPr>
          <w:lang w:eastAsia="ja-JP"/>
        </w:rPr>
        <w:fldChar w:fldCharType="separate"/>
      </w:r>
      <w:r w:rsidRPr="00AB4DC7">
        <w:rPr>
          <w:lang w:eastAsia="ja-JP"/>
        </w:rPr>
        <w:t>7.4</w:t>
      </w:r>
      <w:r w:rsidRPr="00AB4DC7">
        <w:rPr>
          <w:lang w:eastAsia="ja-JP"/>
        </w:rPr>
        <w:fldChar w:fldCharType="end"/>
      </w:r>
      <w:r w:rsidRPr="00AB4DC7">
        <w:rPr>
          <w:lang w:eastAsia="ja-JP"/>
        </w:rPr>
        <w:t>.</w:t>
      </w:r>
    </w:p>
    <w:p w14:paraId="18C45068" w14:textId="77777777" w:rsidR="00873986" w:rsidRPr="00AB4DC7" w:rsidRDefault="00873986" w:rsidP="00873986">
      <w:pPr>
        <w:rPr>
          <w:lang w:eastAsia="ja-JP"/>
        </w:rPr>
      </w:pPr>
      <w:r w:rsidRPr="00AB4DC7">
        <w:rPr>
          <w:lang w:eastAsia="ja-JP"/>
        </w:rPr>
        <w:t xml:space="preserve">If the attribute is not present in the resource representation in the CREATE request and the multiplicity of the attribute is "0..1" in the resource, the Hosting CSE shall create the resource without the attribute unless otherwise specified in resource type-specific procedures defined in clause </w:t>
      </w:r>
      <w:r w:rsidRPr="00AB4DC7">
        <w:rPr>
          <w:lang w:eastAsia="ja-JP"/>
        </w:rPr>
        <w:fldChar w:fldCharType="begin"/>
      </w:r>
      <w:r w:rsidRPr="00AB4DC7">
        <w:rPr>
          <w:lang w:eastAsia="ja-JP"/>
        </w:rPr>
        <w:instrText xml:space="preserve"> REF _Ref458080128 \r \h </w:instrText>
      </w:r>
      <w:r w:rsidRPr="00AB4DC7">
        <w:rPr>
          <w:lang w:eastAsia="ja-JP"/>
        </w:rPr>
      </w:r>
      <w:r w:rsidRPr="00AB4DC7">
        <w:rPr>
          <w:lang w:eastAsia="ja-JP"/>
        </w:rPr>
        <w:fldChar w:fldCharType="separate"/>
      </w:r>
      <w:r w:rsidRPr="00AB4DC7">
        <w:rPr>
          <w:lang w:eastAsia="ja-JP"/>
        </w:rPr>
        <w:t>7.4</w:t>
      </w:r>
      <w:r w:rsidRPr="00AB4DC7">
        <w:rPr>
          <w:lang w:eastAsia="ja-JP"/>
        </w:rPr>
        <w:fldChar w:fldCharType="end"/>
      </w:r>
      <w:r w:rsidRPr="00AB4DC7">
        <w:rPr>
          <w:lang w:eastAsia="ja-JP"/>
        </w:rPr>
        <w:t>.</w:t>
      </w:r>
    </w:p>
    <w:p w14:paraId="3E4D713C" w14:textId="77777777" w:rsidR="00873986" w:rsidRPr="00AB4DC7" w:rsidRDefault="00873986" w:rsidP="00873986">
      <w:pPr>
        <w:rPr>
          <w:b/>
          <w:lang w:eastAsia="ja-JP"/>
        </w:rPr>
      </w:pPr>
      <w:r w:rsidRPr="00AB4DC7">
        <w:rPr>
          <w:b/>
          <w:lang w:eastAsia="ja-JP"/>
        </w:rPr>
        <w:t>NP attribute for create request</w:t>
      </w:r>
    </w:p>
    <w:p w14:paraId="3BFDE144" w14:textId="77777777" w:rsidR="00873986" w:rsidRPr="00AB4DC7" w:rsidRDefault="00873986" w:rsidP="00873986">
      <w:pPr>
        <w:rPr>
          <w:lang w:eastAsia="ja-JP"/>
        </w:rPr>
      </w:pPr>
      <w:r w:rsidRPr="00AB4DC7">
        <w:rPr>
          <w:lang w:eastAsia="ja-JP"/>
        </w:rPr>
        <w:t>If the attribute is not present in the resource representation in the CREATE request, and the multiplicity of the attribute is "1" in the resource, then the Hosting CSE shall create the resource with the default value.</w:t>
      </w:r>
    </w:p>
    <w:p w14:paraId="1E35B18F" w14:textId="24EC9596" w:rsidR="001B1C52" w:rsidRPr="00471472" w:rsidRDefault="001B1C52" w:rsidP="00873986">
      <w:pPr>
        <w:pStyle w:val="Heading4"/>
        <w:ind w:left="0" w:firstLine="0"/>
      </w:pPr>
      <w:r>
        <w:t>-----------------------</w:t>
      </w:r>
      <w:r>
        <w:rPr>
          <w:lang w:val="en-US"/>
        </w:rPr>
        <w:t>End</w:t>
      </w:r>
      <w:r>
        <w:t xml:space="preserve"> of change </w:t>
      </w:r>
      <w:r w:rsidR="000E59CA">
        <w:rPr>
          <w:lang w:val="en-US"/>
        </w:rPr>
        <w:t>1</w:t>
      </w:r>
      <w:r>
        <w:t>-------------------------------------------</w:t>
      </w:r>
    </w:p>
    <w:p w14:paraId="76636673" w14:textId="0C5CCDD1" w:rsidR="000E59CA" w:rsidRDefault="000E59CA" w:rsidP="000E59CA">
      <w:pPr>
        <w:pStyle w:val="Heading3"/>
      </w:pPr>
      <w:r>
        <w:t xml:space="preserve">-----------------------Start of change </w:t>
      </w:r>
      <w:r>
        <w:rPr>
          <w:lang w:val="en-US"/>
        </w:rPr>
        <w:t>2</w:t>
      </w:r>
      <w:r>
        <w:t>-------------------------------------------</w:t>
      </w:r>
    </w:p>
    <w:p w14:paraId="5579DAA7" w14:textId="78018EC7" w:rsidR="00873986" w:rsidRPr="00AB4DC7" w:rsidRDefault="00EB6461" w:rsidP="00EB6461">
      <w:pPr>
        <w:pStyle w:val="Heading4"/>
        <w:ind w:left="0" w:firstLine="0"/>
        <w:rPr>
          <w:lang w:eastAsia="ja-JP"/>
        </w:rPr>
      </w:pPr>
      <w:bookmarkStart w:id="12" w:name="_Toc495419763"/>
      <w:r>
        <w:rPr>
          <w:lang w:val="en-US" w:eastAsia="ja-JP"/>
        </w:rPr>
        <w:t xml:space="preserve">7.3.3.8 </w:t>
      </w:r>
      <w:r w:rsidR="00873986" w:rsidRPr="00AB4DC7">
        <w:rPr>
          <w:lang w:eastAsia="ja-JP"/>
        </w:rPr>
        <w:t>Delete the resource</w:t>
      </w:r>
      <w:bookmarkEnd w:id="12"/>
    </w:p>
    <w:p w14:paraId="3EC60A1E" w14:textId="77777777" w:rsidR="00873986" w:rsidRPr="00AB4DC7" w:rsidRDefault="00873986" w:rsidP="00873986">
      <w:pPr>
        <w:rPr>
          <w:lang w:eastAsia="ja-JP"/>
        </w:rPr>
      </w:pPr>
      <w:r w:rsidRPr="00AB4DC7">
        <w:rPr>
          <w:lang w:eastAsia="ja-JP"/>
        </w:rPr>
        <w:t xml:space="preserve">If the </w:t>
      </w:r>
      <w:r w:rsidRPr="00AB4DC7">
        <w:rPr>
          <w:rStyle w:val="oneM2M-primitive-parameter-name"/>
        </w:rPr>
        <w:t>Operation Ex</w:t>
      </w:r>
      <w:r>
        <w:rPr>
          <w:rStyle w:val="oneM2M-primitive-parameter-name"/>
        </w:rPr>
        <w:t>e</w:t>
      </w:r>
      <w:r w:rsidRPr="00AB4DC7">
        <w:rPr>
          <w:rStyle w:val="oneM2M-primitive-parameter-name"/>
        </w:rPr>
        <w:t>cution Time</w:t>
      </w:r>
      <w:r w:rsidRPr="00AB4DC7">
        <w:rPr>
          <w:lang w:eastAsia="ja-JP"/>
        </w:rPr>
        <w:t xml:space="preserve"> is given in the request, the Hosting CSE should perform the following procedures at the time and shall not perform the procedures before the time.</w:t>
      </w:r>
    </w:p>
    <w:p w14:paraId="4E7EE562" w14:textId="77777777" w:rsidR="00873986" w:rsidRPr="00AB4DC7" w:rsidRDefault="00873986" w:rsidP="00873986">
      <w:pPr>
        <w:rPr>
          <w:lang w:eastAsia="ja-JP"/>
        </w:rPr>
      </w:pPr>
      <w:r w:rsidRPr="00AB4DC7">
        <w:rPr>
          <w:lang w:eastAsia="ja-JP"/>
        </w:rPr>
        <w:t>The addressed resource with all its attributes shall be deleted. Any expiration timer shall be stopped. This same procedure shall be invoked (recursively) for each child resource of the deleted resource in case the child resource is only linked to the deleted resource.</w:t>
      </w:r>
    </w:p>
    <w:p w14:paraId="7532BB30" w14:textId="5D9A0347" w:rsidR="00873986" w:rsidRPr="00AB4DC7" w:rsidDel="00EB6461" w:rsidRDefault="00873986" w:rsidP="00873986">
      <w:pPr>
        <w:rPr>
          <w:del w:id="13" w:author="Flynn, Bob" w:date="2018-01-14T07:24:00Z"/>
          <w:lang w:eastAsia="ja-JP"/>
        </w:rPr>
      </w:pPr>
      <w:del w:id="14" w:author="Flynn, Bob" w:date="2018-01-14T07:24:00Z">
        <w:r w:rsidRPr="00AB4DC7" w:rsidDel="00EB6461">
          <w:rPr>
            <w:lang w:eastAsia="ja-JP"/>
          </w:rPr>
          <w:delText xml:space="preserve">The parent resource of the addressed resource shall be updated to remove the reference to the deleted resource. If the parent resource has a </w:delText>
        </w:r>
        <w:r w:rsidRPr="00AB4DC7" w:rsidDel="00EB6461">
          <w:rPr>
            <w:b/>
            <w:i/>
            <w:lang w:eastAsia="ja-JP"/>
          </w:rPr>
          <w:delText>lastModificationTime</w:delText>
        </w:r>
        <w:r w:rsidRPr="00AB4DC7" w:rsidDel="00EB6461">
          <w:rPr>
            <w:lang w:eastAsia="ja-JP"/>
          </w:rPr>
          <w:delText xml:space="preserve"> attribute then this attribute shall be set to the time of the deletion.</w:delText>
        </w:r>
      </w:del>
    </w:p>
    <w:p w14:paraId="3644116E" w14:textId="77777777" w:rsidR="00873986" w:rsidRDefault="00873986" w:rsidP="00873986">
      <w:pPr>
        <w:rPr>
          <w:lang w:eastAsia="ja-JP"/>
        </w:rPr>
      </w:pPr>
      <w:r w:rsidRPr="00AB4DC7">
        <w:rPr>
          <w:lang w:eastAsia="ja-JP"/>
        </w:rPr>
        <w:t>If the resource is announced, the CSE shall try to de-announce the resource correspondingly.</w:t>
      </w:r>
    </w:p>
    <w:p w14:paraId="6C5D7F80" w14:textId="77777777" w:rsidR="00873986" w:rsidRPr="00DC202B" w:rsidRDefault="00873986" w:rsidP="00873986">
      <w:pPr>
        <w:rPr>
          <w:lang w:eastAsia="ja-JP"/>
        </w:rPr>
      </w:pPr>
      <w:r>
        <w:rPr>
          <w:rFonts w:eastAsia="SimSun"/>
          <w:color w:val="000000"/>
          <w:lang w:eastAsia="zh-CN"/>
        </w:rPr>
        <w:lastRenderedPageBreak/>
        <w:t xml:space="preserve">If the deleted resource had a </w:t>
      </w:r>
      <w:bookmarkStart w:id="15" w:name="_GoBack"/>
      <w:bookmarkEnd w:id="15"/>
      <w:r>
        <w:rPr>
          <w:rFonts w:eastAsia="SimSun"/>
          <w:color w:val="000000"/>
          <w:lang w:eastAsia="zh-CN"/>
        </w:rPr>
        <w:t>reference to an Application Entity Resource ID, the Hosting CSE shall send a Notify request primitive to the IN-CSE, requesting to delete the entry from the &lt;</w:t>
      </w:r>
      <w:proofErr w:type="spellStart"/>
      <w:r>
        <w:rPr>
          <w:rFonts w:eastAsia="SimSun"/>
          <w:color w:val="000000"/>
          <w:lang w:eastAsia="zh-CN"/>
        </w:rPr>
        <w:t>AEContactList</w:t>
      </w:r>
      <w:proofErr w:type="spellEnd"/>
      <w:r>
        <w:rPr>
          <w:rFonts w:eastAsia="SimSun"/>
          <w:color w:val="000000"/>
          <w:lang w:eastAsia="zh-CN"/>
        </w:rPr>
        <w:t>&gt; resource.</w:t>
      </w:r>
    </w:p>
    <w:p w14:paraId="5F507A0E" w14:textId="77777777" w:rsidR="000E59CA" w:rsidRPr="000E59CA" w:rsidRDefault="000E59CA" w:rsidP="000E59CA">
      <w:pPr>
        <w:rPr>
          <w:lang w:val="x-none"/>
        </w:rPr>
      </w:pPr>
    </w:p>
    <w:p w14:paraId="57A7F0A6" w14:textId="77777777" w:rsidR="000E59CA" w:rsidRPr="00471472" w:rsidRDefault="000E59CA" w:rsidP="000E59CA">
      <w:pPr>
        <w:pStyle w:val="Heading3"/>
      </w:pPr>
      <w:r>
        <w:t>-----------------------</w:t>
      </w:r>
      <w:r>
        <w:rPr>
          <w:lang w:val="en-US"/>
        </w:rPr>
        <w:t>End</w:t>
      </w:r>
      <w:r>
        <w:t xml:space="preserve"> of change </w:t>
      </w:r>
      <w:r>
        <w:rPr>
          <w:lang w:val="en-US"/>
        </w:rPr>
        <w:t>2</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6"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D2088" w14:textId="77777777" w:rsidR="00986AF0" w:rsidRDefault="00986AF0">
      <w:r>
        <w:separator/>
      </w:r>
    </w:p>
  </w:endnote>
  <w:endnote w:type="continuationSeparator" w:id="0">
    <w:p w14:paraId="5515DCE2" w14:textId="77777777" w:rsidR="00986AF0" w:rsidRDefault="0098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198D2FE4"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73986">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E4AE9">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E4AE9">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97519" w14:textId="77777777" w:rsidR="00986AF0" w:rsidRDefault="00986AF0">
      <w:r>
        <w:separator/>
      </w:r>
    </w:p>
  </w:footnote>
  <w:footnote w:type="continuationSeparator" w:id="0">
    <w:p w14:paraId="73C34256" w14:textId="77777777" w:rsidR="00986AF0" w:rsidRDefault="00986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0A4AE927" w:rsidR="0071022B" w:rsidRPr="00A9388B" w:rsidRDefault="0071022B" w:rsidP="00580878">
          <w:pPr>
            <w:pStyle w:val="oneM2M-PageHead"/>
          </w:pPr>
          <w:r w:rsidRPr="00DC2BD3">
            <w:t xml:space="preserve">Doc# </w:t>
          </w:r>
          <w:fldSimple w:instr=" FILENAME   \* MERGEFORMAT ">
            <w:r w:rsidR="00873986">
              <w:rPr>
                <w:noProof/>
              </w:rPr>
              <w:t>PRO-2018-0045-TS0004-lastModifiedTime_R3</w:t>
            </w:r>
          </w:fldSimple>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75C2B84"/>
    <w:multiLevelType w:val="multilevel"/>
    <w:tmpl w:val="247885EC"/>
    <w:lvl w:ilvl="0">
      <w:start w:val="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9"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9296957"/>
    <w:multiLevelType w:val="hybridMultilevel"/>
    <w:tmpl w:val="E77AC9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3" w15:restartNumberingAfterBreak="0">
    <w:nsid w:val="6E614509"/>
    <w:multiLevelType w:val="multilevel"/>
    <w:tmpl w:val="5FF466AE"/>
    <w:lvl w:ilvl="0">
      <w:start w:val="7"/>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5"/>
  </w:num>
  <w:num w:numId="4">
    <w:abstractNumId w:val="16"/>
  </w:num>
  <w:num w:numId="5">
    <w:abstractNumId w:val="25"/>
  </w:num>
  <w:num w:numId="6">
    <w:abstractNumId w:val="2"/>
  </w:num>
  <w:num w:numId="7">
    <w:abstractNumId w:val="1"/>
  </w:num>
  <w:num w:numId="8">
    <w:abstractNumId w:val="0"/>
  </w:num>
  <w:num w:numId="9">
    <w:abstractNumId w:val="9"/>
  </w:num>
  <w:num w:numId="10">
    <w:abstractNumId w:val="34"/>
  </w:num>
  <w:num w:numId="11">
    <w:abstractNumId w:val="31"/>
  </w:num>
  <w:num w:numId="12">
    <w:abstractNumId w:val="3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7"/>
  </w:num>
  <w:num w:numId="30">
    <w:abstractNumId w:val="26"/>
  </w:num>
  <w:num w:numId="31">
    <w:abstractNumId w:val="17"/>
  </w:num>
  <w:num w:numId="32">
    <w:abstractNumId w:val="23"/>
  </w:num>
  <w:num w:numId="33">
    <w:abstractNumId w:val="21"/>
  </w:num>
  <w:num w:numId="34">
    <w:abstractNumId w:val="20"/>
  </w:num>
  <w:num w:numId="35">
    <w:abstractNumId w:val="37"/>
  </w:num>
  <w:num w:numId="36">
    <w:abstractNumId w:val="36"/>
  </w:num>
  <w:num w:numId="37">
    <w:abstractNumId w:val="32"/>
  </w:num>
  <w:num w:numId="38">
    <w:abstractNumId w:val="8"/>
  </w:num>
  <w:num w:numId="39">
    <w:abstractNumId w:val="27"/>
  </w:num>
  <w:num w:numId="40">
    <w:abstractNumId w:val="12"/>
    <w:lvlOverride w:ilvl="0">
      <w:startOverride w:val="1"/>
    </w:lvlOverride>
  </w:num>
  <w:num w:numId="41">
    <w:abstractNumId w:val="18"/>
  </w:num>
  <w:num w:numId="42">
    <w:abstractNumId w:val="12"/>
  </w:num>
  <w:num w:numId="43">
    <w:abstractNumId w:val="15"/>
  </w:num>
  <w:num w:numId="44">
    <w:abstractNumId w:val="29"/>
  </w:num>
  <w:num w:numId="45">
    <w:abstractNumId w:val="11"/>
  </w:num>
  <w:num w:numId="46">
    <w:abstractNumId w:val="35"/>
  </w:num>
  <w:num w:numId="47">
    <w:abstractNumId w:val="6"/>
  </w:num>
  <w:num w:numId="48">
    <w:abstractNumId w:val="4"/>
  </w:num>
  <w:num w:numId="49">
    <w:abstractNumId w:val="19"/>
  </w:num>
  <w:num w:numId="50">
    <w:abstractNumId w:val="28"/>
  </w:num>
  <w:num w:numId="51">
    <w:abstractNumId w:val="24"/>
  </w:num>
  <w:num w:numId="52">
    <w:abstractNumId w:val="10"/>
  </w:num>
  <w:num w:numId="53">
    <w:abstractNumId w:val="13"/>
  </w:num>
  <w:num w:numId="54">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E59CA"/>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1C52"/>
    <w:rsid w:val="001B7C88"/>
    <w:rsid w:val="001C0FE2"/>
    <w:rsid w:val="001C5D2C"/>
    <w:rsid w:val="001C5F6E"/>
    <w:rsid w:val="001D19A9"/>
    <w:rsid w:val="001D7B6E"/>
    <w:rsid w:val="001E08BA"/>
    <w:rsid w:val="001E2258"/>
    <w:rsid w:val="001E5F05"/>
    <w:rsid w:val="001E644B"/>
    <w:rsid w:val="001E7509"/>
    <w:rsid w:val="001F3880"/>
    <w:rsid w:val="002070C4"/>
    <w:rsid w:val="00213F7E"/>
    <w:rsid w:val="0021443F"/>
    <w:rsid w:val="0021643E"/>
    <w:rsid w:val="002416C6"/>
    <w:rsid w:val="00243218"/>
    <w:rsid w:val="002669AD"/>
    <w:rsid w:val="00266DE9"/>
    <w:rsid w:val="002773C4"/>
    <w:rsid w:val="002817F7"/>
    <w:rsid w:val="00290E36"/>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C00E6"/>
    <w:rsid w:val="003C12C0"/>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818AF"/>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4E2D"/>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E70A7"/>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07E5"/>
    <w:rsid w:val="007E1CC9"/>
    <w:rsid w:val="007E3A4C"/>
    <w:rsid w:val="007E501E"/>
    <w:rsid w:val="007E50A3"/>
    <w:rsid w:val="007E6AC0"/>
    <w:rsid w:val="007E76CA"/>
    <w:rsid w:val="00802E38"/>
    <w:rsid w:val="008333F5"/>
    <w:rsid w:val="0084196A"/>
    <w:rsid w:val="008537D2"/>
    <w:rsid w:val="00857457"/>
    <w:rsid w:val="00864E1F"/>
    <w:rsid w:val="00865C31"/>
    <w:rsid w:val="00866A3B"/>
    <w:rsid w:val="00867EBE"/>
    <w:rsid w:val="00873986"/>
    <w:rsid w:val="008747AD"/>
    <w:rsid w:val="008751DD"/>
    <w:rsid w:val="00882215"/>
    <w:rsid w:val="00883855"/>
    <w:rsid w:val="00884843"/>
    <w:rsid w:val="008849A4"/>
    <w:rsid w:val="008850DB"/>
    <w:rsid w:val="00885469"/>
    <w:rsid w:val="008A6323"/>
    <w:rsid w:val="008B48B6"/>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6AF0"/>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E4AE9"/>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9614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27C7"/>
    <w:rsid w:val="00EB3089"/>
    <w:rsid w:val="00EB6461"/>
    <w:rsid w:val="00EC2697"/>
    <w:rsid w:val="00ED0A17"/>
    <w:rsid w:val="00ED24F8"/>
    <w:rsid w:val="00EE57BF"/>
    <w:rsid w:val="00EE6679"/>
    <w:rsid w:val="00EE6706"/>
    <w:rsid w:val="00EF053F"/>
    <w:rsid w:val="00EF1BBD"/>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58F5"/>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8A404-4F11-4F2B-B9B8-B9DF642A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1537</Words>
  <Characters>8767</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45</cp:revision>
  <cp:lastPrinted>2012-10-11T04:35:00Z</cp:lastPrinted>
  <dcterms:created xsi:type="dcterms:W3CDTF">2017-11-17T09:08:00Z</dcterms:created>
  <dcterms:modified xsi:type="dcterms:W3CDTF">2018-01-14T12:31:00Z</dcterms:modified>
</cp:coreProperties>
</file>