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5BB2845F" w:rsidR="00865C31" w:rsidRPr="00883855" w:rsidRDefault="00865C31" w:rsidP="00865C31">
            <w:pPr>
              <w:pStyle w:val="1tableentryleft"/>
              <w:rPr>
                <w:rFonts w:ascii="Times New Roman" w:hAnsi="Times New Roman"/>
                <w:sz w:val="24"/>
              </w:rPr>
            </w:pPr>
            <w:r>
              <w:t xml:space="preserve">Release </w:t>
            </w:r>
            <w:r w:rsidR="00DF1909">
              <w:t>3</w:t>
            </w:r>
            <w:bookmarkStart w:id="2" w:name="_GoBack"/>
            <w:bookmarkEnd w:id="2"/>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56878EC8" w:rsidR="00865C31" w:rsidRDefault="00865C31" w:rsidP="00865C31">
            <w:pPr>
              <w:pStyle w:val="1tableentryleft"/>
              <w:ind w:left="568"/>
              <w:rPr>
                <w:rFonts w:ascii="Times New Roman" w:hAnsi="Times New Roman"/>
                <w:szCs w:val="22"/>
              </w:rPr>
            </w:pPr>
            <w:r>
              <w:rPr>
                <w:szCs w:val="22"/>
              </w:rPr>
              <w:t xml:space="preserve">Is this a mirror CR? Yes </w:t>
            </w:r>
            <w:r w:rsidR="003B1D4E">
              <w:rPr>
                <w:rFonts w:ascii="Times New Roman" w:hAnsi="Times New Roman"/>
                <w:szCs w:val="22"/>
              </w:rPr>
              <w:fldChar w:fldCharType="begin">
                <w:ffData>
                  <w:name w:val=""/>
                  <w:enabled/>
                  <w:calcOnExit w:val="0"/>
                  <w:checkBox>
                    <w:sizeAuto/>
                    <w:default w:val="1"/>
                  </w:checkBox>
                </w:ffData>
              </w:fldChar>
            </w:r>
            <w:r w:rsidR="003B1D4E">
              <w:rPr>
                <w:rFonts w:ascii="Times New Roman" w:hAnsi="Times New Roman"/>
                <w:szCs w:val="22"/>
              </w:rPr>
              <w:instrText xml:space="preserve"> FORMCHECKBOX </w:instrText>
            </w:r>
            <w:r w:rsidR="003B1D4E">
              <w:rPr>
                <w:rFonts w:ascii="Times New Roman" w:hAnsi="Times New Roman"/>
                <w:szCs w:val="22"/>
              </w:rPr>
            </w:r>
            <w:r w:rsidR="003B1D4E">
              <w:rPr>
                <w:rFonts w:ascii="Times New Roman" w:hAnsi="Times New Roman"/>
                <w:szCs w:val="22"/>
              </w:rPr>
              <w:fldChar w:fldCharType="end"/>
            </w:r>
            <w:r>
              <w:rPr>
                <w:rFonts w:ascii="Times New Roman" w:hAnsi="Times New Roman"/>
                <w:szCs w:val="22"/>
              </w:rPr>
              <w:t xml:space="preserve"> No </w:t>
            </w:r>
            <w:r w:rsidR="003B1D4E">
              <w:rPr>
                <w:rFonts w:ascii="Times New Roman" w:hAnsi="Times New Roman"/>
                <w:szCs w:val="22"/>
              </w:rPr>
              <w:fldChar w:fldCharType="begin">
                <w:ffData>
                  <w:name w:val=""/>
                  <w:enabled/>
                  <w:calcOnExit w:val="0"/>
                  <w:checkBox>
                    <w:size w:val="22"/>
                    <w:default w:val="0"/>
                  </w:checkBox>
                </w:ffData>
              </w:fldChar>
            </w:r>
            <w:r w:rsidR="003B1D4E">
              <w:rPr>
                <w:rFonts w:ascii="Times New Roman" w:hAnsi="Times New Roman"/>
                <w:szCs w:val="22"/>
              </w:rPr>
              <w:instrText xml:space="preserve"> FORMCHECKBOX </w:instrText>
            </w:r>
            <w:r w:rsidR="003B1D4E">
              <w:rPr>
                <w:rFonts w:ascii="Times New Roman" w:hAnsi="Times New Roman"/>
                <w:szCs w:val="22"/>
              </w:rPr>
            </w:r>
            <w:r w:rsidR="003B1D4E">
              <w:rPr>
                <w:rFonts w:ascii="Times New Roman" w:hAnsi="Times New Roman"/>
                <w:szCs w:val="22"/>
              </w:rPr>
              <w:fldChar w:fldCharType="end"/>
            </w:r>
          </w:p>
          <w:p w14:paraId="4023855D" w14:textId="6F2A66AA" w:rsidR="00865C31" w:rsidRPr="00864E1F" w:rsidRDefault="00865C31" w:rsidP="00865C31">
            <w:pPr>
              <w:pStyle w:val="1tableentryleft"/>
              <w:ind w:left="568"/>
              <w:rPr>
                <w:szCs w:val="22"/>
              </w:rPr>
            </w:pPr>
            <w:r>
              <w:rPr>
                <w:szCs w:val="22"/>
              </w:rPr>
              <w:t>mirror CR number: (</w:t>
            </w:r>
            <w:r w:rsidR="003B1D4E">
              <w:rPr>
                <w:szCs w:val="22"/>
              </w:rPr>
              <w:t>PRO-2018-0043</w:t>
            </w:r>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6475D025" w:rsidR="00865C31" w:rsidRPr="00EF5EFD" w:rsidRDefault="00C53C1E" w:rsidP="00865C31">
            <w:pPr>
              <w:pStyle w:val="oneM2M-CoverTableText"/>
            </w:pPr>
            <w:r>
              <w:t>TS-000</w:t>
            </w:r>
            <w:r w:rsidR="002070C4">
              <w:t>4</w:t>
            </w:r>
            <w:r w:rsidR="000262A5">
              <w:t xml:space="preserve"> Version </w:t>
            </w:r>
            <w:r w:rsidR="00DF1909">
              <w:t>3</w:t>
            </w:r>
            <w:r w:rsidR="002070C4">
              <w:t>.</w:t>
            </w:r>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9526161" w:rsidR="00865C31" w:rsidRPr="009B635D" w:rsidRDefault="00EF1BBD" w:rsidP="009D51F2">
            <w:pPr>
              <w:rPr>
                <w:lang w:eastAsia="ko-KR"/>
              </w:rPr>
            </w:pPr>
            <w:r>
              <w:rPr>
                <w:lang w:val="en-US"/>
              </w:rPr>
              <w:t>7.5.1.2.3</w:t>
            </w:r>
            <w:r w:rsidR="008333F5">
              <w:rPr>
                <w:lang w:val="en-US"/>
              </w:rPr>
              <w:t>, 7.4.8.2.1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F7708">
              <w:rPr>
                <w:rFonts w:ascii="Times New Roman" w:hAnsi="Times New Roman"/>
                <w:sz w:val="24"/>
              </w:rPr>
            </w:r>
            <w:r w:rsidR="006F770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F7708">
              <w:rPr>
                <w:rFonts w:ascii="Times New Roman" w:hAnsi="Times New Roman"/>
                <w:szCs w:val="22"/>
              </w:rPr>
            </w:r>
            <w:r w:rsidR="006F7708">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6F7708">
              <w:rPr>
                <w:rFonts w:ascii="Times New Roman" w:hAnsi="Times New Roman"/>
                <w:sz w:val="24"/>
              </w:rPr>
            </w:r>
            <w:r w:rsidR="006F7708">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6F7708">
              <w:rPr>
                <w:rFonts w:ascii="Times New Roman" w:hAnsi="Times New Roman"/>
                <w:sz w:val="24"/>
              </w:rPr>
            </w:r>
            <w:r w:rsidR="006F7708">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6545D93D" w:rsidR="00E859A9" w:rsidRDefault="00EB27C7" w:rsidP="00580878">
      <w:pPr>
        <w:ind w:left="284"/>
        <w:rPr>
          <w:sz w:val="24"/>
          <w:szCs w:val="24"/>
          <w:lang w:val="en-US"/>
        </w:rPr>
      </w:pPr>
      <w:r>
        <w:rPr>
          <w:sz w:val="24"/>
          <w:szCs w:val="24"/>
          <w:lang w:val="en-US"/>
        </w:rPr>
        <w:t>Notification Response -&gt; InterOp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332C53D5" w14:textId="4C478264" w:rsidR="00EB27C7" w:rsidRPr="00AB4DC7" w:rsidRDefault="00EB27C7" w:rsidP="001B1C52">
      <w:pPr>
        <w:pStyle w:val="Heading5"/>
        <w:numPr>
          <w:ilvl w:val="4"/>
          <w:numId w:val="54"/>
        </w:numPr>
        <w:rPr>
          <w:lang w:eastAsia="ko-KR"/>
        </w:rPr>
      </w:pPr>
      <w:bookmarkStart w:id="5" w:name="_Toc499288040"/>
      <w:r w:rsidRPr="00AB4DC7">
        <w:rPr>
          <w:lang w:eastAsia="ko-KR"/>
        </w:rPr>
        <w:t>Subscription Verification during Subscription Creation</w:t>
      </w:r>
      <w:bookmarkEnd w:id="5"/>
    </w:p>
    <w:p w14:paraId="4698DDFB" w14:textId="77777777" w:rsidR="00EB27C7" w:rsidRPr="00AB4DC7" w:rsidRDefault="00EB27C7" w:rsidP="00EB27C7">
      <w:pPr>
        <w:tabs>
          <w:tab w:val="left" w:pos="800"/>
        </w:tabs>
        <w:spacing w:before="120"/>
        <w:rPr>
          <w:i/>
          <w:iCs/>
        </w:rPr>
      </w:pPr>
      <w:r w:rsidRPr="00AB4DC7">
        <w:rPr>
          <w:b/>
          <w:i/>
          <w:iCs/>
          <w:lang w:eastAsia="ko-KR"/>
        </w:rPr>
        <w:t>Originator</w:t>
      </w:r>
      <w:r w:rsidRPr="00AB4DC7">
        <w:rPr>
          <w:i/>
          <w:iCs/>
          <w:lang w:eastAsia="ko-KR"/>
        </w:rPr>
        <w:t>:</w:t>
      </w:r>
    </w:p>
    <w:p w14:paraId="76EA8D6C" w14:textId="77777777" w:rsidR="003B1D4E" w:rsidRPr="00AB4DC7" w:rsidRDefault="003B1D4E" w:rsidP="003B1D4E">
      <w:pPr>
        <w:tabs>
          <w:tab w:val="left" w:pos="800"/>
        </w:tabs>
        <w:spacing w:before="120"/>
        <w:rPr>
          <w:lang w:eastAsia="ko-KR"/>
        </w:rPr>
      </w:pPr>
      <w:r w:rsidRPr="00AB4DC7">
        <w:rPr>
          <w:lang w:eastAsia="ko-KR"/>
        </w:rPr>
        <w:t xml:space="preserve">When the Originator is triggered to perform subscription verification (clause </w:t>
      </w:r>
      <w:r w:rsidRPr="00AB4DC7">
        <w:rPr>
          <w:lang w:eastAsia="ko-KR"/>
        </w:rPr>
        <w:fldChar w:fldCharType="begin"/>
      </w:r>
      <w:r w:rsidRPr="00AB4DC7">
        <w:rPr>
          <w:lang w:eastAsia="ko-KR"/>
        </w:rPr>
        <w:instrText xml:space="preserve"> REF _Ref394504201 \r \h </w:instrText>
      </w:r>
      <w:r w:rsidRPr="00AB4DC7">
        <w:rPr>
          <w:lang w:eastAsia="ko-KR"/>
        </w:rPr>
      </w:r>
      <w:r w:rsidRPr="00AB4DC7">
        <w:rPr>
          <w:lang w:eastAsia="ko-KR"/>
        </w:rPr>
        <w:fldChar w:fldCharType="separate"/>
      </w:r>
      <w:r w:rsidRPr="00AB4DC7">
        <w:rPr>
          <w:lang w:eastAsia="ko-KR"/>
        </w:rPr>
        <w:t>7.4.8.2.1</w:t>
      </w:r>
      <w:r w:rsidRPr="00AB4DC7">
        <w:rPr>
          <w:lang w:eastAsia="ko-KR"/>
        </w:rPr>
        <w:fldChar w:fldCharType="end"/>
      </w:r>
      <w:r w:rsidRPr="00AB4DC7">
        <w:rPr>
          <w:lang w:eastAsia="ko-KR"/>
        </w:rPr>
        <w:t>) during &lt;subscription&gt; creation procedure, it performs the following steps in order.</w:t>
      </w:r>
    </w:p>
    <w:p w14:paraId="1F4064C4" w14:textId="77777777" w:rsidR="003B1D4E" w:rsidRPr="00AB4DC7" w:rsidRDefault="003B1D4E" w:rsidP="003B1D4E">
      <w:pPr>
        <w:pStyle w:val="BN"/>
        <w:numPr>
          <w:ilvl w:val="0"/>
          <w:numId w:val="23"/>
        </w:numPr>
      </w:pPr>
      <w:r w:rsidRPr="00AB4DC7">
        <w:t xml:space="preserve">Set the </w:t>
      </w:r>
      <w:r w:rsidRPr="00AB4DC7">
        <w:rPr>
          <w:bCs/>
          <w:i/>
          <w:iCs/>
          <w:lang w:eastAsia="ko-KR"/>
        </w:rPr>
        <w:t>verificationRequest</w:t>
      </w:r>
      <w:r w:rsidRPr="00AB4DC7">
        <w:t xml:space="preserve"> element of the notification data object as TRUE in the Notify request primitive.</w:t>
      </w:r>
    </w:p>
    <w:p w14:paraId="046688DA" w14:textId="77777777" w:rsidR="003B1D4E" w:rsidRPr="00AB4DC7" w:rsidRDefault="003B1D4E" w:rsidP="003B1D4E">
      <w:pPr>
        <w:pStyle w:val="BN"/>
      </w:pPr>
      <w:r w:rsidRPr="00AB4DC7">
        <w:t xml:space="preserve">Set the </w:t>
      </w:r>
      <w:r w:rsidRPr="00AB4DC7">
        <w:rPr>
          <w:bCs/>
          <w:i/>
          <w:iCs/>
          <w:lang w:eastAsia="ko-KR"/>
        </w:rPr>
        <w:t>creator</w:t>
      </w:r>
      <w:r w:rsidRPr="00AB4DC7">
        <w:t xml:space="preserve"> element of the notification data object as the Originator ID of the &lt;subscription&gt; creation in the primitive.</w:t>
      </w:r>
    </w:p>
    <w:p w14:paraId="6C9CB7E8" w14:textId="77777777" w:rsidR="003B1D4E" w:rsidRPr="00AB4DC7" w:rsidRDefault="003B1D4E" w:rsidP="003B1D4E">
      <w:pPr>
        <w:pStyle w:val="BN"/>
      </w:pPr>
      <w:r w:rsidRPr="00AB4DC7">
        <w:t xml:space="preserve">Set the </w:t>
      </w:r>
      <w:r w:rsidRPr="00AB4DC7">
        <w:rPr>
          <w:b/>
          <w:bCs/>
          <w:i/>
          <w:iCs/>
          <w:lang w:eastAsia="ko-KR"/>
        </w:rPr>
        <w:t>to</w:t>
      </w:r>
      <w:r w:rsidRPr="00AB4DC7">
        <w:t xml:space="preserve"> parameter as </w:t>
      </w:r>
      <w:r w:rsidRPr="00AB4DC7">
        <w:rPr>
          <w:i/>
          <w:iCs/>
          <w:lang w:eastAsia="ko-KR"/>
        </w:rPr>
        <w:t xml:space="preserve">notificationURI </w:t>
      </w:r>
      <w:r w:rsidRPr="00AB4DC7">
        <w:t xml:space="preserve">in the primitive. If the </w:t>
      </w:r>
      <w:r w:rsidRPr="00AB4DC7">
        <w:rPr>
          <w:i/>
          <w:iCs/>
          <w:lang w:eastAsia="ko-KR"/>
        </w:rPr>
        <w:t>notificationURI</w:t>
      </w:r>
      <w:r w:rsidRPr="00AB4DC7">
        <w:t xml:space="preserve"> contains more than one value, then set the other value to the duplicated primitives from step 2).</w:t>
      </w:r>
    </w:p>
    <w:p w14:paraId="53483FA2" w14:textId="77777777" w:rsidR="003B1D4E" w:rsidRPr="00AB4DC7" w:rsidRDefault="003B1D4E" w:rsidP="003B1D4E">
      <w:pPr>
        <w:pStyle w:val="BN"/>
        <w:rPr>
          <w:lang w:eastAsia="ko-KR"/>
        </w:rPr>
      </w:pPr>
      <w:r w:rsidRPr="00AB4DC7">
        <w:rPr>
          <w:lang w:eastAsia="ko-KR"/>
        </w:rPr>
        <w:t>Send the Notify request primitive(s).</w:t>
      </w:r>
    </w:p>
    <w:p w14:paraId="53AD4C92" w14:textId="77777777" w:rsidR="00EB27C7" w:rsidRPr="00AB4DC7" w:rsidRDefault="00EB27C7" w:rsidP="00EB27C7">
      <w:pPr>
        <w:rPr>
          <w:i/>
          <w:iCs/>
        </w:rPr>
      </w:pPr>
      <w:r w:rsidRPr="00AB4DC7">
        <w:rPr>
          <w:b/>
          <w:i/>
          <w:iCs/>
          <w:lang w:eastAsia="ko-KR"/>
        </w:rPr>
        <w:t>Receiver</w:t>
      </w:r>
      <w:r w:rsidRPr="00AB4DC7">
        <w:rPr>
          <w:i/>
          <w:iCs/>
          <w:lang w:eastAsia="ko-KR"/>
        </w:rPr>
        <w:t>:</w:t>
      </w:r>
    </w:p>
    <w:p w14:paraId="23CE78ED" w14:textId="77777777" w:rsidR="005F4E2D" w:rsidRDefault="005F4E2D" w:rsidP="00EB27C7">
      <w:pPr>
        <w:rPr>
          <w:ins w:id="6" w:author="Bob Flynn" w:date="2018-01-14T06:45:00Z"/>
        </w:rPr>
      </w:pPr>
      <w:ins w:id="7" w:author="Bob Flynn" w:date="2018-01-14T06:44:00Z">
        <w:r>
          <w:t xml:space="preserve">If the receiver is a Hosting CSE, </w:t>
        </w:r>
      </w:ins>
    </w:p>
    <w:p w14:paraId="3A5F55FB" w14:textId="034B9574" w:rsidR="00EB27C7" w:rsidRPr="001B1C52" w:rsidRDefault="00EB27C7">
      <w:pPr>
        <w:pStyle w:val="ListParagraph"/>
        <w:numPr>
          <w:ilvl w:val="0"/>
          <w:numId w:val="51"/>
        </w:numPr>
        <w:rPr>
          <w:ins w:id="8" w:author="Bob Flynn" w:date="2018-01-14T06:45:00Z"/>
        </w:rPr>
        <w:pPrChange w:id="9" w:author="Bob Flynn" w:date="2018-01-14T06:45:00Z">
          <w:pPr/>
        </w:pPrChange>
      </w:pPr>
      <w:del w:id="10" w:author="Bob Flynn" w:date="2018-01-14T06:44:00Z">
        <w:r w:rsidRPr="001B1C52" w:rsidDel="005F4E2D">
          <w:rPr>
            <w:sz w:val="20"/>
            <w:szCs w:val="20"/>
            <w:lang w:val="en-GB"/>
          </w:rPr>
          <w:lastRenderedPageBreak/>
          <w:delText>W</w:delText>
        </w:r>
      </w:del>
      <w:ins w:id="11" w:author="Bob Flynn" w:date="2018-01-14T06:47:00Z">
        <w:r w:rsidR="001B1C52">
          <w:rPr>
            <w:sz w:val="20"/>
            <w:szCs w:val="20"/>
            <w:lang w:val="en-GB"/>
          </w:rPr>
          <w:t>W</w:t>
        </w:r>
      </w:ins>
      <w:r w:rsidRPr="001B1C52">
        <w:rPr>
          <w:sz w:val="20"/>
          <w:szCs w:val="20"/>
          <w:lang w:val="en-GB"/>
        </w:rPr>
        <w:t xml:space="preserve">hen the Hosting CSE receives a Notify request primitive which includes </w:t>
      </w:r>
      <w:r w:rsidRPr="001B1C52">
        <w:rPr>
          <w:b/>
          <w:i/>
          <w:sz w:val="20"/>
          <w:szCs w:val="20"/>
          <w:lang w:val="en-GB"/>
          <w:rPrChange w:id="12" w:author="Bob Flynn" w:date="2018-01-14T06:50:00Z">
            <w:rPr>
              <w:b/>
              <w:bCs/>
              <w:i/>
              <w:iCs/>
              <w:lang w:eastAsia="ko-KR"/>
            </w:rPr>
          </w:rPrChange>
        </w:rPr>
        <w:t>verificationRequest</w:t>
      </w:r>
      <w:r w:rsidRPr="001B1C52">
        <w:rPr>
          <w:sz w:val="20"/>
          <w:szCs w:val="20"/>
          <w:lang w:val="en-GB"/>
        </w:rPr>
        <w:t xml:space="preserve"> element of the notification data object set as TRUE, the Hosting CSE shall check if the creator and the Originator have NOTIFY privilege to the </w:t>
      </w:r>
      <w:r w:rsidRPr="001B1C52">
        <w:rPr>
          <w:sz w:val="20"/>
          <w:szCs w:val="20"/>
          <w:lang w:val="en-GB"/>
          <w:rPrChange w:id="13" w:author="Bob Flynn" w:date="2018-01-14T06:46:00Z">
            <w:rPr>
              <w:i/>
              <w:iCs/>
              <w:lang w:eastAsia="ko-KR"/>
            </w:rPr>
          </w:rPrChange>
        </w:rPr>
        <w:t>notificationURI</w:t>
      </w:r>
      <w:r w:rsidRPr="001B1C52">
        <w:rPr>
          <w:sz w:val="20"/>
          <w:szCs w:val="20"/>
          <w:lang w:val="en-GB"/>
        </w:rPr>
        <w:t xml:space="preserve">. </w:t>
      </w:r>
    </w:p>
    <w:p w14:paraId="7091DB32" w14:textId="56457F1F" w:rsidR="005F4E2D" w:rsidRPr="001B1C52" w:rsidDel="005F4E2D" w:rsidRDefault="005F4E2D">
      <w:pPr>
        <w:pStyle w:val="ListParagraph"/>
        <w:numPr>
          <w:ilvl w:val="0"/>
          <w:numId w:val="51"/>
        </w:numPr>
        <w:rPr>
          <w:del w:id="14" w:author="Bob Flynn" w:date="2018-01-14T06:45:00Z"/>
        </w:rPr>
        <w:pPrChange w:id="15" w:author="Bob Flynn" w:date="2018-01-14T06:45:00Z">
          <w:pPr/>
        </w:pPrChange>
      </w:pPr>
    </w:p>
    <w:p w14:paraId="50D41E4B" w14:textId="77777777" w:rsidR="001B1C52" w:rsidRDefault="00EB27C7">
      <w:pPr>
        <w:pStyle w:val="ListParagraph"/>
        <w:numPr>
          <w:ilvl w:val="0"/>
          <w:numId w:val="51"/>
        </w:numPr>
        <w:tabs>
          <w:tab w:val="left" w:pos="800"/>
        </w:tabs>
        <w:spacing w:before="120"/>
        <w:rPr>
          <w:ins w:id="16" w:author="Bob Flynn" w:date="2018-01-14T06:46:00Z"/>
        </w:rPr>
        <w:pPrChange w:id="17" w:author="Bob Flynn" w:date="2018-01-14T06:45:00Z">
          <w:pPr>
            <w:tabs>
              <w:tab w:val="left" w:pos="800"/>
            </w:tabs>
            <w:spacing w:before="120"/>
          </w:pPr>
        </w:pPrChange>
      </w:pPr>
      <w:r w:rsidRPr="001B1C52">
        <w:rPr>
          <w:sz w:val="20"/>
          <w:szCs w:val="20"/>
          <w:lang w:val="en-GB"/>
          <w:rPrChange w:id="18" w:author="Bob Flynn" w:date="2018-01-14T06:46:00Z">
            <w:rPr>
              <w:lang w:eastAsia="ko-KR"/>
            </w:rPr>
          </w:rPrChange>
        </w:rPr>
        <w:t xml:space="preserve">If </w:t>
      </w:r>
      <w:del w:id="19" w:author="Bob Flynn" w:date="2018-01-14T06:46:00Z">
        <w:r w:rsidRPr="001B1C52" w:rsidDel="001B1C52">
          <w:rPr>
            <w:sz w:val="20"/>
            <w:szCs w:val="20"/>
            <w:lang w:val="en-GB"/>
            <w:rPrChange w:id="20" w:author="Bob Flynn" w:date="2018-01-14T06:46:00Z">
              <w:rPr>
                <w:lang w:eastAsia="ko-KR"/>
              </w:rPr>
            </w:rPrChange>
          </w:rPr>
          <w:delText xml:space="preserve">it </w:delText>
        </w:r>
      </w:del>
      <w:ins w:id="21" w:author="Bob Flynn" w:date="2018-01-14T06:46:00Z">
        <w:r w:rsidR="001B1C52">
          <w:rPr>
            <w:sz w:val="20"/>
            <w:szCs w:val="20"/>
            <w:lang w:val="en-GB"/>
          </w:rPr>
          <w:t>the check</w:t>
        </w:r>
        <w:r w:rsidR="001B1C52" w:rsidRPr="001B1C52">
          <w:rPr>
            <w:sz w:val="20"/>
            <w:szCs w:val="20"/>
            <w:lang w:val="en-GB"/>
            <w:rPrChange w:id="22" w:author="Bob Flynn" w:date="2018-01-14T06:46:00Z">
              <w:rPr>
                <w:lang w:eastAsia="ko-KR"/>
              </w:rPr>
            </w:rPrChange>
          </w:rPr>
          <w:t xml:space="preserve"> </w:t>
        </w:r>
      </w:ins>
      <w:r w:rsidRPr="001B1C52">
        <w:rPr>
          <w:sz w:val="20"/>
          <w:szCs w:val="20"/>
          <w:lang w:val="en-GB"/>
          <w:rPrChange w:id="23" w:author="Bob Flynn" w:date="2018-01-14T06:46:00Z">
            <w:rPr>
              <w:lang w:eastAsia="ko-KR"/>
            </w:rPr>
          </w:rPrChange>
        </w:rPr>
        <w:t xml:space="preserve">fails, the Hosting CSE shall return a </w:t>
      </w:r>
      <w:r w:rsidRPr="001B1C52">
        <w:rPr>
          <w:sz w:val="20"/>
          <w:szCs w:val="20"/>
          <w:lang w:val="en-GB"/>
          <w:rPrChange w:id="24" w:author="Bob Flynn" w:date="2018-01-14T06:46:00Z">
            <w:rPr>
              <w:b/>
              <w:i/>
              <w:lang w:eastAsia="ko-KR"/>
            </w:rPr>
          </w:rPrChange>
        </w:rPr>
        <w:t>Response Status Code</w:t>
      </w:r>
      <w:r w:rsidRPr="001B1C52">
        <w:rPr>
          <w:sz w:val="20"/>
          <w:szCs w:val="20"/>
          <w:lang w:val="en-GB"/>
          <w:rPrChange w:id="25" w:author="Bob Flynn" w:date="2018-01-14T06:46:00Z">
            <w:rPr>
              <w:b/>
              <w:i/>
            </w:rPr>
          </w:rPrChange>
        </w:rPr>
        <w:t xml:space="preserve"> </w:t>
      </w:r>
      <w:r w:rsidRPr="001B1C52">
        <w:rPr>
          <w:sz w:val="20"/>
          <w:szCs w:val="20"/>
          <w:lang w:val="en-GB"/>
        </w:rPr>
        <w:t>indicating</w:t>
      </w:r>
      <w:r w:rsidRPr="001B1C52">
        <w:rPr>
          <w:sz w:val="20"/>
          <w:szCs w:val="20"/>
          <w:lang w:val="en-GB"/>
          <w:rPrChange w:id="26" w:author="Bob Flynn" w:date="2018-01-14T06:46:00Z">
            <w:rPr>
              <w:lang w:eastAsia="ko-KR"/>
            </w:rPr>
          </w:rPrChange>
        </w:rPr>
        <w:t xml:space="preserve"> "SUBSCRIPTION_CREATOR_HAS_NO_PRIVILEGE" or "SUBSCRIPTION_HOST_HAS_NO_PRIVILEGE" error, respectively, with the Notify response primitive. </w:t>
      </w:r>
    </w:p>
    <w:p w14:paraId="767248F6" w14:textId="7EE8ED0A" w:rsidR="00EB27C7" w:rsidRPr="001B1C52" w:rsidRDefault="00EB27C7">
      <w:pPr>
        <w:pStyle w:val="ListParagraph"/>
        <w:numPr>
          <w:ilvl w:val="0"/>
          <w:numId w:val="51"/>
        </w:numPr>
        <w:tabs>
          <w:tab w:val="left" w:pos="800"/>
        </w:tabs>
        <w:spacing w:before="120"/>
        <w:rPr>
          <w:rPrChange w:id="27" w:author="Bob Flynn" w:date="2018-01-14T06:46:00Z">
            <w:rPr>
              <w:lang w:eastAsia="ko-KR"/>
            </w:rPr>
          </w:rPrChange>
        </w:rPr>
        <w:pPrChange w:id="28" w:author="Bob Flynn" w:date="2018-01-14T06:45:00Z">
          <w:pPr>
            <w:tabs>
              <w:tab w:val="left" w:pos="800"/>
            </w:tabs>
            <w:spacing w:before="120"/>
          </w:pPr>
        </w:pPrChange>
      </w:pPr>
      <w:r w:rsidRPr="001B1C52">
        <w:rPr>
          <w:sz w:val="20"/>
          <w:szCs w:val="20"/>
          <w:lang w:val="en-GB"/>
          <w:rPrChange w:id="29" w:author="Bob Flynn" w:date="2018-01-14T06:46:00Z">
            <w:rPr>
              <w:lang w:eastAsia="ko-KR"/>
            </w:rPr>
          </w:rPrChange>
        </w:rPr>
        <w:t>Otherwise, it shall return</w:t>
      </w:r>
      <w:ins w:id="30" w:author="Bob Flynn" w:date="2018-01-14T06:42:00Z">
        <w:r w:rsidRPr="001B1C52">
          <w:rPr>
            <w:sz w:val="20"/>
            <w:szCs w:val="20"/>
            <w:lang w:val="en-GB"/>
            <w:rPrChange w:id="31" w:author="Bob Flynn" w:date="2018-01-14T06:46:00Z">
              <w:rPr>
                <w:lang w:eastAsia="ko-KR"/>
              </w:rPr>
            </w:rPrChange>
          </w:rPr>
          <w:t xml:space="preserve"> a</w:t>
        </w:r>
      </w:ins>
      <w:r w:rsidRPr="001B1C52">
        <w:rPr>
          <w:sz w:val="20"/>
          <w:szCs w:val="20"/>
          <w:lang w:val="en-GB"/>
          <w:rPrChange w:id="32" w:author="Bob Flynn" w:date="2018-01-14T06:46:00Z">
            <w:rPr>
              <w:lang w:eastAsia="ko-KR"/>
            </w:rPr>
          </w:rPrChange>
        </w:rPr>
        <w:t xml:space="preserve"> </w:t>
      </w:r>
      <w:ins w:id="33" w:author="Bob Flynn" w:date="2018-01-14T06:49:00Z">
        <w:r w:rsidR="001B1C52" w:rsidRPr="001B1C52">
          <w:rPr>
            <w:b/>
            <w:i/>
            <w:sz w:val="20"/>
            <w:szCs w:val="20"/>
            <w:lang w:val="en-GB" w:eastAsia="ko-KR"/>
          </w:rPr>
          <w:t>Response Status Code</w:t>
        </w:r>
        <w:r w:rsidR="001B1C52" w:rsidRPr="00AB4DC7">
          <w:rPr>
            <w:rFonts w:hint="eastAsia"/>
            <w:b/>
            <w:i/>
          </w:rPr>
          <w:t xml:space="preserve"> </w:t>
        </w:r>
      </w:ins>
      <w:ins w:id="34" w:author="Bob Flynn" w:date="2018-01-14T06:42:00Z">
        <w:r w:rsidRPr="001B1C52">
          <w:rPr>
            <w:sz w:val="20"/>
            <w:szCs w:val="20"/>
            <w:lang w:val="en-GB"/>
          </w:rPr>
          <w:t>indicating</w:t>
        </w:r>
      </w:ins>
      <w:ins w:id="35" w:author="Bob Flynn" w:date="2018-01-14T06:49:00Z">
        <w:r w:rsidR="001B1C52">
          <w:rPr>
            <w:sz w:val="20"/>
            <w:szCs w:val="20"/>
            <w:lang w:val="en-GB"/>
          </w:rPr>
          <w:t xml:space="preserve"> </w:t>
        </w:r>
      </w:ins>
      <w:del w:id="36" w:author="Bob Flynn" w:date="2018-01-14T06:42:00Z">
        <w:r w:rsidRPr="001B1C52" w:rsidDel="00EB27C7">
          <w:rPr>
            <w:sz w:val="20"/>
            <w:szCs w:val="20"/>
            <w:lang w:val="en-GB"/>
            <w:rPrChange w:id="37" w:author="Bob Flynn" w:date="2018-01-14T06:46:00Z">
              <w:rPr>
                <w:lang w:eastAsia="ko-KR"/>
              </w:rPr>
            </w:rPrChange>
          </w:rPr>
          <w:delText>successful response primitive</w:delText>
        </w:r>
      </w:del>
      <w:ins w:id="38" w:author="Bob Flynn" w:date="2018-01-14T06:49:00Z">
        <w:r w:rsidR="001B1C52">
          <w:rPr>
            <w:sz w:val="20"/>
            <w:szCs w:val="20"/>
            <w:lang w:val="en-GB"/>
          </w:rPr>
          <w:t>“</w:t>
        </w:r>
      </w:ins>
      <w:ins w:id="39" w:author="Bob Flynn" w:date="2018-01-14T06:43:00Z">
        <w:r w:rsidRPr="001B1C52">
          <w:rPr>
            <w:sz w:val="20"/>
            <w:szCs w:val="20"/>
            <w:lang w:val="en-GB"/>
            <w:rPrChange w:id="40" w:author="Bob Flynn" w:date="2018-01-14T06:46:00Z">
              <w:rPr>
                <w:lang w:eastAsia="ko-KR"/>
              </w:rPr>
            </w:rPrChange>
          </w:rPr>
          <w:t>OK”</w:t>
        </w:r>
      </w:ins>
      <w:r w:rsidRPr="001B1C52">
        <w:rPr>
          <w:sz w:val="20"/>
          <w:szCs w:val="20"/>
          <w:lang w:val="en-GB"/>
          <w:rPrChange w:id="41" w:author="Bob Flynn" w:date="2018-01-14T06:46:00Z">
            <w:rPr>
              <w:lang w:eastAsia="ko-KR"/>
            </w:rPr>
          </w:rPrChange>
        </w:rPr>
        <w:t>.</w:t>
      </w:r>
    </w:p>
    <w:p w14:paraId="07AAE5E8" w14:textId="0982D3F2" w:rsidR="003C12C0" w:rsidRDefault="003C12C0" w:rsidP="003C12C0">
      <w:pPr>
        <w:rPr>
          <w:ins w:id="42" w:author="Bob Flynn" w:date="2018-01-14T06:47:00Z"/>
        </w:rPr>
      </w:pPr>
    </w:p>
    <w:p w14:paraId="7ADC608F" w14:textId="5C2F927E" w:rsidR="001B1C52" w:rsidRPr="001B1C52" w:rsidRDefault="001B1C52" w:rsidP="001B1C52">
      <w:pPr>
        <w:rPr>
          <w:ins w:id="43" w:author="Bob Flynn" w:date="2018-01-14T06:48:00Z"/>
        </w:rPr>
      </w:pPr>
      <w:ins w:id="44" w:author="Bob Flynn" w:date="2018-01-14T06:47:00Z">
        <w:r>
          <w:t>If the receiver is not a CSE,</w:t>
        </w:r>
      </w:ins>
      <w:ins w:id="45" w:author="Bob Flynn" w:date="2018-01-14T06:48:00Z">
        <w:r>
          <w:t xml:space="preserve"> it shall return a </w:t>
        </w:r>
      </w:ins>
      <w:ins w:id="46" w:author="Bob Flynn" w:date="2018-01-14T06:49:00Z">
        <w:r w:rsidRPr="00AB4DC7">
          <w:rPr>
            <w:b/>
            <w:i/>
            <w:lang w:eastAsia="ko-KR"/>
          </w:rPr>
          <w:t>Response Status Code</w:t>
        </w:r>
        <w:r w:rsidRPr="00AB4DC7">
          <w:rPr>
            <w:rFonts w:hint="eastAsia"/>
            <w:b/>
            <w:i/>
          </w:rPr>
          <w:t xml:space="preserve"> </w:t>
        </w:r>
      </w:ins>
      <w:ins w:id="47" w:author="Bob Flynn" w:date="2018-01-14T06:48:00Z">
        <w:r w:rsidRPr="001B1C52">
          <w:t>indicating</w:t>
        </w:r>
      </w:ins>
      <w:ins w:id="48" w:author="Bob Flynn" w:date="2018-01-14T06:49:00Z">
        <w:r>
          <w:t xml:space="preserve"> “</w:t>
        </w:r>
      </w:ins>
      <w:ins w:id="49" w:author="Bob Flynn" w:date="2018-01-14T06:48:00Z">
        <w:r w:rsidRPr="001B1C52">
          <w:t>OK”.</w:t>
        </w:r>
      </w:ins>
    </w:p>
    <w:p w14:paraId="7B09ADF9" w14:textId="4A5BBE99" w:rsidR="001B1C52" w:rsidRDefault="001B1C52" w:rsidP="003C12C0">
      <w:pPr>
        <w:rPr>
          <w:ins w:id="50" w:author="Bob Flynn" w:date="2018-01-14T06:47:00Z"/>
        </w:rPr>
      </w:pPr>
    </w:p>
    <w:p w14:paraId="11ADFCFB" w14:textId="77777777" w:rsidR="001B1C52" w:rsidRPr="00AB4DC7" w:rsidRDefault="001B1C52" w:rsidP="003C12C0"/>
    <w:p w14:paraId="014F216C" w14:textId="5ED4663C" w:rsidR="003C12C0" w:rsidRPr="00471472" w:rsidRDefault="003C12C0" w:rsidP="003C12C0">
      <w:pPr>
        <w:pStyle w:val="Heading3"/>
      </w:pPr>
      <w:r>
        <w:t>-----------------------</w:t>
      </w:r>
      <w:r>
        <w:rPr>
          <w:lang w:val="en-US"/>
        </w:rPr>
        <w:t>End</w:t>
      </w:r>
      <w:r>
        <w:t xml:space="preserve"> of change </w:t>
      </w:r>
      <w:r w:rsidR="00EB27C7">
        <w:rPr>
          <w:lang w:val="en-US"/>
        </w:rPr>
        <w:t>1</w:t>
      </w:r>
      <w:r>
        <w:t>-------------------------------------------</w:t>
      </w:r>
    </w:p>
    <w:p w14:paraId="056E39B2" w14:textId="1443D778" w:rsidR="001B1C52" w:rsidRPr="00471472" w:rsidRDefault="001B1C52" w:rsidP="001B1C52">
      <w:pPr>
        <w:pStyle w:val="Heading3"/>
      </w:pPr>
      <w:r>
        <w:t>-----------------------</w:t>
      </w:r>
      <w:r>
        <w:rPr>
          <w:lang w:val="en-US"/>
        </w:rPr>
        <w:t>Start</w:t>
      </w:r>
      <w:r>
        <w:t xml:space="preserve"> of change </w:t>
      </w:r>
      <w:r>
        <w:rPr>
          <w:lang w:val="en-US"/>
        </w:rPr>
        <w:t>2</w:t>
      </w:r>
      <w:r>
        <w:t>-------------------------------------------</w:t>
      </w:r>
    </w:p>
    <w:p w14:paraId="14F98D5E" w14:textId="77777777" w:rsidR="003C12C0" w:rsidRPr="003C12C0" w:rsidRDefault="003C12C0" w:rsidP="003C12C0">
      <w:pPr>
        <w:rPr>
          <w:lang w:val="x-none"/>
        </w:rPr>
      </w:pPr>
    </w:p>
    <w:p w14:paraId="7AAFE89E" w14:textId="77777777" w:rsidR="003B1D4E" w:rsidRPr="00AB4DC7" w:rsidRDefault="003B1D4E" w:rsidP="003B1D4E">
      <w:pPr>
        <w:pStyle w:val="Heading5"/>
        <w:numPr>
          <w:ilvl w:val="4"/>
          <w:numId w:val="41"/>
        </w:numPr>
        <w:ind w:left="1452"/>
        <w:rPr>
          <w:rFonts w:eastAsia="MS Mincho"/>
        </w:rPr>
      </w:pPr>
      <w:bookmarkStart w:id="51" w:name="_Ref394504201"/>
      <w:bookmarkStart w:id="52" w:name="_Toc495419864"/>
      <w:r w:rsidRPr="00AB4DC7">
        <w:rPr>
          <w:rFonts w:eastAsia="MS Mincho"/>
        </w:rPr>
        <w:t>Create</w:t>
      </w:r>
      <w:bookmarkEnd w:id="51"/>
      <w:bookmarkEnd w:id="52"/>
    </w:p>
    <w:p w14:paraId="497BE079" w14:textId="77777777" w:rsidR="003B1D4E" w:rsidRPr="00AB4DC7" w:rsidRDefault="003B1D4E" w:rsidP="003B1D4E">
      <w:pPr>
        <w:rPr>
          <w:i/>
          <w:iCs/>
        </w:rPr>
      </w:pPr>
      <w:r w:rsidRPr="00AB4DC7">
        <w:rPr>
          <w:b/>
          <w:i/>
          <w:iCs/>
          <w:lang w:eastAsia="ko-KR"/>
        </w:rPr>
        <w:t>Originator</w:t>
      </w:r>
      <w:r w:rsidRPr="00AB4DC7">
        <w:rPr>
          <w:i/>
          <w:iCs/>
          <w:lang w:eastAsia="ko-KR"/>
        </w:rPr>
        <w:t>:</w:t>
      </w:r>
    </w:p>
    <w:p w14:paraId="305F4B2A" w14:textId="77777777" w:rsidR="003B1D4E" w:rsidRPr="00AB4DC7" w:rsidRDefault="003B1D4E" w:rsidP="003B1D4E">
      <w:r w:rsidRPr="00AB4DC7">
        <w:t xml:space="preserve">No change from the generic procedures in clause </w:t>
      </w:r>
      <w:r w:rsidRPr="00AB4DC7">
        <w:fldChar w:fldCharType="begin"/>
      </w:r>
      <w:r w:rsidRPr="00AB4DC7">
        <w:instrText xml:space="preserve"> REF GenericProcedureCreate \r \h </w:instrText>
      </w:r>
      <w:r w:rsidRPr="00AB4DC7">
        <w:fldChar w:fldCharType="separate"/>
      </w:r>
      <w:r w:rsidRPr="00AB4DC7">
        <w:t>7.2.2.1</w:t>
      </w:r>
      <w:r w:rsidRPr="00AB4DC7">
        <w:fldChar w:fldCharType="end"/>
      </w:r>
      <w:r w:rsidRPr="00AB4DC7">
        <w:t>.</w:t>
      </w:r>
    </w:p>
    <w:p w14:paraId="52D34F7E" w14:textId="77777777" w:rsidR="003B1D4E" w:rsidRPr="00AB4DC7" w:rsidRDefault="003B1D4E" w:rsidP="003B1D4E">
      <w:pPr>
        <w:rPr>
          <w:i/>
          <w:iCs/>
        </w:rPr>
      </w:pPr>
      <w:r w:rsidRPr="00AB4DC7">
        <w:rPr>
          <w:b/>
          <w:i/>
          <w:iCs/>
          <w:lang w:eastAsia="ko-KR"/>
        </w:rPr>
        <w:t>Receiver</w:t>
      </w:r>
      <w:r w:rsidRPr="00AB4DC7">
        <w:rPr>
          <w:i/>
          <w:iCs/>
          <w:lang w:eastAsia="ko-KR"/>
        </w:rPr>
        <w:t>:</w:t>
      </w:r>
    </w:p>
    <w:p w14:paraId="0F9D6852" w14:textId="77777777" w:rsidR="003B1D4E" w:rsidRPr="00AB4DC7" w:rsidRDefault="003B1D4E" w:rsidP="003B1D4E">
      <w:r w:rsidRPr="00AB4DC7">
        <w:t>The following are additional Hosting CSE procedures to the generic resource handling procedures (</w:t>
      </w:r>
      <w:r w:rsidRPr="00AB4DC7">
        <w:fldChar w:fldCharType="begin"/>
      </w:r>
      <w:r w:rsidRPr="00AB4DC7">
        <w:instrText xml:space="preserve"> REF _Ref392623777 \h </w:instrText>
      </w:r>
      <w:r w:rsidRPr="00AB4DC7">
        <w:fldChar w:fldCharType="separate"/>
      </w:r>
      <w:r w:rsidRPr="00AB4DC7">
        <w:rPr>
          <w:rFonts w:eastAsia="SimSun"/>
        </w:rPr>
        <w:t>Figure 7.2.2.2</w:t>
      </w:r>
      <w:r w:rsidRPr="00AB4DC7">
        <w:rPr>
          <w:rFonts w:eastAsia="SimSun"/>
        </w:rPr>
        <w:noBreakHyphen/>
        <w:t>1</w:t>
      </w:r>
      <w:r w:rsidRPr="00AB4DC7">
        <w:fldChar w:fldCharType="end"/>
      </w:r>
      <w:r w:rsidRPr="00AB4DC7">
        <w:t xml:space="preserve"> in clause </w:t>
      </w:r>
      <w:r w:rsidRPr="00AB4DC7">
        <w:fldChar w:fldCharType="begin"/>
      </w:r>
      <w:r w:rsidRPr="00AB4DC7">
        <w:instrText xml:space="preserve"> REF _Ref394466028 \n \h </w:instrText>
      </w:r>
      <w:r w:rsidRPr="00AB4DC7">
        <w:fldChar w:fldCharType="separate"/>
      </w:r>
      <w:r w:rsidRPr="00AB4DC7">
        <w:t>7.2.2.2</w:t>
      </w:r>
      <w:r w:rsidRPr="00AB4DC7">
        <w:fldChar w:fldCharType="end"/>
      </w:r>
      <w:r w:rsidRPr="00AB4DC7">
        <w:t>). The additional procedures shall be inserted from Recv-</w:t>
      </w:r>
      <w:r w:rsidRPr="00AB4DC7">
        <w:rPr>
          <w:rFonts w:eastAsia="MS Mincho"/>
        </w:rPr>
        <w:t>6.2</w:t>
      </w:r>
      <w:r w:rsidRPr="00AB4DC7">
        <w:t xml:space="preserve"> to Recv-</w:t>
      </w:r>
      <w:r w:rsidRPr="00AB4DC7">
        <w:rPr>
          <w:rFonts w:eastAsia="MS Mincho"/>
          <w:lang w:eastAsia="ja-JP"/>
        </w:rPr>
        <w:t>6.8</w:t>
      </w:r>
      <w:r w:rsidRPr="00AB4DC7">
        <w:t xml:space="preserve"> as below.</w:t>
      </w:r>
    </w:p>
    <w:p w14:paraId="24B7D993" w14:textId="77777777" w:rsidR="003B1D4E" w:rsidRPr="00AB4DC7" w:rsidRDefault="003B1D4E" w:rsidP="003B1D4E">
      <w:r w:rsidRPr="00AB4DC7">
        <w:t>The resource handling procedure for the Hosting CSE which receives &lt;subscription&gt; CREATE request shall perform the following procedures in order:</w:t>
      </w:r>
    </w:p>
    <w:p w14:paraId="3C229054"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6.2</w:t>
      </w:r>
    </w:p>
    <w:p w14:paraId="1507BBA3"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6.3</w:t>
      </w:r>
    </w:p>
    <w:p w14:paraId="64B61CE0"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pPr>
      <w:r w:rsidRPr="00AB4DC7">
        <w:rPr>
          <w:lang w:eastAsia="ko-KR"/>
        </w:rPr>
        <w:t xml:space="preserve">Check if the subscribed-to resource, addressed in </w:t>
      </w:r>
      <w:r w:rsidRPr="00AB4DC7">
        <w:rPr>
          <w:b/>
          <w:i/>
          <w:lang w:eastAsia="ko-KR"/>
        </w:rPr>
        <w:t>To</w:t>
      </w:r>
      <w:r w:rsidRPr="00AB4DC7">
        <w:rPr>
          <w:lang w:eastAsia="ko-KR"/>
        </w:rPr>
        <w:t xml:space="preserve"> parameter in the Request, is subscribable. Subscribable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 they have &lt;subscription&gt; resource types as their child resources.</w:t>
      </w:r>
    </w:p>
    <w:p w14:paraId="397EB436" w14:textId="77777777" w:rsidR="003B1D4E" w:rsidRPr="00AB4DC7" w:rsidRDefault="003B1D4E" w:rsidP="003B1D4E">
      <w:pPr>
        <w:tabs>
          <w:tab w:val="left" w:pos="800"/>
        </w:tabs>
        <w:spacing w:before="120"/>
        <w:ind w:left="720"/>
        <w:rPr>
          <w:lang w:eastAsia="ko-KR"/>
        </w:rPr>
      </w:pPr>
      <w:r w:rsidRPr="00AB4DC7">
        <w:rPr>
          <w:lang w:eastAsia="ko-KR"/>
        </w:rPr>
        <w:t xml:space="preserve">If it is not subscribable,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TARGET_NOT_SUBSCRIBABLE</w:t>
      </w:r>
      <w:r w:rsidRPr="00AB4DC7">
        <w:rPr>
          <w:lang w:eastAsia="ko-KR"/>
        </w:rPr>
        <w:t>" error.</w:t>
      </w:r>
    </w:p>
    <w:p w14:paraId="4CD4589A"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Check if the Originator has privileges for retrieving the subscribed-to resource.</w:t>
      </w:r>
    </w:p>
    <w:p w14:paraId="0957F5BF" w14:textId="77777777" w:rsidR="003B1D4E" w:rsidRPr="00AB4DC7" w:rsidRDefault="003B1D4E" w:rsidP="003B1D4E">
      <w:pPr>
        <w:tabs>
          <w:tab w:val="left" w:pos="800"/>
        </w:tabs>
        <w:spacing w:before="120"/>
        <w:ind w:left="720"/>
        <w:rPr>
          <w:lang w:eastAsia="ko-KR"/>
        </w:rPr>
      </w:pPr>
      <w:r w:rsidRPr="00AB4DC7">
        <w:rPr>
          <w:lang w:eastAsia="ko-KR"/>
        </w:rPr>
        <w:t xml:space="preserve">If the Originator does not have the privilege, the Hosting CSE shall return the response primitive with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"ORIGINATOR_HAS_NO_PRIVILEGE" error.</w:t>
      </w:r>
    </w:p>
    <w:p w14:paraId="0E7B6626" w14:textId="1D36A36E"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pPr>
      <w:r w:rsidRPr="00AB4DC7">
        <w:t xml:space="preserve">If the </w:t>
      </w:r>
      <w:r w:rsidRPr="00AB4DC7">
        <w:rPr>
          <w:i/>
          <w:iCs/>
          <w:lang w:eastAsia="ko-KR"/>
        </w:rPr>
        <w:t>notificationURI</w:t>
      </w:r>
      <w:r w:rsidRPr="00AB4DC7">
        <w:t xml:space="preserve"> is not the Originator, the Hosting CSE should send a Notify request primitive to the </w:t>
      </w:r>
      <w:r w:rsidRPr="00AB4DC7">
        <w:rPr>
          <w:i/>
          <w:iCs/>
          <w:lang w:eastAsia="ko-KR"/>
        </w:rPr>
        <w:t>notificationURI</w:t>
      </w:r>
      <w:r w:rsidRPr="00AB4DC7">
        <w:t xml:space="preserve"> with </w:t>
      </w:r>
      <w:r w:rsidRPr="00AB4DC7">
        <w:rPr>
          <w:b/>
          <w:bCs/>
          <w:i/>
          <w:iCs/>
          <w:lang w:eastAsia="ko-KR"/>
        </w:rPr>
        <w:t>verificationRequest</w:t>
      </w:r>
      <w:r w:rsidRPr="00AB4DC7">
        <w:t xml:space="preserve"> parameter set as TRUE (</w:t>
      </w:r>
      <w:r w:rsidRPr="00AB4DC7">
        <w:rPr>
          <w:rFonts w:eastAsia="MS Mincho" w:hint="eastAsia"/>
        </w:rPr>
        <w:t xml:space="preserve">See </w:t>
      </w:r>
      <w:r w:rsidRPr="00AB4DC7">
        <w:t>clause</w:t>
      </w:r>
      <w:del w:id="53" w:author="Flynn, Bob" w:date="2018-01-14T07:56:00Z">
        <w:r w:rsidRPr="00AB4DC7" w:rsidDel="003B1D4E">
          <w:delText xml:space="preserve"> </w:delText>
        </w:r>
      </w:del>
      <w:ins w:id="54" w:author="Flynn, Bob" w:date="2018-01-14T07:56:00Z">
        <w:r>
          <w:t>7.5.1.2.3</w:t>
        </w:r>
      </w:ins>
      <w:del w:id="55" w:author="Flynn, Bob" w:date="2018-01-14T07:56:00Z">
        <w:r w:rsidRPr="00AB4DC7" w:rsidDel="003B1D4E">
          <w:rPr>
            <w:rFonts w:eastAsia="MS Mincho"/>
            <w:lang w:eastAsia="ja-JP"/>
          </w:rPr>
          <w:fldChar w:fldCharType="begin"/>
        </w:r>
        <w:r w:rsidRPr="00AB4DC7" w:rsidDel="003B1D4E">
          <w:rPr>
            <w:lang w:eastAsia="ko-KR"/>
          </w:rPr>
          <w:delInstrText xml:space="preserve"> REF _Ref405122923 \r \h </w:delInstrText>
        </w:r>
        <w:r w:rsidRPr="00AB4DC7" w:rsidDel="003B1D4E">
          <w:rPr>
            <w:rFonts w:eastAsia="MS Mincho"/>
            <w:lang w:eastAsia="ja-JP"/>
          </w:rPr>
        </w:r>
        <w:r w:rsidRPr="00AB4DC7" w:rsidDel="003B1D4E">
          <w:rPr>
            <w:rFonts w:eastAsia="MS Mincho"/>
            <w:lang w:eastAsia="ja-JP"/>
          </w:rPr>
          <w:fldChar w:fldCharType="separate"/>
        </w:r>
        <w:r w:rsidRPr="00AB4DC7" w:rsidDel="003B1D4E">
          <w:rPr>
            <w:lang w:eastAsia="ko-KR"/>
          </w:rPr>
          <w:delText>7.5.1.2.2</w:delText>
        </w:r>
        <w:r w:rsidRPr="00AB4DC7" w:rsidDel="003B1D4E">
          <w:rPr>
            <w:rFonts w:eastAsia="MS Mincho"/>
            <w:lang w:eastAsia="ja-JP"/>
          </w:rPr>
          <w:fldChar w:fldCharType="end"/>
        </w:r>
      </w:del>
      <w:r w:rsidRPr="00AB4DC7">
        <w:t xml:space="preserve">). </w:t>
      </w:r>
    </w:p>
    <w:p w14:paraId="2F0A7767" w14:textId="77777777" w:rsidR="003B1D4E" w:rsidRPr="00AB4DC7" w:rsidRDefault="003B1D4E" w:rsidP="003B1D4E">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cannot send the Notify request primitive, the Hosting CSE shall return the Notify response primitive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"SUBSCRIPTION_VERIFICATION_INITIATION_FAILED" error. </w:t>
      </w:r>
    </w:p>
    <w:p w14:paraId="3F937BB7" w14:textId="327E5EF5" w:rsidR="003B1D4E" w:rsidRPr="00AB4DC7" w:rsidRDefault="003B1D4E" w:rsidP="003B1D4E">
      <w:pPr>
        <w:numPr>
          <w:ilvl w:val="1"/>
          <w:numId w:val="52"/>
        </w:numPr>
        <w:tabs>
          <w:tab w:val="left" w:pos="284"/>
          <w:tab w:val="left" w:pos="800"/>
        </w:tabs>
        <w:overflowPunct/>
        <w:autoSpaceDE/>
        <w:autoSpaceDN/>
        <w:adjustRightInd/>
        <w:spacing w:before="120" w:after="0"/>
        <w:textAlignment w:val="auto"/>
        <w:rPr>
          <w:lang w:eastAsia="ko-KR"/>
        </w:rPr>
      </w:pPr>
      <w:r w:rsidRPr="00AB4DC7">
        <w:rPr>
          <w:lang w:eastAsia="ko-KR"/>
        </w:rPr>
        <w:t xml:space="preserve">If the Hosting CSE sent the primitive, the Hosting CSE shall check if the Notify response primitive contains a </w:t>
      </w:r>
      <w:r w:rsidRPr="00AB4DC7">
        <w:rPr>
          <w:b/>
          <w:i/>
          <w:lang w:eastAsia="ko-KR"/>
        </w:rPr>
        <w:t>Response Status Code</w:t>
      </w:r>
      <w:r w:rsidRPr="00AB4DC7">
        <w:rPr>
          <w:rFonts w:hint="eastAsia"/>
          <w:b/>
          <w:i/>
        </w:rPr>
        <w:t xml:space="preserve"> </w:t>
      </w:r>
      <w:r w:rsidRPr="00AB4DC7">
        <w:rPr>
          <w:rFonts w:hint="eastAsia"/>
        </w:rPr>
        <w:t>indicating</w:t>
      </w:r>
      <w:ins w:id="56" w:author="Flynn, Bob" w:date="2018-01-14T07:58:00Z">
        <w:r>
          <w:t xml:space="preserve"> “OK”.</w:t>
        </w:r>
      </w:ins>
      <w:del w:id="57" w:author="Flynn, Bob" w:date="2018-01-14T07:58:00Z">
        <w:r w:rsidRPr="00AB4DC7" w:rsidDel="003B1D4E">
          <w:rPr>
            <w:lang w:eastAsia="ko-KR"/>
          </w:rPr>
          <w:delText xml:space="preserve"> "SUBSCRIPTION_CREATOR_HAS_NO_PRIVILEGE" </w:delText>
        </w:r>
        <w:r w:rsidRPr="00AB4DC7" w:rsidDel="003B1D4E">
          <w:rPr>
            <w:rFonts w:hint="eastAsia"/>
            <w:lang w:eastAsia="ko-KR"/>
          </w:rPr>
          <w:delText xml:space="preserve">or </w:delText>
        </w:r>
        <w:r w:rsidRPr="00AB4DC7" w:rsidDel="003B1D4E">
          <w:rPr>
            <w:lang w:eastAsia="ko-KR"/>
          </w:rPr>
          <w:delText>"SUBSCRIPTION_HOST_HAS_NO_PRIVILEGE error.</w:delText>
        </w:r>
      </w:del>
      <w:r w:rsidRPr="00AB4DC7">
        <w:rPr>
          <w:lang w:eastAsia="ko-KR"/>
        </w:rPr>
        <w:t xml:space="preserve"> If </w:t>
      </w:r>
      <w:del w:id="58" w:author="Flynn, Bob" w:date="2018-01-14T07:58:00Z">
        <w:r w:rsidRPr="00AB4DC7" w:rsidDel="003B1D4E">
          <w:rPr>
            <w:lang w:eastAsia="ko-KR"/>
          </w:rPr>
          <w:delText>so</w:delText>
        </w:r>
      </w:del>
      <w:ins w:id="59" w:author="Flynn, Bob" w:date="2018-01-14T07:58:00Z">
        <w:r>
          <w:rPr>
            <w:lang w:eastAsia="ko-KR"/>
          </w:rPr>
          <w:t>not</w:t>
        </w:r>
      </w:ins>
      <w:r w:rsidRPr="00AB4DC7">
        <w:rPr>
          <w:lang w:eastAsia="ko-KR"/>
        </w:rPr>
        <w:t xml:space="preserve">, the Hosting CSE shall return the </w:t>
      </w:r>
      <w:r w:rsidRPr="00AB4DC7">
        <w:rPr>
          <w:lang w:eastAsia="ko-KR"/>
        </w:rPr>
        <w:lastRenderedPageBreak/>
        <w:t xml:space="preserve">Create response primitive with </w:t>
      </w:r>
      <w:r w:rsidRPr="00AB4DC7">
        <w:rPr>
          <w:rFonts w:hint="eastAsia"/>
          <w:lang w:eastAsia="ko-KR"/>
        </w:rPr>
        <w:t xml:space="preserve">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ko-KR"/>
        </w:rPr>
        <w:t xml:space="preserve"> </w:t>
      </w:r>
      <w:r w:rsidRPr="00AB4DC7">
        <w:rPr>
          <w:rFonts w:hint="eastAsia"/>
          <w:lang w:eastAsia="ko-KR"/>
        </w:rPr>
        <w:t>the same error from the Notify response primitive</w:t>
      </w:r>
      <w:r>
        <w:rPr>
          <w:lang w:eastAsia="ko-KR"/>
        </w:rPr>
        <w:t xml:space="preserve"> </w:t>
      </w:r>
      <w:r w:rsidRPr="00AB4DC7">
        <w:rPr>
          <w:lang w:eastAsia="ko-KR"/>
        </w:rPr>
        <w:t>to the Originator.</w:t>
      </w:r>
    </w:p>
    <w:p w14:paraId="17FDF865"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6.4</w:t>
      </w:r>
    </w:p>
    <w:p w14:paraId="052EF72A"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6.5</w:t>
      </w:r>
    </w:p>
    <w:p w14:paraId="75CCA9C5" w14:textId="77777777" w:rsidR="003B1D4E" w:rsidRPr="00F07686" w:rsidRDefault="003B1D4E" w:rsidP="003B1D4E">
      <w:pPr>
        <w:tabs>
          <w:tab w:val="left" w:pos="800"/>
        </w:tabs>
        <w:spacing w:before="120"/>
        <w:ind w:left="720"/>
        <w:rPr>
          <w:lang w:eastAsia="ko-KR"/>
        </w:rPr>
      </w:pPr>
      <w:r w:rsidRPr="00F07686">
        <w:rPr>
          <w:lang w:eastAsia="ko-KR"/>
        </w:rPr>
        <w:t>If the Originator does not provide notificationContentType, the Hosting CSE shall set it as ‘all attributes'.</w:t>
      </w:r>
    </w:p>
    <w:p w14:paraId="4799EE84" w14:textId="77777777" w:rsidR="003B1D4E" w:rsidRDefault="003B1D4E" w:rsidP="003B1D4E">
      <w:pPr>
        <w:tabs>
          <w:tab w:val="left" w:pos="800"/>
        </w:tabs>
        <w:spacing w:before="120"/>
        <w:ind w:left="720"/>
        <w:rPr>
          <w:lang w:eastAsia="ko-KR"/>
        </w:rPr>
      </w:pPr>
      <w:r w:rsidRPr="00AB4DC7">
        <w:rPr>
          <w:lang w:eastAsia="ko-KR"/>
        </w:rPr>
        <w:t xml:space="preserve">If the </w:t>
      </w:r>
      <w:r w:rsidRPr="00AB4DC7">
        <w:rPr>
          <w:i/>
          <w:lang w:eastAsia="ko-KR"/>
        </w:rPr>
        <w:t>notificationURI</w:t>
      </w:r>
      <w:r w:rsidRPr="00AB4DC7">
        <w:rPr>
          <w:lang w:eastAsia="ko-KR"/>
        </w:rPr>
        <w:t xml:space="preserve"> is not the Originator, the Hosting CSE shall store Originator ID to </w:t>
      </w:r>
      <w:r w:rsidRPr="00AB4DC7">
        <w:rPr>
          <w:b/>
          <w:i/>
          <w:lang w:eastAsia="ko-KR"/>
        </w:rPr>
        <w:t>creator</w:t>
      </w:r>
      <w:r w:rsidRPr="00AB4DC7">
        <w:rPr>
          <w:lang w:eastAsia="ko-KR"/>
        </w:rPr>
        <w:t xml:space="preserve"> attribute.</w:t>
      </w:r>
    </w:p>
    <w:p w14:paraId="776012D8" w14:textId="77777777" w:rsidR="003B1D4E" w:rsidRPr="00AB4DC7" w:rsidRDefault="003B1D4E" w:rsidP="003B1D4E">
      <w:pPr>
        <w:tabs>
          <w:tab w:val="left" w:pos="800"/>
        </w:tabs>
        <w:spacing w:before="120"/>
        <w:ind w:left="720"/>
        <w:rPr>
          <w:lang w:eastAsia="ko-KR"/>
        </w:rPr>
      </w:pPr>
      <w:r>
        <w:t>If the batchNotify attribute is present in the Request and the batchNotify/duration is not provided by the Originator, the Hosting CSE shall set the value of batchNotify/duration to the default duration as given by the M2M Service Provider.</w:t>
      </w:r>
    </w:p>
    <w:p w14:paraId="3BBFE0F4"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6.6</w:t>
      </w:r>
    </w:p>
    <w:p w14:paraId="4B25CD7A"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6.7</w:t>
      </w:r>
    </w:p>
    <w:p w14:paraId="04489D30" w14:textId="77777777" w:rsidR="003B1D4E" w:rsidRPr="00AB4DC7" w:rsidRDefault="003B1D4E" w:rsidP="003B1D4E">
      <w:pPr>
        <w:numPr>
          <w:ilvl w:val="0"/>
          <w:numId w:val="52"/>
        </w:numPr>
        <w:tabs>
          <w:tab w:val="left" w:pos="284"/>
          <w:tab w:val="left" w:pos="800"/>
        </w:tabs>
        <w:overflowPunct/>
        <w:autoSpaceDE/>
        <w:autoSpaceDN/>
        <w:adjustRightInd/>
        <w:spacing w:before="120" w:after="0"/>
        <w:textAlignment w:val="auto"/>
        <w:rPr>
          <w:lang w:eastAsia="ko-KR"/>
        </w:rPr>
      </w:pPr>
      <w:r w:rsidRPr="00AB4DC7">
        <w:rPr>
          <w:lang w:eastAsia="ko-KR"/>
        </w:rPr>
        <w:t>Recv-</w:t>
      </w:r>
      <w:r w:rsidRPr="00AB4DC7">
        <w:rPr>
          <w:rFonts w:eastAsia="MS Mincho"/>
          <w:lang w:eastAsia="ja-JP"/>
        </w:rPr>
        <w:t>6.8</w:t>
      </w:r>
    </w:p>
    <w:p w14:paraId="1E35B18F" w14:textId="53E13606" w:rsidR="001B1C52" w:rsidRPr="00471472" w:rsidRDefault="001B1C52" w:rsidP="001B1C52">
      <w:pPr>
        <w:pStyle w:val="Heading3"/>
      </w:pPr>
      <w:r>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0"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0"/>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81445" w14:textId="77777777" w:rsidR="006F7708" w:rsidRDefault="006F7708">
      <w:r>
        <w:separator/>
      </w:r>
    </w:p>
  </w:endnote>
  <w:endnote w:type="continuationSeparator" w:id="0">
    <w:p w14:paraId="470F24BE" w14:textId="77777777" w:rsidR="006F7708" w:rsidRDefault="006F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22DC1F7D"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B1D4E">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F1909">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F1909">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C5CA" w14:textId="77777777" w:rsidR="006F7708" w:rsidRDefault="006F7708">
      <w:r>
        <w:separator/>
      </w:r>
    </w:p>
  </w:footnote>
  <w:footnote w:type="continuationSeparator" w:id="0">
    <w:p w14:paraId="04DB6113" w14:textId="77777777" w:rsidR="006F7708" w:rsidRDefault="006F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48EBC713" w:rsidR="0071022B" w:rsidRPr="00A9388B" w:rsidRDefault="0071022B" w:rsidP="00580878">
          <w:pPr>
            <w:pStyle w:val="oneM2M-PageHead"/>
          </w:pPr>
          <w:r w:rsidRPr="00DC2BD3">
            <w:t xml:space="preserve">Doc# </w:t>
          </w:r>
          <w:fldSimple w:instr=" FILENAME   \* MERGEFORMAT ">
            <w:r w:rsidR="003B1D4E">
              <w:rPr>
                <w:noProof/>
              </w:rPr>
              <w:t>PRO-2018-0046-TS0004-notVerificationResponse_R3</w:t>
            </w:r>
          </w:fldSimple>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43C7"/>
    <w:rsid w:val="0039551C"/>
    <w:rsid w:val="00397B3F"/>
    <w:rsid w:val="003A5344"/>
    <w:rsid w:val="003A557E"/>
    <w:rsid w:val="003B061B"/>
    <w:rsid w:val="003B1D4E"/>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6F7708"/>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1909"/>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6679"/>
    <w:rsid w:val="00EE6706"/>
    <w:rsid w:val="00EF053F"/>
    <w:rsid w:val="00EF1BBD"/>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0AE67-2B98-4B82-AD96-F01AF1E5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1345</Words>
  <Characters>7673</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42</cp:revision>
  <cp:lastPrinted>2012-10-11T04:35:00Z</cp:lastPrinted>
  <dcterms:created xsi:type="dcterms:W3CDTF">2017-11-17T09:08:00Z</dcterms:created>
  <dcterms:modified xsi:type="dcterms:W3CDTF">2018-01-14T12:59:00Z</dcterms:modified>
</cp:coreProperties>
</file>