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54015D28" w:rsidR="00C977DC" w:rsidRPr="00EF5EFD" w:rsidRDefault="002070C4" w:rsidP="00F777C8">
            <w:pPr>
              <w:pStyle w:val="oneM2M-CoverTableText"/>
            </w:pPr>
            <w:r>
              <w:t>PRO 3</w:t>
            </w:r>
            <w:r w:rsidR="00174264">
              <w:t>3</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378C6A00" w:rsidR="00865C31" w:rsidRPr="00EF5EFD" w:rsidRDefault="00921611" w:rsidP="00865C31">
            <w:pPr>
              <w:pStyle w:val="oneM2M-CoverTableText"/>
            </w:pPr>
            <w:r>
              <w:t>2018-01-1</w:t>
            </w:r>
            <w:r w:rsidR="00174264">
              <w:t>8</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2BF905E9" w:rsidR="00865C31" w:rsidRPr="00EF5EFD" w:rsidRDefault="00921611" w:rsidP="00865C31">
            <w:pPr>
              <w:pStyle w:val="oneM2M-CoverTableText"/>
            </w:pPr>
            <w:r>
              <w:t>See Introduction</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4B381F27" w:rsidR="00865C31" w:rsidRPr="00883855" w:rsidRDefault="00865C31" w:rsidP="00865C31">
            <w:pPr>
              <w:pStyle w:val="1tableentryleft"/>
              <w:rPr>
                <w:rFonts w:ascii="Times New Roman" w:hAnsi="Times New Roman"/>
                <w:sz w:val="24"/>
              </w:rPr>
            </w:pPr>
            <w:r>
              <w:t xml:space="preserve">Release </w:t>
            </w:r>
            <w:r w:rsidR="00174264">
              <w:t>2</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4C9FF177"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936D5">
              <w:rPr>
                <w:rFonts w:ascii="Times New Roman" w:hAnsi="Times New Roman"/>
                <w:szCs w:val="22"/>
              </w:rPr>
            </w:r>
            <w:r w:rsidR="003936D5">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 xml:space="preserve">Active &lt;&gt; </w:t>
            </w:r>
            <w:r w:rsidR="00865C31" w:rsidRPr="0039551C">
              <w:rPr>
                <w:rFonts w:ascii="Times New Roman" w:hAnsi="Times New Roman"/>
                <w:szCs w:val="22"/>
              </w:rPr>
              <w:t xml:space="preserve"> </w:t>
            </w:r>
          </w:p>
          <w:p w14:paraId="12DFAEA3" w14:textId="36DF01D7" w:rsidR="00865C31" w:rsidRDefault="0033362A"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3936D5">
              <w:rPr>
                <w:rFonts w:ascii="Times New Roman" w:hAnsi="Times New Roman"/>
                <w:szCs w:val="22"/>
              </w:rPr>
            </w:r>
            <w:r w:rsidR="003936D5">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56878EC8" w:rsidR="00865C31" w:rsidRDefault="00865C31" w:rsidP="00865C31">
            <w:pPr>
              <w:pStyle w:val="1tableentryleft"/>
              <w:ind w:left="568"/>
              <w:rPr>
                <w:rFonts w:ascii="Times New Roman" w:hAnsi="Times New Roman"/>
                <w:szCs w:val="22"/>
              </w:rPr>
            </w:pPr>
            <w:r>
              <w:rPr>
                <w:szCs w:val="22"/>
              </w:rPr>
              <w:t xml:space="preserve">Is this a mirror CR? Yes </w:t>
            </w:r>
            <w:r w:rsidR="003B1D4E">
              <w:rPr>
                <w:rFonts w:ascii="Times New Roman" w:hAnsi="Times New Roman"/>
                <w:szCs w:val="22"/>
              </w:rPr>
              <w:fldChar w:fldCharType="begin">
                <w:ffData>
                  <w:name w:val=""/>
                  <w:enabled/>
                  <w:calcOnExit w:val="0"/>
                  <w:checkBox>
                    <w:sizeAuto/>
                    <w:default w:val="1"/>
                  </w:checkBox>
                </w:ffData>
              </w:fldChar>
            </w:r>
            <w:r w:rsidR="003B1D4E">
              <w:rPr>
                <w:rFonts w:ascii="Times New Roman" w:hAnsi="Times New Roman"/>
                <w:szCs w:val="22"/>
              </w:rPr>
              <w:instrText xml:space="preserve"> FORMCHECKBOX </w:instrText>
            </w:r>
            <w:r w:rsidR="003936D5">
              <w:rPr>
                <w:rFonts w:ascii="Times New Roman" w:hAnsi="Times New Roman"/>
                <w:szCs w:val="22"/>
              </w:rPr>
            </w:r>
            <w:r w:rsidR="003936D5">
              <w:rPr>
                <w:rFonts w:ascii="Times New Roman" w:hAnsi="Times New Roman"/>
                <w:szCs w:val="22"/>
              </w:rPr>
              <w:fldChar w:fldCharType="separate"/>
            </w:r>
            <w:r w:rsidR="003B1D4E">
              <w:rPr>
                <w:rFonts w:ascii="Times New Roman" w:hAnsi="Times New Roman"/>
                <w:szCs w:val="22"/>
              </w:rPr>
              <w:fldChar w:fldCharType="end"/>
            </w:r>
            <w:r>
              <w:rPr>
                <w:rFonts w:ascii="Times New Roman" w:hAnsi="Times New Roman"/>
                <w:szCs w:val="22"/>
              </w:rPr>
              <w:t xml:space="preserve"> No </w:t>
            </w:r>
            <w:r w:rsidR="003B1D4E">
              <w:rPr>
                <w:rFonts w:ascii="Times New Roman" w:hAnsi="Times New Roman"/>
                <w:szCs w:val="22"/>
              </w:rPr>
              <w:fldChar w:fldCharType="begin">
                <w:ffData>
                  <w:name w:val=""/>
                  <w:enabled/>
                  <w:calcOnExit w:val="0"/>
                  <w:checkBox>
                    <w:size w:val="22"/>
                    <w:default w:val="0"/>
                  </w:checkBox>
                </w:ffData>
              </w:fldChar>
            </w:r>
            <w:r w:rsidR="003B1D4E">
              <w:rPr>
                <w:rFonts w:ascii="Times New Roman" w:hAnsi="Times New Roman"/>
                <w:szCs w:val="22"/>
              </w:rPr>
              <w:instrText xml:space="preserve"> FORMCHECKBOX </w:instrText>
            </w:r>
            <w:r w:rsidR="003936D5">
              <w:rPr>
                <w:rFonts w:ascii="Times New Roman" w:hAnsi="Times New Roman"/>
                <w:szCs w:val="22"/>
              </w:rPr>
            </w:r>
            <w:r w:rsidR="003936D5">
              <w:rPr>
                <w:rFonts w:ascii="Times New Roman" w:hAnsi="Times New Roman"/>
                <w:szCs w:val="22"/>
              </w:rPr>
              <w:fldChar w:fldCharType="separate"/>
            </w:r>
            <w:r w:rsidR="003B1D4E">
              <w:rPr>
                <w:rFonts w:ascii="Times New Roman" w:hAnsi="Times New Roman"/>
                <w:szCs w:val="22"/>
              </w:rPr>
              <w:fldChar w:fldCharType="end"/>
            </w:r>
          </w:p>
          <w:p w14:paraId="4023855D" w14:textId="6F2A66AA" w:rsidR="00865C31" w:rsidRPr="00864E1F" w:rsidRDefault="00865C31" w:rsidP="00865C31">
            <w:pPr>
              <w:pStyle w:val="1tableentryleft"/>
              <w:ind w:left="568"/>
              <w:rPr>
                <w:szCs w:val="22"/>
              </w:rPr>
            </w:pPr>
            <w:r>
              <w:rPr>
                <w:szCs w:val="22"/>
              </w:rPr>
              <w:t>mirror CR number: (</w:t>
            </w:r>
            <w:r w:rsidR="003B1D4E">
              <w:rPr>
                <w:szCs w:val="22"/>
              </w:rPr>
              <w:t>PRO-2018-0043</w:t>
            </w:r>
            <w:r>
              <w:rPr>
                <w:szCs w:val="22"/>
              </w:rPr>
              <w:t>)</w:t>
            </w:r>
          </w:p>
          <w:p w14:paraId="2DC011DC" w14:textId="65BD01F1" w:rsidR="00865C31" w:rsidRDefault="00136981" w:rsidP="00865C3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936D5">
              <w:rPr>
                <w:rFonts w:ascii="Times New Roman" w:hAnsi="Times New Roman"/>
                <w:szCs w:val="22"/>
              </w:rPr>
            </w:r>
            <w:r w:rsidR="003936D5">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3863BBDF" w:rsidR="00865C31" w:rsidRPr="00EF5EFD" w:rsidRDefault="00C53C1E" w:rsidP="00865C31">
            <w:pPr>
              <w:pStyle w:val="oneM2M-CoverTableText"/>
            </w:pPr>
            <w:r>
              <w:t>TS-000</w:t>
            </w:r>
            <w:r w:rsidR="002070C4">
              <w:t>4</w:t>
            </w:r>
            <w:r w:rsidR="000262A5">
              <w:t xml:space="preserve"> Version </w:t>
            </w:r>
            <w:r w:rsidR="00174264">
              <w:t>2</w:t>
            </w:r>
            <w:r w:rsidR="002070C4">
              <w:t>.</w:t>
            </w:r>
            <w:r w:rsidR="00174264">
              <w:t>1</w:t>
            </w:r>
            <w:r w:rsidR="00921611">
              <w:t>5</w:t>
            </w:r>
            <w:r w:rsidR="002070C4">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6FCA23F4" w:rsidR="00865C31" w:rsidRPr="009B635D" w:rsidRDefault="00174264" w:rsidP="009D51F2">
            <w:pPr>
              <w:rPr>
                <w:lang w:eastAsia="ko-KR"/>
              </w:rPr>
            </w:pPr>
            <w:r>
              <w:rPr>
                <w:lang w:val="en-US"/>
              </w:rPr>
              <w:t>6.2.3</w:t>
            </w: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936D5">
              <w:rPr>
                <w:rFonts w:ascii="Times New Roman" w:hAnsi="Times New Roman"/>
                <w:sz w:val="24"/>
              </w:rPr>
            </w:r>
            <w:r w:rsidR="003936D5">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18F26C8"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3936D5">
              <w:rPr>
                <w:rFonts w:ascii="Times New Roman" w:hAnsi="Times New Roman"/>
                <w:szCs w:val="22"/>
              </w:rPr>
            </w:r>
            <w:r w:rsidR="003936D5">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053B3B83"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936D5">
              <w:rPr>
                <w:rFonts w:ascii="Times New Roman" w:hAnsi="Times New Roman"/>
                <w:szCs w:val="22"/>
              </w:rPr>
            </w:r>
            <w:r w:rsidR="003936D5">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05B5D70B" w:rsidR="00865C31" w:rsidRDefault="0047610E"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936D5">
              <w:rPr>
                <w:rFonts w:ascii="Times New Roman" w:hAnsi="Times New Roman"/>
                <w:szCs w:val="22"/>
              </w:rPr>
            </w:r>
            <w:r w:rsidR="003936D5">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3936D5">
              <w:rPr>
                <w:rFonts w:ascii="Times New Roman" w:hAnsi="Times New Roman"/>
                <w:szCs w:val="22"/>
              </w:rPr>
            </w:r>
            <w:r w:rsidR="003936D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936D5">
              <w:rPr>
                <w:rFonts w:ascii="Times New Roman" w:hAnsi="Times New Roman"/>
                <w:szCs w:val="22"/>
              </w:rPr>
            </w:r>
            <w:r w:rsidR="003936D5">
              <w:rPr>
                <w:rFonts w:ascii="Times New Roman" w:hAnsi="Times New Roman"/>
                <w:szCs w:val="22"/>
              </w:rPr>
              <w:fldChar w:fldCharType="separate"/>
            </w:r>
            <w:r w:rsidRPr="0039551C">
              <w:rPr>
                <w:rFonts w:ascii="Times New Roman" w:hAnsi="Times New Roman"/>
                <w:szCs w:val="22"/>
              </w:rPr>
              <w:fldChar w:fldCharType="end"/>
            </w:r>
          </w:p>
          <w:p w14:paraId="0F1FD71E" w14:textId="6968C6CF"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3A5344">
              <w:rPr>
                <w:rFonts w:ascii="Times New Roman" w:hAnsi="Times New Roman"/>
                <w:sz w:val="24"/>
              </w:rPr>
              <w:fldChar w:fldCharType="begin">
                <w:ffData>
                  <w:name w:val=""/>
                  <w:enabled/>
                  <w:calcOnExit w:val="0"/>
                  <w:checkBox>
                    <w:sizeAuto/>
                    <w:default w:val="0"/>
                  </w:checkBox>
                </w:ffData>
              </w:fldChar>
            </w:r>
            <w:r w:rsidR="003A5344">
              <w:rPr>
                <w:rFonts w:ascii="Times New Roman" w:hAnsi="Times New Roman"/>
                <w:sz w:val="24"/>
              </w:rPr>
              <w:instrText xml:space="preserve"> FORMCHECKBOX </w:instrText>
            </w:r>
            <w:r w:rsidR="003936D5">
              <w:rPr>
                <w:rFonts w:ascii="Times New Roman" w:hAnsi="Times New Roman"/>
                <w:sz w:val="24"/>
              </w:rPr>
            </w:r>
            <w:r w:rsidR="003936D5">
              <w:rPr>
                <w:rFonts w:ascii="Times New Roman" w:hAnsi="Times New Roman"/>
                <w:sz w:val="24"/>
              </w:rPr>
              <w:fldChar w:fldCharType="separate"/>
            </w:r>
            <w:r w:rsidR="003A53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3A5344">
              <w:rPr>
                <w:rFonts w:ascii="Times New Roman" w:hAnsi="Times New Roman"/>
                <w:sz w:val="24"/>
              </w:rPr>
              <w:fldChar w:fldCharType="begin">
                <w:ffData>
                  <w:name w:val=""/>
                  <w:enabled/>
                  <w:calcOnExit w:val="0"/>
                  <w:checkBox>
                    <w:sizeAuto/>
                    <w:default w:val="1"/>
                  </w:checkBox>
                </w:ffData>
              </w:fldChar>
            </w:r>
            <w:r w:rsidR="003A5344">
              <w:rPr>
                <w:rFonts w:ascii="Times New Roman" w:hAnsi="Times New Roman"/>
                <w:sz w:val="24"/>
              </w:rPr>
              <w:instrText xml:space="preserve"> FORMCHECKBOX </w:instrText>
            </w:r>
            <w:r w:rsidR="003936D5">
              <w:rPr>
                <w:rFonts w:ascii="Times New Roman" w:hAnsi="Times New Roman"/>
                <w:sz w:val="24"/>
              </w:rPr>
            </w:r>
            <w:r w:rsidR="003936D5">
              <w:rPr>
                <w:rFonts w:ascii="Times New Roman" w:hAnsi="Times New Roman"/>
                <w:sz w:val="24"/>
              </w:rPr>
              <w:fldChar w:fldCharType="separate"/>
            </w:r>
            <w:r w:rsidR="003A5344">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24E7A1B" w14:textId="03D8A71A" w:rsidR="00E859A9" w:rsidRDefault="009C737E" w:rsidP="00580878">
      <w:pPr>
        <w:ind w:left="284"/>
        <w:rPr>
          <w:sz w:val="24"/>
          <w:szCs w:val="24"/>
          <w:lang w:val="en-US"/>
        </w:rPr>
      </w:pPr>
      <w:r>
        <w:rPr>
          <w:sz w:val="24"/>
          <w:szCs w:val="24"/>
          <w:lang w:val="en-US"/>
        </w:rPr>
        <w:t>During ARC/PRO discussions the From field is not always in the absolute form.</w:t>
      </w:r>
    </w:p>
    <w:p w14:paraId="4A441ED1" w14:textId="77777777" w:rsidR="009C737E" w:rsidRPr="00AB4DC7" w:rsidRDefault="009C737E" w:rsidP="009C737E">
      <w:pPr>
        <w:rPr>
          <w:rFonts w:eastAsia="MS Mincho"/>
        </w:rPr>
      </w:pPr>
      <w:r w:rsidRPr="00AB4DC7">
        <w:rPr>
          <w:rFonts w:eastAsia="MS Mincho"/>
        </w:rPr>
        <w:t xml:space="preserve">When the oneM2M entity is communicating to </w:t>
      </w:r>
      <w:r w:rsidRPr="00AB4DC7">
        <w:rPr>
          <w:rFonts w:eastAsia="MS Mincho" w:hint="eastAsia"/>
          <w:lang w:eastAsia="ja-JP"/>
        </w:rPr>
        <w:t>an</w:t>
      </w:r>
      <w:r w:rsidRPr="00AB4DC7">
        <w:rPr>
          <w:rFonts w:eastAsia="MS Mincho"/>
        </w:rPr>
        <w:t>other oneM2M entity , the address appearin</w:t>
      </w:r>
      <w:r w:rsidRPr="00AB4DC7">
        <w:rPr>
          <w:rFonts w:eastAsia="MS Mincho" w:hint="eastAsia"/>
          <w:lang w:eastAsia="ja-JP"/>
        </w:rPr>
        <w:t xml:space="preserve">g in the </w:t>
      </w:r>
      <w:r w:rsidRPr="00AB4DC7">
        <w:rPr>
          <w:rFonts w:eastAsia="MS Mincho"/>
        </w:rPr>
        <w:t xml:space="preserve">oneM2M primitive (e.g. </w:t>
      </w:r>
      <w:r w:rsidRPr="00AB4DC7">
        <w:rPr>
          <w:rStyle w:val="oneM2M-primitive-parameter-name"/>
        </w:rPr>
        <w:t>From</w:t>
      </w:r>
      <w:r w:rsidRPr="00AB4DC7">
        <w:rPr>
          <w:rFonts w:eastAsia="MS Mincho"/>
        </w:rPr>
        <w:t xml:space="preserve"> or </w:t>
      </w:r>
      <w:r w:rsidRPr="00AB4DC7">
        <w:rPr>
          <w:rStyle w:val="oneM2M-primitive-parameter-name"/>
        </w:rPr>
        <w:t>To</w:t>
      </w:r>
      <w:r w:rsidRPr="00AB4DC7">
        <w:rPr>
          <w:rFonts w:eastAsia="MS Mincho"/>
        </w:rPr>
        <w:t xml:space="preserve"> parameter) shall be </w:t>
      </w:r>
      <w:r w:rsidRPr="00AB4DC7">
        <w:rPr>
          <w:rFonts w:eastAsia="MS Mincho" w:hint="eastAsia"/>
          <w:lang w:eastAsia="ja-JP"/>
        </w:rPr>
        <w:t xml:space="preserve">the </w:t>
      </w:r>
      <w:r w:rsidRPr="00AB4DC7">
        <w:rPr>
          <w:rFonts w:eastAsia="MS Mincho"/>
        </w:rPr>
        <w:t>absolute form of AE-ID or CSE-ID defined in oneM2M TS-0001 [6]</w:t>
      </w:r>
      <w:r w:rsidRPr="00AB4DC7">
        <w:rPr>
          <w:rFonts w:eastAsia="MS Mincho" w:hint="eastAsia"/>
          <w:lang w:eastAsia="ja-JP"/>
        </w:rPr>
        <w:t>.</w:t>
      </w:r>
      <w:r w:rsidRPr="00AB4DC7">
        <w:rPr>
          <w:rFonts w:eastAsia="MS Mincho"/>
        </w:rPr>
        <w:t xml:space="preserve"> </w:t>
      </w:r>
    </w:p>
    <w:p w14:paraId="298F3B88" w14:textId="77777777" w:rsidR="009C737E" w:rsidRDefault="009C737E" w:rsidP="00580878">
      <w:pPr>
        <w:ind w:left="284"/>
        <w:rPr>
          <w:sz w:val="24"/>
          <w:szCs w:val="24"/>
          <w:lang w:val="en-US"/>
        </w:rPr>
      </w:pPr>
      <w:bookmarkStart w:id="4" w:name="_GoBack"/>
      <w:bookmarkEnd w:id="4"/>
    </w:p>
    <w:p w14:paraId="3239DB96" w14:textId="77777777" w:rsidR="00E859A9" w:rsidRDefault="00E859A9" w:rsidP="00580878">
      <w:pPr>
        <w:ind w:left="284"/>
        <w:rPr>
          <w:sz w:val="24"/>
          <w:szCs w:val="24"/>
          <w:lang w:val="en-US"/>
        </w:rPr>
      </w:pPr>
    </w:p>
    <w:p w14:paraId="686AB715" w14:textId="73CCBF7E" w:rsidR="00696B7F" w:rsidRDefault="00696B7F" w:rsidP="00696B7F">
      <w:pPr>
        <w:pStyle w:val="Heading3"/>
      </w:pPr>
      <w:r>
        <w:t xml:space="preserve">-----------------------Start of change </w:t>
      </w:r>
      <w:r w:rsidR="00BC0871">
        <w:rPr>
          <w:lang w:val="en-US"/>
        </w:rPr>
        <w:t>1</w:t>
      </w:r>
      <w:r>
        <w:t>-------------------------------------------</w:t>
      </w:r>
    </w:p>
    <w:p w14:paraId="222C104D" w14:textId="77777777" w:rsidR="00174264" w:rsidRPr="00AB4DC7" w:rsidRDefault="00174264" w:rsidP="00174264">
      <w:pPr>
        <w:pStyle w:val="Heading3"/>
        <w:numPr>
          <w:ilvl w:val="2"/>
          <w:numId w:val="45"/>
        </w:numPr>
        <w:rPr>
          <w:rFonts w:eastAsia="MS Mincho"/>
        </w:rPr>
      </w:pPr>
      <w:bookmarkStart w:id="5" w:name="_Ref417062485"/>
      <w:bookmarkStart w:id="6" w:name="_Toc499287471"/>
      <w:r w:rsidRPr="00AB4DC7">
        <w:rPr>
          <w:rFonts w:eastAsia="MS Mincho"/>
        </w:rPr>
        <w:t>oneM2M Entity Addressing</w:t>
      </w:r>
      <w:bookmarkEnd w:id="5"/>
      <w:bookmarkEnd w:id="6"/>
    </w:p>
    <w:p w14:paraId="0F7A2953" w14:textId="77777777" w:rsidR="00174264" w:rsidRPr="00AB4DC7" w:rsidRDefault="00174264" w:rsidP="00174264">
      <w:pPr>
        <w:rPr>
          <w:rFonts w:eastAsia="MS Mincho"/>
        </w:rPr>
      </w:pPr>
      <w:r w:rsidRPr="00AB4DC7">
        <w:rPr>
          <w:rFonts w:eastAsia="MS Mincho"/>
        </w:rPr>
        <w:t>The oneM2M entities (e.g. AE or CSE) are identified and addressable using M2M Identifier</w:t>
      </w:r>
      <w:r w:rsidRPr="00AB4DC7">
        <w:rPr>
          <w:rFonts w:eastAsia="MS Mincho" w:hint="eastAsia"/>
          <w:lang w:eastAsia="ja-JP"/>
        </w:rPr>
        <w:t>s</w:t>
      </w:r>
      <w:r w:rsidRPr="00AB4DC7">
        <w:rPr>
          <w:rFonts w:eastAsia="MS Mincho"/>
        </w:rPr>
        <w:t xml:space="preserve">. Since </w:t>
      </w:r>
      <w:r w:rsidRPr="00AB4DC7">
        <w:rPr>
          <w:rFonts w:eastAsia="MS Mincho" w:hint="eastAsia"/>
          <w:lang w:eastAsia="ja-JP"/>
        </w:rPr>
        <w:t xml:space="preserve">an </w:t>
      </w:r>
      <w:r w:rsidRPr="00AB4DC7">
        <w:rPr>
          <w:rFonts w:eastAsia="MS Mincho"/>
        </w:rPr>
        <w:t>M2M Identifier is protocol independent,</w:t>
      </w:r>
      <w:r>
        <w:rPr>
          <w:rFonts w:eastAsia="MS Mincho"/>
        </w:rPr>
        <w:t xml:space="preserve"> </w:t>
      </w:r>
      <w:r w:rsidRPr="00AB4DC7">
        <w:rPr>
          <w:rFonts w:eastAsia="MS Mincho" w:hint="eastAsia"/>
          <w:lang w:eastAsia="ja-JP"/>
        </w:rPr>
        <w:t xml:space="preserve">an </w:t>
      </w:r>
      <w:r w:rsidRPr="00AB4DC7">
        <w:rPr>
          <w:rFonts w:eastAsia="MS Mincho"/>
        </w:rPr>
        <w:t xml:space="preserve">IN-CSE shall accommodate address resolution functionality to get actual </w:t>
      </w:r>
      <w:proofErr w:type="spellStart"/>
      <w:r w:rsidRPr="00AB4DC7">
        <w:rPr>
          <w:rFonts w:eastAsia="MS Mincho"/>
        </w:rPr>
        <w:t>PoA</w:t>
      </w:r>
      <w:proofErr w:type="spellEnd"/>
      <w:r w:rsidRPr="00AB4DC7">
        <w:rPr>
          <w:rFonts w:eastAsia="MS Mincho"/>
        </w:rPr>
        <w:t xml:space="preserve"> addresses for communicating with other M2M entities using </w:t>
      </w:r>
      <w:r w:rsidRPr="00AB4DC7">
        <w:rPr>
          <w:rFonts w:eastAsia="MS Mincho" w:hint="eastAsia"/>
          <w:lang w:eastAsia="ja-JP"/>
        </w:rPr>
        <w:t xml:space="preserve">a </w:t>
      </w:r>
      <w:r w:rsidRPr="00AB4DC7">
        <w:rPr>
          <w:rFonts w:eastAsia="MS Mincho"/>
        </w:rPr>
        <w:t xml:space="preserve">specific protocol binding. </w:t>
      </w:r>
    </w:p>
    <w:p w14:paraId="5C901657" w14:textId="77777777" w:rsidR="00174264" w:rsidRPr="00AB4DC7" w:rsidRDefault="00174264" w:rsidP="00174264">
      <w:pPr>
        <w:rPr>
          <w:rFonts w:eastAsia="MS Mincho"/>
        </w:rPr>
      </w:pPr>
      <w:r w:rsidRPr="00AB4DC7">
        <w:rPr>
          <w:rFonts w:eastAsia="MS Mincho"/>
        </w:rPr>
        <w:t>The present document assumes each oneM2M entity has the CSE-</w:t>
      </w:r>
      <w:proofErr w:type="spellStart"/>
      <w:r w:rsidRPr="00AB4DC7">
        <w:rPr>
          <w:rFonts w:eastAsia="MS Mincho"/>
        </w:rPr>
        <w:t>PoA</w:t>
      </w:r>
      <w:proofErr w:type="spellEnd"/>
      <w:r w:rsidRPr="00AB4DC7">
        <w:rPr>
          <w:rFonts w:eastAsia="MS Mincho"/>
        </w:rPr>
        <w:t xml:space="preserve"> address of its Registrar CSE in advance.</w:t>
      </w:r>
    </w:p>
    <w:p w14:paraId="1EB5E27F" w14:textId="2C37C286" w:rsidR="00174264" w:rsidRPr="00AB4DC7" w:rsidDel="009C737E" w:rsidRDefault="00174264" w:rsidP="00174264">
      <w:pPr>
        <w:rPr>
          <w:del w:id="7" w:author="Flynn, Bob" w:date="2018-01-18T02:58:00Z"/>
          <w:rFonts w:eastAsia="MS Mincho"/>
        </w:rPr>
      </w:pPr>
      <w:del w:id="8" w:author="Flynn, Bob" w:date="2018-01-18T02:58:00Z">
        <w:r w:rsidRPr="00AB4DC7" w:rsidDel="009C737E">
          <w:rPr>
            <w:rFonts w:eastAsia="MS Mincho"/>
          </w:rPr>
          <w:delText xml:space="preserve">When the oneM2M entity is communicating to </w:delText>
        </w:r>
        <w:r w:rsidRPr="00AB4DC7" w:rsidDel="009C737E">
          <w:rPr>
            <w:rFonts w:eastAsia="MS Mincho" w:hint="eastAsia"/>
            <w:lang w:eastAsia="ja-JP"/>
          </w:rPr>
          <w:delText>an</w:delText>
        </w:r>
        <w:r w:rsidRPr="00AB4DC7" w:rsidDel="009C737E">
          <w:rPr>
            <w:rFonts w:eastAsia="MS Mincho"/>
          </w:rPr>
          <w:delText>other oneM2M entity , the address appearin</w:delText>
        </w:r>
        <w:r w:rsidRPr="00AB4DC7" w:rsidDel="009C737E">
          <w:rPr>
            <w:rFonts w:eastAsia="MS Mincho" w:hint="eastAsia"/>
            <w:lang w:eastAsia="ja-JP"/>
          </w:rPr>
          <w:delText xml:space="preserve">g in the </w:delText>
        </w:r>
        <w:r w:rsidRPr="00AB4DC7" w:rsidDel="009C737E">
          <w:rPr>
            <w:rFonts w:eastAsia="MS Mincho"/>
          </w:rPr>
          <w:delText xml:space="preserve">oneM2M primitive (e.g. </w:delText>
        </w:r>
        <w:r w:rsidRPr="00AB4DC7" w:rsidDel="009C737E">
          <w:rPr>
            <w:rStyle w:val="oneM2M-primitive-parameter-name"/>
          </w:rPr>
          <w:delText>From</w:delText>
        </w:r>
        <w:r w:rsidRPr="00AB4DC7" w:rsidDel="009C737E">
          <w:rPr>
            <w:rFonts w:eastAsia="MS Mincho"/>
          </w:rPr>
          <w:delText xml:space="preserve"> or </w:delText>
        </w:r>
        <w:r w:rsidRPr="00AB4DC7" w:rsidDel="009C737E">
          <w:rPr>
            <w:rStyle w:val="oneM2M-primitive-parameter-name"/>
          </w:rPr>
          <w:delText>To</w:delText>
        </w:r>
        <w:r w:rsidRPr="00AB4DC7" w:rsidDel="009C737E">
          <w:rPr>
            <w:rFonts w:eastAsia="MS Mincho"/>
          </w:rPr>
          <w:delText xml:space="preserve"> parameter) shall be </w:delText>
        </w:r>
        <w:r w:rsidRPr="00AB4DC7" w:rsidDel="009C737E">
          <w:rPr>
            <w:rFonts w:eastAsia="MS Mincho" w:hint="eastAsia"/>
            <w:lang w:eastAsia="ja-JP"/>
          </w:rPr>
          <w:delText xml:space="preserve">the </w:delText>
        </w:r>
        <w:r w:rsidRPr="00AB4DC7" w:rsidDel="009C737E">
          <w:rPr>
            <w:rFonts w:eastAsia="MS Mincho"/>
          </w:rPr>
          <w:delText>absolute form of AE-ID or CSE-ID defined in oneM2M TS-0001 [6]</w:delText>
        </w:r>
        <w:r w:rsidRPr="00AB4DC7" w:rsidDel="009C737E">
          <w:rPr>
            <w:rFonts w:eastAsia="MS Mincho" w:hint="eastAsia"/>
            <w:lang w:eastAsia="ja-JP"/>
          </w:rPr>
          <w:delText>.</w:delText>
        </w:r>
        <w:r w:rsidRPr="00AB4DC7" w:rsidDel="009C737E">
          <w:rPr>
            <w:rFonts w:eastAsia="MS Mincho"/>
          </w:rPr>
          <w:delText xml:space="preserve"> </w:delText>
        </w:r>
      </w:del>
    </w:p>
    <w:p w14:paraId="42BEE247" w14:textId="77777777" w:rsidR="00174264" w:rsidRPr="00AB4DC7" w:rsidRDefault="00174264" w:rsidP="00174264">
      <w:pPr>
        <w:rPr>
          <w:rFonts w:eastAsia="MS Mincho"/>
        </w:rPr>
      </w:pPr>
      <w:r w:rsidRPr="00AB4DC7">
        <w:rPr>
          <w:rFonts w:eastAsia="MS Mincho"/>
        </w:rPr>
        <w:t>The CSE-ID shall be assigned by M2M Service Provider. The syntax of CSE-ID is defined by following ABNF notation</w:t>
      </w:r>
      <w:r>
        <w:rPr>
          <w:rFonts w:eastAsia="MS Mincho"/>
        </w:rPr>
        <w:t xml:space="preserve"> </w:t>
      </w:r>
      <w:r w:rsidRPr="00AB4DC7">
        <w:rPr>
          <w:rFonts w:eastAsia="MS Mincho"/>
        </w:rPr>
        <w:t>[</w:t>
      </w:r>
      <w:r w:rsidRPr="00AB4DC7">
        <w:rPr>
          <w:rFonts w:eastAsia="MS Mincho"/>
        </w:rPr>
        <w:fldChar w:fldCharType="begin"/>
      </w:r>
      <w:r w:rsidRPr="00AB4DC7">
        <w:rPr>
          <w:rFonts w:eastAsia="MS Mincho"/>
        </w:rPr>
        <w:instrText xml:space="preserve"> REF REF_IETFRFC4234_ABNF \h </w:instrText>
      </w:r>
      <w:r w:rsidRPr="00AB4DC7">
        <w:rPr>
          <w:rFonts w:eastAsia="MS Mincho"/>
        </w:rPr>
      </w:r>
      <w:r w:rsidRPr="00AB4DC7">
        <w:rPr>
          <w:rFonts w:eastAsia="MS Mincho"/>
        </w:rPr>
        <w:fldChar w:fldCharType="separate"/>
      </w:r>
      <w:r w:rsidRPr="00AB4DC7">
        <w:t>20</w:t>
      </w:r>
      <w:r w:rsidRPr="00AB4DC7">
        <w:rPr>
          <w:rFonts w:eastAsia="MS Mincho"/>
        </w:rPr>
        <w:fldChar w:fldCharType="end"/>
      </w:r>
      <w:r w:rsidRPr="00AB4DC7">
        <w:rPr>
          <w:rFonts w:eastAsia="MS Mincho"/>
        </w:rPr>
        <w:t>].</w:t>
      </w:r>
    </w:p>
    <w:p w14:paraId="2FFB83DA" w14:textId="77777777" w:rsidR="00174264" w:rsidRPr="00AB4DC7" w:rsidRDefault="00174264" w:rsidP="00174264">
      <w:pPr>
        <w:pStyle w:val="B10"/>
        <w:rPr>
          <w:rStyle w:val="PL-face"/>
        </w:rPr>
      </w:pPr>
      <w:r w:rsidRPr="00AB4DC7">
        <w:rPr>
          <w:rStyle w:val="PL-face"/>
        </w:rPr>
        <w:t>CSE-ID =  absolute-CSE-ID / SP-relative-CSE-ID</w:t>
      </w:r>
    </w:p>
    <w:p w14:paraId="5EFE15AA" w14:textId="77777777" w:rsidR="00174264" w:rsidRPr="00AB4DC7" w:rsidRDefault="00174264" w:rsidP="00174264">
      <w:pPr>
        <w:pStyle w:val="B10"/>
        <w:rPr>
          <w:rStyle w:val="PL-face"/>
        </w:rPr>
      </w:pPr>
      <w:r w:rsidRPr="00AB4DC7">
        <w:rPr>
          <w:rStyle w:val="PL-face"/>
        </w:rPr>
        <w:lastRenderedPageBreak/>
        <w:t>absolute-CSE-ID = M2M-SP-ID  SP-relative-CSE-ID</w:t>
      </w:r>
    </w:p>
    <w:p w14:paraId="549201EF" w14:textId="77777777" w:rsidR="00174264" w:rsidRPr="00AB4DC7" w:rsidRDefault="00174264" w:rsidP="00174264">
      <w:pPr>
        <w:pStyle w:val="B10"/>
        <w:rPr>
          <w:rStyle w:val="PL-face"/>
        </w:rPr>
      </w:pPr>
      <w:r w:rsidRPr="00AB4DC7">
        <w:rPr>
          <w:rStyle w:val="PL-face"/>
        </w:rPr>
        <w:t xml:space="preserve">M2M-SP-ID = "//" </w:t>
      </w:r>
      <w:r>
        <w:rPr>
          <w:rStyle w:val="PL-face"/>
        </w:rPr>
        <w:t>FQDN</w:t>
      </w:r>
    </w:p>
    <w:p w14:paraId="00610C3D" w14:textId="77777777" w:rsidR="00174264" w:rsidRDefault="00174264" w:rsidP="00174264">
      <w:pPr>
        <w:pStyle w:val="B10"/>
        <w:rPr>
          <w:rStyle w:val="PL-face"/>
        </w:rPr>
      </w:pPr>
      <w:r w:rsidRPr="00AB4DC7">
        <w:rPr>
          <w:rStyle w:val="PL-face"/>
        </w:rPr>
        <w:t>SP-relative-CSE-ID = "/" 1*unreserved</w:t>
      </w:r>
    </w:p>
    <w:p w14:paraId="261F2E8B" w14:textId="77777777" w:rsidR="00174264" w:rsidRDefault="00174264" w:rsidP="00174264">
      <w:pPr>
        <w:pStyle w:val="B10"/>
        <w:rPr>
          <w:rStyle w:val="PL-face"/>
        </w:rPr>
      </w:pPr>
      <w:r w:rsidRPr="00454806">
        <w:rPr>
          <w:rStyle w:val="PL-face"/>
        </w:rPr>
        <w:t xml:space="preserve">unreserved = </w:t>
      </w:r>
      <w:r>
        <w:rPr>
          <w:rStyle w:val="PL-face"/>
        </w:rPr>
        <w:t>(</w:t>
      </w:r>
      <w:r w:rsidRPr="00454806">
        <w:rPr>
          <w:rStyle w:val="PL-face"/>
        </w:rPr>
        <w:t>ALPHA / DIGIT</w:t>
      </w:r>
      <w:r>
        <w:rPr>
          <w:rStyle w:val="PL-face"/>
        </w:rPr>
        <w:t>)</w:t>
      </w:r>
      <w:r w:rsidRPr="00454806">
        <w:rPr>
          <w:rStyle w:val="PL-face"/>
        </w:rPr>
        <w:t xml:space="preserve"> </w:t>
      </w:r>
      <w:r>
        <w:rPr>
          <w:rStyle w:val="PL-face"/>
        </w:rPr>
        <w:t>*(</w:t>
      </w:r>
      <w:r w:rsidRPr="00454806">
        <w:rPr>
          <w:rStyle w:val="PL-face"/>
        </w:rPr>
        <w:t xml:space="preserve">ALPHA / DIGIT / </w:t>
      </w:r>
      <w:r>
        <w:rPr>
          <w:rStyle w:val="PL-face"/>
        </w:rPr>
        <w:t>"</w:t>
      </w:r>
      <w:r w:rsidRPr="00454806">
        <w:rPr>
          <w:rStyle w:val="PL-face"/>
        </w:rPr>
        <w:t>-</w:t>
      </w:r>
      <w:r>
        <w:rPr>
          <w:rStyle w:val="PL-face"/>
        </w:rPr>
        <w:t>"</w:t>
      </w:r>
      <w:r w:rsidRPr="00454806">
        <w:rPr>
          <w:rStyle w:val="PL-face"/>
        </w:rPr>
        <w:t xml:space="preserve"> / </w:t>
      </w:r>
      <w:r>
        <w:rPr>
          <w:rStyle w:val="PL-face"/>
        </w:rPr>
        <w:t>"</w:t>
      </w:r>
      <w:r w:rsidRPr="00454806">
        <w:rPr>
          <w:rStyle w:val="PL-face"/>
        </w:rPr>
        <w:t>.</w:t>
      </w:r>
      <w:r>
        <w:rPr>
          <w:rStyle w:val="PL-face"/>
        </w:rPr>
        <w:t>"</w:t>
      </w:r>
      <w:r w:rsidRPr="00454806">
        <w:rPr>
          <w:rStyle w:val="PL-face"/>
        </w:rPr>
        <w:t xml:space="preserve"> / </w:t>
      </w:r>
      <w:r>
        <w:rPr>
          <w:rStyle w:val="PL-face"/>
        </w:rPr>
        <w:t>"</w:t>
      </w:r>
      <w:r w:rsidRPr="00454806">
        <w:rPr>
          <w:rStyle w:val="PL-face"/>
        </w:rPr>
        <w:t>_</w:t>
      </w:r>
      <w:r>
        <w:rPr>
          <w:rStyle w:val="PL-face"/>
        </w:rPr>
        <w:t>")</w:t>
      </w:r>
    </w:p>
    <w:p w14:paraId="15494EAF" w14:textId="77777777" w:rsidR="00174264" w:rsidRDefault="00174264" w:rsidP="00174264">
      <w:pPr>
        <w:pStyle w:val="B10"/>
        <w:rPr>
          <w:rStyle w:val="PL-face"/>
        </w:rPr>
      </w:pPr>
      <w:r>
        <w:rPr>
          <w:rStyle w:val="PL-face"/>
        </w:rPr>
        <w:t>FQDN = LABEL / (FQDN "</w:t>
      </w:r>
      <w:r w:rsidRPr="00454806">
        <w:rPr>
          <w:rStyle w:val="PL-face"/>
        </w:rPr>
        <w:t>.</w:t>
      </w:r>
      <w:r>
        <w:rPr>
          <w:rStyle w:val="PL-face"/>
        </w:rPr>
        <w:t>" LABEL)</w:t>
      </w:r>
    </w:p>
    <w:p w14:paraId="385C5CAD" w14:textId="77777777" w:rsidR="00174264" w:rsidRPr="00FF1579" w:rsidRDefault="00174264" w:rsidP="00174264">
      <w:pPr>
        <w:pStyle w:val="B10"/>
        <w:rPr>
          <w:rStyle w:val="PL-face"/>
        </w:rPr>
      </w:pPr>
      <w:r>
        <w:rPr>
          <w:rStyle w:val="PL-face"/>
        </w:rPr>
        <w:t xml:space="preserve">LABEL = LC-ALPHA [ *(LC_ALPHANUM </w:t>
      </w:r>
      <w:r w:rsidRPr="00454806">
        <w:rPr>
          <w:rStyle w:val="PL-face"/>
        </w:rPr>
        <w:t xml:space="preserve">/ </w:t>
      </w:r>
      <w:r>
        <w:rPr>
          <w:rStyle w:val="PL-face"/>
        </w:rPr>
        <w:t>"</w:t>
      </w:r>
      <w:r w:rsidRPr="00454806">
        <w:rPr>
          <w:rStyle w:val="PL-face"/>
        </w:rPr>
        <w:t>-</w:t>
      </w:r>
      <w:r>
        <w:rPr>
          <w:rStyle w:val="PL-face"/>
        </w:rPr>
        <w:t>"</w:t>
      </w:r>
      <w:r w:rsidRPr="00454806">
        <w:rPr>
          <w:rStyle w:val="PL-face"/>
        </w:rPr>
        <w:t xml:space="preserve"> </w:t>
      </w:r>
      <w:r>
        <w:rPr>
          <w:rStyle w:val="PL-face"/>
        </w:rPr>
        <w:t xml:space="preserve">) LC-ALPHANUM ] </w:t>
      </w:r>
    </w:p>
    <w:p w14:paraId="4A5C2F2A" w14:textId="77777777" w:rsidR="00174264" w:rsidRDefault="00174264" w:rsidP="00174264">
      <w:pPr>
        <w:pStyle w:val="B10"/>
        <w:rPr>
          <w:rStyle w:val="PL-face"/>
        </w:rPr>
      </w:pPr>
      <w:r>
        <w:rPr>
          <w:rStyle w:val="PL-face"/>
        </w:rPr>
        <w:t xml:space="preserve">LC-ALPHANUM = </w:t>
      </w:r>
      <w:r w:rsidRPr="003C2F2B">
        <w:rPr>
          <w:rStyle w:val="PL-face"/>
        </w:rPr>
        <w:t>%x61-7A</w:t>
      </w:r>
      <w:r>
        <w:rPr>
          <w:rStyle w:val="PL-face"/>
        </w:rPr>
        <w:t xml:space="preserve"> / DIGIT </w:t>
      </w:r>
    </w:p>
    <w:p w14:paraId="4D8A41B0" w14:textId="77777777" w:rsidR="00174264" w:rsidRPr="000D1D73" w:rsidRDefault="00174264" w:rsidP="00174264">
      <w:pPr>
        <w:pStyle w:val="B10"/>
        <w:rPr>
          <w:rStyle w:val="PL-face"/>
        </w:rPr>
      </w:pPr>
      <w:r>
        <w:rPr>
          <w:rStyle w:val="PL-face"/>
        </w:rPr>
        <w:t xml:space="preserve">LC-ALPHA = </w:t>
      </w:r>
      <w:r w:rsidRPr="003C2F2B">
        <w:rPr>
          <w:rStyle w:val="PL-face"/>
        </w:rPr>
        <w:t>%x61-7A</w:t>
      </w:r>
    </w:p>
    <w:p w14:paraId="4C06D833" w14:textId="77777777" w:rsidR="00174264" w:rsidRPr="00AB4DC7" w:rsidRDefault="00174264" w:rsidP="00174264">
      <w:pPr>
        <w:pStyle w:val="B10"/>
        <w:ind w:left="0" w:firstLine="0"/>
        <w:rPr>
          <w:rStyle w:val="PL-face"/>
        </w:rPr>
      </w:pPr>
    </w:p>
    <w:p w14:paraId="3DA0FF82" w14:textId="77777777" w:rsidR="00174264" w:rsidRPr="00AB4DC7" w:rsidRDefault="00174264" w:rsidP="00174264">
      <w:pPr>
        <w:pStyle w:val="EX"/>
        <w:rPr>
          <w:rFonts w:eastAsia="MS Mincho"/>
        </w:rPr>
      </w:pPr>
      <w:r w:rsidRPr="00AB4DC7">
        <w:rPr>
          <w:rFonts w:eastAsia="MS Mincho"/>
        </w:rPr>
        <w:t>EXAMPLE 1 Starts:</w:t>
      </w:r>
    </w:p>
    <w:p w14:paraId="6476F60A" w14:textId="77777777" w:rsidR="00174264" w:rsidRPr="00AB4DC7" w:rsidRDefault="00174264" w:rsidP="00174264">
      <w:pPr>
        <w:pStyle w:val="EX"/>
        <w:rPr>
          <w:rFonts w:eastAsia="MS Mincho"/>
        </w:rPr>
      </w:pPr>
      <w:r w:rsidRPr="00AB4DC7">
        <w:rPr>
          <w:rFonts w:eastAsia="MS Mincho"/>
        </w:rPr>
        <w:t xml:space="preserve">EXAMPLE: </w:t>
      </w:r>
      <w:r w:rsidRPr="00AB4DC7">
        <w:rPr>
          <w:rStyle w:val="PL-face"/>
        </w:rPr>
        <w:t>//myoperator.com/cse1</w:t>
      </w:r>
      <w:r w:rsidRPr="00AB4DC7">
        <w:rPr>
          <w:rFonts w:eastAsia="MS Mincho"/>
        </w:rPr>
        <w:t xml:space="preserve"> </w:t>
      </w:r>
    </w:p>
    <w:p w14:paraId="42C9D957" w14:textId="77777777" w:rsidR="00174264" w:rsidRPr="00AB4DC7" w:rsidRDefault="00174264" w:rsidP="00174264">
      <w:pPr>
        <w:pStyle w:val="EX"/>
        <w:rPr>
          <w:rFonts w:eastAsia="MS Mincho"/>
        </w:rPr>
      </w:pPr>
      <w:r w:rsidRPr="00AB4DC7">
        <w:rPr>
          <w:rFonts w:eastAsia="MS Mincho"/>
        </w:rPr>
        <w:t>This is an example of an absolute-CSE-ID, "//myoperator.com" is the M2M-SP-ID and "/cse1" is the SP-relative CSE-ID.</w:t>
      </w:r>
    </w:p>
    <w:p w14:paraId="54A3B42C" w14:textId="77777777" w:rsidR="00174264" w:rsidRPr="00AB4DC7" w:rsidRDefault="00174264" w:rsidP="00174264">
      <w:pPr>
        <w:pStyle w:val="EX"/>
        <w:rPr>
          <w:rFonts w:eastAsia="MS Mincho"/>
        </w:rPr>
      </w:pPr>
      <w:r w:rsidRPr="00AB4DC7">
        <w:rPr>
          <w:rFonts w:eastAsia="MS Mincho"/>
        </w:rPr>
        <w:t>EXAMPLE 1 Ends:</w:t>
      </w:r>
    </w:p>
    <w:p w14:paraId="2743E676" w14:textId="77777777" w:rsidR="00174264" w:rsidRPr="00AB4DC7" w:rsidRDefault="00174264" w:rsidP="00174264">
      <w:pPr>
        <w:rPr>
          <w:rFonts w:eastAsia="MS Mincho"/>
        </w:rPr>
      </w:pPr>
      <w:r w:rsidRPr="00AB4DC7">
        <w:rPr>
          <w:rFonts w:eastAsia="MS Mincho"/>
        </w:rPr>
        <w:t>The AE-ID is either assigned by the M2M Service Provider (S-type AE-ID Stem), or by the AE's Registrar CSE (C-Type Stem).</w:t>
      </w:r>
    </w:p>
    <w:p w14:paraId="72ECF49C" w14:textId="77777777" w:rsidR="00174264" w:rsidRPr="00AB4DC7" w:rsidRDefault="00174264" w:rsidP="00174264">
      <w:pPr>
        <w:rPr>
          <w:rFonts w:eastAsia="MS Mincho"/>
        </w:rPr>
      </w:pPr>
      <w:r w:rsidRPr="00AB4DC7">
        <w:rPr>
          <w:rFonts w:eastAsia="MS Mincho"/>
        </w:rPr>
        <w:t>The syntax of AE-ID in ABNF notation [</w:t>
      </w:r>
      <w:r w:rsidRPr="00AB4DC7">
        <w:rPr>
          <w:rFonts w:eastAsia="MS Mincho"/>
        </w:rPr>
        <w:fldChar w:fldCharType="begin"/>
      </w:r>
      <w:r w:rsidRPr="00AB4DC7">
        <w:rPr>
          <w:rFonts w:eastAsia="MS Mincho"/>
        </w:rPr>
        <w:instrText xml:space="preserve"> REF REF_IETFRFC4234_ABNF \h </w:instrText>
      </w:r>
      <w:r w:rsidRPr="00AB4DC7">
        <w:rPr>
          <w:rFonts w:eastAsia="MS Mincho"/>
        </w:rPr>
      </w:r>
      <w:r w:rsidRPr="00AB4DC7">
        <w:rPr>
          <w:rFonts w:eastAsia="MS Mincho"/>
        </w:rPr>
        <w:fldChar w:fldCharType="separate"/>
      </w:r>
      <w:r w:rsidRPr="00AB4DC7">
        <w:t>20</w:t>
      </w:r>
      <w:r w:rsidRPr="00AB4DC7">
        <w:rPr>
          <w:rFonts w:eastAsia="MS Mincho"/>
        </w:rPr>
        <w:fldChar w:fldCharType="end"/>
      </w:r>
      <w:r w:rsidRPr="00AB4DC7">
        <w:rPr>
          <w:rFonts w:eastAsia="MS Mincho"/>
        </w:rPr>
        <w:t>] is as follows:</w:t>
      </w:r>
    </w:p>
    <w:p w14:paraId="07710A46" w14:textId="77777777" w:rsidR="00174264" w:rsidRPr="00AB4DC7" w:rsidRDefault="00174264" w:rsidP="00174264">
      <w:pPr>
        <w:pStyle w:val="B10"/>
        <w:rPr>
          <w:rStyle w:val="PL-face"/>
        </w:rPr>
      </w:pPr>
      <w:r w:rsidRPr="00AB4DC7">
        <w:rPr>
          <w:rStyle w:val="PL-face"/>
        </w:rPr>
        <w:t xml:space="preserve">AE-ID = absolute-AE-ID / SP-relative-AE-ID </w:t>
      </w:r>
      <w:r>
        <w:rPr>
          <w:rFonts w:ascii="Consolas" w:eastAsia="MS Mincho" w:hAnsi="Consolas" w:cs="Consolas"/>
          <w:sz w:val="16"/>
        </w:rPr>
        <w:t xml:space="preserve">/ </w:t>
      </w:r>
      <w:r w:rsidRPr="000D5942">
        <w:rPr>
          <w:rFonts w:ascii="Consolas" w:eastAsia="MS Mincho" w:hAnsi="Consolas" w:cs="Consolas"/>
          <w:sz w:val="16"/>
        </w:rPr>
        <w:t>S-AE-ID-Stem</w:t>
      </w:r>
    </w:p>
    <w:p w14:paraId="16A3CDD0" w14:textId="77777777" w:rsidR="00174264" w:rsidRPr="00AB4DC7" w:rsidRDefault="00174264" w:rsidP="00174264">
      <w:pPr>
        <w:pStyle w:val="B10"/>
        <w:rPr>
          <w:rStyle w:val="PL-face"/>
        </w:rPr>
      </w:pPr>
      <w:r w:rsidRPr="00AB4DC7">
        <w:rPr>
          <w:rStyle w:val="PL-face"/>
        </w:rPr>
        <w:t>absolute-AE-ID = M2M-SP-ID SP-relative-AE-ID</w:t>
      </w:r>
    </w:p>
    <w:p w14:paraId="251B68C0" w14:textId="77777777" w:rsidR="00174264" w:rsidRPr="00AB4DC7" w:rsidRDefault="00174264" w:rsidP="00174264">
      <w:pPr>
        <w:pStyle w:val="B10"/>
        <w:rPr>
          <w:rStyle w:val="PL-face"/>
        </w:rPr>
      </w:pPr>
      <w:r w:rsidRPr="00AB4DC7">
        <w:rPr>
          <w:rStyle w:val="PL-face"/>
        </w:rPr>
        <w:t>SP-relative-AE-ID = (SP-relative-CSE-ID "/" C-AE-ID-Stem ) / ("/" S-AE-ID-Stem )</w:t>
      </w:r>
    </w:p>
    <w:p w14:paraId="278E4C78" w14:textId="77777777" w:rsidR="00174264" w:rsidRPr="00AB4DC7" w:rsidRDefault="00174264" w:rsidP="00174264">
      <w:pPr>
        <w:pStyle w:val="B10"/>
        <w:rPr>
          <w:rStyle w:val="PL-face"/>
        </w:rPr>
      </w:pPr>
      <w:r w:rsidRPr="00AB4DC7">
        <w:rPr>
          <w:rStyle w:val="PL-face"/>
        </w:rPr>
        <w:t>S-AE-ID-Stem = "S" SP-assigned-AE-ID-Stem</w:t>
      </w:r>
    </w:p>
    <w:p w14:paraId="19184C59" w14:textId="77777777" w:rsidR="00174264" w:rsidRPr="00AB4DC7" w:rsidRDefault="00174264" w:rsidP="00174264">
      <w:pPr>
        <w:pStyle w:val="B10"/>
        <w:rPr>
          <w:rStyle w:val="PL-face"/>
        </w:rPr>
      </w:pPr>
      <w:r w:rsidRPr="00AB4DC7">
        <w:rPr>
          <w:rStyle w:val="PL-face"/>
        </w:rPr>
        <w:t>C-AE-ID-Stem = "C" CSE-assigned-AE-ID-Stem</w:t>
      </w:r>
    </w:p>
    <w:p w14:paraId="5435A103" w14:textId="77777777" w:rsidR="00174264" w:rsidRPr="00AB4DC7" w:rsidRDefault="00174264" w:rsidP="00174264">
      <w:pPr>
        <w:pStyle w:val="B10"/>
        <w:rPr>
          <w:rStyle w:val="PL-face"/>
        </w:rPr>
      </w:pPr>
      <w:r w:rsidRPr="00AB4DC7">
        <w:rPr>
          <w:rStyle w:val="PL-face"/>
        </w:rPr>
        <w:t>SP-assigned-AE-ID-Stem = 1*unreserved</w:t>
      </w:r>
    </w:p>
    <w:p w14:paraId="286ED026" w14:textId="77777777" w:rsidR="00174264" w:rsidRPr="00AB4DC7" w:rsidRDefault="00174264" w:rsidP="00174264">
      <w:pPr>
        <w:pStyle w:val="B10"/>
        <w:rPr>
          <w:rStyle w:val="PL-face"/>
        </w:rPr>
      </w:pPr>
      <w:r w:rsidRPr="00AB4DC7">
        <w:rPr>
          <w:rStyle w:val="PL-face"/>
        </w:rPr>
        <w:t>CSE-assigned-AE-ID-Stem = 1*unreserved</w:t>
      </w:r>
    </w:p>
    <w:p w14:paraId="3E341666" w14:textId="77777777" w:rsidR="00174264" w:rsidRPr="00AB4DC7" w:rsidRDefault="00174264" w:rsidP="00174264">
      <w:pPr>
        <w:pStyle w:val="B10"/>
        <w:ind w:left="0" w:firstLine="0"/>
        <w:rPr>
          <w:rStyle w:val="PL-face"/>
        </w:rPr>
      </w:pPr>
    </w:p>
    <w:p w14:paraId="6F4C23AA" w14:textId="77777777" w:rsidR="00174264" w:rsidRPr="00AB4DC7" w:rsidRDefault="00174264" w:rsidP="00174264">
      <w:pPr>
        <w:pStyle w:val="EX"/>
        <w:rPr>
          <w:rFonts w:eastAsia="MS Mincho"/>
        </w:rPr>
      </w:pPr>
      <w:r w:rsidRPr="00AB4DC7">
        <w:rPr>
          <w:rFonts w:eastAsia="MS Mincho"/>
        </w:rPr>
        <w:t>EXAMPLE 2 Starts:</w:t>
      </w:r>
    </w:p>
    <w:p w14:paraId="57011E14" w14:textId="77777777" w:rsidR="00174264" w:rsidRPr="00AB4DC7" w:rsidRDefault="00174264" w:rsidP="00174264">
      <w:pPr>
        <w:pStyle w:val="EX"/>
        <w:rPr>
          <w:rStyle w:val="PL-face"/>
        </w:rPr>
      </w:pPr>
      <w:r w:rsidRPr="00AB4DC7">
        <w:rPr>
          <w:rFonts w:eastAsia="MS Mincho"/>
        </w:rPr>
        <w:t xml:space="preserve">EXAMPLE: </w:t>
      </w:r>
      <w:r w:rsidRPr="00AB4DC7">
        <w:rPr>
          <w:rStyle w:val="PL-face"/>
        </w:rPr>
        <w:t>//myoperator.com/S563423</w:t>
      </w:r>
    </w:p>
    <w:p w14:paraId="60EBBFB4" w14:textId="77777777" w:rsidR="00174264" w:rsidRPr="00AB4DC7" w:rsidRDefault="00174264" w:rsidP="00174264">
      <w:pPr>
        <w:pStyle w:val="EX"/>
        <w:rPr>
          <w:rFonts w:eastAsia="MS Mincho"/>
        </w:rPr>
      </w:pPr>
      <w:r w:rsidRPr="00AB4DC7">
        <w:rPr>
          <w:rFonts w:eastAsia="MS Mincho"/>
        </w:rPr>
        <w:t xml:space="preserve">This is an example of an absolute-AE-ID that was assigned by the M2M-SP (//myoperator.com). </w:t>
      </w:r>
    </w:p>
    <w:p w14:paraId="4F263F72" w14:textId="77777777" w:rsidR="00174264" w:rsidRPr="00AB4DC7" w:rsidRDefault="00174264" w:rsidP="00174264">
      <w:pPr>
        <w:pStyle w:val="EX"/>
        <w:rPr>
          <w:rFonts w:eastAsia="MS Mincho"/>
        </w:rPr>
      </w:pPr>
      <w:r w:rsidRPr="00AB4DC7">
        <w:rPr>
          <w:rFonts w:eastAsia="MS Mincho"/>
        </w:rPr>
        <w:t xml:space="preserve">EXAMPLE: </w:t>
      </w:r>
      <w:r w:rsidRPr="00AB4DC7">
        <w:rPr>
          <w:rStyle w:val="PL-face"/>
        </w:rPr>
        <w:t>//myoperator.com/cse2/C3532ea3</w:t>
      </w:r>
    </w:p>
    <w:p w14:paraId="095CD734" w14:textId="77777777" w:rsidR="00174264" w:rsidRPr="00AB4DC7" w:rsidRDefault="00174264" w:rsidP="00174264">
      <w:pPr>
        <w:pStyle w:val="EX"/>
        <w:rPr>
          <w:rFonts w:eastAsia="MS Mincho"/>
        </w:rPr>
      </w:pPr>
      <w:r w:rsidRPr="00AB4DC7">
        <w:rPr>
          <w:rFonts w:eastAsia="MS Mincho"/>
        </w:rPr>
        <w:t>This is an example of an absolute AE-ID, which registered on the Registrar CSE //myoperator.com/cse2. 'C3532ea3' is the AE-ID-Stem which is assigned by //myoperator.com/cse2.</w:t>
      </w:r>
    </w:p>
    <w:p w14:paraId="49B890C0" w14:textId="77777777" w:rsidR="00174264" w:rsidRPr="00AB4DC7" w:rsidRDefault="00174264" w:rsidP="00174264">
      <w:pPr>
        <w:pStyle w:val="EX"/>
        <w:rPr>
          <w:rFonts w:eastAsia="MS Mincho"/>
        </w:rPr>
      </w:pPr>
      <w:r w:rsidRPr="00AB4DC7">
        <w:rPr>
          <w:rFonts w:eastAsia="MS Mincho"/>
        </w:rPr>
        <w:t xml:space="preserve">EXAMPLE: </w:t>
      </w:r>
      <w:r w:rsidRPr="00AB4DC7">
        <w:rPr>
          <w:rFonts w:ascii="Consolas" w:eastAsia="MS Mincho" w:hAnsi="Consolas" w:cs="Consolas"/>
          <w:sz w:val="16"/>
          <w:szCs w:val="16"/>
        </w:rPr>
        <w:t>/cse2/C3532ea3</w:t>
      </w:r>
    </w:p>
    <w:p w14:paraId="4895EBB1" w14:textId="77777777" w:rsidR="00174264" w:rsidRPr="00AB4DC7" w:rsidRDefault="00174264" w:rsidP="00174264">
      <w:pPr>
        <w:pStyle w:val="EX"/>
        <w:rPr>
          <w:rFonts w:eastAsia="MS Mincho"/>
        </w:rPr>
      </w:pPr>
      <w:r w:rsidRPr="00AB4DC7">
        <w:rPr>
          <w:rFonts w:eastAsia="MS Mincho"/>
        </w:rPr>
        <w:t>This is the SP-relative version of the absolute AE-ID that is shown above.</w:t>
      </w:r>
    </w:p>
    <w:p w14:paraId="3A7FCC41" w14:textId="77777777" w:rsidR="00174264" w:rsidRDefault="00174264" w:rsidP="00174264">
      <w:pPr>
        <w:pStyle w:val="EX"/>
        <w:rPr>
          <w:rFonts w:eastAsia="MS Mincho"/>
        </w:rPr>
      </w:pPr>
      <w:r w:rsidRPr="00AB4DC7">
        <w:rPr>
          <w:rFonts w:eastAsia="MS Mincho"/>
        </w:rPr>
        <w:t>EXAMPLE 2 Ends:</w:t>
      </w:r>
    </w:p>
    <w:p w14:paraId="53CBA31E" w14:textId="77777777" w:rsidR="00174264" w:rsidRDefault="00174264" w:rsidP="00174264">
      <w:pPr>
        <w:pStyle w:val="EX"/>
        <w:ind w:left="288" w:firstLine="0"/>
        <w:rPr>
          <w:rStyle w:val="PL-face"/>
        </w:rPr>
      </w:pPr>
      <w:r>
        <w:rPr>
          <w:rFonts w:eastAsia="MS Mincho"/>
        </w:rPr>
        <w:t xml:space="preserve">All M2M Identifiers are case-sensitive, so for example you could have two distinct CSE’s one called  </w:t>
      </w:r>
      <w:r w:rsidRPr="00AB4DC7">
        <w:rPr>
          <w:rStyle w:val="PL-face"/>
        </w:rPr>
        <w:t>//myoperator.com/cse1</w:t>
      </w:r>
      <w:r>
        <w:rPr>
          <w:rStyle w:val="PL-face"/>
        </w:rPr>
        <w:t xml:space="preserve"> </w:t>
      </w:r>
      <w:r w:rsidRPr="00E53B53">
        <w:t>and the other one called</w:t>
      </w:r>
      <w:r>
        <w:rPr>
          <w:rStyle w:val="PL-face"/>
        </w:rPr>
        <w:t xml:space="preserve"> </w:t>
      </w:r>
      <w:r w:rsidRPr="00AB4DC7">
        <w:rPr>
          <w:rStyle w:val="PL-face"/>
        </w:rPr>
        <w:t>//myoperator.com/</w:t>
      </w:r>
      <w:r>
        <w:rPr>
          <w:rStyle w:val="PL-face"/>
        </w:rPr>
        <w:t>C</w:t>
      </w:r>
      <w:r w:rsidRPr="00AB4DC7">
        <w:rPr>
          <w:rStyle w:val="PL-face"/>
        </w:rPr>
        <w:t>se1</w:t>
      </w:r>
      <w:r>
        <w:rPr>
          <w:rStyle w:val="PL-face"/>
        </w:rPr>
        <w:t>.</w:t>
      </w:r>
    </w:p>
    <w:p w14:paraId="463D9701" w14:textId="77777777" w:rsidR="00174264" w:rsidRPr="000D1D73" w:rsidRDefault="00174264" w:rsidP="00174264">
      <w:pPr>
        <w:pStyle w:val="EX"/>
        <w:ind w:left="288" w:firstLine="0"/>
        <w:rPr>
          <w:rFonts w:eastAsia="MS Mincho"/>
        </w:rPr>
      </w:pPr>
      <w:r>
        <w:rPr>
          <w:rFonts w:eastAsia="MS Mincho"/>
        </w:rPr>
        <w:lastRenderedPageBreak/>
        <w:t>Note that the M2M-SP-ID portion of an identifier contains the FQDN of the service provider. In general Domain Names are case-insensitive, but the FQDN component of an M2M Identifier shall always use lowercase characters as required by the ABNF and as shown in the examples given above.</w:t>
      </w:r>
    </w:p>
    <w:p w14:paraId="11ADFCFB" w14:textId="77777777" w:rsidR="001B1C52" w:rsidRPr="00AB4DC7" w:rsidRDefault="001B1C52" w:rsidP="003C12C0"/>
    <w:p w14:paraId="014F216C" w14:textId="5ED4663C" w:rsidR="003C12C0" w:rsidRPr="00471472" w:rsidRDefault="003C12C0" w:rsidP="003C12C0">
      <w:pPr>
        <w:pStyle w:val="Heading3"/>
      </w:pPr>
      <w:r>
        <w:t>-----------------------</w:t>
      </w:r>
      <w:r>
        <w:rPr>
          <w:lang w:val="en-US"/>
        </w:rPr>
        <w:t>End</w:t>
      </w:r>
      <w:r>
        <w:t xml:space="preserve"> of change </w:t>
      </w:r>
      <w:r w:rsidR="00EB27C7">
        <w:rPr>
          <w:lang w:val="en-US"/>
        </w:rPr>
        <w:t>1</w:t>
      </w:r>
      <w:r>
        <w:t>-------------------------------------------</w:t>
      </w:r>
    </w:p>
    <w:p w14:paraId="3CB20B5D" w14:textId="77777777" w:rsidR="005C0172" w:rsidRDefault="005C0172" w:rsidP="00DF3717">
      <w:pPr>
        <w:pStyle w:val="EW"/>
      </w:pPr>
      <w:bookmarkStart w:id="9"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9"/>
    <w:p w14:paraId="798DCCAE"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BD5B2" w14:textId="77777777" w:rsidR="003936D5" w:rsidRDefault="003936D5">
      <w:r>
        <w:separator/>
      </w:r>
    </w:p>
  </w:endnote>
  <w:endnote w:type="continuationSeparator" w:id="0">
    <w:p w14:paraId="4B5BE943" w14:textId="77777777" w:rsidR="003936D5" w:rsidRDefault="0039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Malgun Gothic"/>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3AC7F9A5"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74264">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9C737E">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9C737E">
      <w:rPr>
        <w:rStyle w:val="PageNumber"/>
        <w:noProof/>
        <w:szCs w:val="20"/>
      </w:rPr>
      <w:t>4</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ECE9E" w14:textId="77777777" w:rsidR="003936D5" w:rsidRDefault="003936D5">
      <w:r>
        <w:separator/>
      </w:r>
    </w:p>
  </w:footnote>
  <w:footnote w:type="continuationSeparator" w:id="0">
    <w:p w14:paraId="3ED6235C" w14:textId="77777777" w:rsidR="003936D5" w:rsidRDefault="00393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691C5351" w:rsidR="0071022B" w:rsidRPr="00A9388B" w:rsidRDefault="0071022B" w:rsidP="00580878">
          <w:pPr>
            <w:pStyle w:val="oneM2M-PageHead"/>
          </w:pPr>
          <w:r w:rsidRPr="00DC2BD3">
            <w:t xml:space="preserve">Doc# </w:t>
          </w:r>
          <w:r w:rsidR="003936D5">
            <w:fldChar w:fldCharType="begin"/>
          </w:r>
          <w:r w:rsidR="003936D5">
            <w:instrText xml:space="preserve"> FILENAME   \* MERGEFORMAT </w:instrText>
          </w:r>
          <w:r w:rsidR="003936D5">
            <w:fldChar w:fldCharType="separate"/>
          </w:r>
          <w:r w:rsidR="00174264">
            <w:rPr>
              <w:noProof/>
            </w:rPr>
            <w:t>PRO-2018-00xx-TS0004-address_format_from_R2</w:t>
          </w:r>
          <w:r w:rsidR="003936D5">
            <w:rPr>
              <w:noProof/>
            </w:rPr>
            <w:fldChar w:fldCharType="end"/>
          </w:r>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088B6EF9"/>
    <w:multiLevelType w:val="hybridMultilevel"/>
    <w:tmpl w:val="53EA9D42"/>
    <w:lvl w:ilvl="0" w:tplc="F2CC276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A46A30"/>
    <w:multiLevelType w:val="multilevel"/>
    <w:tmpl w:val="F5C2B8B2"/>
    <w:lvl w:ilvl="0">
      <w:start w:val="7"/>
      <w:numFmt w:val="decimal"/>
      <w:lvlText w:val="%1"/>
      <w:lvlJc w:val="left"/>
      <w:pPr>
        <w:ind w:left="720" w:hanging="720"/>
      </w:pPr>
      <w:rPr>
        <w:rFonts w:eastAsia="MS Mincho" w:hint="default"/>
      </w:rPr>
    </w:lvl>
    <w:lvl w:ilvl="1">
      <w:start w:val="2"/>
      <w:numFmt w:val="decimal"/>
      <w:lvlText w:val="%1.%2"/>
      <w:lvlJc w:val="left"/>
      <w:pPr>
        <w:ind w:left="720" w:hanging="720"/>
      </w:pPr>
      <w:rPr>
        <w:rFonts w:eastAsia="MS Mincho" w:hint="default"/>
      </w:rPr>
    </w:lvl>
    <w:lvl w:ilvl="2">
      <w:start w:val="2"/>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1800" w:hanging="1800"/>
      </w:pPr>
      <w:rPr>
        <w:rFonts w:eastAsia="MS Mincho" w:hint="default"/>
      </w:rPr>
    </w:lvl>
  </w:abstractNum>
  <w:abstractNum w:abstractNumId="7"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5681B"/>
    <w:multiLevelType w:val="hybridMultilevel"/>
    <w:tmpl w:val="8A320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250559BC"/>
    <w:multiLevelType w:val="hybridMultilevel"/>
    <w:tmpl w:val="8BC6AA1A"/>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3" w15:restartNumberingAfterBreak="0">
    <w:nsid w:val="275C2B84"/>
    <w:multiLevelType w:val="multilevel"/>
    <w:tmpl w:val="247885EC"/>
    <w:lvl w:ilvl="0">
      <w:start w:val="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8"/>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6779C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19" w15:restartNumberingAfterBreak="0">
    <w:nsid w:val="42724AA3"/>
    <w:multiLevelType w:val="multilevel"/>
    <w:tmpl w:val="032C2974"/>
    <w:lvl w:ilvl="0">
      <w:start w:val="7"/>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3"/>
      <w:numFmt w:val="decimal"/>
      <w:lvlText w:val="%1.%2.%3"/>
      <w:lvlJc w:val="left"/>
      <w:pPr>
        <w:ind w:left="855" w:hanging="855"/>
      </w:pPr>
      <w:rPr>
        <w:rFonts w:hint="default"/>
      </w:rPr>
    </w:lvl>
    <w:lvl w:ilvl="3">
      <w:start w:val="1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49296957"/>
    <w:multiLevelType w:val="hybridMultilevel"/>
    <w:tmpl w:val="E77AC90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DED1D12"/>
    <w:multiLevelType w:val="multilevel"/>
    <w:tmpl w:val="0FF0A714"/>
    <w:lvl w:ilvl="0">
      <w:start w:val="7"/>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9" w15:restartNumberingAfterBreak="0">
    <w:nsid w:val="601F6301"/>
    <w:multiLevelType w:val="hybridMultilevel"/>
    <w:tmpl w:val="D2E2BE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2"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3" w15:restartNumberingAfterBreak="0">
    <w:nsid w:val="6E614509"/>
    <w:multiLevelType w:val="multilevel"/>
    <w:tmpl w:val="5FF466AE"/>
    <w:lvl w:ilvl="0">
      <w:start w:val="7"/>
      <w:numFmt w:val="decimal"/>
      <w:lvlText w:val="%1"/>
      <w:lvlJc w:val="left"/>
      <w:pPr>
        <w:ind w:left="840" w:hanging="840"/>
      </w:pPr>
      <w:rPr>
        <w:rFonts w:hint="default"/>
      </w:rPr>
    </w:lvl>
    <w:lvl w:ilvl="1">
      <w:start w:val="5"/>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9A4080"/>
    <w:multiLevelType w:val="multilevel"/>
    <w:tmpl w:val="AAA895D8"/>
    <w:lvl w:ilvl="0">
      <w:start w:val="7"/>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8"/>
  </w:num>
  <w:num w:numId="3">
    <w:abstractNumId w:val="5"/>
  </w:num>
  <w:num w:numId="4">
    <w:abstractNumId w:val="16"/>
  </w:num>
  <w:num w:numId="5">
    <w:abstractNumId w:val="25"/>
  </w:num>
  <w:num w:numId="6">
    <w:abstractNumId w:val="2"/>
  </w:num>
  <w:num w:numId="7">
    <w:abstractNumId w:val="1"/>
  </w:num>
  <w:num w:numId="8">
    <w:abstractNumId w:val="0"/>
  </w:num>
  <w:num w:numId="9">
    <w:abstractNumId w:val="9"/>
  </w:num>
  <w:num w:numId="10">
    <w:abstractNumId w:val="34"/>
  </w:num>
  <w:num w:numId="11">
    <w:abstractNumId w:val="31"/>
  </w:num>
  <w:num w:numId="12">
    <w:abstractNumId w:val="31"/>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1"/>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
  </w:num>
  <w:num w:numId="23">
    <w:abstractNumId w:val="16"/>
    <w:lvlOverride w:ilvl="0">
      <w:startOverride w:val="1"/>
    </w:lvlOverride>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7"/>
  </w:num>
  <w:num w:numId="30">
    <w:abstractNumId w:val="26"/>
  </w:num>
  <w:num w:numId="31">
    <w:abstractNumId w:val="17"/>
  </w:num>
  <w:num w:numId="32">
    <w:abstractNumId w:val="23"/>
  </w:num>
  <w:num w:numId="33">
    <w:abstractNumId w:val="21"/>
  </w:num>
  <w:num w:numId="34">
    <w:abstractNumId w:val="20"/>
  </w:num>
  <w:num w:numId="35">
    <w:abstractNumId w:val="37"/>
  </w:num>
  <w:num w:numId="36">
    <w:abstractNumId w:val="36"/>
  </w:num>
  <w:num w:numId="37">
    <w:abstractNumId w:val="32"/>
  </w:num>
  <w:num w:numId="38">
    <w:abstractNumId w:val="8"/>
  </w:num>
  <w:num w:numId="39">
    <w:abstractNumId w:val="27"/>
  </w:num>
  <w:num w:numId="40">
    <w:abstractNumId w:val="12"/>
    <w:lvlOverride w:ilvl="0">
      <w:startOverride w:val="1"/>
    </w:lvlOverride>
  </w:num>
  <w:num w:numId="41">
    <w:abstractNumId w:val="18"/>
  </w:num>
  <w:num w:numId="42">
    <w:abstractNumId w:val="12"/>
  </w:num>
  <w:num w:numId="43">
    <w:abstractNumId w:val="15"/>
  </w:num>
  <w:num w:numId="44">
    <w:abstractNumId w:val="29"/>
  </w:num>
  <w:num w:numId="45">
    <w:abstractNumId w:val="11"/>
  </w:num>
  <w:num w:numId="46">
    <w:abstractNumId w:val="35"/>
  </w:num>
  <w:num w:numId="47">
    <w:abstractNumId w:val="6"/>
  </w:num>
  <w:num w:numId="48">
    <w:abstractNumId w:val="4"/>
  </w:num>
  <w:num w:numId="49">
    <w:abstractNumId w:val="19"/>
  </w:num>
  <w:num w:numId="50">
    <w:abstractNumId w:val="28"/>
  </w:num>
  <w:num w:numId="51">
    <w:abstractNumId w:val="24"/>
  </w:num>
  <w:num w:numId="52">
    <w:abstractNumId w:val="10"/>
  </w:num>
  <w:num w:numId="53">
    <w:abstractNumId w:val="13"/>
  </w:num>
  <w:num w:numId="54">
    <w:abstractNumId w:val="3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5136"/>
    <w:rsid w:val="000468B2"/>
    <w:rsid w:val="00054B8C"/>
    <w:rsid w:val="00070988"/>
    <w:rsid w:val="00070BAF"/>
    <w:rsid w:val="00072C17"/>
    <w:rsid w:val="0007792C"/>
    <w:rsid w:val="00081130"/>
    <w:rsid w:val="00084C42"/>
    <w:rsid w:val="00086D1F"/>
    <w:rsid w:val="00091D49"/>
    <w:rsid w:val="000925E7"/>
    <w:rsid w:val="00095709"/>
    <w:rsid w:val="00096038"/>
    <w:rsid w:val="000B0F17"/>
    <w:rsid w:val="000C388D"/>
    <w:rsid w:val="000C406E"/>
    <w:rsid w:val="000D253E"/>
    <w:rsid w:val="000E0978"/>
    <w:rsid w:val="000E1E27"/>
    <w:rsid w:val="000E5672"/>
    <w:rsid w:val="000F0028"/>
    <w:rsid w:val="000F17A4"/>
    <w:rsid w:val="000F2E4E"/>
    <w:rsid w:val="000F6B79"/>
    <w:rsid w:val="000F7198"/>
    <w:rsid w:val="00110197"/>
    <w:rsid w:val="001137B7"/>
    <w:rsid w:val="00116559"/>
    <w:rsid w:val="00125EB2"/>
    <w:rsid w:val="00131024"/>
    <w:rsid w:val="001310ED"/>
    <w:rsid w:val="00136981"/>
    <w:rsid w:val="00156D65"/>
    <w:rsid w:val="00161159"/>
    <w:rsid w:val="00162A5D"/>
    <w:rsid w:val="00162DBF"/>
    <w:rsid w:val="001741B4"/>
    <w:rsid w:val="00174264"/>
    <w:rsid w:val="00186763"/>
    <w:rsid w:val="00197919"/>
    <w:rsid w:val="001B174A"/>
    <w:rsid w:val="001B1C52"/>
    <w:rsid w:val="001B7C88"/>
    <w:rsid w:val="001C0FE2"/>
    <w:rsid w:val="001C5D2C"/>
    <w:rsid w:val="001C5F6E"/>
    <w:rsid w:val="001D19A9"/>
    <w:rsid w:val="001D7B6E"/>
    <w:rsid w:val="001E08BA"/>
    <w:rsid w:val="001E2258"/>
    <w:rsid w:val="001E5F05"/>
    <w:rsid w:val="001E644B"/>
    <w:rsid w:val="001E7509"/>
    <w:rsid w:val="001F3880"/>
    <w:rsid w:val="002070C4"/>
    <w:rsid w:val="00213F7E"/>
    <w:rsid w:val="0021443F"/>
    <w:rsid w:val="0021643E"/>
    <w:rsid w:val="002416C6"/>
    <w:rsid w:val="00243218"/>
    <w:rsid w:val="002669AD"/>
    <w:rsid w:val="00266DE9"/>
    <w:rsid w:val="002773C4"/>
    <w:rsid w:val="002817F7"/>
    <w:rsid w:val="00290E36"/>
    <w:rsid w:val="00293AB0"/>
    <w:rsid w:val="00293D54"/>
    <w:rsid w:val="00294EEF"/>
    <w:rsid w:val="002B27AB"/>
    <w:rsid w:val="002B500E"/>
    <w:rsid w:val="002B7C69"/>
    <w:rsid w:val="002C1AD6"/>
    <w:rsid w:val="002C31BD"/>
    <w:rsid w:val="002F484C"/>
    <w:rsid w:val="003029FC"/>
    <w:rsid w:val="00306793"/>
    <w:rsid w:val="003167CA"/>
    <w:rsid w:val="00317ABC"/>
    <w:rsid w:val="00322BA7"/>
    <w:rsid w:val="00325EA3"/>
    <w:rsid w:val="0033362A"/>
    <w:rsid w:val="00335C74"/>
    <w:rsid w:val="00340ECF"/>
    <w:rsid w:val="00345EC5"/>
    <w:rsid w:val="00356C28"/>
    <w:rsid w:val="00365A36"/>
    <w:rsid w:val="0037771A"/>
    <w:rsid w:val="00377762"/>
    <w:rsid w:val="00377F68"/>
    <w:rsid w:val="003936D5"/>
    <w:rsid w:val="003943C7"/>
    <w:rsid w:val="0039551C"/>
    <w:rsid w:val="00397B3F"/>
    <w:rsid w:val="003A5344"/>
    <w:rsid w:val="003A557E"/>
    <w:rsid w:val="003B061B"/>
    <w:rsid w:val="003B1D4E"/>
    <w:rsid w:val="003C00E6"/>
    <w:rsid w:val="003C12C0"/>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7610E"/>
    <w:rsid w:val="004818AF"/>
    <w:rsid w:val="004A1E38"/>
    <w:rsid w:val="004A65BC"/>
    <w:rsid w:val="004B0577"/>
    <w:rsid w:val="004B0CBE"/>
    <w:rsid w:val="004B21DC"/>
    <w:rsid w:val="004B274F"/>
    <w:rsid w:val="004B2AD8"/>
    <w:rsid w:val="004B2C68"/>
    <w:rsid w:val="004B4615"/>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4C6"/>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E1047"/>
    <w:rsid w:val="005E3089"/>
    <w:rsid w:val="005E4927"/>
    <w:rsid w:val="005E555C"/>
    <w:rsid w:val="005E77DD"/>
    <w:rsid w:val="005F1E0D"/>
    <w:rsid w:val="005F2507"/>
    <w:rsid w:val="005F4E2D"/>
    <w:rsid w:val="005F7E11"/>
    <w:rsid w:val="006236FB"/>
    <w:rsid w:val="006323EE"/>
    <w:rsid w:val="00634BA6"/>
    <w:rsid w:val="00640591"/>
    <w:rsid w:val="0064510E"/>
    <w:rsid w:val="00650774"/>
    <w:rsid w:val="006516D6"/>
    <w:rsid w:val="00653A3B"/>
    <w:rsid w:val="00666C65"/>
    <w:rsid w:val="00667EEB"/>
    <w:rsid w:val="006717A6"/>
    <w:rsid w:val="00672201"/>
    <w:rsid w:val="00672A8D"/>
    <w:rsid w:val="006732E4"/>
    <w:rsid w:val="0067664E"/>
    <w:rsid w:val="00691FFB"/>
    <w:rsid w:val="006956A4"/>
    <w:rsid w:val="00696B7F"/>
    <w:rsid w:val="006977E0"/>
    <w:rsid w:val="006A1A5F"/>
    <w:rsid w:val="006A2F4D"/>
    <w:rsid w:val="006A4A4C"/>
    <w:rsid w:val="006B3EC3"/>
    <w:rsid w:val="006B4300"/>
    <w:rsid w:val="006B66A5"/>
    <w:rsid w:val="006D20A1"/>
    <w:rsid w:val="006D2E29"/>
    <w:rsid w:val="006F22F1"/>
    <w:rsid w:val="006F7708"/>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1CC9"/>
    <w:rsid w:val="007E3A4C"/>
    <w:rsid w:val="007E501E"/>
    <w:rsid w:val="007E50A3"/>
    <w:rsid w:val="007E6AC0"/>
    <w:rsid w:val="007E76CA"/>
    <w:rsid w:val="00802E38"/>
    <w:rsid w:val="008333F5"/>
    <w:rsid w:val="0084196A"/>
    <w:rsid w:val="008537D2"/>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B48B6"/>
    <w:rsid w:val="008C4A2F"/>
    <w:rsid w:val="008C7762"/>
    <w:rsid w:val="008D796D"/>
    <w:rsid w:val="008E362B"/>
    <w:rsid w:val="008F29AE"/>
    <w:rsid w:val="008F3E6A"/>
    <w:rsid w:val="008F66ED"/>
    <w:rsid w:val="00901020"/>
    <w:rsid w:val="00904DA1"/>
    <w:rsid w:val="00921611"/>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B635D"/>
    <w:rsid w:val="009C0583"/>
    <w:rsid w:val="009C737E"/>
    <w:rsid w:val="009D51F2"/>
    <w:rsid w:val="009D66FE"/>
    <w:rsid w:val="009D7B65"/>
    <w:rsid w:val="009E0B7D"/>
    <w:rsid w:val="009E1AE7"/>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E08A6"/>
    <w:rsid w:val="00AE13DE"/>
    <w:rsid w:val="00AE2D24"/>
    <w:rsid w:val="00AE4643"/>
    <w:rsid w:val="00AF43C8"/>
    <w:rsid w:val="00B05DBC"/>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1461"/>
    <w:rsid w:val="00BA6835"/>
    <w:rsid w:val="00BB4716"/>
    <w:rsid w:val="00BB6418"/>
    <w:rsid w:val="00BC0871"/>
    <w:rsid w:val="00BC0A87"/>
    <w:rsid w:val="00BC33F7"/>
    <w:rsid w:val="00BD05B4"/>
    <w:rsid w:val="00BD28FF"/>
    <w:rsid w:val="00BD2C8E"/>
    <w:rsid w:val="00BD408A"/>
    <w:rsid w:val="00BE12DA"/>
    <w:rsid w:val="00BE1693"/>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2F3A"/>
    <w:rsid w:val="00CF5CDE"/>
    <w:rsid w:val="00CF6410"/>
    <w:rsid w:val="00D02BF3"/>
    <w:rsid w:val="00D13A9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1909"/>
    <w:rsid w:val="00DF3125"/>
    <w:rsid w:val="00DF3717"/>
    <w:rsid w:val="00DF3A31"/>
    <w:rsid w:val="00E042EF"/>
    <w:rsid w:val="00E05319"/>
    <w:rsid w:val="00E07EF4"/>
    <w:rsid w:val="00E20CB7"/>
    <w:rsid w:val="00E20D41"/>
    <w:rsid w:val="00E2395F"/>
    <w:rsid w:val="00E26904"/>
    <w:rsid w:val="00E32F5C"/>
    <w:rsid w:val="00E33818"/>
    <w:rsid w:val="00E41E32"/>
    <w:rsid w:val="00E5404B"/>
    <w:rsid w:val="00E54EF6"/>
    <w:rsid w:val="00E60F95"/>
    <w:rsid w:val="00E62C9A"/>
    <w:rsid w:val="00E67597"/>
    <w:rsid w:val="00E678D7"/>
    <w:rsid w:val="00E76088"/>
    <w:rsid w:val="00E84C2E"/>
    <w:rsid w:val="00E859A9"/>
    <w:rsid w:val="00E95952"/>
    <w:rsid w:val="00EA45D8"/>
    <w:rsid w:val="00EA530F"/>
    <w:rsid w:val="00EA6547"/>
    <w:rsid w:val="00EB0BAB"/>
    <w:rsid w:val="00EB1C2F"/>
    <w:rsid w:val="00EB27C7"/>
    <w:rsid w:val="00EB3089"/>
    <w:rsid w:val="00EC2697"/>
    <w:rsid w:val="00ED0A17"/>
    <w:rsid w:val="00ED24F8"/>
    <w:rsid w:val="00EE6679"/>
    <w:rsid w:val="00EE6706"/>
    <w:rsid w:val="00EF053F"/>
    <w:rsid w:val="00EF1BBD"/>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86061"/>
    <w:rsid w:val="00FA1C68"/>
    <w:rsid w:val="00FB2F23"/>
    <w:rsid w:val="00FC17F5"/>
    <w:rsid w:val="00FC5EB3"/>
    <w:rsid w:val="00FC725A"/>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 w:type="character" w:customStyle="1" w:styleId="B1Char">
    <w:name w:val="B1 Char"/>
    <w:link w:val="B10"/>
    <w:locked/>
    <w:rsid w:val="00174264"/>
    <w:rPr>
      <w:lang w:val="en-GB" w:bidi="ar-SA"/>
    </w:rPr>
  </w:style>
  <w:style w:type="character" w:customStyle="1" w:styleId="PL-face">
    <w:name w:val="PL-face"/>
    <w:qFormat/>
    <w:rsid w:val="00174264"/>
    <w:rPr>
      <w:rFonts w:ascii="Consolas" w:eastAsia="MS Mincho" w:hAnsi="Consolas" w:cs="Consola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93949151">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9274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F4023D-7BA7-47B8-8C19-C8B2A3BA2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Pages>
  <Words>1181</Words>
  <Characters>6737</Characters>
  <Application>Microsoft Office Word</Application>
  <DocSecurity>0</DocSecurity>
  <Lines>56</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44</cp:revision>
  <cp:lastPrinted>2012-10-11T04:35:00Z</cp:lastPrinted>
  <dcterms:created xsi:type="dcterms:W3CDTF">2017-11-17T09:08:00Z</dcterms:created>
  <dcterms:modified xsi:type="dcterms:W3CDTF">2018-01-18T07:59:00Z</dcterms:modified>
</cp:coreProperties>
</file>