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6646CBF6" w14:textId="77777777" w:rsidTr="00867EBE">
        <w:trPr>
          <w:trHeight w:val="738"/>
        </w:trPr>
        <w:tc>
          <w:tcPr>
            <w:tcW w:w="1597" w:type="dxa"/>
          </w:tcPr>
          <w:p w14:paraId="1ECE2AA5"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450B9C4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105E9DF2" w14:textId="77777777" w:rsidTr="00410253">
        <w:trPr>
          <w:trHeight w:val="302"/>
          <w:jc w:val="center"/>
        </w:trPr>
        <w:tc>
          <w:tcPr>
            <w:tcW w:w="9463" w:type="dxa"/>
            <w:gridSpan w:val="2"/>
            <w:shd w:val="clear" w:color="auto" w:fill="B42025"/>
          </w:tcPr>
          <w:p w14:paraId="6976DF3A"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2BBA148B" w14:textId="77777777" w:rsidTr="00293D54">
        <w:trPr>
          <w:trHeight w:val="124"/>
          <w:jc w:val="center"/>
        </w:trPr>
        <w:tc>
          <w:tcPr>
            <w:tcW w:w="2464" w:type="dxa"/>
            <w:shd w:val="clear" w:color="auto" w:fill="A0A0A3"/>
          </w:tcPr>
          <w:p w14:paraId="18DE19A5"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1B8A826B" w14:textId="3174AA65" w:rsidR="00C977DC" w:rsidRPr="00EF5EFD" w:rsidRDefault="007900AB" w:rsidP="00F777C8">
            <w:pPr>
              <w:pStyle w:val="oneM2M-CoverTableText"/>
            </w:pPr>
            <w:r>
              <w:t>PRO 3</w:t>
            </w:r>
            <w:r w:rsidR="00C46F23">
              <w:t>4</w:t>
            </w:r>
          </w:p>
        </w:tc>
      </w:tr>
      <w:tr w:rsidR="00C977DC" w:rsidRPr="009B635D" w14:paraId="64174610" w14:textId="77777777" w:rsidTr="00293D54">
        <w:trPr>
          <w:trHeight w:val="124"/>
          <w:jc w:val="center"/>
        </w:trPr>
        <w:tc>
          <w:tcPr>
            <w:tcW w:w="2464" w:type="dxa"/>
            <w:shd w:val="clear" w:color="auto" w:fill="A0A0A3"/>
          </w:tcPr>
          <w:p w14:paraId="1CB2F1E3" w14:textId="77777777" w:rsidR="00C977DC" w:rsidRPr="00EF5EFD" w:rsidRDefault="00C977DC" w:rsidP="00F777C8">
            <w:pPr>
              <w:pStyle w:val="oneM2M-CoverTableLeft"/>
            </w:pPr>
            <w:r w:rsidRPr="00EF5EFD">
              <w:t>Source:*</w:t>
            </w:r>
          </w:p>
        </w:tc>
        <w:tc>
          <w:tcPr>
            <w:tcW w:w="6999" w:type="dxa"/>
            <w:shd w:val="clear" w:color="auto" w:fill="FFFFFF"/>
          </w:tcPr>
          <w:p w14:paraId="10D105AA" w14:textId="77777777" w:rsidR="00BA0FAE" w:rsidRDefault="007900AB" w:rsidP="00397B3F">
            <w:pPr>
              <w:pStyle w:val="oneM2M-CoverTableText"/>
            </w:pPr>
            <w:r w:rsidRPr="007900AB">
              <w:rPr>
                <w:sz w:val="20"/>
              </w:rPr>
              <w:t xml:space="preserve">Bob Flynn, Convida Wireless, </w:t>
            </w:r>
            <w:hyperlink r:id="rId11" w:history="1">
              <w:r w:rsidRPr="007900AB">
                <w:rPr>
                  <w:rStyle w:val="Hyperlink"/>
                  <w:sz w:val="20"/>
                </w:rPr>
                <w:t>Flynn.Bob@ConvidaWireless.com</w:t>
              </w:r>
            </w:hyperlink>
            <w:r>
              <w:t xml:space="preserve"> </w:t>
            </w:r>
          </w:p>
          <w:p w14:paraId="0570DA5E" w14:textId="77777777" w:rsidR="00551A2E" w:rsidRDefault="00551A2E" w:rsidP="00551A2E">
            <w:pPr>
              <w:pStyle w:val="oneM2M-CoverTableText"/>
              <w:spacing w:before="0" w:after="0"/>
              <w:rPr>
                <w:rStyle w:val="Hyperlink"/>
                <w:sz w:val="20"/>
                <w:lang w:val="en-GB"/>
              </w:rPr>
            </w:pPr>
            <w:r w:rsidRPr="00BD400F">
              <w:rPr>
                <w:sz w:val="20"/>
                <w:lang w:val="en-GB"/>
              </w:rPr>
              <w:t xml:space="preserve">Dale Seed, Convida Wireless, </w:t>
            </w:r>
            <w:hyperlink r:id="rId12" w:history="1">
              <w:r w:rsidRPr="00BD400F">
                <w:rPr>
                  <w:rStyle w:val="Hyperlink"/>
                  <w:sz w:val="20"/>
                  <w:lang w:val="en-GB"/>
                </w:rPr>
                <w:t>Seed.Dale@ConvidaWireless.com</w:t>
              </w:r>
            </w:hyperlink>
          </w:p>
          <w:p w14:paraId="61C1D50D" w14:textId="2854E52A" w:rsidR="00FE65EF" w:rsidRPr="00551A2E" w:rsidRDefault="00FE65EF" w:rsidP="00551A2E">
            <w:pPr>
              <w:pStyle w:val="oneM2M-CoverTableText"/>
              <w:spacing w:before="0" w:after="0"/>
              <w:rPr>
                <w:sz w:val="20"/>
                <w:lang w:val="en-GB"/>
              </w:rPr>
            </w:pPr>
            <w:r w:rsidRPr="00F725E5">
              <w:rPr>
                <w:sz w:val="20"/>
              </w:rPr>
              <w:t xml:space="preserve">Catalina Mladin, Convida Wireless, </w:t>
            </w:r>
            <w:hyperlink r:id="rId13" w:history="1">
              <w:r w:rsidRPr="00A43946">
                <w:rPr>
                  <w:rStyle w:val="Hyperlink"/>
                  <w:sz w:val="20"/>
                </w:rPr>
                <w:t>Mladin.Catalina@ConvidaWireless.com</w:t>
              </w:r>
            </w:hyperlink>
          </w:p>
        </w:tc>
      </w:tr>
      <w:tr w:rsidR="00C977DC" w:rsidRPr="009B635D" w14:paraId="6A6411B7" w14:textId="77777777" w:rsidTr="00293D54">
        <w:trPr>
          <w:trHeight w:val="124"/>
          <w:jc w:val="center"/>
        </w:trPr>
        <w:tc>
          <w:tcPr>
            <w:tcW w:w="2464" w:type="dxa"/>
            <w:shd w:val="clear" w:color="auto" w:fill="A0A0A3"/>
          </w:tcPr>
          <w:p w14:paraId="6BE7B4B1" w14:textId="77777777" w:rsidR="00C977DC" w:rsidRPr="00EF5EFD" w:rsidRDefault="00C977DC" w:rsidP="00F777C8">
            <w:pPr>
              <w:pStyle w:val="oneM2M-CoverTableLeft"/>
            </w:pPr>
            <w:r w:rsidRPr="00EF5EFD">
              <w:t>Date:*</w:t>
            </w:r>
          </w:p>
        </w:tc>
        <w:tc>
          <w:tcPr>
            <w:tcW w:w="6999" w:type="dxa"/>
            <w:shd w:val="clear" w:color="auto" w:fill="FFFFFF"/>
          </w:tcPr>
          <w:p w14:paraId="330BE52F" w14:textId="3B9FBE82" w:rsidR="00C977DC" w:rsidRPr="00EF5EFD" w:rsidRDefault="008A6323" w:rsidP="00BA0FAE">
            <w:pPr>
              <w:pStyle w:val="oneM2M-CoverTableText"/>
            </w:pPr>
            <w:r>
              <w:t>201</w:t>
            </w:r>
            <w:r w:rsidR="001633C9">
              <w:t>8-03-1</w:t>
            </w:r>
            <w:r w:rsidR="002F7609">
              <w:t>5</w:t>
            </w:r>
          </w:p>
        </w:tc>
      </w:tr>
      <w:tr w:rsidR="00C977DC" w:rsidRPr="009B635D" w14:paraId="6A6CEDD0" w14:textId="77777777" w:rsidTr="00293D54">
        <w:trPr>
          <w:trHeight w:val="371"/>
          <w:jc w:val="center"/>
        </w:trPr>
        <w:tc>
          <w:tcPr>
            <w:tcW w:w="2464" w:type="dxa"/>
            <w:shd w:val="clear" w:color="auto" w:fill="A0A0A3"/>
          </w:tcPr>
          <w:p w14:paraId="1C088AED" w14:textId="77777777" w:rsidR="00C977DC" w:rsidRPr="00EF5EFD" w:rsidRDefault="00C977DC" w:rsidP="00F777C8">
            <w:pPr>
              <w:pStyle w:val="oneM2M-CoverTableLeft"/>
            </w:pPr>
            <w:r w:rsidRPr="00EF5EFD">
              <w:t>Reason for Change/s:*</w:t>
            </w:r>
          </w:p>
        </w:tc>
        <w:tc>
          <w:tcPr>
            <w:tcW w:w="6999" w:type="dxa"/>
            <w:shd w:val="clear" w:color="auto" w:fill="FFFFFF"/>
          </w:tcPr>
          <w:p w14:paraId="0EC659BA" w14:textId="0BCFC711" w:rsidR="00C977DC" w:rsidRPr="00EF5EFD" w:rsidRDefault="00BA0FAE" w:rsidP="00751225">
            <w:pPr>
              <w:pStyle w:val="oneM2M-CoverTableText"/>
            </w:pPr>
            <w:r>
              <w:t>See the introduction</w:t>
            </w:r>
            <w:r w:rsidR="001E0F47">
              <w:t xml:space="preserve"> </w:t>
            </w:r>
            <w:r w:rsidR="00751225">
              <w:rPr>
                <w:sz w:val="24"/>
              </w:rPr>
              <w:t xml:space="preserve"> </w:t>
            </w:r>
          </w:p>
        </w:tc>
      </w:tr>
      <w:tr w:rsidR="00672A8D" w:rsidRPr="009B635D" w14:paraId="4F6F4399" w14:textId="77777777" w:rsidTr="00293D54">
        <w:trPr>
          <w:trHeight w:val="371"/>
          <w:jc w:val="center"/>
        </w:trPr>
        <w:tc>
          <w:tcPr>
            <w:tcW w:w="2464" w:type="dxa"/>
            <w:shd w:val="clear" w:color="auto" w:fill="A0A0A3"/>
          </w:tcPr>
          <w:p w14:paraId="6FEC3C12" w14:textId="77777777" w:rsidR="00672A8D" w:rsidRPr="00EF5EFD" w:rsidRDefault="00672A8D" w:rsidP="00F777C8">
            <w:pPr>
              <w:pStyle w:val="oneM2M-CoverTableLeft"/>
            </w:pPr>
            <w:r w:rsidRPr="00EF5EFD">
              <w:t>CR  against:  Release*</w:t>
            </w:r>
          </w:p>
        </w:tc>
        <w:tc>
          <w:tcPr>
            <w:tcW w:w="6999" w:type="dxa"/>
            <w:shd w:val="clear" w:color="auto" w:fill="FFFFFF"/>
          </w:tcPr>
          <w:p w14:paraId="54C973E0" w14:textId="77777777" w:rsidR="00751225" w:rsidRPr="00883855" w:rsidRDefault="002C1AD6" w:rsidP="00883855">
            <w:pPr>
              <w:pStyle w:val="1tableentryleft"/>
              <w:rPr>
                <w:rFonts w:ascii="Times New Roman" w:hAnsi="Times New Roman"/>
                <w:sz w:val="24"/>
              </w:rPr>
            </w:pPr>
            <w:r>
              <w:t>Release 3</w:t>
            </w:r>
          </w:p>
        </w:tc>
      </w:tr>
      <w:tr w:rsidR="00014539" w:rsidRPr="009B635D" w14:paraId="300D4505" w14:textId="77777777" w:rsidTr="00293D54">
        <w:trPr>
          <w:trHeight w:val="371"/>
          <w:jc w:val="center"/>
        </w:trPr>
        <w:tc>
          <w:tcPr>
            <w:tcW w:w="2464" w:type="dxa"/>
            <w:shd w:val="clear" w:color="auto" w:fill="A0A0A3"/>
          </w:tcPr>
          <w:p w14:paraId="7A811BA5"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460E8BB1" w14:textId="6F2DE6A6" w:rsidR="00014539" w:rsidRPr="0039551C" w:rsidRDefault="007900AB"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80063B">
              <w:rPr>
                <w:rFonts w:ascii="Times New Roman" w:hAnsi="Times New Roman"/>
                <w:szCs w:val="22"/>
              </w:rPr>
            </w:r>
            <w:r w:rsidR="0080063B">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Pr>
                <w:szCs w:val="22"/>
              </w:rPr>
              <w:t xml:space="preserve">Active - </w:t>
            </w:r>
            <w:r w:rsidR="00A87A0A">
              <w:rPr>
                <w:szCs w:val="22"/>
              </w:rPr>
              <w:t>WI-0058</w:t>
            </w:r>
            <w:r w:rsidR="00A87A0A" w:rsidRPr="00A70A34">
              <w:rPr>
                <w:szCs w:val="22"/>
              </w:rPr>
              <w:t xml:space="preserve"> </w:t>
            </w:r>
            <w:r w:rsidR="00A87A0A">
              <w:rPr>
                <w:rFonts w:ascii="Times New Roman" w:hAnsi="Times New Roman"/>
                <w:szCs w:val="22"/>
              </w:rPr>
              <w:t>- 3GPP &amp; Cellular IoT Interworking</w:t>
            </w:r>
            <w:r w:rsidR="00014539" w:rsidRPr="00A70A34">
              <w:rPr>
                <w:szCs w:val="22"/>
              </w:rPr>
              <w:t xml:space="preserve"> </w:t>
            </w:r>
            <w:r w:rsidR="00014539" w:rsidRPr="0039551C">
              <w:rPr>
                <w:rFonts w:ascii="Times New Roman" w:hAnsi="Times New Roman"/>
                <w:szCs w:val="22"/>
              </w:rPr>
              <w:t xml:space="preserve"> </w:t>
            </w:r>
          </w:p>
          <w:p w14:paraId="3711DDCB" w14:textId="77777777" w:rsidR="00014539" w:rsidRDefault="007900AB" w:rsidP="00014539">
            <w:pPr>
              <w:pStyle w:val="1tableentryleft"/>
              <w:rPr>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80063B">
              <w:rPr>
                <w:rFonts w:ascii="Times New Roman" w:hAnsi="Times New Roman"/>
                <w:szCs w:val="22"/>
              </w:rPr>
            </w:r>
            <w:r w:rsidR="0080063B">
              <w:rPr>
                <w:rFonts w:ascii="Times New Roman" w:hAnsi="Times New Roman"/>
                <w:szCs w:val="22"/>
              </w:rPr>
              <w:fldChar w:fldCharType="separate"/>
            </w:r>
            <w:r>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00014539" w:rsidRPr="0039551C">
              <w:rPr>
                <w:rFonts w:ascii="Times New Roman" w:hAnsi="Times New Roman"/>
                <w:szCs w:val="22"/>
              </w:rPr>
              <w:t xml:space="preserve">ce / </w:t>
            </w:r>
            <w:r w:rsidR="00014539" w:rsidRPr="00293D54">
              <w:rPr>
                <w:szCs w:val="22"/>
              </w:rPr>
              <w:t>&lt; Work Item number(optional)&gt;</w:t>
            </w:r>
          </w:p>
          <w:p w14:paraId="43767C14"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80063B">
              <w:rPr>
                <w:rFonts w:ascii="Times New Roman" w:hAnsi="Times New Roman"/>
                <w:szCs w:val="22"/>
              </w:rPr>
            </w:r>
            <w:r w:rsidR="0080063B">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BA0FAE">
              <w:rPr>
                <w:rFonts w:ascii="Times New Roman" w:hAnsi="Times New Roman"/>
                <w:szCs w:val="22"/>
              </w:rPr>
              <w:fldChar w:fldCharType="begin">
                <w:ffData>
                  <w:name w:val=""/>
                  <w:enabled/>
                  <w:calcOnExit w:val="0"/>
                  <w:checkBox>
                    <w:size w:val="22"/>
                    <w:default w:val="1"/>
                  </w:checkBox>
                </w:ffData>
              </w:fldChar>
            </w:r>
            <w:r w:rsidR="00BA0FAE">
              <w:rPr>
                <w:rFonts w:ascii="Times New Roman" w:hAnsi="Times New Roman"/>
                <w:szCs w:val="22"/>
              </w:rPr>
              <w:instrText xml:space="preserve"> FORMCHECKBOX </w:instrText>
            </w:r>
            <w:r w:rsidR="0080063B">
              <w:rPr>
                <w:rFonts w:ascii="Times New Roman" w:hAnsi="Times New Roman"/>
                <w:szCs w:val="22"/>
              </w:rPr>
            </w:r>
            <w:r w:rsidR="0080063B">
              <w:rPr>
                <w:rFonts w:ascii="Times New Roman" w:hAnsi="Times New Roman"/>
                <w:szCs w:val="22"/>
              </w:rPr>
              <w:fldChar w:fldCharType="separate"/>
            </w:r>
            <w:r w:rsidR="00BA0FAE">
              <w:rPr>
                <w:rFonts w:ascii="Times New Roman" w:hAnsi="Times New Roman"/>
                <w:szCs w:val="22"/>
              </w:rPr>
              <w:fldChar w:fldCharType="end"/>
            </w:r>
          </w:p>
          <w:p w14:paraId="3382E21C"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3F2913A7"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0063B">
              <w:rPr>
                <w:rFonts w:ascii="Times New Roman" w:hAnsi="Times New Roman"/>
                <w:szCs w:val="22"/>
              </w:rPr>
            </w:r>
            <w:r w:rsidR="0080063B">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25E3D273"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5D8A51B4" w14:textId="77777777" w:rsidTr="00293D54">
        <w:trPr>
          <w:trHeight w:val="371"/>
          <w:jc w:val="center"/>
        </w:trPr>
        <w:tc>
          <w:tcPr>
            <w:tcW w:w="2464" w:type="dxa"/>
            <w:shd w:val="clear" w:color="auto" w:fill="A0A0A3"/>
          </w:tcPr>
          <w:p w14:paraId="081D8FFC" w14:textId="77777777"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14:paraId="71296EBE" w14:textId="31D954A5" w:rsidR="00C977DC" w:rsidRPr="00EF5EFD" w:rsidRDefault="00BA0FAE" w:rsidP="00F777C8">
            <w:pPr>
              <w:pStyle w:val="oneM2M-CoverTableText"/>
            </w:pPr>
            <w:r>
              <w:t>TS-0004 Version 3.</w:t>
            </w:r>
            <w:r w:rsidR="0080063B">
              <w:t>6</w:t>
            </w:r>
            <w:r>
              <w:t>.0</w:t>
            </w:r>
          </w:p>
        </w:tc>
      </w:tr>
      <w:tr w:rsidR="00C977DC" w:rsidRPr="009B635D" w14:paraId="1067B1BD" w14:textId="77777777" w:rsidTr="00293D54">
        <w:trPr>
          <w:trHeight w:val="371"/>
          <w:jc w:val="center"/>
        </w:trPr>
        <w:tc>
          <w:tcPr>
            <w:tcW w:w="2464" w:type="dxa"/>
            <w:shd w:val="clear" w:color="auto" w:fill="A0A0A3"/>
          </w:tcPr>
          <w:p w14:paraId="1E6D48C6"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618D9A5C" w14:textId="77777777" w:rsidR="00C977DC" w:rsidRPr="009B635D" w:rsidRDefault="007900AB" w:rsidP="00410253">
            <w:pPr>
              <w:rPr>
                <w:lang w:eastAsia="ko-KR"/>
              </w:rPr>
            </w:pPr>
            <w:r>
              <w:rPr>
                <w:lang w:eastAsia="ko-KR"/>
              </w:rPr>
              <w:t>Various</w:t>
            </w:r>
          </w:p>
        </w:tc>
      </w:tr>
      <w:tr w:rsidR="00C977DC" w:rsidRPr="009B635D" w14:paraId="77E49F3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51A4BDD"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DD63EF"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80063B">
              <w:rPr>
                <w:rFonts w:ascii="Times New Roman" w:hAnsi="Times New Roman"/>
                <w:sz w:val="24"/>
              </w:rPr>
            </w:r>
            <w:r w:rsidR="0080063B">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244F8B09" w14:textId="77777777" w:rsidR="00C977DC" w:rsidRPr="0039551C" w:rsidRDefault="007900AB"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80063B">
              <w:rPr>
                <w:rFonts w:ascii="Times New Roman" w:hAnsi="Times New Roman"/>
                <w:szCs w:val="22"/>
              </w:rPr>
            </w:r>
            <w:r w:rsidR="0080063B">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1A95AF7D" w14:textId="102C1A6E" w:rsidR="00C977DC" w:rsidRPr="0039551C" w:rsidRDefault="00A87A0A"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80063B">
              <w:rPr>
                <w:rFonts w:ascii="Times New Roman" w:hAnsi="Times New Roman"/>
                <w:szCs w:val="22"/>
              </w:rPr>
            </w:r>
            <w:r w:rsidR="0080063B">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B7A125E" w14:textId="0049DD67" w:rsidR="00C977DC" w:rsidRDefault="00A87A0A"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80063B">
              <w:rPr>
                <w:rFonts w:ascii="Times New Roman" w:hAnsi="Times New Roman"/>
                <w:szCs w:val="22"/>
              </w:rPr>
            </w:r>
            <w:r w:rsidR="0080063B">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151F96B0"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707C47B8"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BC4963" w14:textId="77777777" w:rsidR="00782179" w:rsidRPr="00EF5EFD" w:rsidRDefault="00782179" w:rsidP="00F777C8">
            <w:pPr>
              <w:pStyle w:val="oneM2M-CoverTableLeft"/>
              <w:rPr>
                <w:lang w:eastAsia="ko-KR"/>
              </w:rPr>
            </w:pPr>
            <w:r>
              <w:rPr>
                <w:rFonts w:hint="eastAsia"/>
                <w:lang w:eastAsia="ko-KR"/>
              </w:rPr>
              <w:t xml:space="preserve">Impacted </w:t>
            </w:r>
            <w:r w:rsidR="00E26904">
              <w:rPr>
                <w:lang w:eastAsia="ko-KR"/>
              </w:rPr>
              <w:t xml:space="preserve">other </w:t>
            </w:r>
            <w:r>
              <w:rPr>
                <w:rFonts w:hint="eastAsia"/>
                <w:lang w:eastAsia="ko-KR"/>
              </w:rPr>
              <w:t>TS/TR</w:t>
            </w:r>
            <w:r w:rsidR="00E26904">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A581723" w14:textId="77777777"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14:paraId="7DD70D4A"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AD84BE9"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6E52368"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BA0FAE">
              <w:rPr>
                <w:rFonts w:ascii="Times New Roman" w:hAnsi="Times New Roman"/>
                <w:szCs w:val="22"/>
              </w:rPr>
              <w:fldChar w:fldCharType="begin">
                <w:ffData>
                  <w:name w:val=""/>
                  <w:enabled/>
                  <w:calcOnExit w:val="0"/>
                  <w:checkBox>
                    <w:size w:val="22"/>
                    <w:default w:val="1"/>
                  </w:checkBox>
                </w:ffData>
              </w:fldChar>
            </w:r>
            <w:r w:rsidR="00BA0FAE">
              <w:rPr>
                <w:rFonts w:ascii="Times New Roman" w:hAnsi="Times New Roman"/>
                <w:szCs w:val="22"/>
              </w:rPr>
              <w:instrText xml:space="preserve"> FORMCHECKBOX </w:instrText>
            </w:r>
            <w:r w:rsidR="0080063B">
              <w:rPr>
                <w:rFonts w:ascii="Times New Roman" w:hAnsi="Times New Roman"/>
                <w:szCs w:val="22"/>
              </w:rPr>
            </w:r>
            <w:r w:rsidR="0080063B">
              <w:rPr>
                <w:rFonts w:ascii="Times New Roman" w:hAnsi="Times New Roman"/>
                <w:szCs w:val="22"/>
              </w:rPr>
              <w:fldChar w:fldCharType="separate"/>
            </w:r>
            <w:r w:rsidR="00BA0FAE">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80063B">
              <w:rPr>
                <w:rFonts w:ascii="Times New Roman" w:hAnsi="Times New Roman"/>
                <w:szCs w:val="22"/>
              </w:rPr>
            </w:r>
            <w:r w:rsidR="0080063B">
              <w:rPr>
                <w:rFonts w:ascii="Times New Roman" w:hAnsi="Times New Roman"/>
                <w:szCs w:val="22"/>
              </w:rPr>
              <w:fldChar w:fldCharType="separate"/>
            </w:r>
            <w:r w:rsidRPr="0039551C">
              <w:rPr>
                <w:rFonts w:ascii="Times New Roman" w:hAnsi="Times New Roman"/>
                <w:szCs w:val="22"/>
              </w:rPr>
              <w:fldChar w:fldCharType="end"/>
            </w:r>
          </w:p>
          <w:p w14:paraId="1F8C06B4" w14:textId="01CBE8FD"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80063B">
              <w:rPr>
                <w:rFonts w:ascii="Times New Roman" w:hAnsi="Times New Roman"/>
                <w:sz w:val="24"/>
              </w:rPr>
            </w:r>
            <w:r w:rsidR="0080063B">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C64E83">
              <w:rPr>
                <w:rFonts w:ascii="Times New Roman" w:hAnsi="Times New Roman"/>
                <w:sz w:val="24"/>
              </w:rPr>
              <w:fldChar w:fldCharType="begin">
                <w:ffData>
                  <w:name w:val=""/>
                  <w:enabled/>
                  <w:calcOnExit w:val="0"/>
                  <w:checkBox>
                    <w:sizeAuto/>
                    <w:default w:val="1"/>
                  </w:checkBox>
                </w:ffData>
              </w:fldChar>
            </w:r>
            <w:r w:rsidR="00C64E83">
              <w:rPr>
                <w:rFonts w:ascii="Times New Roman" w:hAnsi="Times New Roman"/>
                <w:sz w:val="24"/>
              </w:rPr>
              <w:instrText xml:space="preserve"> FORMCHECKBOX </w:instrText>
            </w:r>
            <w:r w:rsidR="0080063B">
              <w:rPr>
                <w:rFonts w:ascii="Times New Roman" w:hAnsi="Times New Roman"/>
                <w:sz w:val="24"/>
              </w:rPr>
            </w:r>
            <w:r w:rsidR="0080063B">
              <w:rPr>
                <w:rFonts w:ascii="Times New Roman" w:hAnsi="Times New Roman"/>
                <w:sz w:val="24"/>
              </w:rPr>
              <w:fldChar w:fldCharType="separate"/>
            </w:r>
            <w:r w:rsidR="00C64E83">
              <w:rPr>
                <w:rFonts w:ascii="Times New Roman" w:hAnsi="Times New Roman"/>
                <w:sz w:val="24"/>
              </w:rPr>
              <w:fldChar w:fldCharType="end"/>
            </w:r>
          </w:p>
          <w:p w14:paraId="59E9EA86" w14:textId="77777777" w:rsidR="00293D54" w:rsidRPr="0039551C" w:rsidRDefault="00293D54" w:rsidP="00AC5DD5">
            <w:pPr>
              <w:pStyle w:val="1tableentryleft"/>
              <w:rPr>
                <w:rFonts w:ascii="Times New Roman" w:hAnsi="Times New Roman"/>
                <w:szCs w:val="22"/>
              </w:rPr>
            </w:pPr>
          </w:p>
        </w:tc>
      </w:tr>
      <w:tr w:rsidR="008850DB" w:rsidRPr="009B635D" w14:paraId="49036C77" w14:textId="77777777" w:rsidTr="005E555C">
        <w:trPr>
          <w:trHeight w:val="373"/>
          <w:jc w:val="center"/>
        </w:trPr>
        <w:tc>
          <w:tcPr>
            <w:tcW w:w="9463" w:type="dxa"/>
            <w:gridSpan w:val="2"/>
            <w:shd w:val="clear" w:color="auto" w:fill="A0A0A3"/>
          </w:tcPr>
          <w:p w14:paraId="3E25BE54" w14:textId="77777777" w:rsidR="008850DB" w:rsidRPr="008850DB" w:rsidRDefault="0039551C" w:rsidP="00D50A56">
            <w:pPr>
              <w:pStyle w:val="oneM2M-CoverTableLeft"/>
              <w:tabs>
                <w:tab w:val="left" w:pos="6248"/>
              </w:tabs>
              <w:rPr>
                <w:sz w:val="16"/>
                <w:szCs w:val="16"/>
                <w:lang w:eastAsia="ja-JP"/>
              </w:rPr>
            </w:pPr>
            <w:r>
              <w:rPr>
                <w:sz w:val="16"/>
                <w:szCs w:val="16"/>
              </w:rPr>
              <w:t>Template Version:</w:t>
            </w:r>
            <w:r w:rsidR="00D50A56">
              <w:rPr>
                <w:sz w:val="16"/>
                <w:szCs w:val="16"/>
              </w:rPr>
              <w:t xml:space="preserve"> January 2017</w:t>
            </w:r>
            <w:r w:rsidR="008850DB" w:rsidRPr="008850DB">
              <w:rPr>
                <w:sz w:val="16"/>
                <w:szCs w:val="16"/>
                <w:lang w:eastAsia="ja-JP"/>
              </w:rPr>
              <w:t xml:space="preserve"> (Do not modify)</w:t>
            </w:r>
          </w:p>
        </w:tc>
      </w:tr>
    </w:tbl>
    <w:p w14:paraId="2364E3CE" w14:textId="77777777" w:rsidR="00C977DC" w:rsidRPr="00EF5EFD" w:rsidRDefault="00C977DC" w:rsidP="00C977DC"/>
    <w:p w14:paraId="70840FC1"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155D48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6B77F49"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389ADB9A"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7E772B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529CE05"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5FD17E57"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02E8B86F"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34F8323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30AB7B8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DAE5A62"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4CE3CD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701CD4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7B2C818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7571A0A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232D490A"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B57CFCA" w14:textId="77777777" w:rsidR="00294EEF" w:rsidRDefault="005C0172" w:rsidP="00653A3B">
      <w:pPr>
        <w:pStyle w:val="Heading2"/>
      </w:pPr>
      <w:r>
        <w:t>Introduction</w:t>
      </w:r>
    </w:p>
    <w:p w14:paraId="54C98C83" w14:textId="66CBF2E2" w:rsidR="00E8624A" w:rsidRDefault="00E8624A" w:rsidP="00A87A0A">
      <w:pPr>
        <w:rPr>
          <w:rFonts w:eastAsia="BatangChe"/>
          <w:sz w:val="22"/>
          <w:szCs w:val="24"/>
          <w:lang w:val="en-US"/>
        </w:rPr>
      </w:pPr>
      <w:r>
        <w:rPr>
          <w:rFonts w:eastAsia="BatangChe"/>
          <w:sz w:val="22"/>
          <w:szCs w:val="24"/>
          <w:lang w:val="en-US"/>
        </w:rPr>
        <w:t>R07 -R05: Address comments and rebaseline to latest version of TS-0004</w:t>
      </w:r>
    </w:p>
    <w:p w14:paraId="3B051B40" w14:textId="1D800EEE" w:rsidR="001633C9" w:rsidRDefault="001633C9" w:rsidP="00A87A0A">
      <w:pPr>
        <w:rPr>
          <w:rFonts w:eastAsia="BatangChe"/>
          <w:sz w:val="22"/>
          <w:szCs w:val="24"/>
          <w:lang w:val="en-US"/>
        </w:rPr>
      </w:pPr>
      <w:r>
        <w:rPr>
          <w:rFonts w:eastAsia="BatangChe"/>
          <w:sz w:val="22"/>
          <w:szCs w:val="24"/>
          <w:lang w:val="en-US"/>
        </w:rPr>
        <w:t>R04 – comment via email:</w:t>
      </w:r>
    </w:p>
    <w:p w14:paraId="4256C7BD" w14:textId="7E88D59F" w:rsidR="001633C9" w:rsidRDefault="001633C9" w:rsidP="001633C9">
      <w:pPr>
        <w:rPr>
          <w:lang w:val="en-US"/>
        </w:rPr>
      </w:pPr>
      <w:r>
        <w:rPr>
          <w:rFonts w:ascii="Arial" w:hAnsi="Arial" w:cs="Arial"/>
        </w:rPr>
        <w:t>1. Change 1.  New sentences say "</w:t>
      </w:r>
      <w:r>
        <w:t>The trigger will be routed to an application on the targeted UE.   The UE is identified by M2M-Ext-ID and the application on the UE is identified by Trigger-Recipient-ID.</w:t>
      </w:r>
      <w:r>
        <w:rPr>
          <w:rFonts w:ascii="Arial" w:hAnsi="Arial" w:cs="Arial"/>
        </w:rPr>
        <w:t>"  Is this function exclusively for 3GPP?  The preceding sentence says "</w:t>
      </w:r>
      <w:r>
        <w:t>The successful creation of a &lt;</w:t>
      </w:r>
      <w:r>
        <w:rPr>
          <w:i/>
          <w:iCs/>
        </w:rPr>
        <w:t>triggerRequest</w:t>
      </w:r>
      <w:r>
        <w:t xml:space="preserve">&gt; resource results in the IN-CSE initiating a trigger request to a targeted device (e.g. 3GPP UE). </w:t>
      </w:r>
      <w:r>
        <w:rPr>
          <w:rFonts w:ascii="Arial" w:hAnsi="Arial" w:cs="Arial"/>
        </w:rPr>
        <w:t>" suggesting that the device doesn't have to be a 3GPP UE, but in the new sentences the term UE is used.  Should these not just be "device" instead of "UE"?</w:t>
      </w:r>
      <w:r>
        <w:t xml:space="preserve">  [</w:t>
      </w:r>
      <w:commentRangeStart w:id="4"/>
      <w:r>
        <w:t>BOB] – Agreed – made changes</w:t>
      </w:r>
      <w:commentRangeEnd w:id="4"/>
      <w:r w:rsidR="00D7621B">
        <w:rPr>
          <w:rStyle w:val="CommentReference"/>
        </w:rPr>
        <w:commentReference w:id="4"/>
      </w:r>
      <w:r>
        <w:br/>
      </w:r>
      <w:r>
        <w:br/>
      </w:r>
      <w:r>
        <w:rPr>
          <w:rFonts w:ascii="Arial" w:hAnsi="Arial" w:cs="Arial"/>
        </w:rPr>
        <w:t xml:space="preserve">Also &lt;triggerRequest&gt; is misspelt in the two following sentences: </w:t>
      </w:r>
      <w:r>
        <w:t>A pending trigger request can be replaced with a new trigger request by updating the &lt;</w:t>
      </w:r>
      <w:r>
        <w:rPr>
          <w:i/>
          <w:iCs/>
        </w:rPr>
        <w:t>triggerRequesst</w:t>
      </w:r>
      <w:r>
        <w:t>&gt; resource.  A pending trigger request can be recalled by deleting the &lt;</w:t>
      </w:r>
      <w:r>
        <w:rPr>
          <w:i/>
          <w:iCs/>
        </w:rPr>
        <w:t>triggerRequesst</w:t>
      </w:r>
      <w:r>
        <w:t>&gt; resource.   [</w:t>
      </w:r>
      <w:commentRangeStart w:id="5"/>
      <w:r>
        <w:t>BOB] Fixed</w:t>
      </w:r>
      <w:commentRangeEnd w:id="5"/>
      <w:r w:rsidR="00D7621B">
        <w:rPr>
          <w:rStyle w:val="CommentReference"/>
        </w:rPr>
        <w:commentReference w:id="5"/>
      </w:r>
      <w:r>
        <w:br/>
      </w:r>
      <w:r>
        <w:br/>
      </w:r>
      <w:r>
        <w:rPr>
          <w:rFonts w:ascii="Arial" w:hAnsi="Arial" w:cs="Arial"/>
        </w:rPr>
        <w:t>2. Change 1.  Table of attributes says there is no default for triggerValidityTime.  But what happens if this value isn't specified? Does it stay valid for ever? Also how does triggerValidityTime relate to the resource's expirationTime?</w:t>
      </w:r>
      <w:r>
        <w:t xml:space="preserve"> </w:t>
      </w:r>
      <w:r w:rsidR="00C1156C">
        <w:t xml:space="preserve"> - [BOB] </w:t>
      </w:r>
      <w:commentRangeStart w:id="6"/>
      <w:r w:rsidR="00C1156C" w:rsidRPr="00F24F32">
        <w:rPr>
          <w:highlight w:val="yellow"/>
        </w:rPr>
        <w:t>Open for joint ARC/PRO</w:t>
      </w:r>
      <w:commentRangeEnd w:id="6"/>
      <w:r w:rsidR="009C0275">
        <w:rPr>
          <w:rStyle w:val="CommentReference"/>
        </w:rPr>
        <w:commentReference w:id="6"/>
      </w:r>
      <w:r>
        <w:br/>
      </w:r>
      <w:r>
        <w:br/>
      </w:r>
      <w:r>
        <w:rPr>
          <w:rFonts w:ascii="Arial" w:hAnsi="Arial" w:cs="Arial"/>
        </w:rPr>
        <w:t>3. Change 1 - Create procedure.  There's a sentence that says "</w:t>
      </w:r>
      <w:r>
        <w:t xml:space="preserve">The Originator shall provide the &lt;triggerRequest&gt; resource representation to the Receiver </w:t>
      </w:r>
      <w:commentRangeStart w:id="7"/>
      <w:r>
        <w:t>(i.e. IN-CSE</w:t>
      </w:r>
      <w:commentRangeEnd w:id="7"/>
      <w:r w:rsidR="008D6BA9">
        <w:rPr>
          <w:rStyle w:val="CommentReference"/>
        </w:rPr>
        <w:commentReference w:id="7"/>
      </w:r>
      <w:r>
        <w:t xml:space="preserve">). </w:t>
      </w:r>
      <w:r>
        <w:rPr>
          <w:rFonts w:ascii="Arial" w:hAnsi="Arial" w:cs="Arial"/>
        </w:rPr>
        <w:t xml:space="preserve">"  The i.e. implies that the Receiver has to be an IN-CSE, but it would be clearer if this were stated explicitly. </w:t>
      </w:r>
      <w:commentRangeStart w:id="8"/>
      <w:r>
        <w:rPr>
          <w:rFonts w:ascii="Arial" w:hAnsi="Arial" w:cs="Arial"/>
        </w:rPr>
        <w:t xml:space="preserve">Also what RSC is used for the case where someone tries to create this resource on a different kind of CSE? </w:t>
      </w:r>
      <w:commentRangeEnd w:id="8"/>
      <w:r w:rsidR="00DC5DAD">
        <w:rPr>
          <w:rStyle w:val="CommentReference"/>
        </w:rPr>
        <w:commentReference w:id="8"/>
      </w:r>
      <w:r>
        <w:rPr>
          <w:rFonts w:ascii="Arial" w:hAnsi="Arial" w:cs="Arial"/>
        </w:rPr>
        <w:t>I would have expected to see that case included in the bulleted list of error conditions. While on the topic of that list, I see it says "</w:t>
      </w:r>
      <w:r>
        <w:t xml:space="preserve">the Receiver may detect one of the following types of errors..". </w:t>
      </w:r>
      <w:commentRangeStart w:id="9"/>
      <w:r>
        <w:t xml:space="preserve">Why is that a may not a shall? </w:t>
      </w:r>
      <w:commentRangeEnd w:id="9"/>
      <w:r w:rsidR="00DC5DAD">
        <w:rPr>
          <w:rStyle w:val="CommentReference"/>
        </w:rPr>
        <w:commentReference w:id="9"/>
      </w:r>
      <w:r>
        <w:br/>
      </w:r>
      <w:r>
        <w:lastRenderedPageBreak/>
        <w:br/>
      </w:r>
      <w:r>
        <w:rPr>
          <w:rFonts w:ascii="Arial" w:hAnsi="Arial" w:cs="Arial"/>
        </w:rPr>
        <w:t>4. Change 1 - Create procedure. "</w:t>
      </w:r>
      <w:r>
        <w:t>While processing the &lt;triggerRequest&gt; Create primitive the Receiver shall determine which NSE to forward the request to based on locally provisioned information or based on a DNS lookup of the M2M-Ext-ID of the recipient. ".  We should explain that this is the M2M-Ext-ID attribute that is provided in the &lt;</w:t>
      </w:r>
      <w:commentRangeStart w:id="10"/>
      <w:r>
        <w:t>triggerRequest&gt;.  </w:t>
      </w:r>
      <w:commentRangeEnd w:id="10"/>
      <w:r w:rsidR="00DC5DAD">
        <w:rPr>
          <w:rStyle w:val="CommentReference"/>
        </w:rPr>
        <w:commentReference w:id="10"/>
      </w:r>
      <w:r>
        <w:t>Also "forward the request" makes it look as if the Receiver sends the Create request Primitive to the NSE,  but it isn't (according to the following paragraph). It should say "</w:t>
      </w:r>
      <w:commentRangeStart w:id="11"/>
      <w:r>
        <w:t>forward the trigger request</w:t>
      </w:r>
      <w:commentRangeEnd w:id="11"/>
      <w:r w:rsidR="00DC5DAD">
        <w:rPr>
          <w:rStyle w:val="CommentReference"/>
        </w:rPr>
        <w:commentReference w:id="11"/>
      </w:r>
      <w:r>
        <w:t xml:space="preserve">" </w:t>
      </w:r>
      <w:r>
        <w:br/>
      </w:r>
      <w:r>
        <w:br/>
      </w:r>
      <w:r>
        <w:rPr>
          <w:rFonts w:ascii="Arial" w:hAnsi="Arial" w:cs="Arial"/>
        </w:rPr>
        <w:t xml:space="preserve">5. Change 1 - Update procedure. </w:t>
      </w:r>
      <w:r>
        <w:t xml:space="preserve">"While processing the &lt;triggerRequest&gt; Update primitive, the Receiver shall forward the trigger replace request to the same NSE that the &lt;triggerRequest&gt; Create primitive was forwarded to. " As above I don't think the Create Primitive was forwarded (as a primitive) to the NSE.  It should say "the same NSE that the trigger request was forwarded to when the &lt;triggerRequest&gt; was created. " </w:t>
      </w:r>
      <w:r>
        <w:br/>
      </w:r>
      <w:r>
        <w:br/>
      </w:r>
      <w:r>
        <w:rPr>
          <w:rFonts w:ascii="Arial" w:hAnsi="Arial" w:cs="Arial"/>
        </w:rPr>
        <w:t>6. Change 1 - Delete procedure. "</w:t>
      </w:r>
      <w:r>
        <w:t xml:space="preserve">While processing the &lt;triggerRequest&gt; Delete primitive, the Receiver shall forward the request to the same NSE that the &lt;triggerRequest&gt; Create primitive was forwarded to." </w:t>
      </w:r>
      <w:commentRangeStart w:id="12"/>
      <w:r>
        <w:t xml:space="preserve">See previous </w:t>
      </w:r>
      <w:commentRangeEnd w:id="12"/>
      <w:r w:rsidR="00EE21C6">
        <w:rPr>
          <w:rStyle w:val="CommentReference"/>
        </w:rPr>
        <w:commentReference w:id="12"/>
      </w:r>
      <w:r>
        <w:t xml:space="preserve">comment. </w:t>
      </w:r>
      <w:r>
        <w:br/>
      </w:r>
      <w:r>
        <w:br/>
      </w:r>
      <w:r>
        <w:rPr>
          <w:rFonts w:ascii="Arial" w:hAnsi="Arial" w:cs="Arial"/>
        </w:rPr>
        <w:t xml:space="preserve">I have an additional question on Delete. It has been re-purposed to be a special Recall thing, and it looks as if it can quite often fail.  How do I get the normal REST operation to delete a &lt;triggerRequest&gt; that has been finished with (I can't use this Delete since it won't work unless the request is still in </w:t>
      </w:r>
      <w:commentRangeStart w:id="13"/>
      <w:r>
        <w:rPr>
          <w:rFonts w:ascii="Arial" w:hAnsi="Arial" w:cs="Arial"/>
        </w:rPr>
        <w:t>Processing</w:t>
      </w:r>
      <w:commentRangeEnd w:id="13"/>
      <w:r w:rsidR="00EE21C6">
        <w:rPr>
          <w:rStyle w:val="CommentReference"/>
        </w:rPr>
        <w:commentReference w:id="13"/>
      </w:r>
      <w:r>
        <w:rPr>
          <w:rFonts w:ascii="Arial" w:hAnsi="Arial" w:cs="Arial"/>
        </w:rPr>
        <w:t>).</w:t>
      </w:r>
      <w:r>
        <w:t xml:space="preserve"> </w:t>
      </w:r>
    </w:p>
    <w:p w14:paraId="1639649F" w14:textId="77777777" w:rsidR="001633C9" w:rsidRDefault="001633C9" w:rsidP="001633C9">
      <w:pPr>
        <w:pStyle w:val="NormalWeb"/>
      </w:pPr>
      <w:r>
        <w:rPr>
          <w:rFonts w:ascii="Arial" w:hAnsi="Arial" w:cs="Arial"/>
          <w:sz w:val="20"/>
          <w:szCs w:val="20"/>
        </w:rPr>
        <w:t xml:space="preserve">7. Changes 2 and 3 - triggerEnable attribute.  This says there's no default, but what happens if I don't set it? Is triggering </w:t>
      </w:r>
      <w:commentRangeStart w:id="14"/>
      <w:r>
        <w:rPr>
          <w:rFonts w:ascii="Arial" w:hAnsi="Arial" w:cs="Arial"/>
          <w:sz w:val="20"/>
          <w:szCs w:val="20"/>
        </w:rPr>
        <w:t>enabled or not</w:t>
      </w:r>
      <w:commentRangeEnd w:id="14"/>
      <w:r w:rsidR="00EE21C6">
        <w:rPr>
          <w:rStyle w:val="CommentReference"/>
        </w:rPr>
        <w:commentReference w:id="14"/>
      </w:r>
      <w:r>
        <w:rPr>
          <w:rFonts w:ascii="Arial" w:hAnsi="Arial" w:cs="Arial"/>
          <w:sz w:val="20"/>
          <w:szCs w:val="20"/>
        </w:rPr>
        <w:t>?</w:t>
      </w:r>
      <w:r>
        <w:t xml:space="preserve"> </w:t>
      </w:r>
    </w:p>
    <w:p w14:paraId="5F5FE011" w14:textId="32D5DBC3" w:rsidR="001633C9" w:rsidRDefault="001633C9" w:rsidP="001633C9">
      <w:pPr>
        <w:rPr>
          <w:rFonts w:eastAsia="BatangChe"/>
          <w:sz w:val="22"/>
          <w:szCs w:val="24"/>
          <w:lang w:val="en-US"/>
        </w:rPr>
      </w:pPr>
      <w:r>
        <w:br/>
      </w:r>
      <w:r>
        <w:rPr>
          <w:rFonts w:ascii="Arial" w:hAnsi="Arial" w:cs="Arial"/>
        </w:rPr>
        <w:t>8. Change 6.   Should be "enrolmentRequest" not "</w:t>
      </w:r>
      <w:commentRangeStart w:id="15"/>
      <w:r>
        <w:rPr>
          <w:rFonts w:ascii="Arial" w:hAnsi="Arial" w:cs="Arial"/>
        </w:rPr>
        <w:t>enrolementRequest"</w:t>
      </w:r>
      <w:r>
        <w:t xml:space="preserve"> </w:t>
      </w:r>
      <w:commentRangeEnd w:id="15"/>
      <w:r w:rsidR="00F817BF">
        <w:rPr>
          <w:rStyle w:val="CommentReference"/>
        </w:rPr>
        <w:commentReference w:id="15"/>
      </w:r>
      <w:r>
        <w:br/>
      </w:r>
      <w:r>
        <w:br/>
      </w:r>
      <w:r>
        <w:rPr>
          <w:rFonts w:ascii="Arial" w:hAnsi="Arial" w:cs="Arial"/>
        </w:rPr>
        <w:br/>
        <w:t xml:space="preserve">9. Missing.  There should be an additional change to add NSE and UE to the abbreviations in </w:t>
      </w:r>
      <w:commentRangeStart w:id="16"/>
      <w:r>
        <w:rPr>
          <w:rFonts w:ascii="Arial" w:hAnsi="Arial" w:cs="Arial"/>
        </w:rPr>
        <w:t>clause 3.2</w:t>
      </w:r>
      <w:r>
        <w:t xml:space="preserve"> </w:t>
      </w:r>
      <w:commentRangeEnd w:id="16"/>
      <w:r w:rsidR="00B35396">
        <w:rPr>
          <w:rStyle w:val="CommentReference"/>
        </w:rPr>
        <w:commentReference w:id="16"/>
      </w:r>
      <w:r>
        <w:br/>
      </w:r>
      <w:r>
        <w:br/>
      </w:r>
      <w:r>
        <w:rPr>
          <w:rFonts w:ascii="Arial" w:hAnsi="Arial" w:cs="Arial"/>
        </w:rPr>
        <w:t xml:space="preserve">10. Missing. No description of what happens when the expiration of the triggerValidityTime is reached. Is the request recalled (if it's still in </w:t>
      </w:r>
      <w:commentRangeStart w:id="17"/>
      <w:r>
        <w:rPr>
          <w:rFonts w:ascii="Arial" w:hAnsi="Arial" w:cs="Arial"/>
        </w:rPr>
        <w:t>processing state</w:t>
      </w:r>
      <w:commentRangeEnd w:id="17"/>
      <w:r w:rsidR="00D7621B">
        <w:rPr>
          <w:rStyle w:val="CommentReference"/>
        </w:rPr>
        <w:commentReference w:id="17"/>
      </w:r>
      <w:r>
        <w:rPr>
          <w:rFonts w:ascii="Arial" w:hAnsi="Arial" w:cs="Arial"/>
        </w:rPr>
        <w:t>)?</w:t>
      </w:r>
      <w:r>
        <w:t xml:space="preserve"> </w:t>
      </w:r>
      <w:r>
        <w:br/>
      </w:r>
      <w:r>
        <w:br/>
      </w:r>
      <w:r>
        <w:rPr>
          <w:rFonts w:ascii="Arial" w:hAnsi="Arial" w:cs="Arial"/>
        </w:rPr>
        <w:t>11. Missing. No description of validating the triggerValidityTime in either Create or Update operations. I assume it's an error to set it to a time in the past. Does it have to be earlier than the expiration</w:t>
      </w:r>
      <w:commentRangeStart w:id="18"/>
      <w:r>
        <w:rPr>
          <w:rFonts w:ascii="Arial" w:hAnsi="Arial" w:cs="Arial"/>
        </w:rPr>
        <w:t>Time</w:t>
      </w:r>
      <w:commentRangeEnd w:id="18"/>
      <w:r w:rsidR="00D7621B">
        <w:rPr>
          <w:rStyle w:val="CommentReference"/>
        </w:rPr>
        <w:commentReference w:id="18"/>
      </w:r>
      <w:r>
        <w:rPr>
          <w:rFonts w:ascii="Arial" w:hAnsi="Arial" w:cs="Arial"/>
        </w:rPr>
        <w:t>?</w:t>
      </w:r>
    </w:p>
    <w:p w14:paraId="00BE786E" w14:textId="77777777" w:rsidR="00B35396" w:rsidRDefault="00B35396" w:rsidP="00B35396">
      <w:pPr>
        <w:pStyle w:val="TAL"/>
        <w:keepNext w:val="0"/>
        <w:keepLines w:val="0"/>
        <w:rPr>
          <w:rFonts w:eastAsia="BatangChe"/>
          <w:sz w:val="22"/>
          <w:szCs w:val="24"/>
          <w:lang w:val="en-US"/>
        </w:rPr>
      </w:pPr>
      <w:r>
        <w:rPr>
          <w:rFonts w:eastAsia="BatangChe"/>
          <w:sz w:val="22"/>
          <w:szCs w:val="24"/>
          <w:lang w:val="en-US"/>
        </w:rPr>
        <w:t>Bob – from TS-0001 triggerValidityTime</w:t>
      </w:r>
    </w:p>
    <w:p w14:paraId="393900AE" w14:textId="00E232AB" w:rsidR="00B35396" w:rsidRDefault="00B35396" w:rsidP="00B35396">
      <w:pPr>
        <w:pStyle w:val="TAL"/>
        <w:keepNext w:val="0"/>
        <w:keepLines w:val="0"/>
        <w:rPr>
          <w:rFonts w:eastAsia="Arial Unicode MS"/>
          <w:szCs w:val="18"/>
          <w:lang w:eastAsia="ko-KR"/>
        </w:rPr>
      </w:pPr>
      <w:r>
        <w:rPr>
          <w:rFonts w:eastAsia="Arial Unicode MS"/>
          <w:szCs w:val="18"/>
          <w:lang w:eastAsia="ko-KR"/>
        </w:rPr>
        <w:t>T</w:t>
      </w:r>
      <w:r w:rsidRPr="00883AE9">
        <w:rPr>
          <w:rFonts w:eastAsia="Arial Unicode MS"/>
          <w:szCs w:val="18"/>
          <w:lang w:eastAsia="ko-KR"/>
        </w:rPr>
        <w:t xml:space="preserve">he time </w:t>
      </w:r>
      <w:r>
        <w:rPr>
          <w:rFonts w:eastAsia="Arial Unicode MS"/>
          <w:szCs w:val="18"/>
          <w:lang w:eastAsia="ko-KR"/>
        </w:rPr>
        <w:t xml:space="preserve">duration </w:t>
      </w:r>
      <w:r w:rsidRPr="00883AE9">
        <w:rPr>
          <w:rFonts w:eastAsia="Arial Unicode MS"/>
          <w:szCs w:val="18"/>
          <w:lang w:eastAsia="ko-KR"/>
        </w:rPr>
        <w:t xml:space="preserve">for which the trigger request is valid. </w:t>
      </w:r>
      <w:r>
        <w:rPr>
          <w:rFonts w:eastAsia="Arial Unicode MS"/>
          <w:szCs w:val="18"/>
          <w:lang w:eastAsia="ko-KR"/>
        </w:rPr>
        <w:t xml:space="preserve">  After this time expires, the trigger shall be recalled (i.e. cancelled) by the Hosting CSE.</w:t>
      </w:r>
    </w:p>
    <w:p w14:paraId="5ADBD3DF" w14:textId="77777777" w:rsidR="00B35396" w:rsidRDefault="00B35396" w:rsidP="00B35396">
      <w:pPr>
        <w:pStyle w:val="TAL"/>
        <w:keepNext w:val="0"/>
        <w:keepLines w:val="0"/>
        <w:rPr>
          <w:rFonts w:eastAsia="Arial Unicode MS"/>
          <w:szCs w:val="18"/>
          <w:lang w:eastAsia="ko-KR"/>
        </w:rPr>
      </w:pPr>
    </w:p>
    <w:p w14:paraId="1FCED403" w14:textId="6BCC49D1" w:rsidR="001633C9" w:rsidRDefault="00B35396" w:rsidP="00B35396">
      <w:pPr>
        <w:rPr>
          <w:rFonts w:eastAsia="BatangChe"/>
          <w:sz w:val="22"/>
          <w:szCs w:val="24"/>
          <w:lang w:val="en-US"/>
        </w:rPr>
      </w:pPr>
      <w:r w:rsidRPr="00883AE9">
        <w:rPr>
          <w:rFonts w:eastAsia="Arial Unicode MS"/>
          <w:szCs w:val="18"/>
          <w:lang w:eastAsia="ko-KR"/>
        </w:rPr>
        <w:t xml:space="preserve">This attribute </w:t>
      </w:r>
      <w:r>
        <w:rPr>
          <w:rFonts w:eastAsia="Arial Unicode MS"/>
          <w:szCs w:val="18"/>
          <w:lang w:eastAsia="ko-KR"/>
        </w:rPr>
        <w:t>may</w:t>
      </w:r>
      <w:r w:rsidRPr="00883AE9">
        <w:rPr>
          <w:rFonts w:eastAsia="Arial Unicode MS"/>
          <w:szCs w:val="18"/>
          <w:lang w:eastAsia="ko-KR"/>
        </w:rPr>
        <w:t xml:space="preserve"> be configured by the Originator when the resource is created and may also be updated when performing a trigger replace procedure. See clause 8.3.3.2.2.</w:t>
      </w:r>
    </w:p>
    <w:p w14:paraId="6D98AFCE" w14:textId="4452E417" w:rsidR="00C46F23" w:rsidRDefault="00C46F23" w:rsidP="00A87A0A">
      <w:pPr>
        <w:rPr>
          <w:rFonts w:eastAsia="BatangChe"/>
          <w:sz w:val="22"/>
          <w:szCs w:val="24"/>
          <w:lang w:val="en-US"/>
        </w:rPr>
      </w:pPr>
      <w:r>
        <w:rPr>
          <w:rFonts w:eastAsia="BatangChe"/>
          <w:sz w:val="22"/>
          <w:szCs w:val="24"/>
          <w:lang w:val="en-US"/>
        </w:rPr>
        <w:t>R03 – move to PRO 34</w:t>
      </w:r>
    </w:p>
    <w:p w14:paraId="16459DF9" w14:textId="6F821CD3" w:rsidR="00A87A0A" w:rsidRDefault="00A87A0A" w:rsidP="00A87A0A">
      <w:pPr>
        <w:rPr>
          <w:rFonts w:eastAsia="BatangChe"/>
          <w:sz w:val="22"/>
          <w:szCs w:val="24"/>
          <w:lang w:val="en-US"/>
        </w:rPr>
      </w:pPr>
      <w:r w:rsidRPr="00295071">
        <w:rPr>
          <w:rFonts w:eastAsia="BatangChe"/>
          <w:sz w:val="22"/>
          <w:szCs w:val="24"/>
          <w:lang w:val="en-US"/>
        </w:rPr>
        <w:t xml:space="preserve">Triggering can be used by </w:t>
      </w:r>
      <w:r>
        <w:rPr>
          <w:rFonts w:eastAsia="BatangChe"/>
          <w:sz w:val="22"/>
          <w:szCs w:val="24"/>
          <w:lang w:val="en-US"/>
        </w:rPr>
        <w:t>an</w:t>
      </w:r>
      <w:r w:rsidRPr="00295071">
        <w:rPr>
          <w:rFonts w:eastAsia="BatangChe"/>
          <w:sz w:val="22"/>
          <w:szCs w:val="24"/>
          <w:lang w:val="en-US"/>
        </w:rPr>
        <w:t xml:space="preserve"> IN-CSE to make initial contact with </w:t>
      </w:r>
      <w:r>
        <w:rPr>
          <w:rFonts w:eastAsia="BatangChe"/>
          <w:sz w:val="22"/>
          <w:szCs w:val="24"/>
          <w:lang w:val="en-US"/>
        </w:rPr>
        <w:t>a device hosting an ADN-</w:t>
      </w:r>
      <w:r w:rsidRPr="00295071">
        <w:rPr>
          <w:rFonts w:eastAsia="BatangChe"/>
          <w:sz w:val="22"/>
          <w:szCs w:val="24"/>
          <w:lang w:val="en-US"/>
        </w:rPr>
        <w:t xml:space="preserve">AE or </w:t>
      </w:r>
      <w:r>
        <w:rPr>
          <w:rFonts w:eastAsia="BatangChe"/>
          <w:sz w:val="22"/>
          <w:szCs w:val="24"/>
          <w:lang w:val="en-US"/>
        </w:rPr>
        <w:t>ASN/MN-</w:t>
      </w:r>
      <w:r w:rsidRPr="00295071">
        <w:rPr>
          <w:rFonts w:eastAsia="BatangChe"/>
          <w:sz w:val="22"/>
          <w:szCs w:val="24"/>
          <w:lang w:val="en-US"/>
        </w:rPr>
        <w:t>CSE</w:t>
      </w:r>
      <w:r>
        <w:rPr>
          <w:rFonts w:eastAsia="BatangChe"/>
          <w:sz w:val="22"/>
          <w:szCs w:val="24"/>
          <w:lang w:val="en-US"/>
        </w:rPr>
        <w:t xml:space="preserve">.  For example, sending a trigger to a cellular device hosting </w:t>
      </w:r>
      <w:r w:rsidRPr="00295071">
        <w:rPr>
          <w:rFonts w:eastAsia="BatangChe"/>
          <w:sz w:val="22"/>
          <w:szCs w:val="24"/>
          <w:lang w:val="en-US"/>
        </w:rPr>
        <w:t xml:space="preserve">an </w:t>
      </w:r>
      <w:r>
        <w:rPr>
          <w:rFonts w:eastAsia="BatangChe"/>
          <w:sz w:val="22"/>
          <w:szCs w:val="24"/>
          <w:lang w:val="en-US"/>
        </w:rPr>
        <w:t>ADN-</w:t>
      </w:r>
      <w:r w:rsidRPr="00295071">
        <w:rPr>
          <w:rFonts w:eastAsia="BatangChe"/>
          <w:sz w:val="22"/>
          <w:szCs w:val="24"/>
          <w:lang w:val="en-US"/>
        </w:rPr>
        <w:t xml:space="preserve">AE or </w:t>
      </w:r>
      <w:r>
        <w:rPr>
          <w:rFonts w:eastAsia="BatangChe"/>
          <w:sz w:val="22"/>
          <w:szCs w:val="24"/>
          <w:lang w:val="en-US"/>
        </w:rPr>
        <w:t>ASN/MN-</w:t>
      </w:r>
      <w:r w:rsidRPr="00295071">
        <w:rPr>
          <w:rFonts w:eastAsia="BatangChe"/>
          <w:sz w:val="22"/>
          <w:szCs w:val="24"/>
          <w:lang w:val="en-US"/>
        </w:rPr>
        <w:t>CSE</w:t>
      </w:r>
      <w:r>
        <w:rPr>
          <w:rFonts w:eastAsia="BatangChe"/>
          <w:sz w:val="22"/>
          <w:szCs w:val="24"/>
          <w:lang w:val="en-US"/>
        </w:rPr>
        <w:t xml:space="preserve"> to have it </w:t>
      </w:r>
      <w:r w:rsidRPr="00295071">
        <w:rPr>
          <w:rFonts w:eastAsia="BatangChe"/>
          <w:sz w:val="22"/>
          <w:szCs w:val="24"/>
          <w:lang w:val="en-US"/>
        </w:rPr>
        <w:t xml:space="preserve">come register with the IN-CSE.  </w:t>
      </w:r>
      <w:r>
        <w:rPr>
          <w:rFonts w:eastAsia="BatangChe"/>
          <w:sz w:val="22"/>
          <w:szCs w:val="24"/>
          <w:lang w:val="en-US"/>
        </w:rPr>
        <w:t xml:space="preserve">The device trigger can contain information such as contact information of the IN-CSE and the types of protocol bindings and serializations supported by the IN-CSE.  In response to this trigger, the ADN-AEs or ASN/MN-CSE registers to the IN-CSE.   This is especially useful for use cases involving devices that have not been pre-provisioned with information of the IN-CSE.  </w:t>
      </w:r>
    </w:p>
    <w:p w14:paraId="07CA1EEB" w14:textId="3BE34711" w:rsidR="00A87A0A" w:rsidRDefault="00A87A0A" w:rsidP="00A87A0A">
      <w:pPr>
        <w:rPr>
          <w:rFonts w:eastAsia="BatangChe"/>
          <w:b/>
          <w:sz w:val="22"/>
          <w:szCs w:val="24"/>
          <w:lang w:val="en-US"/>
        </w:rPr>
      </w:pPr>
      <w:r w:rsidRPr="00DF307E">
        <w:rPr>
          <w:rFonts w:eastAsia="BatangChe"/>
          <w:b/>
          <w:sz w:val="22"/>
          <w:szCs w:val="24"/>
          <w:lang w:val="en-US"/>
        </w:rPr>
        <w:t>Currently in the oneM2M architecture there is no facility that allows an AE to initiate an IN-CSE to trigger an ADN-AE or ASN</w:t>
      </w:r>
      <w:r>
        <w:rPr>
          <w:rFonts w:eastAsia="BatangChe"/>
          <w:b/>
          <w:sz w:val="22"/>
          <w:szCs w:val="24"/>
          <w:lang w:val="en-US"/>
        </w:rPr>
        <w:t>/MN</w:t>
      </w:r>
      <w:r w:rsidRPr="00DF307E">
        <w:rPr>
          <w:rFonts w:eastAsia="BatangChe"/>
          <w:b/>
          <w:sz w:val="22"/>
          <w:szCs w:val="24"/>
          <w:lang w:val="en-US"/>
        </w:rPr>
        <w:t>-CSE.  This contribution add</w:t>
      </w:r>
      <w:r>
        <w:rPr>
          <w:rFonts w:eastAsia="BatangChe"/>
          <w:b/>
          <w:sz w:val="22"/>
          <w:szCs w:val="24"/>
          <w:lang w:val="en-US"/>
        </w:rPr>
        <w:t>s</w:t>
      </w:r>
      <w:r w:rsidRPr="00DF307E">
        <w:rPr>
          <w:rFonts w:eastAsia="BatangChe"/>
          <w:b/>
          <w:sz w:val="22"/>
          <w:szCs w:val="24"/>
          <w:lang w:val="en-US"/>
        </w:rPr>
        <w:t xml:space="preserve"> this capability.</w:t>
      </w:r>
    </w:p>
    <w:p w14:paraId="7010DF75" w14:textId="246459AC" w:rsidR="00A87A0A" w:rsidRDefault="00A87A0A" w:rsidP="00A87A0A">
      <w:pPr>
        <w:rPr>
          <w:rFonts w:eastAsia="BatangChe"/>
          <w:sz w:val="22"/>
          <w:szCs w:val="24"/>
          <w:lang w:val="en-US"/>
        </w:rPr>
      </w:pPr>
      <w:r>
        <w:rPr>
          <w:rFonts w:eastAsia="BatangChe"/>
          <w:sz w:val="22"/>
          <w:szCs w:val="24"/>
          <w:lang w:val="en-US"/>
        </w:rPr>
        <w:t xml:space="preserve">The proposed functionality includes the definition of a new oneM2M &lt;triggerRequest&gt; resource type that enables an AE to initiate (via the IN-CSE) a trigger request, update (i.e. replace) a trigger request, delete (i.e. recall) a trigger request and receive a response indicating the status of the trigger.  </w:t>
      </w:r>
      <w:r w:rsidR="00653A9F">
        <w:rPr>
          <w:rFonts w:eastAsia="BatangChe"/>
          <w:sz w:val="22"/>
          <w:szCs w:val="24"/>
          <w:lang w:val="en-US"/>
        </w:rPr>
        <w:t>This new resource type and procedures have been already added to TS-0001</w:t>
      </w:r>
      <w:r w:rsidR="00C64E83">
        <w:rPr>
          <w:rFonts w:eastAsia="BatangChe"/>
          <w:sz w:val="22"/>
          <w:szCs w:val="24"/>
          <w:lang w:val="en-US"/>
        </w:rPr>
        <w:t xml:space="preserve"> and TS-0026</w:t>
      </w:r>
      <w:r w:rsidR="00653A9F">
        <w:rPr>
          <w:rFonts w:eastAsia="BatangChe"/>
          <w:sz w:val="22"/>
          <w:szCs w:val="24"/>
          <w:lang w:val="en-US"/>
        </w:rPr>
        <w:t>.</w:t>
      </w:r>
    </w:p>
    <w:p w14:paraId="77A9A103" w14:textId="77777777" w:rsidR="007A1B55" w:rsidRDefault="007A1B55" w:rsidP="007A1B55">
      <w:pPr>
        <w:rPr>
          <w:ins w:id="19" w:author="Anoop Patil" w:date="2017-10-18T22:25:00Z"/>
          <w:rFonts w:eastAsia="BatangChe"/>
          <w:b/>
          <w:sz w:val="22"/>
          <w:szCs w:val="24"/>
          <w:lang w:val="en-US"/>
        </w:rPr>
      </w:pPr>
      <w:r w:rsidRPr="00DF307E">
        <w:rPr>
          <w:rFonts w:eastAsia="BatangChe"/>
          <w:b/>
          <w:sz w:val="22"/>
          <w:szCs w:val="24"/>
          <w:lang w:val="en-US"/>
        </w:rPr>
        <w:lastRenderedPageBreak/>
        <w:t>The contribution add</w:t>
      </w:r>
      <w:r>
        <w:rPr>
          <w:rFonts w:eastAsia="BatangChe"/>
          <w:b/>
          <w:sz w:val="22"/>
          <w:szCs w:val="24"/>
          <w:lang w:val="en-US"/>
        </w:rPr>
        <w:t>s</w:t>
      </w:r>
      <w:r w:rsidRPr="00DF307E">
        <w:rPr>
          <w:rFonts w:eastAsia="BatangChe"/>
          <w:b/>
          <w:sz w:val="22"/>
          <w:szCs w:val="24"/>
          <w:lang w:val="en-US"/>
        </w:rPr>
        <w:t xml:space="preserve"> a new type of </w:t>
      </w:r>
      <w:r w:rsidRPr="00DF307E">
        <w:rPr>
          <w:rFonts w:eastAsia="BatangChe"/>
          <w:b/>
          <w:i/>
          <w:sz w:val="22"/>
          <w:szCs w:val="24"/>
          <w:lang w:val="en-US"/>
        </w:rPr>
        <w:t>triggerPurpose</w:t>
      </w:r>
      <w:r w:rsidRPr="00DF307E">
        <w:rPr>
          <w:rFonts w:eastAsia="BatangChe"/>
          <w:b/>
          <w:sz w:val="22"/>
          <w:szCs w:val="24"/>
          <w:lang w:val="en-US"/>
        </w:rPr>
        <w:t xml:space="preserve"> to trigger the enrollment of a ADN-AE or ASN</w:t>
      </w:r>
      <w:r>
        <w:rPr>
          <w:rFonts w:eastAsia="BatangChe"/>
          <w:b/>
          <w:sz w:val="22"/>
          <w:szCs w:val="24"/>
          <w:lang w:val="en-US"/>
        </w:rPr>
        <w:t>/MN</w:t>
      </w:r>
      <w:r w:rsidRPr="00DF307E">
        <w:rPr>
          <w:rFonts w:eastAsia="BatangChe"/>
          <w:b/>
          <w:sz w:val="22"/>
          <w:szCs w:val="24"/>
          <w:lang w:val="en-US"/>
        </w:rPr>
        <w:t>-CSE to an</w:t>
      </w:r>
      <w:r>
        <w:rPr>
          <w:rFonts w:eastAsia="BatangChe"/>
          <w:b/>
          <w:sz w:val="22"/>
          <w:szCs w:val="24"/>
          <w:lang w:val="en-US"/>
        </w:rPr>
        <w:t xml:space="preserve"> </w:t>
      </w:r>
      <w:r w:rsidRPr="00DF307E">
        <w:rPr>
          <w:rFonts w:eastAsia="BatangChe"/>
          <w:b/>
          <w:sz w:val="22"/>
          <w:szCs w:val="24"/>
          <w:lang w:val="en-US"/>
        </w:rPr>
        <w:t>M2M Enrollment Function (MEF).</w:t>
      </w:r>
    </w:p>
    <w:p w14:paraId="4192F204" w14:textId="77777777" w:rsidR="007A1B55" w:rsidRDefault="007A1B55" w:rsidP="007A1B55">
      <w:pPr>
        <w:rPr>
          <w:rFonts w:eastAsia="BatangChe"/>
          <w:sz w:val="22"/>
          <w:szCs w:val="24"/>
          <w:lang w:val="en-US"/>
        </w:rPr>
      </w:pPr>
      <w:r>
        <w:rPr>
          <w:rFonts w:eastAsia="BatangChe"/>
          <w:b/>
          <w:sz w:val="22"/>
          <w:szCs w:val="24"/>
          <w:lang w:val="en-US"/>
        </w:rPr>
        <w:t xml:space="preserve">The contribution also </w:t>
      </w:r>
      <w:r w:rsidRPr="00DF307E">
        <w:rPr>
          <w:rFonts w:eastAsia="BatangChe"/>
          <w:b/>
          <w:sz w:val="22"/>
          <w:szCs w:val="24"/>
          <w:lang w:val="en-US"/>
        </w:rPr>
        <w:t>add</w:t>
      </w:r>
      <w:r>
        <w:rPr>
          <w:rFonts w:eastAsia="BatangChe"/>
          <w:b/>
          <w:sz w:val="22"/>
          <w:szCs w:val="24"/>
          <w:lang w:val="en-US"/>
        </w:rPr>
        <w:t>s error handling of duplicate trigger request and a new attribute triggerDeliveryMethod to specify whether the trigger is delivered via SMS or NIDD.</w:t>
      </w:r>
    </w:p>
    <w:p w14:paraId="1E0EBA2A" w14:textId="72D2A660" w:rsidR="00882215" w:rsidRPr="007900AB" w:rsidRDefault="00882215" w:rsidP="005C0172">
      <w:pPr>
        <w:rPr>
          <w:rFonts w:eastAsia="BatangChe"/>
          <w:sz w:val="22"/>
          <w:szCs w:val="24"/>
          <w:lang w:val="en-US"/>
        </w:rPr>
      </w:pPr>
    </w:p>
    <w:p w14:paraId="36088D5D" w14:textId="77777777" w:rsidR="00D218E9" w:rsidRPr="005C0172" w:rsidRDefault="00D218E9" w:rsidP="005C0172"/>
    <w:p w14:paraId="0123F3CB" w14:textId="77777777" w:rsidR="00294EEF" w:rsidRDefault="005C0172" w:rsidP="005C0172">
      <w:pPr>
        <w:pStyle w:val="Heading3"/>
      </w:pPr>
      <w:r>
        <w:t>-----------------------Start of change 1-------------------------------------------</w:t>
      </w:r>
    </w:p>
    <w:p w14:paraId="5B4C5F67" w14:textId="6D0E13F9" w:rsidR="007E18A1" w:rsidRPr="00AB4DC7" w:rsidRDefault="007E18A1" w:rsidP="007E18A1">
      <w:pPr>
        <w:pStyle w:val="Heading3"/>
        <w:ind w:left="188" w:firstLine="0"/>
        <w:rPr>
          <w:ins w:id="20" w:author="Dale" w:date="2017-08-22T15:43:00Z"/>
          <w:lang w:eastAsia="ja-JP"/>
        </w:rPr>
      </w:pPr>
      <w:bookmarkStart w:id="21" w:name="_Ref453073907"/>
      <w:bookmarkStart w:id="22" w:name="_Toc489281565"/>
      <w:ins w:id="23" w:author="Dale" w:date="2017-08-22T15:43:00Z">
        <w:r>
          <w:rPr>
            <w:lang w:val="en-US" w:eastAsia="ja-JP"/>
          </w:rPr>
          <w:t>7.4.</w:t>
        </w:r>
        <w:r w:rsidRPr="007E18A1">
          <w:rPr>
            <w:highlight w:val="yellow"/>
            <w:lang w:val="en-US" w:eastAsia="ja-JP"/>
          </w:rPr>
          <w:t>XX</w:t>
        </w:r>
        <w:r>
          <w:rPr>
            <w:lang w:val="en-US" w:eastAsia="ja-JP"/>
          </w:rPr>
          <w:t xml:space="preserve"> </w:t>
        </w:r>
        <w:r w:rsidRPr="00AB4DC7">
          <w:rPr>
            <w:lang w:eastAsia="ja-JP"/>
          </w:rPr>
          <w:t>Resource Type &lt;</w:t>
        </w:r>
      </w:ins>
      <w:ins w:id="24" w:author="Dale" w:date="2017-08-24T14:32:00Z">
        <w:r w:rsidR="00A87A0A">
          <w:rPr>
            <w:lang w:val="en-US" w:eastAsia="ja-JP"/>
          </w:rPr>
          <w:t>triggerRequest</w:t>
        </w:r>
      </w:ins>
      <w:ins w:id="25" w:author="Dale" w:date="2017-08-22T15:43:00Z">
        <w:r w:rsidRPr="00AB4DC7">
          <w:rPr>
            <w:rFonts w:eastAsia="MS Mincho"/>
            <w:lang w:eastAsia="ja-JP"/>
          </w:rPr>
          <w:t>&gt;</w:t>
        </w:r>
        <w:bookmarkEnd w:id="21"/>
        <w:bookmarkEnd w:id="22"/>
      </w:ins>
    </w:p>
    <w:p w14:paraId="1BF4D627" w14:textId="77777777" w:rsidR="007E18A1" w:rsidRPr="00AB4DC7" w:rsidRDefault="004C66D2" w:rsidP="007E18A1">
      <w:pPr>
        <w:pStyle w:val="Heading4"/>
        <w:ind w:left="282" w:firstLine="0"/>
        <w:rPr>
          <w:ins w:id="26" w:author="Dale" w:date="2017-08-22T15:43:00Z"/>
        </w:rPr>
      </w:pPr>
      <w:bookmarkStart w:id="27" w:name="_Toc489281566"/>
      <w:ins w:id="28" w:author="Dale" w:date="2017-08-22T15:43:00Z">
        <w:r>
          <w:t>7.4.</w:t>
        </w:r>
        <w:r w:rsidRPr="004C66D2">
          <w:rPr>
            <w:highlight w:val="yellow"/>
          </w:rPr>
          <w:t>XX</w:t>
        </w:r>
        <w:r w:rsidR="007E18A1">
          <w:t>.1</w:t>
        </w:r>
        <w:r w:rsidR="007E18A1">
          <w:tab/>
        </w:r>
        <w:r w:rsidR="007E18A1" w:rsidRPr="00AB4DC7">
          <w:t>Introduction</w:t>
        </w:r>
        <w:bookmarkEnd w:id="27"/>
      </w:ins>
    </w:p>
    <w:p w14:paraId="445B968D" w14:textId="77777777" w:rsidR="00A87A0A" w:rsidRDefault="00A87A0A" w:rsidP="00A87A0A">
      <w:pPr>
        <w:rPr>
          <w:ins w:id="29" w:author="Dale" w:date="2017-08-24T14:32:00Z"/>
        </w:rPr>
      </w:pPr>
      <w:ins w:id="30" w:author="Dale" w:date="2017-08-24T14:32:00Z">
        <w:r w:rsidRPr="00357143">
          <w:t>The</w:t>
        </w:r>
        <w:r w:rsidRPr="00357143">
          <w:rPr>
            <w:i/>
          </w:rPr>
          <w:t xml:space="preserve"> &lt;</w:t>
        </w:r>
        <w:r>
          <w:rPr>
            <w:i/>
          </w:rPr>
          <w:t>triggerRequest</w:t>
        </w:r>
        <w:r w:rsidRPr="00357143">
          <w:rPr>
            <w:i/>
          </w:rPr>
          <w:t>&gt;</w:t>
        </w:r>
        <w:r w:rsidRPr="00357143">
          <w:t xml:space="preserve"> resource </w:t>
        </w:r>
        <w:r>
          <w:t xml:space="preserve">is used to initiate a device trigger request.  </w:t>
        </w:r>
        <w:r>
          <w:rPr>
            <w:lang w:eastAsia="ko-KR"/>
          </w:rPr>
          <w:t>This</w:t>
        </w:r>
        <w:r w:rsidRPr="00357143">
          <w:rPr>
            <w:rFonts w:hint="eastAsia"/>
            <w:lang w:eastAsia="ko-KR"/>
          </w:rPr>
          <w:t xml:space="preserve"> reso</w:t>
        </w:r>
        <w:r>
          <w:rPr>
            <w:rFonts w:hint="eastAsia"/>
            <w:lang w:eastAsia="ko-KR"/>
          </w:rPr>
          <w:t>urce type shall only be instant</w:t>
        </w:r>
        <w:r w:rsidRPr="00357143">
          <w:rPr>
            <w:rFonts w:hint="eastAsia"/>
            <w:lang w:eastAsia="ko-KR"/>
          </w:rPr>
          <w:t xml:space="preserve">iated on </w:t>
        </w:r>
        <w:r>
          <w:rPr>
            <w:lang w:eastAsia="ko-KR"/>
          </w:rPr>
          <w:t xml:space="preserve">an </w:t>
        </w:r>
        <w:r w:rsidRPr="00357143">
          <w:rPr>
            <w:rFonts w:hint="eastAsia"/>
            <w:lang w:eastAsia="ko-KR"/>
          </w:rPr>
          <w:t>IN-CSE</w:t>
        </w:r>
        <w:r>
          <w:rPr>
            <w:lang w:eastAsia="ko-KR"/>
          </w:rPr>
          <w:t>.</w:t>
        </w:r>
      </w:ins>
    </w:p>
    <w:p w14:paraId="67728326" w14:textId="77777777" w:rsidR="0080063B" w:rsidRDefault="0080063B" w:rsidP="0080063B">
      <w:pPr>
        <w:rPr>
          <w:ins w:id="31" w:author="Flynn, Bob" w:date="2018-03-15T13:51:00Z"/>
          <w:lang w:val="en-US"/>
        </w:rPr>
      </w:pPr>
      <w:ins w:id="32" w:author="Flynn, Bob" w:date="2018-03-15T13:51:00Z">
        <w:r>
          <w:rPr>
            <w:lang w:val="en-US"/>
          </w:rPr>
          <w:t>The successful creation of a &lt;</w:t>
        </w:r>
        <w:r>
          <w:rPr>
            <w:i/>
            <w:lang w:val="en-US"/>
          </w:rPr>
          <w:t>triggerReque</w:t>
        </w:r>
        <w:r w:rsidRPr="003110E6">
          <w:rPr>
            <w:i/>
            <w:lang w:val="en-US"/>
          </w:rPr>
          <w:t>st</w:t>
        </w:r>
        <w:r w:rsidRPr="003110E6">
          <w:rPr>
            <w:lang w:val="en-US"/>
          </w:rPr>
          <w:t>&gt; resource</w:t>
        </w:r>
        <w:r>
          <w:rPr>
            <w:lang w:val="en-US"/>
          </w:rPr>
          <w:t xml:space="preserve"> results in the IN-CSE initiating a trigger request to a targeted device (e.g. 3GPP UE). The trigger will be routed to an application on the targeted device.   The device is identified by M2M-Ext-ID and the application on the device is identified by Trigger-Recipient-ID. A pending trigger request can be replaced with a new trigger request by updating the &lt;</w:t>
        </w:r>
        <w:r w:rsidRPr="003110E6">
          <w:rPr>
            <w:i/>
            <w:lang w:val="en-US"/>
          </w:rPr>
          <w:t>triggerRequest</w:t>
        </w:r>
        <w:r w:rsidRPr="003110E6">
          <w:rPr>
            <w:lang w:val="en-US"/>
          </w:rPr>
          <w:t>&gt;</w:t>
        </w:r>
        <w:r>
          <w:rPr>
            <w:lang w:val="en-US"/>
          </w:rPr>
          <w:t xml:space="preserve"> resource.  A pending trigger request can be recalled by deleting the &lt;</w:t>
        </w:r>
        <w:r w:rsidRPr="003110E6">
          <w:rPr>
            <w:i/>
            <w:lang w:val="en-US"/>
          </w:rPr>
          <w:t>triggerRequest</w:t>
        </w:r>
        <w:r w:rsidRPr="003110E6">
          <w:rPr>
            <w:lang w:val="en-US"/>
          </w:rPr>
          <w:t>&gt;</w:t>
        </w:r>
        <w:r>
          <w:rPr>
            <w:lang w:val="en-US"/>
          </w:rPr>
          <w:t xml:space="preserve"> resource.  </w:t>
        </w:r>
      </w:ins>
    </w:p>
    <w:p w14:paraId="2F5D6CED" w14:textId="3397F9BB" w:rsidR="007E18A1" w:rsidRDefault="007E18A1" w:rsidP="007E18A1">
      <w:pPr>
        <w:rPr>
          <w:ins w:id="33" w:author="Dale" w:date="2017-08-22T15:45:00Z"/>
        </w:rPr>
      </w:pPr>
    </w:p>
    <w:p w14:paraId="2E289A50" w14:textId="0F18A8B1" w:rsidR="004C66D2" w:rsidRPr="00AB4DC7" w:rsidRDefault="004C66D2" w:rsidP="004C66D2">
      <w:pPr>
        <w:keepNext/>
        <w:keepLines/>
        <w:spacing w:before="60"/>
        <w:jc w:val="center"/>
        <w:rPr>
          <w:ins w:id="34" w:author="Dale" w:date="2017-08-22T15:45:00Z"/>
          <w:rFonts w:ascii="Arial" w:hAnsi="Arial"/>
          <w:b/>
          <w:lang w:eastAsia="ja-JP"/>
        </w:rPr>
      </w:pPr>
      <w:ins w:id="35" w:author="Dale" w:date="2017-08-22T15:45:00Z">
        <w:r w:rsidRPr="00AB4DC7">
          <w:rPr>
            <w:rFonts w:ascii="Arial" w:hAnsi="Arial"/>
            <w:b/>
          </w:rPr>
          <w:t xml:space="preserve">Table </w:t>
        </w:r>
        <w:r w:rsidRPr="00AB4DC7">
          <w:rPr>
            <w:rFonts w:ascii="Arial" w:hAnsi="Arial"/>
            <w:b/>
          </w:rPr>
          <w:fldChar w:fldCharType="begin"/>
        </w:r>
        <w:r w:rsidRPr="00AB4DC7">
          <w:rPr>
            <w:rFonts w:ascii="Arial" w:hAnsi="Arial"/>
            <w:b/>
          </w:rPr>
          <w:instrText xml:space="preserve"> STYLEREF 4 \s </w:instrText>
        </w:r>
        <w:r w:rsidRPr="00AB4DC7">
          <w:rPr>
            <w:rFonts w:ascii="Arial" w:hAnsi="Arial"/>
            <w:b/>
          </w:rPr>
          <w:fldChar w:fldCharType="separate"/>
        </w:r>
        <w:r>
          <w:rPr>
            <w:rFonts w:ascii="Arial" w:hAnsi="Arial"/>
            <w:b/>
          </w:rPr>
          <w:t>7.4.</w:t>
        </w:r>
        <w:r w:rsidRPr="004C66D2">
          <w:rPr>
            <w:rFonts w:ascii="Arial" w:hAnsi="Arial"/>
            <w:b/>
            <w:highlight w:val="yellow"/>
          </w:rPr>
          <w:t>XX</w:t>
        </w:r>
        <w:r w:rsidRPr="00AB4DC7">
          <w:rPr>
            <w:rFonts w:ascii="Arial" w:hAnsi="Arial"/>
            <w:b/>
          </w:rPr>
          <w:t>.1</w:t>
        </w:r>
        <w:r w:rsidRPr="00AB4DC7">
          <w:rPr>
            <w:rFonts w:ascii="Arial" w:hAnsi="Arial"/>
            <w:b/>
          </w:rPr>
          <w:fldChar w:fldCharType="end"/>
        </w:r>
        <w:r w:rsidRPr="00AB4DC7">
          <w:rPr>
            <w:rFonts w:ascii="Arial" w:hAnsi="Arial"/>
            <w:b/>
          </w:rPr>
          <w:noBreakHyphen/>
        </w:r>
        <w:r w:rsidRPr="00AB4DC7">
          <w:rPr>
            <w:rFonts w:ascii="Arial" w:hAnsi="Arial"/>
            <w:b/>
          </w:rPr>
          <w:fldChar w:fldCharType="begin"/>
        </w:r>
        <w:r w:rsidRPr="00AB4DC7">
          <w:rPr>
            <w:rFonts w:ascii="Arial" w:hAnsi="Arial"/>
            <w:b/>
          </w:rPr>
          <w:instrText xml:space="preserve"> SEQ Table \* ARABIC \s 4 </w:instrText>
        </w:r>
        <w:r w:rsidRPr="00AB4DC7">
          <w:rPr>
            <w:rFonts w:ascii="Arial" w:hAnsi="Arial"/>
            <w:b/>
          </w:rPr>
          <w:fldChar w:fldCharType="separate"/>
        </w:r>
        <w:r w:rsidRPr="00AB4DC7">
          <w:rPr>
            <w:rFonts w:ascii="Arial" w:hAnsi="Arial"/>
            <w:b/>
          </w:rPr>
          <w:t>1</w:t>
        </w:r>
        <w:r w:rsidRPr="00AB4DC7">
          <w:rPr>
            <w:rFonts w:ascii="Arial" w:hAnsi="Arial"/>
            <w:b/>
          </w:rPr>
          <w:fldChar w:fldCharType="end"/>
        </w:r>
        <w:r w:rsidRPr="00AB4DC7">
          <w:rPr>
            <w:rFonts w:ascii="Arial" w:hAnsi="Arial"/>
            <w:b/>
          </w:rPr>
          <w:t>: Data type definition of &lt;</w:t>
        </w:r>
      </w:ins>
      <w:ins w:id="36" w:author="Dale" w:date="2017-08-24T14:33:00Z">
        <w:r w:rsidR="00A87A0A">
          <w:rPr>
            <w:rFonts w:ascii="Arial" w:hAnsi="Arial"/>
            <w:b/>
          </w:rPr>
          <w:t>triggerRequest</w:t>
        </w:r>
      </w:ins>
      <w:ins w:id="37" w:author="Dale" w:date="2017-08-22T15:45:00Z">
        <w:r w:rsidRPr="00AB4DC7">
          <w:rPr>
            <w:rFonts w:ascii="Arial" w:hAnsi="Arial"/>
            <w:b/>
          </w:rPr>
          <w:t>&gt; resource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55"/>
        <w:gridCol w:w="3834"/>
        <w:gridCol w:w="3330"/>
      </w:tblGrid>
      <w:tr w:rsidR="004C66D2" w:rsidRPr="00AB4DC7" w14:paraId="7C8DC07A" w14:textId="77777777" w:rsidTr="004C66D2">
        <w:trPr>
          <w:jc w:val="center"/>
          <w:ins w:id="38" w:author="Dale" w:date="2017-08-22T15:45:00Z"/>
        </w:trPr>
        <w:tc>
          <w:tcPr>
            <w:tcW w:w="2155" w:type="dxa"/>
            <w:tcBorders>
              <w:top w:val="single" w:sz="4" w:space="0" w:color="auto"/>
              <w:left w:val="single" w:sz="4" w:space="0" w:color="auto"/>
              <w:bottom w:val="single" w:sz="4" w:space="0" w:color="auto"/>
              <w:right w:val="single" w:sz="4" w:space="0" w:color="auto"/>
            </w:tcBorders>
            <w:shd w:val="clear" w:color="auto" w:fill="BFBFBF"/>
            <w:hideMark/>
          </w:tcPr>
          <w:p w14:paraId="66B4BD36" w14:textId="77777777" w:rsidR="004C66D2" w:rsidRPr="00AB4DC7" w:rsidRDefault="004C66D2" w:rsidP="002E57CC">
            <w:pPr>
              <w:keepNext/>
              <w:keepLines/>
              <w:spacing w:after="0"/>
              <w:jc w:val="center"/>
              <w:rPr>
                <w:ins w:id="39" w:author="Dale" w:date="2017-08-22T15:45:00Z"/>
                <w:rFonts w:ascii="Arial" w:hAnsi="Arial"/>
                <w:b/>
                <w:sz w:val="18"/>
                <w:lang w:eastAsia="ja-JP"/>
              </w:rPr>
            </w:pPr>
            <w:ins w:id="40" w:author="Dale" w:date="2017-08-22T15:45:00Z">
              <w:r w:rsidRPr="00AB4DC7">
                <w:rPr>
                  <w:rFonts w:ascii="Arial" w:hAnsi="Arial"/>
                  <w:b/>
                  <w:sz w:val="18"/>
                  <w:lang w:eastAsia="ja-JP"/>
                </w:rPr>
                <w:t>Data Type ID</w:t>
              </w:r>
            </w:ins>
          </w:p>
        </w:tc>
        <w:tc>
          <w:tcPr>
            <w:tcW w:w="3834" w:type="dxa"/>
            <w:tcBorders>
              <w:top w:val="single" w:sz="4" w:space="0" w:color="auto"/>
              <w:left w:val="single" w:sz="4" w:space="0" w:color="auto"/>
              <w:bottom w:val="single" w:sz="4" w:space="0" w:color="auto"/>
              <w:right w:val="single" w:sz="4" w:space="0" w:color="auto"/>
            </w:tcBorders>
            <w:shd w:val="clear" w:color="auto" w:fill="BFBFBF"/>
            <w:hideMark/>
          </w:tcPr>
          <w:p w14:paraId="3ECBABC4" w14:textId="77777777" w:rsidR="004C66D2" w:rsidRPr="00AB4DC7" w:rsidRDefault="004C66D2" w:rsidP="002E57CC">
            <w:pPr>
              <w:keepNext/>
              <w:keepLines/>
              <w:spacing w:after="0"/>
              <w:jc w:val="center"/>
              <w:rPr>
                <w:ins w:id="41" w:author="Dale" w:date="2017-08-22T15:45:00Z"/>
                <w:rFonts w:ascii="Arial" w:hAnsi="Arial"/>
                <w:b/>
                <w:sz w:val="18"/>
                <w:lang w:eastAsia="ja-JP"/>
              </w:rPr>
            </w:pPr>
            <w:ins w:id="42" w:author="Dale" w:date="2017-08-22T15:45:00Z">
              <w:r w:rsidRPr="00AB4DC7">
                <w:rPr>
                  <w:rFonts w:ascii="Arial" w:hAnsi="Arial"/>
                  <w:b/>
                  <w:sz w:val="18"/>
                  <w:lang w:eastAsia="ja-JP"/>
                </w:rPr>
                <w:t>File Name</w:t>
              </w:r>
            </w:ins>
          </w:p>
        </w:tc>
        <w:tc>
          <w:tcPr>
            <w:tcW w:w="3330" w:type="dxa"/>
            <w:tcBorders>
              <w:top w:val="single" w:sz="4" w:space="0" w:color="auto"/>
              <w:left w:val="single" w:sz="4" w:space="0" w:color="auto"/>
              <w:bottom w:val="single" w:sz="4" w:space="0" w:color="auto"/>
              <w:right w:val="single" w:sz="4" w:space="0" w:color="auto"/>
            </w:tcBorders>
            <w:shd w:val="clear" w:color="auto" w:fill="BFBFBF"/>
            <w:hideMark/>
          </w:tcPr>
          <w:p w14:paraId="26894E4E" w14:textId="77777777" w:rsidR="004C66D2" w:rsidRPr="00AB4DC7" w:rsidRDefault="004C66D2" w:rsidP="002E57CC">
            <w:pPr>
              <w:keepNext/>
              <w:keepLines/>
              <w:spacing w:after="0"/>
              <w:jc w:val="center"/>
              <w:rPr>
                <w:ins w:id="43" w:author="Dale" w:date="2017-08-22T15:45:00Z"/>
                <w:rFonts w:ascii="Arial" w:hAnsi="Arial"/>
                <w:b/>
                <w:sz w:val="18"/>
                <w:lang w:eastAsia="ja-JP"/>
              </w:rPr>
            </w:pPr>
            <w:ins w:id="44" w:author="Dale" w:date="2017-08-22T15:45:00Z">
              <w:r w:rsidRPr="00AB4DC7">
                <w:rPr>
                  <w:rFonts w:ascii="Arial" w:hAnsi="Arial"/>
                  <w:b/>
                  <w:sz w:val="18"/>
                  <w:lang w:eastAsia="ja-JP"/>
                </w:rPr>
                <w:t>Note</w:t>
              </w:r>
            </w:ins>
          </w:p>
        </w:tc>
      </w:tr>
      <w:tr w:rsidR="004C66D2" w:rsidRPr="00AB4DC7" w14:paraId="33FCFB3E" w14:textId="77777777" w:rsidTr="004C66D2">
        <w:trPr>
          <w:jc w:val="center"/>
          <w:ins w:id="45" w:author="Dale" w:date="2017-08-22T15:45:00Z"/>
        </w:trPr>
        <w:tc>
          <w:tcPr>
            <w:tcW w:w="2155" w:type="dxa"/>
            <w:tcBorders>
              <w:top w:val="single" w:sz="4" w:space="0" w:color="auto"/>
              <w:left w:val="single" w:sz="4" w:space="0" w:color="auto"/>
              <w:bottom w:val="single" w:sz="4" w:space="0" w:color="auto"/>
              <w:right w:val="single" w:sz="4" w:space="0" w:color="auto"/>
            </w:tcBorders>
          </w:tcPr>
          <w:p w14:paraId="651E06B9" w14:textId="3BB69B71" w:rsidR="004C66D2" w:rsidRPr="00AB4DC7" w:rsidRDefault="00A87A0A" w:rsidP="002E57CC">
            <w:pPr>
              <w:keepNext/>
              <w:keepLines/>
              <w:spacing w:after="0"/>
              <w:rPr>
                <w:ins w:id="46" w:author="Dale" w:date="2017-08-22T15:45:00Z"/>
                <w:rFonts w:ascii="Arial" w:hAnsi="Arial"/>
                <w:sz w:val="18"/>
              </w:rPr>
            </w:pPr>
            <w:ins w:id="47" w:author="Dale" w:date="2017-08-24T14:33:00Z">
              <w:r>
                <w:rPr>
                  <w:rFonts w:ascii="Arial" w:hAnsi="Arial"/>
                  <w:sz w:val="18"/>
                </w:rPr>
                <w:t>triggerRequest</w:t>
              </w:r>
            </w:ins>
          </w:p>
        </w:tc>
        <w:tc>
          <w:tcPr>
            <w:tcW w:w="3834" w:type="dxa"/>
            <w:tcBorders>
              <w:top w:val="single" w:sz="4" w:space="0" w:color="auto"/>
              <w:left w:val="single" w:sz="4" w:space="0" w:color="auto"/>
              <w:bottom w:val="single" w:sz="4" w:space="0" w:color="auto"/>
              <w:right w:val="single" w:sz="4" w:space="0" w:color="auto"/>
            </w:tcBorders>
          </w:tcPr>
          <w:p w14:paraId="4BF4D188" w14:textId="0F466E7B" w:rsidR="004C66D2" w:rsidRPr="00AB4DC7" w:rsidRDefault="004C66D2" w:rsidP="00A87A0A">
            <w:pPr>
              <w:keepNext/>
              <w:keepLines/>
              <w:spacing w:after="0"/>
              <w:rPr>
                <w:ins w:id="48" w:author="Dale" w:date="2017-08-22T15:45:00Z"/>
                <w:rFonts w:ascii="Arial" w:hAnsi="Arial"/>
                <w:sz w:val="18"/>
              </w:rPr>
            </w:pPr>
            <w:ins w:id="49" w:author="Dale" w:date="2017-08-22T15:45:00Z">
              <w:r w:rsidRPr="00AB4DC7">
                <w:rPr>
                  <w:rFonts w:ascii="Arial" w:hAnsi="Arial"/>
                  <w:sz w:val="18"/>
                </w:rPr>
                <w:t>CDT-</w:t>
              </w:r>
            </w:ins>
            <w:ins w:id="50" w:author="Dale" w:date="2017-08-22T15:46:00Z">
              <w:r>
                <w:rPr>
                  <w:rFonts w:ascii="Arial" w:hAnsi="Arial"/>
                  <w:sz w:val="18"/>
                </w:rPr>
                <w:t>t</w:t>
              </w:r>
            </w:ins>
            <w:ins w:id="51" w:author="Dale" w:date="2017-08-24T14:33:00Z">
              <w:r w:rsidR="00A87A0A">
                <w:rPr>
                  <w:rFonts w:ascii="Arial" w:hAnsi="Arial"/>
                  <w:sz w:val="18"/>
                </w:rPr>
                <w:t>riggerRequest</w:t>
              </w:r>
            </w:ins>
            <w:ins w:id="52" w:author="Dale" w:date="2017-08-22T15:45:00Z">
              <w:r w:rsidRPr="00AB4DC7">
                <w:rPr>
                  <w:rFonts w:ascii="Arial" w:hAnsi="Arial"/>
                  <w:sz w:val="18"/>
                </w:rPr>
                <w:t>-</w:t>
              </w:r>
              <w:r>
                <w:rPr>
                  <w:rFonts w:ascii="Arial" w:hAnsi="Arial"/>
                  <w:sz w:val="18"/>
                </w:rPr>
                <w:t>v3_</w:t>
              </w:r>
            </w:ins>
            <w:ins w:id="53" w:author="Dale" w:date="2017-08-22T15:47:00Z">
              <w:r w:rsidRPr="004C66D2">
                <w:rPr>
                  <w:rFonts w:ascii="Arial" w:hAnsi="Arial"/>
                  <w:sz w:val="18"/>
                  <w:highlight w:val="yellow"/>
                </w:rPr>
                <w:t>4</w:t>
              </w:r>
            </w:ins>
            <w:ins w:id="54" w:author="Dale" w:date="2017-08-22T15:45:00Z">
              <w:r>
                <w:rPr>
                  <w:rFonts w:ascii="Arial" w:hAnsi="Arial"/>
                  <w:sz w:val="18"/>
                </w:rPr>
                <w:t>_0</w:t>
              </w:r>
              <w:r w:rsidRPr="00AB4DC7">
                <w:rPr>
                  <w:rFonts w:ascii="Arial" w:hAnsi="Arial"/>
                  <w:sz w:val="18"/>
                </w:rPr>
                <w:t>.xsd</w:t>
              </w:r>
            </w:ins>
          </w:p>
        </w:tc>
        <w:tc>
          <w:tcPr>
            <w:tcW w:w="3330" w:type="dxa"/>
            <w:tcBorders>
              <w:top w:val="single" w:sz="4" w:space="0" w:color="auto"/>
              <w:left w:val="single" w:sz="4" w:space="0" w:color="auto"/>
              <w:bottom w:val="single" w:sz="4" w:space="0" w:color="auto"/>
              <w:right w:val="single" w:sz="4" w:space="0" w:color="auto"/>
            </w:tcBorders>
          </w:tcPr>
          <w:p w14:paraId="0A171E95" w14:textId="77777777" w:rsidR="004C66D2" w:rsidRPr="00AB4DC7" w:rsidRDefault="004C66D2" w:rsidP="002E57CC">
            <w:pPr>
              <w:keepNext/>
              <w:keepLines/>
              <w:spacing w:after="0"/>
              <w:rPr>
                <w:ins w:id="55" w:author="Dale" w:date="2017-08-22T15:45:00Z"/>
                <w:rFonts w:ascii="Arial" w:hAnsi="Arial"/>
                <w:sz w:val="18"/>
              </w:rPr>
            </w:pPr>
          </w:p>
        </w:tc>
      </w:tr>
    </w:tbl>
    <w:p w14:paraId="0B3F4D72" w14:textId="77777777" w:rsidR="004C66D2" w:rsidRPr="00AB4DC7" w:rsidRDefault="004C66D2" w:rsidP="007E18A1">
      <w:pPr>
        <w:rPr>
          <w:ins w:id="56" w:author="Dale" w:date="2017-08-22T15:43:00Z"/>
        </w:rPr>
      </w:pPr>
    </w:p>
    <w:p w14:paraId="168AD2AD" w14:textId="26DFE470" w:rsidR="007E18A1" w:rsidRPr="00AB4DC7" w:rsidRDefault="007E18A1" w:rsidP="007E18A1">
      <w:pPr>
        <w:pStyle w:val="TH"/>
        <w:rPr>
          <w:ins w:id="57" w:author="Dale" w:date="2017-08-22T15:43:00Z"/>
        </w:rPr>
      </w:pPr>
      <w:bookmarkStart w:id="58" w:name="_Ref457999898"/>
      <w:bookmarkStart w:id="59" w:name="_Toc479243724"/>
      <w:ins w:id="60" w:author="Dale" w:date="2017-08-22T15:43:00Z">
        <w:r w:rsidRPr="00AB4DC7">
          <w:t xml:space="preserve">Table </w:t>
        </w:r>
        <w:r w:rsidRPr="00AB4DC7">
          <w:fldChar w:fldCharType="begin"/>
        </w:r>
        <w:r w:rsidRPr="00AB4DC7">
          <w:instrText xml:space="preserve"> STYLEREF 4 \s </w:instrText>
        </w:r>
        <w:r w:rsidRPr="00AB4DC7">
          <w:fldChar w:fldCharType="separate"/>
        </w:r>
        <w:r w:rsidRPr="00AB4DC7">
          <w:t>7.4.</w:t>
        </w:r>
      </w:ins>
      <w:ins w:id="61" w:author="Dale" w:date="2017-08-22T15:48:00Z">
        <w:r w:rsidR="004C66D2" w:rsidRPr="004C66D2">
          <w:rPr>
            <w:highlight w:val="yellow"/>
          </w:rPr>
          <w:t>XX</w:t>
        </w:r>
      </w:ins>
      <w:ins w:id="62" w:author="Dale" w:date="2017-08-22T15:43:00Z">
        <w:r w:rsidRPr="00AB4DC7">
          <w:t>.1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bookmarkEnd w:id="58"/>
        <w:r w:rsidRPr="00AB4DC7">
          <w:t>:</w:t>
        </w:r>
        <w:r w:rsidRPr="00AB4DC7">
          <w:rPr>
            <w:rFonts w:eastAsia="MS Mincho"/>
          </w:rPr>
          <w:t xml:space="preserve"> </w:t>
        </w:r>
        <w:r w:rsidRPr="00AB4DC7">
          <w:t>Universal/Common Attributes o</w:t>
        </w:r>
        <w:r w:rsidRPr="00AB4DC7">
          <w:rPr>
            <w:rFonts w:hint="eastAsia"/>
            <w:lang w:eastAsia="ko-KR"/>
          </w:rPr>
          <w:t>f</w:t>
        </w:r>
        <w:r w:rsidRPr="00AB4DC7">
          <w:t xml:space="preserve"> </w:t>
        </w:r>
        <w:r w:rsidRPr="00AB4DC7">
          <w:rPr>
            <w:lang w:eastAsia="ja-JP"/>
          </w:rPr>
          <w:t>&lt;</w:t>
        </w:r>
      </w:ins>
      <w:ins w:id="63" w:author="Dale" w:date="2017-08-22T15:48:00Z">
        <w:r w:rsidR="004C66D2">
          <w:rPr>
            <w:lang w:eastAsia="ja-JP"/>
          </w:rPr>
          <w:t>t</w:t>
        </w:r>
      </w:ins>
      <w:ins w:id="64" w:author="Dale" w:date="2017-08-24T14:34:00Z">
        <w:r w:rsidR="00A87A0A">
          <w:rPr>
            <w:lang w:eastAsia="ja-JP"/>
          </w:rPr>
          <w:t>riggerRequest</w:t>
        </w:r>
      </w:ins>
      <w:ins w:id="65" w:author="Dale" w:date="2017-08-22T15:43:00Z">
        <w:r w:rsidRPr="00AB4DC7">
          <w:rPr>
            <w:lang w:eastAsia="ko-KR"/>
          </w:rPr>
          <w:t>&gt; resource</w:t>
        </w:r>
        <w:bookmarkEnd w:id="59"/>
      </w:ins>
    </w:p>
    <w:tbl>
      <w:tblPr>
        <w:tblW w:w="5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409"/>
        <w:gridCol w:w="1031"/>
        <w:gridCol w:w="1037"/>
      </w:tblGrid>
      <w:tr w:rsidR="007E18A1" w:rsidRPr="00AB4DC7" w14:paraId="100F527A" w14:textId="77777777" w:rsidTr="002E57CC">
        <w:trPr>
          <w:jc w:val="center"/>
          <w:ins w:id="66" w:author="Dale" w:date="2017-08-22T15:43:00Z"/>
        </w:trPr>
        <w:tc>
          <w:tcPr>
            <w:tcW w:w="3409" w:type="dxa"/>
            <w:vMerge w:val="restart"/>
            <w:tcBorders>
              <w:top w:val="single" w:sz="4" w:space="0" w:color="auto"/>
              <w:left w:val="single" w:sz="4" w:space="0" w:color="auto"/>
              <w:right w:val="single" w:sz="4" w:space="0" w:color="auto"/>
            </w:tcBorders>
            <w:shd w:val="clear" w:color="auto" w:fill="BFBFBF"/>
            <w:hideMark/>
          </w:tcPr>
          <w:p w14:paraId="66C0FC87" w14:textId="77777777" w:rsidR="007E18A1" w:rsidRPr="00AB4DC7" w:rsidRDefault="007E18A1" w:rsidP="002E57CC">
            <w:pPr>
              <w:keepNext/>
              <w:keepLines/>
              <w:spacing w:after="0"/>
              <w:jc w:val="center"/>
              <w:rPr>
                <w:ins w:id="67" w:author="Dale" w:date="2017-08-22T15:43:00Z"/>
                <w:rFonts w:ascii="Arial" w:eastAsia="MS Mincho" w:hAnsi="Arial"/>
                <w:b/>
                <w:sz w:val="18"/>
              </w:rPr>
            </w:pPr>
            <w:ins w:id="68" w:author="Dale" w:date="2017-08-22T15:43:00Z">
              <w:r w:rsidRPr="00AB4DC7">
                <w:rPr>
                  <w:rFonts w:ascii="Arial" w:eastAsia="MS Mincho" w:hAnsi="Arial"/>
                  <w:b/>
                  <w:sz w:val="18"/>
                </w:rPr>
                <w:t>Attribute Name</w:t>
              </w:r>
            </w:ins>
          </w:p>
        </w:tc>
        <w:tc>
          <w:tcPr>
            <w:tcW w:w="2068" w:type="dxa"/>
            <w:gridSpan w:val="2"/>
            <w:tcBorders>
              <w:top w:val="single" w:sz="4" w:space="0" w:color="auto"/>
              <w:left w:val="single" w:sz="4" w:space="0" w:color="auto"/>
              <w:bottom w:val="single" w:sz="4" w:space="0" w:color="auto"/>
              <w:right w:val="single" w:sz="4" w:space="0" w:color="auto"/>
            </w:tcBorders>
            <w:shd w:val="clear" w:color="auto" w:fill="BFBFBF"/>
          </w:tcPr>
          <w:p w14:paraId="14A4C467" w14:textId="77777777" w:rsidR="007E18A1" w:rsidRPr="00AB4DC7" w:rsidRDefault="007E18A1" w:rsidP="002E57CC">
            <w:pPr>
              <w:keepNext/>
              <w:keepLines/>
              <w:spacing w:after="0"/>
              <w:jc w:val="center"/>
              <w:rPr>
                <w:ins w:id="69" w:author="Dale" w:date="2017-08-22T15:43:00Z"/>
                <w:rFonts w:ascii="Arial" w:eastAsia="MS Mincho" w:hAnsi="Arial"/>
                <w:b/>
                <w:sz w:val="18"/>
              </w:rPr>
            </w:pPr>
            <w:ins w:id="70" w:author="Dale" w:date="2017-08-22T15:43:00Z">
              <w:r w:rsidRPr="00AB4DC7">
                <w:rPr>
                  <w:rFonts w:ascii="Arial" w:eastAsia="MS Mincho" w:hAnsi="Arial" w:hint="eastAsia"/>
                  <w:b/>
                  <w:sz w:val="18"/>
                </w:rPr>
                <w:t xml:space="preserve">Request Optionality </w:t>
              </w:r>
            </w:ins>
          </w:p>
        </w:tc>
      </w:tr>
      <w:tr w:rsidR="007E18A1" w:rsidRPr="00AB4DC7" w14:paraId="28DEBFE3" w14:textId="77777777" w:rsidTr="002E57CC">
        <w:trPr>
          <w:jc w:val="center"/>
          <w:ins w:id="71" w:author="Dale" w:date="2017-08-22T15:43:00Z"/>
        </w:trPr>
        <w:tc>
          <w:tcPr>
            <w:tcW w:w="3409" w:type="dxa"/>
            <w:vMerge/>
            <w:tcBorders>
              <w:left w:val="single" w:sz="4" w:space="0" w:color="auto"/>
              <w:right w:val="single" w:sz="4" w:space="0" w:color="auto"/>
            </w:tcBorders>
            <w:shd w:val="clear" w:color="auto" w:fill="BFBFBF"/>
          </w:tcPr>
          <w:p w14:paraId="36DBC87F" w14:textId="77777777" w:rsidR="007E18A1" w:rsidRPr="00AB4DC7" w:rsidRDefault="007E18A1" w:rsidP="002E57CC">
            <w:pPr>
              <w:keepNext/>
              <w:keepLines/>
              <w:spacing w:after="0"/>
              <w:jc w:val="center"/>
              <w:rPr>
                <w:ins w:id="72" w:author="Dale" w:date="2017-08-22T15:43:00Z"/>
                <w:rFonts w:ascii="Arial" w:eastAsia="MS Mincho" w:hAnsi="Arial"/>
                <w:b/>
                <w:sz w:val="18"/>
              </w:rPr>
            </w:pPr>
          </w:p>
        </w:tc>
        <w:tc>
          <w:tcPr>
            <w:tcW w:w="1031" w:type="dxa"/>
            <w:tcBorders>
              <w:top w:val="single" w:sz="4" w:space="0" w:color="auto"/>
              <w:left w:val="single" w:sz="4" w:space="0" w:color="auto"/>
              <w:bottom w:val="single" w:sz="4" w:space="0" w:color="auto"/>
              <w:right w:val="single" w:sz="4" w:space="0" w:color="auto"/>
            </w:tcBorders>
            <w:shd w:val="clear" w:color="auto" w:fill="BFBFBF"/>
          </w:tcPr>
          <w:p w14:paraId="28A77021" w14:textId="77777777" w:rsidR="007E18A1" w:rsidRPr="00AB4DC7" w:rsidRDefault="007E18A1" w:rsidP="002E57CC">
            <w:pPr>
              <w:keepNext/>
              <w:keepLines/>
              <w:spacing w:after="0"/>
              <w:jc w:val="center"/>
              <w:rPr>
                <w:ins w:id="73" w:author="Dale" w:date="2017-08-22T15:43:00Z"/>
                <w:rFonts w:ascii="Arial" w:eastAsia="MS Mincho" w:hAnsi="Arial"/>
                <w:b/>
                <w:sz w:val="18"/>
              </w:rPr>
            </w:pPr>
            <w:ins w:id="74" w:author="Dale" w:date="2017-08-22T15:43:00Z">
              <w:r w:rsidRPr="00AB4DC7">
                <w:rPr>
                  <w:rFonts w:ascii="Arial" w:eastAsia="MS Mincho" w:hAnsi="Arial" w:hint="eastAsia"/>
                  <w:b/>
                  <w:sz w:val="18"/>
                </w:rPr>
                <w:t>C</w:t>
              </w:r>
              <w:r w:rsidRPr="00AB4DC7">
                <w:rPr>
                  <w:rFonts w:ascii="Arial" w:hAnsi="Arial" w:hint="eastAsia"/>
                  <w:b/>
                  <w:sz w:val="18"/>
                </w:rPr>
                <w:t>reate</w:t>
              </w:r>
            </w:ins>
          </w:p>
        </w:tc>
        <w:tc>
          <w:tcPr>
            <w:tcW w:w="1037" w:type="dxa"/>
            <w:tcBorders>
              <w:top w:val="single" w:sz="4" w:space="0" w:color="auto"/>
              <w:left w:val="single" w:sz="4" w:space="0" w:color="auto"/>
              <w:bottom w:val="single" w:sz="4" w:space="0" w:color="auto"/>
              <w:right w:val="single" w:sz="4" w:space="0" w:color="auto"/>
            </w:tcBorders>
            <w:shd w:val="clear" w:color="auto" w:fill="BFBFBF"/>
          </w:tcPr>
          <w:p w14:paraId="3A855A1C" w14:textId="77777777" w:rsidR="007E18A1" w:rsidRPr="00AB4DC7" w:rsidRDefault="007E18A1" w:rsidP="002E57CC">
            <w:pPr>
              <w:keepNext/>
              <w:keepLines/>
              <w:spacing w:after="0"/>
              <w:jc w:val="center"/>
              <w:rPr>
                <w:ins w:id="75" w:author="Dale" w:date="2017-08-22T15:43:00Z"/>
                <w:rFonts w:ascii="Arial" w:eastAsia="MS Mincho" w:hAnsi="Arial"/>
                <w:b/>
                <w:sz w:val="18"/>
              </w:rPr>
            </w:pPr>
            <w:ins w:id="76" w:author="Dale" w:date="2017-08-22T15:43:00Z">
              <w:r w:rsidRPr="00AB4DC7">
                <w:rPr>
                  <w:rFonts w:ascii="Arial" w:eastAsia="MS Mincho" w:hAnsi="Arial" w:hint="eastAsia"/>
                  <w:b/>
                  <w:sz w:val="18"/>
                </w:rPr>
                <w:t>U</w:t>
              </w:r>
              <w:r w:rsidRPr="00AB4DC7">
                <w:rPr>
                  <w:rFonts w:ascii="Arial" w:hAnsi="Arial" w:hint="eastAsia"/>
                  <w:b/>
                  <w:sz w:val="18"/>
                </w:rPr>
                <w:t>pdate</w:t>
              </w:r>
            </w:ins>
          </w:p>
        </w:tc>
      </w:tr>
      <w:tr w:rsidR="007E18A1" w:rsidRPr="00AB4DC7" w14:paraId="4C35AC72" w14:textId="77777777" w:rsidTr="002E57CC">
        <w:trPr>
          <w:jc w:val="center"/>
          <w:ins w:id="77" w:author="Dale" w:date="2017-08-22T15:43:00Z"/>
        </w:trPr>
        <w:tc>
          <w:tcPr>
            <w:tcW w:w="3409" w:type="dxa"/>
            <w:tcBorders>
              <w:top w:val="single" w:sz="4" w:space="0" w:color="auto"/>
              <w:left w:val="single" w:sz="4" w:space="0" w:color="auto"/>
              <w:bottom w:val="single" w:sz="4" w:space="0" w:color="auto"/>
              <w:right w:val="single" w:sz="4" w:space="0" w:color="auto"/>
            </w:tcBorders>
            <w:vAlign w:val="center"/>
          </w:tcPr>
          <w:p w14:paraId="04742788" w14:textId="77777777" w:rsidR="007E18A1" w:rsidRPr="00AB4DC7" w:rsidRDefault="007E18A1" w:rsidP="002E57CC">
            <w:pPr>
              <w:keepNext/>
              <w:keepLines/>
              <w:spacing w:after="0"/>
              <w:rPr>
                <w:ins w:id="78" w:author="Dale" w:date="2017-08-22T15:43:00Z"/>
                <w:rFonts w:ascii="Arial" w:eastAsia="MS Mincho" w:hAnsi="Arial"/>
                <w:sz w:val="18"/>
                <w:lang w:eastAsia="ja-JP"/>
              </w:rPr>
            </w:pPr>
            <w:ins w:id="79" w:author="Dale" w:date="2017-08-22T15:43:00Z">
              <w:r w:rsidRPr="00AB4DC7">
                <w:rPr>
                  <w:rFonts w:ascii="Arial" w:eastAsia="MS Mincho" w:hAnsi="Arial" w:hint="eastAsia"/>
                  <w:sz w:val="18"/>
                  <w:lang w:eastAsia="ja-JP"/>
                </w:rPr>
                <w:t>@resourceName</w:t>
              </w:r>
            </w:ins>
          </w:p>
        </w:tc>
        <w:tc>
          <w:tcPr>
            <w:tcW w:w="1031" w:type="dxa"/>
            <w:tcBorders>
              <w:top w:val="single" w:sz="4" w:space="0" w:color="auto"/>
              <w:left w:val="single" w:sz="4" w:space="0" w:color="auto"/>
              <w:bottom w:val="single" w:sz="4" w:space="0" w:color="auto"/>
              <w:right w:val="single" w:sz="4" w:space="0" w:color="auto"/>
            </w:tcBorders>
            <w:vAlign w:val="center"/>
          </w:tcPr>
          <w:p w14:paraId="771D4B7E" w14:textId="77777777" w:rsidR="007E18A1" w:rsidRPr="00AB4DC7" w:rsidRDefault="007E18A1" w:rsidP="002E57CC">
            <w:pPr>
              <w:keepNext/>
              <w:keepLines/>
              <w:spacing w:after="0"/>
              <w:jc w:val="center"/>
              <w:rPr>
                <w:ins w:id="80" w:author="Dale" w:date="2017-08-22T15:43:00Z"/>
                <w:rFonts w:ascii="Arial" w:eastAsia="MS Mincho" w:hAnsi="Arial"/>
                <w:sz w:val="18"/>
                <w:lang w:eastAsia="ja-JP"/>
              </w:rPr>
            </w:pPr>
            <w:ins w:id="81" w:author="Dale" w:date="2017-08-22T15:43:00Z">
              <w:r w:rsidRPr="00AB4DC7">
                <w:rPr>
                  <w:rFonts w:ascii="Arial" w:eastAsia="MS Mincho" w:hAnsi="Arial"/>
                  <w:sz w:val="18"/>
                  <w:lang w:eastAsia="ja-JP"/>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39E61EBB" w14:textId="77777777" w:rsidR="007E18A1" w:rsidRPr="00AB4DC7" w:rsidRDefault="007E18A1" w:rsidP="002E57CC">
            <w:pPr>
              <w:keepNext/>
              <w:keepLines/>
              <w:spacing w:after="0"/>
              <w:jc w:val="center"/>
              <w:rPr>
                <w:ins w:id="82" w:author="Dale" w:date="2017-08-22T15:43:00Z"/>
                <w:rFonts w:ascii="Arial" w:eastAsia="MS Mincho" w:hAnsi="Arial"/>
                <w:sz w:val="18"/>
                <w:lang w:eastAsia="ja-JP"/>
              </w:rPr>
            </w:pPr>
            <w:ins w:id="83" w:author="Dale" w:date="2017-08-22T15:43:00Z">
              <w:r w:rsidRPr="00AB4DC7">
                <w:rPr>
                  <w:rFonts w:ascii="Arial" w:eastAsia="MS Mincho" w:hAnsi="Arial" w:hint="eastAsia"/>
                  <w:sz w:val="18"/>
                  <w:lang w:eastAsia="ja-JP"/>
                </w:rPr>
                <w:t>NP</w:t>
              </w:r>
            </w:ins>
          </w:p>
        </w:tc>
      </w:tr>
      <w:tr w:rsidR="007E18A1" w:rsidRPr="00AB4DC7" w14:paraId="663114A0" w14:textId="77777777" w:rsidTr="002E57CC">
        <w:trPr>
          <w:jc w:val="center"/>
          <w:ins w:id="84" w:author="Dale" w:date="2017-08-22T15:43:00Z"/>
        </w:trPr>
        <w:tc>
          <w:tcPr>
            <w:tcW w:w="3409" w:type="dxa"/>
            <w:tcBorders>
              <w:top w:val="single" w:sz="4" w:space="0" w:color="auto"/>
              <w:left w:val="single" w:sz="4" w:space="0" w:color="auto"/>
              <w:bottom w:val="single" w:sz="4" w:space="0" w:color="auto"/>
              <w:right w:val="single" w:sz="4" w:space="0" w:color="auto"/>
            </w:tcBorders>
          </w:tcPr>
          <w:p w14:paraId="42257A50" w14:textId="77777777" w:rsidR="007E18A1" w:rsidRPr="00AB4DC7" w:rsidRDefault="007E18A1" w:rsidP="002E57CC">
            <w:pPr>
              <w:keepNext/>
              <w:keepLines/>
              <w:spacing w:after="0"/>
              <w:rPr>
                <w:ins w:id="85" w:author="Dale" w:date="2017-08-22T15:43:00Z"/>
                <w:rFonts w:ascii="Arial" w:eastAsia="MS Mincho" w:hAnsi="Arial"/>
                <w:b/>
                <w:i/>
                <w:sz w:val="18"/>
                <w:lang w:eastAsia="ja-JP"/>
              </w:rPr>
            </w:pPr>
            <w:ins w:id="86" w:author="Dale" w:date="2017-08-22T15:43:00Z">
              <w:r w:rsidRPr="00AB4DC7">
                <w:rPr>
                  <w:rFonts w:ascii="Arial" w:eastAsia="MS Mincho" w:hAnsi="Arial"/>
                  <w:i/>
                  <w:sz w:val="18"/>
                </w:rPr>
                <w:t>resourceType</w:t>
              </w:r>
            </w:ins>
          </w:p>
        </w:tc>
        <w:tc>
          <w:tcPr>
            <w:tcW w:w="1031" w:type="dxa"/>
            <w:tcBorders>
              <w:top w:val="single" w:sz="4" w:space="0" w:color="auto"/>
              <w:left w:val="single" w:sz="4" w:space="0" w:color="auto"/>
              <w:bottom w:val="single" w:sz="4" w:space="0" w:color="auto"/>
              <w:right w:val="single" w:sz="4" w:space="0" w:color="auto"/>
            </w:tcBorders>
            <w:vAlign w:val="center"/>
          </w:tcPr>
          <w:p w14:paraId="32D2344B" w14:textId="77777777" w:rsidR="007E18A1" w:rsidRPr="00AB4DC7" w:rsidRDefault="007E18A1" w:rsidP="002E57CC">
            <w:pPr>
              <w:keepNext/>
              <w:keepLines/>
              <w:spacing w:after="0"/>
              <w:jc w:val="center"/>
              <w:rPr>
                <w:ins w:id="87" w:author="Dale" w:date="2017-08-22T15:43:00Z"/>
                <w:rFonts w:ascii="Arial" w:hAnsi="Arial"/>
                <w:sz w:val="18"/>
              </w:rPr>
            </w:pPr>
            <w:ins w:id="88" w:author="Dale" w:date="2017-08-22T15:43: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452CE3EF" w14:textId="77777777" w:rsidR="007E18A1" w:rsidRPr="00AB4DC7" w:rsidRDefault="007E18A1" w:rsidP="002E57CC">
            <w:pPr>
              <w:keepNext/>
              <w:keepLines/>
              <w:spacing w:after="0"/>
              <w:jc w:val="center"/>
              <w:rPr>
                <w:ins w:id="89" w:author="Dale" w:date="2017-08-22T15:43:00Z"/>
                <w:rFonts w:ascii="Arial" w:eastAsia="MS Mincho" w:hAnsi="Arial"/>
                <w:sz w:val="18"/>
              </w:rPr>
            </w:pPr>
            <w:ins w:id="90" w:author="Dale" w:date="2017-08-22T15:43:00Z">
              <w:r w:rsidRPr="00AB4DC7">
                <w:rPr>
                  <w:rFonts w:ascii="Arial" w:eastAsia="MS Mincho" w:hAnsi="Arial"/>
                  <w:sz w:val="18"/>
                </w:rPr>
                <w:t>NP</w:t>
              </w:r>
            </w:ins>
          </w:p>
        </w:tc>
      </w:tr>
      <w:tr w:rsidR="007E18A1" w:rsidRPr="00AB4DC7" w14:paraId="4BE9CE48" w14:textId="77777777" w:rsidTr="002E57CC">
        <w:trPr>
          <w:jc w:val="center"/>
          <w:ins w:id="91" w:author="Dale" w:date="2017-08-22T15:43:00Z"/>
        </w:trPr>
        <w:tc>
          <w:tcPr>
            <w:tcW w:w="3409" w:type="dxa"/>
            <w:tcBorders>
              <w:top w:val="single" w:sz="4" w:space="0" w:color="auto"/>
              <w:left w:val="single" w:sz="4" w:space="0" w:color="auto"/>
              <w:bottom w:val="single" w:sz="4" w:space="0" w:color="auto"/>
              <w:right w:val="single" w:sz="4" w:space="0" w:color="auto"/>
            </w:tcBorders>
          </w:tcPr>
          <w:p w14:paraId="03F11EF0" w14:textId="77777777" w:rsidR="007E18A1" w:rsidRPr="00AB4DC7" w:rsidRDefault="007E18A1" w:rsidP="002E57CC">
            <w:pPr>
              <w:keepNext/>
              <w:keepLines/>
              <w:spacing w:after="0"/>
              <w:rPr>
                <w:ins w:id="92" w:author="Dale" w:date="2017-08-22T15:43:00Z"/>
                <w:rFonts w:ascii="Arial" w:eastAsia="MS Mincho" w:hAnsi="Arial"/>
                <w:b/>
                <w:i/>
                <w:sz w:val="18"/>
                <w:lang w:eastAsia="ja-JP"/>
              </w:rPr>
            </w:pPr>
            <w:ins w:id="93" w:author="Dale" w:date="2017-08-22T15:43:00Z">
              <w:r w:rsidRPr="00AB4DC7">
                <w:rPr>
                  <w:rFonts w:ascii="Arial" w:eastAsia="MS Mincho" w:hAnsi="Arial"/>
                  <w:i/>
                  <w:sz w:val="18"/>
                </w:rPr>
                <w:t>resourceID</w:t>
              </w:r>
            </w:ins>
          </w:p>
        </w:tc>
        <w:tc>
          <w:tcPr>
            <w:tcW w:w="1031" w:type="dxa"/>
            <w:tcBorders>
              <w:top w:val="single" w:sz="4" w:space="0" w:color="auto"/>
              <w:left w:val="single" w:sz="4" w:space="0" w:color="auto"/>
              <w:bottom w:val="single" w:sz="4" w:space="0" w:color="auto"/>
              <w:right w:val="single" w:sz="4" w:space="0" w:color="auto"/>
            </w:tcBorders>
            <w:vAlign w:val="center"/>
          </w:tcPr>
          <w:p w14:paraId="543C8460" w14:textId="77777777" w:rsidR="007E18A1" w:rsidRPr="00AB4DC7" w:rsidRDefault="007E18A1" w:rsidP="002E57CC">
            <w:pPr>
              <w:keepNext/>
              <w:keepLines/>
              <w:spacing w:after="0"/>
              <w:jc w:val="center"/>
              <w:rPr>
                <w:ins w:id="94" w:author="Dale" w:date="2017-08-22T15:43:00Z"/>
                <w:rFonts w:ascii="Arial" w:hAnsi="Arial"/>
                <w:sz w:val="18"/>
              </w:rPr>
            </w:pPr>
            <w:ins w:id="95" w:author="Dale" w:date="2017-08-22T15:43: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30AF30A4" w14:textId="77777777" w:rsidR="007E18A1" w:rsidRPr="00AB4DC7" w:rsidRDefault="007E18A1" w:rsidP="002E57CC">
            <w:pPr>
              <w:keepNext/>
              <w:keepLines/>
              <w:spacing w:after="0"/>
              <w:jc w:val="center"/>
              <w:rPr>
                <w:ins w:id="96" w:author="Dale" w:date="2017-08-22T15:43:00Z"/>
                <w:rFonts w:ascii="Arial" w:eastAsia="MS Mincho" w:hAnsi="Arial"/>
                <w:sz w:val="18"/>
              </w:rPr>
            </w:pPr>
            <w:ins w:id="97" w:author="Dale" w:date="2017-08-22T15:43:00Z">
              <w:r w:rsidRPr="00AB4DC7">
                <w:rPr>
                  <w:rFonts w:ascii="Arial" w:eastAsia="MS Mincho" w:hAnsi="Arial"/>
                  <w:sz w:val="18"/>
                </w:rPr>
                <w:t>NP</w:t>
              </w:r>
            </w:ins>
          </w:p>
        </w:tc>
      </w:tr>
      <w:tr w:rsidR="007E18A1" w:rsidRPr="00AB4DC7" w14:paraId="624E2F84" w14:textId="77777777" w:rsidTr="002E57CC">
        <w:trPr>
          <w:jc w:val="center"/>
          <w:ins w:id="98" w:author="Dale" w:date="2017-08-22T15:43:00Z"/>
        </w:trPr>
        <w:tc>
          <w:tcPr>
            <w:tcW w:w="3409" w:type="dxa"/>
            <w:tcBorders>
              <w:top w:val="single" w:sz="4" w:space="0" w:color="auto"/>
              <w:left w:val="single" w:sz="4" w:space="0" w:color="auto"/>
              <w:bottom w:val="single" w:sz="4" w:space="0" w:color="auto"/>
              <w:right w:val="single" w:sz="4" w:space="0" w:color="auto"/>
            </w:tcBorders>
          </w:tcPr>
          <w:p w14:paraId="639B7DAA" w14:textId="77777777" w:rsidR="007E18A1" w:rsidRPr="00AB4DC7" w:rsidRDefault="007E18A1" w:rsidP="002E57CC">
            <w:pPr>
              <w:keepNext/>
              <w:keepLines/>
              <w:spacing w:after="0"/>
              <w:rPr>
                <w:ins w:id="99" w:author="Dale" w:date="2017-08-22T15:43:00Z"/>
                <w:rFonts w:ascii="Arial" w:eastAsia="MS Mincho" w:hAnsi="Arial"/>
                <w:b/>
                <w:i/>
                <w:sz w:val="18"/>
                <w:lang w:eastAsia="ja-JP"/>
              </w:rPr>
            </w:pPr>
            <w:ins w:id="100" w:author="Dale" w:date="2017-08-22T15:43:00Z">
              <w:r w:rsidRPr="00AB4DC7">
                <w:rPr>
                  <w:rFonts w:ascii="Arial" w:eastAsia="MS Mincho" w:hAnsi="Arial"/>
                  <w:i/>
                  <w:sz w:val="18"/>
                </w:rPr>
                <w:t>parentID</w:t>
              </w:r>
            </w:ins>
          </w:p>
        </w:tc>
        <w:tc>
          <w:tcPr>
            <w:tcW w:w="1031" w:type="dxa"/>
            <w:tcBorders>
              <w:top w:val="single" w:sz="4" w:space="0" w:color="auto"/>
              <w:left w:val="single" w:sz="4" w:space="0" w:color="auto"/>
              <w:bottom w:val="single" w:sz="4" w:space="0" w:color="auto"/>
              <w:right w:val="single" w:sz="4" w:space="0" w:color="auto"/>
            </w:tcBorders>
            <w:vAlign w:val="center"/>
          </w:tcPr>
          <w:p w14:paraId="5F30D6F8" w14:textId="77777777" w:rsidR="007E18A1" w:rsidRPr="00AB4DC7" w:rsidRDefault="007E18A1" w:rsidP="002E57CC">
            <w:pPr>
              <w:keepNext/>
              <w:keepLines/>
              <w:spacing w:after="0"/>
              <w:jc w:val="center"/>
              <w:rPr>
                <w:ins w:id="101" w:author="Dale" w:date="2017-08-22T15:43:00Z"/>
                <w:rFonts w:ascii="Arial" w:hAnsi="Arial"/>
                <w:sz w:val="18"/>
              </w:rPr>
            </w:pPr>
            <w:ins w:id="102" w:author="Dale" w:date="2017-08-22T15:43: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6FB3DDBB" w14:textId="77777777" w:rsidR="007E18A1" w:rsidRPr="00AB4DC7" w:rsidRDefault="007E18A1" w:rsidP="002E57CC">
            <w:pPr>
              <w:keepNext/>
              <w:keepLines/>
              <w:spacing w:after="0"/>
              <w:jc w:val="center"/>
              <w:rPr>
                <w:ins w:id="103" w:author="Dale" w:date="2017-08-22T15:43:00Z"/>
                <w:rFonts w:ascii="Arial" w:eastAsia="MS Mincho" w:hAnsi="Arial"/>
                <w:sz w:val="18"/>
              </w:rPr>
            </w:pPr>
            <w:ins w:id="104" w:author="Dale" w:date="2017-08-22T15:43:00Z">
              <w:r w:rsidRPr="00AB4DC7">
                <w:rPr>
                  <w:rFonts w:ascii="Arial" w:eastAsia="MS Mincho" w:hAnsi="Arial"/>
                  <w:sz w:val="18"/>
                </w:rPr>
                <w:t>NP</w:t>
              </w:r>
            </w:ins>
          </w:p>
        </w:tc>
      </w:tr>
      <w:tr w:rsidR="007E18A1" w:rsidRPr="00AB4DC7" w14:paraId="382349C2" w14:textId="77777777" w:rsidTr="002E57CC">
        <w:trPr>
          <w:jc w:val="center"/>
          <w:ins w:id="105" w:author="Dale" w:date="2017-08-22T15:43:00Z"/>
        </w:trPr>
        <w:tc>
          <w:tcPr>
            <w:tcW w:w="3409" w:type="dxa"/>
            <w:tcBorders>
              <w:top w:val="single" w:sz="4" w:space="0" w:color="auto"/>
              <w:left w:val="single" w:sz="4" w:space="0" w:color="auto"/>
              <w:bottom w:val="single" w:sz="4" w:space="0" w:color="auto"/>
              <w:right w:val="single" w:sz="4" w:space="0" w:color="auto"/>
            </w:tcBorders>
          </w:tcPr>
          <w:p w14:paraId="6C81BA09" w14:textId="77777777" w:rsidR="007E18A1" w:rsidRPr="00AB4DC7" w:rsidRDefault="007E18A1" w:rsidP="002E57CC">
            <w:pPr>
              <w:keepNext/>
              <w:keepLines/>
              <w:spacing w:after="0"/>
              <w:rPr>
                <w:ins w:id="106" w:author="Dale" w:date="2017-08-22T15:43:00Z"/>
                <w:rFonts w:ascii="Arial" w:eastAsia="MS Mincho" w:hAnsi="Arial"/>
                <w:b/>
                <w:i/>
                <w:sz w:val="18"/>
                <w:lang w:eastAsia="ja-JP"/>
              </w:rPr>
            </w:pPr>
            <w:ins w:id="107" w:author="Dale" w:date="2017-08-22T15:43:00Z">
              <w:r w:rsidRPr="00AB4DC7">
                <w:rPr>
                  <w:rFonts w:ascii="Arial" w:eastAsia="MS Mincho" w:hAnsi="Arial"/>
                  <w:i/>
                  <w:sz w:val="18"/>
                </w:rPr>
                <w:t>accessControlPolicyIDs</w:t>
              </w:r>
            </w:ins>
          </w:p>
        </w:tc>
        <w:tc>
          <w:tcPr>
            <w:tcW w:w="1031" w:type="dxa"/>
            <w:tcBorders>
              <w:top w:val="single" w:sz="4" w:space="0" w:color="auto"/>
              <w:left w:val="single" w:sz="4" w:space="0" w:color="auto"/>
              <w:bottom w:val="single" w:sz="4" w:space="0" w:color="auto"/>
              <w:right w:val="single" w:sz="4" w:space="0" w:color="auto"/>
            </w:tcBorders>
            <w:vAlign w:val="center"/>
          </w:tcPr>
          <w:p w14:paraId="47CAD85D" w14:textId="77777777" w:rsidR="007E18A1" w:rsidRPr="00AB4DC7" w:rsidRDefault="007E18A1" w:rsidP="002E57CC">
            <w:pPr>
              <w:keepNext/>
              <w:keepLines/>
              <w:spacing w:after="0"/>
              <w:jc w:val="center"/>
              <w:rPr>
                <w:ins w:id="108" w:author="Dale" w:date="2017-08-22T15:43:00Z"/>
                <w:rFonts w:ascii="Arial" w:hAnsi="Arial"/>
                <w:sz w:val="18"/>
              </w:rPr>
            </w:pPr>
            <w:ins w:id="109" w:author="Dale" w:date="2017-08-22T15:43: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4BDB539B" w14:textId="77777777" w:rsidR="007E18A1" w:rsidRPr="00AB4DC7" w:rsidRDefault="007E18A1" w:rsidP="002E57CC">
            <w:pPr>
              <w:keepNext/>
              <w:keepLines/>
              <w:spacing w:after="0"/>
              <w:jc w:val="center"/>
              <w:rPr>
                <w:ins w:id="110" w:author="Dale" w:date="2017-08-22T15:43:00Z"/>
                <w:rFonts w:ascii="Arial" w:eastAsia="MS Mincho" w:hAnsi="Arial"/>
                <w:sz w:val="18"/>
              </w:rPr>
            </w:pPr>
            <w:ins w:id="111" w:author="Dale" w:date="2017-08-22T15:43:00Z">
              <w:r w:rsidRPr="00AB4DC7">
                <w:rPr>
                  <w:rFonts w:ascii="Arial" w:eastAsia="MS Mincho" w:hAnsi="Arial"/>
                  <w:sz w:val="18"/>
                </w:rPr>
                <w:t>O</w:t>
              </w:r>
            </w:ins>
          </w:p>
        </w:tc>
      </w:tr>
      <w:tr w:rsidR="007E18A1" w:rsidRPr="00AB4DC7" w14:paraId="3627EFAD" w14:textId="77777777" w:rsidTr="002E57CC">
        <w:trPr>
          <w:jc w:val="center"/>
          <w:ins w:id="112" w:author="Dale" w:date="2017-08-22T15:43:00Z"/>
        </w:trPr>
        <w:tc>
          <w:tcPr>
            <w:tcW w:w="3409" w:type="dxa"/>
            <w:tcBorders>
              <w:top w:val="single" w:sz="4" w:space="0" w:color="auto"/>
              <w:left w:val="single" w:sz="4" w:space="0" w:color="auto"/>
              <w:bottom w:val="single" w:sz="4" w:space="0" w:color="auto"/>
              <w:right w:val="single" w:sz="4" w:space="0" w:color="auto"/>
            </w:tcBorders>
          </w:tcPr>
          <w:p w14:paraId="3CD17942" w14:textId="77777777" w:rsidR="007E18A1" w:rsidRPr="00AB4DC7" w:rsidRDefault="007E18A1" w:rsidP="002E57CC">
            <w:pPr>
              <w:keepNext/>
              <w:keepLines/>
              <w:spacing w:after="0"/>
              <w:rPr>
                <w:ins w:id="113" w:author="Dale" w:date="2017-08-22T15:43:00Z"/>
                <w:rFonts w:ascii="Arial" w:eastAsia="MS Mincho" w:hAnsi="Arial"/>
                <w:b/>
                <w:i/>
                <w:sz w:val="18"/>
                <w:lang w:eastAsia="ja-JP"/>
              </w:rPr>
            </w:pPr>
            <w:ins w:id="114" w:author="Dale" w:date="2017-08-22T15:43:00Z">
              <w:r w:rsidRPr="00AB4DC7">
                <w:rPr>
                  <w:rFonts w:ascii="Arial" w:eastAsia="MS Mincho" w:hAnsi="Arial"/>
                  <w:i/>
                  <w:sz w:val="18"/>
                </w:rPr>
                <w:t>creationTime</w:t>
              </w:r>
            </w:ins>
          </w:p>
        </w:tc>
        <w:tc>
          <w:tcPr>
            <w:tcW w:w="1031" w:type="dxa"/>
            <w:tcBorders>
              <w:top w:val="single" w:sz="4" w:space="0" w:color="auto"/>
              <w:left w:val="single" w:sz="4" w:space="0" w:color="auto"/>
              <w:bottom w:val="single" w:sz="4" w:space="0" w:color="auto"/>
              <w:right w:val="single" w:sz="4" w:space="0" w:color="auto"/>
            </w:tcBorders>
            <w:vAlign w:val="center"/>
          </w:tcPr>
          <w:p w14:paraId="4B25B464" w14:textId="77777777" w:rsidR="007E18A1" w:rsidRPr="00AB4DC7" w:rsidRDefault="007E18A1" w:rsidP="002E57CC">
            <w:pPr>
              <w:keepNext/>
              <w:keepLines/>
              <w:spacing w:after="0"/>
              <w:jc w:val="center"/>
              <w:rPr>
                <w:ins w:id="115" w:author="Dale" w:date="2017-08-22T15:43:00Z"/>
                <w:rFonts w:ascii="Arial" w:hAnsi="Arial"/>
                <w:sz w:val="18"/>
              </w:rPr>
            </w:pPr>
            <w:ins w:id="116" w:author="Dale" w:date="2017-08-22T15:43: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00862AE3" w14:textId="77777777" w:rsidR="007E18A1" w:rsidRPr="00AB4DC7" w:rsidRDefault="007E18A1" w:rsidP="002E57CC">
            <w:pPr>
              <w:keepNext/>
              <w:keepLines/>
              <w:spacing w:after="0"/>
              <w:jc w:val="center"/>
              <w:rPr>
                <w:ins w:id="117" w:author="Dale" w:date="2017-08-22T15:43:00Z"/>
                <w:rFonts w:ascii="Arial" w:eastAsia="MS Mincho" w:hAnsi="Arial"/>
                <w:sz w:val="18"/>
              </w:rPr>
            </w:pPr>
            <w:ins w:id="118" w:author="Dale" w:date="2017-08-22T15:43:00Z">
              <w:r w:rsidRPr="00AB4DC7">
                <w:rPr>
                  <w:rFonts w:ascii="Arial" w:eastAsia="MS Mincho" w:hAnsi="Arial"/>
                  <w:sz w:val="18"/>
                </w:rPr>
                <w:t>NP</w:t>
              </w:r>
            </w:ins>
          </w:p>
        </w:tc>
      </w:tr>
      <w:tr w:rsidR="007E18A1" w:rsidRPr="00AB4DC7" w14:paraId="17295B2C" w14:textId="77777777" w:rsidTr="002E57CC">
        <w:trPr>
          <w:jc w:val="center"/>
          <w:ins w:id="119" w:author="Dale" w:date="2017-08-22T15:43:00Z"/>
        </w:trPr>
        <w:tc>
          <w:tcPr>
            <w:tcW w:w="3409" w:type="dxa"/>
            <w:tcBorders>
              <w:top w:val="single" w:sz="4" w:space="0" w:color="auto"/>
              <w:left w:val="single" w:sz="4" w:space="0" w:color="auto"/>
              <w:bottom w:val="single" w:sz="4" w:space="0" w:color="auto"/>
              <w:right w:val="single" w:sz="4" w:space="0" w:color="auto"/>
            </w:tcBorders>
          </w:tcPr>
          <w:p w14:paraId="352295F1" w14:textId="77777777" w:rsidR="007E18A1" w:rsidRPr="00AB4DC7" w:rsidRDefault="007E18A1" w:rsidP="002E57CC">
            <w:pPr>
              <w:keepNext/>
              <w:keepLines/>
              <w:spacing w:after="0"/>
              <w:rPr>
                <w:ins w:id="120" w:author="Dale" w:date="2017-08-22T15:43:00Z"/>
                <w:rFonts w:ascii="Arial" w:eastAsia="MS Mincho" w:hAnsi="Arial"/>
                <w:b/>
                <w:i/>
                <w:sz w:val="18"/>
                <w:lang w:eastAsia="ja-JP"/>
              </w:rPr>
            </w:pPr>
            <w:ins w:id="121" w:author="Dale" w:date="2017-08-22T15:43:00Z">
              <w:r w:rsidRPr="00AB4DC7">
                <w:rPr>
                  <w:rFonts w:ascii="Arial" w:eastAsia="MS Mincho" w:hAnsi="Arial"/>
                  <w:i/>
                  <w:sz w:val="18"/>
                </w:rPr>
                <w:t>expirationTime</w:t>
              </w:r>
            </w:ins>
          </w:p>
        </w:tc>
        <w:tc>
          <w:tcPr>
            <w:tcW w:w="1031" w:type="dxa"/>
            <w:tcBorders>
              <w:top w:val="single" w:sz="4" w:space="0" w:color="auto"/>
              <w:left w:val="single" w:sz="4" w:space="0" w:color="auto"/>
              <w:bottom w:val="single" w:sz="4" w:space="0" w:color="auto"/>
              <w:right w:val="single" w:sz="4" w:space="0" w:color="auto"/>
            </w:tcBorders>
            <w:vAlign w:val="center"/>
          </w:tcPr>
          <w:p w14:paraId="0ADF188B" w14:textId="77777777" w:rsidR="007E18A1" w:rsidRPr="00AB4DC7" w:rsidRDefault="007E18A1" w:rsidP="002E57CC">
            <w:pPr>
              <w:keepNext/>
              <w:keepLines/>
              <w:spacing w:after="0"/>
              <w:jc w:val="center"/>
              <w:rPr>
                <w:ins w:id="122" w:author="Dale" w:date="2017-08-22T15:43:00Z"/>
                <w:rFonts w:ascii="Arial" w:hAnsi="Arial"/>
                <w:sz w:val="18"/>
              </w:rPr>
            </w:pPr>
            <w:ins w:id="123" w:author="Dale" w:date="2017-08-22T15:43: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2BBD45BE" w14:textId="77777777" w:rsidR="007E18A1" w:rsidRPr="00AB4DC7" w:rsidRDefault="007E18A1" w:rsidP="002E57CC">
            <w:pPr>
              <w:keepNext/>
              <w:keepLines/>
              <w:spacing w:after="0"/>
              <w:jc w:val="center"/>
              <w:rPr>
                <w:ins w:id="124" w:author="Dale" w:date="2017-08-22T15:43:00Z"/>
                <w:rFonts w:ascii="Arial" w:eastAsia="MS Mincho" w:hAnsi="Arial"/>
                <w:sz w:val="18"/>
              </w:rPr>
            </w:pPr>
            <w:ins w:id="125" w:author="Dale" w:date="2017-08-22T15:43:00Z">
              <w:r w:rsidRPr="00AB4DC7">
                <w:rPr>
                  <w:rFonts w:ascii="Arial" w:eastAsia="MS Mincho" w:hAnsi="Arial"/>
                  <w:sz w:val="18"/>
                </w:rPr>
                <w:t>O</w:t>
              </w:r>
            </w:ins>
          </w:p>
        </w:tc>
      </w:tr>
      <w:tr w:rsidR="007E18A1" w:rsidRPr="00AB4DC7" w14:paraId="518B2A52" w14:textId="77777777" w:rsidTr="002E57CC">
        <w:trPr>
          <w:jc w:val="center"/>
          <w:ins w:id="126" w:author="Dale" w:date="2017-08-22T15:43:00Z"/>
        </w:trPr>
        <w:tc>
          <w:tcPr>
            <w:tcW w:w="3409" w:type="dxa"/>
            <w:tcBorders>
              <w:top w:val="single" w:sz="4" w:space="0" w:color="auto"/>
              <w:left w:val="single" w:sz="4" w:space="0" w:color="auto"/>
              <w:bottom w:val="single" w:sz="4" w:space="0" w:color="auto"/>
              <w:right w:val="single" w:sz="4" w:space="0" w:color="auto"/>
            </w:tcBorders>
          </w:tcPr>
          <w:p w14:paraId="289B75F6" w14:textId="77777777" w:rsidR="007E18A1" w:rsidRPr="00AB4DC7" w:rsidRDefault="007E18A1" w:rsidP="002E57CC">
            <w:pPr>
              <w:keepNext/>
              <w:keepLines/>
              <w:spacing w:after="0"/>
              <w:rPr>
                <w:ins w:id="127" w:author="Dale" w:date="2017-08-22T15:43:00Z"/>
                <w:rFonts w:ascii="Arial" w:eastAsia="MS Mincho" w:hAnsi="Arial"/>
                <w:b/>
                <w:i/>
                <w:sz w:val="18"/>
                <w:lang w:eastAsia="ja-JP"/>
              </w:rPr>
            </w:pPr>
            <w:ins w:id="128" w:author="Dale" w:date="2017-08-22T15:43:00Z">
              <w:r w:rsidRPr="00AB4DC7">
                <w:rPr>
                  <w:rFonts w:ascii="Arial" w:eastAsia="MS Mincho" w:hAnsi="Arial"/>
                  <w:i/>
                  <w:sz w:val="18"/>
                </w:rPr>
                <w:t>lastModifiedTime</w:t>
              </w:r>
            </w:ins>
          </w:p>
        </w:tc>
        <w:tc>
          <w:tcPr>
            <w:tcW w:w="1031" w:type="dxa"/>
            <w:tcBorders>
              <w:top w:val="single" w:sz="4" w:space="0" w:color="auto"/>
              <w:left w:val="single" w:sz="4" w:space="0" w:color="auto"/>
              <w:bottom w:val="single" w:sz="4" w:space="0" w:color="auto"/>
              <w:right w:val="single" w:sz="4" w:space="0" w:color="auto"/>
            </w:tcBorders>
            <w:vAlign w:val="center"/>
          </w:tcPr>
          <w:p w14:paraId="6F092313" w14:textId="77777777" w:rsidR="007E18A1" w:rsidRPr="00AB4DC7" w:rsidRDefault="007E18A1" w:rsidP="002E57CC">
            <w:pPr>
              <w:keepNext/>
              <w:keepLines/>
              <w:spacing w:after="0"/>
              <w:jc w:val="center"/>
              <w:rPr>
                <w:ins w:id="129" w:author="Dale" w:date="2017-08-22T15:43:00Z"/>
                <w:rFonts w:ascii="Arial" w:hAnsi="Arial"/>
                <w:sz w:val="18"/>
              </w:rPr>
            </w:pPr>
            <w:ins w:id="130" w:author="Dale" w:date="2017-08-22T15:43:00Z">
              <w:r w:rsidRPr="00AB4DC7">
                <w:rPr>
                  <w:rFonts w:ascii="Arial" w:eastAsia="MS Mincho" w:hAnsi="Arial"/>
                  <w:sz w:val="18"/>
                </w:rPr>
                <w:t>NP</w:t>
              </w:r>
            </w:ins>
          </w:p>
        </w:tc>
        <w:tc>
          <w:tcPr>
            <w:tcW w:w="1037" w:type="dxa"/>
            <w:tcBorders>
              <w:top w:val="single" w:sz="4" w:space="0" w:color="auto"/>
              <w:left w:val="single" w:sz="4" w:space="0" w:color="auto"/>
              <w:bottom w:val="single" w:sz="4" w:space="0" w:color="auto"/>
              <w:right w:val="single" w:sz="4" w:space="0" w:color="auto"/>
            </w:tcBorders>
            <w:vAlign w:val="center"/>
          </w:tcPr>
          <w:p w14:paraId="4C937F65" w14:textId="77777777" w:rsidR="007E18A1" w:rsidRPr="00AB4DC7" w:rsidRDefault="007E18A1" w:rsidP="002E57CC">
            <w:pPr>
              <w:keepNext/>
              <w:keepLines/>
              <w:spacing w:after="0"/>
              <w:jc w:val="center"/>
              <w:rPr>
                <w:ins w:id="131" w:author="Dale" w:date="2017-08-22T15:43:00Z"/>
                <w:rFonts w:ascii="Arial" w:eastAsia="MS Mincho" w:hAnsi="Arial"/>
                <w:sz w:val="18"/>
              </w:rPr>
            </w:pPr>
            <w:ins w:id="132" w:author="Dale" w:date="2017-08-22T15:43:00Z">
              <w:r w:rsidRPr="00AB4DC7">
                <w:rPr>
                  <w:rFonts w:ascii="Arial" w:eastAsia="MS Mincho" w:hAnsi="Arial"/>
                  <w:sz w:val="18"/>
                </w:rPr>
                <w:t>NP</w:t>
              </w:r>
            </w:ins>
          </w:p>
        </w:tc>
      </w:tr>
      <w:tr w:rsidR="007E18A1" w:rsidRPr="00AB4DC7" w14:paraId="5C11E9DD" w14:textId="77777777" w:rsidTr="002E57CC">
        <w:trPr>
          <w:jc w:val="center"/>
          <w:ins w:id="133" w:author="Dale" w:date="2017-08-22T15:43:00Z"/>
        </w:trPr>
        <w:tc>
          <w:tcPr>
            <w:tcW w:w="3409" w:type="dxa"/>
            <w:tcBorders>
              <w:top w:val="single" w:sz="4" w:space="0" w:color="auto"/>
              <w:left w:val="single" w:sz="4" w:space="0" w:color="auto"/>
              <w:bottom w:val="single" w:sz="4" w:space="0" w:color="auto"/>
              <w:right w:val="single" w:sz="4" w:space="0" w:color="auto"/>
            </w:tcBorders>
          </w:tcPr>
          <w:p w14:paraId="62E36374" w14:textId="77777777" w:rsidR="007E18A1" w:rsidRPr="00AB4DC7" w:rsidRDefault="007E18A1" w:rsidP="002E57CC">
            <w:pPr>
              <w:keepNext/>
              <w:keepLines/>
              <w:spacing w:after="0"/>
              <w:rPr>
                <w:ins w:id="134" w:author="Dale" w:date="2017-08-22T15:43:00Z"/>
                <w:rFonts w:ascii="Arial" w:eastAsia="MS Mincho" w:hAnsi="Arial"/>
                <w:b/>
                <w:i/>
                <w:sz w:val="18"/>
                <w:lang w:eastAsia="ja-JP"/>
              </w:rPr>
            </w:pPr>
            <w:ins w:id="135" w:author="Dale" w:date="2017-08-22T15:43:00Z">
              <w:r w:rsidRPr="00AB4DC7">
                <w:rPr>
                  <w:rFonts w:ascii="Arial" w:hAnsi="Arial"/>
                  <w:i/>
                  <w:sz w:val="18"/>
                </w:rPr>
                <w:t>labels</w:t>
              </w:r>
            </w:ins>
          </w:p>
        </w:tc>
        <w:tc>
          <w:tcPr>
            <w:tcW w:w="1031" w:type="dxa"/>
            <w:tcBorders>
              <w:top w:val="single" w:sz="4" w:space="0" w:color="auto"/>
              <w:left w:val="single" w:sz="4" w:space="0" w:color="auto"/>
              <w:bottom w:val="single" w:sz="4" w:space="0" w:color="auto"/>
              <w:right w:val="single" w:sz="4" w:space="0" w:color="auto"/>
            </w:tcBorders>
            <w:vAlign w:val="center"/>
          </w:tcPr>
          <w:p w14:paraId="486B46E9" w14:textId="77777777" w:rsidR="007E18A1" w:rsidRPr="00AB4DC7" w:rsidRDefault="007E18A1" w:rsidP="002E57CC">
            <w:pPr>
              <w:keepNext/>
              <w:keepLines/>
              <w:spacing w:after="0"/>
              <w:jc w:val="center"/>
              <w:rPr>
                <w:ins w:id="136" w:author="Dale" w:date="2017-08-22T15:43:00Z"/>
                <w:rFonts w:ascii="Arial" w:hAnsi="Arial"/>
                <w:sz w:val="18"/>
              </w:rPr>
            </w:pPr>
            <w:ins w:id="137" w:author="Dale" w:date="2017-08-22T15:43: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568C3674" w14:textId="77777777" w:rsidR="007E18A1" w:rsidRPr="00AB4DC7" w:rsidRDefault="007E18A1" w:rsidP="002E57CC">
            <w:pPr>
              <w:keepNext/>
              <w:keepLines/>
              <w:spacing w:after="0"/>
              <w:jc w:val="center"/>
              <w:rPr>
                <w:ins w:id="138" w:author="Dale" w:date="2017-08-22T15:43:00Z"/>
                <w:rFonts w:ascii="Arial" w:eastAsia="MS Mincho" w:hAnsi="Arial"/>
                <w:sz w:val="18"/>
              </w:rPr>
            </w:pPr>
            <w:ins w:id="139" w:author="Dale" w:date="2017-08-22T15:43:00Z">
              <w:r w:rsidRPr="00AB4DC7">
                <w:rPr>
                  <w:rFonts w:ascii="Arial" w:eastAsia="MS Mincho" w:hAnsi="Arial"/>
                  <w:sz w:val="18"/>
                </w:rPr>
                <w:t>O</w:t>
              </w:r>
            </w:ins>
          </w:p>
        </w:tc>
      </w:tr>
      <w:tr w:rsidR="007E18A1" w:rsidRPr="00AB4DC7" w14:paraId="3F61F06B" w14:textId="77777777" w:rsidTr="002E57CC">
        <w:trPr>
          <w:jc w:val="center"/>
          <w:ins w:id="140" w:author="Dale" w:date="2017-08-22T15:43:00Z"/>
        </w:trPr>
        <w:tc>
          <w:tcPr>
            <w:tcW w:w="3409" w:type="dxa"/>
            <w:tcBorders>
              <w:top w:val="single" w:sz="4" w:space="0" w:color="auto"/>
              <w:left w:val="single" w:sz="4" w:space="0" w:color="auto"/>
              <w:bottom w:val="single" w:sz="4" w:space="0" w:color="auto"/>
              <w:right w:val="single" w:sz="4" w:space="0" w:color="auto"/>
            </w:tcBorders>
          </w:tcPr>
          <w:p w14:paraId="0E407E8B" w14:textId="77777777" w:rsidR="007E18A1" w:rsidRPr="00AB4DC7" w:rsidRDefault="007E18A1" w:rsidP="002E57CC">
            <w:pPr>
              <w:keepNext/>
              <w:keepLines/>
              <w:spacing w:after="0"/>
              <w:rPr>
                <w:ins w:id="141" w:author="Dale" w:date="2017-08-22T15:43:00Z"/>
                <w:rFonts w:ascii="Arial" w:eastAsia="MS Mincho" w:hAnsi="Arial"/>
                <w:i/>
                <w:sz w:val="18"/>
              </w:rPr>
            </w:pPr>
            <w:ins w:id="142" w:author="Dale" w:date="2017-08-22T15:43:00Z">
              <w:r w:rsidRPr="00AB4DC7">
                <w:rPr>
                  <w:rFonts w:ascii="Arial" w:eastAsia="MS Mincho" w:hAnsi="Arial"/>
                  <w:i/>
                  <w:sz w:val="18"/>
                </w:rPr>
                <w:t>dynamicAuthorizationConsultationIDs</w:t>
              </w:r>
            </w:ins>
          </w:p>
        </w:tc>
        <w:tc>
          <w:tcPr>
            <w:tcW w:w="1031" w:type="dxa"/>
            <w:tcBorders>
              <w:top w:val="single" w:sz="4" w:space="0" w:color="auto"/>
              <w:left w:val="single" w:sz="4" w:space="0" w:color="auto"/>
              <w:bottom w:val="single" w:sz="4" w:space="0" w:color="auto"/>
              <w:right w:val="single" w:sz="4" w:space="0" w:color="auto"/>
            </w:tcBorders>
            <w:vAlign w:val="center"/>
          </w:tcPr>
          <w:p w14:paraId="5B436280" w14:textId="77777777" w:rsidR="007E18A1" w:rsidRPr="00AB4DC7" w:rsidRDefault="007E18A1" w:rsidP="002E57CC">
            <w:pPr>
              <w:keepNext/>
              <w:keepLines/>
              <w:spacing w:after="0"/>
              <w:jc w:val="center"/>
              <w:rPr>
                <w:ins w:id="143" w:author="Dale" w:date="2017-08-22T15:43:00Z"/>
                <w:rFonts w:ascii="Arial" w:eastAsia="MS Mincho" w:hAnsi="Arial"/>
                <w:sz w:val="18"/>
              </w:rPr>
            </w:pPr>
            <w:ins w:id="144" w:author="Dale" w:date="2017-08-22T15:43:00Z">
              <w:r w:rsidRPr="00AB4DC7">
                <w:rPr>
                  <w:rFonts w:ascii="Arial" w:eastAsia="MS Mincho" w:hAnsi="Arial"/>
                  <w:sz w:val="18"/>
                </w:rPr>
                <w:t>O</w:t>
              </w:r>
            </w:ins>
          </w:p>
        </w:tc>
        <w:tc>
          <w:tcPr>
            <w:tcW w:w="1037" w:type="dxa"/>
            <w:tcBorders>
              <w:top w:val="single" w:sz="4" w:space="0" w:color="auto"/>
              <w:left w:val="single" w:sz="4" w:space="0" w:color="auto"/>
              <w:bottom w:val="single" w:sz="4" w:space="0" w:color="auto"/>
              <w:right w:val="single" w:sz="4" w:space="0" w:color="auto"/>
            </w:tcBorders>
            <w:vAlign w:val="center"/>
          </w:tcPr>
          <w:p w14:paraId="4326B7B2" w14:textId="77777777" w:rsidR="007E18A1" w:rsidRPr="00AB4DC7" w:rsidRDefault="007E18A1" w:rsidP="002E57CC">
            <w:pPr>
              <w:keepNext/>
              <w:keepLines/>
              <w:spacing w:after="0"/>
              <w:jc w:val="center"/>
              <w:rPr>
                <w:ins w:id="145" w:author="Dale" w:date="2017-08-22T15:43:00Z"/>
                <w:rFonts w:ascii="Arial" w:eastAsia="MS Mincho" w:hAnsi="Arial"/>
                <w:sz w:val="18"/>
              </w:rPr>
            </w:pPr>
            <w:ins w:id="146" w:author="Dale" w:date="2017-08-22T15:43:00Z">
              <w:r w:rsidRPr="00AB4DC7">
                <w:rPr>
                  <w:rFonts w:ascii="Arial" w:eastAsia="MS Mincho" w:hAnsi="Arial"/>
                  <w:sz w:val="18"/>
                </w:rPr>
                <w:t>O</w:t>
              </w:r>
            </w:ins>
          </w:p>
        </w:tc>
      </w:tr>
    </w:tbl>
    <w:p w14:paraId="2B512106" w14:textId="77777777" w:rsidR="007E18A1" w:rsidRPr="00AB4DC7" w:rsidRDefault="007E18A1" w:rsidP="007E18A1">
      <w:pPr>
        <w:rPr>
          <w:ins w:id="147" w:author="Dale" w:date="2017-08-22T15:43:00Z"/>
        </w:rPr>
      </w:pPr>
    </w:p>
    <w:p w14:paraId="626CA916" w14:textId="0D41152C" w:rsidR="007E18A1" w:rsidRPr="00AB4DC7" w:rsidRDefault="007E18A1" w:rsidP="007E18A1">
      <w:pPr>
        <w:pStyle w:val="TH"/>
        <w:rPr>
          <w:ins w:id="148" w:author="Dale" w:date="2017-08-22T15:43:00Z"/>
        </w:rPr>
      </w:pPr>
      <w:bookmarkStart w:id="149" w:name="_Ref453075862"/>
      <w:bookmarkStart w:id="150" w:name="_Toc479243725"/>
      <w:ins w:id="151" w:author="Dale" w:date="2017-08-22T15:43:00Z">
        <w:r w:rsidRPr="00AB4DC7">
          <w:lastRenderedPageBreak/>
          <w:t xml:space="preserve">Table </w:t>
        </w:r>
        <w:r w:rsidRPr="00AB4DC7">
          <w:fldChar w:fldCharType="begin"/>
        </w:r>
        <w:r w:rsidRPr="00AB4DC7">
          <w:instrText xml:space="preserve"> STYLEREF 4 \s </w:instrText>
        </w:r>
        <w:r w:rsidRPr="00AB4DC7">
          <w:fldChar w:fldCharType="separate"/>
        </w:r>
        <w:r w:rsidRPr="00AB4DC7">
          <w:t>7.4.</w:t>
        </w:r>
      </w:ins>
      <w:ins w:id="152" w:author="Dale" w:date="2017-08-22T15:49:00Z">
        <w:r w:rsidR="004C66D2" w:rsidRPr="004C66D2">
          <w:rPr>
            <w:highlight w:val="yellow"/>
          </w:rPr>
          <w:t>XX</w:t>
        </w:r>
      </w:ins>
      <w:ins w:id="153" w:author="Dale" w:date="2017-08-22T15:43:00Z">
        <w:r w:rsidRPr="00AB4DC7">
          <w:t>.1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2</w:t>
        </w:r>
        <w:r w:rsidRPr="00AB4DC7">
          <w:fldChar w:fldCharType="end"/>
        </w:r>
        <w:bookmarkEnd w:id="149"/>
        <w:r w:rsidRPr="00AB4DC7">
          <w:t>: Resource Specific Attributes o</w:t>
        </w:r>
        <w:r w:rsidRPr="00AB4DC7">
          <w:rPr>
            <w:rFonts w:hint="eastAsia"/>
            <w:lang w:eastAsia="ko-KR"/>
          </w:rPr>
          <w:t>f</w:t>
        </w:r>
        <w:r w:rsidRPr="00AB4DC7">
          <w:t xml:space="preserve"> </w:t>
        </w:r>
      </w:ins>
      <w:ins w:id="154" w:author="Dale" w:date="2017-08-22T15:49:00Z">
        <w:r w:rsidR="004C66D2" w:rsidRPr="00AB4DC7">
          <w:rPr>
            <w:lang w:eastAsia="ja-JP"/>
          </w:rPr>
          <w:t>&lt;</w:t>
        </w:r>
      </w:ins>
      <w:ins w:id="155" w:author="Dale" w:date="2017-08-24T14:43:00Z">
        <w:r w:rsidR="0098748B">
          <w:rPr>
            <w:lang w:eastAsia="ja-JP"/>
          </w:rPr>
          <w:t>triggerRequest</w:t>
        </w:r>
      </w:ins>
      <w:ins w:id="156" w:author="Dale" w:date="2017-08-22T15:49:00Z">
        <w:r w:rsidR="004C66D2" w:rsidRPr="00AB4DC7">
          <w:rPr>
            <w:lang w:eastAsia="ko-KR"/>
          </w:rPr>
          <w:t xml:space="preserve">&gt; </w:t>
        </w:r>
      </w:ins>
      <w:ins w:id="157" w:author="Dale" w:date="2017-08-22T15:43:00Z">
        <w:r w:rsidRPr="00AB4DC7">
          <w:rPr>
            <w:lang w:eastAsia="ko-KR"/>
          </w:rPr>
          <w:t>resource</w:t>
        </w:r>
        <w:bookmarkEnd w:id="150"/>
      </w:ins>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7E18A1" w:rsidRPr="00AB4DC7" w14:paraId="49446348" w14:textId="77777777" w:rsidTr="002E57CC">
        <w:trPr>
          <w:jc w:val="center"/>
          <w:ins w:id="158" w:author="Dale" w:date="2017-08-22T15:43:00Z"/>
        </w:trPr>
        <w:tc>
          <w:tcPr>
            <w:tcW w:w="1857" w:type="dxa"/>
            <w:vMerge w:val="restart"/>
            <w:tcBorders>
              <w:top w:val="single" w:sz="4" w:space="0" w:color="auto"/>
              <w:left w:val="single" w:sz="4" w:space="0" w:color="auto"/>
              <w:right w:val="single" w:sz="4" w:space="0" w:color="auto"/>
            </w:tcBorders>
            <w:shd w:val="clear" w:color="auto" w:fill="BFBFBF"/>
            <w:hideMark/>
          </w:tcPr>
          <w:p w14:paraId="7D9F9CE3" w14:textId="77777777" w:rsidR="007E18A1" w:rsidRPr="00AB4DC7" w:rsidRDefault="007E18A1" w:rsidP="002E57CC">
            <w:pPr>
              <w:keepNext/>
              <w:keepLines/>
              <w:spacing w:after="0"/>
              <w:jc w:val="center"/>
              <w:rPr>
                <w:ins w:id="159" w:author="Dale" w:date="2017-08-22T15:43:00Z"/>
                <w:rFonts w:ascii="Arial" w:eastAsia="MS Mincho" w:hAnsi="Arial"/>
                <w:b/>
                <w:sz w:val="18"/>
              </w:rPr>
            </w:pPr>
            <w:ins w:id="160" w:author="Dale" w:date="2017-08-22T15:43:00Z">
              <w:r w:rsidRPr="00AB4DC7">
                <w:rPr>
                  <w:rFonts w:ascii="Arial" w:eastAsia="MS Mincho" w:hAnsi="Arial"/>
                  <w:b/>
                  <w:sz w:val="18"/>
                </w:rPr>
                <w:t>Attribute Name</w:t>
              </w:r>
            </w:ins>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6F529FE1" w14:textId="77777777" w:rsidR="007E18A1" w:rsidRPr="00AB4DC7" w:rsidRDefault="007E18A1" w:rsidP="002E57CC">
            <w:pPr>
              <w:keepNext/>
              <w:keepLines/>
              <w:spacing w:after="0"/>
              <w:jc w:val="center"/>
              <w:rPr>
                <w:ins w:id="161" w:author="Dale" w:date="2017-08-22T15:43:00Z"/>
                <w:rFonts w:ascii="Arial" w:eastAsia="MS Mincho" w:hAnsi="Arial"/>
                <w:b/>
                <w:sz w:val="18"/>
              </w:rPr>
            </w:pPr>
            <w:ins w:id="162" w:author="Dale" w:date="2017-08-22T15:43:00Z">
              <w:r w:rsidRPr="00AB4DC7">
                <w:rPr>
                  <w:rFonts w:ascii="Arial" w:eastAsia="MS Mincho" w:hAnsi="Arial" w:hint="eastAsia"/>
                  <w:b/>
                  <w:sz w:val="18"/>
                </w:rPr>
                <w:t xml:space="preserve">Request Optionality </w:t>
              </w:r>
            </w:ins>
          </w:p>
        </w:tc>
        <w:tc>
          <w:tcPr>
            <w:tcW w:w="2126" w:type="dxa"/>
            <w:vMerge w:val="restart"/>
            <w:tcBorders>
              <w:top w:val="single" w:sz="4" w:space="0" w:color="auto"/>
              <w:left w:val="single" w:sz="4" w:space="0" w:color="auto"/>
              <w:right w:val="single" w:sz="4" w:space="0" w:color="auto"/>
            </w:tcBorders>
            <w:shd w:val="clear" w:color="auto" w:fill="BFBFBF"/>
          </w:tcPr>
          <w:p w14:paraId="4FCC7ED6" w14:textId="77777777" w:rsidR="007E18A1" w:rsidRPr="00AB4DC7" w:rsidRDefault="007E18A1" w:rsidP="002E57CC">
            <w:pPr>
              <w:keepNext/>
              <w:keepLines/>
              <w:spacing w:after="0"/>
              <w:jc w:val="center"/>
              <w:rPr>
                <w:ins w:id="163" w:author="Dale" w:date="2017-08-22T15:43:00Z"/>
                <w:rFonts w:ascii="Arial" w:hAnsi="Arial"/>
                <w:b/>
                <w:sz w:val="18"/>
              </w:rPr>
            </w:pPr>
            <w:ins w:id="164" w:author="Dale" w:date="2017-08-22T15:43:00Z">
              <w:r w:rsidRPr="00AB4DC7">
                <w:rPr>
                  <w:rFonts w:ascii="Arial" w:hAnsi="Arial" w:hint="eastAsia"/>
                  <w:b/>
                  <w:sz w:val="18"/>
                </w:rPr>
                <w:t>Data Type</w:t>
              </w:r>
            </w:ins>
          </w:p>
        </w:tc>
        <w:tc>
          <w:tcPr>
            <w:tcW w:w="1991" w:type="dxa"/>
            <w:vMerge w:val="restart"/>
            <w:tcBorders>
              <w:top w:val="single" w:sz="4" w:space="0" w:color="auto"/>
              <w:left w:val="single" w:sz="4" w:space="0" w:color="auto"/>
              <w:right w:val="single" w:sz="4" w:space="0" w:color="auto"/>
            </w:tcBorders>
            <w:shd w:val="clear" w:color="auto" w:fill="BFBFBF"/>
            <w:hideMark/>
          </w:tcPr>
          <w:p w14:paraId="732ABA92" w14:textId="77777777" w:rsidR="007E18A1" w:rsidRPr="00AB4DC7" w:rsidRDefault="007E18A1" w:rsidP="002E57CC">
            <w:pPr>
              <w:keepNext/>
              <w:keepLines/>
              <w:spacing w:after="0"/>
              <w:jc w:val="center"/>
              <w:rPr>
                <w:ins w:id="165" w:author="Dale" w:date="2017-08-22T15:43:00Z"/>
                <w:rFonts w:ascii="Arial" w:hAnsi="Arial"/>
                <w:b/>
                <w:sz w:val="18"/>
              </w:rPr>
            </w:pPr>
            <w:ins w:id="166" w:author="Dale" w:date="2017-08-22T15:43:00Z">
              <w:r w:rsidRPr="00AB4DC7">
                <w:rPr>
                  <w:rFonts w:ascii="Arial" w:hAnsi="Arial" w:hint="eastAsia"/>
                  <w:b/>
                  <w:sz w:val="18"/>
                </w:rPr>
                <w:t>Default Value and Constraints</w:t>
              </w:r>
            </w:ins>
          </w:p>
        </w:tc>
      </w:tr>
      <w:tr w:rsidR="007E18A1" w:rsidRPr="00AB4DC7" w14:paraId="60E34E36" w14:textId="77777777" w:rsidTr="002E57CC">
        <w:trPr>
          <w:jc w:val="center"/>
          <w:ins w:id="167" w:author="Dale" w:date="2017-08-22T15:43:00Z"/>
        </w:trPr>
        <w:tc>
          <w:tcPr>
            <w:tcW w:w="1857" w:type="dxa"/>
            <w:vMerge/>
            <w:tcBorders>
              <w:left w:val="single" w:sz="4" w:space="0" w:color="auto"/>
              <w:bottom w:val="single" w:sz="4" w:space="0" w:color="auto"/>
              <w:right w:val="single" w:sz="4" w:space="0" w:color="auto"/>
            </w:tcBorders>
            <w:shd w:val="clear" w:color="auto" w:fill="BFBFBF"/>
          </w:tcPr>
          <w:p w14:paraId="5FA19EE4" w14:textId="77777777" w:rsidR="007E18A1" w:rsidRPr="00AB4DC7" w:rsidRDefault="007E18A1" w:rsidP="002E57CC">
            <w:pPr>
              <w:keepNext/>
              <w:keepLines/>
              <w:jc w:val="center"/>
              <w:rPr>
                <w:ins w:id="168" w:author="Dale" w:date="2017-08-22T15:43:00Z"/>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56597395" w14:textId="77777777" w:rsidR="007E18A1" w:rsidRPr="00AB4DC7" w:rsidRDefault="007E18A1" w:rsidP="002E57CC">
            <w:pPr>
              <w:keepNext/>
              <w:keepLines/>
              <w:spacing w:after="0"/>
              <w:jc w:val="center"/>
              <w:rPr>
                <w:ins w:id="169" w:author="Dale" w:date="2017-08-22T15:43:00Z"/>
                <w:rFonts w:ascii="Arial" w:hAnsi="Arial"/>
                <w:b/>
                <w:sz w:val="18"/>
              </w:rPr>
            </w:pPr>
            <w:ins w:id="170" w:author="Dale" w:date="2017-08-22T15:43:00Z">
              <w:r w:rsidRPr="00AB4DC7">
                <w:rPr>
                  <w:rFonts w:ascii="Arial" w:eastAsia="MS Mincho" w:hAnsi="Arial" w:hint="eastAsia"/>
                  <w:b/>
                  <w:sz w:val="18"/>
                </w:rPr>
                <w:t>C</w:t>
              </w:r>
              <w:r w:rsidRPr="00AB4DC7">
                <w:rPr>
                  <w:rFonts w:ascii="Arial" w:hAnsi="Arial" w:hint="eastAsia"/>
                  <w:b/>
                  <w:sz w:val="18"/>
                </w:rPr>
                <w:t>reate</w:t>
              </w:r>
            </w:ins>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40B40467" w14:textId="77777777" w:rsidR="007E18A1" w:rsidRPr="00AB4DC7" w:rsidRDefault="007E18A1" w:rsidP="002E57CC">
            <w:pPr>
              <w:keepNext/>
              <w:keepLines/>
              <w:spacing w:after="0"/>
              <w:jc w:val="center"/>
              <w:rPr>
                <w:ins w:id="171" w:author="Dale" w:date="2017-08-22T15:43:00Z"/>
                <w:rFonts w:ascii="Arial" w:hAnsi="Arial"/>
                <w:b/>
                <w:sz w:val="18"/>
              </w:rPr>
            </w:pPr>
            <w:ins w:id="172" w:author="Dale" w:date="2017-08-22T15:43:00Z">
              <w:r w:rsidRPr="00AB4DC7">
                <w:rPr>
                  <w:rFonts w:ascii="Arial" w:eastAsia="MS Mincho" w:hAnsi="Arial" w:hint="eastAsia"/>
                  <w:b/>
                  <w:sz w:val="18"/>
                </w:rPr>
                <w:t>U</w:t>
              </w:r>
              <w:r w:rsidRPr="00AB4DC7">
                <w:rPr>
                  <w:rFonts w:ascii="Arial" w:hAnsi="Arial" w:hint="eastAsia"/>
                  <w:b/>
                  <w:sz w:val="18"/>
                </w:rPr>
                <w:t>pdate</w:t>
              </w:r>
            </w:ins>
          </w:p>
        </w:tc>
        <w:tc>
          <w:tcPr>
            <w:tcW w:w="2126" w:type="dxa"/>
            <w:vMerge/>
            <w:tcBorders>
              <w:left w:val="single" w:sz="4" w:space="0" w:color="auto"/>
              <w:bottom w:val="single" w:sz="4" w:space="0" w:color="auto"/>
              <w:right w:val="single" w:sz="4" w:space="0" w:color="auto"/>
            </w:tcBorders>
            <w:shd w:val="clear" w:color="auto" w:fill="BFBFBF"/>
          </w:tcPr>
          <w:p w14:paraId="5519C520" w14:textId="77777777" w:rsidR="007E18A1" w:rsidRPr="00AB4DC7" w:rsidRDefault="007E18A1" w:rsidP="002E57CC">
            <w:pPr>
              <w:keepNext/>
              <w:keepLines/>
              <w:jc w:val="center"/>
              <w:rPr>
                <w:ins w:id="173" w:author="Dale" w:date="2017-08-22T15:43:00Z"/>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58AC3111" w14:textId="77777777" w:rsidR="007E18A1" w:rsidRPr="00AB4DC7" w:rsidRDefault="007E18A1" w:rsidP="002E57CC">
            <w:pPr>
              <w:keepNext/>
              <w:keepLines/>
              <w:jc w:val="center"/>
              <w:rPr>
                <w:ins w:id="174" w:author="Dale" w:date="2017-08-22T15:43:00Z"/>
                <w:rFonts w:ascii="Arial" w:eastAsia="MS Mincho" w:hAnsi="Arial"/>
                <w:b/>
                <w:sz w:val="18"/>
                <w:lang w:eastAsia="ja-JP"/>
              </w:rPr>
            </w:pPr>
          </w:p>
        </w:tc>
      </w:tr>
      <w:tr w:rsidR="00A87A0A" w:rsidRPr="00AB4DC7" w14:paraId="72F6BBB4" w14:textId="77777777" w:rsidTr="002E57CC">
        <w:trPr>
          <w:jc w:val="center"/>
          <w:ins w:id="175" w:author="Dale" w:date="2017-08-22T15:43:00Z"/>
        </w:trPr>
        <w:tc>
          <w:tcPr>
            <w:tcW w:w="1857" w:type="dxa"/>
            <w:tcBorders>
              <w:top w:val="single" w:sz="4" w:space="0" w:color="auto"/>
              <w:left w:val="single" w:sz="4" w:space="0" w:color="auto"/>
              <w:bottom w:val="single" w:sz="4" w:space="0" w:color="auto"/>
              <w:right w:val="single" w:sz="4" w:space="0" w:color="auto"/>
            </w:tcBorders>
          </w:tcPr>
          <w:p w14:paraId="0B3C632F" w14:textId="6F945847" w:rsidR="00A87A0A" w:rsidRPr="002E57CC" w:rsidRDefault="00A87A0A" w:rsidP="00A87A0A">
            <w:pPr>
              <w:keepNext/>
              <w:keepLines/>
              <w:spacing w:after="0"/>
              <w:rPr>
                <w:ins w:id="176" w:author="Dale" w:date="2017-08-22T15:43:00Z"/>
                <w:rFonts w:ascii="Arial" w:eastAsia="MS Mincho" w:hAnsi="Arial"/>
                <w:i/>
                <w:sz w:val="18"/>
              </w:rPr>
            </w:pPr>
            <w:ins w:id="177" w:author="Dale" w:date="2017-08-24T14:36:00Z">
              <w:r w:rsidRPr="00A87A0A">
                <w:rPr>
                  <w:rFonts w:ascii="Arial" w:eastAsia="MS Mincho" w:hAnsi="Arial"/>
                  <w:i/>
                  <w:sz w:val="18"/>
                </w:rPr>
                <w:t>M2M-Ext-ID</w:t>
              </w:r>
            </w:ins>
          </w:p>
        </w:tc>
        <w:tc>
          <w:tcPr>
            <w:tcW w:w="986" w:type="dxa"/>
            <w:tcBorders>
              <w:top w:val="single" w:sz="4" w:space="0" w:color="auto"/>
              <w:left w:val="single" w:sz="4" w:space="0" w:color="auto"/>
              <w:bottom w:val="single" w:sz="4" w:space="0" w:color="auto"/>
              <w:right w:val="single" w:sz="4" w:space="0" w:color="auto"/>
            </w:tcBorders>
            <w:vAlign w:val="center"/>
          </w:tcPr>
          <w:p w14:paraId="26B5B554" w14:textId="5C5FAF1C" w:rsidR="00A87A0A" w:rsidRPr="00AB4DC7" w:rsidRDefault="0098748B" w:rsidP="00A87A0A">
            <w:pPr>
              <w:keepNext/>
              <w:keepLines/>
              <w:spacing w:after="0"/>
              <w:jc w:val="center"/>
              <w:rPr>
                <w:ins w:id="178" w:author="Dale" w:date="2017-08-22T15:43:00Z"/>
                <w:rFonts w:ascii="Arial" w:hAnsi="Arial"/>
                <w:sz w:val="18"/>
              </w:rPr>
            </w:pPr>
            <w:ins w:id="179" w:author="Dale" w:date="2017-08-24T14:37:00Z">
              <w:r>
                <w:rPr>
                  <w:rFonts w:ascii="Arial" w:eastAsia="MS Mincho" w:hAnsi="Arial"/>
                  <w:sz w:val="18"/>
                  <w:lang w:eastAsia="ja-JP"/>
                </w:rPr>
                <w:t>M</w:t>
              </w:r>
            </w:ins>
          </w:p>
        </w:tc>
        <w:tc>
          <w:tcPr>
            <w:tcW w:w="992" w:type="dxa"/>
            <w:tcBorders>
              <w:top w:val="single" w:sz="4" w:space="0" w:color="auto"/>
              <w:left w:val="single" w:sz="4" w:space="0" w:color="auto"/>
              <w:bottom w:val="single" w:sz="4" w:space="0" w:color="auto"/>
              <w:right w:val="single" w:sz="4" w:space="0" w:color="auto"/>
            </w:tcBorders>
            <w:vAlign w:val="center"/>
          </w:tcPr>
          <w:p w14:paraId="23FA1449" w14:textId="77777777" w:rsidR="00A87A0A" w:rsidRPr="00AB4DC7" w:rsidRDefault="00A87A0A" w:rsidP="00A87A0A">
            <w:pPr>
              <w:keepNext/>
              <w:keepLines/>
              <w:spacing w:after="0"/>
              <w:jc w:val="center"/>
              <w:rPr>
                <w:ins w:id="180" w:author="Dale" w:date="2017-08-22T15:43:00Z"/>
                <w:rFonts w:ascii="Arial" w:eastAsia="MS Mincho" w:hAnsi="Arial"/>
                <w:sz w:val="18"/>
              </w:rPr>
            </w:pPr>
            <w:ins w:id="181" w:author="Dale" w:date="2017-08-22T15:43: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4BE8F3E9" w14:textId="4D554614" w:rsidR="00A87A0A" w:rsidRPr="008F0F46" w:rsidRDefault="00A87A0A" w:rsidP="0098748B">
            <w:pPr>
              <w:keepNext/>
              <w:keepLines/>
              <w:spacing w:after="0"/>
              <w:rPr>
                <w:ins w:id="182" w:author="Dale" w:date="2017-08-22T15:43:00Z"/>
                <w:rFonts w:ascii="Arial" w:eastAsia="MS Mincho" w:hAnsi="Arial" w:cs="Arial"/>
                <w:sz w:val="18"/>
                <w:szCs w:val="18"/>
              </w:rPr>
            </w:pPr>
            <w:ins w:id="183" w:author="Dale" w:date="2017-08-22T16:09:00Z">
              <w:r w:rsidRPr="008F0F46">
                <w:rPr>
                  <w:rFonts w:ascii="Arial" w:eastAsia="MS Mincho" w:hAnsi="Arial" w:cs="Arial"/>
                  <w:sz w:val="18"/>
                  <w:szCs w:val="18"/>
                </w:rPr>
                <w:t>m2m:</w:t>
              </w:r>
            </w:ins>
            <w:ins w:id="184" w:author="Dale" w:date="2017-08-24T14:46:00Z">
              <w:r w:rsidR="0098748B" w:rsidRPr="0098748B">
                <w:rPr>
                  <w:rFonts w:ascii="Arial" w:eastAsia="MS Mincho" w:hAnsi="Arial" w:cs="Arial"/>
                  <w:sz w:val="18"/>
                  <w:szCs w:val="18"/>
                </w:rPr>
                <w:t>externalID</w:t>
              </w:r>
            </w:ins>
          </w:p>
        </w:tc>
        <w:tc>
          <w:tcPr>
            <w:tcW w:w="1991" w:type="dxa"/>
            <w:tcBorders>
              <w:top w:val="single" w:sz="4" w:space="0" w:color="auto"/>
              <w:left w:val="single" w:sz="4" w:space="0" w:color="auto"/>
              <w:bottom w:val="single" w:sz="4" w:space="0" w:color="auto"/>
              <w:right w:val="single" w:sz="4" w:space="0" w:color="auto"/>
            </w:tcBorders>
          </w:tcPr>
          <w:p w14:paraId="42E1FEBF" w14:textId="77777777" w:rsidR="00A87A0A" w:rsidRPr="00AB4DC7" w:rsidRDefault="00A87A0A" w:rsidP="00A87A0A">
            <w:pPr>
              <w:keepNext/>
              <w:keepLines/>
              <w:spacing w:after="0"/>
              <w:rPr>
                <w:ins w:id="185" w:author="Dale" w:date="2017-08-22T15:43:00Z"/>
                <w:rFonts w:ascii="Arial" w:eastAsia="MS Mincho" w:hAnsi="Arial"/>
                <w:sz w:val="18"/>
              </w:rPr>
            </w:pPr>
            <w:ins w:id="186" w:author="Dale" w:date="2017-08-22T15:43:00Z">
              <w:r w:rsidRPr="00AB4DC7">
                <w:rPr>
                  <w:rFonts w:ascii="Arial" w:hAnsi="Arial" w:hint="eastAsia"/>
                  <w:sz w:val="18"/>
                  <w:lang w:eastAsia="ko-KR"/>
                </w:rPr>
                <w:t>No default</w:t>
              </w:r>
            </w:ins>
          </w:p>
        </w:tc>
      </w:tr>
      <w:tr w:rsidR="0098748B" w:rsidRPr="00AB4DC7" w14:paraId="638AB54C" w14:textId="77777777" w:rsidTr="002E57CC">
        <w:trPr>
          <w:jc w:val="center"/>
          <w:ins w:id="187" w:author="Dale" w:date="2017-08-22T15:43:00Z"/>
        </w:trPr>
        <w:tc>
          <w:tcPr>
            <w:tcW w:w="1857" w:type="dxa"/>
            <w:tcBorders>
              <w:top w:val="single" w:sz="4" w:space="0" w:color="auto"/>
              <w:left w:val="single" w:sz="4" w:space="0" w:color="auto"/>
              <w:bottom w:val="single" w:sz="4" w:space="0" w:color="auto"/>
              <w:right w:val="single" w:sz="4" w:space="0" w:color="auto"/>
            </w:tcBorders>
          </w:tcPr>
          <w:p w14:paraId="7E8BCBD1" w14:textId="39C3418B" w:rsidR="0098748B" w:rsidRPr="002E57CC" w:rsidRDefault="0098748B" w:rsidP="0098748B">
            <w:pPr>
              <w:keepNext/>
              <w:keepLines/>
              <w:spacing w:after="0"/>
              <w:rPr>
                <w:ins w:id="188" w:author="Dale" w:date="2017-08-22T15:43:00Z"/>
                <w:rFonts w:ascii="Arial" w:eastAsia="MS Mincho" w:hAnsi="Arial"/>
                <w:i/>
                <w:sz w:val="18"/>
              </w:rPr>
            </w:pPr>
            <w:ins w:id="189" w:author="Dale" w:date="2017-08-24T14:36:00Z">
              <w:r w:rsidRPr="00A87A0A">
                <w:rPr>
                  <w:rFonts w:ascii="Arial" w:eastAsia="MS Mincho" w:hAnsi="Arial"/>
                  <w:i/>
                  <w:sz w:val="18"/>
                </w:rPr>
                <w:t>Trigger-Recipient-ID</w:t>
              </w:r>
            </w:ins>
          </w:p>
        </w:tc>
        <w:tc>
          <w:tcPr>
            <w:tcW w:w="986" w:type="dxa"/>
            <w:tcBorders>
              <w:top w:val="single" w:sz="4" w:space="0" w:color="auto"/>
              <w:left w:val="single" w:sz="4" w:space="0" w:color="auto"/>
              <w:bottom w:val="single" w:sz="4" w:space="0" w:color="auto"/>
              <w:right w:val="single" w:sz="4" w:space="0" w:color="auto"/>
            </w:tcBorders>
            <w:vAlign w:val="center"/>
          </w:tcPr>
          <w:p w14:paraId="541712A0" w14:textId="26CE8201" w:rsidR="0098748B" w:rsidRPr="00AB4DC7" w:rsidRDefault="0098748B" w:rsidP="0098748B">
            <w:pPr>
              <w:keepNext/>
              <w:keepLines/>
              <w:spacing w:after="0"/>
              <w:jc w:val="center"/>
              <w:rPr>
                <w:ins w:id="190" w:author="Dale" w:date="2017-08-22T15:43:00Z"/>
                <w:rFonts w:ascii="Arial" w:hAnsi="Arial"/>
                <w:sz w:val="18"/>
              </w:rPr>
            </w:pPr>
            <w:ins w:id="191" w:author="Dale" w:date="2017-08-24T14:37:00Z">
              <w:r>
                <w:rPr>
                  <w:rFonts w:ascii="Arial" w:eastAsia="MS Mincho" w:hAnsi="Arial"/>
                  <w:sz w:val="18"/>
                  <w:lang w:eastAsia="ja-JP"/>
                </w:rPr>
                <w:t>M</w:t>
              </w:r>
            </w:ins>
          </w:p>
        </w:tc>
        <w:tc>
          <w:tcPr>
            <w:tcW w:w="992" w:type="dxa"/>
            <w:tcBorders>
              <w:top w:val="single" w:sz="4" w:space="0" w:color="auto"/>
              <w:left w:val="single" w:sz="4" w:space="0" w:color="auto"/>
              <w:bottom w:val="single" w:sz="4" w:space="0" w:color="auto"/>
              <w:right w:val="single" w:sz="4" w:space="0" w:color="auto"/>
            </w:tcBorders>
            <w:vAlign w:val="center"/>
          </w:tcPr>
          <w:p w14:paraId="14326E27" w14:textId="463F42F2" w:rsidR="0098748B" w:rsidRPr="00AB4DC7" w:rsidRDefault="0098748B" w:rsidP="0098748B">
            <w:pPr>
              <w:keepNext/>
              <w:keepLines/>
              <w:spacing w:after="0"/>
              <w:jc w:val="center"/>
              <w:rPr>
                <w:ins w:id="192" w:author="Dale" w:date="2017-08-22T15:43:00Z"/>
                <w:rFonts w:ascii="Arial" w:eastAsia="MS Mincho" w:hAnsi="Arial"/>
                <w:sz w:val="18"/>
              </w:rPr>
            </w:pPr>
            <w:ins w:id="193" w:author="Dale" w:date="2017-08-24T14:37: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6DB88277" w14:textId="55818126" w:rsidR="0098748B" w:rsidRPr="00AB4DC7" w:rsidRDefault="0098748B" w:rsidP="0098748B">
            <w:pPr>
              <w:keepNext/>
              <w:keepLines/>
              <w:spacing w:after="0"/>
              <w:rPr>
                <w:ins w:id="194" w:author="Dale" w:date="2017-08-22T15:43:00Z"/>
                <w:rFonts w:ascii="Arial" w:eastAsia="MS Mincho" w:hAnsi="Arial"/>
                <w:sz w:val="18"/>
              </w:rPr>
            </w:pPr>
            <w:ins w:id="195" w:author="Dale" w:date="2017-08-24T14:39:00Z">
              <w:r w:rsidRPr="00246412">
                <w:rPr>
                  <w:rFonts w:ascii="Arial" w:eastAsia="MS Mincho" w:hAnsi="Arial" w:cs="Arial"/>
                  <w:sz w:val="18"/>
                  <w:szCs w:val="18"/>
                </w:rPr>
                <w:t>m2m:</w:t>
              </w:r>
            </w:ins>
            <w:ins w:id="196" w:author="Dale" w:date="2017-08-24T14:47:00Z">
              <w:r w:rsidRPr="0098748B">
                <w:rPr>
                  <w:rFonts w:ascii="Arial" w:eastAsia="MS Mincho" w:hAnsi="Arial" w:cs="Arial"/>
                  <w:sz w:val="18"/>
                  <w:szCs w:val="18"/>
                </w:rPr>
                <w:t>triggerRecipientID</w:t>
              </w:r>
            </w:ins>
          </w:p>
        </w:tc>
        <w:tc>
          <w:tcPr>
            <w:tcW w:w="1991" w:type="dxa"/>
            <w:tcBorders>
              <w:top w:val="single" w:sz="4" w:space="0" w:color="auto"/>
              <w:left w:val="single" w:sz="4" w:space="0" w:color="auto"/>
              <w:bottom w:val="single" w:sz="4" w:space="0" w:color="auto"/>
              <w:right w:val="single" w:sz="4" w:space="0" w:color="auto"/>
            </w:tcBorders>
          </w:tcPr>
          <w:p w14:paraId="5A720730" w14:textId="77777777" w:rsidR="0098748B" w:rsidRPr="00AB4DC7" w:rsidRDefault="0098748B" w:rsidP="0098748B">
            <w:pPr>
              <w:keepNext/>
              <w:keepLines/>
              <w:spacing w:after="0"/>
              <w:rPr>
                <w:ins w:id="197" w:author="Dale" w:date="2017-08-22T15:43:00Z"/>
                <w:rFonts w:ascii="Arial" w:hAnsi="Arial"/>
                <w:sz w:val="18"/>
                <w:lang w:eastAsia="ko-KR"/>
              </w:rPr>
            </w:pPr>
            <w:ins w:id="198" w:author="Dale" w:date="2017-08-22T15:43:00Z">
              <w:r w:rsidRPr="00AB4DC7">
                <w:rPr>
                  <w:rFonts w:ascii="Arial" w:hAnsi="Arial" w:hint="eastAsia"/>
                  <w:sz w:val="18"/>
                  <w:lang w:eastAsia="ko-KR"/>
                </w:rPr>
                <w:t>No default</w:t>
              </w:r>
            </w:ins>
          </w:p>
        </w:tc>
      </w:tr>
      <w:tr w:rsidR="0098748B" w:rsidRPr="00AB4DC7" w14:paraId="30E72520" w14:textId="77777777" w:rsidTr="002E57CC">
        <w:trPr>
          <w:jc w:val="center"/>
          <w:ins w:id="199" w:author="Dale" w:date="2017-08-22T15:43:00Z"/>
        </w:trPr>
        <w:tc>
          <w:tcPr>
            <w:tcW w:w="1857" w:type="dxa"/>
            <w:tcBorders>
              <w:top w:val="single" w:sz="4" w:space="0" w:color="auto"/>
              <w:left w:val="single" w:sz="4" w:space="0" w:color="auto"/>
              <w:bottom w:val="single" w:sz="4" w:space="0" w:color="auto"/>
              <w:right w:val="single" w:sz="4" w:space="0" w:color="auto"/>
            </w:tcBorders>
          </w:tcPr>
          <w:p w14:paraId="5B59FDEC" w14:textId="778BC75E" w:rsidR="0098748B" w:rsidRPr="002E57CC" w:rsidRDefault="0098748B" w:rsidP="0098748B">
            <w:pPr>
              <w:keepNext/>
              <w:keepLines/>
              <w:spacing w:after="0"/>
              <w:rPr>
                <w:ins w:id="200" w:author="Dale" w:date="2017-08-22T15:43:00Z"/>
                <w:rFonts w:ascii="Arial" w:eastAsia="MS Mincho" w:hAnsi="Arial"/>
                <w:i/>
                <w:sz w:val="18"/>
              </w:rPr>
            </w:pPr>
            <w:ins w:id="201" w:author="Dale" w:date="2017-08-24T14:36:00Z">
              <w:r w:rsidRPr="00A87A0A">
                <w:rPr>
                  <w:rFonts w:ascii="Arial" w:eastAsia="MS Mincho" w:hAnsi="Arial"/>
                  <w:i/>
                  <w:sz w:val="18"/>
                </w:rPr>
                <w:t>triggerPurpose</w:t>
              </w:r>
            </w:ins>
          </w:p>
        </w:tc>
        <w:tc>
          <w:tcPr>
            <w:tcW w:w="986" w:type="dxa"/>
            <w:tcBorders>
              <w:top w:val="single" w:sz="4" w:space="0" w:color="auto"/>
              <w:left w:val="single" w:sz="4" w:space="0" w:color="auto"/>
              <w:bottom w:val="single" w:sz="4" w:space="0" w:color="auto"/>
              <w:right w:val="single" w:sz="4" w:space="0" w:color="auto"/>
            </w:tcBorders>
            <w:vAlign w:val="center"/>
          </w:tcPr>
          <w:p w14:paraId="266F345B" w14:textId="77777777" w:rsidR="0098748B" w:rsidRPr="00AB4DC7" w:rsidRDefault="0098748B" w:rsidP="0098748B">
            <w:pPr>
              <w:keepNext/>
              <w:keepLines/>
              <w:spacing w:after="0"/>
              <w:jc w:val="center"/>
              <w:rPr>
                <w:ins w:id="202" w:author="Dale" w:date="2017-08-22T15:43:00Z"/>
                <w:rFonts w:ascii="Arial" w:hAnsi="Arial"/>
                <w:sz w:val="18"/>
              </w:rPr>
            </w:pPr>
            <w:ins w:id="203"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133856EF" w14:textId="11D05A30" w:rsidR="0098748B" w:rsidRPr="00AB4DC7" w:rsidRDefault="0098748B" w:rsidP="0098748B">
            <w:pPr>
              <w:keepNext/>
              <w:keepLines/>
              <w:spacing w:after="0"/>
              <w:jc w:val="center"/>
              <w:rPr>
                <w:ins w:id="204" w:author="Dale" w:date="2017-08-22T15:43:00Z"/>
                <w:rFonts w:ascii="Arial" w:eastAsia="MS Mincho" w:hAnsi="Arial"/>
                <w:sz w:val="18"/>
              </w:rPr>
            </w:pPr>
            <w:ins w:id="205" w:author="Dale" w:date="2017-08-24T14:37: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736BDA6D" w14:textId="3CE73689" w:rsidR="0098748B" w:rsidRPr="00AB4DC7" w:rsidRDefault="0098748B" w:rsidP="002D2269">
            <w:pPr>
              <w:keepNext/>
              <w:keepLines/>
              <w:spacing w:after="0"/>
              <w:rPr>
                <w:ins w:id="206" w:author="Dale" w:date="2017-08-22T15:43:00Z"/>
                <w:rFonts w:ascii="Arial" w:eastAsia="MS Mincho" w:hAnsi="Arial"/>
                <w:sz w:val="18"/>
              </w:rPr>
            </w:pPr>
            <w:ins w:id="207" w:author="Dale" w:date="2017-08-24T14:39:00Z">
              <w:r w:rsidRPr="00246412">
                <w:rPr>
                  <w:rFonts w:ascii="Arial" w:eastAsia="MS Mincho" w:hAnsi="Arial" w:cs="Arial"/>
                  <w:sz w:val="18"/>
                  <w:szCs w:val="18"/>
                </w:rPr>
                <w:t>m2m:</w:t>
              </w:r>
            </w:ins>
            <w:ins w:id="208" w:author="Dale" w:date="2017-08-24T14:47:00Z">
              <w:r w:rsidR="002D2269">
                <w:rPr>
                  <w:rFonts w:ascii="Arial" w:eastAsia="MS Mincho" w:hAnsi="Arial" w:cs="Arial"/>
                  <w:sz w:val="18"/>
                  <w:szCs w:val="18"/>
                </w:rPr>
                <w:t>triggerPurpose</w:t>
              </w:r>
            </w:ins>
          </w:p>
        </w:tc>
        <w:tc>
          <w:tcPr>
            <w:tcW w:w="1991" w:type="dxa"/>
            <w:tcBorders>
              <w:top w:val="single" w:sz="4" w:space="0" w:color="auto"/>
              <w:left w:val="single" w:sz="4" w:space="0" w:color="auto"/>
              <w:bottom w:val="single" w:sz="4" w:space="0" w:color="auto"/>
              <w:right w:val="single" w:sz="4" w:space="0" w:color="auto"/>
            </w:tcBorders>
          </w:tcPr>
          <w:p w14:paraId="0BA76C01" w14:textId="1F493EB0" w:rsidR="0098748B" w:rsidRPr="00AB4DC7" w:rsidRDefault="0098748B" w:rsidP="0098748B">
            <w:pPr>
              <w:keepNext/>
              <w:keepLines/>
              <w:spacing w:after="0"/>
              <w:rPr>
                <w:ins w:id="209" w:author="Dale" w:date="2017-08-22T15:43:00Z"/>
                <w:rFonts w:ascii="Arial" w:hAnsi="Arial"/>
                <w:sz w:val="18"/>
                <w:lang w:eastAsia="ko-KR"/>
              </w:rPr>
            </w:pPr>
            <w:ins w:id="210" w:author="Dale" w:date="2017-08-24T14:38:00Z">
              <w:r>
                <w:rPr>
                  <w:rFonts w:ascii="Arial" w:hAnsi="Arial"/>
                  <w:sz w:val="18"/>
                  <w:lang w:eastAsia="ko-KR"/>
                </w:rPr>
                <w:t>establishConnection</w:t>
              </w:r>
            </w:ins>
          </w:p>
        </w:tc>
      </w:tr>
      <w:tr w:rsidR="0098748B" w:rsidRPr="00AB4DC7" w14:paraId="755EF9BF" w14:textId="77777777" w:rsidTr="002E57CC">
        <w:trPr>
          <w:jc w:val="center"/>
          <w:ins w:id="211" w:author="Dale" w:date="2017-08-22T15:57:00Z"/>
        </w:trPr>
        <w:tc>
          <w:tcPr>
            <w:tcW w:w="1857" w:type="dxa"/>
            <w:tcBorders>
              <w:top w:val="single" w:sz="4" w:space="0" w:color="auto"/>
              <w:left w:val="single" w:sz="4" w:space="0" w:color="auto"/>
              <w:bottom w:val="single" w:sz="4" w:space="0" w:color="auto"/>
              <w:right w:val="single" w:sz="4" w:space="0" w:color="auto"/>
            </w:tcBorders>
          </w:tcPr>
          <w:p w14:paraId="2E881065" w14:textId="7E644818" w:rsidR="0098748B" w:rsidRPr="002E57CC" w:rsidRDefault="0098748B" w:rsidP="0098748B">
            <w:pPr>
              <w:keepNext/>
              <w:keepLines/>
              <w:spacing w:after="0"/>
              <w:rPr>
                <w:ins w:id="212" w:author="Dale" w:date="2017-08-22T15:57:00Z"/>
                <w:rFonts w:ascii="Arial" w:eastAsia="MS Mincho" w:hAnsi="Arial"/>
                <w:i/>
                <w:sz w:val="18"/>
              </w:rPr>
            </w:pPr>
            <w:ins w:id="213" w:author="Dale" w:date="2017-08-24T14:36:00Z">
              <w:r w:rsidRPr="00A87A0A">
                <w:rPr>
                  <w:rFonts w:ascii="Arial" w:eastAsia="MS Mincho" w:hAnsi="Arial"/>
                  <w:i/>
                  <w:sz w:val="18"/>
                </w:rPr>
                <w:t>triggerPayloadSerialization</w:t>
              </w:r>
            </w:ins>
          </w:p>
        </w:tc>
        <w:tc>
          <w:tcPr>
            <w:tcW w:w="986" w:type="dxa"/>
            <w:tcBorders>
              <w:top w:val="single" w:sz="4" w:space="0" w:color="auto"/>
              <w:left w:val="single" w:sz="4" w:space="0" w:color="auto"/>
              <w:bottom w:val="single" w:sz="4" w:space="0" w:color="auto"/>
              <w:right w:val="single" w:sz="4" w:space="0" w:color="auto"/>
            </w:tcBorders>
            <w:vAlign w:val="center"/>
          </w:tcPr>
          <w:p w14:paraId="34E9CF61" w14:textId="77777777" w:rsidR="0098748B" w:rsidRPr="00AB4DC7" w:rsidRDefault="0098748B" w:rsidP="0098748B">
            <w:pPr>
              <w:keepNext/>
              <w:keepLines/>
              <w:spacing w:after="0"/>
              <w:jc w:val="center"/>
              <w:rPr>
                <w:ins w:id="214" w:author="Dale" w:date="2017-08-22T15:57:00Z"/>
                <w:rFonts w:ascii="Arial" w:hAnsi="Arial"/>
                <w:sz w:val="18"/>
                <w:lang w:eastAsia="ja-JP"/>
              </w:rPr>
            </w:pPr>
            <w:ins w:id="215"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08C58A2B" w14:textId="5B500143" w:rsidR="0098748B" w:rsidRPr="00AB4DC7" w:rsidRDefault="0098748B" w:rsidP="0098748B">
            <w:pPr>
              <w:keepNext/>
              <w:keepLines/>
              <w:spacing w:after="0"/>
              <w:jc w:val="center"/>
              <w:rPr>
                <w:ins w:id="216" w:author="Dale" w:date="2017-08-22T15:57:00Z"/>
                <w:rFonts w:ascii="Arial" w:hAnsi="Arial"/>
                <w:sz w:val="18"/>
                <w:lang w:eastAsia="ja-JP"/>
              </w:rPr>
            </w:pPr>
            <w:ins w:id="217" w:author="Dale" w:date="2017-08-24T14:38: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1D524381" w14:textId="279F139C" w:rsidR="0098748B" w:rsidRPr="00AB4DC7" w:rsidRDefault="002D2269" w:rsidP="0098748B">
            <w:pPr>
              <w:keepNext/>
              <w:keepLines/>
              <w:spacing w:after="0"/>
              <w:rPr>
                <w:ins w:id="218" w:author="Dale" w:date="2017-08-22T15:57:00Z"/>
                <w:rFonts w:ascii="Arial" w:hAnsi="Arial"/>
                <w:sz w:val="18"/>
                <w:lang w:eastAsia="ko-KR"/>
              </w:rPr>
            </w:pPr>
            <w:ins w:id="219" w:author="Dale" w:date="2017-08-24T14:48:00Z">
              <w:r w:rsidRPr="002D2269">
                <w:rPr>
                  <w:rFonts w:ascii="Arial" w:eastAsia="MS Mincho" w:hAnsi="Arial" w:cs="Arial"/>
                  <w:sz w:val="18"/>
                  <w:szCs w:val="18"/>
                </w:rPr>
                <w:t>m2m:serializationTypes</w:t>
              </w:r>
            </w:ins>
          </w:p>
        </w:tc>
        <w:tc>
          <w:tcPr>
            <w:tcW w:w="1991" w:type="dxa"/>
            <w:tcBorders>
              <w:top w:val="single" w:sz="4" w:space="0" w:color="auto"/>
              <w:left w:val="single" w:sz="4" w:space="0" w:color="auto"/>
              <w:bottom w:val="single" w:sz="4" w:space="0" w:color="auto"/>
              <w:right w:val="single" w:sz="4" w:space="0" w:color="auto"/>
            </w:tcBorders>
          </w:tcPr>
          <w:p w14:paraId="77F461F5" w14:textId="1D6CB308" w:rsidR="0098748B" w:rsidRPr="00AB4DC7" w:rsidRDefault="009C0275" w:rsidP="0098748B">
            <w:pPr>
              <w:keepNext/>
              <w:keepLines/>
              <w:spacing w:after="0"/>
              <w:rPr>
                <w:ins w:id="220" w:author="Dale" w:date="2017-08-22T15:57:00Z"/>
                <w:rFonts w:ascii="Arial" w:hAnsi="Arial"/>
                <w:sz w:val="18"/>
                <w:lang w:eastAsia="ko-KR"/>
              </w:rPr>
            </w:pPr>
            <w:ins w:id="221" w:author="Bob Flynn [2]" w:date="2018-03-13T19:11:00Z">
              <w:r>
                <w:rPr>
                  <w:rFonts w:ascii="Arial" w:hAnsi="Arial"/>
                  <w:sz w:val="18"/>
                  <w:lang w:eastAsia="ko-KR"/>
                </w:rPr>
                <w:t>application/json</w:t>
              </w:r>
            </w:ins>
            <w:ins w:id="222" w:author="Dale" w:date="2017-08-24T14:38:00Z">
              <w:del w:id="223" w:author="Bob Flynn [2]" w:date="2018-03-13T19:11:00Z">
                <w:r w:rsidR="0098748B" w:rsidDel="009C0275">
                  <w:rPr>
                    <w:rFonts w:ascii="Arial" w:hAnsi="Arial"/>
                    <w:sz w:val="18"/>
                    <w:lang w:eastAsia="ko-KR"/>
                  </w:rPr>
                  <w:delText>JSON</w:delText>
                </w:r>
              </w:del>
            </w:ins>
          </w:p>
        </w:tc>
      </w:tr>
      <w:tr w:rsidR="0098748B" w:rsidRPr="00AB4DC7" w14:paraId="43DFFA04" w14:textId="77777777" w:rsidTr="002E57CC">
        <w:trPr>
          <w:jc w:val="center"/>
          <w:ins w:id="224" w:author="Dale" w:date="2017-08-22T15:57:00Z"/>
        </w:trPr>
        <w:tc>
          <w:tcPr>
            <w:tcW w:w="1857" w:type="dxa"/>
            <w:tcBorders>
              <w:top w:val="single" w:sz="4" w:space="0" w:color="auto"/>
              <w:left w:val="single" w:sz="4" w:space="0" w:color="auto"/>
              <w:bottom w:val="single" w:sz="4" w:space="0" w:color="auto"/>
              <w:right w:val="single" w:sz="4" w:space="0" w:color="auto"/>
            </w:tcBorders>
          </w:tcPr>
          <w:p w14:paraId="3495E758" w14:textId="6533097A" w:rsidR="0098748B" w:rsidRPr="002E57CC" w:rsidRDefault="0098748B" w:rsidP="0098748B">
            <w:pPr>
              <w:keepNext/>
              <w:keepLines/>
              <w:spacing w:after="0"/>
              <w:rPr>
                <w:ins w:id="225" w:author="Dale" w:date="2017-08-22T15:57:00Z"/>
                <w:rFonts w:ascii="Arial" w:eastAsia="MS Mincho" w:hAnsi="Arial"/>
                <w:i/>
                <w:sz w:val="18"/>
              </w:rPr>
            </w:pPr>
            <w:ins w:id="226" w:author="Dale" w:date="2017-08-24T14:36:00Z">
              <w:r w:rsidRPr="00A87A0A">
                <w:rPr>
                  <w:rFonts w:ascii="Arial" w:eastAsia="MS Mincho" w:hAnsi="Arial"/>
                  <w:i/>
                  <w:sz w:val="18"/>
                </w:rPr>
                <w:t>triggerStatus</w:t>
              </w:r>
            </w:ins>
          </w:p>
        </w:tc>
        <w:tc>
          <w:tcPr>
            <w:tcW w:w="986" w:type="dxa"/>
            <w:tcBorders>
              <w:top w:val="single" w:sz="4" w:space="0" w:color="auto"/>
              <w:left w:val="single" w:sz="4" w:space="0" w:color="auto"/>
              <w:bottom w:val="single" w:sz="4" w:space="0" w:color="auto"/>
              <w:right w:val="single" w:sz="4" w:space="0" w:color="auto"/>
            </w:tcBorders>
            <w:vAlign w:val="center"/>
          </w:tcPr>
          <w:p w14:paraId="75D8E166" w14:textId="68B160D2" w:rsidR="0098748B" w:rsidRPr="00AB4DC7" w:rsidRDefault="0098748B" w:rsidP="0098748B">
            <w:pPr>
              <w:keepNext/>
              <w:keepLines/>
              <w:spacing w:after="0"/>
              <w:jc w:val="center"/>
              <w:rPr>
                <w:ins w:id="227" w:author="Dale" w:date="2017-08-22T15:57:00Z"/>
                <w:rFonts w:ascii="Arial" w:hAnsi="Arial"/>
                <w:sz w:val="18"/>
                <w:lang w:eastAsia="ja-JP"/>
              </w:rPr>
            </w:pPr>
            <w:ins w:id="228" w:author="Dale" w:date="2017-08-24T14:39:00Z">
              <w:r>
                <w:rPr>
                  <w:rFonts w:ascii="Arial" w:eastAsia="MS Mincho" w:hAnsi="Arial"/>
                  <w:sz w:val="18"/>
                  <w:lang w:eastAsia="ja-JP"/>
                </w:rPr>
                <w:t>NP</w:t>
              </w:r>
            </w:ins>
          </w:p>
        </w:tc>
        <w:tc>
          <w:tcPr>
            <w:tcW w:w="992" w:type="dxa"/>
            <w:tcBorders>
              <w:top w:val="single" w:sz="4" w:space="0" w:color="auto"/>
              <w:left w:val="single" w:sz="4" w:space="0" w:color="auto"/>
              <w:bottom w:val="single" w:sz="4" w:space="0" w:color="auto"/>
              <w:right w:val="single" w:sz="4" w:space="0" w:color="auto"/>
            </w:tcBorders>
            <w:vAlign w:val="center"/>
          </w:tcPr>
          <w:p w14:paraId="1C4BFC5E" w14:textId="77777777" w:rsidR="0098748B" w:rsidRPr="00AB4DC7" w:rsidRDefault="0098748B" w:rsidP="0098748B">
            <w:pPr>
              <w:keepNext/>
              <w:keepLines/>
              <w:spacing w:after="0"/>
              <w:jc w:val="center"/>
              <w:rPr>
                <w:ins w:id="229" w:author="Dale" w:date="2017-08-22T15:57:00Z"/>
                <w:rFonts w:ascii="Arial" w:hAnsi="Arial"/>
                <w:sz w:val="18"/>
                <w:lang w:eastAsia="ja-JP"/>
              </w:rPr>
            </w:pPr>
            <w:ins w:id="230" w:author="Dale" w:date="2017-08-22T16:03: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2A1D74CC" w14:textId="315A7DC1" w:rsidR="0098748B" w:rsidRPr="00AB4DC7" w:rsidRDefault="0098748B" w:rsidP="002D2269">
            <w:pPr>
              <w:keepNext/>
              <w:keepLines/>
              <w:spacing w:after="0"/>
              <w:rPr>
                <w:ins w:id="231" w:author="Dale" w:date="2017-08-22T15:57:00Z"/>
                <w:rFonts w:ascii="Arial" w:hAnsi="Arial"/>
                <w:sz w:val="18"/>
                <w:lang w:eastAsia="ko-KR"/>
              </w:rPr>
            </w:pPr>
            <w:ins w:id="232" w:author="Dale" w:date="2017-08-24T14:39:00Z">
              <w:r w:rsidRPr="00246412">
                <w:rPr>
                  <w:rFonts w:ascii="Arial" w:eastAsia="MS Mincho" w:hAnsi="Arial" w:cs="Arial"/>
                  <w:sz w:val="18"/>
                  <w:szCs w:val="18"/>
                </w:rPr>
                <w:t>m2m:</w:t>
              </w:r>
            </w:ins>
            <w:ins w:id="233" w:author="Dale" w:date="2017-08-24T14:48:00Z">
              <w:r w:rsidR="002D2269">
                <w:rPr>
                  <w:rFonts w:ascii="Arial" w:eastAsia="MS Mincho" w:hAnsi="Arial" w:cs="Arial"/>
                  <w:sz w:val="18"/>
                  <w:szCs w:val="18"/>
                </w:rPr>
                <w:t>triggerStatus</w:t>
              </w:r>
            </w:ins>
          </w:p>
        </w:tc>
        <w:tc>
          <w:tcPr>
            <w:tcW w:w="1991" w:type="dxa"/>
            <w:tcBorders>
              <w:top w:val="single" w:sz="4" w:space="0" w:color="auto"/>
              <w:left w:val="single" w:sz="4" w:space="0" w:color="auto"/>
              <w:bottom w:val="single" w:sz="4" w:space="0" w:color="auto"/>
              <w:right w:val="single" w:sz="4" w:space="0" w:color="auto"/>
            </w:tcBorders>
          </w:tcPr>
          <w:p w14:paraId="471676FF" w14:textId="425F0222" w:rsidR="0098748B" w:rsidRPr="00AB4DC7" w:rsidRDefault="0098748B" w:rsidP="0098748B">
            <w:pPr>
              <w:keepNext/>
              <w:keepLines/>
              <w:spacing w:after="0"/>
              <w:rPr>
                <w:ins w:id="234" w:author="Dale" w:date="2017-08-22T15:57:00Z"/>
                <w:rFonts w:ascii="Arial" w:hAnsi="Arial"/>
                <w:sz w:val="18"/>
                <w:lang w:eastAsia="ko-KR"/>
              </w:rPr>
            </w:pPr>
            <w:ins w:id="235" w:author="Dale" w:date="2017-08-24T14:39:00Z">
              <w:r w:rsidRPr="008615B9">
                <w:rPr>
                  <w:rFonts w:ascii="Arial" w:hAnsi="Arial" w:hint="eastAsia"/>
                  <w:sz w:val="18"/>
                  <w:lang w:eastAsia="ko-KR"/>
                </w:rPr>
                <w:t>No default</w:t>
              </w:r>
            </w:ins>
          </w:p>
        </w:tc>
      </w:tr>
      <w:tr w:rsidR="0098748B" w:rsidRPr="00AB4DC7" w14:paraId="68D897D2" w14:textId="77777777" w:rsidTr="002E57CC">
        <w:trPr>
          <w:jc w:val="center"/>
          <w:ins w:id="236" w:author="Dale" w:date="2017-08-22T15:57:00Z"/>
        </w:trPr>
        <w:tc>
          <w:tcPr>
            <w:tcW w:w="1857" w:type="dxa"/>
            <w:tcBorders>
              <w:top w:val="single" w:sz="4" w:space="0" w:color="auto"/>
              <w:left w:val="single" w:sz="4" w:space="0" w:color="auto"/>
              <w:bottom w:val="single" w:sz="4" w:space="0" w:color="auto"/>
              <w:right w:val="single" w:sz="4" w:space="0" w:color="auto"/>
            </w:tcBorders>
          </w:tcPr>
          <w:p w14:paraId="19188FD4" w14:textId="6FE2ED85" w:rsidR="0098748B" w:rsidRPr="002E57CC" w:rsidRDefault="0098748B" w:rsidP="0098748B">
            <w:pPr>
              <w:keepNext/>
              <w:keepLines/>
              <w:spacing w:after="0"/>
              <w:rPr>
                <w:ins w:id="237" w:author="Dale" w:date="2017-08-22T15:57:00Z"/>
                <w:rFonts w:ascii="Arial" w:eastAsia="MS Mincho" w:hAnsi="Arial"/>
                <w:i/>
                <w:sz w:val="18"/>
              </w:rPr>
            </w:pPr>
            <w:ins w:id="238" w:author="Dale" w:date="2017-08-24T14:36:00Z">
              <w:r w:rsidRPr="00A87A0A">
                <w:rPr>
                  <w:rFonts w:ascii="Arial" w:eastAsia="MS Mincho" w:hAnsi="Arial"/>
                  <w:i/>
                  <w:sz w:val="18"/>
                </w:rPr>
                <w:t>triggerValidityTime</w:t>
              </w:r>
            </w:ins>
          </w:p>
        </w:tc>
        <w:tc>
          <w:tcPr>
            <w:tcW w:w="986" w:type="dxa"/>
            <w:tcBorders>
              <w:top w:val="single" w:sz="4" w:space="0" w:color="auto"/>
              <w:left w:val="single" w:sz="4" w:space="0" w:color="auto"/>
              <w:bottom w:val="single" w:sz="4" w:space="0" w:color="auto"/>
              <w:right w:val="single" w:sz="4" w:space="0" w:color="auto"/>
            </w:tcBorders>
            <w:vAlign w:val="center"/>
          </w:tcPr>
          <w:p w14:paraId="5E527336" w14:textId="3DF9B622" w:rsidR="0098748B" w:rsidRPr="00AB4DC7" w:rsidRDefault="0098748B" w:rsidP="0098748B">
            <w:pPr>
              <w:keepNext/>
              <w:keepLines/>
              <w:spacing w:after="0"/>
              <w:jc w:val="center"/>
              <w:rPr>
                <w:ins w:id="239" w:author="Dale" w:date="2017-08-22T15:57:00Z"/>
                <w:rFonts w:ascii="Arial" w:hAnsi="Arial"/>
                <w:sz w:val="18"/>
                <w:lang w:eastAsia="ja-JP"/>
              </w:rPr>
            </w:pPr>
            <w:ins w:id="240" w:author="Dale" w:date="2017-08-22T16:03:00Z">
              <w:del w:id="241" w:author="Bob Flynn [2]" w:date="2018-03-13T19:10:00Z">
                <w:r w:rsidDel="00DD16AD">
                  <w:rPr>
                    <w:rFonts w:ascii="Arial" w:eastAsia="MS Mincho" w:hAnsi="Arial"/>
                    <w:sz w:val="18"/>
                    <w:lang w:eastAsia="ja-JP"/>
                  </w:rPr>
                  <w:delText>O</w:delText>
                </w:r>
              </w:del>
            </w:ins>
            <w:ins w:id="242" w:author="Bob Flynn [2]" w:date="2018-03-13T19:10:00Z">
              <w:r w:rsidR="00DD16AD">
                <w:rPr>
                  <w:rFonts w:ascii="Arial" w:eastAsia="MS Mincho" w:hAnsi="Arial"/>
                  <w:sz w:val="18"/>
                  <w:lang w:eastAsia="ja-JP"/>
                </w:rPr>
                <w:t>M</w:t>
              </w:r>
            </w:ins>
          </w:p>
        </w:tc>
        <w:tc>
          <w:tcPr>
            <w:tcW w:w="992" w:type="dxa"/>
            <w:tcBorders>
              <w:top w:val="single" w:sz="4" w:space="0" w:color="auto"/>
              <w:left w:val="single" w:sz="4" w:space="0" w:color="auto"/>
              <w:bottom w:val="single" w:sz="4" w:space="0" w:color="auto"/>
              <w:right w:val="single" w:sz="4" w:space="0" w:color="auto"/>
            </w:tcBorders>
            <w:vAlign w:val="center"/>
          </w:tcPr>
          <w:p w14:paraId="1C1ABC21" w14:textId="77777777" w:rsidR="0098748B" w:rsidRPr="00AB4DC7" w:rsidRDefault="0098748B" w:rsidP="0098748B">
            <w:pPr>
              <w:keepNext/>
              <w:keepLines/>
              <w:spacing w:after="0"/>
              <w:jc w:val="center"/>
              <w:rPr>
                <w:ins w:id="243" w:author="Dale" w:date="2017-08-22T15:57:00Z"/>
                <w:rFonts w:ascii="Arial" w:hAnsi="Arial"/>
                <w:sz w:val="18"/>
                <w:lang w:eastAsia="ja-JP"/>
              </w:rPr>
            </w:pPr>
            <w:ins w:id="244" w:author="Dale" w:date="2017-08-22T16:03:00Z">
              <w:r w:rsidRPr="00AB4DC7">
                <w:rPr>
                  <w:rFonts w:ascii="Arial" w:eastAsia="MS Mincho" w:hAnsi="Arial"/>
                  <w:sz w:val="18"/>
                  <w:lang w:eastAsia="ja-JP"/>
                </w:rPr>
                <w:t>NP</w:t>
              </w:r>
            </w:ins>
          </w:p>
        </w:tc>
        <w:tc>
          <w:tcPr>
            <w:tcW w:w="2126" w:type="dxa"/>
            <w:tcBorders>
              <w:top w:val="single" w:sz="4" w:space="0" w:color="auto"/>
              <w:left w:val="single" w:sz="4" w:space="0" w:color="auto"/>
              <w:bottom w:val="single" w:sz="4" w:space="0" w:color="auto"/>
              <w:right w:val="single" w:sz="4" w:space="0" w:color="auto"/>
            </w:tcBorders>
          </w:tcPr>
          <w:p w14:paraId="48B00BD7" w14:textId="4213A450" w:rsidR="0098748B" w:rsidRPr="00AB4DC7" w:rsidRDefault="0098748B" w:rsidP="0098748B">
            <w:pPr>
              <w:keepNext/>
              <w:keepLines/>
              <w:spacing w:after="0"/>
              <w:rPr>
                <w:ins w:id="245" w:author="Dale" w:date="2017-08-22T15:57:00Z"/>
                <w:rFonts w:ascii="Arial" w:hAnsi="Arial"/>
                <w:sz w:val="18"/>
                <w:lang w:eastAsia="ko-KR"/>
              </w:rPr>
            </w:pPr>
            <w:ins w:id="246" w:author="Dale" w:date="2017-08-24T14:39:00Z">
              <w:r w:rsidRPr="00246412">
                <w:rPr>
                  <w:rFonts w:ascii="Arial" w:eastAsia="MS Mincho" w:hAnsi="Arial" w:cs="Arial"/>
                  <w:sz w:val="18"/>
                  <w:szCs w:val="18"/>
                </w:rPr>
                <w:t>m2m:</w:t>
              </w:r>
              <w:r>
                <w:rPr>
                  <w:rFonts w:ascii="Arial" w:eastAsia="MS Mincho" w:hAnsi="Arial" w:cs="Arial"/>
                  <w:sz w:val="18"/>
                  <w:szCs w:val="18"/>
                </w:rPr>
                <w:t>timestamp</w:t>
              </w:r>
            </w:ins>
          </w:p>
        </w:tc>
        <w:tc>
          <w:tcPr>
            <w:tcW w:w="1991" w:type="dxa"/>
            <w:tcBorders>
              <w:top w:val="single" w:sz="4" w:space="0" w:color="auto"/>
              <w:left w:val="single" w:sz="4" w:space="0" w:color="auto"/>
              <w:bottom w:val="single" w:sz="4" w:space="0" w:color="auto"/>
              <w:right w:val="single" w:sz="4" w:space="0" w:color="auto"/>
            </w:tcBorders>
          </w:tcPr>
          <w:p w14:paraId="24C30662" w14:textId="5B60B0E9" w:rsidR="0098748B" w:rsidRPr="00AB4DC7" w:rsidRDefault="0098748B" w:rsidP="0098748B">
            <w:pPr>
              <w:keepNext/>
              <w:keepLines/>
              <w:spacing w:after="0"/>
              <w:rPr>
                <w:ins w:id="247" w:author="Dale" w:date="2017-08-22T15:57:00Z"/>
                <w:rFonts w:ascii="Arial" w:hAnsi="Arial"/>
                <w:sz w:val="18"/>
                <w:lang w:eastAsia="ko-KR"/>
              </w:rPr>
            </w:pPr>
            <w:ins w:id="248" w:author="Dale" w:date="2017-08-24T14:39:00Z">
              <w:r w:rsidRPr="008615B9">
                <w:rPr>
                  <w:rFonts w:ascii="Arial" w:hAnsi="Arial" w:hint="eastAsia"/>
                  <w:sz w:val="18"/>
                  <w:lang w:eastAsia="ko-KR"/>
                </w:rPr>
                <w:t>No default</w:t>
              </w:r>
            </w:ins>
          </w:p>
        </w:tc>
      </w:tr>
      <w:tr w:rsidR="0098748B" w:rsidRPr="00AB4DC7" w14:paraId="5015D4E1" w14:textId="77777777" w:rsidTr="002E57CC">
        <w:trPr>
          <w:jc w:val="center"/>
          <w:ins w:id="249" w:author="Dale" w:date="2017-08-22T15:57:00Z"/>
        </w:trPr>
        <w:tc>
          <w:tcPr>
            <w:tcW w:w="1857" w:type="dxa"/>
            <w:tcBorders>
              <w:top w:val="single" w:sz="4" w:space="0" w:color="auto"/>
              <w:left w:val="single" w:sz="4" w:space="0" w:color="auto"/>
              <w:bottom w:val="single" w:sz="4" w:space="0" w:color="auto"/>
              <w:right w:val="single" w:sz="4" w:space="0" w:color="auto"/>
            </w:tcBorders>
          </w:tcPr>
          <w:p w14:paraId="5845324C" w14:textId="0AC4B6C7" w:rsidR="0098748B" w:rsidRPr="002E57CC" w:rsidRDefault="0098748B" w:rsidP="0098748B">
            <w:pPr>
              <w:keepNext/>
              <w:keepLines/>
              <w:spacing w:after="0"/>
              <w:rPr>
                <w:ins w:id="250" w:author="Dale" w:date="2017-08-22T15:57:00Z"/>
                <w:rFonts w:ascii="Arial" w:eastAsia="MS Mincho" w:hAnsi="Arial"/>
                <w:i/>
                <w:sz w:val="18"/>
              </w:rPr>
            </w:pPr>
            <w:ins w:id="251" w:author="Dale" w:date="2017-08-24T14:36:00Z">
              <w:r w:rsidRPr="00A87A0A">
                <w:rPr>
                  <w:rFonts w:ascii="Arial" w:eastAsia="MS Mincho" w:hAnsi="Arial"/>
                  <w:i/>
                  <w:sz w:val="18"/>
                </w:rPr>
                <w:t>triggerInfoAE-ID</w:t>
              </w:r>
            </w:ins>
          </w:p>
        </w:tc>
        <w:tc>
          <w:tcPr>
            <w:tcW w:w="986" w:type="dxa"/>
            <w:tcBorders>
              <w:top w:val="single" w:sz="4" w:space="0" w:color="auto"/>
              <w:left w:val="single" w:sz="4" w:space="0" w:color="auto"/>
              <w:bottom w:val="single" w:sz="4" w:space="0" w:color="auto"/>
              <w:right w:val="single" w:sz="4" w:space="0" w:color="auto"/>
            </w:tcBorders>
            <w:vAlign w:val="center"/>
          </w:tcPr>
          <w:p w14:paraId="71A773BC" w14:textId="77777777" w:rsidR="0098748B" w:rsidRPr="00AB4DC7" w:rsidRDefault="0098748B" w:rsidP="0098748B">
            <w:pPr>
              <w:keepNext/>
              <w:keepLines/>
              <w:spacing w:after="0"/>
              <w:jc w:val="center"/>
              <w:rPr>
                <w:ins w:id="252" w:author="Dale" w:date="2017-08-22T15:57:00Z"/>
                <w:rFonts w:ascii="Arial" w:hAnsi="Arial"/>
                <w:sz w:val="18"/>
                <w:lang w:eastAsia="ja-JP"/>
              </w:rPr>
            </w:pPr>
            <w:ins w:id="253"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400FE33D" w14:textId="77777777" w:rsidR="0098748B" w:rsidRPr="00AB4DC7" w:rsidRDefault="0098748B" w:rsidP="0098748B">
            <w:pPr>
              <w:keepNext/>
              <w:keepLines/>
              <w:spacing w:after="0"/>
              <w:jc w:val="center"/>
              <w:rPr>
                <w:ins w:id="254" w:author="Dale" w:date="2017-08-22T15:57:00Z"/>
                <w:rFonts w:ascii="Arial" w:hAnsi="Arial"/>
                <w:sz w:val="18"/>
                <w:lang w:eastAsia="ja-JP"/>
              </w:rPr>
            </w:pPr>
            <w:ins w:id="255" w:author="Dale" w:date="2017-08-22T16:04: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3C8D8363" w14:textId="6DFC9620" w:rsidR="0098748B" w:rsidRPr="00AB4DC7" w:rsidRDefault="0098748B" w:rsidP="002D2269">
            <w:pPr>
              <w:keepNext/>
              <w:keepLines/>
              <w:spacing w:after="0"/>
              <w:rPr>
                <w:ins w:id="256" w:author="Dale" w:date="2017-08-22T15:57:00Z"/>
                <w:rFonts w:ascii="Arial" w:hAnsi="Arial"/>
                <w:sz w:val="18"/>
                <w:lang w:eastAsia="ko-KR"/>
              </w:rPr>
            </w:pPr>
            <w:ins w:id="257" w:author="Dale" w:date="2017-08-24T14:39:00Z">
              <w:r w:rsidRPr="00246412">
                <w:rPr>
                  <w:rFonts w:ascii="Arial" w:eastAsia="MS Mincho" w:hAnsi="Arial" w:cs="Arial"/>
                  <w:sz w:val="18"/>
                  <w:szCs w:val="18"/>
                </w:rPr>
                <w:t>m2m:</w:t>
              </w:r>
            </w:ins>
            <w:ins w:id="258" w:author="Dale" w:date="2017-08-24T14:49:00Z">
              <w:r w:rsidR="002D2269">
                <w:rPr>
                  <w:rFonts w:ascii="Arial" w:eastAsia="MS Mincho" w:hAnsi="Arial" w:cs="Arial"/>
                  <w:sz w:val="18"/>
                  <w:szCs w:val="18"/>
                </w:rPr>
                <w:t>ID</w:t>
              </w:r>
            </w:ins>
          </w:p>
        </w:tc>
        <w:tc>
          <w:tcPr>
            <w:tcW w:w="1991" w:type="dxa"/>
            <w:tcBorders>
              <w:top w:val="single" w:sz="4" w:space="0" w:color="auto"/>
              <w:left w:val="single" w:sz="4" w:space="0" w:color="auto"/>
              <w:bottom w:val="single" w:sz="4" w:space="0" w:color="auto"/>
              <w:right w:val="single" w:sz="4" w:space="0" w:color="auto"/>
            </w:tcBorders>
          </w:tcPr>
          <w:p w14:paraId="1BF639D8" w14:textId="02E4B0CD" w:rsidR="0098748B" w:rsidRPr="00AB4DC7" w:rsidRDefault="0098748B" w:rsidP="0098748B">
            <w:pPr>
              <w:keepNext/>
              <w:keepLines/>
              <w:spacing w:after="0"/>
              <w:rPr>
                <w:ins w:id="259" w:author="Dale" w:date="2017-08-22T15:57:00Z"/>
                <w:rFonts w:ascii="Arial" w:hAnsi="Arial"/>
                <w:sz w:val="18"/>
                <w:lang w:eastAsia="ko-KR"/>
              </w:rPr>
            </w:pPr>
            <w:ins w:id="260" w:author="Dale" w:date="2017-08-24T14:39:00Z">
              <w:r w:rsidRPr="008615B9">
                <w:rPr>
                  <w:rFonts w:ascii="Arial" w:hAnsi="Arial" w:hint="eastAsia"/>
                  <w:sz w:val="18"/>
                  <w:lang w:eastAsia="ko-KR"/>
                </w:rPr>
                <w:t>No default</w:t>
              </w:r>
            </w:ins>
          </w:p>
        </w:tc>
      </w:tr>
      <w:tr w:rsidR="0098748B" w:rsidRPr="00AB4DC7" w14:paraId="53B202CF" w14:textId="77777777" w:rsidTr="0098748B">
        <w:trPr>
          <w:jc w:val="center"/>
          <w:ins w:id="261" w:author="Dale" w:date="2017-08-22T15:57:00Z"/>
        </w:trPr>
        <w:tc>
          <w:tcPr>
            <w:tcW w:w="1857" w:type="dxa"/>
            <w:tcBorders>
              <w:top w:val="single" w:sz="4" w:space="0" w:color="auto"/>
              <w:left w:val="single" w:sz="4" w:space="0" w:color="auto"/>
              <w:bottom w:val="single" w:sz="4" w:space="0" w:color="auto"/>
              <w:right w:val="single" w:sz="4" w:space="0" w:color="auto"/>
            </w:tcBorders>
          </w:tcPr>
          <w:p w14:paraId="7094AB87" w14:textId="44EEAE6D" w:rsidR="0098748B" w:rsidRPr="002E57CC" w:rsidRDefault="0098748B" w:rsidP="0098748B">
            <w:pPr>
              <w:keepNext/>
              <w:keepLines/>
              <w:spacing w:after="0"/>
              <w:rPr>
                <w:ins w:id="262" w:author="Dale" w:date="2017-08-22T15:57:00Z"/>
                <w:rFonts w:ascii="Arial" w:eastAsia="MS Mincho" w:hAnsi="Arial"/>
                <w:i/>
                <w:sz w:val="18"/>
              </w:rPr>
            </w:pPr>
            <w:ins w:id="263" w:author="Dale" w:date="2017-08-24T14:36:00Z">
              <w:r w:rsidRPr="00A87A0A">
                <w:rPr>
                  <w:rFonts w:ascii="Arial" w:eastAsia="MS Mincho" w:hAnsi="Arial"/>
                  <w:i/>
                  <w:sz w:val="18"/>
                </w:rPr>
                <w:t>triggerInfoAddress</w:t>
              </w:r>
            </w:ins>
          </w:p>
        </w:tc>
        <w:tc>
          <w:tcPr>
            <w:tcW w:w="986" w:type="dxa"/>
            <w:tcBorders>
              <w:top w:val="single" w:sz="4" w:space="0" w:color="auto"/>
              <w:left w:val="single" w:sz="4" w:space="0" w:color="auto"/>
              <w:bottom w:val="single" w:sz="4" w:space="0" w:color="auto"/>
              <w:right w:val="single" w:sz="4" w:space="0" w:color="auto"/>
            </w:tcBorders>
          </w:tcPr>
          <w:p w14:paraId="12855A8C" w14:textId="49E33F31" w:rsidR="0098748B" w:rsidRPr="00AB4DC7" w:rsidRDefault="0098748B" w:rsidP="0098748B">
            <w:pPr>
              <w:keepNext/>
              <w:keepLines/>
              <w:spacing w:after="0"/>
              <w:jc w:val="center"/>
              <w:rPr>
                <w:ins w:id="264" w:author="Dale" w:date="2017-08-22T15:57:00Z"/>
                <w:rFonts w:ascii="Arial" w:hAnsi="Arial"/>
                <w:sz w:val="18"/>
                <w:lang w:eastAsia="ja-JP"/>
              </w:rPr>
            </w:pPr>
            <w:ins w:id="265" w:author="Dale" w:date="2017-08-24T14:40:00Z">
              <w:r w:rsidRPr="0086174F">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tcPr>
          <w:p w14:paraId="20EF741E" w14:textId="39605862" w:rsidR="0098748B" w:rsidRPr="00AB4DC7" w:rsidRDefault="0098748B" w:rsidP="0098748B">
            <w:pPr>
              <w:keepNext/>
              <w:keepLines/>
              <w:spacing w:after="0"/>
              <w:jc w:val="center"/>
              <w:rPr>
                <w:ins w:id="266" w:author="Dale" w:date="2017-08-22T15:57:00Z"/>
                <w:rFonts w:ascii="Arial" w:hAnsi="Arial"/>
                <w:sz w:val="18"/>
                <w:lang w:eastAsia="ja-JP"/>
              </w:rPr>
            </w:pPr>
            <w:ins w:id="267" w:author="Dale" w:date="2017-08-24T14:40:00Z">
              <w:r w:rsidRPr="0086174F">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1D4672C6" w14:textId="43BDA1B4" w:rsidR="0098748B" w:rsidRPr="00AB4DC7" w:rsidRDefault="002D2269" w:rsidP="002D2269">
            <w:pPr>
              <w:keepNext/>
              <w:keepLines/>
              <w:spacing w:after="0"/>
              <w:rPr>
                <w:ins w:id="268" w:author="Dale" w:date="2017-08-22T15:57:00Z"/>
                <w:rFonts w:ascii="Arial" w:hAnsi="Arial"/>
                <w:sz w:val="18"/>
                <w:lang w:eastAsia="ko-KR"/>
              </w:rPr>
            </w:pPr>
            <w:ins w:id="269" w:author="Dale" w:date="2017-08-24T14:39:00Z">
              <w:r>
                <w:rPr>
                  <w:rFonts w:ascii="Arial" w:eastAsia="MS Mincho" w:hAnsi="Arial" w:cs="Arial"/>
                  <w:sz w:val="18"/>
                  <w:szCs w:val="18"/>
                </w:rPr>
                <w:t>xs:</w:t>
              </w:r>
            </w:ins>
            <w:ins w:id="270" w:author="Dale" w:date="2017-08-24T14:49:00Z">
              <w:r>
                <w:rPr>
                  <w:rFonts w:ascii="Arial" w:eastAsia="MS Mincho" w:hAnsi="Arial" w:cs="Arial"/>
                  <w:sz w:val="18"/>
                  <w:szCs w:val="18"/>
                </w:rPr>
                <w:t>anyURI</w:t>
              </w:r>
            </w:ins>
          </w:p>
        </w:tc>
        <w:tc>
          <w:tcPr>
            <w:tcW w:w="1991" w:type="dxa"/>
            <w:tcBorders>
              <w:top w:val="single" w:sz="4" w:space="0" w:color="auto"/>
              <w:left w:val="single" w:sz="4" w:space="0" w:color="auto"/>
              <w:bottom w:val="single" w:sz="4" w:space="0" w:color="auto"/>
              <w:right w:val="single" w:sz="4" w:space="0" w:color="auto"/>
            </w:tcBorders>
          </w:tcPr>
          <w:p w14:paraId="32ADE189" w14:textId="578DE87E" w:rsidR="0098748B" w:rsidRPr="00AB4DC7" w:rsidRDefault="0098748B" w:rsidP="0098748B">
            <w:pPr>
              <w:keepNext/>
              <w:keepLines/>
              <w:spacing w:after="0"/>
              <w:rPr>
                <w:ins w:id="271" w:author="Dale" w:date="2017-08-22T15:57:00Z"/>
                <w:rFonts w:ascii="Arial" w:hAnsi="Arial"/>
                <w:sz w:val="18"/>
                <w:lang w:eastAsia="ko-KR"/>
              </w:rPr>
            </w:pPr>
            <w:ins w:id="272" w:author="Dale" w:date="2017-08-24T14:39:00Z">
              <w:r w:rsidRPr="008615B9">
                <w:rPr>
                  <w:rFonts w:ascii="Arial" w:hAnsi="Arial" w:hint="eastAsia"/>
                  <w:sz w:val="18"/>
                  <w:lang w:eastAsia="ko-KR"/>
                </w:rPr>
                <w:t>No default</w:t>
              </w:r>
            </w:ins>
          </w:p>
        </w:tc>
      </w:tr>
      <w:tr w:rsidR="0098748B" w:rsidRPr="00AB4DC7" w14:paraId="6FA8EC94" w14:textId="77777777" w:rsidTr="002E57CC">
        <w:trPr>
          <w:jc w:val="center"/>
          <w:ins w:id="273" w:author="Dale" w:date="2017-08-22T15:57:00Z"/>
        </w:trPr>
        <w:tc>
          <w:tcPr>
            <w:tcW w:w="1857" w:type="dxa"/>
            <w:tcBorders>
              <w:top w:val="single" w:sz="4" w:space="0" w:color="auto"/>
              <w:left w:val="single" w:sz="4" w:space="0" w:color="auto"/>
              <w:bottom w:val="single" w:sz="4" w:space="0" w:color="auto"/>
              <w:right w:val="single" w:sz="4" w:space="0" w:color="auto"/>
            </w:tcBorders>
          </w:tcPr>
          <w:p w14:paraId="6F22A852" w14:textId="6F0A6853" w:rsidR="0098748B" w:rsidRPr="002E57CC" w:rsidRDefault="0098748B" w:rsidP="0098748B">
            <w:pPr>
              <w:keepNext/>
              <w:keepLines/>
              <w:spacing w:after="0"/>
              <w:rPr>
                <w:ins w:id="274" w:author="Dale" w:date="2017-08-22T15:57:00Z"/>
                <w:rFonts w:ascii="Arial" w:eastAsia="MS Mincho" w:hAnsi="Arial"/>
                <w:i/>
                <w:sz w:val="18"/>
              </w:rPr>
            </w:pPr>
            <w:ins w:id="275" w:author="Dale" w:date="2017-08-24T14:36:00Z">
              <w:r w:rsidRPr="00A87A0A">
                <w:rPr>
                  <w:rFonts w:ascii="Arial" w:eastAsia="MS Mincho" w:hAnsi="Arial"/>
                  <w:i/>
                  <w:sz w:val="18"/>
                </w:rPr>
                <w:t>triggerInfoOperation</w:t>
              </w:r>
            </w:ins>
          </w:p>
        </w:tc>
        <w:tc>
          <w:tcPr>
            <w:tcW w:w="986" w:type="dxa"/>
            <w:tcBorders>
              <w:top w:val="single" w:sz="4" w:space="0" w:color="auto"/>
              <w:left w:val="single" w:sz="4" w:space="0" w:color="auto"/>
              <w:bottom w:val="single" w:sz="4" w:space="0" w:color="auto"/>
              <w:right w:val="single" w:sz="4" w:space="0" w:color="auto"/>
            </w:tcBorders>
            <w:vAlign w:val="center"/>
          </w:tcPr>
          <w:p w14:paraId="1FA04BED" w14:textId="77777777" w:rsidR="0098748B" w:rsidRPr="00AB4DC7" w:rsidRDefault="0098748B" w:rsidP="0098748B">
            <w:pPr>
              <w:keepNext/>
              <w:keepLines/>
              <w:spacing w:after="0"/>
              <w:jc w:val="center"/>
              <w:rPr>
                <w:ins w:id="276" w:author="Dale" w:date="2017-08-22T15:57:00Z"/>
                <w:rFonts w:ascii="Arial" w:hAnsi="Arial"/>
                <w:sz w:val="18"/>
                <w:lang w:eastAsia="ja-JP"/>
              </w:rPr>
            </w:pPr>
            <w:ins w:id="277"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638D7992" w14:textId="77777777" w:rsidR="0098748B" w:rsidRPr="00AB4DC7" w:rsidRDefault="0098748B" w:rsidP="0098748B">
            <w:pPr>
              <w:keepNext/>
              <w:keepLines/>
              <w:spacing w:after="0"/>
              <w:jc w:val="center"/>
              <w:rPr>
                <w:ins w:id="278" w:author="Dale" w:date="2017-08-22T15:57:00Z"/>
                <w:rFonts w:ascii="Arial" w:hAnsi="Arial"/>
                <w:sz w:val="18"/>
                <w:lang w:eastAsia="ja-JP"/>
              </w:rPr>
            </w:pPr>
            <w:ins w:id="279" w:author="Dale" w:date="2017-08-22T16:04: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457DB1E7" w14:textId="06BAA2BE" w:rsidR="0098748B" w:rsidRPr="00AB4DC7" w:rsidRDefault="0098748B" w:rsidP="0098748B">
            <w:pPr>
              <w:keepNext/>
              <w:keepLines/>
              <w:spacing w:after="0"/>
              <w:rPr>
                <w:ins w:id="280" w:author="Dale" w:date="2017-08-22T15:57:00Z"/>
                <w:rFonts w:ascii="Arial" w:hAnsi="Arial"/>
                <w:sz w:val="18"/>
                <w:lang w:eastAsia="ko-KR"/>
              </w:rPr>
            </w:pPr>
            <w:ins w:id="281" w:author="Dale" w:date="2017-08-24T14:39:00Z">
              <w:r w:rsidRPr="00246412">
                <w:rPr>
                  <w:rFonts w:ascii="Arial" w:eastAsia="MS Mincho" w:hAnsi="Arial" w:cs="Arial"/>
                  <w:sz w:val="18"/>
                  <w:szCs w:val="18"/>
                </w:rPr>
                <w:t>m2m:</w:t>
              </w:r>
              <w:r w:rsidR="002D2269">
                <w:rPr>
                  <w:rFonts w:ascii="Arial" w:eastAsia="MS Mincho" w:hAnsi="Arial" w:cs="Arial"/>
                  <w:sz w:val="18"/>
                  <w:szCs w:val="18"/>
                </w:rPr>
                <w:t>operation</w:t>
              </w:r>
            </w:ins>
          </w:p>
        </w:tc>
        <w:tc>
          <w:tcPr>
            <w:tcW w:w="1991" w:type="dxa"/>
            <w:tcBorders>
              <w:top w:val="single" w:sz="4" w:space="0" w:color="auto"/>
              <w:left w:val="single" w:sz="4" w:space="0" w:color="auto"/>
              <w:bottom w:val="single" w:sz="4" w:space="0" w:color="auto"/>
              <w:right w:val="single" w:sz="4" w:space="0" w:color="auto"/>
            </w:tcBorders>
          </w:tcPr>
          <w:p w14:paraId="021EB8EC" w14:textId="026E1DAF" w:rsidR="0098748B" w:rsidRPr="00AB4DC7" w:rsidRDefault="0098748B" w:rsidP="0098748B">
            <w:pPr>
              <w:keepNext/>
              <w:keepLines/>
              <w:spacing w:after="0"/>
              <w:rPr>
                <w:ins w:id="282" w:author="Dale" w:date="2017-08-22T15:57:00Z"/>
                <w:rFonts w:ascii="Arial" w:hAnsi="Arial"/>
                <w:sz w:val="18"/>
                <w:lang w:eastAsia="ko-KR"/>
              </w:rPr>
            </w:pPr>
            <w:ins w:id="283" w:author="Dale" w:date="2017-08-24T14:39:00Z">
              <w:r w:rsidRPr="008615B9">
                <w:rPr>
                  <w:rFonts w:ascii="Arial" w:hAnsi="Arial" w:hint="eastAsia"/>
                  <w:sz w:val="18"/>
                  <w:lang w:eastAsia="ko-KR"/>
                </w:rPr>
                <w:t>No default</w:t>
              </w:r>
            </w:ins>
          </w:p>
        </w:tc>
      </w:tr>
      <w:tr w:rsidR="0098748B" w:rsidRPr="00AB4DC7" w14:paraId="1763BBE7" w14:textId="77777777" w:rsidTr="002E57CC">
        <w:trPr>
          <w:jc w:val="center"/>
          <w:ins w:id="284" w:author="Dale" w:date="2017-08-22T15:57:00Z"/>
        </w:trPr>
        <w:tc>
          <w:tcPr>
            <w:tcW w:w="1857" w:type="dxa"/>
            <w:tcBorders>
              <w:top w:val="single" w:sz="4" w:space="0" w:color="auto"/>
              <w:left w:val="single" w:sz="4" w:space="0" w:color="auto"/>
              <w:bottom w:val="single" w:sz="4" w:space="0" w:color="auto"/>
              <w:right w:val="single" w:sz="4" w:space="0" w:color="auto"/>
            </w:tcBorders>
          </w:tcPr>
          <w:p w14:paraId="3E88E879" w14:textId="30368972" w:rsidR="0098748B" w:rsidRPr="002E57CC" w:rsidRDefault="0098748B" w:rsidP="0098748B">
            <w:pPr>
              <w:keepNext/>
              <w:keepLines/>
              <w:spacing w:after="0"/>
              <w:rPr>
                <w:ins w:id="285" w:author="Dale" w:date="2017-08-22T15:57:00Z"/>
                <w:rFonts w:ascii="Arial" w:eastAsia="MS Mincho" w:hAnsi="Arial"/>
                <w:i/>
                <w:sz w:val="18"/>
              </w:rPr>
            </w:pPr>
            <w:ins w:id="286" w:author="Dale" w:date="2017-08-24T14:36:00Z">
              <w:r w:rsidRPr="00A87A0A">
                <w:rPr>
                  <w:rFonts w:ascii="Arial" w:eastAsia="MS Mincho" w:hAnsi="Arial"/>
                  <w:i/>
                  <w:sz w:val="18"/>
                </w:rPr>
                <w:t>targetedResourceType</w:t>
              </w:r>
            </w:ins>
          </w:p>
        </w:tc>
        <w:tc>
          <w:tcPr>
            <w:tcW w:w="986" w:type="dxa"/>
            <w:tcBorders>
              <w:top w:val="single" w:sz="4" w:space="0" w:color="auto"/>
              <w:left w:val="single" w:sz="4" w:space="0" w:color="auto"/>
              <w:bottom w:val="single" w:sz="4" w:space="0" w:color="auto"/>
              <w:right w:val="single" w:sz="4" w:space="0" w:color="auto"/>
            </w:tcBorders>
            <w:vAlign w:val="center"/>
          </w:tcPr>
          <w:p w14:paraId="254B3A5B" w14:textId="77777777" w:rsidR="0098748B" w:rsidRPr="00AB4DC7" w:rsidRDefault="0098748B" w:rsidP="0098748B">
            <w:pPr>
              <w:keepNext/>
              <w:keepLines/>
              <w:spacing w:after="0"/>
              <w:jc w:val="center"/>
              <w:rPr>
                <w:ins w:id="287" w:author="Dale" w:date="2017-08-22T15:57:00Z"/>
                <w:rFonts w:ascii="Arial" w:hAnsi="Arial"/>
                <w:sz w:val="18"/>
                <w:lang w:eastAsia="ja-JP"/>
              </w:rPr>
            </w:pPr>
            <w:ins w:id="288" w:author="Dale" w:date="2017-08-22T16:03:00Z">
              <w:r>
                <w:rPr>
                  <w:rFonts w:ascii="Arial" w:eastAsia="MS Mincho" w:hAnsi="Arial"/>
                  <w:sz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520A8B13" w14:textId="77777777" w:rsidR="0098748B" w:rsidRPr="00AB4DC7" w:rsidRDefault="0098748B" w:rsidP="0098748B">
            <w:pPr>
              <w:keepNext/>
              <w:keepLines/>
              <w:spacing w:after="0"/>
              <w:jc w:val="center"/>
              <w:rPr>
                <w:ins w:id="289" w:author="Dale" w:date="2017-08-22T15:57:00Z"/>
                <w:rFonts w:ascii="Arial" w:hAnsi="Arial"/>
                <w:sz w:val="18"/>
                <w:lang w:eastAsia="ja-JP"/>
              </w:rPr>
            </w:pPr>
            <w:ins w:id="290" w:author="Dale" w:date="2017-08-22T16:04:00Z">
              <w:r>
                <w:rPr>
                  <w:rFonts w:ascii="Arial" w:eastAsia="MS Mincho" w:hAnsi="Arial"/>
                  <w:sz w:val="18"/>
                  <w:lang w:eastAsia="ja-JP"/>
                </w:rPr>
                <w:t>O</w:t>
              </w:r>
            </w:ins>
          </w:p>
        </w:tc>
        <w:tc>
          <w:tcPr>
            <w:tcW w:w="2126" w:type="dxa"/>
            <w:tcBorders>
              <w:top w:val="single" w:sz="4" w:space="0" w:color="auto"/>
              <w:left w:val="single" w:sz="4" w:space="0" w:color="auto"/>
              <w:bottom w:val="single" w:sz="4" w:space="0" w:color="auto"/>
              <w:right w:val="single" w:sz="4" w:space="0" w:color="auto"/>
            </w:tcBorders>
          </w:tcPr>
          <w:p w14:paraId="798645D2" w14:textId="4C675D6A" w:rsidR="0098748B" w:rsidRPr="00AB4DC7" w:rsidRDefault="0098748B" w:rsidP="002D2269">
            <w:pPr>
              <w:keepNext/>
              <w:keepLines/>
              <w:spacing w:after="0"/>
              <w:rPr>
                <w:ins w:id="291" w:author="Dale" w:date="2017-08-22T15:57:00Z"/>
                <w:rFonts w:ascii="Arial" w:hAnsi="Arial"/>
                <w:sz w:val="18"/>
                <w:lang w:eastAsia="ko-KR"/>
              </w:rPr>
            </w:pPr>
            <w:ins w:id="292" w:author="Dale" w:date="2017-08-24T14:39:00Z">
              <w:r w:rsidRPr="00246412">
                <w:rPr>
                  <w:rFonts w:ascii="Arial" w:eastAsia="MS Mincho" w:hAnsi="Arial" w:cs="Arial"/>
                  <w:sz w:val="18"/>
                  <w:szCs w:val="18"/>
                </w:rPr>
                <w:t>m2m:</w:t>
              </w:r>
            </w:ins>
            <w:ins w:id="293" w:author="Dale" w:date="2017-08-24T14:49:00Z">
              <w:r w:rsidR="002D2269">
                <w:rPr>
                  <w:rFonts w:ascii="Arial" w:eastAsia="MS Mincho" w:hAnsi="Arial" w:cs="Arial"/>
                  <w:sz w:val="18"/>
                  <w:szCs w:val="18"/>
                </w:rPr>
                <w:t>resourceType</w:t>
              </w:r>
            </w:ins>
          </w:p>
        </w:tc>
        <w:tc>
          <w:tcPr>
            <w:tcW w:w="1991" w:type="dxa"/>
            <w:tcBorders>
              <w:top w:val="single" w:sz="4" w:space="0" w:color="auto"/>
              <w:left w:val="single" w:sz="4" w:space="0" w:color="auto"/>
              <w:bottom w:val="single" w:sz="4" w:space="0" w:color="auto"/>
              <w:right w:val="single" w:sz="4" w:space="0" w:color="auto"/>
            </w:tcBorders>
          </w:tcPr>
          <w:p w14:paraId="2F31750A" w14:textId="1510CFFB" w:rsidR="0098748B" w:rsidRPr="00AB4DC7" w:rsidRDefault="0098748B" w:rsidP="0098748B">
            <w:pPr>
              <w:keepNext/>
              <w:keepLines/>
              <w:spacing w:after="0"/>
              <w:rPr>
                <w:ins w:id="294" w:author="Dale" w:date="2017-08-22T15:57:00Z"/>
                <w:rFonts w:ascii="Arial" w:hAnsi="Arial"/>
                <w:sz w:val="18"/>
                <w:lang w:eastAsia="ko-KR"/>
              </w:rPr>
            </w:pPr>
            <w:ins w:id="295" w:author="Dale" w:date="2017-08-24T14:39:00Z">
              <w:r w:rsidRPr="008615B9">
                <w:rPr>
                  <w:rFonts w:ascii="Arial" w:hAnsi="Arial" w:hint="eastAsia"/>
                  <w:sz w:val="18"/>
                  <w:lang w:eastAsia="ko-KR"/>
                </w:rPr>
                <w:t>No default</w:t>
              </w:r>
            </w:ins>
          </w:p>
        </w:tc>
      </w:tr>
    </w:tbl>
    <w:p w14:paraId="5A8192F2" w14:textId="77777777" w:rsidR="007E18A1" w:rsidRPr="00AB4DC7" w:rsidRDefault="007E18A1" w:rsidP="007E18A1">
      <w:pPr>
        <w:rPr>
          <w:ins w:id="296" w:author="Dale" w:date="2017-08-22T15:43:00Z"/>
        </w:rPr>
      </w:pPr>
    </w:p>
    <w:p w14:paraId="37EF250E" w14:textId="335CF3A6" w:rsidR="007E18A1" w:rsidRPr="00AB4DC7" w:rsidRDefault="007E18A1" w:rsidP="007E18A1">
      <w:pPr>
        <w:pStyle w:val="TH"/>
        <w:rPr>
          <w:ins w:id="297" w:author="Dale" w:date="2017-08-22T15:43:00Z"/>
          <w:lang w:eastAsia="ja-JP"/>
        </w:rPr>
      </w:pPr>
      <w:ins w:id="298" w:author="Dale" w:date="2017-08-22T15:43:00Z">
        <w:r w:rsidRPr="00AB4DC7">
          <w:t xml:space="preserve">Table </w:t>
        </w:r>
        <w:r w:rsidRPr="00AB4DC7">
          <w:fldChar w:fldCharType="begin"/>
        </w:r>
        <w:r w:rsidRPr="00AB4DC7">
          <w:instrText xml:space="preserve"> STYLEREF 4 \s </w:instrText>
        </w:r>
        <w:r w:rsidRPr="00AB4DC7">
          <w:fldChar w:fldCharType="separate"/>
        </w:r>
        <w:r w:rsidRPr="00AB4DC7">
          <w:t>7.4.</w:t>
        </w:r>
      </w:ins>
      <w:ins w:id="299" w:author="Dale" w:date="2017-08-22T15:49:00Z">
        <w:r w:rsidR="004C66D2" w:rsidRPr="004C66D2">
          <w:rPr>
            <w:highlight w:val="yellow"/>
          </w:rPr>
          <w:t>XX</w:t>
        </w:r>
      </w:ins>
      <w:ins w:id="300" w:author="Dale" w:date="2017-08-22T15:43:00Z">
        <w:r w:rsidRPr="00AB4DC7">
          <w:t>.1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 Child Resources o</w:t>
        </w:r>
        <w:r w:rsidRPr="00AB4DC7">
          <w:rPr>
            <w:rFonts w:hint="eastAsia"/>
            <w:lang w:eastAsia="ko-KR"/>
          </w:rPr>
          <w:t>f</w:t>
        </w:r>
        <w:r w:rsidRPr="00AB4DC7">
          <w:t xml:space="preserve"> </w:t>
        </w:r>
      </w:ins>
      <w:ins w:id="301" w:author="Dale" w:date="2017-08-22T15:49:00Z">
        <w:r w:rsidR="004C66D2" w:rsidRPr="00AB4DC7">
          <w:rPr>
            <w:lang w:eastAsia="ja-JP"/>
          </w:rPr>
          <w:t>&lt;</w:t>
        </w:r>
      </w:ins>
      <w:ins w:id="302" w:author="Dale" w:date="2017-08-24T14:43:00Z">
        <w:r w:rsidR="0098748B">
          <w:rPr>
            <w:lang w:eastAsia="ja-JP"/>
          </w:rPr>
          <w:t>triggerRequest</w:t>
        </w:r>
      </w:ins>
      <w:ins w:id="303" w:author="Dale" w:date="2017-08-22T15:49:00Z">
        <w:r w:rsidR="004C66D2" w:rsidRPr="00AB4DC7">
          <w:rPr>
            <w:lang w:eastAsia="ko-KR"/>
          </w:rPr>
          <w:t xml:space="preserve">&gt; </w:t>
        </w:r>
      </w:ins>
      <w:ins w:id="304" w:author="Dale" w:date="2017-08-22T15:43:00Z">
        <w:r w:rsidRPr="00AB4DC7">
          <w:rPr>
            <w:lang w:eastAsia="ja-JP"/>
          </w:rPr>
          <w:t>resource</w:t>
        </w:r>
      </w:ins>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15"/>
        <w:gridCol w:w="2268"/>
        <w:gridCol w:w="2378"/>
        <w:gridCol w:w="2583"/>
      </w:tblGrid>
      <w:tr w:rsidR="007E18A1" w:rsidRPr="00AB4DC7" w14:paraId="0D087FF1" w14:textId="77777777" w:rsidTr="002E57CC">
        <w:trPr>
          <w:jc w:val="center"/>
          <w:ins w:id="305" w:author="Dale" w:date="2017-08-22T15:43:00Z"/>
        </w:trPr>
        <w:tc>
          <w:tcPr>
            <w:tcW w:w="2015" w:type="dxa"/>
            <w:tcBorders>
              <w:top w:val="single" w:sz="4" w:space="0" w:color="auto"/>
              <w:left w:val="single" w:sz="4" w:space="0" w:color="auto"/>
              <w:bottom w:val="single" w:sz="4" w:space="0" w:color="auto"/>
              <w:right w:val="single" w:sz="4" w:space="0" w:color="auto"/>
            </w:tcBorders>
            <w:shd w:val="clear" w:color="auto" w:fill="BFBFBF"/>
            <w:hideMark/>
          </w:tcPr>
          <w:p w14:paraId="6C6D6D70" w14:textId="77777777" w:rsidR="007E18A1" w:rsidRPr="00AB4DC7" w:rsidRDefault="007E18A1" w:rsidP="002E57CC">
            <w:pPr>
              <w:keepNext/>
              <w:keepLines/>
              <w:spacing w:after="0"/>
              <w:jc w:val="center"/>
              <w:rPr>
                <w:ins w:id="306" w:author="Dale" w:date="2017-08-22T15:43:00Z"/>
                <w:rFonts w:ascii="Arial" w:hAnsi="Arial"/>
                <w:b/>
                <w:sz w:val="18"/>
                <w:lang w:eastAsia="ja-JP"/>
              </w:rPr>
            </w:pPr>
            <w:ins w:id="307" w:author="Dale" w:date="2017-08-22T15:43:00Z">
              <w:r w:rsidRPr="00AB4DC7">
                <w:rPr>
                  <w:rFonts w:ascii="Arial" w:hAnsi="Arial"/>
                  <w:b/>
                  <w:sz w:val="18"/>
                  <w:lang w:eastAsia="ja-JP"/>
                </w:rPr>
                <w:t xml:space="preserve">Child Resource Type </w:t>
              </w:r>
            </w:ins>
          </w:p>
        </w:tc>
        <w:tc>
          <w:tcPr>
            <w:tcW w:w="2268" w:type="dxa"/>
            <w:tcBorders>
              <w:top w:val="single" w:sz="4" w:space="0" w:color="auto"/>
              <w:left w:val="single" w:sz="4" w:space="0" w:color="auto"/>
              <w:bottom w:val="single" w:sz="4" w:space="0" w:color="auto"/>
              <w:right w:val="single" w:sz="4" w:space="0" w:color="auto"/>
            </w:tcBorders>
            <w:shd w:val="clear" w:color="auto" w:fill="BFBFBF"/>
          </w:tcPr>
          <w:p w14:paraId="3D0C5C58" w14:textId="77777777" w:rsidR="007E18A1" w:rsidRPr="00AB4DC7" w:rsidRDefault="007E18A1" w:rsidP="002E57CC">
            <w:pPr>
              <w:keepNext/>
              <w:keepLines/>
              <w:spacing w:after="0"/>
              <w:jc w:val="center"/>
              <w:rPr>
                <w:ins w:id="308" w:author="Dale" w:date="2017-08-22T15:43:00Z"/>
                <w:rFonts w:ascii="Arial" w:eastAsia="MS Mincho" w:hAnsi="Arial"/>
                <w:b/>
                <w:sz w:val="18"/>
                <w:lang w:eastAsia="ja-JP"/>
              </w:rPr>
            </w:pPr>
            <w:ins w:id="309" w:author="Dale" w:date="2017-08-22T15:43:00Z">
              <w:r w:rsidRPr="00AB4DC7">
                <w:rPr>
                  <w:rFonts w:ascii="Arial" w:eastAsia="MS Mincho" w:hAnsi="Arial"/>
                  <w:b/>
                  <w:sz w:val="18"/>
                  <w:lang w:eastAsia="ja-JP"/>
                </w:rPr>
                <w:t>Child Resource Name</w:t>
              </w:r>
            </w:ins>
          </w:p>
        </w:tc>
        <w:tc>
          <w:tcPr>
            <w:tcW w:w="2378" w:type="dxa"/>
            <w:tcBorders>
              <w:top w:val="single" w:sz="4" w:space="0" w:color="auto"/>
              <w:left w:val="single" w:sz="4" w:space="0" w:color="auto"/>
              <w:bottom w:val="single" w:sz="4" w:space="0" w:color="auto"/>
              <w:right w:val="single" w:sz="4" w:space="0" w:color="auto"/>
            </w:tcBorders>
            <w:shd w:val="clear" w:color="auto" w:fill="BFBFBF"/>
          </w:tcPr>
          <w:p w14:paraId="1E3F8326" w14:textId="77777777" w:rsidR="007E18A1" w:rsidRPr="00AB4DC7" w:rsidRDefault="007E18A1" w:rsidP="002E57CC">
            <w:pPr>
              <w:keepNext/>
              <w:keepLines/>
              <w:spacing w:after="0"/>
              <w:jc w:val="center"/>
              <w:rPr>
                <w:ins w:id="310" w:author="Dale" w:date="2017-08-22T15:43:00Z"/>
                <w:rFonts w:ascii="Arial" w:hAnsi="Arial"/>
                <w:b/>
                <w:sz w:val="18"/>
                <w:lang w:eastAsia="ja-JP"/>
              </w:rPr>
            </w:pPr>
            <w:ins w:id="311" w:author="Dale" w:date="2017-08-22T15:43:00Z">
              <w:r w:rsidRPr="00AB4DC7">
                <w:rPr>
                  <w:rFonts w:ascii="Arial" w:hAnsi="Arial"/>
                  <w:b/>
                  <w:sz w:val="18"/>
                  <w:lang w:eastAsia="ja-JP"/>
                </w:rPr>
                <w:t>Multiplicity</w:t>
              </w:r>
            </w:ins>
          </w:p>
        </w:tc>
        <w:tc>
          <w:tcPr>
            <w:tcW w:w="2583" w:type="dxa"/>
            <w:tcBorders>
              <w:top w:val="single" w:sz="4" w:space="0" w:color="auto"/>
              <w:left w:val="single" w:sz="4" w:space="0" w:color="auto"/>
              <w:bottom w:val="single" w:sz="4" w:space="0" w:color="auto"/>
              <w:right w:val="single" w:sz="4" w:space="0" w:color="auto"/>
            </w:tcBorders>
            <w:shd w:val="clear" w:color="auto" w:fill="BFBFBF"/>
            <w:hideMark/>
          </w:tcPr>
          <w:p w14:paraId="059700DB" w14:textId="77777777" w:rsidR="007E18A1" w:rsidRPr="00AB4DC7" w:rsidRDefault="007E18A1" w:rsidP="002E57CC">
            <w:pPr>
              <w:keepNext/>
              <w:keepLines/>
              <w:spacing w:after="0"/>
              <w:jc w:val="center"/>
              <w:rPr>
                <w:ins w:id="312" w:author="Dale" w:date="2017-08-22T15:43:00Z"/>
                <w:rFonts w:ascii="Arial" w:hAnsi="Arial"/>
                <w:b/>
                <w:sz w:val="18"/>
                <w:lang w:eastAsia="ja-JP"/>
              </w:rPr>
            </w:pPr>
            <w:ins w:id="313" w:author="Dale" w:date="2017-08-22T15:43:00Z">
              <w:r w:rsidRPr="00AB4DC7">
                <w:rPr>
                  <w:rFonts w:ascii="Arial" w:hAnsi="Arial"/>
                  <w:b/>
                  <w:sz w:val="18"/>
                  <w:lang w:eastAsia="ja-JP"/>
                </w:rPr>
                <w:t>Ref. to in Resource Type Definition</w:t>
              </w:r>
            </w:ins>
          </w:p>
        </w:tc>
      </w:tr>
      <w:tr w:rsidR="004C66D2" w:rsidRPr="00AB4DC7" w14:paraId="29E5F4C6" w14:textId="77777777" w:rsidTr="002E57CC">
        <w:trPr>
          <w:jc w:val="center"/>
          <w:ins w:id="314" w:author="Dale" w:date="2017-08-22T15:43:00Z"/>
        </w:trPr>
        <w:tc>
          <w:tcPr>
            <w:tcW w:w="2015" w:type="dxa"/>
            <w:tcBorders>
              <w:top w:val="single" w:sz="4" w:space="0" w:color="auto"/>
              <w:left w:val="single" w:sz="4" w:space="0" w:color="auto"/>
              <w:bottom w:val="single" w:sz="4" w:space="0" w:color="auto"/>
              <w:right w:val="single" w:sz="4" w:space="0" w:color="auto"/>
            </w:tcBorders>
          </w:tcPr>
          <w:p w14:paraId="1A2104BD" w14:textId="77777777" w:rsidR="004C66D2" w:rsidRPr="00AB4DC7" w:rsidRDefault="004C66D2" w:rsidP="002E57CC">
            <w:pPr>
              <w:keepNext/>
              <w:keepLines/>
              <w:spacing w:after="0"/>
              <w:rPr>
                <w:ins w:id="315" w:author="Dale" w:date="2017-08-22T15:43:00Z"/>
                <w:rFonts w:ascii="Arial" w:hAnsi="Arial"/>
                <w:sz w:val="18"/>
              </w:rPr>
            </w:pPr>
            <w:ins w:id="316" w:author="Dale" w:date="2017-08-22T15:49:00Z">
              <w:r w:rsidRPr="00AB4DC7">
                <w:rPr>
                  <w:rFonts w:ascii="Arial" w:hAnsi="Arial"/>
                  <w:sz w:val="18"/>
                </w:rPr>
                <w:t>&lt;subscription&gt;</w:t>
              </w:r>
            </w:ins>
          </w:p>
        </w:tc>
        <w:tc>
          <w:tcPr>
            <w:tcW w:w="2268" w:type="dxa"/>
            <w:tcBorders>
              <w:top w:val="single" w:sz="4" w:space="0" w:color="auto"/>
              <w:left w:val="single" w:sz="4" w:space="0" w:color="auto"/>
              <w:bottom w:val="single" w:sz="4" w:space="0" w:color="auto"/>
              <w:right w:val="single" w:sz="4" w:space="0" w:color="auto"/>
            </w:tcBorders>
          </w:tcPr>
          <w:p w14:paraId="7FBF855F" w14:textId="77777777" w:rsidR="004C66D2" w:rsidRPr="00AB4DC7" w:rsidRDefault="004C66D2" w:rsidP="002E57CC">
            <w:pPr>
              <w:keepNext/>
              <w:keepLines/>
              <w:spacing w:after="0"/>
              <w:jc w:val="center"/>
              <w:rPr>
                <w:ins w:id="317" w:author="Dale" w:date="2017-08-22T15:43:00Z"/>
                <w:rFonts w:ascii="Arial" w:hAnsi="Arial"/>
                <w:sz w:val="18"/>
                <w:lang w:eastAsia="ja-JP"/>
              </w:rPr>
            </w:pPr>
            <w:ins w:id="318" w:author="Dale" w:date="2017-08-22T15:49:00Z">
              <w:r w:rsidRPr="00AB4DC7">
                <w:rPr>
                  <w:rFonts w:ascii="Arial" w:hAnsi="Arial"/>
                  <w:sz w:val="18"/>
                  <w:lang w:eastAsia="ja-JP"/>
                </w:rPr>
                <w:t>[variable]</w:t>
              </w:r>
            </w:ins>
          </w:p>
        </w:tc>
        <w:tc>
          <w:tcPr>
            <w:tcW w:w="2378" w:type="dxa"/>
            <w:tcBorders>
              <w:top w:val="single" w:sz="4" w:space="0" w:color="auto"/>
              <w:left w:val="single" w:sz="4" w:space="0" w:color="auto"/>
              <w:bottom w:val="single" w:sz="4" w:space="0" w:color="auto"/>
              <w:right w:val="single" w:sz="4" w:space="0" w:color="auto"/>
            </w:tcBorders>
          </w:tcPr>
          <w:p w14:paraId="716C8EFC" w14:textId="77777777" w:rsidR="004C66D2" w:rsidRPr="00AB4DC7" w:rsidRDefault="004C66D2" w:rsidP="002E57CC">
            <w:pPr>
              <w:keepNext/>
              <w:keepLines/>
              <w:spacing w:after="0"/>
              <w:jc w:val="center"/>
              <w:rPr>
                <w:ins w:id="319" w:author="Dale" w:date="2017-08-22T15:43:00Z"/>
                <w:rFonts w:ascii="Arial" w:hAnsi="Arial"/>
                <w:sz w:val="18"/>
              </w:rPr>
            </w:pPr>
            <w:ins w:id="320" w:author="Dale" w:date="2017-08-22T15:49:00Z">
              <w:r w:rsidRPr="00AB4DC7">
                <w:rPr>
                  <w:rFonts w:ascii="Arial" w:hAnsi="Arial"/>
                  <w:sz w:val="18"/>
                </w:rPr>
                <w:t>0..n</w:t>
              </w:r>
            </w:ins>
          </w:p>
        </w:tc>
        <w:tc>
          <w:tcPr>
            <w:tcW w:w="2583" w:type="dxa"/>
            <w:tcBorders>
              <w:top w:val="single" w:sz="4" w:space="0" w:color="auto"/>
              <w:left w:val="single" w:sz="4" w:space="0" w:color="auto"/>
              <w:bottom w:val="single" w:sz="4" w:space="0" w:color="auto"/>
              <w:right w:val="single" w:sz="4" w:space="0" w:color="auto"/>
            </w:tcBorders>
          </w:tcPr>
          <w:p w14:paraId="6CB654F4" w14:textId="77777777" w:rsidR="004C66D2" w:rsidRPr="00AB4DC7" w:rsidRDefault="004C66D2" w:rsidP="002E57CC">
            <w:pPr>
              <w:keepNext/>
              <w:keepLines/>
              <w:spacing w:after="0"/>
              <w:rPr>
                <w:ins w:id="321" w:author="Dale" w:date="2017-08-22T15:43:00Z"/>
                <w:rFonts w:ascii="Arial" w:hAnsi="Arial"/>
                <w:sz w:val="18"/>
              </w:rPr>
            </w:pPr>
            <w:ins w:id="322" w:author="Dale" w:date="2017-08-22T15:49:00Z">
              <w:r w:rsidRPr="00AB4DC7">
                <w:rPr>
                  <w:rFonts w:ascii="Arial" w:hAnsi="Arial"/>
                  <w:sz w:val="18"/>
                </w:rPr>
                <w:t xml:space="preserve">Clause </w:t>
              </w:r>
              <w:r w:rsidRPr="00AB4DC7">
                <w:rPr>
                  <w:rFonts w:ascii="Arial" w:hAnsi="Arial"/>
                  <w:sz w:val="18"/>
                </w:rPr>
                <w:fldChar w:fldCharType="begin"/>
              </w:r>
              <w:r w:rsidRPr="00AB4DC7">
                <w:rPr>
                  <w:rFonts w:ascii="Arial" w:hAnsi="Arial"/>
                  <w:sz w:val="18"/>
                </w:rPr>
                <w:instrText xml:space="preserve"> REF _Ref390430713 \r \h </w:instrText>
              </w:r>
            </w:ins>
            <w:r w:rsidRPr="00AB4DC7">
              <w:rPr>
                <w:rFonts w:ascii="Arial" w:hAnsi="Arial"/>
                <w:sz w:val="18"/>
              </w:rPr>
            </w:r>
            <w:ins w:id="323" w:author="Dale" w:date="2017-08-22T15:49:00Z">
              <w:r w:rsidRPr="00AB4DC7">
                <w:rPr>
                  <w:rFonts w:ascii="Arial" w:hAnsi="Arial"/>
                  <w:sz w:val="18"/>
                </w:rPr>
                <w:fldChar w:fldCharType="separate"/>
              </w:r>
              <w:r w:rsidRPr="00AB4DC7">
                <w:rPr>
                  <w:rFonts w:ascii="Arial" w:hAnsi="Arial"/>
                  <w:sz w:val="18"/>
                </w:rPr>
                <w:t>7.4.8</w:t>
              </w:r>
              <w:r w:rsidRPr="00AB4DC7">
                <w:rPr>
                  <w:rFonts w:ascii="Arial" w:hAnsi="Arial"/>
                  <w:sz w:val="18"/>
                </w:rPr>
                <w:fldChar w:fldCharType="end"/>
              </w:r>
            </w:ins>
          </w:p>
        </w:tc>
      </w:tr>
    </w:tbl>
    <w:p w14:paraId="75EC2B90" w14:textId="77777777" w:rsidR="007E18A1" w:rsidRPr="00AB4DC7" w:rsidRDefault="007E18A1" w:rsidP="007E18A1">
      <w:pPr>
        <w:rPr>
          <w:ins w:id="324" w:author="Dale" w:date="2017-08-22T15:43:00Z"/>
          <w:lang w:eastAsia="ja-JP"/>
        </w:rPr>
      </w:pPr>
    </w:p>
    <w:p w14:paraId="00503923" w14:textId="3DE245C4" w:rsidR="007E18A1" w:rsidRPr="00AB4DC7" w:rsidRDefault="007E18A1" w:rsidP="007E18A1">
      <w:pPr>
        <w:pStyle w:val="Heading4"/>
        <w:ind w:left="282" w:firstLine="0"/>
        <w:rPr>
          <w:ins w:id="325" w:author="Dale" w:date="2017-08-22T15:43:00Z"/>
          <w:lang w:eastAsia="ko-KR"/>
        </w:rPr>
      </w:pPr>
      <w:bookmarkStart w:id="326" w:name="_Toc489281567"/>
      <w:ins w:id="327" w:author="Dale" w:date="2017-08-22T15:43:00Z">
        <w:r>
          <w:rPr>
            <w:lang w:eastAsia="ko-KR"/>
          </w:rPr>
          <w:t>7.4.</w:t>
        </w:r>
      </w:ins>
      <w:ins w:id="328" w:author="Dale" w:date="2017-08-22T15:50:00Z">
        <w:r w:rsidR="004C66D2" w:rsidRPr="004C66D2">
          <w:rPr>
            <w:highlight w:val="yellow"/>
            <w:lang w:val="en-US" w:eastAsia="ko-KR"/>
          </w:rPr>
          <w:t>XX</w:t>
        </w:r>
      </w:ins>
      <w:ins w:id="329" w:author="Dale" w:date="2017-08-22T15:43:00Z">
        <w:r>
          <w:rPr>
            <w:lang w:eastAsia="ko-KR"/>
          </w:rPr>
          <w:t>.2</w:t>
        </w:r>
        <w:r>
          <w:rPr>
            <w:lang w:eastAsia="ko-KR"/>
          </w:rPr>
          <w:tab/>
        </w:r>
        <w:r w:rsidRPr="00AB4DC7">
          <w:rPr>
            <w:lang w:eastAsia="ko-KR"/>
          </w:rPr>
          <w:t>&lt;</w:t>
        </w:r>
      </w:ins>
      <w:ins w:id="330" w:author="Dale" w:date="2017-08-24T14:43:00Z">
        <w:r w:rsidR="0098748B">
          <w:rPr>
            <w:lang w:val="en-US"/>
          </w:rPr>
          <w:t>triggerRequest</w:t>
        </w:r>
      </w:ins>
      <w:ins w:id="331" w:author="Dale" w:date="2017-08-22T15:43:00Z">
        <w:r w:rsidRPr="00AB4DC7">
          <w:rPr>
            <w:lang w:eastAsia="ko-KR"/>
          </w:rPr>
          <w:t>&gt; resource specific procedure on CRUD operations</w:t>
        </w:r>
        <w:bookmarkEnd w:id="326"/>
        <w:r w:rsidRPr="00AB4DC7">
          <w:rPr>
            <w:lang w:eastAsia="ko-KR"/>
          </w:rPr>
          <w:t xml:space="preserve"> </w:t>
        </w:r>
      </w:ins>
    </w:p>
    <w:p w14:paraId="20ACB714" w14:textId="777E74B9" w:rsidR="007E18A1" w:rsidRPr="00AB4DC7" w:rsidRDefault="007E18A1" w:rsidP="007E18A1">
      <w:pPr>
        <w:pStyle w:val="Heading5"/>
        <w:ind w:left="376" w:firstLine="0"/>
        <w:rPr>
          <w:ins w:id="332" w:author="Dale" w:date="2017-08-22T15:43:00Z"/>
          <w:lang w:eastAsia="ko-KR"/>
        </w:rPr>
      </w:pPr>
      <w:bookmarkStart w:id="333" w:name="_Toc489281568"/>
      <w:ins w:id="334" w:author="Dale" w:date="2017-08-22T15:43:00Z">
        <w:r>
          <w:rPr>
            <w:lang w:eastAsia="ko-KR"/>
          </w:rPr>
          <w:t>7.4.</w:t>
        </w:r>
      </w:ins>
      <w:ins w:id="335" w:author="Dale" w:date="2017-08-22T15:51:00Z">
        <w:r w:rsidR="004C66D2" w:rsidRPr="004C66D2">
          <w:rPr>
            <w:highlight w:val="yellow"/>
            <w:lang w:val="en-US" w:eastAsia="ko-KR"/>
          </w:rPr>
          <w:t>XX</w:t>
        </w:r>
      </w:ins>
      <w:ins w:id="336" w:author="Dale" w:date="2017-08-22T15:43:00Z">
        <w:r>
          <w:rPr>
            <w:lang w:eastAsia="ko-KR"/>
          </w:rPr>
          <w:t>.2.0</w:t>
        </w:r>
        <w:r>
          <w:rPr>
            <w:lang w:eastAsia="ko-KR"/>
          </w:rPr>
          <w:tab/>
        </w:r>
      </w:ins>
      <w:ins w:id="337" w:author="Dale" w:date="2017-08-28T15:51:00Z">
        <w:r w:rsidR="00653A9F">
          <w:rPr>
            <w:lang w:val="en-US" w:eastAsia="ko-KR"/>
          </w:rPr>
          <w:t xml:space="preserve"> </w:t>
        </w:r>
      </w:ins>
      <w:ins w:id="338" w:author="Dale" w:date="2017-08-22T15:43:00Z">
        <w:r>
          <w:rPr>
            <w:lang w:eastAsia="ko-KR"/>
          </w:rPr>
          <w:t>Introduction</w:t>
        </w:r>
        <w:bookmarkEnd w:id="333"/>
      </w:ins>
    </w:p>
    <w:p w14:paraId="1CF8390F" w14:textId="0AAFF152" w:rsidR="007E18A1" w:rsidRPr="00AB4DC7" w:rsidRDefault="007E18A1" w:rsidP="007E18A1">
      <w:pPr>
        <w:tabs>
          <w:tab w:val="left" w:pos="800"/>
        </w:tabs>
        <w:rPr>
          <w:ins w:id="339" w:author="Dale" w:date="2017-08-22T15:43:00Z"/>
        </w:rPr>
      </w:pPr>
      <w:ins w:id="340" w:author="Dale" w:date="2017-08-22T15:43:00Z">
        <w:r w:rsidRPr="00AB4DC7">
          <w:t>This clause describes &lt;</w:t>
        </w:r>
      </w:ins>
      <w:ins w:id="341" w:author="Dale" w:date="2017-08-24T14:44:00Z">
        <w:r w:rsidR="0098748B">
          <w:t>triggerRequest</w:t>
        </w:r>
      </w:ins>
      <w:ins w:id="342" w:author="Dale" w:date="2017-08-22T15:43:00Z">
        <w:r w:rsidRPr="00AB4DC7">
          <w:t>&gt; resource specific behaviour for CRUD operations.</w:t>
        </w:r>
      </w:ins>
    </w:p>
    <w:p w14:paraId="7884DF52" w14:textId="77777777" w:rsidR="006E3497" w:rsidRDefault="006E3497" w:rsidP="006E3497">
      <w:pPr>
        <w:pStyle w:val="Heading5"/>
        <w:ind w:left="376" w:firstLine="0"/>
        <w:rPr>
          <w:ins w:id="343" w:author="Flynn, Bob" w:date="2018-03-15T08:36:00Z"/>
          <w:lang w:eastAsia="ko-KR"/>
        </w:rPr>
      </w:pPr>
      <w:bookmarkStart w:id="344" w:name="_Toc489281569"/>
      <w:ins w:id="345" w:author="Flynn, Bob" w:date="2018-03-15T08:36:00Z">
        <w:r>
          <w:rPr>
            <w:lang w:val="en-US" w:eastAsia="ko-KR"/>
          </w:rPr>
          <w:t>7.4.</w:t>
        </w:r>
        <w:r w:rsidRPr="004C66D2">
          <w:rPr>
            <w:highlight w:val="yellow"/>
            <w:lang w:val="en-US" w:eastAsia="ko-KR"/>
          </w:rPr>
          <w:t>XX</w:t>
        </w:r>
        <w:r>
          <w:rPr>
            <w:lang w:val="en-US" w:eastAsia="ko-KR"/>
          </w:rPr>
          <w:t xml:space="preserve">.2.1 </w:t>
        </w:r>
        <w:r w:rsidRPr="00AB4DC7">
          <w:rPr>
            <w:lang w:eastAsia="ko-KR"/>
          </w:rPr>
          <w:t>Create</w:t>
        </w:r>
        <w:bookmarkEnd w:id="344"/>
      </w:ins>
    </w:p>
    <w:p w14:paraId="1C784700" w14:textId="77777777" w:rsidR="006E3497" w:rsidRPr="00AB4DC7" w:rsidRDefault="006E3497" w:rsidP="006E3497">
      <w:pPr>
        <w:rPr>
          <w:ins w:id="346" w:author="Flynn, Bob" w:date="2018-03-15T08:36:00Z"/>
          <w:i/>
          <w:iCs/>
          <w:lang w:eastAsia="ko-KR"/>
        </w:rPr>
      </w:pPr>
      <w:ins w:id="347" w:author="Flynn, Bob" w:date="2018-03-15T08:36:00Z">
        <w:r w:rsidRPr="00AB4DC7">
          <w:rPr>
            <w:b/>
            <w:i/>
            <w:iCs/>
            <w:lang w:eastAsia="ko-KR"/>
          </w:rPr>
          <w:t>Originator</w:t>
        </w:r>
        <w:r w:rsidRPr="00AB4DC7">
          <w:rPr>
            <w:i/>
            <w:iCs/>
            <w:lang w:eastAsia="ko-KR"/>
          </w:rPr>
          <w:t>:</w:t>
        </w:r>
      </w:ins>
    </w:p>
    <w:p w14:paraId="4D48885E" w14:textId="77777777" w:rsidR="006E3497" w:rsidRDefault="006E3497" w:rsidP="006E3497">
      <w:pPr>
        <w:rPr>
          <w:ins w:id="348" w:author="Flynn, Bob" w:date="2018-03-15T08:36:00Z"/>
        </w:rPr>
      </w:pPr>
      <w:ins w:id="349" w:author="Flynn, Bob" w:date="2018-03-15T08:36:00Z">
        <w:r w:rsidRPr="00AB4DC7">
          <w:t>The Originator shall use the steps Orig</w:t>
        </w:r>
        <w:r>
          <w:t>-1.0, Orig-2.0, and Orig</w:t>
        </w:r>
        <w:r w:rsidRPr="00AB4DC7">
          <w:t xml:space="preserve">-3.0 as described in clause </w:t>
        </w:r>
        <w:r w:rsidRPr="00AB4DC7">
          <w:rPr>
            <w:highlight w:val="yellow"/>
            <w:lang w:eastAsia="zh-CN"/>
          </w:rPr>
          <w:fldChar w:fldCharType="begin"/>
        </w:r>
        <w:r w:rsidRPr="00AB4DC7">
          <w:rPr>
            <w:lang w:eastAsia="zh-CN"/>
          </w:rPr>
          <w:instrText xml:space="preserve"> REF GenericProcedureCreate \r \h </w:instrText>
        </w:r>
      </w:ins>
      <w:r w:rsidRPr="00AB4DC7">
        <w:rPr>
          <w:highlight w:val="yellow"/>
          <w:lang w:eastAsia="zh-CN"/>
        </w:rPr>
      </w:r>
      <w:ins w:id="350" w:author="Flynn, Bob" w:date="2018-03-15T08:36:00Z">
        <w:r w:rsidRPr="00AB4DC7">
          <w:rPr>
            <w:highlight w:val="yellow"/>
            <w:lang w:eastAsia="zh-CN"/>
          </w:rPr>
          <w:fldChar w:fldCharType="separate"/>
        </w:r>
        <w:r w:rsidRPr="00AB4DC7">
          <w:rPr>
            <w:lang w:eastAsia="zh-CN"/>
          </w:rPr>
          <w:t>7.2.2.1</w:t>
        </w:r>
        <w:r w:rsidRPr="00AB4DC7">
          <w:rPr>
            <w:highlight w:val="yellow"/>
            <w:lang w:eastAsia="zh-CN"/>
          </w:rPr>
          <w:fldChar w:fldCharType="end"/>
        </w:r>
        <w:r w:rsidRPr="00AB4DC7">
          <w:t xml:space="preserve">. </w:t>
        </w:r>
      </w:ins>
    </w:p>
    <w:p w14:paraId="4A9892E1" w14:textId="34F2B628" w:rsidR="006E3497" w:rsidRPr="006B257A" w:rsidRDefault="006E3497" w:rsidP="00DC0679">
      <w:pPr>
        <w:rPr>
          <w:ins w:id="351" w:author="Flynn, Bob" w:date="2018-03-15T08:36:00Z"/>
        </w:rPr>
        <w:pPrChange w:id="352" w:author="Flynn, Bob" w:date="2018-03-15T15:03:00Z">
          <w:pPr>
            <w:pStyle w:val="ListParagraph"/>
            <w:numPr>
              <w:numId w:val="33"/>
            </w:numPr>
            <w:ind w:hanging="360"/>
          </w:pPr>
        </w:pPrChange>
      </w:pPr>
      <w:ins w:id="353" w:author="Flynn, Bob" w:date="2018-03-15T08:36:00Z">
        <w:r w:rsidRPr="00AB4DC7">
          <w:t>The Originator shall provide the &lt;</w:t>
        </w:r>
        <w:r>
          <w:t>triggerRequest</w:t>
        </w:r>
        <w:r w:rsidRPr="00AB4DC7">
          <w:t xml:space="preserve">&gt; resource representation to the Receiver IN-CSE. </w:t>
        </w:r>
        <w:r>
          <w:t xml:space="preserve">While processing the &lt;triggerRequest&gt; Create primitive, </w:t>
        </w:r>
      </w:ins>
    </w:p>
    <w:p w14:paraId="5A478D7D" w14:textId="77777777" w:rsidR="006E3497" w:rsidRPr="00AB4DC7" w:rsidRDefault="006E3497" w:rsidP="006E3497">
      <w:pPr>
        <w:rPr>
          <w:ins w:id="354" w:author="Flynn, Bob" w:date="2018-03-15T08:36:00Z"/>
        </w:rPr>
      </w:pPr>
    </w:p>
    <w:p w14:paraId="060BE6C1" w14:textId="77777777" w:rsidR="006E3497" w:rsidRPr="00AB4DC7" w:rsidRDefault="006E3497" w:rsidP="006E3497">
      <w:pPr>
        <w:rPr>
          <w:ins w:id="355" w:author="Flynn, Bob" w:date="2018-03-15T08:36:00Z"/>
          <w:i/>
          <w:iCs/>
          <w:lang w:eastAsia="ko-KR"/>
        </w:rPr>
      </w:pPr>
      <w:ins w:id="356" w:author="Flynn, Bob" w:date="2018-03-15T08:36:00Z">
        <w:r w:rsidRPr="00AB4DC7">
          <w:rPr>
            <w:b/>
            <w:i/>
            <w:iCs/>
            <w:lang w:eastAsia="ko-KR"/>
          </w:rPr>
          <w:t>Receiver</w:t>
        </w:r>
        <w:r w:rsidRPr="00AB4DC7">
          <w:rPr>
            <w:i/>
            <w:iCs/>
            <w:lang w:eastAsia="ko-KR"/>
          </w:rPr>
          <w:t>:</w:t>
        </w:r>
      </w:ins>
    </w:p>
    <w:p w14:paraId="4A0FFF5F" w14:textId="2395C123" w:rsidR="006E3497" w:rsidRDefault="006E3497" w:rsidP="006E3497">
      <w:ins w:id="357" w:author="Flynn, Bob" w:date="2018-03-15T08:36:00Z">
        <w:r w:rsidRPr="00AB4DC7">
          <w:t>The Re</w:t>
        </w:r>
        <w:r>
          <w:t>ceiver shall use the steps Recv-1.0 to Recv-10</w:t>
        </w:r>
        <w:r w:rsidRPr="00AB4DC7">
          <w:t xml:space="preserve">.0 as described in clause </w:t>
        </w:r>
        <w:r>
          <w:rPr>
            <w:lang w:eastAsia="zh-CN"/>
          </w:rPr>
          <w:t>7.2.2.2</w:t>
        </w:r>
        <w:r w:rsidRPr="00AB4DC7">
          <w:t>.</w:t>
        </w:r>
      </w:ins>
    </w:p>
    <w:p w14:paraId="4D29818B" w14:textId="5F1333ED" w:rsidR="00DC0679" w:rsidRPr="00AB4DC7" w:rsidRDefault="00DC0679" w:rsidP="00DC0679">
      <w:pPr>
        <w:rPr>
          <w:ins w:id="358" w:author="Flynn, Bob" w:date="2018-03-15T15:03:00Z"/>
        </w:rPr>
      </w:pPr>
      <w:ins w:id="359" w:author="Flynn, Bob" w:date="2018-03-15T15:04:00Z">
        <w:r>
          <w:t>T</w:t>
        </w:r>
      </w:ins>
      <w:ins w:id="360" w:author="Flynn, Bob" w:date="2018-03-15T15:03:00Z">
        <w:r w:rsidRPr="00AB4DC7">
          <w:t xml:space="preserve">he Receiver </w:t>
        </w:r>
        <w:r>
          <w:t>shall</w:t>
        </w:r>
        <w:r w:rsidRPr="00AB4DC7">
          <w:t xml:space="preserve"> </w:t>
        </w:r>
        <w:r>
          <w:t xml:space="preserve">detect </w:t>
        </w:r>
        <w:r w:rsidRPr="00AB4DC7">
          <w:t xml:space="preserve">the following </w:t>
        </w:r>
        <w:r>
          <w:t>types of errors and send a corresponding status code</w:t>
        </w:r>
        <w:r w:rsidRPr="00AB4DC7">
          <w:t xml:space="preserve"> to the Originator.</w:t>
        </w:r>
      </w:ins>
    </w:p>
    <w:p w14:paraId="706A437D" w14:textId="53907309" w:rsidR="00DC0679" w:rsidRPr="00DC0679" w:rsidRDefault="00DC0679" w:rsidP="00DC0679">
      <w:pPr>
        <w:pStyle w:val="ListParagraph"/>
        <w:numPr>
          <w:ilvl w:val="0"/>
          <w:numId w:val="33"/>
        </w:numPr>
        <w:rPr>
          <w:ins w:id="361" w:author="Flynn, Bob" w:date="2018-03-15T15:03:00Z"/>
          <w:sz w:val="20"/>
        </w:rPr>
        <w:pPrChange w:id="362" w:author="Flynn, Bob" w:date="2018-03-15T15:04:00Z">
          <w:pPr>
            <w:pStyle w:val="ListParagraph"/>
          </w:pPr>
        </w:pPrChange>
      </w:pPr>
      <w:ins w:id="363" w:author="Flynn, Bob" w:date="2018-03-15T15:03:00Z">
        <w:r w:rsidRPr="006B257A">
          <w:rPr>
            <w:sz w:val="20"/>
          </w:rPr>
          <w:t xml:space="preserve">If the Originator specifies an invalid </w:t>
        </w:r>
        <w:r w:rsidRPr="006B257A">
          <w:rPr>
            <w:i/>
            <w:sz w:val="20"/>
          </w:rPr>
          <w:t>triggerPurpose</w:t>
        </w:r>
        <w:r w:rsidRPr="006B257A">
          <w:rPr>
            <w:sz w:val="20"/>
          </w:rPr>
          <w:t xml:space="preserve"> value in the Create primitive, the Receiver shall generate a </w:t>
        </w:r>
        <w:r w:rsidRPr="006B257A">
          <w:rPr>
            <w:b/>
            <w:i/>
            <w:sz w:val="20"/>
            <w:lang w:eastAsia="ko-KR"/>
          </w:rPr>
          <w:t>Response Status Code</w:t>
        </w:r>
        <w:r w:rsidRPr="006B257A">
          <w:rPr>
            <w:rFonts w:hint="eastAsia"/>
            <w:b/>
            <w:i/>
            <w:sz w:val="20"/>
          </w:rPr>
          <w:t xml:space="preserve"> </w:t>
        </w:r>
        <w:r w:rsidRPr="006B257A">
          <w:rPr>
            <w:rFonts w:hint="eastAsia"/>
            <w:sz w:val="20"/>
          </w:rPr>
          <w:t>indicating</w:t>
        </w:r>
        <w:r w:rsidRPr="006B257A">
          <w:rPr>
            <w:sz w:val="20"/>
            <w:lang w:eastAsia="zh-CN"/>
          </w:rPr>
          <w:t xml:space="preserve"> "</w:t>
        </w:r>
        <w:r w:rsidRPr="006B257A">
          <w:rPr>
            <w:rFonts w:hint="eastAsia"/>
            <w:sz w:val="20"/>
            <w:lang w:eastAsia="ko-KR"/>
          </w:rPr>
          <w:t>INVALID_</w:t>
        </w:r>
        <w:r w:rsidRPr="006B257A">
          <w:rPr>
            <w:sz w:val="20"/>
            <w:lang w:eastAsia="ko-KR"/>
          </w:rPr>
          <w:t>TRIGGER_PURPOSE</w:t>
        </w:r>
        <w:r w:rsidRPr="006B257A">
          <w:rPr>
            <w:sz w:val="20"/>
            <w:lang w:eastAsia="zh-CN"/>
          </w:rPr>
          <w:t>"</w:t>
        </w:r>
        <w:r w:rsidRPr="006B257A">
          <w:rPr>
            <w:sz w:val="20"/>
          </w:rPr>
          <w:t>.</w:t>
        </w:r>
      </w:ins>
    </w:p>
    <w:p w14:paraId="0E955973" w14:textId="4C24C101" w:rsidR="00DC0679" w:rsidRPr="00DC0679" w:rsidRDefault="00DC0679" w:rsidP="00E56B54">
      <w:pPr>
        <w:pStyle w:val="ListParagraph"/>
        <w:numPr>
          <w:ilvl w:val="0"/>
          <w:numId w:val="33"/>
        </w:numPr>
        <w:rPr>
          <w:ins w:id="364" w:author="Flynn, Bob" w:date="2018-03-15T15:03:00Z"/>
          <w:sz w:val="20"/>
          <w:rPrChange w:id="365" w:author="Flynn, Bob" w:date="2018-03-15T15:04:00Z">
            <w:rPr>
              <w:ins w:id="366" w:author="Flynn, Bob" w:date="2018-03-15T15:03:00Z"/>
              <w:lang w:eastAsia="ja-JP"/>
            </w:rPr>
          </w:rPrChange>
        </w:rPr>
        <w:pPrChange w:id="367" w:author="Flynn, Bob" w:date="2018-03-15T15:04:00Z">
          <w:pPr/>
        </w:pPrChange>
      </w:pPr>
      <w:ins w:id="368" w:author="Flynn, Bob" w:date="2018-03-15T15:03:00Z">
        <w:r w:rsidRPr="006B257A">
          <w:rPr>
            <w:sz w:val="20"/>
          </w:rPr>
          <w:t xml:space="preserve">If the Originator specifies a </w:t>
        </w:r>
        <w:r w:rsidRPr="006B257A">
          <w:rPr>
            <w:i/>
            <w:sz w:val="20"/>
          </w:rPr>
          <w:t>Trigger-Recipient-ID</w:t>
        </w:r>
        <w:r w:rsidRPr="006B257A">
          <w:rPr>
            <w:sz w:val="20"/>
          </w:rPr>
          <w:t xml:space="preserve"> value in the </w:t>
        </w:r>
      </w:ins>
      <w:ins w:id="369" w:author="Flynn, Bob" w:date="2018-03-15T15:09:00Z">
        <w:r w:rsidR="003A70EF">
          <w:rPr>
            <w:sz w:val="20"/>
          </w:rPr>
          <w:t xml:space="preserve">resource representation </w:t>
        </w:r>
      </w:ins>
      <w:ins w:id="370" w:author="Flynn, Bob" w:date="2018-03-15T15:03:00Z">
        <w:r w:rsidRPr="006B257A">
          <w:rPr>
            <w:sz w:val="20"/>
          </w:rPr>
          <w:t xml:space="preserve">for a Registree AE or CSE, and the </w:t>
        </w:r>
        <w:r w:rsidRPr="006B257A">
          <w:rPr>
            <w:i/>
            <w:sz w:val="20"/>
          </w:rPr>
          <w:t>triggerEnable</w:t>
        </w:r>
        <w:r w:rsidRPr="006B257A">
          <w:rPr>
            <w:sz w:val="20"/>
          </w:rPr>
          <w:t xml:space="preserve"> attribute of the Registree’s &lt;AE&gt; or &lt;remoteCSE&gt; resource has a value of FALSE, the Receiver shall generate a </w:t>
        </w:r>
        <w:r w:rsidRPr="006B257A">
          <w:rPr>
            <w:b/>
            <w:i/>
            <w:sz w:val="20"/>
            <w:lang w:eastAsia="ko-KR"/>
          </w:rPr>
          <w:t>Response Status Code</w:t>
        </w:r>
        <w:r w:rsidRPr="006B257A">
          <w:rPr>
            <w:rFonts w:hint="eastAsia"/>
            <w:b/>
            <w:i/>
            <w:sz w:val="20"/>
          </w:rPr>
          <w:t xml:space="preserve"> </w:t>
        </w:r>
        <w:r w:rsidRPr="006B257A">
          <w:rPr>
            <w:rFonts w:hint="eastAsia"/>
            <w:sz w:val="20"/>
          </w:rPr>
          <w:t>indicating</w:t>
        </w:r>
        <w:r w:rsidRPr="006B257A">
          <w:rPr>
            <w:sz w:val="20"/>
            <w:lang w:eastAsia="zh-CN"/>
          </w:rPr>
          <w:t xml:space="preserve"> "</w:t>
        </w:r>
        <w:r w:rsidRPr="006B257A">
          <w:rPr>
            <w:sz w:val="20"/>
            <w:lang w:eastAsia="ko-KR"/>
          </w:rPr>
          <w:t>TRIGGERING_DISABLED_FOR_RECIPIENT</w:t>
        </w:r>
        <w:r w:rsidRPr="006B257A">
          <w:rPr>
            <w:sz w:val="20"/>
            <w:lang w:eastAsia="zh-CN"/>
          </w:rPr>
          <w:t>"</w:t>
        </w:r>
        <w:r w:rsidRPr="006B257A">
          <w:rPr>
            <w:sz w:val="20"/>
          </w:rPr>
          <w:t>.</w:t>
        </w:r>
      </w:ins>
    </w:p>
    <w:p w14:paraId="4506C502" w14:textId="511ADCCC" w:rsidR="00E56B54" w:rsidRPr="00DC0679" w:rsidRDefault="00E56B54" w:rsidP="00DC0679">
      <w:pPr>
        <w:pStyle w:val="ListParagraph"/>
        <w:numPr>
          <w:ilvl w:val="0"/>
          <w:numId w:val="33"/>
        </w:numPr>
        <w:rPr>
          <w:ins w:id="371" w:author="Flynn, Bob" w:date="2018-03-15T14:53:00Z"/>
          <w:sz w:val="20"/>
          <w:lang w:eastAsia="ja-JP"/>
          <w:rPrChange w:id="372" w:author="Flynn, Bob" w:date="2018-03-15T15:04:00Z">
            <w:rPr>
              <w:ins w:id="373" w:author="Flynn, Bob" w:date="2018-03-15T14:53:00Z"/>
              <w:lang w:eastAsia="ja-JP"/>
            </w:rPr>
          </w:rPrChange>
        </w:rPr>
        <w:pPrChange w:id="374" w:author="Flynn, Bob" w:date="2018-03-15T15:04:00Z">
          <w:pPr/>
        </w:pPrChange>
      </w:pPr>
      <w:ins w:id="375" w:author="Flynn, Bob" w:date="2018-03-15T14:53:00Z">
        <w:r w:rsidRPr="00DC0679">
          <w:rPr>
            <w:sz w:val="20"/>
            <w:lang w:eastAsia="ja-JP"/>
            <w:rPrChange w:id="376" w:author="Flynn, Bob" w:date="2018-03-15T15:04:00Z">
              <w:rPr>
                <w:lang w:eastAsia="ja-JP"/>
              </w:rPr>
            </w:rPrChange>
          </w:rPr>
          <w:t xml:space="preserve">If the </w:t>
        </w:r>
        <w:r w:rsidRPr="00DC0679">
          <w:rPr>
            <w:i/>
            <w:sz w:val="20"/>
            <w:rPrChange w:id="377" w:author="Flynn, Bob" w:date="2018-03-15T15:04:00Z">
              <w:rPr>
                <w:i/>
              </w:rPr>
            </w:rPrChange>
          </w:rPr>
          <w:t>triggerValidityTime</w:t>
        </w:r>
        <w:r w:rsidRPr="00DC0679">
          <w:rPr>
            <w:sz w:val="20"/>
            <w:lang w:eastAsia="ja-JP"/>
            <w:rPrChange w:id="378" w:author="Flynn, Bob" w:date="2018-03-15T15:04:00Z">
              <w:rPr>
                <w:lang w:eastAsia="ja-JP"/>
              </w:rPr>
            </w:rPrChange>
          </w:rPr>
          <w:t xml:space="preserve"> attribute </w:t>
        </w:r>
        <w:r w:rsidRPr="00DC0679">
          <w:rPr>
            <w:sz w:val="20"/>
            <w:lang w:eastAsia="ja-JP"/>
            <w:rPrChange w:id="379" w:author="Flynn, Bob" w:date="2018-03-15T15:04:00Z">
              <w:rPr>
                <w:lang w:eastAsia="ja-JP"/>
              </w:rPr>
            </w:rPrChange>
          </w:rPr>
          <w:t xml:space="preserve">is greater than the </w:t>
        </w:r>
      </w:ins>
      <w:ins w:id="380" w:author="Flynn, Bob" w:date="2018-03-15T14:54:00Z">
        <w:r w:rsidRPr="00DC0679">
          <w:rPr>
            <w:i/>
            <w:sz w:val="20"/>
            <w:lang w:eastAsia="ja-JP"/>
            <w:rPrChange w:id="381" w:author="Flynn, Bob" w:date="2018-03-15T15:04:00Z">
              <w:rPr>
                <w:i/>
                <w:lang w:eastAsia="ja-JP"/>
              </w:rPr>
            </w:rPrChange>
          </w:rPr>
          <w:t xml:space="preserve">expirationTime </w:t>
        </w:r>
      </w:ins>
      <w:ins w:id="382" w:author="Flynn, Bob" w:date="2018-03-15T14:53:00Z">
        <w:r w:rsidRPr="00DC0679">
          <w:rPr>
            <w:sz w:val="20"/>
            <w:lang w:eastAsia="ja-JP"/>
            <w:rPrChange w:id="383" w:author="Flynn, Bob" w:date="2018-03-15T15:04:00Z">
              <w:rPr>
                <w:lang w:eastAsia="ja-JP"/>
              </w:rPr>
            </w:rPrChange>
          </w:rPr>
          <w:t xml:space="preserve">in the resource representation then the request shall be rejected with a </w:t>
        </w:r>
        <w:r w:rsidRPr="00DC0679">
          <w:rPr>
            <w:b/>
            <w:i/>
            <w:sz w:val="20"/>
            <w:lang w:eastAsia="ko-KR"/>
            <w:rPrChange w:id="384" w:author="Flynn, Bob" w:date="2018-03-15T15:04:00Z">
              <w:rPr>
                <w:b/>
                <w:i/>
                <w:lang w:eastAsia="ko-KR"/>
              </w:rPr>
            </w:rPrChange>
          </w:rPr>
          <w:t>Response Status Code</w:t>
        </w:r>
        <w:r w:rsidRPr="00DC0679">
          <w:rPr>
            <w:rFonts w:hint="eastAsia"/>
            <w:b/>
            <w:i/>
            <w:sz w:val="20"/>
            <w:rPrChange w:id="385" w:author="Flynn, Bob" w:date="2018-03-15T15:04:00Z">
              <w:rPr>
                <w:rFonts w:hint="eastAsia"/>
                <w:b/>
                <w:i/>
              </w:rPr>
            </w:rPrChange>
          </w:rPr>
          <w:t xml:space="preserve"> </w:t>
        </w:r>
        <w:r w:rsidRPr="00DC0679">
          <w:rPr>
            <w:rFonts w:hint="eastAsia"/>
            <w:sz w:val="20"/>
            <w:rPrChange w:id="386" w:author="Flynn, Bob" w:date="2018-03-15T15:04:00Z">
              <w:rPr>
                <w:rFonts w:hint="eastAsia"/>
              </w:rPr>
            </w:rPrChange>
          </w:rPr>
          <w:t>indicating</w:t>
        </w:r>
        <w:r w:rsidRPr="00DC0679">
          <w:rPr>
            <w:sz w:val="20"/>
            <w:lang w:eastAsia="ja-JP"/>
            <w:rPrChange w:id="387" w:author="Flynn, Bob" w:date="2018-03-15T15:04:00Z">
              <w:rPr>
                <w:lang w:eastAsia="ja-JP"/>
              </w:rPr>
            </w:rPrChange>
          </w:rPr>
          <w:t xml:space="preserve"> "BAD_REQUEST" error.</w:t>
        </w:r>
      </w:ins>
    </w:p>
    <w:p w14:paraId="62C4B527" w14:textId="77777777" w:rsidR="006E3497" w:rsidRPr="003952EA" w:rsidRDefault="006E3497" w:rsidP="006E3497">
      <w:pPr>
        <w:pStyle w:val="PlainText"/>
        <w:spacing w:before="240"/>
        <w:rPr>
          <w:ins w:id="388" w:author="Flynn, Bob" w:date="2018-03-15T08:36:00Z"/>
          <w:rFonts w:ascii="Times New Roman" w:hAnsi="Times New Roman" w:cs="Times New Roman"/>
        </w:rPr>
      </w:pPr>
      <w:ins w:id="389" w:author="Flynn, Bob" w:date="2018-03-15T08:36:00Z">
        <w:r>
          <w:rPr>
            <w:rFonts w:ascii="Times New Roman" w:hAnsi="Times New Roman" w:cs="Times New Roman"/>
          </w:rPr>
          <w:t>W</w:t>
        </w:r>
        <w:r w:rsidRPr="006B257A">
          <w:rPr>
            <w:rFonts w:ascii="Times New Roman" w:hAnsi="Times New Roman" w:cs="Times New Roman"/>
          </w:rPr>
          <w:t xml:space="preserve">hile processing the &lt;triggerRequest&gt; Create primitive </w:t>
        </w:r>
        <w:r>
          <w:rPr>
            <w:rFonts w:ascii="Times New Roman" w:hAnsi="Times New Roman" w:cs="Times New Roman"/>
          </w:rPr>
          <w:t>the</w:t>
        </w:r>
        <w:r w:rsidRPr="003952EA">
          <w:rPr>
            <w:rFonts w:ascii="Times New Roman" w:hAnsi="Times New Roman" w:cs="Times New Roman"/>
          </w:rPr>
          <w:t xml:space="preserve"> </w:t>
        </w:r>
        <w:r>
          <w:rPr>
            <w:rFonts w:ascii="Times New Roman" w:hAnsi="Times New Roman" w:cs="Times New Roman"/>
          </w:rPr>
          <w:t>Receiver</w:t>
        </w:r>
        <w:r w:rsidRPr="003952EA">
          <w:rPr>
            <w:rFonts w:ascii="Times New Roman" w:hAnsi="Times New Roman" w:cs="Times New Roman"/>
          </w:rPr>
          <w:t xml:space="preserve"> </w:t>
        </w:r>
        <w:r>
          <w:rPr>
            <w:rFonts w:ascii="Times New Roman" w:hAnsi="Times New Roman" w:cs="Times New Roman"/>
          </w:rPr>
          <w:t>shall</w:t>
        </w:r>
        <w:r w:rsidRPr="003952EA">
          <w:rPr>
            <w:rFonts w:ascii="Times New Roman" w:hAnsi="Times New Roman" w:cs="Times New Roman"/>
          </w:rPr>
          <w:t xml:space="preserve"> determine which NSE </w:t>
        </w:r>
        <w:r>
          <w:rPr>
            <w:rFonts w:ascii="Times New Roman" w:hAnsi="Times New Roman" w:cs="Times New Roman"/>
          </w:rPr>
          <w:t xml:space="preserve">to forward the trigger request to </w:t>
        </w:r>
        <w:r w:rsidRPr="003952EA">
          <w:rPr>
            <w:rFonts w:ascii="Times New Roman" w:hAnsi="Times New Roman" w:cs="Times New Roman"/>
          </w:rPr>
          <w:t>based on locally provisioned information or based on a DNS lookup of the M2M-Ext-ID</w:t>
        </w:r>
        <w:r>
          <w:rPr>
            <w:rFonts w:ascii="Times New Roman" w:hAnsi="Times New Roman" w:cs="Times New Roman"/>
          </w:rPr>
          <w:t xml:space="preserve"> attribute of the &lt;triggerRequest&gt;</w:t>
        </w:r>
        <w:r w:rsidRPr="003952EA">
          <w:rPr>
            <w:rFonts w:ascii="Times New Roman" w:hAnsi="Times New Roman" w:cs="Times New Roman"/>
          </w:rPr>
          <w:t xml:space="preserve">. If an NSE cannot be determined, the </w:t>
        </w:r>
        <w:r>
          <w:rPr>
            <w:rFonts w:ascii="Times New Roman" w:hAnsi="Times New Roman" w:cs="Times New Roman"/>
          </w:rPr>
          <w:t>Receiver shall set</w:t>
        </w:r>
        <w:r w:rsidRPr="003952EA">
          <w:rPr>
            <w:rFonts w:ascii="Times New Roman" w:hAnsi="Times New Roman" w:cs="Times New Roman"/>
          </w:rPr>
          <w:t xml:space="preserve"> the </w:t>
        </w:r>
        <w:r w:rsidRPr="003952EA">
          <w:rPr>
            <w:rFonts w:ascii="Times New Roman" w:hAnsi="Times New Roman" w:cs="Times New Roman"/>
            <w:i/>
          </w:rPr>
          <w:t>triggerStatus</w:t>
        </w:r>
        <w:r w:rsidRPr="003952EA">
          <w:rPr>
            <w:rFonts w:ascii="Times New Roman" w:hAnsi="Times New Roman" w:cs="Times New Roman"/>
          </w:rPr>
          <w:t xml:space="preserve"> attribute </w:t>
        </w:r>
        <w:r>
          <w:rPr>
            <w:rFonts w:ascii="Times New Roman" w:hAnsi="Times New Roman" w:cs="Times New Roman"/>
          </w:rPr>
          <w:t>to ERROR_NSE_NOT_</w:t>
        </w:r>
        <w:r w:rsidRPr="003952EA">
          <w:rPr>
            <w:rFonts w:ascii="Times New Roman" w:hAnsi="Times New Roman" w:cs="Times New Roman"/>
          </w:rPr>
          <w:t xml:space="preserve">FOUND.  Otherwise, the </w:t>
        </w:r>
        <w:r>
          <w:rPr>
            <w:rFonts w:ascii="Times New Roman" w:hAnsi="Times New Roman" w:cs="Times New Roman"/>
          </w:rPr>
          <w:t>Receiver shall continue to process the trigger request and set</w:t>
        </w:r>
        <w:r w:rsidRPr="003952EA">
          <w:rPr>
            <w:rFonts w:ascii="Times New Roman" w:hAnsi="Times New Roman" w:cs="Times New Roman"/>
          </w:rPr>
          <w:t xml:space="preserve"> the </w:t>
        </w:r>
        <w:r w:rsidRPr="003952EA">
          <w:rPr>
            <w:rFonts w:ascii="Times New Roman" w:hAnsi="Times New Roman" w:cs="Times New Roman"/>
            <w:i/>
          </w:rPr>
          <w:t>triggerStatus</w:t>
        </w:r>
        <w:r w:rsidRPr="003952EA">
          <w:rPr>
            <w:rFonts w:ascii="Times New Roman" w:hAnsi="Times New Roman" w:cs="Times New Roman"/>
          </w:rPr>
          <w:t xml:space="preserve"> attribute to PROCESSING. </w:t>
        </w:r>
      </w:ins>
    </w:p>
    <w:p w14:paraId="2F668A9C" w14:textId="77777777" w:rsidR="006E3497" w:rsidRPr="003952EA" w:rsidRDefault="006E3497" w:rsidP="006E3497">
      <w:pPr>
        <w:pStyle w:val="PlainText"/>
        <w:rPr>
          <w:ins w:id="390" w:author="Flynn, Bob" w:date="2018-03-15T08:36:00Z"/>
          <w:rFonts w:ascii="Times New Roman" w:hAnsi="Times New Roman" w:cs="Times New Roman"/>
        </w:rPr>
      </w:pPr>
      <w:ins w:id="391" w:author="Flynn, Bob" w:date="2018-03-15T08:36:00Z">
        <w:r>
          <w:rPr>
            <w:rFonts w:ascii="Times New Roman" w:hAnsi="Times New Roman" w:cs="Times New Roman"/>
          </w:rPr>
          <w:lastRenderedPageBreak/>
          <w:t>To</w:t>
        </w:r>
        <w:r w:rsidRPr="003952EA">
          <w:rPr>
            <w:rFonts w:ascii="Times New Roman" w:hAnsi="Times New Roman" w:cs="Times New Roman"/>
          </w:rPr>
          <w:t xml:space="preserve"> </w:t>
        </w:r>
        <w:r>
          <w:rPr>
            <w:rFonts w:ascii="Times New Roman" w:hAnsi="Times New Roman" w:cs="Times New Roman"/>
          </w:rPr>
          <w:t>continue processing the request, the Receiver</w:t>
        </w:r>
        <w:r w:rsidRPr="003952EA">
          <w:rPr>
            <w:rFonts w:ascii="Times New Roman" w:hAnsi="Times New Roman" w:cs="Times New Roman"/>
          </w:rPr>
          <w:t xml:space="preserve"> shall submit a trigger request to the NSE </w:t>
        </w:r>
        <w:r>
          <w:rPr>
            <w:rFonts w:ascii="Times New Roman" w:hAnsi="Times New Roman" w:cs="Times New Roman"/>
          </w:rPr>
          <w:t>via the</w:t>
        </w:r>
        <w:r w:rsidRPr="003952EA">
          <w:rPr>
            <w:rFonts w:ascii="Times New Roman" w:hAnsi="Times New Roman" w:cs="Times New Roman"/>
          </w:rPr>
          <w:t xml:space="preserve"> Mcn </w:t>
        </w:r>
        <w:r>
          <w:rPr>
            <w:rFonts w:ascii="Times New Roman" w:hAnsi="Times New Roman" w:cs="Times New Roman"/>
          </w:rPr>
          <w:t xml:space="preserve">triggering procedure as defined in clause 9. </w:t>
        </w:r>
        <w:r w:rsidRPr="003952EA">
          <w:rPr>
            <w:rFonts w:ascii="Times New Roman" w:hAnsi="Times New Roman" w:cs="Times New Roman"/>
          </w:rPr>
          <w:t xml:space="preserve"> The message shall contain information needed by the NSE to generate a trigger request for the corresponding underlying network.  For example, for a 3GPP trigger request</w:t>
        </w:r>
        <w:r>
          <w:rPr>
            <w:rFonts w:ascii="Times New Roman" w:hAnsi="Times New Roman" w:cs="Times New Roman"/>
          </w:rPr>
          <w:t>,</w:t>
        </w:r>
        <w:r w:rsidRPr="003952EA">
          <w:rPr>
            <w:rFonts w:ascii="Times New Roman" w:hAnsi="Times New Roman" w:cs="Times New Roman"/>
          </w:rPr>
          <w:t xml:space="preserve"> the required information within the trigger request message is captured in TS-</w:t>
        </w:r>
        <w:r w:rsidRPr="002F50F5">
          <w:rPr>
            <w:rFonts w:ascii="Times New Roman" w:hAnsi="Times New Roman" w:cs="Times New Roman"/>
          </w:rPr>
          <w:t>0026 [</w:t>
        </w:r>
        <w:r w:rsidRPr="002F50F5">
          <w:rPr>
            <w:rFonts w:ascii="Times New Roman" w:hAnsi="Times New Roman" w:cs="Times New Roman"/>
            <w:rPrChange w:id="392" w:author="Flynn, Bob" w:date="2018-03-15T15:12:00Z">
              <w:rPr>
                <w:rFonts w:ascii="Times New Roman" w:hAnsi="Times New Roman" w:cs="Times New Roman"/>
                <w:highlight w:val="cyan"/>
              </w:rPr>
            </w:rPrChange>
          </w:rPr>
          <w:t>7.5.1</w:t>
        </w:r>
        <w:r w:rsidRPr="002F50F5">
          <w:rPr>
            <w:rFonts w:ascii="Times New Roman" w:hAnsi="Times New Roman" w:cs="Times New Roman"/>
          </w:rPr>
          <w:t>].</w:t>
        </w:r>
      </w:ins>
    </w:p>
    <w:p w14:paraId="0BE05CAA" w14:textId="77777777" w:rsidR="006E3497" w:rsidRDefault="006E3497" w:rsidP="006E3497">
      <w:pPr>
        <w:keepNext/>
        <w:keepLines/>
        <w:spacing w:after="0"/>
        <w:rPr>
          <w:ins w:id="393" w:author="Flynn, Bob" w:date="2018-03-15T08:36:00Z"/>
        </w:rPr>
      </w:pPr>
      <w:ins w:id="394" w:author="Flynn, Bob" w:date="2018-03-15T08:36:00Z">
        <w:r w:rsidRPr="003952EA">
          <w:t xml:space="preserve">Upon receipt of trigger response(s) from the NSE, the </w:t>
        </w:r>
        <w:r>
          <w:t>Receiver</w:t>
        </w:r>
        <w:r w:rsidRPr="003952EA">
          <w:t xml:space="preserve"> shall set the </w:t>
        </w:r>
        <w:r w:rsidRPr="00053A4C">
          <w:rPr>
            <w:i/>
          </w:rPr>
          <w:t>triggerStatus</w:t>
        </w:r>
        <w:r>
          <w:t xml:space="preserve"> </w:t>
        </w:r>
        <w:r w:rsidRPr="003952EA">
          <w:t xml:space="preserve">attribute of the &lt;triggerRequest&gt; resource.  </w:t>
        </w:r>
      </w:ins>
    </w:p>
    <w:p w14:paraId="394F9F01" w14:textId="77777777" w:rsidR="006E3497" w:rsidRPr="00255F75" w:rsidRDefault="006E3497" w:rsidP="006E3497">
      <w:pPr>
        <w:pStyle w:val="ListParagraph"/>
        <w:keepNext/>
        <w:keepLines/>
        <w:numPr>
          <w:ilvl w:val="0"/>
          <w:numId w:val="49"/>
        </w:numPr>
        <w:rPr>
          <w:ins w:id="395" w:author="Flynn, Bob" w:date="2018-03-15T08:36:00Z"/>
          <w:sz w:val="20"/>
          <w:szCs w:val="20"/>
          <w:lang w:val="en-GB"/>
        </w:rPr>
      </w:pPr>
      <w:ins w:id="396" w:author="Flynn, Bob" w:date="2018-03-15T08:36:00Z">
        <w:r w:rsidRPr="00255F75">
          <w:rPr>
            <w:sz w:val="20"/>
            <w:szCs w:val="20"/>
            <w:lang w:val="en-GB"/>
          </w:rPr>
          <w:t xml:space="preserve">If the Receiver receives a confirmation from the NSE that the trigger was accepted, the Receiver shall set the triggerStatus attribute to TRIGGER_SUBMITTED.  </w:t>
        </w:r>
      </w:ins>
    </w:p>
    <w:p w14:paraId="3E93BA83" w14:textId="77777777" w:rsidR="006E3497" w:rsidRPr="00255F75" w:rsidRDefault="006E3497" w:rsidP="006E3497">
      <w:pPr>
        <w:pStyle w:val="ListParagraph"/>
        <w:keepNext/>
        <w:keepLines/>
        <w:numPr>
          <w:ilvl w:val="0"/>
          <w:numId w:val="49"/>
        </w:numPr>
        <w:rPr>
          <w:ins w:id="397" w:author="Flynn, Bob" w:date="2018-03-15T08:36:00Z"/>
          <w:sz w:val="20"/>
          <w:szCs w:val="20"/>
          <w:lang w:val="en-GB"/>
        </w:rPr>
      </w:pPr>
      <w:ins w:id="398" w:author="Flynn, Bob" w:date="2018-03-15T08:36:00Z">
        <w:r w:rsidRPr="00255F75">
          <w:rPr>
            <w:sz w:val="20"/>
            <w:szCs w:val="20"/>
            <w:lang w:val="en-GB"/>
          </w:rPr>
          <w:t xml:space="preserve">If the Receiver receives an indication that the trigger request was successfully delivered, the Receiver shall set the triggerStatus attribute to TRIGGER_DELIVERED.  </w:t>
        </w:r>
      </w:ins>
    </w:p>
    <w:p w14:paraId="44670290" w14:textId="77777777" w:rsidR="006E3497" w:rsidRDefault="006E3497" w:rsidP="006E3497">
      <w:pPr>
        <w:pStyle w:val="ListParagraph"/>
        <w:keepNext/>
        <w:keepLines/>
        <w:numPr>
          <w:ilvl w:val="0"/>
          <w:numId w:val="49"/>
        </w:numPr>
        <w:rPr>
          <w:ins w:id="399" w:author="Flynn, Bob" w:date="2018-03-15T08:36:00Z"/>
          <w:sz w:val="20"/>
          <w:szCs w:val="20"/>
          <w:lang w:val="en-GB"/>
        </w:rPr>
      </w:pPr>
      <w:ins w:id="400" w:author="Flynn, Bob" w:date="2018-03-15T08:36:00Z">
        <w:r w:rsidRPr="00255F75">
          <w:rPr>
            <w:sz w:val="20"/>
            <w:szCs w:val="20"/>
            <w:lang w:val="en-GB"/>
          </w:rPr>
          <w:t xml:space="preserve">If the Receiver receives an indication that the trigger request was not accepted or the delivery was not successful, the Receiver shall set the triggerStatus attribute to TRIGGER_FAILED.  </w:t>
        </w:r>
      </w:ins>
    </w:p>
    <w:p w14:paraId="3EDA3963" w14:textId="77777777" w:rsidR="006E3497" w:rsidRPr="00255F75" w:rsidRDefault="006E3497" w:rsidP="006E3497">
      <w:pPr>
        <w:pStyle w:val="ListParagraph"/>
        <w:keepNext/>
        <w:keepLines/>
        <w:numPr>
          <w:ilvl w:val="0"/>
          <w:numId w:val="49"/>
        </w:numPr>
        <w:rPr>
          <w:ins w:id="401" w:author="Flynn, Bob" w:date="2018-03-15T08:36:00Z"/>
          <w:sz w:val="20"/>
          <w:szCs w:val="20"/>
          <w:lang w:val="en-GB"/>
        </w:rPr>
      </w:pPr>
      <w:ins w:id="402" w:author="Flynn, Bob" w:date="2018-03-15T08:36:00Z">
        <w:r>
          <w:rPr>
            <w:sz w:val="20"/>
            <w:szCs w:val="20"/>
            <w:lang w:val="en-GB"/>
          </w:rPr>
          <w:t xml:space="preserve">If the Receiever receives an indication that the trigger request expired before completion </w:t>
        </w:r>
        <w:r w:rsidRPr="00255F75">
          <w:rPr>
            <w:sz w:val="20"/>
            <w:szCs w:val="20"/>
            <w:lang w:val="en-GB"/>
          </w:rPr>
          <w:t>the Receiver shall set the triggerStatus attribute to TRIGGER_</w:t>
        </w:r>
        <w:r>
          <w:rPr>
            <w:sz w:val="20"/>
            <w:szCs w:val="20"/>
            <w:lang w:val="en-GB"/>
          </w:rPr>
          <w:t>EXPIRED</w:t>
        </w:r>
        <w:r w:rsidRPr="00255F75">
          <w:rPr>
            <w:sz w:val="20"/>
            <w:szCs w:val="20"/>
            <w:lang w:val="en-GB"/>
          </w:rPr>
          <w:t>.</w:t>
        </w:r>
      </w:ins>
    </w:p>
    <w:p w14:paraId="54D85418" w14:textId="77777777" w:rsidR="006E3497" w:rsidRPr="00DE0D44" w:rsidRDefault="006E3497" w:rsidP="006E3497">
      <w:pPr>
        <w:rPr>
          <w:ins w:id="403" w:author="Flynn, Bob" w:date="2018-03-15T08:36:00Z"/>
          <w:rFonts w:eastAsia="MS Mincho"/>
        </w:rPr>
      </w:pPr>
    </w:p>
    <w:p w14:paraId="0A1F015A" w14:textId="77777777" w:rsidR="006E3497" w:rsidRPr="00AB4DC7" w:rsidRDefault="006E3497" w:rsidP="006E3497">
      <w:pPr>
        <w:pStyle w:val="Heading5"/>
        <w:ind w:left="376" w:firstLine="0"/>
        <w:rPr>
          <w:ins w:id="404" w:author="Flynn, Bob" w:date="2018-03-15T08:36:00Z"/>
          <w:lang w:eastAsia="ko-KR"/>
        </w:rPr>
      </w:pPr>
      <w:bookmarkStart w:id="405" w:name="_Toc489281570"/>
      <w:ins w:id="406" w:author="Flynn, Bob" w:date="2018-03-15T08:36:00Z">
        <w:r>
          <w:rPr>
            <w:lang w:val="en-US" w:eastAsia="ko-KR"/>
          </w:rPr>
          <w:t>7.4.</w:t>
        </w:r>
        <w:r w:rsidRPr="004C66D2">
          <w:rPr>
            <w:highlight w:val="yellow"/>
            <w:lang w:val="en-US" w:eastAsia="ko-KR"/>
          </w:rPr>
          <w:t>XX</w:t>
        </w:r>
        <w:r>
          <w:rPr>
            <w:lang w:val="en-US" w:eastAsia="ko-KR"/>
          </w:rPr>
          <w:t xml:space="preserve">.2.2 </w:t>
        </w:r>
        <w:r w:rsidRPr="00AB4DC7">
          <w:rPr>
            <w:lang w:eastAsia="ko-KR"/>
          </w:rPr>
          <w:t>Retrieve</w:t>
        </w:r>
        <w:bookmarkEnd w:id="405"/>
      </w:ins>
    </w:p>
    <w:p w14:paraId="62838AFF" w14:textId="77777777" w:rsidR="006E3497" w:rsidRPr="00AB4DC7" w:rsidRDefault="006E3497" w:rsidP="006E3497">
      <w:pPr>
        <w:rPr>
          <w:ins w:id="407" w:author="Flynn, Bob" w:date="2018-03-15T08:36:00Z"/>
          <w:i/>
          <w:iCs/>
          <w:lang w:eastAsia="ko-KR"/>
        </w:rPr>
      </w:pPr>
      <w:bookmarkStart w:id="408" w:name="_Toc489281571"/>
      <w:ins w:id="409" w:author="Flynn, Bob" w:date="2018-03-15T08:36:00Z">
        <w:r w:rsidRPr="00AB4DC7">
          <w:rPr>
            <w:b/>
            <w:i/>
            <w:iCs/>
            <w:lang w:eastAsia="ko-KR"/>
          </w:rPr>
          <w:t>Originator</w:t>
        </w:r>
        <w:r w:rsidRPr="00AB4DC7">
          <w:rPr>
            <w:i/>
            <w:iCs/>
            <w:lang w:eastAsia="ko-KR"/>
          </w:rPr>
          <w:t>:</w:t>
        </w:r>
      </w:ins>
    </w:p>
    <w:p w14:paraId="6B784668" w14:textId="77777777" w:rsidR="006E3497" w:rsidRPr="00AB4DC7" w:rsidRDefault="006E3497" w:rsidP="006E3497">
      <w:pPr>
        <w:rPr>
          <w:ins w:id="410" w:author="Flynn, Bob" w:date="2018-03-15T08:36:00Z"/>
        </w:rPr>
      </w:pPr>
      <w:ins w:id="411" w:author="Flynn, Bob" w:date="2018-03-15T08:36:00Z">
        <w:r w:rsidRPr="00AB4DC7">
          <w:t xml:space="preserve">No change from the generic procedures in clause </w:t>
        </w:r>
        <w:r w:rsidRPr="00AB4DC7">
          <w:rPr>
            <w:lang w:eastAsia="ko-KR"/>
          </w:rPr>
          <w:fldChar w:fldCharType="begin"/>
        </w:r>
        <w:r w:rsidRPr="00AB4DC7">
          <w:rPr>
            <w:lang w:eastAsia="ko-KR"/>
          </w:rPr>
          <w:instrText xml:space="preserve"> REF _Ref394465943 \r \h </w:instrText>
        </w:r>
      </w:ins>
      <w:r w:rsidRPr="00AB4DC7">
        <w:rPr>
          <w:lang w:eastAsia="ko-KR"/>
        </w:rPr>
      </w:r>
      <w:ins w:id="412" w:author="Flynn, Bob" w:date="2018-03-15T08:36:00Z">
        <w:r w:rsidRPr="00AB4DC7">
          <w:rPr>
            <w:lang w:eastAsia="ko-KR"/>
          </w:rPr>
          <w:fldChar w:fldCharType="separate"/>
        </w:r>
        <w:r w:rsidRPr="00AB4DC7">
          <w:rPr>
            <w:lang w:eastAsia="ko-KR"/>
          </w:rPr>
          <w:t>7.2.2.1</w:t>
        </w:r>
        <w:r w:rsidRPr="00AB4DC7">
          <w:rPr>
            <w:lang w:eastAsia="ko-KR"/>
          </w:rPr>
          <w:fldChar w:fldCharType="end"/>
        </w:r>
        <w:r w:rsidRPr="00AB4DC7">
          <w:t>.</w:t>
        </w:r>
      </w:ins>
    </w:p>
    <w:p w14:paraId="0031E198" w14:textId="77777777" w:rsidR="006E3497" w:rsidRPr="00AB4DC7" w:rsidRDefault="006E3497" w:rsidP="006E3497">
      <w:pPr>
        <w:rPr>
          <w:ins w:id="413" w:author="Flynn, Bob" w:date="2018-03-15T08:36:00Z"/>
          <w:i/>
          <w:iCs/>
          <w:lang w:eastAsia="ko-KR"/>
        </w:rPr>
      </w:pPr>
      <w:ins w:id="414" w:author="Flynn, Bob" w:date="2018-03-15T08:36:00Z">
        <w:r w:rsidRPr="00AB4DC7">
          <w:rPr>
            <w:b/>
            <w:i/>
            <w:iCs/>
            <w:lang w:eastAsia="ko-KR"/>
          </w:rPr>
          <w:t>Receiver</w:t>
        </w:r>
        <w:r w:rsidRPr="00AB4DC7">
          <w:rPr>
            <w:i/>
            <w:iCs/>
            <w:lang w:eastAsia="ko-KR"/>
          </w:rPr>
          <w:t>:</w:t>
        </w:r>
      </w:ins>
    </w:p>
    <w:p w14:paraId="14A84795" w14:textId="77777777" w:rsidR="006E3497" w:rsidRPr="00AB4DC7" w:rsidRDefault="006E3497" w:rsidP="006E3497">
      <w:pPr>
        <w:rPr>
          <w:ins w:id="415" w:author="Flynn, Bob" w:date="2018-03-15T08:36:00Z"/>
        </w:rPr>
      </w:pPr>
      <w:ins w:id="416" w:author="Flynn, Bob" w:date="2018-03-15T08:36:00Z">
        <w:r w:rsidRPr="00AB4DC7">
          <w:t xml:space="preserve">No change from the generic procedures in clause </w:t>
        </w:r>
        <w:r w:rsidRPr="00AB4DC7">
          <w:rPr>
            <w:lang w:eastAsia="ko-KR"/>
          </w:rPr>
          <w:fldChar w:fldCharType="begin"/>
        </w:r>
        <w:r w:rsidRPr="00AB4DC7">
          <w:rPr>
            <w:lang w:eastAsia="ko-KR"/>
          </w:rPr>
          <w:instrText xml:space="preserve"> REF _Ref394466028 \r \h </w:instrText>
        </w:r>
      </w:ins>
      <w:r w:rsidRPr="00AB4DC7">
        <w:rPr>
          <w:lang w:eastAsia="ko-KR"/>
        </w:rPr>
      </w:r>
      <w:ins w:id="417" w:author="Flynn, Bob" w:date="2018-03-15T08:36:00Z">
        <w:r w:rsidRPr="00AB4DC7">
          <w:rPr>
            <w:lang w:eastAsia="ko-KR"/>
          </w:rPr>
          <w:fldChar w:fldCharType="separate"/>
        </w:r>
        <w:r w:rsidRPr="00AB4DC7">
          <w:rPr>
            <w:lang w:eastAsia="ko-KR"/>
          </w:rPr>
          <w:t>7.2.2.2</w:t>
        </w:r>
        <w:r w:rsidRPr="00AB4DC7">
          <w:rPr>
            <w:lang w:eastAsia="ko-KR"/>
          </w:rPr>
          <w:fldChar w:fldCharType="end"/>
        </w:r>
        <w:r w:rsidRPr="00AB4DC7">
          <w:t>.</w:t>
        </w:r>
      </w:ins>
    </w:p>
    <w:p w14:paraId="16CEDDEC" w14:textId="77777777" w:rsidR="006E3497" w:rsidRDefault="006E3497" w:rsidP="006E3497">
      <w:pPr>
        <w:pStyle w:val="Heading5"/>
        <w:ind w:left="376" w:firstLine="0"/>
        <w:rPr>
          <w:ins w:id="418" w:author="Flynn, Bob" w:date="2018-03-15T08:36:00Z"/>
          <w:lang w:eastAsia="ko-KR"/>
        </w:rPr>
      </w:pPr>
      <w:ins w:id="419" w:author="Flynn, Bob" w:date="2018-03-15T08:36:00Z">
        <w:r>
          <w:rPr>
            <w:lang w:val="en-US" w:eastAsia="ko-KR"/>
          </w:rPr>
          <w:t>7.4.</w:t>
        </w:r>
        <w:r w:rsidRPr="004C66D2">
          <w:rPr>
            <w:highlight w:val="yellow"/>
            <w:lang w:val="en-US" w:eastAsia="ko-KR"/>
          </w:rPr>
          <w:t>XX</w:t>
        </w:r>
        <w:r>
          <w:rPr>
            <w:lang w:val="en-US" w:eastAsia="ko-KR"/>
          </w:rPr>
          <w:t xml:space="preserve">.2.3 </w:t>
        </w:r>
        <w:r w:rsidRPr="00AB4DC7">
          <w:rPr>
            <w:lang w:eastAsia="ko-KR"/>
          </w:rPr>
          <w:t>Update</w:t>
        </w:r>
        <w:bookmarkEnd w:id="408"/>
      </w:ins>
    </w:p>
    <w:p w14:paraId="192470D3" w14:textId="77777777" w:rsidR="006E3497" w:rsidRPr="00005D63" w:rsidRDefault="006E3497" w:rsidP="006E3497">
      <w:pPr>
        <w:rPr>
          <w:ins w:id="420" w:author="Flynn, Bob" w:date="2018-03-15T08:36:00Z"/>
          <w:lang w:val="x-none" w:eastAsia="ko-KR"/>
        </w:rPr>
      </w:pPr>
      <w:ins w:id="421" w:author="Flynn, Bob" w:date="2018-03-15T08:36:00Z">
        <w:r>
          <w:t>The following procedure replaces an outstanding trigger request that is still being processed by an underlying network with an updated trigger request</w:t>
        </w:r>
        <w:r w:rsidRPr="00AB4DC7">
          <w:t>.</w:t>
        </w:r>
      </w:ins>
    </w:p>
    <w:p w14:paraId="2608FC44" w14:textId="77777777" w:rsidR="006E3497" w:rsidRPr="00AB4DC7" w:rsidRDefault="006E3497" w:rsidP="006E3497">
      <w:pPr>
        <w:rPr>
          <w:ins w:id="422" w:author="Flynn, Bob" w:date="2018-03-15T08:36:00Z"/>
          <w:i/>
          <w:iCs/>
          <w:lang w:eastAsia="ko-KR"/>
        </w:rPr>
      </w:pPr>
      <w:bookmarkStart w:id="423" w:name="_Toc489281572"/>
      <w:ins w:id="424" w:author="Flynn, Bob" w:date="2018-03-15T08:36:00Z">
        <w:r w:rsidRPr="00AB4DC7">
          <w:rPr>
            <w:b/>
            <w:i/>
            <w:iCs/>
            <w:lang w:eastAsia="ko-KR"/>
          </w:rPr>
          <w:t>Originator</w:t>
        </w:r>
        <w:r w:rsidRPr="00AB4DC7">
          <w:rPr>
            <w:i/>
            <w:iCs/>
            <w:lang w:eastAsia="ko-KR"/>
          </w:rPr>
          <w:t>:</w:t>
        </w:r>
      </w:ins>
    </w:p>
    <w:p w14:paraId="41C28FC8" w14:textId="14AC5271" w:rsidR="006E3497" w:rsidRDefault="006E3497" w:rsidP="006E3497">
      <w:pPr>
        <w:rPr>
          <w:ins w:id="425" w:author="Flynn, Bob" w:date="2018-03-15T08:36:00Z"/>
        </w:rPr>
      </w:pPr>
      <w:ins w:id="426" w:author="Flynn, Bob" w:date="2018-03-15T08:36:00Z">
        <w:r w:rsidRPr="00AB4DC7">
          <w:t>The Originator shall use the steps Orig</w:t>
        </w:r>
        <w:r>
          <w:t>-1.0, Orig-2.0, and Orig</w:t>
        </w:r>
        <w:r w:rsidRPr="00AB4DC7">
          <w:t xml:space="preserve">-3.0 as described in clause </w:t>
        </w:r>
        <w:r w:rsidRPr="00AB4DC7">
          <w:rPr>
            <w:highlight w:val="yellow"/>
            <w:lang w:eastAsia="zh-CN"/>
          </w:rPr>
          <w:fldChar w:fldCharType="begin"/>
        </w:r>
        <w:r w:rsidRPr="00AB4DC7">
          <w:rPr>
            <w:lang w:eastAsia="zh-CN"/>
          </w:rPr>
          <w:instrText xml:space="preserve"> REF GenericProcedureCreate \r \h </w:instrText>
        </w:r>
      </w:ins>
      <w:r w:rsidRPr="00AB4DC7">
        <w:rPr>
          <w:highlight w:val="yellow"/>
          <w:lang w:eastAsia="zh-CN"/>
        </w:rPr>
      </w:r>
      <w:ins w:id="427" w:author="Flynn, Bob" w:date="2018-03-15T08:36:00Z">
        <w:r w:rsidRPr="00AB4DC7">
          <w:rPr>
            <w:highlight w:val="yellow"/>
            <w:lang w:eastAsia="zh-CN"/>
          </w:rPr>
          <w:fldChar w:fldCharType="separate"/>
        </w:r>
        <w:r w:rsidRPr="00AB4DC7">
          <w:rPr>
            <w:lang w:eastAsia="zh-CN"/>
          </w:rPr>
          <w:t>7.2.2.1</w:t>
        </w:r>
        <w:r w:rsidRPr="00AB4DC7">
          <w:rPr>
            <w:highlight w:val="yellow"/>
            <w:lang w:eastAsia="zh-CN"/>
          </w:rPr>
          <w:fldChar w:fldCharType="end"/>
        </w:r>
        <w:r w:rsidRPr="00AB4DC7">
          <w:t xml:space="preserve">. </w:t>
        </w:r>
      </w:ins>
      <w:ins w:id="428" w:author="Flynn, Bob" w:date="2018-03-15T15:05:00Z">
        <w:r w:rsidR="003A70EF" w:rsidRPr="00AB4DC7">
          <w:t>The Originator shall provide the &lt;</w:t>
        </w:r>
        <w:r w:rsidR="003A70EF">
          <w:t>triggerRequest</w:t>
        </w:r>
        <w:r w:rsidR="003A70EF" w:rsidRPr="00AB4DC7">
          <w:t>&gt; resource representation to the Receiver IN-CSE</w:t>
        </w:r>
        <w:r w:rsidR="003A70EF">
          <w:t>.</w:t>
        </w:r>
      </w:ins>
    </w:p>
    <w:p w14:paraId="6012B7DB" w14:textId="77777777" w:rsidR="006E3497" w:rsidRPr="00AB4DC7" w:rsidRDefault="006E3497" w:rsidP="006E3497">
      <w:pPr>
        <w:rPr>
          <w:ins w:id="429" w:author="Flynn, Bob" w:date="2018-03-15T08:36:00Z"/>
          <w:i/>
          <w:iCs/>
          <w:lang w:eastAsia="ko-KR"/>
        </w:rPr>
      </w:pPr>
      <w:ins w:id="430" w:author="Flynn, Bob" w:date="2018-03-15T08:36:00Z">
        <w:r w:rsidRPr="00AB4DC7">
          <w:rPr>
            <w:b/>
            <w:i/>
            <w:iCs/>
            <w:lang w:eastAsia="ko-KR"/>
          </w:rPr>
          <w:t>Receiver</w:t>
        </w:r>
        <w:r w:rsidRPr="00AB4DC7">
          <w:rPr>
            <w:i/>
            <w:iCs/>
            <w:lang w:eastAsia="ko-KR"/>
          </w:rPr>
          <w:t>:</w:t>
        </w:r>
      </w:ins>
    </w:p>
    <w:p w14:paraId="49244258" w14:textId="77777777" w:rsidR="006E3497" w:rsidRDefault="006E3497" w:rsidP="006E3497">
      <w:pPr>
        <w:rPr>
          <w:ins w:id="431" w:author="Flynn, Bob" w:date="2018-03-15T08:36:00Z"/>
        </w:rPr>
      </w:pPr>
      <w:ins w:id="432" w:author="Flynn, Bob" w:date="2018-03-15T08:36:00Z">
        <w:r w:rsidRPr="00AB4DC7">
          <w:t>The Re</w:t>
        </w:r>
        <w:r>
          <w:t>ceiver shall use the steps Recv-1.0 to Recv-10</w:t>
        </w:r>
        <w:r w:rsidRPr="00AB4DC7">
          <w:t xml:space="preserve">.0 as described in clause </w:t>
        </w:r>
        <w:r>
          <w:rPr>
            <w:lang w:eastAsia="zh-CN"/>
          </w:rPr>
          <w:t>7.2.2.2</w:t>
        </w:r>
        <w:r w:rsidRPr="00AB4DC7">
          <w:t>.</w:t>
        </w:r>
      </w:ins>
    </w:p>
    <w:p w14:paraId="0F12187E" w14:textId="27B234F1" w:rsidR="006E3497" w:rsidRPr="00AB4DC7" w:rsidRDefault="003A70EF" w:rsidP="006E3497">
      <w:pPr>
        <w:rPr>
          <w:ins w:id="433" w:author="Flynn, Bob" w:date="2018-03-15T08:36:00Z"/>
        </w:rPr>
      </w:pPr>
      <w:ins w:id="434" w:author="Flynn, Bob" w:date="2018-03-15T15:05:00Z">
        <w:r>
          <w:t>T</w:t>
        </w:r>
      </w:ins>
      <w:ins w:id="435" w:author="Flynn, Bob" w:date="2018-03-15T08:36:00Z">
        <w:r w:rsidR="006E3497" w:rsidRPr="00AB4DC7">
          <w:t xml:space="preserve">he Receiver </w:t>
        </w:r>
        <w:r w:rsidR="006E3497">
          <w:t>shall</w:t>
        </w:r>
        <w:r w:rsidR="006E3497" w:rsidRPr="00AB4DC7">
          <w:t xml:space="preserve"> </w:t>
        </w:r>
        <w:r w:rsidR="006E3497">
          <w:t xml:space="preserve">detect </w:t>
        </w:r>
        <w:r w:rsidR="006E3497" w:rsidRPr="00AB4DC7">
          <w:t xml:space="preserve">the following </w:t>
        </w:r>
        <w:r w:rsidR="006E3497">
          <w:t>types of errors and send a corresponding status code</w:t>
        </w:r>
        <w:r w:rsidR="006E3497" w:rsidRPr="00AB4DC7">
          <w:t xml:space="preserve"> to the Originator.</w:t>
        </w:r>
      </w:ins>
    </w:p>
    <w:p w14:paraId="3E24873A" w14:textId="08BC1E43" w:rsidR="006E3497" w:rsidRPr="003A70EF" w:rsidRDefault="006E3497" w:rsidP="003A70EF">
      <w:pPr>
        <w:pStyle w:val="ListParagraph"/>
        <w:numPr>
          <w:ilvl w:val="0"/>
          <w:numId w:val="33"/>
        </w:numPr>
        <w:rPr>
          <w:ins w:id="436" w:author="Flynn, Bob" w:date="2018-03-15T08:36:00Z"/>
          <w:sz w:val="20"/>
          <w:szCs w:val="20"/>
        </w:rPr>
        <w:pPrChange w:id="437" w:author="Flynn, Bob" w:date="2018-03-15T15:06:00Z">
          <w:pPr>
            <w:pStyle w:val="ListParagraph"/>
          </w:pPr>
        </w:pPrChange>
      </w:pPr>
      <w:ins w:id="438" w:author="Flynn, Bob" w:date="2018-03-15T08:36:00Z">
        <w:r w:rsidRPr="004A7C1A">
          <w:rPr>
            <w:sz w:val="20"/>
            <w:szCs w:val="20"/>
          </w:rPr>
          <w:t>If the</w:t>
        </w:r>
        <w:r>
          <w:rPr>
            <w:sz w:val="20"/>
            <w:szCs w:val="20"/>
          </w:rPr>
          <w:t xml:space="preserve"> value of</w:t>
        </w:r>
        <w:r w:rsidRPr="004A7C1A">
          <w:rPr>
            <w:sz w:val="20"/>
            <w:szCs w:val="20"/>
          </w:rPr>
          <w:t xml:space="preserve"> </w:t>
        </w:r>
        <w:r w:rsidRPr="004A7C1A">
          <w:rPr>
            <w:i/>
            <w:sz w:val="20"/>
            <w:szCs w:val="20"/>
          </w:rPr>
          <w:t>triggerStatus</w:t>
        </w:r>
        <w:r w:rsidRPr="004A7C1A">
          <w:rPr>
            <w:sz w:val="20"/>
            <w:szCs w:val="20"/>
          </w:rPr>
          <w:t xml:space="preserve"> of the existing &lt;triggerRequest&gt;  is PROCESSING, the Receiver shall continue to process the Update request.  Otherwise, the Receiver shall generate a </w:t>
        </w:r>
        <w:r w:rsidRPr="004A7C1A">
          <w:rPr>
            <w:b/>
            <w:i/>
            <w:sz w:val="20"/>
            <w:szCs w:val="20"/>
            <w:lang w:eastAsia="ko-KR"/>
          </w:rPr>
          <w:t>Response Status Code</w:t>
        </w:r>
        <w:r w:rsidRPr="004A7C1A">
          <w:rPr>
            <w:rFonts w:hint="eastAsia"/>
            <w:b/>
            <w:i/>
            <w:sz w:val="20"/>
            <w:szCs w:val="20"/>
          </w:rPr>
          <w:t xml:space="preserve"> </w:t>
        </w:r>
        <w:r w:rsidRPr="004A7C1A">
          <w:rPr>
            <w:rFonts w:hint="eastAsia"/>
            <w:sz w:val="20"/>
            <w:szCs w:val="20"/>
          </w:rPr>
          <w:t>indicating</w:t>
        </w:r>
        <w:r w:rsidRPr="004A7C1A">
          <w:rPr>
            <w:sz w:val="20"/>
            <w:szCs w:val="20"/>
            <w:lang w:eastAsia="zh-CN"/>
          </w:rPr>
          <w:t xml:space="preserve"> "UNABLE_TO_REPLACE_TRIGGER_REQUEST"</w:t>
        </w:r>
        <w:r w:rsidRPr="004A7C1A">
          <w:rPr>
            <w:sz w:val="20"/>
            <w:szCs w:val="20"/>
          </w:rPr>
          <w:t xml:space="preserve">.  </w:t>
        </w:r>
      </w:ins>
    </w:p>
    <w:p w14:paraId="1C59E58A" w14:textId="216EDE4C" w:rsidR="006E3497" w:rsidRPr="003A70EF" w:rsidRDefault="006E3497" w:rsidP="003A70EF">
      <w:pPr>
        <w:pStyle w:val="ListParagraph"/>
        <w:numPr>
          <w:ilvl w:val="0"/>
          <w:numId w:val="33"/>
        </w:numPr>
        <w:rPr>
          <w:ins w:id="439" w:author="Flynn, Bob" w:date="2018-03-15T08:36:00Z"/>
          <w:sz w:val="20"/>
          <w:szCs w:val="20"/>
        </w:rPr>
        <w:pPrChange w:id="440" w:author="Flynn, Bob" w:date="2018-03-15T15:11:00Z">
          <w:pPr>
            <w:pStyle w:val="ListParagraph"/>
          </w:pPr>
        </w:pPrChange>
      </w:pPr>
      <w:ins w:id="441" w:author="Flynn, Bob" w:date="2018-03-15T08:36:00Z">
        <w:r w:rsidRPr="004A7C1A">
          <w:rPr>
            <w:sz w:val="20"/>
            <w:szCs w:val="20"/>
          </w:rPr>
          <w:t xml:space="preserve">If an invalid </w:t>
        </w:r>
        <w:r w:rsidRPr="004A7C1A">
          <w:rPr>
            <w:i/>
            <w:sz w:val="20"/>
            <w:szCs w:val="20"/>
          </w:rPr>
          <w:t>triggerPurpose</w:t>
        </w:r>
        <w:r w:rsidRPr="004A7C1A">
          <w:rPr>
            <w:sz w:val="20"/>
            <w:szCs w:val="20"/>
          </w:rPr>
          <w:t xml:space="preserve"> value </w:t>
        </w:r>
        <w:r>
          <w:rPr>
            <w:sz w:val="20"/>
            <w:szCs w:val="20"/>
          </w:rPr>
          <w:t xml:space="preserve">is provided </w:t>
        </w:r>
        <w:r w:rsidRPr="004A7C1A">
          <w:rPr>
            <w:sz w:val="20"/>
            <w:szCs w:val="20"/>
          </w:rPr>
          <w:t xml:space="preserve">in the Update primitive, the Receiver shall generate a </w:t>
        </w:r>
        <w:r w:rsidRPr="004A7C1A">
          <w:rPr>
            <w:b/>
            <w:i/>
            <w:sz w:val="20"/>
            <w:szCs w:val="20"/>
            <w:lang w:eastAsia="ko-KR"/>
          </w:rPr>
          <w:t>Response Status Code</w:t>
        </w:r>
        <w:r w:rsidRPr="004A7C1A">
          <w:rPr>
            <w:rFonts w:hint="eastAsia"/>
            <w:b/>
            <w:i/>
            <w:sz w:val="20"/>
            <w:szCs w:val="20"/>
          </w:rPr>
          <w:t xml:space="preserve"> </w:t>
        </w:r>
        <w:r w:rsidRPr="004A7C1A">
          <w:rPr>
            <w:rFonts w:hint="eastAsia"/>
            <w:sz w:val="20"/>
            <w:szCs w:val="20"/>
          </w:rPr>
          <w:t>indicating</w:t>
        </w:r>
        <w:r w:rsidRPr="004A7C1A">
          <w:rPr>
            <w:sz w:val="20"/>
            <w:szCs w:val="20"/>
            <w:lang w:eastAsia="zh-CN"/>
          </w:rPr>
          <w:t xml:space="preserve"> "</w:t>
        </w:r>
        <w:commentRangeStart w:id="442"/>
        <w:r w:rsidRPr="004A7C1A">
          <w:rPr>
            <w:rFonts w:hint="eastAsia"/>
            <w:sz w:val="20"/>
            <w:szCs w:val="20"/>
            <w:lang w:eastAsia="ko-KR"/>
          </w:rPr>
          <w:t>INVALID_</w:t>
        </w:r>
        <w:r w:rsidRPr="004A7C1A">
          <w:rPr>
            <w:sz w:val="20"/>
            <w:szCs w:val="20"/>
            <w:lang w:eastAsia="ko-KR"/>
          </w:rPr>
          <w:t>TRIGGER_PURPOSE</w:t>
        </w:r>
        <w:commentRangeEnd w:id="442"/>
        <w:r>
          <w:rPr>
            <w:rStyle w:val="CommentReference"/>
            <w:lang w:val="en-GB"/>
          </w:rPr>
          <w:commentReference w:id="442"/>
        </w:r>
        <w:r w:rsidRPr="004A7C1A">
          <w:rPr>
            <w:sz w:val="20"/>
            <w:szCs w:val="20"/>
            <w:lang w:eastAsia="zh-CN"/>
          </w:rPr>
          <w:t>"</w:t>
        </w:r>
        <w:r w:rsidRPr="004A7C1A">
          <w:rPr>
            <w:sz w:val="20"/>
            <w:szCs w:val="20"/>
          </w:rPr>
          <w:t>.</w:t>
        </w:r>
      </w:ins>
    </w:p>
    <w:p w14:paraId="2675AC84" w14:textId="2D9B0A53" w:rsidR="00C62691" w:rsidRPr="003A70EF" w:rsidRDefault="006E3497" w:rsidP="003A70EF">
      <w:pPr>
        <w:pStyle w:val="ListParagraph"/>
        <w:numPr>
          <w:ilvl w:val="0"/>
          <w:numId w:val="33"/>
        </w:numPr>
        <w:rPr>
          <w:ins w:id="443" w:author="Flynn, Bob" w:date="2018-03-15T14:59:00Z"/>
          <w:sz w:val="20"/>
          <w:szCs w:val="20"/>
        </w:rPr>
      </w:pPr>
      <w:ins w:id="444" w:author="Flynn, Bob" w:date="2018-03-15T08:36:00Z">
        <w:r w:rsidRPr="004A7C1A">
          <w:rPr>
            <w:sz w:val="20"/>
            <w:szCs w:val="20"/>
          </w:rPr>
          <w:t xml:space="preserve">If the Originator specifies a </w:t>
        </w:r>
        <w:commentRangeStart w:id="445"/>
        <w:r w:rsidRPr="004A7C1A">
          <w:rPr>
            <w:i/>
            <w:sz w:val="20"/>
            <w:szCs w:val="20"/>
          </w:rPr>
          <w:t>Trigger-Recipient-ID</w:t>
        </w:r>
        <w:r w:rsidRPr="004A7C1A">
          <w:rPr>
            <w:sz w:val="20"/>
            <w:szCs w:val="20"/>
          </w:rPr>
          <w:t xml:space="preserve"> </w:t>
        </w:r>
        <w:commentRangeEnd w:id="445"/>
        <w:r>
          <w:rPr>
            <w:rStyle w:val="CommentReference"/>
            <w:lang w:val="en-GB"/>
          </w:rPr>
          <w:commentReference w:id="445"/>
        </w:r>
        <w:r w:rsidRPr="004A7C1A">
          <w:rPr>
            <w:sz w:val="20"/>
            <w:szCs w:val="20"/>
          </w:rPr>
          <w:t xml:space="preserve">value in the </w:t>
        </w:r>
      </w:ins>
      <w:ins w:id="446" w:author="Flynn, Bob" w:date="2018-03-15T15:09:00Z">
        <w:r w:rsidR="003A70EF">
          <w:rPr>
            <w:sz w:val="20"/>
            <w:szCs w:val="20"/>
          </w:rPr>
          <w:t xml:space="preserve">resource representation </w:t>
        </w:r>
      </w:ins>
      <w:ins w:id="447" w:author="Flynn, Bob" w:date="2018-03-15T08:36:00Z">
        <w:r w:rsidRPr="004A7C1A">
          <w:rPr>
            <w:sz w:val="20"/>
            <w:szCs w:val="20"/>
          </w:rPr>
          <w:t xml:space="preserve">for a Registree AE or CSE, and the </w:t>
        </w:r>
        <w:r w:rsidRPr="004A7C1A">
          <w:rPr>
            <w:i/>
            <w:sz w:val="20"/>
            <w:szCs w:val="20"/>
          </w:rPr>
          <w:t>triggerEnable</w:t>
        </w:r>
        <w:r w:rsidRPr="004A7C1A">
          <w:rPr>
            <w:sz w:val="20"/>
            <w:szCs w:val="20"/>
          </w:rPr>
          <w:t xml:space="preserve"> attribute of the Registree’s &lt;AE&gt; or &lt;remoteCSE&gt; resource has a value of FALSE, the Receiver shall generate a </w:t>
        </w:r>
        <w:r w:rsidRPr="004A7C1A">
          <w:rPr>
            <w:b/>
            <w:i/>
            <w:sz w:val="20"/>
            <w:szCs w:val="20"/>
            <w:lang w:eastAsia="ko-KR"/>
          </w:rPr>
          <w:t>Response Status Code</w:t>
        </w:r>
        <w:r w:rsidRPr="004A7C1A">
          <w:rPr>
            <w:rFonts w:hint="eastAsia"/>
            <w:b/>
            <w:i/>
            <w:sz w:val="20"/>
            <w:szCs w:val="20"/>
          </w:rPr>
          <w:t xml:space="preserve"> </w:t>
        </w:r>
        <w:r w:rsidRPr="004A7C1A">
          <w:rPr>
            <w:rFonts w:hint="eastAsia"/>
            <w:sz w:val="20"/>
            <w:szCs w:val="20"/>
          </w:rPr>
          <w:t>indicating</w:t>
        </w:r>
        <w:r w:rsidRPr="004A7C1A">
          <w:rPr>
            <w:sz w:val="20"/>
            <w:szCs w:val="20"/>
            <w:lang w:eastAsia="zh-CN"/>
          </w:rPr>
          <w:t xml:space="preserve"> "</w:t>
        </w:r>
        <w:r w:rsidRPr="004A7C1A">
          <w:rPr>
            <w:sz w:val="20"/>
            <w:szCs w:val="20"/>
            <w:lang w:eastAsia="ko-KR"/>
          </w:rPr>
          <w:t>TRIGGERING_DISABLED_FOR_RECIPIENT</w:t>
        </w:r>
        <w:r w:rsidRPr="004A7C1A">
          <w:rPr>
            <w:sz w:val="20"/>
            <w:szCs w:val="20"/>
            <w:lang w:eastAsia="zh-CN"/>
          </w:rPr>
          <w:t>"</w:t>
        </w:r>
        <w:r w:rsidRPr="004A7C1A">
          <w:rPr>
            <w:sz w:val="20"/>
            <w:szCs w:val="20"/>
          </w:rPr>
          <w:t>.</w:t>
        </w:r>
      </w:ins>
    </w:p>
    <w:p w14:paraId="35515E3D" w14:textId="0514443E" w:rsidR="00C62691" w:rsidRPr="004A7C1A" w:rsidRDefault="00C62691" w:rsidP="00C62691">
      <w:pPr>
        <w:pStyle w:val="ListParagraph"/>
        <w:numPr>
          <w:ilvl w:val="0"/>
          <w:numId w:val="33"/>
        </w:numPr>
        <w:rPr>
          <w:ins w:id="448" w:author="Flynn, Bob" w:date="2018-03-15T08:36:00Z"/>
          <w:sz w:val="20"/>
          <w:szCs w:val="20"/>
        </w:rPr>
      </w:pPr>
      <w:ins w:id="449" w:author="Flynn, Bob" w:date="2018-03-15T14:59:00Z">
        <w:r w:rsidRPr="00C62691">
          <w:rPr>
            <w:sz w:val="20"/>
            <w:szCs w:val="20"/>
          </w:rPr>
          <w:t xml:space="preserve">If the </w:t>
        </w:r>
        <w:r w:rsidRPr="00C62691">
          <w:rPr>
            <w:i/>
            <w:sz w:val="20"/>
            <w:szCs w:val="20"/>
            <w:rPrChange w:id="450" w:author="Flynn, Bob" w:date="2018-03-15T15:00:00Z">
              <w:rPr>
                <w:sz w:val="20"/>
                <w:szCs w:val="20"/>
              </w:rPr>
            </w:rPrChange>
          </w:rPr>
          <w:t>triggerValidityTime</w:t>
        </w:r>
        <w:r w:rsidRPr="00C62691">
          <w:rPr>
            <w:sz w:val="20"/>
            <w:szCs w:val="20"/>
          </w:rPr>
          <w:t xml:space="preserve"> attribute is greater than the </w:t>
        </w:r>
        <w:r w:rsidRPr="00C62691">
          <w:rPr>
            <w:i/>
            <w:sz w:val="20"/>
            <w:szCs w:val="20"/>
            <w:rPrChange w:id="451" w:author="Flynn, Bob" w:date="2018-03-15T15:00:00Z">
              <w:rPr>
                <w:sz w:val="20"/>
                <w:szCs w:val="20"/>
              </w:rPr>
            </w:rPrChange>
          </w:rPr>
          <w:t>expirationTime</w:t>
        </w:r>
        <w:r w:rsidRPr="00C62691">
          <w:rPr>
            <w:sz w:val="20"/>
            <w:szCs w:val="20"/>
          </w:rPr>
          <w:t xml:space="preserve"> in the resource representation then the request shall be rejected with a </w:t>
        </w:r>
        <w:r w:rsidRPr="00C62691">
          <w:rPr>
            <w:b/>
            <w:i/>
            <w:sz w:val="20"/>
            <w:szCs w:val="20"/>
            <w:lang w:eastAsia="ko-KR"/>
            <w:rPrChange w:id="452" w:author="Flynn, Bob" w:date="2018-03-15T15:00:00Z">
              <w:rPr>
                <w:sz w:val="20"/>
                <w:szCs w:val="20"/>
              </w:rPr>
            </w:rPrChange>
          </w:rPr>
          <w:t>Response Status Code</w:t>
        </w:r>
        <w:r w:rsidRPr="00C62691">
          <w:rPr>
            <w:sz w:val="20"/>
            <w:szCs w:val="20"/>
          </w:rPr>
          <w:t xml:space="preserve"> indicating "BAD_REQUEST" error.</w:t>
        </w:r>
      </w:ins>
    </w:p>
    <w:p w14:paraId="6897C217" w14:textId="77777777" w:rsidR="006E3497" w:rsidRPr="003952EA" w:rsidRDefault="006E3497" w:rsidP="006E3497">
      <w:pPr>
        <w:pStyle w:val="PlainText"/>
        <w:spacing w:before="240"/>
        <w:rPr>
          <w:ins w:id="453" w:author="Flynn, Bob" w:date="2018-03-15T08:36:00Z"/>
          <w:rFonts w:ascii="Times New Roman" w:hAnsi="Times New Roman" w:cs="Times New Roman"/>
        </w:rPr>
      </w:pPr>
      <w:ins w:id="454" w:author="Flynn, Bob" w:date="2018-03-15T08:36:00Z">
        <w:r>
          <w:rPr>
            <w:rFonts w:ascii="Times New Roman" w:hAnsi="Times New Roman" w:cs="Times New Roman"/>
          </w:rPr>
          <w:t>W</w:t>
        </w:r>
        <w:r w:rsidRPr="006B257A">
          <w:rPr>
            <w:rFonts w:ascii="Times New Roman" w:hAnsi="Times New Roman" w:cs="Times New Roman"/>
          </w:rPr>
          <w:t xml:space="preserve">hile processing the &lt;triggerRequest&gt; </w:t>
        </w:r>
        <w:r>
          <w:rPr>
            <w:rFonts w:ascii="Times New Roman" w:hAnsi="Times New Roman" w:cs="Times New Roman"/>
          </w:rPr>
          <w:t>Update</w:t>
        </w:r>
        <w:r w:rsidRPr="006B257A">
          <w:rPr>
            <w:rFonts w:ascii="Times New Roman" w:hAnsi="Times New Roman" w:cs="Times New Roman"/>
          </w:rPr>
          <w:t xml:space="preserve"> primitive</w:t>
        </w:r>
        <w:r>
          <w:rPr>
            <w:rFonts w:ascii="Times New Roman" w:hAnsi="Times New Roman" w:cs="Times New Roman"/>
          </w:rPr>
          <w:t>,</w:t>
        </w:r>
        <w:r w:rsidRPr="006B257A">
          <w:rPr>
            <w:rFonts w:ascii="Times New Roman" w:hAnsi="Times New Roman" w:cs="Times New Roman"/>
          </w:rPr>
          <w:t xml:space="preserve"> </w:t>
        </w:r>
        <w:r>
          <w:rPr>
            <w:rFonts w:ascii="Times New Roman" w:hAnsi="Times New Roman" w:cs="Times New Roman"/>
          </w:rPr>
          <w:t>the</w:t>
        </w:r>
        <w:r w:rsidRPr="003952EA">
          <w:rPr>
            <w:rFonts w:ascii="Times New Roman" w:hAnsi="Times New Roman" w:cs="Times New Roman"/>
          </w:rPr>
          <w:t xml:space="preserve"> </w:t>
        </w:r>
        <w:r>
          <w:rPr>
            <w:rFonts w:ascii="Times New Roman" w:hAnsi="Times New Roman" w:cs="Times New Roman"/>
          </w:rPr>
          <w:t>Receiver</w:t>
        </w:r>
        <w:r w:rsidRPr="003952EA">
          <w:rPr>
            <w:rFonts w:ascii="Times New Roman" w:hAnsi="Times New Roman" w:cs="Times New Roman"/>
          </w:rPr>
          <w:t xml:space="preserve"> </w:t>
        </w:r>
        <w:r>
          <w:rPr>
            <w:rFonts w:ascii="Times New Roman" w:hAnsi="Times New Roman" w:cs="Times New Roman"/>
          </w:rPr>
          <w:t>shall</w:t>
        </w:r>
        <w:r w:rsidRPr="003952EA">
          <w:rPr>
            <w:rFonts w:ascii="Times New Roman" w:hAnsi="Times New Roman" w:cs="Times New Roman"/>
          </w:rPr>
          <w:t xml:space="preserve"> </w:t>
        </w:r>
        <w:r>
          <w:rPr>
            <w:rFonts w:ascii="Times New Roman" w:hAnsi="Times New Roman" w:cs="Times New Roman"/>
          </w:rPr>
          <w:t xml:space="preserve">forward the trigger replace request to the </w:t>
        </w:r>
        <w:commentRangeStart w:id="455"/>
        <w:r>
          <w:rPr>
            <w:rFonts w:ascii="Times New Roman" w:hAnsi="Times New Roman" w:cs="Times New Roman"/>
          </w:rPr>
          <w:t xml:space="preserve">same </w:t>
        </w:r>
        <w:r w:rsidRPr="003952EA">
          <w:rPr>
            <w:rFonts w:ascii="Times New Roman" w:hAnsi="Times New Roman" w:cs="Times New Roman"/>
          </w:rPr>
          <w:t xml:space="preserve">NSE </w:t>
        </w:r>
        <w:r>
          <w:rPr>
            <w:rFonts w:ascii="Times New Roman" w:hAnsi="Times New Roman" w:cs="Times New Roman"/>
          </w:rPr>
          <w:t xml:space="preserve">that the trigger request was forwarded to when the </w:t>
        </w:r>
        <w:r w:rsidRPr="006B257A">
          <w:rPr>
            <w:rFonts w:ascii="Times New Roman" w:hAnsi="Times New Roman" w:cs="Times New Roman"/>
          </w:rPr>
          <w:t xml:space="preserve">&lt;triggerRequest&gt; </w:t>
        </w:r>
        <w:r>
          <w:rPr>
            <w:rFonts w:ascii="Times New Roman" w:hAnsi="Times New Roman" w:cs="Times New Roman"/>
          </w:rPr>
          <w:t>was created</w:t>
        </w:r>
        <w:commentRangeEnd w:id="455"/>
        <w:r>
          <w:rPr>
            <w:rStyle w:val="CommentReference"/>
            <w:rFonts w:ascii="Times New Roman" w:hAnsi="Times New Roman" w:cs="Times New Roman"/>
          </w:rPr>
          <w:commentReference w:id="455"/>
        </w:r>
        <w:r>
          <w:rPr>
            <w:rFonts w:ascii="Times New Roman" w:hAnsi="Times New Roman" w:cs="Times New Roman"/>
          </w:rPr>
          <w:t xml:space="preserve">.  </w:t>
        </w:r>
        <w:r w:rsidRPr="003952EA">
          <w:rPr>
            <w:rFonts w:ascii="Times New Roman" w:hAnsi="Times New Roman" w:cs="Times New Roman"/>
          </w:rPr>
          <w:t xml:space="preserve">If </w:t>
        </w:r>
        <w:r>
          <w:rPr>
            <w:rFonts w:ascii="Times New Roman" w:hAnsi="Times New Roman" w:cs="Times New Roman"/>
          </w:rPr>
          <w:t>the</w:t>
        </w:r>
        <w:r w:rsidRPr="003952EA">
          <w:rPr>
            <w:rFonts w:ascii="Times New Roman" w:hAnsi="Times New Roman" w:cs="Times New Roman"/>
          </w:rPr>
          <w:t xml:space="preserve"> NSE cannot be </w:t>
        </w:r>
        <w:r>
          <w:rPr>
            <w:rFonts w:ascii="Times New Roman" w:hAnsi="Times New Roman" w:cs="Times New Roman"/>
          </w:rPr>
          <w:t>reached</w:t>
        </w:r>
        <w:r w:rsidRPr="003952EA">
          <w:rPr>
            <w:rFonts w:ascii="Times New Roman" w:hAnsi="Times New Roman" w:cs="Times New Roman"/>
          </w:rPr>
          <w:t xml:space="preserve">, the </w:t>
        </w:r>
        <w:r>
          <w:rPr>
            <w:rFonts w:ascii="Times New Roman" w:hAnsi="Times New Roman" w:cs="Times New Roman"/>
          </w:rPr>
          <w:t>Receiver shall set</w:t>
        </w:r>
        <w:r w:rsidRPr="003952EA">
          <w:rPr>
            <w:rFonts w:ascii="Times New Roman" w:hAnsi="Times New Roman" w:cs="Times New Roman"/>
          </w:rPr>
          <w:t xml:space="preserve"> the </w:t>
        </w:r>
        <w:r w:rsidRPr="003952EA">
          <w:rPr>
            <w:rFonts w:ascii="Times New Roman" w:hAnsi="Times New Roman" w:cs="Times New Roman"/>
            <w:i/>
          </w:rPr>
          <w:t>triggerStatus</w:t>
        </w:r>
        <w:r w:rsidRPr="003952EA">
          <w:rPr>
            <w:rFonts w:ascii="Times New Roman" w:hAnsi="Times New Roman" w:cs="Times New Roman"/>
          </w:rPr>
          <w:t xml:space="preserve"> attribute </w:t>
        </w:r>
        <w:r>
          <w:rPr>
            <w:rFonts w:ascii="Times New Roman" w:hAnsi="Times New Roman" w:cs="Times New Roman"/>
          </w:rPr>
          <w:t>to ERROR_NSE_NOT_</w:t>
        </w:r>
        <w:r w:rsidRPr="003952EA">
          <w:rPr>
            <w:rFonts w:ascii="Times New Roman" w:hAnsi="Times New Roman" w:cs="Times New Roman"/>
          </w:rPr>
          <w:t xml:space="preserve">FOUND.   </w:t>
        </w:r>
      </w:ins>
    </w:p>
    <w:p w14:paraId="20FDCD2A" w14:textId="62F6722D" w:rsidR="006E3497" w:rsidRPr="003952EA" w:rsidRDefault="006E3497" w:rsidP="006E3497">
      <w:pPr>
        <w:pStyle w:val="PlainText"/>
        <w:rPr>
          <w:ins w:id="456" w:author="Flynn, Bob" w:date="2018-03-15T08:36:00Z"/>
          <w:rFonts w:ascii="Times New Roman" w:hAnsi="Times New Roman" w:cs="Times New Roman"/>
        </w:rPr>
      </w:pPr>
      <w:ins w:id="457" w:author="Flynn, Bob" w:date="2018-03-15T08:36:00Z">
        <w:r>
          <w:rPr>
            <w:rFonts w:ascii="Times New Roman" w:hAnsi="Times New Roman" w:cs="Times New Roman"/>
          </w:rPr>
          <w:t>To</w:t>
        </w:r>
        <w:r w:rsidRPr="003952EA">
          <w:rPr>
            <w:rFonts w:ascii="Times New Roman" w:hAnsi="Times New Roman" w:cs="Times New Roman"/>
          </w:rPr>
          <w:t xml:space="preserve"> </w:t>
        </w:r>
        <w:r>
          <w:rPr>
            <w:rFonts w:ascii="Times New Roman" w:hAnsi="Times New Roman" w:cs="Times New Roman"/>
          </w:rPr>
          <w:t xml:space="preserve">continue processing the request, the Receiver shall submit the </w:t>
        </w:r>
        <w:r w:rsidRPr="003952EA">
          <w:rPr>
            <w:rFonts w:ascii="Times New Roman" w:hAnsi="Times New Roman" w:cs="Times New Roman"/>
          </w:rPr>
          <w:t xml:space="preserve">trigger request to the NSE </w:t>
        </w:r>
        <w:r>
          <w:rPr>
            <w:rFonts w:ascii="Times New Roman" w:hAnsi="Times New Roman" w:cs="Times New Roman"/>
          </w:rPr>
          <w:t>via the</w:t>
        </w:r>
        <w:r w:rsidRPr="003952EA">
          <w:rPr>
            <w:rFonts w:ascii="Times New Roman" w:hAnsi="Times New Roman" w:cs="Times New Roman"/>
          </w:rPr>
          <w:t xml:space="preserve"> Mcn </w:t>
        </w:r>
        <w:r>
          <w:rPr>
            <w:rFonts w:ascii="Times New Roman" w:hAnsi="Times New Roman" w:cs="Times New Roman"/>
          </w:rPr>
          <w:t xml:space="preserve">triggering procedure defined in clause 9. </w:t>
        </w:r>
        <w:r w:rsidRPr="003952EA">
          <w:rPr>
            <w:rFonts w:ascii="Times New Roman" w:hAnsi="Times New Roman" w:cs="Times New Roman"/>
          </w:rPr>
          <w:t xml:space="preserve"> The message shall contain information needed by the NSE to </w:t>
        </w:r>
        <w:r>
          <w:rPr>
            <w:rFonts w:ascii="Times New Roman" w:hAnsi="Times New Roman" w:cs="Times New Roman"/>
          </w:rPr>
          <w:t>replace the</w:t>
        </w:r>
        <w:r w:rsidRPr="003952EA">
          <w:rPr>
            <w:rFonts w:ascii="Times New Roman" w:hAnsi="Times New Roman" w:cs="Times New Roman"/>
          </w:rPr>
          <w:t xml:space="preserve"> trigger request </w:t>
        </w:r>
        <w:r w:rsidRPr="003952EA">
          <w:rPr>
            <w:rFonts w:ascii="Times New Roman" w:hAnsi="Times New Roman" w:cs="Times New Roman"/>
          </w:rPr>
          <w:lastRenderedPageBreak/>
          <w:t xml:space="preserve">for the corresponding underlying network.  For example, for a 3GPP trigger </w:t>
        </w:r>
        <w:r>
          <w:rPr>
            <w:rFonts w:ascii="Times New Roman" w:hAnsi="Times New Roman" w:cs="Times New Roman"/>
          </w:rPr>
          <w:t xml:space="preserve">replace </w:t>
        </w:r>
        <w:r w:rsidRPr="003952EA">
          <w:rPr>
            <w:rFonts w:ascii="Times New Roman" w:hAnsi="Times New Roman" w:cs="Times New Roman"/>
          </w:rPr>
          <w:t>request</w:t>
        </w:r>
        <w:r>
          <w:rPr>
            <w:rFonts w:ascii="Times New Roman" w:hAnsi="Times New Roman" w:cs="Times New Roman"/>
          </w:rPr>
          <w:t>,</w:t>
        </w:r>
        <w:r w:rsidRPr="003952EA">
          <w:rPr>
            <w:rFonts w:ascii="Times New Roman" w:hAnsi="Times New Roman" w:cs="Times New Roman"/>
          </w:rPr>
          <w:t xml:space="preserve"> the required information within the trigger request message is captured in TS-0026 [</w:t>
        </w:r>
      </w:ins>
      <w:ins w:id="458" w:author="Flynn, Bob" w:date="2018-03-15T15:12:00Z">
        <w:r w:rsidR="002F50F5">
          <w:rPr>
            <w:rFonts w:ascii="Times New Roman" w:hAnsi="Times New Roman" w:cs="Times New Roman"/>
          </w:rPr>
          <w:t>7.5.2</w:t>
        </w:r>
      </w:ins>
      <w:bookmarkStart w:id="459" w:name="_GoBack"/>
      <w:bookmarkEnd w:id="459"/>
      <w:ins w:id="460" w:author="Flynn, Bob" w:date="2018-03-15T08:36:00Z">
        <w:r w:rsidRPr="003952EA">
          <w:rPr>
            <w:rFonts w:ascii="Times New Roman" w:hAnsi="Times New Roman" w:cs="Times New Roman"/>
          </w:rPr>
          <w:t>].</w:t>
        </w:r>
      </w:ins>
    </w:p>
    <w:p w14:paraId="43B491CF" w14:textId="77777777" w:rsidR="006E3497" w:rsidRPr="00D8253B" w:rsidRDefault="006E3497" w:rsidP="006E3497">
      <w:pPr>
        <w:rPr>
          <w:ins w:id="461" w:author="Flynn, Bob" w:date="2018-03-15T08:36:00Z"/>
          <w:sz w:val="16"/>
          <w:lang w:eastAsia="zh-CN"/>
        </w:rPr>
      </w:pPr>
      <w:ins w:id="462" w:author="Flynn, Bob" w:date="2018-03-15T08:36:00Z">
        <w:r w:rsidRPr="003952EA">
          <w:t xml:space="preserve">Upon receipt of </w:t>
        </w:r>
        <w:r>
          <w:t>a successful trigger replace response</w:t>
        </w:r>
        <w:r w:rsidRPr="003952EA">
          <w:t xml:space="preserve"> from the NSE, the </w:t>
        </w:r>
        <w:r>
          <w:t>Receiver</w:t>
        </w:r>
        <w:r w:rsidRPr="003952EA">
          <w:t xml:space="preserve"> shall </w:t>
        </w:r>
        <w:r w:rsidRPr="002A7031">
          <w:t xml:space="preserve">generate a </w:t>
        </w:r>
        <w:r w:rsidRPr="002A7031">
          <w:rPr>
            <w:b/>
            <w:i/>
            <w:lang w:eastAsia="ko-KR"/>
          </w:rPr>
          <w:t>Response Status Code</w:t>
        </w:r>
        <w:r w:rsidRPr="002A7031">
          <w:rPr>
            <w:rFonts w:hint="eastAsia"/>
            <w:b/>
            <w:i/>
          </w:rPr>
          <w:t xml:space="preserve"> </w:t>
        </w:r>
        <w:r w:rsidRPr="002A7031">
          <w:rPr>
            <w:rFonts w:hint="eastAsia"/>
          </w:rPr>
          <w:t>indicating</w:t>
        </w:r>
        <w:r w:rsidRPr="002A7031">
          <w:rPr>
            <w:lang w:eastAsia="zh-CN"/>
          </w:rPr>
          <w:t xml:space="preserve"> </w:t>
        </w:r>
        <w:r w:rsidRPr="002A7031">
          <w:rPr>
            <w:sz w:val="16"/>
            <w:lang w:eastAsia="zh-CN"/>
          </w:rPr>
          <w:t>"</w:t>
        </w:r>
        <w:r>
          <w:rPr>
            <w:lang w:eastAsia="zh-CN"/>
          </w:rPr>
          <w:t>UPDATED</w:t>
        </w:r>
        <w:r w:rsidRPr="002A7031">
          <w:rPr>
            <w:sz w:val="16"/>
            <w:lang w:eastAsia="zh-CN"/>
          </w:rPr>
          <w:t>"</w:t>
        </w:r>
        <w:r>
          <w:rPr>
            <w:sz w:val="16"/>
            <w:lang w:eastAsia="zh-CN"/>
          </w:rPr>
          <w:t xml:space="preserve">.  </w:t>
        </w:r>
        <w:r>
          <w:t xml:space="preserve">Otherwise, the </w:t>
        </w:r>
        <w:r w:rsidRPr="002A7031">
          <w:t xml:space="preserve">the Receiver shall generate a </w:t>
        </w:r>
        <w:r w:rsidRPr="002A7031">
          <w:rPr>
            <w:b/>
            <w:i/>
            <w:lang w:eastAsia="ko-KR"/>
          </w:rPr>
          <w:t>Response Status Code</w:t>
        </w:r>
        <w:r w:rsidRPr="002A7031">
          <w:rPr>
            <w:rFonts w:hint="eastAsia"/>
            <w:b/>
            <w:i/>
          </w:rPr>
          <w:t xml:space="preserve"> </w:t>
        </w:r>
        <w:r w:rsidRPr="002A7031">
          <w:rPr>
            <w:rFonts w:hint="eastAsia"/>
          </w:rPr>
          <w:t>indicating</w:t>
        </w:r>
        <w:r w:rsidRPr="002A7031">
          <w:rPr>
            <w:lang w:eastAsia="zh-CN"/>
          </w:rPr>
          <w:t xml:space="preserve"> </w:t>
        </w:r>
        <w:r w:rsidRPr="002A7031">
          <w:rPr>
            <w:sz w:val="16"/>
            <w:lang w:eastAsia="zh-CN"/>
          </w:rPr>
          <w:t>"</w:t>
        </w:r>
        <w:r w:rsidRPr="002A7031">
          <w:rPr>
            <w:lang w:eastAsia="zh-CN"/>
          </w:rPr>
          <w:t>UNABLE_TO_</w:t>
        </w:r>
        <w:r>
          <w:rPr>
            <w:lang w:eastAsia="zh-CN"/>
          </w:rPr>
          <w:t>REPLACE</w:t>
        </w:r>
        <w:r w:rsidRPr="002A7031">
          <w:rPr>
            <w:lang w:eastAsia="zh-CN"/>
          </w:rPr>
          <w:t>_TRIGGER_REQUEST</w:t>
        </w:r>
        <w:r w:rsidRPr="002A7031">
          <w:rPr>
            <w:sz w:val="16"/>
            <w:lang w:eastAsia="zh-CN"/>
          </w:rPr>
          <w:t>"</w:t>
        </w:r>
        <w:r w:rsidRPr="001172C4">
          <w:rPr>
            <w:sz w:val="16"/>
            <w:highlight w:val="magenta"/>
            <w:lang w:eastAsia="zh-CN"/>
          </w:rPr>
          <w:t xml:space="preserve"> </w:t>
        </w:r>
        <w:r>
          <w:t xml:space="preserve">   </w:t>
        </w:r>
      </w:ins>
    </w:p>
    <w:p w14:paraId="014A8BF8" w14:textId="77777777" w:rsidR="006E3497" w:rsidRPr="00AB4DC7" w:rsidRDefault="006E3497" w:rsidP="006E3497">
      <w:pPr>
        <w:pStyle w:val="Heading5"/>
        <w:ind w:left="376" w:firstLine="0"/>
        <w:rPr>
          <w:ins w:id="463" w:author="Flynn, Bob" w:date="2018-03-15T08:36:00Z"/>
          <w:lang w:eastAsia="ko-KR"/>
        </w:rPr>
      </w:pPr>
      <w:ins w:id="464" w:author="Flynn, Bob" w:date="2018-03-15T08:36:00Z">
        <w:r>
          <w:rPr>
            <w:lang w:val="en-US" w:eastAsia="ko-KR"/>
          </w:rPr>
          <w:t>7.4.</w:t>
        </w:r>
        <w:r w:rsidRPr="004C66D2">
          <w:rPr>
            <w:highlight w:val="yellow"/>
            <w:lang w:val="en-US" w:eastAsia="ko-KR"/>
          </w:rPr>
          <w:t>XX</w:t>
        </w:r>
        <w:r>
          <w:rPr>
            <w:lang w:val="en-US" w:eastAsia="ko-KR"/>
          </w:rPr>
          <w:t xml:space="preserve">.2.4 </w:t>
        </w:r>
        <w:r w:rsidRPr="00AB4DC7">
          <w:rPr>
            <w:lang w:eastAsia="ko-KR"/>
          </w:rPr>
          <w:t>Delete</w:t>
        </w:r>
        <w:bookmarkEnd w:id="423"/>
      </w:ins>
    </w:p>
    <w:p w14:paraId="23E84D70" w14:textId="77777777" w:rsidR="006E3497" w:rsidRPr="00AB4DC7" w:rsidRDefault="006E3497" w:rsidP="006E3497">
      <w:pPr>
        <w:rPr>
          <w:ins w:id="465" w:author="Flynn, Bob" w:date="2018-03-15T08:36:00Z"/>
          <w:i/>
          <w:iCs/>
          <w:lang w:eastAsia="ko-KR"/>
        </w:rPr>
      </w:pPr>
      <w:ins w:id="466" w:author="Flynn, Bob" w:date="2018-03-15T08:36:00Z">
        <w:r w:rsidRPr="00AB4DC7">
          <w:rPr>
            <w:b/>
            <w:i/>
            <w:iCs/>
            <w:lang w:eastAsia="ko-KR"/>
          </w:rPr>
          <w:t>Originator</w:t>
        </w:r>
        <w:r w:rsidRPr="00AB4DC7">
          <w:rPr>
            <w:i/>
            <w:iCs/>
            <w:lang w:eastAsia="ko-KR"/>
          </w:rPr>
          <w:t>:</w:t>
        </w:r>
      </w:ins>
    </w:p>
    <w:p w14:paraId="21EF78D7" w14:textId="77777777" w:rsidR="006E3497" w:rsidRDefault="006E3497" w:rsidP="006E3497">
      <w:pPr>
        <w:rPr>
          <w:ins w:id="467" w:author="Flynn, Bob" w:date="2018-03-15T08:36:00Z"/>
        </w:rPr>
      </w:pPr>
      <w:ins w:id="468" w:author="Flynn, Bob" w:date="2018-03-15T08:36:00Z">
        <w:r w:rsidRPr="00AB4DC7">
          <w:t xml:space="preserve">The Originator </w:t>
        </w:r>
        <w:r>
          <w:t xml:space="preserve">shall issue a request to </w:t>
        </w:r>
        <w:r w:rsidRPr="00AB4DC7">
          <w:t xml:space="preserve">the Receiver </w:t>
        </w:r>
        <w:r>
          <w:t xml:space="preserve">IN-CSE to delete </w:t>
        </w:r>
        <w:r w:rsidRPr="00AB4DC7">
          <w:t>the &lt;</w:t>
        </w:r>
        <w:r>
          <w:t>triggerRequest&gt; resource.</w:t>
        </w:r>
        <w:r w:rsidRPr="00AB4DC7">
          <w:t xml:space="preserve"> The Originator shall use the steps Orig</w:t>
        </w:r>
        <w:r>
          <w:t>-1.0, Orig-2.0, and Orig</w:t>
        </w:r>
        <w:r w:rsidRPr="00AB4DC7">
          <w:t xml:space="preserve">-3.0 as described in clause </w:t>
        </w:r>
        <w:r w:rsidRPr="00AB4DC7">
          <w:rPr>
            <w:highlight w:val="yellow"/>
            <w:lang w:eastAsia="zh-CN"/>
          </w:rPr>
          <w:fldChar w:fldCharType="begin"/>
        </w:r>
        <w:r w:rsidRPr="00AB4DC7">
          <w:rPr>
            <w:lang w:eastAsia="zh-CN"/>
          </w:rPr>
          <w:instrText xml:space="preserve"> REF GenericProcedureCreate \r \h </w:instrText>
        </w:r>
      </w:ins>
      <w:r w:rsidRPr="00AB4DC7">
        <w:rPr>
          <w:highlight w:val="yellow"/>
          <w:lang w:eastAsia="zh-CN"/>
        </w:rPr>
      </w:r>
      <w:ins w:id="469" w:author="Flynn, Bob" w:date="2018-03-15T08:36:00Z">
        <w:r w:rsidRPr="00AB4DC7">
          <w:rPr>
            <w:highlight w:val="yellow"/>
            <w:lang w:eastAsia="zh-CN"/>
          </w:rPr>
          <w:fldChar w:fldCharType="separate"/>
        </w:r>
        <w:r w:rsidRPr="00AB4DC7">
          <w:rPr>
            <w:lang w:eastAsia="zh-CN"/>
          </w:rPr>
          <w:t>7.2.2.1</w:t>
        </w:r>
        <w:r w:rsidRPr="00AB4DC7">
          <w:rPr>
            <w:highlight w:val="yellow"/>
            <w:lang w:eastAsia="zh-CN"/>
          </w:rPr>
          <w:fldChar w:fldCharType="end"/>
        </w:r>
        <w:r w:rsidRPr="00AB4DC7">
          <w:t>.</w:t>
        </w:r>
      </w:ins>
    </w:p>
    <w:p w14:paraId="7AFB8317" w14:textId="77777777" w:rsidR="006E3497" w:rsidRPr="00AB4DC7" w:rsidRDefault="006E3497" w:rsidP="006E3497">
      <w:pPr>
        <w:rPr>
          <w:ins w:id="470" w:author="Flynn, Bob" w:date="2018-03-15T08:36:00Z"/>
          <w:i/>
          <w:iCs/>
          <w:lang w:eastAsia="ko-KR"/>
        </w:rPr>
      </w:pPr>
      <w:ins w:id="471" w:author="Flynn, Bob" w:date="2018-03-15T08:36:00Z">
        <w:r w:rsidRPr="00AB4DC7">
          <w:rPr>
            <w:b/>
            <w:i/>
            <w:iCs/>
            <w:lang w:eastAsia="ko-KR"/>
          </w:rPr>
          <w:t>Receiver</w:t>
        </w:r>
        <w:r w:rsidRPr="00AB4DC7">
          <w:rPr>
            <w:i/>
            <w:iCs/>
            <w:lang w:eastAsia="ko-KR"/>
          </w:rPr>
          <w:t>:</w:t>
        </w:r>
      </w:ins>
    </w:p>
    <w:p w14:paraId="1DE10DA5" w14:textId="77777777" w:rsidR="006E3497" w:rsidRDefault="006E3497" w:rsidP="006E3497">
      <w:pPr>
        <w:rPr>
          <w:ins w:id="472" w:author="Flynn, Bob" w:date="2018-03-15T08:36:00Z"/>
        </w:rPr>
      </w:pPr>
      <w:ins w:id="473" w:author="Flynn, Bob" w:date="2018-03-15T08:36:00Z">
        <w:r w:rsidRPr="00AB4DC7">
          <w:t>The Re</w:t>
        </w:r>
        <w:r>
          <w:t>ceiver shall use the steps Recv-1.0 to Recv-10</w:t>
        </w:r>
        <w:r w:rsidRPr="00AB4DC7">
          <w:t>.0 as described in clause</w:t>
        </w:r>
        <w:r>
          <w:t xml:space="preserve"> </w:t>
        </w:r>
        <w:r>
          <w:rPr>
            <w:lang w:eastAsia="zh-CN"/>
          </w:rPr>
          <w:t>7.2.2.2</w:t>
        </w:r>
        <w:r w:rsidRPr="00AB4DC7">
          <w:t>.</w:t>
        </w:r>
      </w:ins>
    </w:p>
    <w:p w14:paraId="5DD52D9C" w14:textId="77777777" w:rsidR="006E3497" w:rsidRPr="00AB4DC7" w:rsidRDefault="006E3497" w:rsidP="006E3497">
      <w:pPr>
        <w:rPr>
          <w:ins w:id="474" w:author="Flynn, Bob" w:date="2018-03-15T08:36:00Z"/>
        </w:rPr>
      </w:pPr>
      <w:ins w:id="475" w:author="Flynn, Bob" w:date="2018-03-15T08:36:00Z">
        <w:r>
          <w:t>While processing the &lt;triggerRequest&gt; Delete primitive, t</w:t>
        </w:r>
        <w:r w:rsidRPr="00AB4DC7">
          <w:t xml:space="preserve">he Receiver </w:t>
        </w:r>
        <w:r>
          <w:t>shall</w:t>
        </w:r>
        <w:r w:rsidRPr="00AB4DC7">
          <w:t xml:space="preserve"> </w:t>
        </w:r>
        <w:r>
          <w:t xml:space="preserve">detect </w:t>
        </w:r>
        <w:r w:rsidRPr="00AB4DC7">
          <w:t xml:space="preserve">the following </w:t>
        </w:r>
        <w:r>
          <w:t>types of errors and send a corresponding status code</w:t>
        </w:r>
        <w:r w:rsidRPr="00AB4DC7">
          <w:t xml:space="preserve"> to the Originator.</w:t>
        </w:r>
      </w:ins>
    </w:p>
    <w:p w14:paraId="56439C20" w14:textId="77777777" w:rsidR="006E3497" w:rsidRPr="001172C4" w:rsidRDefault="006E3497" w:rsidP="006E3497">
      <w:pPr>
        <w:pStyle w:val="ListParagraph"/>
        <w:numPr>
          <w:ilvl w:val="0"/>
          <w:numId w:val="33"/>
        </w:numPr>
        <w:rPr>
          <w:ins w:id="476" w:author="Flynn, Bob" w:date="2018-03-15T08:36:00Z"/>
          <w:sz w:val="20"/>
        </w:rPr>
      </w:pPr>
      <w:ins w:id="477" w:author="Flynn, Bob" w:date="2018-03-15T08:36:00Z">
        <w:r w:rsidRPr="004A7C1A">
          <w:rPr>
            <w:sz w:val="20"/>
            <w:szCs w:val="20"/>
          </w:rPr>
          <w:t>If the</w:t>
        </w:r>
        <w:r>
          <w:rPr>
            <w:sz w:val="20"/>
            <w:szCs w:val="20"/>
          </w:rPr>
          <w:t xml:space="preserve"> value of</w:t>
        </w:r>
        <w:r w:rsidRPr="004A7C1A">
          <w:rPr>
            <w:sz w:val="20"/>
            <w:szCs w:val="20"/>
          </w:rPr>
          <w:t xml:space="preserve"> </w:t>
        </w:r>
        <w:r w:rsidRPr="004A7C1A">
          <w:rPr>
            <w:i/>
            <w:sz w:val="20"/>
            <w:szCs w:val="20"/>
          </w:rPr>
          <w:t>triggerStatus</w:t>
        </w:r>
        <w:r w:rsidRPr="004A7C1A">
          <w:rPr>
            <w:sz w:val="20"/>
            <w:szCs w:val="20"/>
          </w:rPr>
          <w:t xml:space="preserve"> of the existing &lt;triggerRequest&gt;  is PROCESSING</w:t>
        </w:r>
        <w:r w:rsidRPr="002A7031">
          <w:rPr>
            <w:sz w:val="20"/>
          </w:rPr>
          <w:t xml:space="preserve">, the Receiver shall continue to process the </w:t>
        </w:r>
        <w:r>
          <w:rPr>
            <w:sz w:val="20"/>
          </w:rPr>
          <w:t>Delete</w:t>
        </w:r>
        <w:r w:rsidRPr="002A7031">
          <w:rPr>
            <w:sz w:val="20"/>
          </w:rPr>
          <w:t xml:space="preserve"> request.  Otherwise, the Receiver shall generate a </w:t>
        </w:r>
        <w:r w:rsidRPr="002A7031">
          <w:rPr>
            <w:b/>
            <w:i/>
            <w:sz w:val="20"/>
            <w:lang w:eastAsia="ko-KR"/>
          </w:rPr>
          <w:t>Response Status Code</w:t>
        </w:r>
        <w:r w:rsidRPr="002A7031">
          <w:rPr>
            <w:rFonts w:hint="eastAsia"/>
            <w:b/>
            <w:i/>
            <w:sz w:val="20"/>
          </w:rPr>
          <w:t xml:space="preserve"> </w:t>
        </w:r>
        <w:r w:rsidRPr="002A7031">
          <w:rPr>
            <w:rFonts w:hint="eastAsia"/>
            <w:sz w:val="20"/>
          </w:rPr>
          <w:t>indicating</w:t>
        </w:r>
        <w:r w:rsidRPr="002A7031">
          <w:rPr>
            <w:sz w:val="20"/>
            <w:lang w:eastAsia="zh-CN"/>
          </w:rPr>
          <w:t xml:space="preserve"> </w:t>
        </w:r>
        <w:r w:rsidRPr="002A7031">
          <w:rPr>
            <w:sz w:val="16"/>
            <w:lang w:eastAsia="zh-CN"/>
          </w:rPr>
          <w:t>"</w:t>
        </w:r>
        <w:r w:rsidRPr="002A7031">
          <w:rPr>
            <w:sz w:val="20"/>
            <w:lang w:eastAsia="zh-CN"/>
          </w:rPr>
          <w:t>UNABLE_TO_</w:t>
        </w:r>
        <w:r>
          <w:rPr>
            <w:sz w:val="20"/>
            <w:lang w:eastAsia="zh-CN"/>
          </w:rPr>
          <w:t>RECALL</w:t>
        </w:r>
        <w:r w:rsidRPr="002A7031">
          <w:rPr>
            <w:sz w:val="20"/>
            <w:lang w:eastAsia="zh-CN"/>
          </w:rPr>
          <w:t>_TRIGGER_REQUEST</w:t>
        </w:r>
        <w:r w:rsidRPr="002A7031">
          <w:rPr>
            <w:sz w:val="16"/>
            <w:lang w:eastAsia="zh-CN"/>
          </w:rPr>
          <w:t>"</w:t>
        </w:r>
        <w:r w:rsidRPr="002A7031">
          <w:rPr>
            <w:sz w:val="20"/>
          </w:rPr>
          <w:t xml:space="preserve">.  </w:t>
        </w:r>
      </w:ins>
    </w:p>
    <w:p w14:paraId="7AC96B63" w14:textId="77777777" w:rsidR="006E3497" w:rsidRPr="003952EA" w:rsidRDefault="006E3497" w:rsidP="006E3497">
      <w:pPr>
        <w:pStyle w:val="PlainText"/>
        <w:spacing w:before="240"/>
        <w:rPr>
          <w:ins w:id="478" w:author="Flynn, Bob" w:date="2018-03-15T08:36:00Z"/>
          <w:rFonts w:ascii="Times New Roman" w:hAnsi="Times New Roman" w:cs="Times New Roman"/>
        </w:rPr>
      </w:pPr>
      <w:ins w:id="479" w:author="Flynn, Bob" w:date="2018-03-15T08:36:00Z">
        <w:r>
          <w:rPr>
            <w:rFonts w:ascii="Times New Roman" w:hAnsi="Times New Roman" w:cs="Times New Roman"/>
          </w:rPr>
          <w:t>W</w:t>
        </w:r>
        <w:r w:rsidRPr="006B257A">
          <w:rPr>
            <w:rFonts w:ascii="Times New Roman" w:hAnsi="Times New Roman" w:cs="Times New Roman"/>
          </w:rPr>
          <w:t xml:space="preserve">hile processing the &lt;triggerRequest&gt; </w:t>
        </w:r>
        <w:r>
          <w:rPr>
            <w:rFonts w:ascii="Times New Roman" w:hAnsi="Times New Roman" w:cs="Times New Roman"/>
          </w:rPr>
          <w:t>Delete</w:t>
        </w:r>
        <w:r w:rsidRPr="006B257A">
          <w:rPr>
            <w:rFonts w:ascii="Times New Roman" w:hAnsi="Times New Roman" w:cs="Times New Roman"/>
          </w:rPr>
          <w:t xml:space="preserve"> primitive</w:t>
        </w:r>
        <w:r>
          <w:rPr>
            <w:rFonts w:ascii="Times New Roman" w:hAnsi="Times New Roman" w:cs="Times New Roman"/>
          </w:rPr>
          <w:t>,</w:t>
        </w:r>
        <w:r w:rsidRPr="006B257A">
          <w:rPr>
            <w:rFonts w:ascii="Times New Roman" w:hAnsi="Times New Roman" w:cs="Times New Roman"/>
          </w:rPr>
          <w:t xml:space="preserve"> </w:t>
        </w:r>
        <w:r>
          <w:rPr>
            <w:rFonts w:ascii="Times New Roman" w:hAnsi="Times New Roman" w:cs="Times New Roman"/>
          </w:rPr>
          <w:t>the</w:t>
        </w:r>
        <w:r w:rsidRPr="003952EA">
          <w:rPr>
            <w:rFonts w:ascii="Times New Roman" w:hAnsi="Times New Roman" w:cs="Times New Roman"/>
          </w:rPr>
          <w:t xml:space="preserve"> </w:t>
        </w:r>
        <w:r>
          <w:rPr>
            <w:rFonts w:ascii="Times New Roman" w:hAnsi="Times New Roman" w:cs="Times New Roman"/>
          </w:rPr>
          <w:t>Receiver</w:t>
        </w:r>
        <w:r w:rsidRPr="003952EA">
          <w:rPr>
            <w:rFonts w:ascii="Times New Roman" w:hAnsi="Times New Roman" w:cs="Times New Roman"/>
          </w:rPr>
          <w:t xml:space="preserve"> </w:t>
        </w:r>
        <w:r>
          <w:rPr>
            <w:rFonts w:ascii="Times New Roman" w:hAnsi="Times New Roman" w:cs="Times New Roman"/>
          </w:rPr>
          <w:t>shall</w:t>
        </w:r>
        <w:r w:rsidRPr="003952EA">
          <w:rPr>
            <w:rFonts w:ascii="Times New Roman" w:hAnsi="Times New Roman" w:cs="Times New Roman"/>
          </w:rPr>
          <w:t xml:space="preserve"> </w:t>
        </w:r>
        <w:r>
          <w:rPr>
            <w:rFonts w:ascii="Times New Roman" w:hAnsi="Times New Roman" w:cs="Times New Roman"/>
          </w:rPr>
          <w:t xml:space="preserve">send a request to the same </w:t>
        </w:r>
        <w:r w:rsidRPr="003952EA">
          <w:rPr>
            <w:rFonts w:ascii="Times New Roman" w:hAnsi="Times New Roman" w:cs="Times New Roman"/>
          </w:rPr>
          <w:t xml:space="preserve">NSE </w:t>
        </w:r>
        <w:r>
          <w:rPr>
            <w:rFonts w:ascii="Times New Roman" w:hAnsi="Times New Roman" w:cs="Times New Roman"/>
          </w:rPr>
          <w:t xml:space="preserve">that the trigger request was sent to when the </w:t>
        </w:r>
        <w:r w:rsidRPr="006B257A">
          <w:rPr>
            <w:rFonts w:ascii="Times New Roman" w:hAnsi="Times New Roman" w:cs="Times New Roman"/>
          </w:rPr>
          <w:t xml:space="preserve">&lt;triggerRequest&gt; </w:t>
        </w:r>
        <w:r>
          <w:rPr>
            <w:rFonts w:ascii="Times New Roman" w:hAnsi="Times New Roman" w:cs="Times New Roman"/>
          </w:rPr>
          <w:t xml:space="preserve">was created.  </w:t>
        </w:r>
        <w:r w:rsidRPr="003952EA">
          <w:rPr>
            <w:rFonts w:ascii="Times New Roman" w:hAnsi="Times New Roman" w:cs="Times New Roman"/>
          </w:rPr>
          <w:t xml:space="preserve">If </w:t>
        </w:r>
        <w:r>
          <w:rPr>
            <w:rFonts w:ascii="Times New Roman" w:hAnsi="Times New Roman" w:cs="Times New Roman"/>
          </w:rPr>
          <w:t>the</w:t>
        </w:r>
        <w:r w:rsidRPr="003952EA">
          <w:rPr>
            <w:rFonts w:ascii="Times New Roman" w:hAnsi="Times New Roman" w:cs="Times New Roman"/>
          </w:rPr>
          <w:t xml:space="preserve"> NSE cannot be </w:t>
        </w:r>
        <w:r>
          <w:rPr>
            <w:rFonts w:ascii="Times New Roman" w:hAnsi="Times New Roman" w:cs="Times New Roman"/>
          </w:rPr>
          <w:t>reached</w:t>
        </w:r>
        <w:r w:rsidRPr="003952EA">
          <w:rPr>
            <w:rFonts w:ascii="Times New Roman" w:hAnsi="Times New Roman" w:cs="Times New Roman"/>
          </w:rPr>
          <w:t xml:space="preserve">, the </w:t>
        </w:r>
        <w:r>
          <w:rPr>
            <w:rFonts w:ascii="Times New Roman" w:hAnsi="Times New Roman" w:cs="Times New Roman"/>
          </w:rPr>
          <w:t>Receiver shall set</w:t>
        </w:r>
        <w:r w:rsidRPr="003952EA">
          <w:rPr>
            <w:rFonts w:ascii="Times New Roman" w:hAnsi="Times New Roman" w:cs="Times New Roman"/>
          </w:rPr>
          <w:t xml:space="preserve"> the </w:t>
        </w:r>
        <w:r w:rsidRPr="003952EA">
          <w:rPr>
            <w:rFonts w:ascii="Times New Roman" w:hAnsi="Times New Roman" w:cs="Times New Roman"/>
            <w:i/>
          </w:rPr>
          <w:t>triggerStatus</w:t>
        </w:r>
        <w:r w:rsidRPr="003952EA">
          <w:rPr>
            <w:rFonts w:ascii="Times New Roman" w:hAnsi="Times New Roman" w:cs="Times New Roman"/>
          </w:rPr>
          <w:t xml:space="preserve"> attribute </w:t>
        </w:r>
        <w:r>
          <w:rPr>
            <w:rFonts w:ascii="Times New Roman" w:hAnsi="Times New Roman" w:cs="Times New Roman"/>
          </w:rPr>
          <w:t>to ERROR_NSE_NOT_</w:t>
        </w:r>
        <w:r w:rsidRPr="003952EA">
          <w:rPr>
            <w:rFonts w:ascii="Times New Roman" w:hAnsi="Times New Roman" w:cs="Times New Roman"/>
          </w:rPr>
          <w:t xml:space="preserve">FOUND.   </w:t>
        </w:r>
      </w:ins>
    </w:p>
    <w:p w14:paraId="1C29A728" w14:textId="4700BD64" w:rsidR="006E3497" w:rsidRPr="003952EA" w:rsidRDefault="006E3497" w:rsidP="006E3497">
      <w:pPr>
        <w:pStyle w:val="PlainText"/>
        <w:rPr>
          <w:ins w:id="480" w:author="Flynn, Bob" w:date="2018-03-15T08:36:00Z"/>
          <w:rFonts w:ascii="Times New Roman" w:hAnsi="Times New Roman" w:cs="Times New Roman"/>
        </w:rPr>
      </w:pPr>
      <w:ins w:id="481" w:author="Flynn, Bob" w:date="2018-03-15T08:36:00Z">
        <w:r>
          <w:rPr>
            <w:rFonts w:ascii="Times New Roman" w:hAnsi="Times New Roman" w:cs="Times New Roman"/>
          </w:rPr>
          <w:t>To</w:t>
        </w:r>
        <w:r w:rsidRPr="003952EA">
          <w:rPr>
            <w:rFonts w:ascii="Times New Roman" w:hAnsi="Times New Roman" w:cs="Times New Roman"/>
          </w:rPr>
          <w:t xml:space="preserve"> </w:t>
        </w:r>
        <w:r>
          <w:rPr>
            <w:rFonts w:ascii="Times New Roman" w:hAnsi="Times New Roman" w:cs="Times New Roman"/>
          </w:rPr>
          <w:t xml:space="preserve">continue processing the request, the Receiver shall submit the </w:t>
        </w:r>
        <w:r w:rsidRPr="003952EA">
          <w:rPr>
            <w:rFonts w:ascii="Times New Roman" w:hAnsi="Times New Roman" w:cs="Times New Roman"/>
          </w:rPr>
          <w:t xml:space="preserve">trigger </w:t>
        </w:r>
        <w:r>
          <w:rPr>
            <w:rFonts w:ascii="Times New Roman" w:hAnsi="Times New Roman" w:cs="Times New Roman"/>
          </w:rPr>
          <w:t xml:space="preserve">recall </w:t>
        </w:r>
        <w:r w:rsidRPr="003952EA">
          <w:rPr>
            <w:rFonts w:ascii="Times New Roman" w:hAnsi="Times New Roman" w:cs="Times New Roman"/>
          </w:rPr>
          <w:t xml:space="preserve">request to the NSE </w:t>
        </w:r>
        <w:r>
          <w:rPr>
            <w:rFonts w:ascii="Times New Roman" w:hAnsi="Times New Roman" w:cs="Times New Roman"/>
          </w:rPr>
          <w:t>via the</w:t>
        </w:r>
        <w:r w:rsidRPr="003952EA">
          <w:rPr>
            <w:rFonts w:ascii="Times New Roman" w:hAnsi="Times New Roman" w:cs="Times New Roman"/>
          </w:rPr>
          <w:t xml:space="preserve"> Mcn </w:t>
        </w:r>
        <w:r>
          <w:rPr>
            <w:rFonts w:ascii="Times New Roman" w:hAnsi="Times New Roman" w:cs="Times New Roman"/>
          </w:rPr>
          <w:t xml:space="preserve">triggering procedure defined in clause 9. </w:t>
        </w:r>
        <w:r w:rsidRPr="003952EA">
          <w:rPr>
            <w:rFonts w:ascii="Times New Roman" w:hAnsi="Times New Roman" w:cs="Times New Roman"/>
          </w:rPr>
          <w:t xml:space="preserve"> The message shall contain information needed by the NSE to </w:t>
        </w:r>
        <w:r>
          <w:rPr>
            <w:rFonts w:ascii="Times New Roman" w:hAnsi="Times New Roman" w:cs="Times New Roman"/>
          </w:rPr>
          <w:t>recall the</w:t>
        </w:r>
        <w:r w:rsidRPr="003952EA">
          <w:rPr>
            <w:rFonts w:ascii="Times New Roman" w:hAnsi="Times New Roman" w:cs="Times New Roman"/>
          </w:rPr>
          <w:t xml:space="preserve"> trigger request for the corresponding underlying network.  For example, for a 3GPP trigger </w:t>
        </w:r>
        <w:r>
          <w:rPr>
            <w:rFonts w:ascii="Times New Roman" w:hAnsi="Times New Roman" w:cs="Times New Roman"/>
          </w:rPr>
          <w:t xml:space="preserve">recall </w:t>
        </w:r>
        <w:r w:rsidRPr="003952EA">
          <w:rPr>
            <w:rFonts w:ascii="Times New Roman" w:hAnsi="Times New Roman" w:cs="Times New Roman"/>
          </w:rPr>
          <w:t>request</w:t>
        </w:r>
        <w:r>
          <w:rPr>
            <w:rFonts w:ascii="Times New Roman" w:hAnsi="Times New Roman" w:cs="Times New Roman"/>
          </w:rPr>
          <w:t>,</w:t>
        </w:r>
        <w:r w:rsidRPr="003952EA">
          <w:rPr>
            <w:rFonts w:ascii="Times New Roman" w:hAnsi="Times New Roman" w:cs="Times New Roman"/>
          </w:rPr>
          <w:t xml:space="preserve"> the required information within the trigger </w:t>
        </w:r>
        <w:r>
          <w:rPr>
            <w:rFonts w:ascii="Times New Roman" w:hAnsi="Times New Roman" w:cs="Times New Roman"/>
          </w:rPr>
          <w:t xml:space="preserve">recall </w:t>
        </w:r>
        <w:r w:rsidRPr="003952EA">
          <w:rPr>
            <w:rFonts w:ascii="Times New Roman" w:hAnsi="Times New Roman" w:cs="Times New Roman"/>
          </w:rPr>
          <w:t>request message is captured in TS-0026 [</w:t>
        </w:r>
      </w:ins>
      <w:ins w:id="482" w:author="Flynn, Bob" w:date="2018-03-15T13:52:00Z">
        <w:r w:rsidR="0080063B">
          <w:rPr>
            <w:rFonts w:ascii="Times New Roman" w:hAnsi="Times New Roman" w:cs="Times New Roman"/>
          </w:rPr>
          <w:t>7.5.2</w:t>
        </w:r>
      </w:ins>
      <w:ins w:id="483" w:author="Flynn, Bob" w:date="2018-03-15T08:36:00Z">
        <w:r w:rsidRPr="003952EA">
          <w:rPr>
            <w:rFonts w:ascii="Times New Roman" w:hAnsi="Times New Roman" w:cs="Times New Roman"/>
          </w:rPr>
          <w:t>].</w:t>
        </w:r>
      </w:ins>
    </w:p>
    <w:p w14:paraId="04FE7C7B" w14:textId="77777777" w:rsidR="006E3497" w:rsidRPr="00D8253B" w:rsidRDefault="006E3497" w:rsidP="006E3497">
      <w:pPr>
        <w:rPr>
          <w:ins w:id="484" w:author="Flynn, Bob" w:date="2018-03-15T08:36:00Z"/>
          <w:sz w:val="16"/>
          <w:lang w:eastAsia="zh-CN"/>
        </w:rPr>
      </w:pPr>
      <w:ins w:id="485" w:author="Flynn, Bob" w:date="2018-03-15T08:36:00Z">
        <w:r w:rsidRPr="003952EA">
          <w:t xml:space="preserve">Upon receipt of </w:t>
        </w:r>
        <w:r>
          <w:t>a successful trigger recall response</w:t>
        </w:r>
        <w:r w:rsidRPr="003952EA">
          <w:t xml:space="preserve"> from the NSE, the </w:t>
        </w:r>
        <w:r>
          <w:t>Receiver</w:t>
        </w:r>
        <w:r w:rsidRPr="003952EA">
          <w:t xml:space="preserve"> shall </w:t>
        </w:r>
        <w:r>
          <w:t xml:space="preserve">delete the &lt;triggerRequest&gt; resource and </w:t>
        </w:r>
        <w:r w:rsidRPr="002A7031">
          <w:t xml:space="preserve">generate a </w:t>
        </w:r>
        <w:r w:rsidRPr="002A7031">
          <w:rPr>
            <w:b/>
            <w:i/>
            <w:lang w:eastAsia="ko-KR"/>
          </w:rPr>
          <w:t>Response Status Code</w:t>
        </w:r>
        <w:r w:rsidRPr="002A7031">
          <w:rPr>
            <w:rFonts w:hint="eastAsia"/>
            <w:b/>
            <w:i/>
          </w:rPr>
          <w:t xml:space="preserve"> </w:t>
        </w:r>
        <w:r w:rsidRPr="002A7031">
          <w:rPr>
            <w:rFonts w:hint="eastAsia"/>
          </w:rPr>
          <w:t>indicating</w:t>
        </w:r>
        <w:r w:rsidRPr="002A7031">
          <w:rPr>
            <w:lang w:eastAsia="zh-CN"/>
          </w:rPr>
          <w:t xml:space="preserve"> </w:t>
        </w:r>
        <w:r w:rsidRPr="002A7031">
          <w:rPr>
            <w:sz w:val="16"/>
            <w:lang w:eastAsia="zh-CN"/>
          </w:rPr>
          <w:t>"</w:t>
        </w:r>
        <w:r>
          <w:rPr>
            <w:lang w:eastAsia="zh-CN"/>
          </w:rPr>
          <w:t>DELETED</w:t>
        </w:r>
        <w:r w:rsidRPr="002A7031">
          <w:rPr>
            <w:sz w:val="16"/>
            <w:lang w:eastAsia="zh-CN"/>
          </w:rPr>
          <w:t>"</w:t>
        </w:r>
        <w:r>
          <w:rPr>
            <w:sz w:val="16"/>
            <w:lang w:eastAsia="zh-CN"/>
          </w:rPr>
          <w:t xml:space="preserve">.  </w:t>
        </w:r>
        <w:r>
          <w:t xml:space="preserve">Otherwise, the </w:t>
        </w:r>
        <w:r w:rsidRPr="002A7031">
          <w:t xml:space="preserve">the Receiver shall </w:t>
        </w:r>
        <w:r>
          <w:t xml:space="preserve">not delete the &lt;triggerRequest&gt; resource and instead </w:t>
        </w:r>
        <w:r w:rsidRPr="002A7031">
          <w:t xml:space="preserve">generate a </w:t>
        </w:r>
        <w:r w:rsidRPr="002A7031">
          <w:rPr>
            <w:b/>
            <w:i/>
            <w:lang w:eastAsia="ko-KR"/>
          </w:rPr>
          <w:t>Response Status Code</w:t>
        </w:r>
        <w:r w:rsidRPr="002A7031">
          <w:rPr>
            <w:rFonts w:hint="eastAsia"/>
            <w:b/>
            <w:i/>
          </w:rPr>
          <w:t xml:space="preserve"> </w:t>
        </w:r>
        <w:r w:rsidRPr="002A7031">
          <w:rPr>
            <w:rFonts w:hint="eastAsia"/>
          </w:rPr>
          <w:t>indicating</w:t>
        </w:r>
        <w:r w:rsidRPr="002A7031">
          <w:rPr>
            <w:lang w:eastAsia="zh-CN"/>
          </w:rPr>
          <w:t xml:space="preserve"> </w:t>
        </w:r>
        <w:r w:rsidRPr="002A7031">
          <w:rPr>
            <w:sz w:val="16"/>
            <w:lang w:eastAsia="zh-CN"/>
          </w:rPr>
          <w:t>"</w:t>
        </w:r>
        <w:r w:rsidRPr="002A7031">
          <w:rPr>
            <w:lang w:eastAsia="zh-CN"/>
          </w:rPr>
          <w:t>UNABLE_TO_</w:t>
        </w:r>
        <w:r>
          <w:rPr>
            <w:lang w:eastAsia="zh-CN"/>
          </w:rPr>
          <w:t>RECALL</w:t>
        </w:r>
        <w:r w:rsidRPr="002A7031">
          <w:rPr>
            <w:lang w:eastAsia="zh-CN"/>
          </w:rPr>
          <w:t>_TRIGGER_REQUEST</w:t>
        </w:r>
        <w:r w:rsidRPr="002A7031">
          <w:rPr>
            <w:sz w:val="16"/>
            <w:lang w:eastAsia="zh-CN"/>
          </w:rPr>
          <w:t>"</w:t>
        </w:r>
        <w:r w:rsidRPr="001172C4">
          <w:rPr>
            <w:sz w:val="16"/>
            <w:highlight w:val="magenta"/>
            <w:lang w:eastAsia="zh-CN"/>
          </w:rPr>
          <w:t xml:space="preserve"> </w:t>
        </w:r>
        <w:r>
          <w:t xml:space="preserve">   </w:t>
        </w:r>
      </w:ins>
    </w:p>
    <w:p w14:paraId="2BDAFB02" w14:textId="53A3F498" w:rsidR="007E18A1" w:rsidRPr="007E18A1" w:rsidDel="0098748B" w:rsidRDefault="007E18A1" w:rsidP="007E18A1">
      <w:pPr>
        <w:rPr>
          <w:del w:id="486" w:author="Dale" w:date="2017-08-24T14:45:00Z"/>
          <w:lang w:val="x-none"/>
        </w:rPr>
      </w:pPr>
    </w:p>
    <w:p w14:paraId="0ADC3833" w14:textId="77777777" w:rsidR="007E18A1" w:rsidRDefault="007E18A1" w:rsidP="007E18A1">
      <w:pPr>
        <w:pStyle w:val="Heading3"/>
      </w:pPr>
      <w:r>
        <w:t>-----------------------</w:t>
      </w:r>
      <w:r>
        <w:rPr>
          <w:lang w:val="en-US"/>
        </w:rPr>
        <w:t>End</w:t>
      </w:r>
      <w:r>
        <w:t xml:space="preserve"> of change 1-------------------------------------------</w:t>
      </w:r>
    </w:p>
    <w:p w14:paraId="3D64A00B" w14:textId="77777777" w:rsidR="007E18A1" w:rsidRDefault="007E18A1" w:rsidP="007E18A1">
      <w:pPr>
        <w:rPr>
          <w:lang w:val="x-none"/>
        </w:rPr>
      </w:pPr>
    </w:p>
    <w:p w14:paraId="585CA395" w14:textId="77777777" w:rsidR="007E18A1" w:rsidRDefault="007E18A1" w:rsidP="007E18A1">
      <w:pPr>
        <w:pStyle w:val="Heading3"/>
      </w:pPr>
      <w:r>
        <w:t>-----------------------Start of change 2-------------------------------------------</w:t>
      </w:r>
    </w:p>
    <w:p w14:paraId="172A9F57" w14:textId="3D551551" w:rsidR="002D2269" w:rsidRPr="00AB4DC7" w:rsidRDefault="002D2269" w:rsidP="00920507">
      <w:pPr>
        <w:pStyle w:val="Heading3"/>
        <w:numPr>
          <w:ilvl w:val="2"/>
          <w:numId w:val="26"/>
        </w:numPr>
        <w:rPr>
          <w:lang w:eastAsia="ja-JP"/>
        </w:rPr>
      </w:pPr>
      <w:bookmarkStart w:id="487" w:name="_Toc390760835"/>
      <w:bookmarkStart w:id="488" w:name="_Toc391027035"/>
      <w:bookmarkStart w:id="489" w:name="_Toc391027382"/>
      <w:bookmarkStart w:id="490" w:name="_Ref403140470"/>
      <w:bookmarkStart w:id="491" w:name="_Toc489281308"/>
      <w:r w:rsidRPr="00AB4DC7">
        <w:rPr>
          <w:lang w:eastAsia="ja-JP"/>
        </w:rPr>
        <w:t xml:space="preserve">Resource Type </w:t>
      </w:r>
      <w:bookmarkEnd w:id="487"/>
      <w:bookmarkEnd w:id="488"/>
      <w:bookmarkEnd w:id="489"/>
      <w:r w:rsidRPr="00AB4DC7">
        <w:rPr>
          <w:lang w:eastAsia="ja-JP"/>
        </w:rPr>
        <w:t>&lt;</w:t>
      </w:r>
      <w:r w:rsidRPr="00AB4DC7">
        <w:rPr>
          <w:rFonts w:eastAsia="MS Mincho"/>
          <w:lang w:eastAsia="ja-JP"/>
        </w:rPr>
        <w:t>AE</w:t>
      </w:r>
      <w:bookmarkEnd w:id="490"/>
      <w:r w:rsidRPr="00AB4DC7">
        <w:rPr>
          <w:rFonts w:eastAsia="MS Mincho"/>
          <w:lang w:eastAsia="ja-JP"/>
        </w:rPr>
        <w:t>&gt;</w:t>
      </w:r>
      <w:bookmarkEnd w:id="491"/>
    </w:p>
    <w:p w14:paraId="592F9044" w14:textId="5E9001EA" w:rsidR="002D2269" w:rsidRPr="00AB4DC7" w:rsidRDefault="002D2269" w:rsidP="00920507">
      <w:pPr>
        <w:pStyle w:val="Heading4"/>
        <w:numPr>
          <w:ilvl w:val="3"/>
          <w:numId w:val="26"/>
        </w:numPr>
        <w:rPr>
          <w:rFonts w:eastAsia="MS Mincho"/>
        </w:rPr>
      </w:pPr>
      <w:bookmarkStart w:id="492" w:name="_Toc489281309"/>
      <w:r w:rsidRPr="00AB4DC7">
        <w:rPr>
          <w:rFonts w:eastAsia="MS Mincho"/>
        </w:rPr>
        <w:t>Introduction</w:t>
      </w:r>
      <w:bookmarkEnd w:id="492"/>
    </w:p>
    <w:p w14:paraId="0A59B7F0" w14:textId="77777777" w:rsidR="0080063B" w:rsidRDefault="0080063B" w:rsidP="002D2269">
      <w:pPr>
        <w:rPr>
          <w:ins w:id="493" w:author="Flynn, Bob" w:date="2018-03-15T13:57:00Z"/>
          <w:rFonts w:eastAsia="MS Mincho"/>
        </w:rPr>
      </w:pPr>
    </w:p>
    <w:p w14:paraId="4C24D2B4" w14:textId="77777777" w:rsidR="0080063B" w:rsidRPr="00AB4DC7" w:rsidRDefault="0080063B" w:rsidP="0080063B">
      <w:r w:rsidRPr="00AB4DC7">
        <w:rPr>
          <w:rFonts w:eastAsia="MS Mincho"/>
        </w:rPr>
        <w:t>The &lt;AE&gt; resource represents information about an Application Entity known to a given Common Services Entity.</w:t>
      </w:r>
    </w:p>
    <w:p w14:paraId="3BB41BE2" w14:textId="77777777" w:rsidR="0080063B" w:rsidRPr="00AB4DC7" w:rsidRDefault="0080063B" w:rsidP="0080063B">
      <w:pPr>
        <w:rPr>
          <w:rFonts w:eastAsia="MS Mincho"/>
        </w:rPr>
      </w:pPr>
      <w:r w:rsidRPr="00AB4DC7">
        <w:rPr>
          <w:rFonts w:eastAsia="MS Mincho"/>
        </w:rPr>
        <w:t xml:space="preserve">The detailed description can be found in clause 9.6.5 in </w:t>
      </w:r>
      <w:r w:rsidRPr="00AB4DC7">
        <w:t>TS-0001 [</w:t>
      </w:r>
      <w:r w:rsidRPr="00AB4DC7">
        <w:fldChar w:fldCharType="begin"/>
      </w:r>
      <w:r w:rsidRPr="00AB4DC7">
        <w:instrText xml:space="preserve"> REF REF_oneM2M_TS0001 \h </w:instrText>
      </w:r>
      <w:r w:rsidRPr="00AB4DC7">
        <w:fldChar w:fldCharType="separate"/>
      </w:r>
      <w:r w:rsidRPr="00AB4DC7">
        <w:t>6</w:t>
      </w:r>
      <w:r w:rsidRPr="00AB4DC7">
        <w:fldChar w:fldCharType="end"/>
      </w:r>
      <w:r w:rsidRPr="00AB4DC7">
        <w:t>]</w:t>
      </w:r>
      <w:r w:rsidRPr="00AB4DC7">
        <w:rPr>
          <w:rFonts w:eastAsia="MS Mincho"/>
        </w:rPr>
        <w:t>.</w:t>
      </w:r>
    </w:p>
    <w:p w14:paraId="079E7470" w14:textId="77777777" w:rsidR="0080063B" w:rsidRPr="00AB4DC7" w:rsidRDefault="0080063B" w:rsidP="0080063B">
      <w:pPr>
        <w:pStyle w:val="TH"/>
        <w:rPr>
          <w:lang w:eastAsia="ko-KR"/>
        </w:rPr>
      </w:pPr>
      <w:bookmarkStart w:id="494" w:name="_Toc505695968"/>
      <w:r w:rsidRPr="00AB4DC7">
        <w:t xml:space="preserve">Table </w:t>
      </w:r>
      <w:r w:rsidRPr="00AB4DC7">
        <w:fldChar w:fldCharType="begin"/>
      </w:r>
      <w:r w:rsidRPr="00AB4DC7">
        <w:instrText xml:space="preserve"> STYLEREF 4 \s </w:instrText>
      </w:r>
      <w:r w:rsidRPr="00AB4DC7">
        <w:fldChar w:fldCharType="separate"/>
      </w:r>
      <w:r w:rsidRPr="00AB4DC7">
        <w:t>7.4.5.1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r w:rsidRPr="00AB4DC7">
        <w:t xml:space="preserve">: </w:t>
      </w:r>
      <w:r w:rsidRPr="00AB4DC7">
        <w:rPr>
          <w:rFonts w:eastAsia="MS Mincho"/>
        </w:rPr>
        <w:t>Data type definition of &lt;</w:t>
      </w:r>
      <w:r w:rsidRPr="00AB4DC7">
        <w:rPr>
          <w:lang w:eastAsia="ko-KR"/>
        </w:rPr>
        <w:t>AE&gt; resource</w:t>
      </w:r>
      <w:bookmarkEnd w:id="49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4"/>
        <w:gridCol w:w="4036"/>
        <w:gridCol w:w="2993"/>
      </w:tblGrid>
      <w:tr w:rsidR="0080063B" w:rsidRPr="00AB4DC7" w14:paraId="2A7BA450" w14:textId="77777777" w:rsidTr="0080063B">
        <w:trPr>
          <w:jc w:val="center"/>
        </w:trPr>
        <w:tc>
          <w:tcPr>
            <w:tcW w:w="2214" w:type="dxa"/>
            <w:tcBorders>
              <w:top w:val="single" w:sz="4" w:space="0" w:color="auto"/>
              <w:left w:val="single" w:sz="4" w:space="0" w:color="auto"/>
              <w:bottom w:val="single" w:sz="4" w:space="0" w:color="auto"/>
              <w:right w:val="single" w:sz="4" w:space="0" w:color="auto"/>
            </w:tcBorders>
            <w:shd w:val="clear" w:color="auto" w:fill="BFBFBF"/>
            <w:hideMark/>
          </w:tcPr>
          <w:p w14:paraId="64E59D2A" w14:textId="77777777" w:rsidR="0080063B" w:rsidRPr="00AB4DC7" w:rsidRDefault="0080063B" w:rsidP="0080063B">
            <w:pPr>
              <w:pStyle w:val="TAH"/>
              <w:rPr>
                <w:rFonts w:eastAsia="MS Mincho"/>
                <w:lang w:eastAsia="ja-JP"/>
              </w:rPr>
            </w:pPr>
            <w:r w:rsidRPr="00AB4DC7">
              <w:rPr>
                <w:rFonts w:eastAsia="MS Mincho"/>
                <w:lang w:eastAsia="ja-JP"/>
              </w:rPr>
              <w:t>Data Type ID</w:t>
            </w:r>
          </w:p>
        </w:tc>
        <w:tc>
          <w:tcPr>
            <w:tcW w:w="4036" w:type="dxa"/>
            <w:tcBorders>
              <w:top w:val="single" w:sz="4" w:space="0" w:color="auto"/>
              <w:left w:val="single" w:sz="4" w:space="0" w:color="auto"/>
              <w:bottom w:val="single" w:sz="4" w:space="0" w:color="auto"/>
              <w:right w:val="single" w:sz="4" w:space="0" w:color="auto"/>
            </w:tcBorders>
            <w:shd w:val="clear" w:color="auto" w:fill="BFBFBF"/>
            <w:hideMark/>
          </w:tcPr>
          <w:p w14:paraId="57CB421A" w14:textId="77777777" w:rsidR="0080063B" w:rsidRPr="00AB4DC7" w:rsidRDefault="0080063B" w:rsidP="0080063B">
            <w:pPr>
              <w:pStyle w:val="TAH"/>
              <w:rPr>
                <w:rFonts w:eastAsia="MS Mincho"/>
                <w:lang w:eastAsia="ja-JP"/>
              </w:rPr>
            </w:pPr>
            <w:r w:rsidRPr="00AB4DC7">
              <w:rPr>
                <w:rFonts w:eastAsia="MS Mincho"/>
                <w:lang w:eastAsia="ja-JP"/>
              </w:rPr>
              <w:t>File Name</w:t>
            </w:r>
          </w:p>
        </w:tc>
        <w:tc>
          <w:tcPr>
            <w:tcW w:w="2993" w:type="dxa"/>
            <w:tcBorders>
              <w:top w:val="single" w:sz="4" w:space="0" w:color="auto"/>
              <w:left w:val="single" w:sz="4" w:space="0" w:color="auto"/>
              <w:bottom w:val="single" w:sz="4" w:space="0" w:color="auto"/>
              <w:right w:val="single" w:sz="4" w:space="0" w:color="auto"/>
            </w:tcBorders>
            <w:shd w:val="clear" w:color="auto" w:fill="BFBFBF"/>
            <w:hideMark/>
          </w:tcPr>
          <w:p w14:paraId="2BB3C43A" w14:textId="77777777" w:rsidR="0080063B" w:rsidRPr="00AB4DC7" w:rsidRDefault="0080063B" w:rsidP="0080063B">
            <w:pPr>
              <w:pStyle w:val="TAH"/>
              <w:rPr>
                <w:rFonts w:eastAsia="MS Mincho"/>
                <w:lang w:eastAsia="ja-JP"/>
              </w:rPr>
            </w:pPr>
            <w:r w:rsidRPr="00AB4DC7">
              <w:rPr>
                <w:rFonts w:eastAsia="MS Mincho"/>
                <w:lang w:eastAsia="ja-JP"/>
              </w:rPr>
              <w:t>Note</w:t>
            </w:r>
          </w:p>
        </w:tc>
      </w:tr>
      <w:tr w:rsidR="0080063B" w:rsidRPr="00AB4DC7" w14:paraId="11C041EE" w14:textId="77777777" w:rsidTr="0080063B">
        <w:trPr>
          <w:jc w:val="center"/>
        </w:trPr>
        <w:tc>
          <w:tcPr>
            <w:tcW w:w="2214" w:type="dxa"/>
            <w:tcBorders>
              <w:top w:val="single" w:sz="4" w:space="0" w:color="auto"/>
              <w:left w:val="single" w:sz="4" w:space="0" w:color="auto"/>
              <w:bottom w:val="single" w:sz="4" w:space="0" w:color="auto"/>
              <w:right w:val="single" w:sz="4" w:space="0" w:color="auto"/>
            </w:tcBorders>
            <w:hideMark/>
          </w:tcPr>
          <w:p w14:paraId="645B503A" w14:textId="77777777" w:rsidR="0080063B" w:rsidRPr="00AB4DC7" w:rsidRDefault="0080063B" w:rsidP="0080063B">
            <w:pPr>
              <w:pStyle w:val="TAL"/>
              <w:rPr>
                <w:lang w:eastAsia="ko-KR"/>
              </w:rPr>
            </w:pPr>
            <w:r w:rsidRPr="00AB4DC7">
              <w:rPr>
                <w:rStyle w:val="Guidance"/>
                <w:i w:val="0"/>
                <w:szCs w:val="18"/>
              </w:rPr>
              <w:t>AE</w:t>
            </w:r>
          </w:p>
        </w:tc>
        <w:tc>
          <w:tcPr>
            <w:tcW w:w="4036" w:type="dxa"/>
            <w:tcBorders>
              <w:top w:val="single" w:sz="4" w:space="0" w:color="auto"/>
              <w:left w:val="single" w:sz="4" w:space="0" w:color="auto"/>
              <w:bottom w:val="single" w:sz="4" w:space="0" w:color="auto"/>
              <w:right w:val="single" w:sz="4" w:space="0" w:color="auto"/>
            </w:tcBorders>
            <w:hideMark/>
          </w:tcPr>
          <w:p w14:paraId="1E219FA2" w14:textId="77777777" w:rsidR="0080063B" w:rsidRPr="00AB4DC7" w:rsidRDefault="0080063B" w:rsidP="0080063B">
            <w:pPr>
              <w:pStyle w:val="TAL"/>
              <w:rPr>
                <w:rFonts w:eastAsia="MS Mincho"/>
                <w:highlight w:val="yellow"/>
                <w:lang w:eastAsia="ja-JP"/>
              </w:rPr>
            </w:pPr>
            <w:r w:rsidRPr="00AB4DC7">
              <w:rPr>
                <w:rStyle w:val="Guidance"/>
                <w:i w:val="0"/>
                <w:szCs w:val="18"/>
              </w:rPr>
              <w:t>CDT-AE-</w:t>
            </w:r>
            <w:r>
              <w:rPr>
                <w:rStyle w:val="Guidance"/>
                <w:i w:val="0"/>
                <w:szCs w:val="18"/>
              </w:rPr>
              <w:t>v3_6_0</w:t>
            </w:r>
            <w:r w:rsidRPr="00AB4DC7">
              <w:rPr>
                <w:rStyle w:val="Guidance"/>
                <w:i w:val="0"/>
                <w:szCs w:val="18"/>
              </w:rPr>
              <w:t>.xsd</w:t>
            </w:r>
          </w:p>
        </w:tc>
        <w:tc>
          <w:tcPr>
            <w:tcW w:w="2993" w:type="dxa"/>
            <w:tcBorders>
              <w:top w:val="single" w:sz="4" w:space="0" w:color="auto"/>
              <w:left w:val="single" w:sz="4" w:space="0" w:color="auto"/>
              <w:bottom w:val="single" w:sz="4" w:space="0" w:color="auto"/>
              <w:right w:val="single" w:sz="4" w:space="0" w:color="auto"/>
            </w:tcBorders>
            <w:hideMark/>
          </w:tcPr>
          <w:p w14:paraId="0AF5C62C" w14:textId="77777777" w:rsidR="0080063B" w:rsidRPr="00AB4DC7" w:rsidRDefault="0080063B" w:rsidP="0080063B">
            <w:pPr>
              <w:pStyle w:val="TAL"/>
              <w:rPr>
                <w:rFonts w:eastAsia="MS Mincho"/>
                <w:lang w:eastAsia="ja-JP"/>
              </w:rPr>
            </w:pPr>
            <w:r w:rsidRPr="00AB4DC7">
              <w:rPr>
                <w:rStyle w:val="Guidance"/>
                <w:i w:val="0"/>
                <w:szCs w:val="18"/>
              </w:rPr>
              <w:t>XSD schema for AE resource</w:t>
            </w:r>
          </w:p>
        </w:tc>
      </w:tr>
    </w:tbl>
    <w:p w14:paraId="17AE06EE" w14:textId="77777777" w:rsidR="0080063B" w:rsidRPr="00AB4DC7" w:rsidRDefault="0080063B" w:rsidP="0080063B">
      <w:pPr>
        <w:rPr>
          <w:rFonts w:eastAsia="MS Mincho"/>
        </w:rPr>
      </w:pPr>
    </w:p>
    <w:p w14:paraId="0A4C862C" w14:textId="77777777" w:rsidR="0080063B" w:rsidRPr="00AB4DC7" w:rsidRDefault="0080063B" w:rsidP="0080063B">
      <w:pPr>
        <w:pStyle w:val="TH"/>
      </w:pPr>
      <w:bookmarkStart w:id="495" w:name="_Toc505695969"/>
      <w:r w:rsidRPr="00AB4DC7">
        <w:lastRenderedPageBreak/>
        <w:t xml:space="preserve">Table </w:t>
      </w:r>
      <w:r w:rsidRPr="00AB4DC7">
        <w:fldChar w:fldCharType="begin"/>
      </w:r>
      <w:r w:rsidRPr="00AB4DC7">
        <w:instrText xml:space="preserve"> STYLEREF 4 \s </w:instrText>
      </w:r>
      <w:r w:rsidRPr="00AB4DC7">
        <w:fldChar w:fldCharType="separate"/>
      </w:r>
      <w:r w:rsidRPr="00AB4DC7">
        <w:t>7.4.5.1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2</w:t>
      </w:r>
      <w:r w:rsidRPr="00AB4DC7">
        <w:fldChar w:fldCharType="end"/>
      </w:r>
      <w:r w:rsidRPr="00AB4DC7">
        <w:t>: Universal/Common Attributes o</w:t>
      </w:r>
      <w:r w:rsidRPr="00AB4DC7">
        <w:rPr>
          <w:rFonts w:hint="eastAsia"/>
          <w:lang w:eastAsia="ko-KR"/>
        </w:rPr>
        <w:t>f</w:t>
      </w:r>
      <w:r w:rsidRPr="00AB4DC7">
        <w:t xml:space="preserve"> </w:t>
      </w:r>
      <w:r w:rsidRPr="00AB4DC7">
        <w:rPr>
          <w:lang w:eastAsia="ja-JP"/>
        </w:rPr>
        <w:t>&lt;</w:t>
      </w:r>
      <w:r w:rsidRPr="00AB4DC7">
        <w:rPr>
          <w:lang w:eastAsia="ko-KR"/>
        </w:rPr>
        <w:t>AE</w:t>
      </w:r>
      <w:r w:rsidRPr="00AB4DC7">
        <w:rPr>
          <w:lang w:eastAsia="ja-JP"/>
        </w:rPr>
        <w:t>&gt; resource</w:t>
      </w:r>
      <w:bookmarkEnd w:id="495"/>
    </w:p>
    <w:tbl>
      <w:tblPr>
        <w:tblW w:w="5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986"/>
        <w:gridCol w:w="992"/>
      </w:tblGrid>
      <w:tr w:rsidR="0080063B" w:rsidRPr="00AB4DC7" w14:paraId="6FDB57AC" w14:textId="77777777" w:rsidTr="0080063B">
        <w:trPr>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34C3F1D2" w14:textId="77777777" w:rsidR="0080063B" w:rsidRPr="00AB4DC7" w:rsidRDefault="0080063B" w:rsidP="0080063B">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5C20C2BB" w14:textId="77777777" w:rsidR="0080063B" w:rsidRPr="00AB4DC7" w:rsidRDefault="0080063B" w:rsidP="0080063B">
            <w:pPr>
              <w:pStyle w:val="TAH"/>
              <w:rPr>
                <w:rFonts w:eastAsia="MS Mincho"/>
              </w:rPr>
            </w:pPr>
            <w:r w:rsidRPr="00AB4DC7">
              <w:rPr>
                <w:rFonts w:eastAsia="MS Mincho" w:hint="eastAsia"/>
              </w:rPr>
              <w:t xml:space="preserve">Request Optionality </w:t>
            </w:r>
          </w:p>
        </w:tc>
      </w:tr>
      <w:tr w:rsidR="0080063B" w:rsidRPr="00AB4DC7" w14:paraId="023C88CD" w14:textId="77777777" w:rsidTr="0080063B">
        <w:trPr>
          <w:jc w:val="center"/>
        </w:trPr>
        <w:tc>
          <w:tcPr>
            <w:tcW w:w="3175" w:type="dxa"/>
            <w:vMerge/>
            <w:tcBorders>
              <w:left w:val="single" w:sz="4" w:space="0" w:color="auto"/>
              <w:bottom w:val="single" w:sz="4" w:space="0" w:color="auto"/>
              <w:right w:val="single" w:sz="4" w:space="0" w:color="auto"/>
            </w:tcBorders>
            <w:shd w:val="clear" w:color="auto" w:fill="BFBFBF"/>
          </w:tcPr>
          <w:p w14:paraId="4CBF5639" w14:textId="77777777" w:rsidR="0080063B" w:rsidRPr="00AB4DC7" w:rsidRDefault="0080063B" w:rsidP="0080063B">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635BA28B" w14:textId="77777777" w:rsidR="0080063B" w:rsidRPr="00AB4DC7" w:rsidRDefault="0080063B" w:rsidP="0080063B">
            <w:pPr>
              <w:pStyle w:val="TAH"/>
              <w:rPr>
                <w:rFonts w:hint="eastAsia"/>
              </w:rPr>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4D77A688" w14:textId="77777777" w:rsidR="0080063B" w:rsidRPr="00AB4DC7" w:rsidRDefault="0080063B" w:rsidP="0080063B">
            <w:pPr>
              <w:pStyle w:val="TAH"/>
            </w:pPr>
            <w:r w:rsidRPr="00AB4DC7">
              <w:rPr>
                <w:rFonts w:eastAsia="MS Mincho" w:hint="eastAsia"/>
              </w:rPr>
              <w:t>U</w:t>
            </w:r>
            <w:r w:rsidRPr="00AB4DC7">
              <w:rPr>
                <w:rFonts w:hint="eastAsia"/>
              </w:rPr>
              <w:t>pdate</w:t>
            </w:r>
          </w:p>
        </w:tc>
      </w:tr>
      <w:tr w:rsidR="0080063B" w:rsidRPr="00AB4DC7" w14:paraId="5A062037" w14:textId="77777777" w:rsidTr="0080063B">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758C855" w14:textId="77777777" w:rsidR="0080063B" w:rsidRPr="00AB4DC7" w:rsidRDefault="0080063B" w:rsidP="0080063B">
            <w:pPr>
              <w:pStyle w:val="TAL"/>
              <w:rPr>
                <w:rFonts w:eastAsia="MS Mincho" w:hint="eastAsia"/>
                <w:lang w:eastAsia="ja-JP"/>
              </w:rPr>
            </w:pPr>
            <w:r w:rsidRPr="00AB4DC7">
              <w:rPr>
                <w:rFonts w:eastAsia="MS Mincho" w:hint="eastAsia"/>
                <w:lang w:eastAsia="ja-JP"/>
              </w:rPr>
              <w:t>@resourceName</w:t>
            </w:r>
          </w:p>
        </w:tc>
        <w:tc>
          <w:tcPr>
            <w:tcW w:w="986" w:type="dxa"/>
            <w:tcBorders>
              <w:top w:val="single" w:sz="4" w:space="0" w:color="auto"/>
              <w:left w:val="single" w:sz="4" w:space="0" w:color="auto"/>
              <w:bottom w:val="single" w:sz="4" w:space="0" w:color="auto"/>
              <w:right w:val="single" w:sz="4" w:space="0" w:color="auto"/>
            </w:tcBorders>
            <w:vAlign w:val="center"/>
          </w:tcPr>
          <w:p w14:paraId="540A56FF" w14:textId="77777777" w:rsidR="0080063B" w:rsidRPr="00AB4DC7" w:rsidRDefault="0080063B" w:rsidP="0080063B">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2BB8579E" w14:textId="77777777" w:rsidR="0080063B" w:rsidRPr="00AB4DC7" w:rsidRDefault="0080063B" w:rsidP="0080063B">
            <w:pPr>
              <w:pStyle w:val="TAC"/>
              <w:rPr>
                <w:rFonts w:eastAsia="MS Mincho"/>
                <w:lang w:eastAsia="ja-JP"/>
              </w:rPr>
            </w:pPr>
            <w:r w:rsidRPr="00AB4DC7">
              <w:rPr>
                <w:rFonts w:eastAsia="MS Mincho" w:hint="eastAsia"/>
                <w:lang w:eastAsia="ja-JP"/>
              </w:rPr>
              <w:t>NP</w:t>
            </w:r>
          </w:p>
        </w:tc>
      </w:tr>
      <w:tr w:rsidR="0080063B" w:rsidRPr="00AB4DC7" w14:paraId="0246168A" w14:textId="77777777" w:rsidTr="0080063B">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80EB353" w14:textId="77777777" w:rsidR="0080063B" w:rsidRPr="00AB4DC7" w:rsidRDefault="0080063B" w:rsidP="0080063B">
            <w:pPr>
              <w:pStyle w:val="TAL"/>
              <w:rPr>
                <w:rFonts w:eastAsia="MS Mincho" w:hint="eastAsia"/>
                <w:b/>
                <w:i/>
                <w:lang w:eastAsia="ja-JP"/>
              </w:rPr>
            </w:pPr>
            <w:r w:rsidRPr="00AB4DC7">
              <w:rPr>
                <w:i/>
                <w:lang w:eastAsia="ja-JP"/>
              </w:rPr>
              <w:t>resourceType</w:t>
            </w:r>
          </w:p>
        </w:tc>
        <w:tc>
          <w:tcPr>
            <w:tcW w:w="986" w:type="dxa"/>
            <w:tcBorders>
              <w:top w:val="single" w:sz="4" w:space="0" w:color="auto"/>
              <w:left w:val="single" w:sz="4" w:space="0" w:color="auto"/>
              <w:bottom w:val="single" w:sz="4" w:space="0" w:color="auto"/>
              <w:right w:val="single" w:sz="4" w:space="0" w:color="auto"/>
            </w:tcBorders>
            <w:vAlign w:val="center"/>
          </w:tcPr>
          <w:p w14:paraId="27024CB9" w14:textId="77777777" w:rsidR="0080063B" w:rsidRPr="00AB4DC7" w:rsidRDefault="0080063B" w:rsidP="0080063B">
            <w:pPr>
              <w:pStyle w:val="TAC"/>
            </w:pPr>
            <w:r w:rsidRPr="00AB4DC7">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1E461952" w14:textId="77777777" w:rsidR="0080063B" w:rsidRPr="00AB4DC7" w:rsidRDefault="0080063B" w:rsidP="0080063B">
            <w:pPr>
              <w:pStyle w:val="TAC"/>
              <w:rPr>
                <w:rFonts w:eastAsia="MS Mincho"/>
              </w:rPr>
            </w:pPr>
            <w:r w:rsidRPr="00AB4DC7">
              <w:rPr>
                <w:lang w:eastAsia="ko-KR"/>
              </w:rPr>
              <w:t>NP</w:t>
            </w:r>
          </w:p>
        </w:tc>
      </w:tr>
      <w:tr w:rsidR="0080063B" w:rsidRPr="00AB4DC7" w14:paraId="74A5008A" w14:textId="77777777" w:rsidTr="0080063B">
        <w:trPr>
          <w:jc w:val="center"/>
        </w:trPr>
        <w:tc>
          <w:tcPr>
            <w:tcW w:w="3175" w:type="dxa"/>
            <w:tcBorders>
              <w:top w:val="single" w:sz="4" w:space="0" w:color="auto"/>
              <w:left w:val="single" w:sz="4" w:space="0" w:color="auto"/>
              <w:bottom w:val="single" w:sz="4" w:space="0" w:color="auto"/>
              <w:right w:val="single" w:sz="4" w:space="0" w:color="auto"/>
            </w:tcBorders>
          </w:tcPr>
          <w:p w14:paraId="55DB6501" w14:textId="77777777" w:rsidR="0080063B" w:rsidRPr="00AB4DC7" w:rsidRDefault="0080063B" w:rsidP="0080063B">
            <w:pPr>
              <w:pStyle w:val="TAL"/>
              <w:rPr>
                <w:rFonts w:eastAsia="MS Mincho" w:hint="eastAsia"/>
                <w:b/>
                <w:i/>
                <w:lang w:eastAsia="ja-JP"/>
              </w:rPr>
            </w:pPr>
            <w:r w:rsidRPr="00AB4DC7">
              <w:rPr>
                <w:rFonts w:hint="eastAsia"/>
                <w:i/>
                <w:iCs/>
                <w:lang w:eastAsia="ja-JP"/>
              </w:rPr>
              <w:t>resourceID</w:t>
            </w:r>
          </w:p>
        </w:tc>
        <w:tc>
          <w:tcPr>
            <w:tcW w:w="986" w:type="dxa"/>
            <w:tcBorders>
              <w:top w:val="single" w:sz="4" w:space="0" w:color="auto"/>
              <w:left w:val="single" w:sz="4" w:space="0" w:color="auto"/>
              <w:bottom w:val="single" w:sz="4" w:space="0" w:color="auto"/>
              <w:right w:val="single" w:sz="4" w:space="0" w:color="auto"/>
            </w:tcBorders>
            <w:vAlign w:val="center"/>
          </w:tcPr>
          <w:p w14:paraId="5CBEAC08" w14:textId="77777777" w:rsidR="0080063B" w:rsidRPr="00AB4DC7" w:rsidRDefault="0080063B" w:rsidP="0080063B">
            <w:pPr>
              <w:pStyle w:val="TAC"/>
            </w:pPr>
            <w:r w:rsidRPr="00AB4DC7">
              <w:rPr>
                <w:rFonts w:hint="eastAsia"/>
                <w:lang w:eastAsia="ja-JP"/>
              </w:rPr>
              <w:t>NP</w:t>
            </w:r>
          </w:p>
        </w:tc>
        <w:tc>
          <w:tcPr>
            <w:tcW w:w="992" w:type="dxa"/>
            <w:tcBorders>
              <w:top w:val="single" w:sz="4" w:space="0" w:color="auto"/>
              <w:left w:val="single" w:sz="4" w:space="0" w:color="auto"/>
              <w:bottom w:val="single" w:sz="4" w:space="0" w:color="auto"/>
              <w:right w:val="single" w:sz="4" w:space="0" w:color="auto"/>
            </w:tcBorders>
            <w:vAlign w:val="center"/>
          </w:tcPr>
          <w:p w14:paraId="19DAA97E" w14:textId="77777777" w:rsidR="0080063B" w:rsidRPr="00AB4DC7" w:rsidRDefault="0080063B" w:rsidP="0080063B">
            <w:pPr>
              <w:pStyle w:val="TAC"/>
              <w:rPr>
                <w:rFonts w:eastAsia="MS Mincho"/>
              </w:rPr>
            </w:pPr>
            <w:r w:rsidRPr="00AB4DC7">
              <w:rPr>
                <w:rFonts w:hint="eastAsia"/>
                <w:lang w:eastAsia="ja-JP"/>
              </w:rPr>
              <w:t>NP</w:t>
            </w:r>
          </w:p>
        </w:tc>
      </w:tr>
      <w:tr w:rsidR="0080063B" w:rsidRPr="00AB4DC7" w14:paraId="2D0ABB99" w14:textId="77777777" w:rsidTr="0080063B">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912B00E" w14:textId="77777777" w:rsidR="0080063B" w:rsidRPr="00AB4DC7" w:rsidRDefault="0080063B" w:rsidP="0080063B">
            <w:pPr>
              <w:pStyle w:val="TAL"/>
              <w:rPr>
                <w:rFonts w:eastAsia="MS Mincho" w:hint="eastAsia"/>
                <w:b/>
                <w:i/>
                <w:lang w:eastAsia="ja-JP"/>
              </w:rPr>
            </w:pPr>
            <w:r w:rsidRPr="00AB4DC7">
              <w:rPr>
                <w:i/>
                <w:lang w:eastAsia="ja-JP"/>
              </w:rPr>
              <w:t>parentID</w:t>
            </w:r>
          </w:p>
        </w:tc>
        <w:tc>
          <w:tcPr>
            <w:tcW w:w="986" w:type="dxa"/>
            <w:tcBorders>
              <w:top w:val="single" w:sz="4" w:space="0" w:color="auto"/>
              <w:left w:val="single" w:sz="4" w:space="0" w:color="auto"/>
              <w:bottom w:val="single" w:sz="4" w:space="0" w:color="auto"/>
              <w:right w:val="single" w:sz="4" w:space="0" w:color="auto"/>
            </w:tcBorders>
            <w:vAlign w:val="center"/>
          </w:tcPr>
          <w:p w14:paraId="5CF90817" w14:textId="77777777" w:rsidR="0080063B" w:rsidRPr="00AB4DC7" w:rsidRDefault="0080063B" w:rsidP="0080063B">
            <w:pPr>
              <w:pStyle w:val="TAC"/>
            </w:pPr>
            <w:r w:rsidRPr="00AB4DC7">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58B82FB3" w14:textId="77777777" w:rsidR="0080063B" w:rsidRPr="00AB4DC7" w:rsidRDefault="0080063B" w:rsidP="0080063B">
            <w:pPr>
              <w:pStyle w:val="TAC"/>
              <w:rPr>
                <w:rFonts w:eastAsia="MS Mincho"/>
              </w:rPr>
            </w:pPr>
            <w:r w:rsidRPr="00AB4DC7">
              <w:rPr>
                <w:lang w:eastAsia="ko-KR"/>
              </w:rPr>
              <w:t>NP</w:t>
            </w:r>
          </w:p>
        </w:tc>
      </w:tr>
      <w:tr w:rsidR="0080063B" w:rsidRPr="00AB4DC7" w14:paraId="7A3D50E7" w14:textId="77777777" w:rsidTr="0080063B">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FCBA0B2" w14:textId="77777777" w:rsidR="0080063B" w:rsidRPr="00AB4DC7" w:rsidRDefault="0080063B" w:rsidP="0080063B">
            <w:pPr>
              <w:pStyle w:val="TAL"/>
              <w:rPr>
                <w:rFonts w:eastAsia="MS Mincho" w:hint="eastAsia"/>
                <w:b/>
                <w:i/>
                <w:lang w:eastAsia="ja-JP"/>
              </w:rPr>
            </w:pPr>
            <w:r w:rsidRPr="00AB4DC7">
              <w:rPr>
                <w:i/>
                <w:lang w:eastAsia="ja-JP"/>
              </w:rPr>
              <w:t>accessControlPolicyIDs</w:t>
            </w:r>
          </w:p>
        </w:tc>
        <w:tc>
          <w:tcPr>
            <w:tcW w:w="986" w:type="dxa"/>
            <w:tcBorders>
              <w:top w:val="single" w:sz="4" w:space="0" w:color="auto"/>
              <w:left w:val="single" w:sz="4" w:space="0" w:color="auto"/>
              <w:bottom w:val="single" w:sz="4" w:space="0" w:color="auto"/>
              <w:right w:val="single" w:sz="4" w:space="0" w:color="auto"/>
            </w:tcBorders>
            <w:vAlign w:val="center"/>
          </w:tcPr>
          <w:p w14:paraId="11E0846A" w14:textId="77777777" w:rsidR="0080063B" w:rsidRPr="00AB4DC7" w:rsidRDefault="0080063B" w:rsidP="0080063B">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6D448F60" w14:textId="77777777" w:rsidR="0080063B" w:rsidRPr="00AB4DC7" w:rsidRDefault="0080063B" w:rsidP="0080063B">
            <w:pPr>
              <w:pStyle w:val="TAC"/>
              <w:rPr>
                <w:rFonts w:eastAsia="MS Mincho"/>
              </w:rPr>
            </w:pPr>
            <w:r w:rsidRPr="00AB4DC7">
              <w:t>O</w:t>
            </w:r>
          </w:p>
        </w:tc>
      </w:tr>
      <w:tr w:rsidR="0080063B" w:rsidRPr="00AB4DC7" w14:paraId="720E9F02" w14:textId="77777777" w:rsidTr="0080063B">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D55B803" w14:textId="77777777" w:rsidR="0080063B" w:rsidRPr="00AB4DC7" w:rsidRDefault="0080063B" w:rsidP="0080063B">
            <w:pPr>
              <w:pStyle w:val="TAL"/>
              <w:rPr>
                <w:rFonts w:eastAsia="MS Mincho" w:hint="eastAsia"/>
                <w:b/>
                <w:i/>
                <w:lang w:eastAsia="ja-JP"/>
              </w:rPr>
            </w:pPr>
            <w:r w:rsidRPr="00AB4DC7">
              <w:rPr>
                <w:i/>
                <w:lang w:eastAsia="ja-JP"/>
              </w:rPr>
              <w:t>creationTime</w:t>
            </w:r>
          </w:p>
        </w:tc>
        <w:tc>
          <w:tcPr>
            <w:tcW w:w="986" w:type="dxa"/>
            <w:tcBorders>
              <w:top w:val="single" w:sz="4" w:space="0" w:color="auto"/>
              <w:left w:val="single" w:sz="4" w:space="0" w:color="auto"/>
              <w:bottom w:val="single" w:sz="4" w:space="0" w:color="auto"/>
              <w:right w:val="single" w:sz="4" w:space="0" w:color="auto"/>
            </w:tcBorders>
            <w:vAlign w:val="center"/>
          </w:tcPr>
          <w:p w14:paraId="7C811BEF" w14:textId="77777777" w:rsidR="0080063B" w:rsidRPr="00AB4DC7" w:rsidRDefault="0080063B" w:rsidP="0080063B">
            <w:pPr>
              <w:pStyle w:val="TAC"/>
            </w:pPr>
            <w:r w:rsidRPr="00AB4DC7">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00199FA8" w14:textId="77777777" w:rsidR="0080063B" w:rsidRPr="00AB4DC7" w:rsidRDefault="0080063B" w:rsidP="0080063B">
            <w:pPr>
              <w:pStyle w:val="TAC"/>
              <w:rPr>
                <w:rFonts w:eastAsia="MS Mincho"/>
              </w:rPr>
            </w:pPr>
            <w:r w:rsidRPr="00AB4DC7">
              <w:rPr>
                <w:lang w:eastAsia="ko-KR"/>
              </w:rPr>
              <w:t>NP</w:t>
            </w:r>
          </w:p>
        </w:tc>
      </w:tr>
      <w:tr w:rsidR="0080063B" w:rsidRPr="00AB4DC7" w14:paraId="383ABB93" w14:textId="77777777" w:rsidTr="0080063B">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5F70BA9" w14:textId="77777777" w:rsidR="0080063B" w:rsidRPr="00AB4DC7" w:rsidRDefault="0080063B" w:rsidP="0080063B">
            <w:pPr>
              <w:pStyle w:val="TAL"/>
              <w:rPr>
                <w:rFonts w:eastAsia="MS Mincho" w:hint="eastAsia"/>
                <w:b/>
                <w:i/>
                <w:lang w:eastAsia="ja-JP"/>
              </w:rPr>
            </w:pPr>
            <w:r w:rsidRPr="00AB4DC7">
              <w:rPr>
                <w:i/>
                <w:lang w:eastAsia="ja-JP"/>
              </w:rPr>
              <w:t>expirationTime</w:t>
            </w:r>
          </w:p>
        </w:tc>
        <w:tc>
          <w:tcPr>
            <w:tcW w:w="986" w:type="dxa"/>
            <w:tcBorders>
              <w:top w:val="single" w:sz="4" w:space="0" w:color="auto"/>
              <w:left w:val="single" w:sz="4" w:space="0" w:color="auto"/>
              <w:bottom w:val="single" w:sz="4" w:space="0" w:color="auto"/>
              <w:right w:val="single" w:sz="4" w:space="0" w:color="auto"/>
            </w:tcBorders>
            <w:vAlign w:val="center"/>
          </w:tcPr>
          <w:p w14:paraId="6187244A" w14:textId="77777777" w:rsidR="0080063B" w:rsidRPr="00AB4DC7" w:rsidRDefault="0080063B" w:rsidP="0080063B">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1888192E" w14:textId="77777777" w:rsidR="0080063B" w:rsidRPr="00AB4DC7" w:rsidRDefault="0080063B" w:rsidP="0080063B">
            <w:pPr>
              <w:pStyle w:val="TAC"/>
              <w:rPr>
                <w:rFonts w:eastAsia="MS Mincho"/>
              </w:rPr>
            </w:pPr>
            <w:r w:rsidRPr="00AB4DC7">
              <w:t>O</w:t>
            </w:r>
          </w:p>
        </w:tc>
      </w:tr>
      <w:tr w:rsidR="0080063B" w:rsidRPr="00AB4DC7" w14:paraId="5A8B89BB" w14:textId="77777777" w:rsidTr="0080063B">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403AC347" w14:textId="77777777" w:rsidR="0080063B" w:rsidRPr="00AB4DC7" w:rsidRDefault="0080063B" w:rsidP="0080063B">
            <w:pPr>
              <w:pStyle w:val="TAL"/>
              <w:rPr>
                <w:rFonts w:eastAsia="MS Mincho" w:hint="eastAsia"/>
                <w:b/>
                <w:i/>
                <w:lang w:eastAsia="ja-JP"/>
              </w:rPr>
            </w:pPr>
            <w:r w:rsidRPr="00AB4DC7">
              <w:rPr>
                <w:i/>
                <w:lang w:eastAsia="ja-JP"/>
              </w:rPr>
              <w:t>lastModifiedTime</w:t>
            </w:r>
          </w:p>
        </w:tc>
        <w:tc>
          <w:tcPr>
            <w:tcW w:w="986" w:type="dxa"/>
            <w:tcBorders>
              <w:top w:val="single" w:sz="4" w:space="0" w:color="auto"/>
              <w:left w:val="single" w:sz="4" w:space="0" w:color="auto"/>
              <w:bottom w:val="single" w:sz="4" w:space="0" w:color="auto"/>
              <w:right w:val="single" w:sz="4" w:space="0" w:color="auto"/>
            </w:tcBorders>
            <w:vAlign w:val="center"/>
          </w:tcPr>
          <w:p w14:paraId="29626292" w14:textId="77777777" w:rsidR="0080063B" w:rsidRPr="00AB4DC7" w:rsidRDefault="0080063B" w:rsidP="0080063B">
            <w:pPr>
              <w:pStyle w:val="TAC"/>
            </w:pPr>
            <w:r w:rsidRPr="00AB4DC7">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3E6C4478" w14:textId="77777777" w:rsidR="0080063B" w:rsidRPr="00AB4DC7" w:rsidRDefault="0080063B" w:rsidP="0080063B">
            <w:pPr>
              <w:pStyle w:val="TAC"/>
              <w:rPr>
                <w:rFonts w:eastAsia="MS Mincho"/>
              </w:rPr>
            </w:pPr>
            <w:r w:rsidRPr="00AB4DC7">
              <w:rPr>
                <w:lang w:eastAsia="ko-KR"/>
              </w:rPr>
              <w:t>NP</w:t>
            </w:r>
          </w:p>
        </w:tc>
      </w:tr>
      <w:tr w:rsidR="0080063B" w:rsidRPr="00AB4DC7" w14:paraId="186E88CC" w14:textId="77777777" w:rsidTr="0080063B">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362FB87B" w14:textId="77777777" w:rsidR="0080063B" w:rsidRPr="00AB4DC7" w:rsidRDefault="0080063B" w:rsidP="0080063B">
            <w:pPr>
              <w:pStyle w:val="TAL"/>
              <w:rPr>
                <w:rFonts w:eastAsia="MS Mincho" w:hint="eastAsia"/>
                <w:b/>
                <w:i/>
                <w:lang w:eastAsia="ja-JP"/>
              </w:rPr>
            </w:pPr>
            <w:r w:rsidRPr="00AB4DC7">
              <w:rPr>
                <w:i/>
                <w:lang w:eastAsia="ja-JP"/>
              </w:rPr>
              <w:t>labels</w:t>
            </w:r>
          </w:p>
        </w:tc>
        <w:tc>
          <w:tcPr>
            <w:tcW w:w="986" w:type="dxa"/>
            <w:tcBorders>
              <w:top w:val="single" w:sz="4" w:space="0" w:color="auto"/>
              <w:left w:val="single" w:sz="4" w:space="0" w:color="auto"/>
              <w:bottom w:val="single" w:sz="4" w:space="0" w:color="auto"/>
              <w:right w:val="single" w:sz="4" w:space="0" w:color="auto"/>
            </w:tcBorders>
            <w:vAlign w:val="center"/>
          </w:tcPr>
          <w:p w14:paraId="5FC50F96" w14:textId="77777777" w:rsidR="0080063B" w:rsidRPr="00AB4DC7" w:rsidRDefault="0080063B" w:rsidP="0080063B">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25F3E395" w14:textId="77777777" w:rsidR="0080063B" w:rsidRPr="00AB4DC7" w:rsidRDefault="0080063B" w:rsidP="0080063B">
            <w:pPr>
              <w:pStyle w:val="TAC"/>
              <w:rPr>
                <w:rFonts w:eastAsia="MS Mincho"/>
              </w:rPr>
            </w:pPr>
            <w:r w:rsidRPr="00AB4DC7">
              <w:rPr>
                <w:lang w:eastAsia="ko-KR"/>
              </w:rPr>
              <w:t>O</w:t>
            </w:r>
          </w:p>
        </w:tc>
      </w:tr>
      <w:tr w:rsidR="0080063B" w:rsidRPr="00AB4DC7" w14:paraId="35CC726D" w14:textId="77777777" w:rsidTr="0080063B">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6382C064" w14:textId="77777777" w:rsidR="0080063B" w:rsidRPr="00AB4DC7" w:rsidRDefault="0080063B" w:rsidP="0080063B">
            <w:pPr>
              <w:pStyle w:val="TAL"/>
              <w:rPr>
                <w:rFonts w:eastAsia="MS Mincho" w:hint="eastAsia"/>
                <w:b/>
                <w:i/>
                <w:lang w:eastAsia="ja-JP"/>
              </w:rPr>
            </w:pPr>
            <w:r w:rsidRPr="00AB4DC7">
              <w:rPr>
                <w:i/>
                <w:lang w:eastAsia="ja-JP"/>
              </w:rPr>
              <w:t>announceTo</w:t>
            </w:r>
          </w:p>
        </w:tc>
        <w:tc>
          <w:tcPr>
            <w:tcW w:w="986" w:type="dxa"/>
            <w:tcBorders>
              <w:top w:val="single" w:sz="4" w:space="0" w:color="auto"/>
              <w:left w:val="single" w:sz="4" w:space="0" w:color="auto"/>
              <w:bottom w:val="single" w:sz="4" w:space="0" w:color="auto"/>
              <w:right w:val="single" w:sz="4" w:space="0" w:color="auto"/>
            </w:tcBorders>
            <w:vAlign w:val="center"/>
          </w:tcPr>
          <w:p w14:paraId="2A1BA4B4" w14:textId="77777777" w:rsidR="0080063B" w:rsidRPr="00AB4DC7" w:rsidRDefault="0080063B" w:rsidP="0080063B">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018A6835" w14:textId="77777777" w:rsidR="0080063B" w:rsidRPr="00AB4DC7" w:rsidRDefault="0080063B" w:rsidP="0080063B">
            <w:pPr>
              <w:pStyle w:val="TAC"/>
              <w:rPr>
                <w:rFonts w:eastAsia="MS Mincho"/>
              </w:rPr>
            </w:pPr>
            <w:r w:rsidRPr="00AB4DC7">
              <w:t>O</w:t>
            </w:r>
          </w:p>
        </w:tc>
      </w:tr>
      <w:tr w:rsidR="0080063B" w:rsidRPr="00AB4DC7" w14:paraId="28B3496D" w14:textId="77777777" w:rsidTr="0080063B">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F4E89C6" w14:textId="77777777" w:rsidR="0080063B" w:rsidRPr="00AB4DC7" w:rsidRDefault="0080063B" w:rsidP="0080063B">
            <w:pPr>
              <w:pStyle w:val="TAL"/>
              <w:rPr>
                <w:rFonts w:eastAsia="MS Mincho" w:hint="eastAsia"/>
                <w:b/>
                <w:i/>
                <w:lang w:eastAsia="ja-JP"/>
              </w:rPr>
            </w:pPr>
            <w:r w:rsidRPr="00AB4DC7">
              <w:rPr>
                <w:i/>
                <w:lang w:eastAsia="ja-JP"/>
              </w:rPr>
              <w:t>announcedAttribute</w:t>
            </w:r>
          </w:p>
        </w:tc>
        <w:tc>
          <w:tcPr>
            <w:tcW w:w="986" w:type="dxa"/>
            <w:tcBorders>
              <w:top w:val="single" w:sz="4" w:space="0" w:color="auto"/>
              <w:left w:val="single" w:sz="4" w:space="0" w:color="auto"/>
              <w:bottom w:val="single" w:sz="4" w:space="0" w:color="auto"/>
              <w:right w:val="single" w:sz="4" w:space="0" w:color="auto"/>
            </w:tcBorders>
            <w:vAlign w:val="center"/>
          </w:tcPr>
          <w:p w14:paraId="030875DB" w14:textId="77777777" w:rsidR="0080063B" w:rsidRPr="00AB4DC7" w:rsidRDefault="0080063B" w:rsidP="0080063B">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769E0F06" w14:textId="77777777" w:rsidR="0080063B" w:rsidRPr="00AB4DC7" w:rsidRDefault="0080063B" w:rsidP="0080063B">
            <w:pPr>
              <w:pStyle w:val="TAC"/>
              <w:rPr>
                <w:rFonts w:eastAsia="MS Mincho"/>
              </w:rPr>
            </w:pPr>
            <w:r w:rsidRPr="00AB4DC7">
              <w:t>O</w:t>
            </w:r>
          </w:p>
        </w:tc>
      </w:tr>
      <w:tr w:rsidR="0080063B" w:rsidRPr="00AB4DC7" w14:paraId="04F40E11" w14:textId="77777777" w:rsidTr="0080063B">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114A8E7" w14:textId="77777777" w:rsidR="0080063B" w:rsidRPr="00AB4DC7" w:rsidRDefault="0080063B" w:rsidP="0080063B">
            <w:pPr>
              <w:pStyle w:val="TAL"/>
              <w:rPr>
                <w:i/>
                <w:lang w:eastAsia="ja-JP"/>
              </w:rPr>
            </w:pPr>
            <w:r w:rsidRPr="00AB4DC7">
              <w:rPr>
                <w:rFonts w:eastAsia="MS Mincho"/>
                <w:i/>
              </w:rPr>
              <w:t>dynamicAuthorizationConsultationIDs</w:t>
            </w:r>
          </w:p>
        </w:tc>
        <w:tc>
          <w:tcPr>
            <w:tcW w:w="986" w:type="dxa"/>
            <w:tcBorders>
              <w:top w:val="single" w:sz="4" w:space="0" w:color="auto"/>
              <w:left w:val="single" w:sz="4" w:space="0" w:color="auto"/>
              <w:bottom w:val="single" w:sz="4" w:space="0" w:color="auto"/>
              <w:right w:val="single" w:sz="4" w:space="0" w:color="auto"/>
            </w:tcBorders>
            <w:vAlign w:val="center"/>
          </w:tcPr>
          <w:p w14:paraId="10A05247" w14:textId="77777777" w:rsidR="0080063B" w:rsidRPr="00AB4DC7" w:rsidRDefault="0080063B" w:rsidP="0080063B">
            <w:pPr>
              <w:pStyle w:val="TAC"/>
              <w:rPr>
                <w:lang w:eastAsia="ko-KR"/>
              </w:rPr>
            </w:pPr>
            <w:r w:rsidRPr="00AB4DC7">
              <w:rPr>
                <w:rFonts w:eastAsia="MS Mincho" w:hint="eastAsia"/>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718135A6" w14:textId="77777777" w:rsidR="0080063B" w:rsidRPr="00AB4DC7" w:rsidRDefault="0080063B" w:rsidP="0080063B">
            <w:pPr>
              <w:pStyle w:val="TAC"/>
            </w:pPr>
            <w:r w:rsidRPr="00AB4DC7">
              <w:rPr>
                <w:rFonts w:eastAsia="MS Mincho" w:hint="eastAsia"/>
                <w:lang w:eastAsia="ja-JP"/>
              </w:rPr>
              <w:t>O</w:t>
            </w:r>
          </w:p>
        </w:tc>
      </w:tr>
    </w:tbl>
    <w:p w14:paraId="21CC5B80" w14:textId="77777777" w:rsidR="0080063B" w:rsidRPr="00AB4DC7" w:rsidRDefault="0080063B" w:rsidP="0080063B">
      <w:pPr>
        <w:rPr>
          <w:rFonts w:hint="eastAsia"/>
          <w:lang w:eastAsia="ko-KR"/>
        </w:rPr>
      </w:pPr>
    </w:p>
    <w:p w14:paraId="37DEEF41" w14:textId="77777777" w:rsidR="0080063B" w:rsidRPr="00AB4DC7" w:rsidRDefault="0080063B" w:rsidP="0080063B">
      <w:pPr>
        <w:pStyle w:val="TH"/>
      </w:pPr>
      <w:bookmarkStart w:id="496" w:name="_Toc505695970"/>
      <w:r w:rsidRPr="00AB4DC7">
        <w:t xml:space="preserve">Table </w:t>
      </w:r>
      <w:r w:rsidRPr="00AB4DC7">
        <w:fldChar w:fldCharType="begin"/>
      </w:r>
      <w:r w:rsidRPr="00AB4DC7">
        <w:instrText xml:space="preserve"> STYLEREF 4 \s </w:instrText>
      </w:r>
      <w:r w:rsidRPr="00AB4DC7">
        <w:fldChar w:fldCharType="separate"/>
      </w:r>
      <w:r w:rsidRPr="00AB4DC7">
        <w:t>7.4.5.1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 Resource Specific Attributes o</w:t>
      </w:r>
      <w:r w:rsidRPr="00AB4DC7">
        <w:rPr>
          <w:rFonts w:hint="eastAsia"/>
          <w:lang w:eastAsia="ko-KR"/>
        </w:rPr>
        <w:t>f</w:t>
      </w:r>
      <w:r w:rsidRPr="00AB4DC7">
        <w:t xml:space="preserve"> </w:t>
      </w:r>
      <w:r w:rsidRPr="00AB4DC7">
        <w:rPr>
          <w:lang w:eastAsia="ja-JP"/>
        </w:rPr>
        <w:t>&lt;AE&gt; resource</w:t>
      </w:r>
      <w:bookmarkEnd w:id="496"/>
    </w:p>
    <w:tbl>
      <w:tblPr>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24"/>
        <w:gridCol w:w="986"/>
        <w:gridCol w:w="992"/>
        <w:gridCol w:w="2885"/>
        <w:gridCol w:w="1232"/>
        <w:tblGridChange w:id="497">
          <w:tblGrid>
            <w:gridCol w:w="2324"/>
            <w:gridCol w:w="986"/>
            <w:gridCol w:w="992"/>
            <w:gridCol w:w="2885"/>
            <w:gridCol w:w="1232"/>
          </w:tblGrid>
        </w:tblGridChange>
      </w:tblGrid>
      <w:tr w:rsidR="0080063B" w:rsidRPr="00AB4DC7" w14:paraId="6F017561" w14:textId="77777777" w:rsidTr="0080063B">
        <w:trPr>
          <w:jc w:val="center"/>
        </w:trPr>
        <w:tc>
          <w:tcPr>
            <w:tcW w:w="2324" w:type="dxa"/>
            <w:vMerge w:val="restart"/>
            <w:tcBorders>
              <w:top w:val="single" w:sz="4" w:space="0" w:color="auto"/>
              <w:left w:val="single" w:sz="4" w:space="0" w:color="auto"/>
              <w:right w:val="single" w:sz="4" w:space="0" w:color="auto"/>
            </w:tcBorders>
            <w:shd w:val="clear" w:color="auto" w:fill="BFBFBF"/>
            <w:hideMark/>
          </w:tcPr>
          <w:p w14:paraId="7E8D5B77" w14:textId="77777777" w:rsidR="0080063B" w:rsidRPr="00AB4DC7" w:rsidRDefault="0080063B" w:rsidP="0080063B">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0FFACFAE" w14:textId="77777777" w:rsidR="0080063B" w:rsidRPr="00AB4DC7" w:rsidRDefault="0080063B" w:rsidP="0080063B">
            <w:pPr>
              <w:pStyle w:val="TAH"/>
              <w:rPr>
                <w:rFonts w:eastAsia="MS Mincho"/>
              </w:rPr>
            </w:pPr>
            <w:r w:rsidRPr="00AB4DC7">
              <w:rPr>
                <w:rFonts w:eastAsia="MS Mincho" w:hint="eastAsia"/>
              </w:rPr>
              <w:t xml:space="preserve">Request Optionality </w:t>
            </w:r>
          </w:p>
        </w:tc>
        <w:tc>
          <w:tcPr>
            <w:tcW w:w="2885" w:type="dxa"/>
            <w:vMerge w:val="restart"/>
            <w:tcBorders>
              <w:top w:val="single" w:sz="4" w:space="0" w:color="auto"/>
              <w:left w:val="single" w:sz="4" w:space="0" w:color="auto"/>
              <w:right w:val="single" w:sz="4" w:space="0" w:color="auto"/>
            </w:tcBorders>
            <w:shd w:val="clear" w:color="auto" w:fill="BFBFBF"/>
          </w:tcPr>
          <w:p w14:paraId="23FE0BF9" w14:textId="77777777" w:rsidR="0080063B" w:rsidRPr="00AB4DC7" w:rsidRDefault="0080063B" w:rsidP="0080063B">
            <w:pPr>
              <w:pStyle w:val="TAH"/>
            </w:pPr>
            <w:r w:rsidRPr="00AB4DC7">
              <w:rPr>
                <w:rFonts w:hint="eastAsia"/>
              </w:rPr>
              <w:t>Data Type</w:t>
            </w:r>
          </w:p>
        </w:tc>
        <w:tc>
          <w:tcPr>
            <w:tcW w:w="1232" w:type="dxa"/>
            <w:vMerge w:val="restart"/>
            <w:tcBorders>
              <w:top w:val="single" w:sz="4" w:space="0" w:color="auto"/>
              <w:left w:val="single" w:sz="4" w:space="0" w:color="auto"/>
              <w:right w:val="single" w:sz="4" w:space="0" w:color="auto"/>
            </w:tcBorders>
            <w:shd w:val="clear" w:color="auto" w:fill="BFBFBF"/>
            <w:hideMark/>
          </w:tcPr>
          <w:p w14:paraId="641E070D" w14:textId="77777777" w:rsidR="0080063B" w:rsidRPr="00AB4DC7" w:rsidRDefault="0080063B" w:rsidP="0080063B">
            <w:pPr>
              <w:pStyle w:val="TAH"/>
              <w:rPr>
                <w:rFonts w:hint="eastAsia"/>
              </w:rPr>
            </w:pPr>
            <w:r w:rsidRPr="00AB4DC7">
              <w:rPr>
                <w:rFonts w:hint="eastAsia"/>
              </w:rPr>
              <w:t>Default Value and Constraints</w:t>
            </w:r>
          </w:p>
        </w:tc>
      </w:tr>
      <w:tr w:rsidR="0080063B" w:rsidRPr="00AB4DC7" w14:paraId="322C52C8" w14:textId="77777777" w:rsidTr="0080063B">
        <w:trPr>
          <w:jc w:val="center"/>
        </w:trPr>
        <w:tc>
          <w:tcPr>
            <w:tcW w:w="2324" w:type="dxa"/>
            <w:vMerge/>
            <w:tcBorders>
              <w:left w:val="single" w:sz="4" w:space="0" w:color="auto"/>
              <w:bottom w:val="single" w:sz="4" w:space="0" w:color="auto"/>
              <w:right w:val="single" w:sz="4" w:space="0" w:color="auto"/>
            </w:tcBorders>
            <w:shd w:val="clear" w:color="auto" w:fill="BFBFBF"/>
          </w:tcPr>
          <w:p w14:paraId="26010D84" w14:textId="77777777" w:rsidR="0080063B" w:rsidRPr="00AB4DC7" w:rsidRDefault="0080063B" w:rsidP="0080063B">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11703D6C" w14:textId="77777777" w:rsidR="0080063B" w:rsidRPr="00AB4DC7" w:rsidRDefault="0080063B" w:rsidP="0080063B">
            <w:pPr>
              <w:pStyle w:val="TAH"/>
              <w:rPr>
                <w:rFonts w:hint="eastAsia"/>
              </w:rPr>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19F1221E" w14:textId="77777777" w:rsidR="0080063B" w:rsidRPr="00AB4DC7" w:rsidRDefault="0080063B" w:rsidP="0080063B">
            <w:pPr>
              <w:pStyle w:val="TAH"/>
            </w:pPr>
            <w:r w:rsidRPr="00AB4DC7">
              <w:rPr>
                <w:rFonts w:eastAsia="MS Mincho" w:hint="eastAsia"/>
              </w:rPr>
              <w:t>U</w:t>
            </w:r>
            <w:r w:rsidRPr="00AB4DC7">
              <w:rPr>
                <w:rFonts w:hint="eastAsia"/>
              </w:rPr>
              <w:t>pdate</w:t>
            </w:r>
          </w:p>
        </w:tc>
        <w:tc>
          <w:tcPr>
            <w:tcW w:w="2885" w:type="dxa"/>
            <w:vMerge/>
            <w:tcBorders>
              <w:left w:val="single" w:sz="4" w:space="0" w:color="auto"/>
              <w:bottom w:val="single" w:sz="4" w:space="0" w:color="auto"/>
              <w:right w:val="single" w:sz="4" w:space="0" w:color="auto"/>
            </w:tcBorders>
            <w:shd w:val="clear" w:color="auto" w:fill="BFBFBF"/>
          </w:tcPr>
          <w:p w14:paraId="52B6901F" w14:textId="77777777" w:rsidR="0080063B" w:rsidRPr="00AB4DC7" w:rsidRDefault="0080063B" w:rsidP="0080063B">
            <w:pPr>
              <w:keepNext/>
              <w:keepLines/>
              <w:jc w:val="center"/>
              <w:rPr>
                <w:rFonts w:ascii="Arial" w:eastAsia="MS Mincho" w:hAnsi="Arial"/>
                <w:b/>
                <w:sz w:val="18"/>
                <w:lang w:eastAsia="ja-JP"/>
              </w:rPr>
            </w:pPr>
          </w:p>
        </w:tc>
        <w:tc>
          <w:tcPr>
            <w:tcW w:w="1232" w:type="dxa"/>
            <w:vMerge/>
            <w:tcBorders>
              <w:left w:val="single" w:sz="4" w:space="0" w:color="auto"/>
              <w:bottom w:val="single" w:sz="4" w:space="0" w:color="auto"/>
              <w:right w:val="single" w:sz="4" w:space="0" w:color="auto"/>
            </w:tcBorders>
            <w:shd w:val="clear" w:color="auto" w:fill="BFBFBF"/>
          </w:tcPr>
          <w:p w14:paraId="40C3CA15" w14:textId="77777777" w:rsidR="0080063B" w:rsidRPr="00AB4DC7" w:rsidRDefault="0080063B" w:rsidP="0080063B">
            <w:pPr>
              <w:keepNext/>
              <w:keepLines/>
              <w:jc w:val="center"/>
              <w:rPr>
                <w:rFonts w:ascii="Arial" w:eastAsia="MS Mincho" w:hAnsi="Arial"/>
                <w:b/>
                <w:sz w:val="18"/>
                <w:lang w:eastAsia="ja-JP"/>
              </w:rPr>
            </w:pPr>
          </w:p>
        </w:tc>
      </w:tr>
      <w:tr w:rsidR="0080063B" w:rsidRPr="00AB4DC7" w14:paraId="28D1CE90" w14:textId="77777777" w:rsidTr="0080063B">
        <w:trPr>
          <w:jc w:val="center"/>
        </w:trPr>
        <w:tc>
          <w:tcPr>
            <w:tcW w:w="2324" w:type="dxa"/>
            <w:tcBorders>
              <w:top w:val="single" w:sz="4" w:space="0" w:color="auto"/>
              <w:left w:val="single" w:sz="4" w:space="0" w:color="auto"/>
              <w:bottom w:val="single" w:sz="4" w:space="0" w:color="auto"/>
              <w:right w:val="single" w:sz="4" w:space="0" w:color="auto"/>
            </w:tcBorders>
          </w:tcPr>
          <w:p w14:paraId="6970A39C" w14:textId="77777777" w:rsidR="0080063B" w:rsidRPr="00AB4DC7" w:rsidRDefault="0080063B" w:rsidP="0080063B">
            <w:pPr>
              <w:pStyle w:val="TAL"/>
              <w:rPr>
                <w:rFonts w:eastAsia="MS Mincho" w:hint="eastAsia"/>
                <w:b/>
                <w:i/>
                <w:lang w:eastAsia="ja-JP"/>
              </w:rPr>
            </w:pPr>
            <w:r w:rsidRPr="00AB4DC7">
              <w:rPr>
                <w:i/>
                <w:lang w:eastAsia="ja-JP"/>
              </w:rPr>
              <w:t>appName</w:t>
            </w:r>
          </w:p>
        </w:tc>
        <w:tc>
          <w:tcPr>
            <w:tcW w:w="986" w:type="dxa"/>
            <w:tcBorders>
              <w:top w:val="single" w:sz="4" w:space="0" w:color="auto"/>
              <w:left w:val="single" w:sz="4" w:space="0" w:color="auto"/>
              <w:bottom w:val="single" w:sz="4" w:space="0" w:color="auto"/>
              <w:right w:val="single" w:sz="4" w:space="0" w:color="auto"/>
            </w:tcBorders>
          </w:tcPr>
          <w:p w14:paraId="21419986" w14:textId="77777777" w:rsidR="0080063B" w:rsidRPr="00AB4DC7" w:rsidRDefault="0080063B" w:rsidP="0080063B">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tcPr>
          <w:p w14:paraId="6CAB7B33" w14:textId="77777777" w:rsidR="0080063B" w:rsidRPr="00AB4DC7" w:rsidRDefault="0080063B" w:rsidP="0080063B">
            <w:pPr>
              <w:pStyle w:val="TAC"/>
              <w:rPr>
                <w:rFonts w:eastAsia="MS Mincho"/>
              </w:rPr>
            </w:pPr>
            <w:r w:rsidRPr="00AB4DC7">
              <w:rPr>
                <w:lang w:eastAsia="ko-KR"/>
              </w:rPr>
              <w:t>O</w:t>
            </w:r>
          </w:p>
        </w:tc>
        <w:tc>
          <w:tcPr>
            <w:tcW w:w="2885" w:type="dxa"/>
            <w:tcBorders>
              <w:top w:val="single" w:sz="4" w:space="0" w:color="auto"/>
              <w:left w:val="single" w:sz="4" w:space="0" w:color="auto"/>
              <w:bottom w:val="single" w:sz="4" w:space="0" w:color="auto"/>
              <w:right w:val="single" w:sz="4" w:space="0" w:color="auto"/>
            </w:tcBorders>
          </w:tcPr>
          <w:p w14:paraId="09A24559" w14:textId="77777777" w:rsidR="0080063B" w:rsidRPr="00AB4DC7" w:rsidRDefault="0080063B" w:rsidP="0080063B">
            <w:pPr>
              <w:pStyle w:val="TAL"/>
              <w:rPr>
                <w:rFonts w:eastAsia="MS Mincho"/>
              </w:rPr>
            </w:pPr>
            <w:r w:rsidRPr="00AB4DC7">
              <w:rPr>
                <w:lang w:eastAsia="ja-JP"/>
              </w:rPr>
              <w:t>xs:string</w:t>
            </w:r>
          </w:p>
        </w:tc>
        <w:tc>
          <w:tcPr>
            <w:tcW w:w="1232" w:type="dxa"/>
            <w:tcBorders>
              <w:top w:val="single" w:sz="4" w:space="0" w:color="auto"/>
              <w:left w:val="single" w:sz="4" w:space="0" w:color="auto"/>
              <w:bottom w:val="single" w:sz="4" w:space="0" w:color="auto"/>
              <w:right w:val="single" w:sz="4" w:space="0" w:color="auto"/>
            </w:tcBorders>
            <w:hideMark/>
          </w:tcPr>
          <w:p w14:paraId="314B1783" w14:textId="77777777" w:rsidR="0080063B" w:rsidRPr="00AB4DC7" w:rsidRDefault="0080063B" w:rsidP="0080063B">
            <w:pPr>
              <w:pStyle w:val="TAL"/>
              <w:rPr>
                <w:rFonts w:eastAsia="MS Mincho"/>
              </w:rPr>
            </w:pPr>
            <w:r w:rsidRPr="00AB4DC7">
              <w:rPr>
                <w:rFonts w:hint="eastAsia"/>
                <w:lang w:eastAsia="ko-KR"/>
              </w:rPr>
              <w:t>No default</w:t>
            </w:r>
          </w:p>
        </w:tc>
      </w:tr>
      <w:tr w:rsidR="0080063B" w:rsidRPr="00AB4DC7" w14:paraId="3A2D88D8" w14:textId="77777777" w:rsidTr="0080063B">
        <w:trPr>
          <w:jc w:val="center"/>
        </w:trPr>
        <w:tc>
          <w:tcPr>
            <w:tcW w:w="2324" w:type="dxa"/>
            <w:tcBorders>
              <w:top w:val="single" w:sz="4" w:space="0" w:color="auto"/>
              <w:left w:val="single" w:sz="4" w:space="0" w:color="auto"/>
              <w:bottom w:val="single" w:sz="4" w:space="0" w:color="auto"/>
              <w:right w:val="single" w:sz="4" w:space="0" w:color="auto"/>
            </w:tcBorders>
          </w:tcPr>
          <w:p w14:paraId="13EE3937" w14:textId="77777777" w:rsidR="0080063B" w:rsidRPr="00AB4DC7" w:rsidRDefault="0080063B" w:rsidP="0080063B">
            <w:pPr>
              <w:pStyle w:val="TAL"/>
              <w:rPr>
                <w:rFonts w:eastAsia="MS Mincho" w:hint="eastAsia"/>
                <w:b/>
                <w:i/>
                <w:lang w:eastAsia="ja-JP"/>
              </w:rPr>
            </w:pPr>
            <w:r w:rsidRPr="00AB4DC7">
              <w:rPr>
                <w:i/>
                <w:lang w:eastAsia="ja-JP"/>
              </w:rPr>
              <w:t>App-ID</w:t>
            </w:r>
          </w:p>
        </w:tc>
        <w:tc>
          <w:tcPr>
            <w:tcW w:w="986" w:type="dxa"/>
            <w:tcBorders>
              <w:top w:val="single" w:sz="4" w:space="0" w:color="auto"/>
              <w:left w:val="single" w:sz="4" w:space="0" w:color="auto"/>
              <w:bottom w:val="single" w:sz="4" w:space="0" w:color="auto"/>
              <w:right w:val="single" w:sz="4" w:space="0" w:color="auto"/>
            </w:tcBorders>
            <w:vAlign w:val="center"/>
          </w:tcPr>
          <w:p w14:paraId="3515B0B9" w14:textId="77777777" w:rsidR="0080063B" w:rsidRPr="00AB4DC7" w:rsidRDefault="0080063B" w:rsidP="0080063B">
            <w:pPr>
              <w:pStyle w:val="TAC"/>
            </w:pPr>
            <w:r w:rsidRPr="00AB4DC7">
              <w:rPr>
                <w:lang w:eastAsia="ko-KR"/>
              </w:rPr>
              <w:t>M</w:t>
            </w:r>
          </w:p>
        </w:tc>
        <w:tc>
          <w:tcPr>
            <w:tcW w:w="992" w:type="dxa"/>
            <w:tcBorders>
              <w:top w:val="single" w:sz="4" w:space="0" w:color="auto"/>
              <w:left w:val="single" w:sz="4" w:space="0" w:color="auto"/>
              <w:bottom w:val="single" w:sz="4" w:space="0" w:color="auto"/>
              <w:right w:val="single" w:sz="4" w:space="0" w:color="auto"/>
            </w:tcBorders>
            <w:vAlign w:val="center"/>
          </w:tcPr>
          <w:p w14:paraId="1C297676" w14:textId="77777777" w:rsidR="0080063B" w:rsidRPr="00AB4DC7" w:rsidRDefault="0080063B" w:rsidP="0080063B">
            <w:pPr>
              <w:pStyle w:val="TAC"/>
              <w:rPr>
                <w:rFonts w:eastAsia="MS Mincho"/>
              </w:rPr>
            </w:pPr>
            <w:r w:rsidRPr="00AB4DC7">
              <w:rPr>
                <w:lang w:eastAsia="ko-KR"/>
              </w:rPr>
              <w:t>NP</w:t>
            </w:r>
          </w:p>
        </w:tc>
        <w:tc>
          <w:tcPr>
            <w:tcW w:w="2885" w:type="dxa"/>
            <w:tcBorders>
              <w:top w:val="single" w:sz="4" w:space="0" w:color="auto"/>
              <w:left w:val="single" w:sz="4" w:space="0" w:color="auto"/>
              <w:bottom w:val="single" w:sz="4" w:space="0" w:color="auto"/>
              <w:right w:val="single" w:sz="4" w:space="0" w:color="auto"/>
            </w:tcBorders>
          </w:tcPr>
          <w:p w14:paraId="7DB24AC1" w14:textId="77777777" w:rsidR="0080063B" w:rsidRPr="00AB4DC7" w:rsidRDefault="0080063B" w:rsidP="0080063B">
            <w:pPr>
              <w:pStyle w:val="TAL"/>
              <w:rPr>
                <w:rFonts w:eastAsia="MS Mincho"/>
              </w:rPr>
            </w:pPr>
            <w:r w:rsidRPr="00AB4DC7">
              <w:rPr>
                <w:lang w:eastAsia="ja-JP"/>
              </w:rPr>
              <w:t>xs:string</w:t>
            </w:r>
          </w:p>
        </w:tc>
        <w:tc>
          <w:tcPr>
            <w:tcW w:w="1232" w:type="dxa"/>
            <w:tcBorders>
              <w:top w:val="single" w:sz="4" w:space="0" w:color="auto"/>
              <w:left w:val="single" w:sz="4" w:space="0" w:color="auto"/>
              <w:bottom w:val="single" w:sz="4" w:space="0" w:color="auto"/>
              <w:right w:val="single" w:sz="4" w:space="0" w:color="auto"/>
            </w:tcBorders>
          </w:tcPr>
          <w:p w14:paraId="3BEACFAA" w14:textId="77777777" w:rsidR="0080063B" w:rsidRPr="00AB4DC7" w:rsidRDefault="0080063B" w:rsidP="0080063B">
            <w:pPr>
              <w:pStyle w:val="TAL"/>
              <w:rPr>
                <w:rFonts w:eastAsia="MS Mincho"/>
              </w:rPr>
            </w:pPr>
            <w:r w:rsidRPr="00AB4DC7">
              <w:rPr>
                <w:rFonts w:hint="eastAsia"/>
                <w:lang w:eastAsia="ko-KR"/>
              </w:rPr>
              <w:t>No default</w:t>
            </w:r>
          </w:p>
        </w:tc>
      </w:tr>
      <w:tr w:rsidR="0080063B" w:rsidRPr="00AB4DC7" w14:paraId="0F1FBBEB" w14:textId="77777777" w:rsidTr="0080063B">
        <w:trPr>
          <w:jc w:val="center"/>
        </w:trPr>
        <w:tc>
          <w:tcPr>
            <w:tcW w:w="2324" w:type="dxa"/>
            <w:tcBorders>
              <w:top w:val="single" w:sz="4" w:space="0" w:color="auto"/>
              <w:left w:val="single" w:sz="4" w:space="0" w:color="auto"/>
              <w:bottom w:val="single" w:sz="4" w:space="0" w:color="auto"/>
              <w:right w:val="single" w:sz="4" w:space="0" w:color="auto"/>
            </w:tcBorders>
          </w:tcPr>
          <w:p w14:paraId="7FE7A95F" w14:textId="77777777" w:rsidR="0080063B" w:rsidRPr="00AB4DC7" w:rsidRDefault="0080063B" w:rsidP="0080063B">
            <w:pPr>
              <w:pStyle w:val="TAL"/>
              <w:rPr>
                <w:rFonts w:eastAsia="MS Mincho" w:hint="eastAsia"/>
                <w:b/>
                <w:i/>
                <w:lang w:eastAsia="ja-JP"/>
              </w:rPr>
            </w:pPr>
            <w:r w:rsidRPr="00AB4DC7">
              <w:rPr>
                <w:i/>
                <w:lang w:eastAsia="ja-JP"/>
              </w:rPr>
              <w:t>AE-ID</w:t>
            </w:r>
          </w:p>
        </w:tc>
        <w:tc>
          <w:tcPr>
            <w:tcW w:w="986" w:type="dxa"/>
            <w:tcBorders>
              <w:top w:val="single" w:sz="4" w:space="0" w:color="auto"/>
              <w:left w:val="single" w:sz="4" w:space="0" w:color="auto"/>
              <w:bottom w:val="single" w:sz="4" w:space="0" w:color="auto"/>
              <w:right w:val="single" w:sz="4" w:space="0" w:color="auto"/>
            </w:tcBorders>
            <w:vAlign w:val="center"/>
          </w:tcPr>
          <w:p w14:paraId="755998B8" w14:textId="77777777" w:rsidR="0080063B" w:rsidRPr="00AB4DC7" w:rsidRDefault="0080063B" w:rsidP="0080063B">
            <w:pPr>
              <w:pStyle w:val="TAC"/>
            </w:pPr>
            <w:r w:rsidRPr="00AB4DC7">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0944CAC0" w14:textId="77777777" w:rsidR="0080063B" w:rsidRPr="00AB4DC7" w:rsidRDefault="0080063B" w:rsidP="0080063B">
            <w:pPr>
              <w:pStyle w:val="TAC"/>
              <w:rPr>
                <w:rFonts w:eastAsia="MS Mincho"/>
              </w:rPr>
            </w:pPr>
            <w:r w:rsidRPr="00AB4DC7">
              <w:rPr>
                <w:lang w:eastAsia="ko-KR"/>
              </w:rPr>
              <w:t>NP</w:t>
            </w:r>
          </w:p>
        </w:tc>
        <w:tc>
          <w:tcPr>
            <w:tcW w:w="2885" w:type="dxa"/>
            <w:tcBorders>
              <w:top w:val="single" w:sz="4" w:space="0" w:color="auto"/>
              <w:left w:val="single" w:sz="4" w:space="0" w:color="auto"/>
              <w:bottom w:val="single" w:sz="4" w:space="0" w:color="auto"/>
              <w:right w:val="single" w:sz="4" w:space="0" w:color="auto"/>
            </w:tcBorders>
          </w:tcPr>
          <w:p w14:paraId="2F22DDA0" w14:textId="77777777" w:rsidR="0080063B" w:rsidRPr="00AB4DC7" w:rsidRDefault="0080063B" w:rsidP="0080063B">
            <w:pPr>
              <w:pStyle w:val="TAL"/>
              <w:rPr>
                <w:rFonts w:eastAsia="MS Mincho"/>
              </w:rPr>
            </w:pPr>
            <w:r w:rsidRPr="00AB4DC7">
              <w:rPr>
                <w:lang w:eastAsia="ja-JP"/>
              </w:rPr>
              <w:t>m2m:ID</w:t>
            </w:r>
          </w:p>
        </w:tc>
        <w:tc>
          <w:tcPr>
            <w:tcW w:w="1232" w:type="dxa"/>
            <w:tcBorders>
              <w:top w:val="single" w:sz="4" w:space="0" w:color="auto"/>
              <w:left w:val="single" w:sz="4" w:space="0" w:color="auto"/>
              <w:bottom w:val="single" w:sz="4" w:space="0" w:color="auto"/>
              <w:right w:val="single" w:sz="4" w:space="0" w:color="auto"/>
            </w:tcBorders>
          </w:tcPr>
          <w:p w14:paraId="679D0D9A" w14:textId="77777777" w:rsidR="0080063B" w:rsidRPr="00AB4DC7" w:rsidRDefault="0080063B" w:rsidP="0080063B">
            <w:pPr>
              <w:pStyle w:val="TAL"/>
              <w:rPr>
                <w:rFonts w:eastAsia="MS Mincho"/>
              </w:rPr>
            </w:pPr>
            <w:r w:rsidRPr="00AB4DC7">
              <w:rPr>
                <w:rFonts w:hint="eastAsia"/>
                <w:lang w:eastAsia="ko-KR"/>
              </w:rPr>
              <w:t>No default</w:t>
            </w:r>
          </w:p>
        </w:tc>
      </w:tr>
      <w:tr w:rsidR="0080063B" w:rsidRPr="00AB4DC7" w14:paraId="44B64D6E" w14:textId="77777777" w:rsidTr="0080063B">
        <w:trPr>
          <w:jc w:val="center"/>
        </w:trPr>
        <w:tc>
          <w:tcPr>
            <w:tcW w:w="2324" w:type="dxa"/>
            <w:tcBorders>
              <w:top w:val="single" w:sz="4" w:space="0" w:color="auto"/>
              <w:left w:val="single" w:sz="4" w:space="0" w:color="auto"/>
              <w:bottom w:val="single" w:sz="4" w:space="0" w:color="auto"/>
              <w:right w:val="single" w:sz="4" w:space="0" w:color="auto"/>
            </w:tcBorders>
          </w:tcPr>
          <w:p w14:paraId="4F78DA39" w14:textId="77777777" w:rsidR="0080063B" w:rsidRPr="00AB4DC7" w:rsidRDefault="0080063B" w:rsidP="0080063B">
            <w:pPr>
              <w:pStyle w:val="TAL"/>
              <w:rPr>
                <w:rFonts w:eastAsia="MS Mincho" w:hint="eastAsia"/>
                <w:b/>
                <w:i/>
                <w:lang w:eastAsia="ja-JP"/>
              </w:rPr>
            </w:pPr>
            <w:r w:rsidRPr="00AB4DC7">
              <w:rPr>
                <w:i/>
                <w:lang w:eastAsia="ja-JP"/>
              </w:rPr>
              <w:t>pointOfAccess</w:t>
            </w:r>
          </w:p>
        </w:tc>
        <w:tc>
          <w:tcPr>
            <w:tcW w:w="986" w:type="dxa"/>
            <w:tcBorders>
              <w:top w:val="single" w:sz="4" w:space="0" w:color="auto"/>
              <w:left w:val="single" w:sz="4" w:space="0" w:color="auto"/>
              <w:bottom w:val="single" w:sz="4" w:space="0" w:color="auto"/>
              <w:right w:val="single" w:sz="4" w:space="0" w:color="auto"/>
            </w:tcBorders>
            <w:vAlign w:val="center"/>
          </w:tcPr>
          <w:p w14:paraId="6A588ADB" w14:textId="77777777" w:rsidR="0080063B" w:rsidRPr="00AB4DC7" w:rsidRDefault="0080063B" w:rsidP="0080063B">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61D3DEB4" w14:textId="77777777" w:rsidR="0080063B" w:rsidRPr="00AB4DC7" w:rsidRDefault="0080063B" w:rsidP="0080063B">
            <w:pPr>
              <w:pStyle w:val="TAC"/>
              <w:rPr>
                <w:rFonts w:eastAsia="MS Mincho"/>
              </w:rPr>
            </w:pPr>
            <w:r w:rsidRPr="00AB4DC7">
              <w:rPr>
                <w:lang w:eastAsia="ko-KR"/>
              </w:rPr>
              <w:t>O</w:t>
            </w:r>
          </w:p>
        </w:tc>
        <w:tc>
          <w:tcPr>
            <w:tcW w:w="2885" w:type="dxa"/>
            <w:tcBorders>
              <w:top w:val="single" w:sz="4" w:space="0" w:color="auto"/>
              <w:left w:val="single" w:sz="4" w:space="0" w:color="auto"/>
              <w:bottom w:val="single" w:sz="4" w:space="0" w:color="auto"/>
              <w:right w:val="single" w:sz="4" w:space="0" w:color="auto"/>
            </w:tcBorders>
          </w:tcPr>
          <w:p w14:paraId="181395DB" w14:textId="77777777" w:rsidR="0080063B" w:rsidRPr="00AB4DC7" w:rsidRDefault="0080063B" w:rsidP="0080063B">
            <w:pPr>
              <w:pStyle w:val="TAL"/>
              <w:rPr>
                <w:rFonts w:eastAsia="MS Mincho"/>
              </w:rPr>
            </w:pPr>
            <w:r w:rsidRPr="00AB4DC7">
              <w:rPr>
                <w:lang w:eastAsia="ko-KR"/>
              </w:rPr>
              <w:t>m2m:poaList</w:t>
            </w:r>
          </w:p>
        </w:tc>
        <w:tc>
          <w:tcPr>
            <w:tcW w:w="1232" w:type="dxa"/>
            <w:tcBorders>
              <w:top w:val="single" w:sz="4" w:space="0" w:color="auto"/>
              <w:left w:val="single" w:sz="4" w:space="0" w:color="auto"/>
              <w:bottom w:val="single" w:sz="4" w:space="0" w:color="auto"/>
              <w:right w:val="single" w:sz="4" w:space="0" w:color="auto"/>
            </w:tcBorders>
          </w:tcPr>
          <w:p w14:paraId="4268ACB4" w14:textId="77777777" w:rsidR="0080063B" w:rsidRPr="00AB4DC7" w:rsidRDefault="0080063B" w:rsidP="0080063B">
            <w:pPr>
              <w:pStyle w:val="TAL"/>
              <w:rPr>
                <w:rFonts w:eastAsia="MS Mincho"/>
              </w:rPr>
            </w:pPr>
            <w:r w:rsidRPr="00AB4DC7">
              <w:rPr>
                <w:rFonts w:hint="eastAsia"/>
                <w:lang w:eastAsia="ko-KR"/>
              </w:rPr>
              <w:t>No default</w:t>
            </w:r>
          </w:p>
        </w:tc>
      </w:tr>
      <w:tr w:rsidR="0080063B" w:rsidRPr="00AB4DC7" w14:paraId="25B5B14E" w14:textId="77777777" w:rsidTr="0080063B">
        <w:trPr>
          <w:jc w:val="center"/>
        </w:trPr>
        <w:tc>
          <w:tcPr>
            <w:tcW w:w="2324" w:type="dxa"/>
            <w:tcBorders>
              <w:top w:val="single" w:sz="4" w:space="0" w:color="auto"/>
              <w:left w:val="single" w:sz="4" w:space="0" w:color="auto"/>
              <w:bottom w:val="single" w:sz="4" w:space="0" w:color="auto"/>
              <w:right w:val="single" w:sz="4" w:space="0" w:color="auto"/>
            </w:tcBorders>
          </w:tcPr>
          <w:p w14:paraId="20C55F36" w14:textId="77777777" w:rsidR="0080063B" w:rsidRPr="00AB4DC7" w:rsidRDefault="0080063B" w:rsidP="0080063B">
            <w:pPr>
              <w:pStyle w:val="TAL"/>
              <w:rPr>
                <w:rFonts w:eastAsia="MS Mincho" w:hint="eastAsia"/>
                <w:b/>
                <w:i/>
                <w:lang w:eastAsia="ja-JP"/>
              </w:rPr>
            </w:pPr>
            <w:r w:rsidRPr="00AB4DC7">
              <w:rPr>
                <w:i/>
                <w:lang w:eastAsia="ja-JP"/>
              </w:rPr>
              <w:t>ontologyRef</w:t>
            </w:r>
          </w:p>
        </w:tc>
        <w:tc>
          <w:tcPr>
            <w:tcW w:w="986" w:type="dxa"/>
            <w:tcBorders>
              <w:top w:val="single" w:sz="4" w:space="0" w:color="auto"/>
              <w:left w:val="single" w:sz="4" w:space="0" w:color="auto"/>
              <w:bottom w:val="single" w:sz="4" w:space="0" w:color="auto"/>
              <w:right w:val="single" w:sz="4" w:space="0" w:color="auto"/>
            </w:tcBorders>
            <w:vAlign w:val="center"/>
          </w:tcPr>
          <w:p w14:paraId="4EE263D2" w14:textId="77777777" w:rsidR="0080063B" w:rsidRPr="00AB4DC7" w:rsidRDefault="0080063B" w:rsidP="0080063B">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5E1C5AE2" w14:textId="77777777" w:rsidR="0080063B" w:rsidRPr="00AB4DC7" w:rsidRDefault="0080063B" w:rsidP="0080063B">
            <w:pPr>
              <w:pStyle w:val="TAC"/>
              <w:rPr>
                <w:rFonts w:eastAsia="MS Mincho"/>
              </w:rPr>
            </w:pPr>
            <w:r w:rsidRPr="00AB4DC7">
              <w:t>O</w:t>
            </w:r>
          </w:p>
        </w:tc>
        <w:tc>
          <w:tcPr>
            <w:tcW w:w="2885" w:type="dxa"/>
            <w:tcBorders>
              <w:top w:val="single" w:sz="4" w:space="0" w:color="auto"/>
              <w:left w:val="single" w:sz="4" w:space="0" w:color="auto"/>
              <w:bottom w:val="single" w:sz="4" w:space="0" w:color="auto"/>
              <w:right w:val="single" w:sz="4" w:space="0" w:color="auto"/>
            </w:tcBorders>
          </w:tcPr>
          <w:p w14:paraId="00D78A04" w14:textId="77777777" w:rsidR="0080063B" w:rsidRPr="00AB4DC7" w:rsidRDefault="0080063B" w:rsidP="0080063B">
            <w:pPr>
              <w:pStyle w:val="TAL"/>
              <w:rPr>
                <w:rFonts w:eastAsia="MS Mincho"/>
              </w:rPr>
            </w:pPr>
            <w:r w:rsidRPr="00AB4DC7">
              <w:rPr>
                <w:lang w:eastAsia="ja-JP"/>
              </w:rPr>
              <w:t>xs:anyURI</w:t>
            </w:r>
          </w:p>
        </w:tc>
        <w:tc>
          <w:tcPr>
            <w:tcW w:w="1232" w:type="dxa"/>
            <w:tcBorders>
              <w:top w:val="single" w:sz="4" w:space="0" w:color="auto"/>
              <w:left w:val="single" w:sz="4" w:space="0" w:color="auto"/>
              <w:bottom w:val="single" w:sz="4" w:space="0" w:color="auto"/>
              <w:right w:val="single" w:sz="4" w:space="0" w:color="auto"/>
            </w:tcBorders>
          </w:tcPr>
          <w:p w14:paraId="67D65CDE" w14:textId="77777777" w:rsidR="0080063B" w:rsidRPr="00AB4DC7" w:rsidRDefault="0080063B" w:rsidP="0080063B">
            <w:pPr>
              <w:pStyle w:val="TAL"/>
              <w:rPr>
                <w:rFonts w:eastAsia="MS Mincho"/>
              </w:rPr>
            </w:pPr>
            <w:r w:rsidRPr="00AB4DC7">
              <w:rPr>
                <w:rFonts w:hint="eastAsia"/>
                <w:lang w:eastAsia="ko-KR"/>
              </w:rPr>
              <w:t>No default</w:t>
            </w:r>
          </w:p>
        </w:tc>
      </w:tr>
      <w:tr w:rsidR="0080063B" w:rsidRPr="00AB4DC7" w14:paraId="3B24AAE4" w14:textId="77777777" w:rsidTr="0080063B">
        <w:trPr>
          <w:jc w:val="center"/>
        </w:trPr>
        <w:tc>
          <w:tcPr>
            <w:tcW w:w="2324" w:type="dxa"/>
            <w:tcBorders>
              <w:top w:val="single" w:sz="4" w:space="0" w:color="auto"/>
              <w:left w:val="single" w:sz="4" w:space="0" w:color="auto"/>
              <w:bottom w:val="single" w:sz="4" w:space="0" w:color="auto"/>
              <w:right w:val="single" w:sz="4" w:space="0" w:color="auto"/>
            </w:tcBorders>
          </w:tcPr>
          <w:p w14:paraId="465FB78E" w14:textId="77777777" w:rsidR="0080063B" w:rsidRPr="00AB4DC7" w:rsidRDefault="0080063B" w:rsidP="0080063B">
            <w:pPr>
              <w:pStyle w:val="TAL"/>
              <w:rPr>
                <w:rFonts w:eastAsia="MS Mincho" w:hint="eastAsia"/>
                <w:b/>
                <w:i/>
                <w:lang w:eastAsia="ja-JP"/>
              </w:rPr>
            </w:pPr>
            <w:r w:rsidRPr="00AB4DC7">
              <w:rPr>
                <w:i/>
                <w:lang w:eastAsia="ja-JP"/>
              </w:rPr>
              <w:t>nodeLink</w:t>
            </w:r>
          </w:p>
        </w:tc>
        <w:tc>
          <w:tcPr>
            <w:tcW w:w="986" w:type="dxa"/>
            <w:tcBorders>
              <w:top w:val="single" w:sz="4" w:space="0" w:color="auto"/>
              <w:left w:val="single" w:sz="4" w:space="0" w:color="auto"/>
              <w:bottom w:val="single" w:sz="4" w:space="0" w:color="auto"/>
              <w:right w:val="single" w:sz="4" w:space="0" w:color="auto"/>
            </w:tcBorders>
            <w:vAlign w:val="center"/>
          </w:tcPr>
          <w:p w14:paraId="6111A198" w14:textId="77777777" w:rsidR="0080063B" w:rsidRPr="00AB4DC7" w:rsidRDefault="0080063B" w:rsidP="0080063B">
            <w:pPr>
              <w:pStyle w:val="TAC"/>
            </w:pPr>
            <w:r w:rsidRPr="00AB4DC7">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7C712A58" w14:textId="77777777" w:rsidR="0080063B" w:rsidRPr="00AB4DC7" w:rsidRDefault="0080063B" w:rsidP="0080063B">
            <w:pPr>
              <w:pStyle w:val="TAC"/>
              <w:rPr>
                <w:rFonts w:eastAsia="MS Mincho"/>
              </w:rPr>
            </w:pPr>
            <w:r w:rsidRPr="00AB4DC7">
              <w:rPr>
                <w:lang w:eastAsia="ko-KR"/>
              </w:rPr>
              <w:t>O</w:t>
            </w:r>
          </w:p>
        </w:tc>
        <w:tc>
          <w:tcPr>
            <w:tcW w:w="2885" w:type="dxa"/>
            <w:tcBorders>
              <w:top w:val="single" w:sz="4" w:space="0" w:color="auto"/>
              <w:left w:val="single" w:sz="4" w:space="0" w:color="auto"/>
              <w:bottom w:val="single" w:sz="4" w:space="0" w:color="auto"/>
              <w:right w:val="single" w:sz="4" w:space="0" w:color="auto"/>
            </w:tcBorders>
          </w:tcPr>
          <w:p w14:paraId="1C7261EA" w14:textId="77777777" w:rsidR="0080063B" w:rsidRPr="00AB4DC7" w:rsidRDefault="0080063B" w:rsidP="0080063B">
            <w:pPr>
              <w:pStyle w:val="TAL"/>
              <w:rPr>
                <w:rFonts w:eastAsia="MS Mincho"/>
              </w:rPr>
            </w:pPr>
            <w:r w:rsidRPr="00AB4DC7">
              <w:rPr>
                <w:lang w:eastAsia="ja-JP"/>
              </w:rPr>
              <w:t>xs:anyURI</w:t>
            </w:r>
          </w:p>
        </w:tc>
        <w:tc>
          <w:tcPr>
            <w:tcW w:w="1232" w:type="dxa"/>
            <w:tcBorders>
              <w:top w:val="single" w:sz="4" w:space="0" w:color="auto"/>
              <w:left w:val="single" w:sz="4" w:space="0" w:color="auto"/>
              <w:bottom w:val="single" w:sz="4" w:space="0" w:color="auto"/>
              <w:right w:val="single" w:sz="4" w:space="0" w:color="auto"/>
            </w:tcBorders>
          </w:tcPr>
          <w:p w14:paraId="6B230FDE" w14:textId="77777777" w:rsidR="0080063B" w:rsidRPr="00AB4DC7" w:rsidRDefault="0080063B" w:rsidP="0080063B">
            <w:pPr>
              <w:pStyle w:val="TAL"/>
              <w:rPr>
                <w:rFonts w:eastAsia="MS Mincho"/>
              </w:rPr>
            </w:pPr>
            <w:r w:rsidRPr="00AB4DC7">
              <w:rPr>
                <w:rFonts w:hint="eastAsia"/>
                <w:lang w:eastAsia="ko-KR"/>
              </w:rPr>
              <w:t>No default</w:t>
            </w:r>
          </w:p>
        </w:tc>
      </w:tr>
      <w:tr w:rsidR="0080063B" w:rsidRPr="00AB4DC7" w14:paraId="67D2C7A0" w14:textId="77777777" w:rsidTr="0080063B">
        <w:trPr>
          <w:jc w:val="center"/>
        </w:trPr>
        <w:tc>
          <w:tcPr>
            <w:tcW w:w="2324" w:type="dxa"/>
            <w:tcBorders>
              <w:top w:val="single" w:sz="4" w:space="0" w:color="auto"/>
              <w:left w:val="single" w:sz="4" w:space="0" w:color="auto"/>
              <w:bottom w:val="single" w:sz="4" w:space="0" w:color="auto"/>
              <w:right w:val="single" w:sz="4" w:space="0" w:color="auto"/>
            </w:tcBorders>
          </w:tcPr>
          <w:p w14:paraId="08BCAE65" w14:textId="77777777" w:rsidR="0080063B" w:rsidRPr="00AB4DC7" w:rsidRDefault="0080063B" w:rsidP="0080063B">
            <w:pPr>
              <w:pStyle w:val="TAL"/>
              <w:rPr>
                <w:i/>
                <w:lang w:eastAsia="ja-JP"/>
              </w:rPr>
            </w:pPr>
            <w:r w:rsidRPr="00AB4DC7">
              <w:rPr>
                <w:rFonts w:eastAsia="MS Mincho"/>
                <w:i/>
              </w:rPr>
              <w:t>requestReachability</w:t>
            </w:r>
          </w:p>
        </w:tc>
        <w:tc>
          <w:tcPr>
            <w:tcW w:w="986" w:type="dxa"/>
            <w:tcBorders>
              <w:top w:val="single" w:sz="4" w:space="0" w:color="auto"/>
              <w:left w:val="single" w:sz="4" w:space="0" w:color="auto"/>
              <w:bottom w:val="single" w:sz="4" w:space="0" w:color="auto"/>
              <w:right w:val="single" w:sz="4" w:space="0" w:color="auto"/>
            </w:tcBorders>
            <w:vAlign w:val="center"/>
          </w:tcPr>
          <w:p w14:paraId="497B09B2" w14:textId="77777777" w:rsidR="0080063B" w:rsidRPr="00AB4DC7" w:rsidRDefault="0080063B" w:rsidP="0080063B">
            <w:pPr>
              <w:pStyle w:val="TAC"/>
              <w:rPr>
                <w:lang w:eastAsia="ko-KR"/>
              </w:rPr>
            </w:pPr>
            <w:r w:rsidRPr="00AB4DC7">
              <w:rPr>
                <w:rFonts w:eastAsia="MS Mincho"/>
                <w:lang w:eastAsia="ja-JP"/>
              </w:rPr>
              <w:t>M</w:t>
            </w:r>
          </w:p>
        </w:tc>
        <w:tc>
          <w:tcPr>
            <w:tcW w:w="992" w:type="dxa"/>
            <w:tcBorders>
              <w:top w:val="single" w:sz="4" w:space="0" w:color="auto"/>
              <w:left w:val="single" w:sz="4" w:space="0" w:color="auto"/>
              <w:bottom w:val="single" w:sz="4" w:space="0" w:color="auto"/>
              <w:right w:val="single" w:sz="4" w:space="0" w:color="auto"/>
            </w:tcBorders>
            <w:vAlign w:val="center"/>
          </w:tcPr>
          <w:p w14:paraId="102FC390" w14:textId="77777777" w:rsidR="0080063B" w:rsidRPr="00AB4DC7" w:rsidRDefault="0080063B" w:rsidP="0080063B">
            <w:pPr>
              <w:pStyle w:val="TAC"/>
              <w:rPr>
                <w:lang w:eastAsia="ko-KR"/>
              </w:rPr>
            </w:pPr>
            <w:r w:rsidRPr="00AB4DC7">
              <w:rPr>
                <w:rFonts w:eastAsia="MS Mincho"/>
                <w:lang w:eastAsia="ja-JP"/>
              </w:rPr>
              <w:t>O</w:t>
            </w:r>
          </w:p>
        </w:tc>
        <w:tc>
          <w:tcPr>
            <w:tcW w:w="2885" w:type="dxa"/>
            <w:tcBorders>
              <w:top w:val="single" w:sz="4" w:space="0" w:color="auto"/>
              <w:left w:val="single" w:sz="4" w:space="0" w:color="auto"/>
              <w:bottom w:val="single" w:sz="4" w:space="0" w:color="auto"/>
              <w:right w:val="single" w:sz="4" w:space="0" w:color="auto"/>
            </w:tcBorders>
          </w:tcPr>
          <w:p w14:paraId="136E333F" w14:textId="77777777" w:rsidR="0080063B" w:rsidRPr="00AB4DC7" w:rsidRDefault="0080063B" w:rsidP="0080063B">
            <w:pPr>
              <w:pStyle w:val="TAL"/>
              <w:rPr>
                <w:lang w:eastAsia="ja-JP"/>
              </w:rPr>
            </w:pPr>
            <w:r w:rsidRPr="00AB4DC7">
              <w:rPr>
                <w:rFonts w:eastAsia="MS Mincho"/>
              </w:rPr>
              <w:t>xs:boolean</w:t>
            </w:r>
          </w:p>
        </w:tc>
        <w:tc>
          <w:tcPr>
            <w:tcW w:w="1232" w:type="dxa"/>
            <w:tcBorders>
              <w:top w:val="single" w:sz="4" w:space="0" w:color="auto"/>
              <w:left w:val="single" w:sz="4" w:space="0" w:color="auto"/>
              <w:bottom w:val="single" w:sz="4" w:space="0" w:color="auto"/>
              <w:right w:val="single" w:sz="4" w:space="0" w:color="auto"/>
            </w:tcBorders>
          </w:tcPr>
          <w:p w14:paraId="05B0B9C1" w14:textId="77777777" w:rsidR="0080063B" w:rsidRPr="00AB4DC7" w:rsidRDefault="0080063B" w:rsidP="0080063B">
            <w:pPr>
              <w:pStyle w:val="TAL"/>
              <w:rPr>
                <w:rFonts w:hint="eastAsia"/>
                <w:lang w:eastAsia="ko-KR"/>
              </w:rPr>
            </w:pPr>
            <w:r w:rsidRPr="00AB4DC7">
              <w:rPr>
                <w:rFonts w:eastAsia="MS Mincho"/>
              </w:rPr>
              <w:t>No default</w:t>
            </w:r>
          </w:p>
        </w:tc>
      </w:tr>
      <w:tr w:rsidR="0080063B" w:rsidRPr="00AB4DC7" w14:paraId="3591A046" w14:textId="77777777" w:rsidTr="0080063B">
        <w:trPr>
          <w:jc w:val="center"/>
        </w:trPr>
        <w:tc>
          <w:tcPr>
            <w:tcW w:w="2324" w:type="dxa"/>
            <w:tcBorders>
              <w:top w:val="single" w:sz="4" w:space="0" w:color="auto"/>
              <w:left w:val="single" w:sz="4" w:space="0" w:color="auto"/>
              <w:bottom w:val="single" w:sz="4" w:space="0" w:color="auto"/>
              <w:right w:val="single" w:sz="4" w:space="0" w:color="auto"/>
            </w:tcBorders>
          </w:tcPr>
          <w:p w14:paraId="1C412CE7" w14:textId="77777777" w:rsidR="0080063B" w:rsidRPr="00AB4DC7" w:rsidRDefault="0080063B" w:rsidP="0080063B">
            <w:pPr>
              <w:pStyle w:val="TAL"/>
              <w:rPr>
                <w:rFonts w:eastAsia="MS Mincho"/>
                <w:i/>
              </w:rPr>
            </w:pPr>
            <w:r w:rsidRPr="00AB4DC7">
              <w:rPr>
                <w:rFonts w:eastAsia="Arial Unicode MS" w:hint="eastAsia"/>
                <w:i/>
                <w:lang w:eastAsia="ko-KR"/>
              </w:rPr>
              <w:t>c</w:t>
            </w:r>
            <w:r w:rsidRPr="00AB4DC7">
              <w:rPr>
                <w:rFonts w:eastAsia="Arial Unicode MS"/>
                <w:i/>
                <w:lang w:eastAsia="ko-KR"/>
              </w:rPr>
              <w:t>ontentSerialization</w:t>
            </w:r>
          </w:p>
        </w:tc>
        <w:tc>
          <w:tcPr>
            <w:tcW w:w="986" w:type="dxa"/>
            <w:tcBorders>
              <w:top w:val="single" w:sz="4" w:space="0" w:color="auto"/>
              <w:left w:val="single" w:sz="4" w:space="0" w:color="auto"/>
              <w:bottom w:val="single" w:sz="4" w:space="0" w:color="auto"/>
              <w:right w:val="single" w:sz="4" w:space="0" w:color="auto"/>
            </w:tcBorders>
            <w:vAlign w:val="center"/>
          </w:tcPr>
          <w:p w14:paraId="0B64635A" w14:textId="77777777" w:rsidR="0080063B" w:rsidRPr="00AB4DC7" w:rsidRDefault="0080063B" w:rsidP="0080063B">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25442779" w14:textId="77777777" w:rsidR="0080063B" w:rsidRPr="00AB4DC7" w:rsidRDefault="0080063B" w:rsidP="0080063B">
            <w:pPr>
              <w:pStyle w:val="TAC"/>
              <w:rPr>
                <w:rFonts w:eastAsia="MS Mincho"/>
                <w:lang w:eastAsia="ja-JP"/>
              </w:rPr>
            </w:pPr>
            <w:r w:rsidRPr="00AB4DC7">
              <w:rPr>
                <w:rFonts w:eastAsia="MS Mincho"/>
                <w:lang w:eastAsia="ja-JP"/>
              </w:rPr>
              <w:t>O</w:t>
            </w:r>
          </w:p>
        </w:tc>
        <w:tc>
          <w:tcPr>
            <w:tcW w:w="2885" w:type="dxa"/>
            <w:tcBorders>
              <w:top w:val="single" w:sz="4" w:space="0" w:color="auto"/>
              <w:left w:val="single" w:sz="4" w:space="0" w:color="auto"/>
              <w:bottom w:val="single" w:sz="4" w:space="0" w:color="auto"/>
              <w:right w:val="single" w:sz="4" w:space="0" w:color="auto"/>
            </w:tcBorders>
          </w:tcPr>
          <w:p w14:paraId="42AB1424" w14:textId="77777777" w:rsidR="0080063B" w:rsidRPr="00AB4DC7" w:rsidRDefault="0080063B" w:rsidP="0080063B">
            <w:pPr>
              <w:pStyle w:val="TAL"/>
              <w:rPr>
                <w:rFonts w:eastAsia="MS Mincho"/>
              </w:rPr>
            </w:pPr>
            <w:r w:rsidRPr="00AB4DC7">
              <w:rPr>
                <w:rFonts w:eastAsia="MS Mincho"/>
              </w:rPr>
              <w:t>m2m:serializations</w:t>
            </w:r>
          </w:p>
        </w:tc>
        <w:tc>
          <w:tcPr>
            <w:tcW w:w="1232" w:type="dxa"/>
            <w:tcBorders>
              <w:top w:val="single" w:sz="4" w:space="0" w:color="auto"/>
              <w:left w:val="single" w:sz="4" w:space="0" w:color="auto"/>
              <w:bottom w:val="single" w:sz="4" w:space="0" w:color="auto"/>
              <w:right w:val="single" w:sz="4" w:space="0" w:color="auto"/>
            </w:tcBorders>
          </w:tcPr>
          <w:p w14:paraId="383071FC" w14:textId="77777777" w:rsidR="0080063B" w:rsidRPr="00AB4DC7" w:rsidRDefault="0080063B" w:rsidP="0080063B">
            <w:pPr>
              <w:pStyle w:val="TAL"/>
              <w:rPr>
                <w:rFonts w:eastAsia="MS Mincho"/>
              </w:rPr>
            </w:pPr>
            <w:r w:rsidRPr="00AB4DC7">
              <w:rPr>
                <w:rFonts w:eastAsia="MS Mincho"/>
              </w:rPr>
              <w:t>No default</w:t>
            </w:r>
          </w:p>
        </w:tc>
      </w:tr>
      <w:tr w:rsidR="0080063B" w:rsidRPr="00AB4DC7" w14:paraId="42FAC710" w14:textId="77777777" w:rsidTr="0080063B">
        <w:trPr>
          <w:jc w:val="center"/>
        </w:trPr>
        <w:tc>
          <w:tcPr>
            <w:tcW w:w="2324" w:type="dxa"/>
            <w:tcBorders>
              <w:top w:val="single" w:sz="4" w:space="0" w:color="auto"/>
              <w:left w:val="single" w:sz="4" w:space="0" w:color="auto"/>
              <w:bottom w:val="single" w:sz="4" w:space="0" w:color="auto"/>
              <w:right w:val="single" w:sz="4" w:space="0" w:color="auto"/>
            </w:tcBorders>
          </w:tcPr>
          <w:p w14:paraId="2EBE5B19" w14:textId="77777777" w:rsidR="0080063B" w:rsidRPr="00AB4DC7" w:rsidRDefault="0080063B" w:rsidP="0080063B">
            <w:pPr>
              <w:pStyle w:val="TAL"/>
              <w:rPr>
                <w:rFonts w:eastAsia="Arial Unicode MS" w:hint="eastAsia"/>
                <w:i/>
                <w:u w:val="single"/>
                <w:lang w:eastAsia="ko-KR"/>
              </w:rPr>
            </w:pPr>
            <w:r w:rsidRPr="00AB4DC7">
              <w:rPr>
                <w:rFonts w:eastAsia="MS Mincho"/>
                <w:i/>
              </w:rPr>
              <w:t>e2eSecInfo</w:t>
            </w:r>
          </w:p>
        </w:tc>
        <w:tc>
          <w:tcPr>
            <w:tcW w:w="986" w:type="dxa"/>
            <w:tcBorders>
              <w:top w:val="single" w:sz="4" w:space="0" w:color="auto"/>
              <w:left w:val="single" w:sz="4" w:space="0" w:color="auto"/>
              <w:bottom w:val="single" w:sz="4" w:space="0" w:color="auto"/>
              <w:right w:val="single" w:sz="4" w:space="0" w:color="auto"/>
            </w:tcBorders>
          </w:tcPr>
          <w:p w14:paraId="57B9945D" w14:textId="77777777" w:rsidR="0080063B" w:rsidRPr="00AB4DC7" w:rsidRDefault="0080063B" w:rsidP="0080063B">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057D9C2A" w14:textId="77777777" w:rsidR="0080063B" w:rsidRPr="00AB4DC7" w:rsidRDefault="0080063B" w:rsidP="0080063B">
            <w:pPr>
              <w:pStyle w:val="TAC"/>
              <w:rPr>
                <w:rFonts w:eastAsia="MS Mincho"/>
                <w:lang w:eastAsia="ja-JP"/>
              </w:rPr>
            </w:pPr>
            <w:r w:rsidRPr="00AB4DC7">
              <w:rPr>
                <w:rFonts w:eastAsia="MS Mincho"/>
                <w:lang w:eastAsia="ja-JP"/>
              </w:rPr>
              <w:t>O</w:t>
            </w:r>
          </w:p>
        </w:tc>
        <w:tc>
          <w:tcPr>
            <w:tcW w:w="2885" w:type="dxa"/>
            <w:tcBorders>
              <w:top w:val="single" w:sz="4" w:space="0" w:color="auto"/>
              <w:left w:val="single" w:sz="4" w:space="0" w:color="auto"/>
              <w:bottom w:val="single" w:sz="4" w:space="0" w:color="auto"/>
              <w:right w:val="single" w:sz="4" w:space="0" w:color="auto"/>
            </w:tcBorders>
          </w:tcPr>
          <w:p w14:paraId="3EDCABB5" w14:textId="77777777" w:rsidR="0080063B" w:rsidRPr="00AB4DC7" w:rsidRDefault="0080063B" w:rsidP="0080063B">
            <w:pPr>
              <w:pStyle w:val="TAL"/>
              <w:rPr>
                <w:rFonts w:eastAsia="MS Mincho"/>
              </w:rPr>
            </w:pPr>
            <w:r w:rsidRPr="00AB4DC7">
              <w:rPr>
                <w:rFonts w:eastAsia="MS Mincho"/>
              </w:rPr>
              <w:t>m2m:e2eSecInfo</w:t>
            </w:r>
          </w:p>
        </w:tc>
        <w:tc>
          <w:tcPr>
            <w:tcW w:w="1232" w:type="dxa"/>
            <w:tcBorders>
              <w:top w:val="single" w:sz="4" w:space="0" w:color="auto"/>
              <w:left w:val="single" w:sz="4" w:space="0" w:color="auto"/>
              <w:bottom w:val="single" w:sz="4" w:space="0" w:color="auto"/>
              <w:right w:val="single" w:sz="4" w:space="0" w:color="auto"/>
            </w:tcBorders>
          </w:tcPr>
          <w:p w14:paraId="32B41E4A" w14:textId="77777777" w:rsidR="0080063B" w:rsidRPr="00AB4DC7" w:rsidRDefault="0080063B" w:rsidP="0080063B">
            <w:pPr>
              <w:pStyle w:val="TAL"/>
              <w:rPr>
                <w:rFonts w:eastAsia="MS Mincho"/>
              </w:rPr>
            </w:pPr>
            <w:r w:rsidRPr="00AB4DC7">
              <w:rPr>
                <w:rFonts w:eastAsia="MS Mincho"/>
              </w:rPr>
              <w:t>No default</w:t>
            </w:r>
          </w:p>
        </w:tc>
      </w:tr>
      <w:tr w:rsidR="0080063B" w:rsidRPr="00AB4DC7" w14:paraId="02F47009" w14:textId="77777777" w:rsidTr="0080063B">
        <w:trPr>
          <w:jc w:val="center"/>
        </w:trPr>
        <w:tc>
          <w:tcPr>
            <w:tcW w:w="2324" w:type="dxa"/>
            <w:tcBorders>
              <w:top w:val="single" w:sz="4" w:space="0" w:color="auto"/>
              <w:left w:val="single" w:sz="4" w:space="0" w:color="auto"/>
              <w:bottom w:val="single" w:sz="4" w:space="0" w:color="auto"/>
              <w:right w:val="single" w:sz="4" w:space="0" w:color="auto"/>
            </w:tcBorders>
          </w:tcPr>
          <w:p w14:paraId="29B383E9" w14:textId="77777777" w:rsidR="0080063B" w:rsidRPr="00AB4DC7" w:rsidRDefault="0080063B" w:rsidP="0080063B">
            <w:pPr>
              <w:pStyle w:val="TAL"/>
              <w:rPr>
                <w:rFonts w:eastAsia="MS Mincho"/>
                <w:i/>
              </w:rPr>
            </w:pPr>
            <w:r w:rsidRPr="0014039D">
              <w:rPr>
                <w:rFonts w:cs="Arial"/>
                <w:i/>
                <w:szCs w:val="18"/>
              </w:rPr>
              <w:t>M2M-Ext-ID</w:t>
            </w:r>
          </w:p>
        </w:tc>
        <w:tc>
          <w:tcPr>
            <w:tcW w:w="986" w:type="dxa"/>
            <w:tcBorders>
              <w:top w:val="single" w:sz="4" w:space="0" w:color="auto"/>
              <w:left w:val="single" w:sz="4" w:space="0" w:color="auto"/>
              <w:bottom w:val="single" w:sz="4" w:space="0" w:color="auto"/>
              <w:right w:val="single" w:sz="4" w:space="0" w:color="auto"/>
            </w:tcBorders>
          </w:tcPr>
          <w:p w14:paraId="66D845FA" w14:textId="77777777" w:rsidR="0080063B" w:rsidRPr="00AB4DC7" w:rsidRDefault="0080063B" w:rsidP="0080063B">
            <w:pPr>
              <w:pStyle w:val="TAC"/>
              <w:rPr>
                <w:rFonts w:eastAsia="MS Mincho"/>
                <w:lang w:eastAsia="ja-JP"/>
              </w:rPr>
            </w:pPr>
            <w:r w:rsidRPr="00054959">
              <w:rPr>
                <w:rFonts w:hint="eastAsia"/>
                <w:lang w:eastAsia="zh-CN"/>
              </w:rPr>
              <w:t>O</w:t>
            </w:r>
          </w:p>
        </w:tc>
        <w:tc>
          <w:tcPr>
            <w:tcW w:w="992" w:type="dxa"/>
            <w:tcBorders>
              <w:top w:val="single" w:sz="4" w:space="0" w:color="auto"/>
              <w:left w:val="single" w:sz="4" w:space="0" w:color="auto"/>
              <w:bottom w:val="single" w:sz="4" w:space="0" w:color="auto"/>
              <w:right w:val="single" w:sz="4" w:space="0" w:color="auto"/>
            </w:tcBorders>
          </w:tcPr>
          <w:p w14:paraId="12017AD7" w14:textId="77777777" w:rsidR="0080063B" w:rsidRPr="00AB4DC7" w:rsidRDefault="0080063B" w:rsidP="0080063B">
            <w:pPr>
              <w:pStyle w:val="TAC"/>
              <w:rPr>
                <w:rFonts w:eastAsia="MS Mincho"/>
                <w:lang w:eastAsia="ja-JP"/>
              </w:rPr>
            </w:pPr>
            <w:r w:rsidRPr="00054959">
              <w:rPr>
                <w:rFonts w:hint="eastAsia"/>
                <w:lang w:eastAsia="zh-CN"/>
              </w:rPr>
              <w:t>O</w:t>
            </w:r>
          </w:p>
        </w:tc>
        <w:tc>
          <w:tcPr>
            <w:tcW w:w="2885" w:type="dxa"/>
            <w:tcBorders>
              <w:top w:val="single" w:sz="4" w:space="0" w:color="auto"/>
              <w:left w:val="single" w:sz="4" w:space="0" w:color="auto"/>
              <w:bottom w:val="single" w:sz="4" w:space="0" w:color="auto"/>
              <w:right w:val="single" w:sz="4" w:space="0" w:color="auto"/>
            </w:tcBorders>
          </w:tcPr>
          <w:p w14:paraId="5DD2369D" w14:textId="77777777" w:rsidR="0080063B" w:rsidRPr="00AB4DC7" w:rsidRDefault="0080063B" w:rsidP="0080063B">
            <w:pPr>
              <w:pStyle w:val="TAL"/>
              <w:rPr>
                <w:rFonts w:eastAsia="MS Mincho"/>
              </w:rPr>
            </w:pPr>
            <w:r w:rsidRPr="00AB4DC7">
              <w:t>m2m:externalID</w:t>
            </w:r>
          </w:p>
        </w:tc>
        <w:tc>
          <w:tcPr>
            <w:tcW w:w="1232" w:type="dxa"/>
            <w:tcBorders>
              <w:top w:val="single" w:sz="4" w:space="0" w:color="auto"/>
              <w:left w:val="single" w:sz="4" w:space="0" w:color="auto"/>
              <w:bottom w:val="single" w:sz="4" w:space="0" w:color="auto"/>
              <w:right w:val="single" w:sz="4" w:space="0" w:color="auto"/>
            </w:tcBorders>
          </w:tcPr>
          <w:p w14:paraId="6485FAD3" w14:textId="77777777" w:rsidR="0080063B" w:rsidRPr="00AB4DC7" w:rsidRDefault="0080063B" w:rsidP="0080063B">
            <w:pPr>
              <w:pStyle w:val="TAL"/>
              <w:rPr>
                <w:rFonts w:eastAsia="MS Mincho"/>
              </w:rPr>
            </w:pPr>
            <w:r w:rsidRPr="00AB4DC7">
              <w:rPr>
                <w:rFonts w:eastAsia="MS Mincho"/>
              </w:rPr>
              <w:t>No default</w:t>
            </w:r>
          </w:p>
        </w:tc>
      </w:tr>
      <w:tr w:rsidR="0080063B" w:rsidRPr="00AB4DC7" w14:paraId="651745E3" w14:textId="77777777" w:rsidTr="0080063B">
        <w:trPr>
          <w:jc w:val="center"/>
        </w:trPr>
        <w:tc>
          <w:tcPr>
            <w:tcW w:w="2324" w:type="dxa"/>
            <w:tcBorders>
              <w:top w:val="single" w:sz="4" w:space="0" w:color="auto"/>
              <w:left w:val="single" w:sz="4" w:space="0" w:color="auto"/>
              <w:bottom w:val="single" w:sz="4" w:space="0" w:color="auto"/>
              <w:right w:val="single" w:sz="4" w:space="0" w:color="auto"/>
            </w:tcBorders>
            <w:vAlign w:val="center"/>
          </w:tcPr>
          <w:p w14:paraId="767AB4A6" w14:textId="77777777" w:rsidR="0080063B" w:rsidRPr="00AB4DC7" w:rsidRDefault="0080063B" w:rsidP="0080063B">
            <w:pPr>
              <w:pStyle w:val="TAL"/>
              <w:rPr>
                <w:rFonts w:eastAsia="MS Mincho"/>
                <w:i/>
              </w:rPr>
            </w:pPr>
            <w:r>
              <w:rPr>
                <w:rFonts w:eastAsia="MS Mincho"/>
                <w:i/>
              </w:rPr>
              <w:t>supportedReleaseVersions</w:t>
            </w:r>
          </w:p>
        </w:tc>
        <w:tc>
          <w:tcPr>
            <w:tcW w:w="986" w:type="dxa"/>
            <w:tcBorders>
              <w:top w:val="single" w:sz="4" w:space="0" w:color="auto"/>
              <w:left w:val="single" w:sz="4" w:space="0" w:color="auto"/>
              <w:bottom w:val="single" w:sz="4" w:space="0" w:color="auto"/>
              <w:right w:val="single" w:sz="4" w:space="0" w:color="auto"/>
            </w:tcBorders>
          </w:tcPr>
          <w:p w14:paraId="5C714B07" w14:textId="77777777" w:rsidR="0080063B" w:rsidRPr="00AB4DC7" w:rsidRDefault="0080063B" w:rsidP="0080063B">
            <w:pPr>
              <w:pStyle w:val="TAC"/>
              <w:rPr>
                <w:rFonts w:eastAsia="MS Mincho"/>
                <w:lang w:eastAsia="ja-JP"/>
              </w:rPr>
            </w:pPr>
            <w:r>
              <w:rPr>
                <w:rFonts w:eastAsia="MS Mincho"/>
                <w:lang w:eastAsia="ja-JP"/>
              </w:rPr>
              <w:t>M</w:t>
            </w:r>
          </w:p>
        </w:tc>
        <w:tc>
          <w:tcPr>
            <w:tcW w:w="992" w:type="dxa"/>
            <w:tcBorders>
              <w:top w:val="single" w:sz="4" w:space="0" w:color="auto"/>
              <w:left w:val="single" w:sz="4" w:space="0" w:color="auto"/>
              <w:bottom w:val="single" w:sz="4" w:space="0" w:color="auto"/>
              <w:right w:val="single" w:sz="4" w:space="0" w:color="auto"/>
            </w:tcBorders>
          </w:tcPr>
          <w:p w14:paraId="01582CBB" w14:textId="77777777" w:rsidR="0080063B" w:rsidRPr="00AB4DC7" w:rsidRDefault="0080063B" w:rsidP="0080063B">
            <w:pPr>
              <w:pStyle w:val="TAC"/>
              <w:rPr>
                <w:rFonts w:eastAsia="MS Mincho"/>
                <w:lang w:eastAsia="ja-JP"/>
              </w:rPr>
            </w:pPr>
            <w:r>
              <w:rPr>
                <w:rFonts w:eastAsia="MS Mincho"/>
                <w:lang w:eastAsia="ja-JP"/>
              </w:rPr>
              <w:t>O</w:t>
            </w:r>
          </w:p>
        </w:tc>
        <w:tc>
          <w:tcPr>
            <w:tcW w:w="2885" w:type="dxa"/>
            <w:tcBorders>
              <w:top w:val="single" w:sz="4" w:space="0" w:color="auto"/>
              <w:left w:val="single" w:sz="4" w:space="0" w:color="auto"/>
              <w:bottom w:val="single" w:sz="4" w:space="0" w:color="auto"/>
              <w:right w:val="single" w:sz="4" w:space="0" w:color="auto"/>
            </w:tcBorders>
          </w:tcPr>
          <w:p w14:paraId="2EB8A59A" w14:textId="77777777" w:rsidR="0080063B" w:rsidRPr="00AB4DC7" w:rsidRDefault="0080063B" w:rsidP="0080063B">
            <w:pPr>
              <w:pStyle w:val="TAL"/>
              <w:rPr>
                <w:rFonts w:eastAsia="MS Mincho"/>
              </w:rPr>
            </w:pPr>
            <w:r>
              <w:rPr>
                <w:rFonts w:eastAsia="MS Mincho"/>
              </w:rPr>
              <w:t>m2m:</w:t>
            </w:r>
            <w:r w:rsidRPr="00D62887">
              <w:rPr>
                <w:rFonts w:eastAsia="MS Mincho"/>
              </w:rPr>
              <w:t>supportedReleaseVersions</w:t>
            </w:r>
          </w:p>
        </w:tc>
        <w:tc>
          <w:tcPr>
            <w:tcW w:w="1232" w:type="dxa"/>
            <w:tcBorders>
              <w:top w:val="single" w:sz="4" w:space="0" w:color="auto"/>
              <w:left w:val="single" w:sz="4" w:space="0" w:color="auto"/>
              <w:bottom w:val="single" w:sz="4" w:space="0" w:color="auto"/>
              <w:right w:val="single" w:sz="4" w:space="0" w:color="auto"/>
            </w:tcBorders>
          </w:tcPr>
          <w:p w14:paraId="7CB5CA1A" w14:textId="77777777" w:rsidR="0080063B" w:rsidRPr="00AB4DC7" w:rsidRDefault="0080063B" w:rsidP="0080063B">
            <w:pPr>
              <w:pStyle w:val="TAL"/>
              <w:rPr>
                <w:rFonts w:eastAsia="MS Mincho"/>
              </w:rPr>
            </w:pPr>
            <w:r w:rsidRPr="0082394A">
              <w:rPr>
                <w:rFonts w:eastAsia="MS Mincho"/>
                <w:lang w:eastAsia="ja-JP"/>
              </w:rPr>
              <w:t>No default</w:t>
            </w:r>
          </w:p>
        </w:tc>
      </w:tr>
      <w:tr w:rsidR="0080063B" w:rsidRPr="00AB4DC7" w14:paraId="3CA2AF0B" w14:textId="77777777" w:rsidTr="0080063B">
        <w:trPr>
          <w:jc w:val="center"/>
        </w:trPr>
        <w:tc>
          <w:tcPr>
            <w:tcW w:w="2324" w:type="dxa"/>
            <w:tcBorders>
              <w:top w:val="single" w:sz="4" w:space="0" w:color="auto"/>
              <w:left w:val="single" w:sz="4" w:space="0" w:color="auto"/>
              <w:bottom w:val="single" w:sz="4" w:space="0" w:color="auto"/>
              <w:right w:val="single" w:sz="4" w:space="0" w:color="auto"/>
            </w:tcBorders>
          </w:tcPr>
          <w:p w14:paraId="48E0F00E" w14:textId="77777777" w:rsidR="0080063B" w:rsidRDefault="0080063B" w:rsidP="0080063B">
            <w:pPr>
              <w:pStyle w:val="TAL"/>
              <w:rPr>
                <w:rFonts w:eastAsia="MS Mincho"/>
                <w:i/>
              </w:rPr>
            </w:pPr>
            <w:r>
              <w:rPr>
                <w:rFonts w:eastAsia="Arial Unicode MS" w:cs="Arial"/>
                <w:i/>
                <w:szCs w:val="18"/>
                <w:lang w:eastAsia="ko-KR"/>
              </w:rPr>
              <w:t>registrationS</w:t>
            </w:r>
            <w:r w:rsidRPr="00C23351">
              <w:rPr>
                <w:rFonts w:eastAsia="Arial Unicode MS" w:cs="Arial"/>
                <w:i/>
                <w:szCs w:val="18"/>
                <w:lang w:eastAsia="ko-KR"/>
              </w:rPr>
              <w:t>tatus</w:t>
            </w:r>
          </w:p>
        </w:tc>
        <w:tc>
          <w:tcPr>
            <w:tcW w:w="986" w:type="dxa"/>
            <w:tcBorders>
              <w:top w:val="single" w:sz="4" w:space="0" w:color="auto"/>
              <w:left w:val="single" w:sz="4" w:space="0" w:color="auto"/>
              <w:bottom w:val="single" w:sz="4" w:space="0" w:color="auto"/>
              <w:right w:val="single" w:sz="4" w:space="0" w:color="auto"/>
            </w:tcBorders>
          </w:tcPr>
          <w:p w14:paraId="786613B6" w14:textId="77777777" w:rsidR="0080063B" w:rsidRDefault="0080063B" w:rsidP="0080063B">
            <w:pPr>
              <w:pStyle w:val="TAC"/>
              <w:rPr>
                <w:rFonts w:eastAsia="MS Mincho"/>
                <w:lang w:eastAsia="ja-JP"/>
              </w:rPr>
            </w:pPr>
            <w:r w:rsidRPr="00C23351">
              <w:rPr>
                <w:rFonts w:eastAsia="Arial Unicode MS" w:cs="Arial"/>
                <w:szCs w:val="18"/>
                <w:lang w:eastAsia="ko-KR"/>
              </w:rPr>
              <w:t>O</w:t>
            </w:r>
          </w:p>
        </w:tc>
        <w:tc>
          <w:tcPr>
            <w:tcW w:w="992" w:type="dxa"/>
            <w:tcBorders>
              <w:top w:val="single" w:sz="4" w:space="0" w:color="auto"/>
              <w:left w:val="single" w:sz="4" w:space="0" w:color="auto"/>
              <w:bottom w:val="single" w:sz="4" w:space="0" w:color="auto"/>
              <w:right w:val="single" w:sz="4" w:space="0" w:color="auto"/>
            </w:tcBorders>
          </w:tcPr>
          <w:p w14:paraId="7F0F2A05" w14:textId="77777777" w:rsidR="0080063B" w:rsidRDefault="0080063B" w:rsidP="0080063B">
            <w:pPr>
              <w:pStyle w:val="TAC"/>
              <w:rPr>
                <w:rFonts w:eastAsia="MS Mincho"/>
                <w:lang w:eastAsia="ja-JP"/>
              </w:rPr>
            </w:pPr>
            <w:r w:rsidRPr="00C23351">
              <w:rPr>
                <w:rFonts w:eastAsia="Arial Unicode MS" w:cs="Arial"/>
                <w:szCs w:val="18"/>
                <w:lang w:eastAsia="ko-KR"/>
              </w:rPr>
              <w:t>O</w:t>
            </w:r>
          </w:p>
        </w:tc>
        <w:tc>
          <w:tcPr>
            <w:tcW w:w="2885" w:type="dxa"/>
            <w:tcBorders>
              <w:top w:val="single" w:sz="4" w:space="0" w:color="auto"/>
              <w:left w:val="single" w:sz="4" w:space="0" w:color="auto"/>
              <w:bottom w:val="single" w:sz="4" w:space="0" w:color="auto"/>
              <w:right w:val="single" w:sz="4" w:space="0" w:color="auto"/>
            </w:tcBorders>
          </w:tcPr>
          <w:p w14:paraId="03CBFA3B" w14:textId="77777777" w:rsidR="0080063B" w:rsidRDefault="0080063B" w:rsidP="0080063B">
            <w:pPr>
              <w:pStyle w:val="TAL"/>
              <w:rPr>
                <w:rFonts w:eastAsia="MS Mincho"/>
              </w:rPr>
            </w:pPr>
            <w:r w:rsidRPr="006F2778">
              <w:rPr>
                <w:rFonts w:eastAsia="MS Mincho" w:cs="Arial"/>
                <w:szCs w:val="18"/>
              </w:rPr>
              <w:t>m2m:AERegistrationStatus</w:t>
            </w:r>
          </w:p>
        </w:tc>
        <w:tc>
          <w:tcPr>
            <w:tcW w:w="1232" w:type="dxa"/>
            <w:tcBorders>
              <w:top w:val="single" w:sz="4" w:space="0" w:color="auto"/>
              <w:left w:val="single" w:sz="4" w:space="0" w:color="auto"/>
              <w:bottom w:val="single" w:sz="4" w:space="0" w:color="auto"/>
              <w:right w:val="single" w:sz="4" w:space="0" w:color="auto"/>
            </w:tcBorders>
          </w:tcPr>
          <w:p w14:paraId="434B5903" w14:textId="77777777" w:rsidR="0080063B" w:rsidRPr="0082394A" w:rsidRDefault="0080063B" w:rsidP="0080063B">
            <w:pPr>
              <w:pStyle w:val="TAL"/>
              <w:rPr>
                <w:rFonts w:eastAsia="MS Mincho"/>
                <w:lang w:eastAsia="ja-JP"/>
              </w:rPr>
            </w:pPr>
            <w:r w:rsidRPr="000C23FF">
              <w:rPr>
                <w:rFonts w:eastAsia="MS Mincho" w:cs="Arial"/>
                <w:szCs w:val="18"/>
              </w:rPr>
              <w:t>No default</w:t>
            </w:r>
          </w:p>
        </w:tc>
      </w:tr>
      <w:tr w:rsidR="0080063B" w:rsidRPr="00AB4DC7" w14:paraId="27215343" w14:textId="77777777" w:rsidTr="0080063B">
        <w:trPr>
          <w:jc w:val="center"/>
        </w:trPr>
        <w:tc>
          <w:tcPr>
            <w:tcW w:w="2324" w:type="dxa"/>
            <w:tcBorders>
              <w:top w:val="single" w:sz="4" w:space="0" w:color="auto"/>
              <w:left w:val="single" w:sz="4" w:space="0" w:color="auto"/>
              <w:bottom w:val="single" w:sz="4" w:space="0" w:color="auto"/>
              <w:right w:val="single" w:sz="4" w:space="0" w:color="auto"/>
            </w:tcBorders>
          </w:tcPr>
          <w:p w14:paraId="48220280" w14:textId="77777777" w:rsidR="0080063B" w:rsidRDefault="0080063B" w:rsidP="0080063B">
            <w:pPr>
              <w:pStyle w:val="TAL"/>
              <w:rPr>
                <w:rFonts w:eastAsia="MS Mincho"/>
                <w:i/>
              </w:rPr>
            </w:pPr>
            <w:r w:rsidRPr="00C23351">
              <w:rPr>
                <w:rFonts w:eastAsia="Arial Unicode MS" w:cs="Arial"/>
                <w:i/>
                <w:szCs w:val="18"/>
                <w:lang w:eastAsia="ko-KR"/>
              </w:rPr>
              <w:t>trackRegistrationPoints</w:t>
            </w:r>
          </w:p>
        </w:tc>
        <w:tc>
          <w:tcPr>
            <w:tcW w:w="986" w:type="dxa"/>
            <w:tcBorders>
              <w:top w:val="single" w:sz="4" w:space="0" w:color="auto"/>
              <w:left w:val="single" w:sz="4" w:space="0" w:color="auto"/>
              <w:bottom w:val="single" w:sz="4" w:space="0" w:color="auto"/>
              <w:right w:val="single" w:sz="4" w:space="0" w:color="auto"/>
            </w:tcBorders>
          </w:tcPr>
          <w:p w14:paraId="5BC6C99B" w14:textId="77777777" w:rsidR="0080063B" w:rsidRDefault="0080063B" w:rsidP="0080063B">
            <w:pPr>
              <w:pStyle w:val="TAC"/>
              <w:rPr>
                <w:rFonts w:eastAsia="MS Mincho"/>
                <w:lang w:eastAsia="ja-JP"/>
              </w:rPr>
            </w:pPr>
            <w:r w:rsidRPr="00C23351">
              <w:rPr>
                <w:rFonts w:eastAsia="Arial Unicode MS" w:cs="Arial"/>
                <w:szCs w:val="18"/>
                <w:lang w:eastAsia="ko-KR"/>
              </w:rPr>
              <w:t>O</w:t>
            </w:r>
          </w:p>
        </w:tc>
        <w:tc>
          <w:tcPr>
            <w:tcW w:w="992" w:type="dxa"/>
            <w:tcBorders>
              <w:top w:val="single" w:sz="4" w:space="0" w:color="auto"/>
              <w:left w:val="single" w:sz="4" w:space="0" w:color="auto"/>
              <w:bottom w:val="single" w:sz="4" w:space="0" w:color="auto"/>
              <w:right w:val="single" w:sz="4" w:space="0" w:color="auto"/>
            </w:tcBorders>
          </w:tcPr>
          <w:p w14:paraId="743128BB" w14:textId="77777777" w:rsidR="0080063B" w:rsidRDefault="0080063B" w:rsidP="0080063B">
            <w:pPr>
              <w:pStyle w:val="TAC"/>
              <w:rPr>
                <w:rFonts w:eastAsia="MS Mincho"/>
                <w:lang w:eastAsia="ja-JP"/>
              </w:rPr>
            </w:pPr>
            <w:r w:rsidRPr="00C23351">
              <w:rPr>
                <w:rFonts w:eastAsia="Arial Unicode MS" w:cs="Arial"/>
                <w:szCs w:val="18"/>
                <w:lang w:eastAsia="ko-KR"/>
              </w:rPr>
              <w:t>O</w:t>
            </w:r>
          </w:p>
        </w:tc>
        <w:tc>
          <w:tcPr>
            <w:tcW w:w="2885" w:type="dxa"/>
            <w:tcBorders>
              <w:top w:val="single" w:sz="4" w:space="0" w:color="auto"/>
              <w:left w:val="single" w:sz="4" w:space="0" w:color="auto"/>
              <w:bottom w:val="single" w:sz="4" w:space="0" w:color="auto"/>
              <w:right w:val="single" w:sz="4" w:space="0" w:color="auto"/>
            </w:tcBorders>
          </w:tcPr>
          <w:p w14:paraId="1CF47D94" w14:textId="77777777" w:rsidR="0080063B" w:rsidRDefault="0080063B" w:rsidP="0080063B">
            <w:pPr>
              <w:pStyle w:val="TAL"/>
              <w:rPr>
                <w:rFonts w:eastAsia="MS Mincho"/>
              </w:rPr>
            </w:pPr>
            <w:r w:rsidRPr="00C23351">
              <w:rPr>
                <w:rFonts w:eastAsia="MS Mincho" w:cs="Arial"/>
                <w:szCs w:val="18"/>
              </w:rPr>
              <w:t>xs:boolean</w:t>
            </w:r>
          </w:p>
        </w:tc>
        <w:tc>
          <w:tcPr>
            <w:tcW w:w="1232" w:type="dxa"/>
            <w:tcBorders>
              <w:top w:val="single" w:sz="4" w:space="0" w:color="auto"/>
              <w:left w:val="single" w:sz="4" w:space="0" w:color="auto"/>
              <w:bottom w:val="single" w:sz="4" w:space="0" w:color="auto"/>
              <w:right w:val="single" w:sz="4" w:space="0" w:color="auto"/>
            </w:tcBorders>
          </w:tcPr>
          <w:p w14:paraId="6A82631E" w14:textId="77777777" w:rsidR="0080063B" w:rsidRPr="0082394A" w:rsidRDefault="0080063B" w:rsidP="0080063B">
            <w:pPr>
              <w:pStyle w:val="TAL"/>
              <w:rPr>
                <w:rFonts w:eastAsia="MS Mincho"/>
                <w:lang w:eastAsia="ja-JP"/>
              </w:rPr>
            </w:pPr>
            <w:r w:rsidRPr="006F2778">
              <w:rPr>
                <w:rFonts w:eastAsia="MS Mincho" w:cs="Arial"/>
                <w:szCs w:val="18"/>
              </w:rPr>
              <w:t>No default</w:t>
            </w:r>
          </w:p>
        </w:tc>
      </w:tr>
      <w:tr w:rsidR="0080063B" w:rsidRPr="00AB4DC7" w14:paraId="30DDA8F7" w14:textId="77777777" w:rsidTr="0080063B">
        <w:trPr>
          <w:jc w:val="center"/>
        </w:trPr>
        <w:tc>
          <w:tcPr>
            <w:tcW w:w="2324" w:type="dxa"/>
            <w:tcBorders>
              <w:top w:val="single" w:sz="4" w:space="0" w:color="auto"/>
              <w:left w:val="single" w:sz="4" w:space="0" w:color="auto"/>
              <w:bottom w:val="single" w:sz="4" w:space="0" w:color="auto"/>
              <w:right w:val="single" w:sz="4" w:space="0" w:color="auto"/>
            </w:tcBorders>
          </w:tcPr>
          <w:p w14:paraId="4483F141" w14:textId="77777777" w:rsidR="0080063B" w:rsidRPr="00C23351" w:rsidRDefault="0080063B" w:rsidP="0080063B">
            <w:pPr>
              <w:pStyle w:val="TAL"/>
              <w:rPr>
                <w:rFonts w:eastAsia="Arial Unicode MS" w:cs="Arial"/>
                <w:i/>
                <w:szCs w:val="18"/>
                <w:lang w:eastAsia="ko-KR"/>
              </w:rPr>
            </w:pPr>
            <w:r>
              <w:rPr>
                <w:rFonts w:eastAsia="MS Mincho" w:hint="eastAsia"/>
                <w:i/>
              </w:rPr>
              <w:t>sessionCapabilities</w:t>
            </w:r>
          </w:p>
        </w:tc>
        <w:tc>
          <w:tcPr>
            <w:tcW w:w="986" w:type="dxa"/>
            <w:tcBorders>
              <w:top w:val="single" w:sz="4" w:space="0" w:color="auto"/>
              <w:left w:val="single" w:sz="4" w:space="0" w:color="auto"/>
              <w:bottom w:val="single" w:sz="4" w:space="0" w:color="auto"/>
              <w:right w:val="single" w:sz="4" w:space="0" w:color="auto"/>
            </w:tcBorders>
          </w:tcPr>
          <w:p w14:paraId="14CB2222" w14:textId="77777777" w:rsidR="0080063B" w:rsidRPr="00C23351" w:rsidRDefault="0080063B" w:rsidP="0080063B">
            <w:pPr>
              <w:pStyle w:val="TAC"/>
              <w:rPr>
                <w:rFonts w:eastAsia="Arial Unicode MS" w:cs="Arial"/>
                <w:szCs w:val="18"/>
                <w:lang w:eastAsia="ko-KR"/>
              </w:rPr>
            </w:pPr>
            <w:r>
              <w:rPr>
                <w:rFonts w:eastAsia="MS Mincho" w:hint="eastAsia"/>
                <w:lang w:eastAsia="ja-JP"/>
              </w:rPr>
              <w:t>O</w:t>
            </w:r>
          </w:p>
        </w:tc>
        <w:tc>
          <w:tcPr>
            <w:tcW w:w="992" w:type="dxa"/>
            <w:tcBorders>
              <w:top w:val="single" w:sz="4" w:space="0" w:color="auto"/>
              <w:left w:val="single" w:sz="4" w:space="0" w:color="auto"/>
              <w:bottom w:val="single" w:sz="4" w:space="0" w:color="auto"/>
              <w:right w:val="single" w:sz="4" w:space="0" w:color="auto"/>
            </w:tcBorders>
          </w:tcPr>
          <w:p w14:paraId="4FE92BD2" w14:textId="77777777" w:rsidR="0080063B" w:rsidRPr="00C23351" w:rsidRDefault="0080063B" w:rsidP="0080063B">
            <w:pPr>
              <w:pStyle w:val="TAC"/>
              <w:rPr>
                <w:rFonts w:eastAsia="Arial Unicode MS" w:cs="Arial"/>
                <w:szCs w:val="18"/>
                <w:lang w:eastAsia="ko-KR"/>
              </w:rPr>
            </w:pPr>
            <w:r>
              <w:rPr>
                <w:rFonts w:eastAsia="MS Mincho" w:hint="eastAsia"/>
                <w:lang w:eastAsia="ja-JP"/>
              </w:rPr>
              <w:t>O</w:t>
            </w:r>
          </w:p>
        </w:tc>
        <w:tc>
          <w:tcPr>
            <w:tcW w:w="2885" w:type="dxa"/>
            <w:tcBorders>
              <w:top w:val="single" w:sz="4" w:space="0" w:color="auto"/>
              <w:left w:val="single" w:sz="4" w:space="0" w:color="auto"/>
              <w:bottom w:val="single" w:sz="4" w:space="0" w:color="auto"/>
              <w:right w:val="single" w:sz="4" w:space="0" w:color="auto"/>
            </w:tcBorders>
          </w:tcPr>
          <w:p w14:paraId="3F42FD57" w14:textId="77777777" w:rsidR="0080063B" w:rsidRPr="00C23351" w:rsidRDefault="0080063B" w:rsidP="0080063B">
            <w:pPr>
              <w:pStyle w:val="TAL"/>
              <w:rPr>
                <w:rFonts w:eastAsia="MS Mincho" w:cs="Arial"/>
                <w:szCs w:val="18"/>
              </w:rPr>
            </w:pPr>
            <w:r>
              <w:rPr>
                <w:rFonts w:eastAsia="MS Mincho" w:hint="eastAsia"/>
              </w:rPr>
              <w:t>m2m:</w:t>
            </w:r>
            <w:r>
              <w:rPr>
                <w:rFonts w:eastAsia="MS Mincho"/>
              </w:rPr>
              <w:t>sessionCapabilities</w:t>
            </w:r>
          </w:p>
        </w:tc>
        <w:tc>
          <w:tcPr>
            <w:tcW w:w="1232" w:type="dxa"/>
            <w:tcBorders>
              <w:top w:val="single" w:sz="4" w:space="0" w:color="auto"/>
              <w:left w:val="single" w:sz="4" w:space="0" w:color="auto"/>
              <w:bottom w:val="single" w:sz="4" w:space="0" w:color="auto"/>
              <w:right w:val="single" w:sz="4" w:space="0" w:color="auto"/>
            </w:tcBorders>
          </w:tcPr>
          <w:p w14:paraId="07FDDB95" w14:textId="77777777" w:rsidR="0080063B" w:rsidRPr="006F2778" w:rsidRDefault="0080063B" w:rsidP="0080063B">
            <w:pPr>
              <w:pStyle w:val="TAL"/>
              <w:rPr>
                <w:rFonts w:eastAsia="MS Mincho" w:cs="Arial"/>
                <w:szCs w:val="18"/>
              </w:rPr>
            </w:pPr>
            <w:r>
              <w:rPr>
                <w:rFonts w:eastAsia="MS Mincho" w:hint="eastAsia"/>
              </w:rPr>
              <w:t>No default</w:t>
            </w:r>
          </w:p>
        </w:tc>
      </w:tr>
      <w:tr w:rsidR="0080063B" w:rsidRPr="00AB4DC7" w14:paraId="5C804E0C" w14:textId="77777777" w:rsidTr="0080063B">
        <w:trPr>
          <w:jc w:val="center"/>
        </w:trPr>
        <w:tc>
          <w:tcPr>
            <w:tcW w:w="2324" w:type="dxa"/>
            <w:tcBorders>
              <w:top w:val="single" w:sz="4" w:space="0" w:color="auto"/>
              <w:left w:val="single" w:sz="4" w:space="0" w:color="auto"/>
              <w:bottom w:val="single" w:sz="4" w:space="0" w:color="auto"/>
              <w:right w:val="single" w:sz="4" w:space="0" w:color="auto"/>
            </w:tcBorders>
          </w:tcPr>
          <w:p w14:paraId="51F87989" w14:textId="5D7E696D" w:rsidR="0080063B" w:rsidRDefault="0080063B" w:rsidP="0080063B">
            <w:pPr>
              <w:pStyle w:val="TAL"/>
              <w:rPr>
                <w:rFonts w:eastAsia="MS Mincho" w:hint="eastAsia"/>
                <w:i/>
              </w:rPr>
            </w:pPr>
            <w:ins w:id="498" w:author="Dale" w:date="2017-08-24T14:54:00Z">
              <w:r>
                <w:rPr>
                  <w:rFonts w:eastAsia="MS Mincho"/>
                  <w:i/>
                </w:rPr>
                <w:t>triggerEnable</w:t>
              </w:r>
            </w:ins>
          </w:p>
        </w:tc>
        <w:tc>
          <w:tcPr>
            <w:tcW w:w="986" w:type="dxa"/>
            <w:tcBorders>
              <w:top w:val="single" w:sz="4" w:space="0" w:color="auto"/>
              <w:left w:val="single" w:sz="4" w:space="0" w:color="auto"/>
              <w:bottom w:val="single" w:sz="4" w:space="0" w:color="auto"/>
              <w:right w:val="single" w:sz="4" w:space="0" w:color="auto"/>
            </w:tcBorders>
          </w:tcPr>
          <w:p w14:paraId="445B6D89" w14:textId="559F569C" w:rsidR="0080063B" w:rsidRDefault="0080063B" w:rsidP="0080063B">
            <w:pPr>
              <w:pStyle w:val="TAC"/>
              <w:rPr>
                <w:rFonts w:eastAsia="MS Mincho" w:hint="eastAsia"/>
                <w:lang w:eastAsia="ja-JP"/>
              </w:rPr>
            </w:pPr>
            <w:ins w:id="499" w:author="Dale" w:date="2017-08-24T14:54:00Z">
              <w:r>
                <w:rPr>
                  <w:rFonts w:eastAsia="MS Mincho"/>
                  <w:lang w:eastAsia="ja-JP"/>
                </w:rPr>
                <w:t>O</w:t>
              </w:r>
            </w:ins>
          </w:p>
        </w:tc>
        <w:tc>
          <w:tcPr>
            <w:tcW w:w="992" w:type="dxa"/>
            <w:tcBorders>
              <w:top w:val="single" w:sz="4" w:space="0" w:color="auto"/>
              <w:left w:val="single" w:sz="4" w:space="0" w:color="auto"/>
              <w:bottom w:val="single" w:sz="4" w:space="0" w:color="auto"/>
              <w:right w:val="single" w:sz="4" w:space="0" w:color="auto"/>
            </w:tcBorders>
          </w:tcPr>
          <w:p w14:paraId="028608C6" w14:textId="5CCA7A9C" w:rsidR="0080063B" w:rsidRDefault="0080063B" w:rsidP="0080063B">
            <w:pPr>
              <w:pStyle w:val="TAC"/>
              <w:rPr>
                <w:rFonts w:eastAsia="MS Mincho" w:hint="eastAsia"/>
                <w:lang w:eastAsia="ja-JP"/>
              </w:rPr>
            </w:pPr>
            <w:ins w:id="500" w:author="Dale" w:date="2017-08-24T14:54:00Z">
              <w:r>
                <w:rPr>
                  <w:rFonts w:eastAsia="MS Mincho"/>
                  <w:lang w:eastAsia="ja-JP"/>
                </w:rPr>
                <w:t>O</w:t>
              </w:r>
            </w:ins>
          </w:p>
        </w:tc>
        <w:tc>
          <w:tcPr>
            <w:tcW w:w="2885" w:type="dxa"/>
            <w:tcBorders>
              <w:top w:val="single" w:sz="4" w:space="0" w:color="auto"/>
              <w:left w:val="single" w:sz="4" w:space="0" w:color="auto"/>
              <w:bottom w:val="single" w:sz="4" w:space="0" w:color="auto"/>
              <w:right w:val="single" w:sz="4" w:space="0" w:color="auto"/>
            </w:tcBorders>
          </w:tcPr>
          <w:p w14:paraId="6B0B4BE6" w14:textId="5ECE87A4" w:rsidR="0080063B" w:rsidRDefault="0080063B" w:rsidP="0080063B">
            <w:pPr>
              <w:pStyle w:val="TAL"/>
              <w:rPr>
                <w:rFonts w:eastAsia="MS Mincho" w:hint="eastAsia"/>
              </w:rPr>
            </w:pPr>
            <w:ins w:id="501" w:author="Dale" w:date="2017-08-24T14:54:00Z">
              <w:r>
                <w:rPr>
                  <w:rFonts w:eastAsia="MS Mincho"/>
                </w:rPr>
                <w:t>xs:boolean</w:t>
              </w:r>
            </w:ins>
          </w:p>
        </w:tc>
        <w:tc>
          <w:tcPr>
            <w:tcW w:w="1232" w:type="dxa"/>
            <w:tcBorders>
              <w:top w:val="single" w:sz="4" w:space="0" w:color="auto"/>
              <w:left w:val="single" w:sz="4" w:space="0" w:color="auto"/>
              <w:bottom w:val="single" w:sz="4" w:space="0" w:color="auto"/>
              <w:right w:val="single" w:sz="4" w:space="0" w:color="auto"/>
            </w:tcBorders>
          </w:tcPr>
          <w:p w14:paraId="2B6BAAB3" w14:textId="16098C4E" w:rsidR="0080063B" w:rsidRDefault="0080063B" w:rsidP="0080063B">
            <w:pPr>
              <w:pStyle w:val="TAL"/>
              <w:rPr>
                <w:rFonts w:eastAsia="MS Mincho" w:hint="eastAsia"/>
              </w:rPr>
            </w:pPr>
            <w:ins w:id="502" w:author="Bob Flynn [2]" w:date="2018-03-13T19:15:00Z">
              <w:r>
                <w:rPr>
                  <w:rFonts w:eastAsia="MS Mincho"/>
                </w:rPr>
                <w:t>FALSE</w:t>
              </w:r>
            </w:ins>
          </w:p>
        </w:tc>
      </w:tr>
    </w:tbl>
    <w:p w14:paraId="42A7CA4C" w14:textId="77777777" w:rsidR="0080063B" w:rsidRPr="00AB4DC7" w:rsidRDefault="0080063B" w:rsidP="0080063B">
      <w:pPr>
        <w:rPr>
          <w:rFonts w:hint="eastAsia"/>
          <w:highlight w:val="yellow"/>
          <w:lang w:eastAsia="ko-KR"/>
        </w:rPr>
      </w:pPr>
    </w:p>
    <w:p w14:paraId="3A0892C9" w14:textId="77777777" w:rsidR="0080063B" w:rsidRPr="00AB4DC7" w:rsidRDefault="0080063B" w:rsidP="0080063B">
      <w:pPr>
        <w:pStyle w:val="TH"/>
        <w:rPr>
          <w:lang w:eastAsia="ko-KR"/>
        </w:rPr>
      </w:pPr>
      <w:bookmarkStart w:id="503" w:name="_Toc505695971"/>
      <w:r w:rsidRPr="00AB4DC7">
        <w:t xml:space="preserve">Table </w:t>
      </w:r>
      <w:r w:rsidRPr="00AB4DC7">
        <w:fldChar w:fldCharType="begin"/>
      </w:r>
      <w:r w:rsidRPr="00AB4DC7">
        <w:instrText xml:space="preserve"> STYLEREF 4 \s </w:instrText>
      </w:r>
      <w:r w:rsidRPr="00AB4DC7">
        <w:fldChar w:fldCharType="separate"/>
      </w:r>
      <w:r w:rsidRPr="00AB4DC7">
        <w:t>7.4.5.1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 xml:space="preserve">: </w:t>
      </w:r>
      <w:r w:rsidRPr="00AB4DC7">
        <w:rPr>
          <w:rFonts w:eastAsia="MS Mincho"/>
        </w:rPr>
        <w:t xml:space="preserve">Child resources </w:t>
      </w:r>
      <w:r w:rsidRPr="00AB4DC7">
        <w:rPr>
          <w:rFonts w:eastAsia="MS Mincho"/>
          <w:lang w:eastAsia="ja-JP"/>
        </w:rPr>
        <w:t>of &lt;</w:t>
      </w:r>
      <w:r w:rsidRPr="00AB4DC7">
        <w:rPr>
          <w:lang w:eastAsia="ko-KR"/>
        </w:rPr>
        <w:t>AE&gt; resource</w:t>
      </w:r>
      <w:bookmarkEnd w:id="503"/>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48"/>
        <w:gridCol w:w="1892"/>
        <w:gridCol w:w="2059"/>
        <w:gridCol w:w="3074"/>
      </w:tblGrid>
      <w:tr w:rsidR="0080063B" w:rsidRPr="00AB4DC7" w14:paraId="3417DB48" w14:textId="77777777" w:rsidTr="0080063B">
        <w:trPr>
          <w:jc w:val="center"/>
        </w:trPr>
        <w:tc>
          <w:tcPr>
            <w:tcW w:w="3148" w:type="dxa"/>
            <w:tcBorders>
              <w:top w:val="single" w:sz="4" w:space="0" w:color="auto"/>
              <w:left w:val="single" w:sz="4" w:space="0" w:color="auto"/>
              <w:bottom w:val="single" w:sz="4" w:space="0" w:color="auto"/>
              <w:right w:val="single" w:sz="4" w:space="0" w:color="auto"/>
            </w:tcBorders>
            <w:shd w:val="clear" w:color="auto" w:fill="BFBFBF"/>
            <w:hideMark/>
          </w:tcPr>
          <w:p w14:paraId="75F4064D" w14:textId="77777777" w:rsidR="0080063B" w:rsidRPr="00AB4DC7" w:rsidRDefault="0080063B" w:rsidP="0080063B">
            <w:pPr>
              <w:pStyle w:val="TAH"/>
              <w:rPr>
                <w:rFonts w:eastAsia="MS Mincho"/>
                <w:lang w:eastAsia="ja-JP"/>
              </w:rPr>
            </w:pPr>
            <w:r w:rsidRPr="00AB4DC7">
              <w:rPr>
                <w:rFonts w:eastAsia="MS Mincho"/>
                <w:lang w:eastAsia="ja-JP"/>
              </w:rPr>
              <w:t xml:space="preserve">Child Resource Type </w:t>
            </w:r>
          </w:p>
        </w:tc>
        <w:tc>
          <w:tcPr>
            <w:tcW w:w="1892" w:type="dxa"/>
            <w:tcBorders>
              <w:top w:val="single" w:sz="4" w:space="0" w:color="auto"/>
              <w:left w:val="single" w:sz="4" w:space="0" w:color="auto"/>
              <w:bottom w:val="single" w:sz="4" w:space="0" w:color="auto"/>
              <w:right w:val="single" w:sz="4" w:space="0" w:color="auto"/>
            </w:tcBorders>
            <w:shd w:val="clear" w:color="auto" w:fill="BFBFBF"/>
          </w:tcPr>
          <w:p w14:paraId="2DA2BDA5" w14:textId="77777777" w:rsidR="0080063B" w:rsidRPr="00AB4DC7" w:rsidRDefault="0080063B" w:rsidP="0080063B">
            <w:pPr>
              <w:pStyle w:val="TAH"/>
              <w:rPr>
                <w:rFonts w:eastAsia="MS Mincho"/>
                <w:lang w:eastAsia="ja-JP"/>
              </w:rPr>
            </w:pPr>
            <w:r w:rsidRPr="00AB4DC7">
              <w:rPr>
                <w:rFonts w:eastAsia="MS Mincho"/>
                <w:lang w:eastAsia="ja-JP"/>
              </w:rPr>
              <w:t>Child Resource Name</w:t>
            </w:r>
          </w:p>
        </w:tc>
        <w:tc>
          <w:tcPr>
            <w:tcW w:w="2059" w:type="dxa"/>
            <w:tcBorders>
              <w:top w:val="single" w:sz="4" w:space="0" w:color="auto"/>
              <w:left w:val="single" w:sz="4" w:space="0" w:color="auto"/>
              <w:bottom w:val="single" w:sz="4" w:space="0" w:color="auto"/>
              <w:right w:val="single" w:sz="4" w:space="0" w:color="auto"/>
            </w:tcBorders>
            <w:shd w:val="clear" w:color="auto" w:fill="BFBFBF"/>
          </w:tcPr>
          <w:p w14:paraId="57523E94" w14:textId="77777777" w:rsidR="0080063B" w:rsidRPr="00AB4DC7" w:rsidRDefault="0080063B" w:rsidP="0080063B">
            <w:pPr>
              <w:pStyle w:val="TAH"/>
              <w:rPr>
                <w:rFonts w:eastAsia="MS Mincho"/>
                <w:lang w:eastAsia="ja-JP"/>
              </w:rPr>
            </w:pPr>
            <w:r w:rsidRPr="00AB4DC7">
              <w:rPr>
                <w:rFonts w:eastAsia="MS Mincho"/>
                <w:lang w:eastAsia="ja-JP"/>
              </w:rPr>
              <w:t>Multiplicity</w:t>
            </w:r>
          </w:p>
        </w:tc>
        <w:tc>
          <w:tcPr>
            <w:tcW w:w="3074" w:type="dxa"/>
            <w:tcBorders>
              <w:top w:val="single" w:sz="4" w:space="0" w:color="auto"/>
              <w:left w:val="single" w:sz="4" w:space="0" w:color="auto"/>
              <w:bottom w:val="single" w:sz="4" w:space="0" w:color="auto"/>
              <w:right w:val="single" w:sz="4" w:space="0" w:color="auto"/>
            </w:tcBorders>
            <w:shd w:val="clear" w:color="auto" w:fill="BFBFBF"/>
            <w:hideMark/>
          </w:tcPr>
          <w:p w14:paraId="0937933A" w14:textId="77777777" w:rsidR="0080063B" w:rsidRPr="00AB4DC7" w:rsidRDefault="0080063B" w:rsidP="0080063B">
            <w:pPr>
              <w:pStyle w:val="TAH"/>
              <w:rPr>
                <w:rFonts w:eastAsia="MS Mincho"/>
                <w:lang w:eastAsia="ja-JP"/>
              </w:rPr>
            </w:pPr>
            <w:r w:rsidRPr="00AB4DC7">
              <w:rPr>
                <w:rFonts w:eastAsia="MS Mincho"/>
                <w:lang w:eastAsia="ja-JP"/>
              </w:rPr>
              <w:t>Ref. to Resource Type Definition</w:t>
            </w:r>
          </w:p>
        </w:tc>
      </w:tr>
      <w:tr w:rsidR="0080063B" w:rsidRPr="00AB4DC7" w14:paraId="59E9180A" w14:textId="77777777" w:rsidTr="0080063B">
        <w:trPr>
          <w:jc w:val="center"/>
        </w:trPr>
        <w:tc>
          <w:tcPr>
            <w:tcW w:w="3148" w:type="dxa"/>
            <w:tcBorders>
              <w:top w:val="single" w:sz="4" w:space="0" w:color="auto"/>
              <w:left w:val="single" w:sz="4" w:space="0" w:color="auto"/>
              <w:bottom w:val="single" w:sz="4" w:space="0" w:color="auto"/>
              <w:right w:val="single" w:sz="4" w:space="0" w:color="auto"/>
            </w:tcBorders>
          </w:tcPr>
          <w:p w14:paraId="12443060" w14:textId="77777777" w:rsidR="0080063B" w:rsidRPr="00AB4DC7" w:rsidRDefault="0080063B" w:rsidP="0080063B">
            <w:pPr>
              <w:pStyle w:val="TAL"/>
              <w:rPr>
                <w:lang w:eastAsia="ko-KR"/>
              </w:rPr>
            </w:pPr>
            <w:r w:rsidRPr="00AB4DC7">
              <w:rPr>
                <w:lang w:eastAsia="ko-KR"/>
              </w:rPr>
              <w:t>&lt;subscription&gt;</w:t>
            </w:r>
          </w:p>
        </w:tc>
        <w:tc>
          <w:tcPr>
            <w:tcW w:w="1892" w:type="dxa"/>
            <w:tcBorders>
              <w:top w:val="single" w:sz="4" w:space="0" w:color="auto"/>
              <w:left w:val="single" w:sz="4" w:space="0" w:color="auto"/>
              <w:bottom w:val="single" w:sz="4" w:space="0" w:color="auto"/>
              <w:right w:val="single" w:sz="4" w:space="0" w:color="auto"/>
            </w:tcBorders>
          </w:tcPr>
          <w:p w14:paraId="5D0096D5" w14:textId="77777777" w:rsidR="0080063B" w:rsidRPr="00AB4DC7" w:rsidRDefault="0080063B" w:rsidP="0080063B">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7AA75FEA" w14:textId="77777777" w:rsidR="0080063B" w:rsidRPr="00AB4DC7" w:rsidRDefault="0080063B" w:rsidP="0080063B">
            <w:pPr>
              <w:pStyle w:val="TAC"/>
              <w:rPr>
                <w:rFonts w:eastAsia="MS Mincho"/>
                <w:lang w:eastAsia="ja-JP"/>
              </w:rPr>
            </w:pPr>
            <w:r w:rsidRPr="00AB4DC7">
              <w:rPr>
                <w:rFonts w:eastAsia="MS Mincho"/>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02177B7D" w14:textId="77777777" w:rsidR="0080063B" w:rsidRPr="00AB4DC7" w:rsidRDefault="0080063B" w:rsidP="0080063B">
            <w:pPr>
              <w:pStyle w:val="TAC"/>
              <w:rPr>
                <w:rFonts w:eastAsia="MS Mincho"/>
                <w:lang w:eastAsia="ja-JP"/>
              </w:rPr>
            </w:pPr>
            <w:r w:rsidRPr="00AB4DC7">
              <w:rPr>
                <w:rFonts w:eastAsia="MS Mincho"/>
                <w:lang w:eastAsia="ja-JP"/>
              </w:rPr>
              <w:t xml:space="preserve">Clause </w:t>
            </w:r>
            <w:r w:rsidRPr="00AB4DC7">
              <w:rPr>
                <w:rFonts w:eastAsia="MS Mincho"/>
              </w:rPr>
              <w:fldChar w:fldCharType="begin"/>
            </w:r>
            <w:r w:rsidRPr="00AB4DC7">
              <w:rPr>
                <w:rFonts w:eastAsia="MS Mincho"/>
              </w:rPr>
              <w:instrText xml:space="preserve"> REF _Ref390430713 \r \h </w:instrText>
            </w:r>
            <w:r w:rsidRPr="00AB4DC7">
              <w:rPr>
                <w:rFonts w:eastAsia="MS Mincho"/>
              </w:rPr>
            </w:r>
            <w:r w:rsidRPr="00AB4DC7">
              <w:rPr>
                <w:rFonts w:eastAsia="MS Mincho"/>
              </w:rPr>
              <w:fldChar w:fldCharType="separate"/>
            </w:r>
            <w:r w:rsidRPr="00AB4DC7">
              <w:rPr>
                <w:rFonts w:eastAsia="MS Mincho"/>
              </w:rPr>
              <w:t>7.4.8</w:t>
            </w:r>
            <w:r w:rsidRPr="00AB4DC7">
              <w:rPr>
                <w:rFonts w:eastAsia="MS Mincho"/>
              </w:rPr>
              <w:fldChar w:fldCharType="end"/>
            </w:r>
          </w:p>
        </w:tc>
      </w:tr>
      <w:tr w:rsidR="0080063B" w:rsidRPr="00AB4DC7" w14:paraId="24C51FB5" w14:textId="77777777" w:rsidTr="0080063B">
        <w:trPr>
          <w:jc w:val="center"/>
        </w:trPr>
        <w:tc>
          <w:tcPr>
            <w:tcW w:w="3148" w:type="dxa"/>
            <w:tcBorders>
              <w:top w:val="single" w:sz="4" w:space="0" w:color="auto"/>
              <w:left w:val="single" w:sz="4" w:space="0" w:color="auto"/>
              <w:bottom w:val="single" w:sz="4" w:space="0" w:color="auto"/>
              <w:right w:val="single" w:sz="4" w:space="0" w:color="auto"/>
            </w:tcBorders>
          </w:tcPr>
          <w:p w14:paraId="5E4C293A" w14:textId="77777777" w:rsidR="0080063B" w:rsidRPr="00AB4DC7" w:rsidRDefault="0080063B" w:rsidP="0080063B">
            <w:pPr>
              <w:pStyle w:val="TAL"/>
              <w:rPr>
                <w:rFonts w:eastAsia="MS Mincho"/>
              </w:rPr>
            </w:pPr>
            <w:r w:rsidRPr="00AB4DC7">
              <w:rPr>
                <w:rFonts w:eastAsia="MS Mincho"/>
              </w:rPr>
              <w:t>&lt;container&gt;</w:t>
            </w:r>
          </w:p>
        </w:tc>
        <w:tc>
          <w:tcPr>
            <w:tcW w:w="1892" w:type="dxa"/>
            <w:tcBorders>
              <w:top w:val="single" w:sz="4" w:space="0" w:color="auto"/>
              <w:left w:val="single" w:sz="4" w:space="0" w:color="auto"/>
              <w:bottom w:val="single" w:sz="4" w:space="0" w:color="auto"/>
              <w:right w:val="single" w:sz="4" w:space="0" w:color="auto"/>
            </w:tcBorders>
          </w:tcPr>
          <w:p w14:paraId="2AD66EA3" w14:textId="77777777" w:rsidR="0080063B" w:rsidRPr="00AB4DC7" w:rsidRDefault="0080063B" w:rsidP="0080063B">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7F5F3183" w14:textId="77777777" w:rsidR="0080063B" w:rsidRPr="00AB4DC7" w:rsidRDefault="0080063B" w:rsidP="0080063B">
            <w:pPr>
              <w:pStyle w:val="TAC"/>
              <w:rPr>
                <w:rFonts w:eastAsia="MS Mincho"/>
                <w:lang w:eastAsia="ja-JP"/>
              </w:rPr>
            </w:pPr>
            <w:r w:rsidRPr="00AB4DC7">
              <w:rPr>
                <w:rFonts w:eastAsia="MS Mincho"/>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01FB67AE" w14:textId="77777777" w:rsidR="0080063B" w:rsidRPr="00AB4DC7" w:rsidRDefault="0080063B" w:rsidP="0080063B">
            <w:pPr>
              <w:pStyle w:val="TAC"/>
              <w:rPr>
                <w:lang w:eastAsia="ko-KR"/>
              </w:rPr>
            </w:pPr>
            <w:r w:rsidRPr="00AB4DC7">
              <w:rPr>
                <w:rFonts w:eastAsia="MS Mincho"/>
                <w:lang w:eastAsia="ja-JP"/>
              </w:rPr>
              <w:t xml:space="preserve">Clause </w:t>
            </w:r>
            <w:r w:rsidRPr="00AB4DC7">
              <w:rPr>
                <w:rFonts w:eastAsia="MS Mincho"/>
              </w:rPr>
              <w:fldChar w:fldCharType="begin"/>
            </w:r>
            <w:r w:rsidRPr="00AB4DC7">
              <w:rPr>
                <w:rFonts w:eastAsia="MS Mincho"/>
              </w:rPr>
              <w:instrText xml:space="preserve"> REF _Ref403140518 \r \h </w:instrText>
            </w:r>
            <w:r w:rsidRPr="00AB4DC7">
              <w:rPr>
                <w:rFonts w:eastAsia="MS Mincho"/>
              </w:rPr>
            </w:r>
            <w:r w:rsidRPr="00AB4DC7">
              <w:rPr>
                <w:rFonts w:eastAsia="MS Mincho"/>
              </w:rPr>
              <w:fldChar w:fldCharType="separate"/>
            </w:r>
            <w:r w:rsidRPr="00AB4DC7">
              <w:rPr>
                <w:rFonts w:eastAsia="MS Mincho"/>
              </w:rPr>
              <w:t>7.4.6</w:t>
            </w:r>
            <w:r w:rsidRPr="00AB4DC7">
              <w:rPr>
                <w:rFonts w:eastAsia="MS Mincho"/>
              </w:rPr>
              <w:fldChar w:fldCharType="end"/>
            </w:r>
          </w:p>
        </w:tc>
      </w:tr>
      <w:tr w:rsidR="0080063B" w:rsidRPr="00AB4DC7" w14:paraId="42ADA9A5" w14:textId="77777777" w:rsidTr="0080063B">
        <w:trPr>
          <w:jc w:val="center"/>
        </w:trPr>
        <w:tc>
          <w:tcPr>
            <w:tcW w:w="3148" w:type="dxa"/>
            <w:tcBorders>
              <w:top w:val="single" w:sz="4" w:space="0" w:color="auto"/>
              <w:left w:val="single" w:sz="4" w:space="0" w:color="auto"/>
              <w:bottom w:val="single" w:sz="4" w:space="0" w:color="auto"/>
              <w:right w:val="single" w:sz="4" w:space="0" w:color="auto"/>
            </w:tcBorders>
          </w:tcPr>
          <w:p w14:paraId="395E1DA7" w14:textId="77777777" w:rsidR="0080063B" w:rsidRPr="00AB4DC7" w:rsidRDefault="0080063B" w:rsidP="0080063B">
            <w:pPr>
              <w:pStyle w:val="TAL"/>
              <w:rPr>
                <w:lang w:eastAsia="ko-KR"/>
              </w:rPr>
            </w:pPr>
            <w:r w:rsidRPr="00AB4DC7">
              <w:rPr>
                <w:lang w:eastAsia="ko-KR"/>
              </w:rPr>
              <w:t>&lt;group&gt;</w:t>
            </w:r>
          </w:p>
        </w:tc>
        <w:tc>
          <w:tcPr>
            <w:tcW w:w="1892" w:type="dxa"/>
            <w:tcBorders>
              <w:top w:val="single" w:sz="4" w:space="0" w:color="auto"/>
              <w:left w:val="single" w:sz="4" w:space="0" w:color="auto"/>
              <w:bottom w:val="single" w:sz="4" w:space="0" w:color="auto"/>
              <w:right w:val="single" w:sz="4" w:space="0" w:color="auto"/>
            </w:tcBorders>
          </w:tcPr>
          <w:p w14:paraId="6AA4514E" w14:textId="77777777" w:rsidR="0080063B" w:rsidRPr="00AB4DC7" w:rsidRDefault="0080063B" w:rsidP="0080063B">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3CCFFBAC" w14:textId="77777777" w:rsidR="0080063B" w:rsidRPr="00AB4DC7" w:rsidRDefault="0080063B" w:rsidP="0080063B">
            <w:pPr>
              <w:pStyle w:val="TAC"/>
              <w:rPr>
                <w:rFonts w:eastAsia="MS Mincho"/>
                <w:lang w:eastAsia="ja-JP"/>
              </w:rPr>
            </w:pPr>
            <w:r w:rsidRPr="00AB4DC7">
              <w:rPr>
                <w:rFonts w:eastAsia="MS Mincho"/>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11F6C343" w14:textId="77777777" w:rsidR="0080063B" w:rsidRPr="00AB4DC7" w:rsidRDefault="0080063B" w:rsidP="0080063B">
            <w:pPr>
              <w:pStyle w:val="TAC"/>
              <w:rPr>
                <w:rFonts w:eastAsia="MS Mincho"/>
                <w:lang w:eastAsia="ja-JP"/>
              </w:rPr>
            </w:pPr>
            <w:r w:rsidRPr="00AB4DC7">
              <w:rPr>
                <w:rFonts w:eastAsia="MS Mincho"/>
                <w:lang w:eastAsia="ja-JP"/>
              </w:rPr>
              <w:t xml:space="preserve">Clause </w:t>
            </w:r>
            <w:r w:rsidRPr="00AB4DC7">
              <w:rPr>
                <w:rFonts w:eastAsia="MS Mincho"/>
              </w:rPr>
              <w:fldChar w:fldCharType="begin"/>
            </w:r>
            <w:r w:rsidRPr="00AB4DC7">
              <w:rPr>
                <w:rFonts w:eastAsia="MS Mincho"/>
              </w:rPr>
              <w:instrText xml:space="preserve"> REF _Ref403140703 \r \h </w:instrText>
            </w:r>
            <w:r w:rsidRPr="00AB4DC7">
              <w:rPr>
                <w:rFonts w:eastAsia="MS Mincho"/>
              </w:rPr>
            </w:r>
            <w:r w:rsidRPr="00AB4DC7">
              <w:rPr>
                <w:rFonts w:eastAsia="MS Mincho"/>
              </w:rPr>
              <w:fldChar w:fldCharType="separate"/>
            </w:r>
            <w:r w:rsidRPr="00AB4DC7">
              <w:rPr>
                <w:rFonts w:eastAsia="MS Mincho"/>
              </w:rPr>
              <w:t>7.4.13</w:t>
            </w:r>
            <w:r w:rsidRPr="00AB4DC7">
              <w:rPr>
                <w:rFonts w:eastAsia="MS Mincho"/>
              </w:rPr>
              <w:fldChar w:fldCharType="end"/>
            </w:r>
          </w:p>
        </w:tc>
      </w:tr>
      <w:tr w:rsidR="0080063B" w:rsidRPr="00AB4DC7" w14:paraId="6772DE7B" w14:textId="77777777" w:rsidTr="0080063B">
        <w:trPr>
          <w:jc w:val="center"/>
        </w:trPr>
        <w:tc>
          <w:tcPr>
            <w:tcW w:w="3148" w:type="dxa"/>
            <w:tcBorders>
              <w:top w:val="single" w:sz="4" w:space="0" w:color="auto"/>
              <w:left w:val="single" w:sz="4" w:space="0" w:color="auto"/>
              <w:bottom w:val="single" w:sz="4" w:space="0" w:color="auto"/>
              <w:right w:val="single" w:sz="4" w:space="0" w:color="auto"/>
            </w:tcBorders>
          </w:tcPr>
          <w:p w14:paraId="1B5203A6" w14:textId="77777777" w:rsidR="0080063B" w:rsidRPr="00AB4DC7" w:rsidRDefault="0080063B" w:rsidP="0080063B">
            <w:pPr>
              <w:pStyle w:val="TAL"/>
              <w:rPr>
                <w:lang w:eastAsia="ko-KR"/>
              </w:rPr>
            </w:pPr>
            <w:r w:rsidRPr="00AB4DC7">
              <w:rPr>
                <w:lang w:eastAsia="ko-KR"/>
              </w:rPr>
              <w:t>&lt;accessControlPolicy&gt;</w:t>
            </w:r>
          </w:p>
        </w:tc>
        <w:tc>
          <w:tcPr>
            <w:tcW w:w="1892" w:type="dxa"/>
            <w:tcBorders>
              <w:top w:val="single" w:sz="4" w:space="0" w:color="auto"/>
              <w:left w:val="single" w:sz="4" w:space="0" w:color="auto"/>
              <w:bottom w:val="single" w:sz="4" w:space="0" w:color="auto"/>
              <w:right w:val="single" w:sz="4" w:space="0" w:color="auto"/>
            </w:tcBorders>
          </w:tcPr>
          <w:p w14:paraId="3462AF94" w14:textId="77777777" w:rsidR="0080063B" w:rsidRPr="00AB4DC7" w:rsidRDefault="0080063B" w:rsidP="0080063B">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48F6840D" w14:textId="77777777" w:rsidR="0080063B" w:rsidRPr="00AB4DC7" w:rsidRDefault="0080063B" w:rsidP="0080063B">
            <w:pPr>
              <w:pStyle w:val="TAC"/>
              <w:rPr>
                <w:rFonts w:eastAsia="MS Mincho"/>
                <w:lang w:eastAsia="ja-JP"/>
              </w:rPr>
            </w:pPr>
            <w:r w:rsidRPr="00AB4DC7">
              <w:rPr>
                <w:rFonts w:eastAsia="MS Mincho"/>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3434C4E9" w14:textId="77777777" w:rsidR="0080063B" w:rsidRPr="00AB4DC7" w:rsidRDefault="0080063B" w:rsidP="0080063B">
            <w:pPr>
              <w:pStyle w:val="TAC"/>
              <w:rPr>
                <w:rFonts w:eastAsia="MS Mincho"/>
                <w:lang w:eastAsia="ja-JP"/>
              </w:rPr>
            </w:pPr>
            <w:r w:rsidRPr="00AB4DC7">
              <w:rPr>
                <w:rFonts w:eastAsia="MS Mincho"/>
                <w:lang w:eastAsia="ja-JP"/>
              </w:rPr>
              <w:t xml:space="preserve">Clause </w:t>
            </w:r>
            <w:r w:rsidRPr="00AB4DC7">
              <w:rPr>
                <w:rFonts w:eastAsia="MS Mincho"/>
              </w:rPr>
              <w:fldChar w:fldCharType="begin"/>
            </w:r>
            <w:r w:rsidRPr="00AB4DC7">
              <w:rPr>
                <w:rFonts w:eastAsia="MS Mincho"/>
              </w:rPr>
              <w:instrText xml:space="preserve"> REF _Ref403140542 \r \h </w:instrText>
            </w:r>
            <w:r w:rsidRPr="00AB4DC7">
              <w:rPr>
                <w:rFonts w:eastAsia="MS Mincho"/>
              </w:rPr>
            </w:r>
            <w:r w:rsidRPr="00AB4DC7">
              <w:rPr>
                <w:rFonts w:eastAsia="MS Mincho"/>
              </w:rPr>
              <w:fldChar w:fldCharType="separate"/>
            </w:r>
            <w:r w:rsidRPr="00AB4DC7">
              <w:rPr>
                <w:rFonts w:eastAsia="MS Mincho"/>
              </w:rPr>
              <w:t>7.4.2</w:t>
            </w:r>
            <w:r w:rsidRPr="00AB4DC7">
              <w:rPr>
                <w:rFonts w:eastAsia="MS Mincho"/>
              </w:rPr>
              <w:fldChar w:fldCharType="end"/>
            </w:r>
          </w:p>
        </w:tc>
      </w:tr>
      <w:tr w:rsidR="0080063B" w:rsidRPr="00AB4DC7" w14:paraId="4EF25F44" w14:textId="77777777" w:rsidTr="0080063B">
        <w:trPr>
          <w:jc w:val="center"/>
        </w:trPr>
        <w:tc>
          <w:tcPr>
            <w:tcW w:w="3148" w:type="dxa"/>
            <w:tcBorders>
              <w:top w:val="single" w:sz="4" w:space="0" w:color="auto"/>
              <w:left w:val="single" w:sz="4" w:space="0" w:color="auto"/>
              <w:bottom w:val="single" w:sz="4" w:space="0" w:color="auto"/>
              <w:right w:val="single" w:sz="4" w:space="0" w:color="auto"/>
            </w:tcBorders>
          </w:tcPr>
          <w:p w14:paraId="3CCE0B98" w14:textId="77777777" w:rsidR="0080063B" w:rsidRPr="00AB4DC7" w:rsidRDefault="0080063B" w:rsidP="0080063B">
            <w:pPr>
              <w:pStyle w:val="TAL"/>
              <w:rPr>
                <w:lang w:eastAsia="ko-KR"/>
              </w:rPr>
            </w:pPr>
            <w:r w:rsidRPr="00AB4DC7">
              <w:rPr>
                <w:lang w:eastAsia="ko-KR"/>
              </w:rPr>
              <w:t>&lt;pollingChannel&gt;</w:t>
            </w:r>
          </w:p>
        </w:tc>
        <w:tc>
          <w:tcPr>
            <w:tcW w:w="1892" w:type="dxa"/>
            <w:tcBorders>
              <w:top w:val="single" w:sz="4" w:space="0" w:color="auto"/>
              <w:left w:val="single" w:sz="4" w:space="0" w:color="auto"/>
              <w:bottom w:val="single" w:sz="4" w:space="0" w:color="auto"/>
              <w:right w:val="single" w:sz="4" w:space="0" w:color="auto"/>
            </w:tcBorders>
          </w:tcPr>
          <w:p w14:paraId="479FAA2C" w14:textId="77777777" w:rsidR="0080063B" w:rsidRPr="00AB4DC7" w:rsidRDefault="0080063B" w:rsidP="0080063B">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53503FA9" w14:textId="77777777" w:rsidR="0080063B" w:rsidRPr="00AB4DC7" w:rsidRDefault="0080063B" w:rsidP="0080063B">
            <w:pPr>
              <w:pStyle w:val="TAC"/>
              <w:rPr>
                <w:rFonts w:eastAsia="MS Mincho"/>
                <w:lang w:eastAsia="ja-JP"/>
              </w:rPr>
            </w:pPr>
            <w:r w:rsidRPr="00AB4DC7">
              <w:rPr>
                <w:rFonts w:eastAsia="MS Mincho"/>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48A722E4" w14:textId="77777777" w:rsidR="0080063B" w:rsidRPr="00AB4DC7" w:rsidRDefault="0080063B" w:rsidP="0080063B">
            <w:pPr>
              <w:pStyle w:val="TAC"/>
              <w:rPr>
                <w:rFonts w:eastAsia="MS Mincho"/>
                <w:lang w:eastAsia="ja-JP"/>
              </w:rPr>
            </w:pPr>
            <w:r w:rsidRPr="00AB4DC7">
              <w:rPr>
                <w:rFonts w:eastAsia="MS Mincho"/>
                <w:lang w:eastAsia="ja-JP"/>
              </w:rPr>
              <w:t xml:space="preserve">Clause </w:t>
            </w:r>
            <w:r w:rsidRPr="00AB4DC7">
              <w:fldChar w:fldCharType="begin"/>
            </w:r>
            <w:r w:rsidRPr="00AB4DC7">
              <w:instrText xml:space="preserve"> REF _Ref390430692 \r \h </w:instrText>
            </w:r>
            <w:r w:rsidRPr="00AB4DC7">
              <w:fldChar w:fldCharType="separate"/>
            </w:r>
            <w:r w:rsidRPr="00AB4DC7">
              <w:t>7.4.21</w:t>
            </w:r>
            <w:r w:rsidRPr="00AB4DC7">
              <w:fldChar w:fldCharType="end"/>
            </w:r>
          </w:p>
        </w:tc>
      </w:tr>
      <w:tr w:rsidR="0080063B" w:rsidRPr="00AB4DC7" w14:paraId="77AF4490" w14:textId="77777777" w:rsidTr="0080063B">
        <w:trPr>
          <w:jc w:val="center"/>
        </w:trPr>
        <w:tc>
          <w:tcPr>
            <w:tcW w:w="3148" w:type="dxa"/>
            <w:tcBorders>
              <w:top w:val="single" w:sz="4" w:space="0" w:color="auto"/>
              <w:left w:val="single" w:sz="4" w:space="0" w:color="auto"/>
              <w:bottom w:val="single" w:sz="4" w:space="0" w:color="auto"/>
              <w:right w:val="single" w:sz="4" w:space="0" w:color="auto"/>
            </w:tcBorders>
          </w:tcPr>
          <w:p w14:paraId="433D96C2" w14:textId="77777777" w:rsidR="0080063B" w:rsidRPr="00AB4DC7" w:rsidRDefault="0080063B" w:rsidP="0080063B">
            <w:pPr>
              <w:pStyle w:val="TAL"/>
              <w:rPr>
                <w:lang w:eastAsia="ko-KR"/>
              </w:rPr>
            </w:pPr>
            <w:r w:rsidRPr="00AB4DC7">
              <w:rPr>
                <w:rFonts w:hint="eastAsia"/>
                <w:lang w:eastAsia="ko-KR"/>
              </w:rPr>
              <w:t>&lt;schedule&gt;</w:t>
            </w:r>
          </w:p>
        </w:tc>
        <w:tc>
          <w:tcPr>
            <w:tcW w:w="1892" w:type="dxa"/>
            <w:tcBorders>
              <w:top w:val="single" w:sz="4" w:space="0" w:color="auto"/>
              <w:left w:val="single" w:sz="4" w:space="0" w:color="auto"/>
              <w:bottom w:val="single" w:sz="4" w:space="0" w:color="auto"/>
              <w:right w:val="single" w:sz="4" w:space="0" w:color="auto"/>
            </w:tcBorders>
          </w:tcPr>
          <w:p w14:paraId="2CCD6F43" w14:textId="77777777" w:rsidR="0080063B" w:rsidRPr="00AB4DC7" w:rsidRDefault="0080063B" w:rsidP="0080063B">
            <w:pPr>
              <w:pStyle w:val="TAC"/>
              <w:rPr>
                <w:rFonts w:eastAsia="MS Mincho"/>
                <w:lang w:eastAsia="ja-JP"/>
              </w:rPr>
            </w:pPr>
            <w:r w:rsidRPr="00AB4DC7">
              <w:rPr>
                <w:rFonts w:eastAsia="MS Mincho"/>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60322E8F" w14:textId="77777777" w:rsidR="0080063B" w:rsidRPr="00AB4DC7" w:rsidRDefault="0080063B" w:rsidP="0080063B">
            <w:pPr>
              <w:pStyle w:val="TAC"/>
              <w:rPr>
                <w:rFonts w:eastAsia="MS Mincho"/>
                <w:lang w:eastAsia="ja-JP"/>
              </w:rPr>
            </w:pPr>
            <w:r w:rsidRPr="00AB4DC7">
              <w:rPr>
                <w:rFonts w:eastAsia="MS Mincho"/>
                <w:lang w:eastAsia="ja-JP"/>
              </w:rPr>
              <w:t>0..1</w:t>
            </w:r>
          </w:p>
        </w:tc>
        <w:tc>
          <w:tcPr>
            <w:tcW w:w="3074" w:type="dxa"/>
            <w:tcBorders>
              <w:top w:val="single" w:sz="4" w:space="0" w:color="auto"/>
              <w:left w:val="single" w:sz="4" w:space="0" w:color="auto"/>
              <w:bottom w:val="single" w:sz="4" w:space="0" w:color="auto"/>
              <w:right w:val="single" w:sz="4" w:space="0" w:color="auto"/>
            </w:tcBorders>
          </w:tcPr>
          <w:p w14:paraId="00312042" w14:textId="77777777" w:rsidR="0080063B" w:rsidRPr="00AB4DC7" w:rsidRDefault="0080063B" w:rsidP="0080063B">
            <w:pPr>
              <w:pStyle w:val="TAC"/>
              <w:rPr>
                <w:rFonts w:eastAsia="MS Mincho"/>
                <w:lang w:eastAsia="ja-JP"/>
              </w:rPr>
            </w:pPr>
            <w:r w:rsidRPr="00AB4DC7">
              <w:t xml:space="preserve">Clause </w:t>
            </w:r>
            <w:r w:rsidRPr="00AB4DC7">
              <w:fldChar w:fldCharType="begin"/>
            </w:r>
            <w:r w:rsidRPr="00AB4DC7">
              <w:instrText xml:space="preserve"> REF _Ref390430722 \r \h </w:instrText>
            </w:r>
            <w:r w:rsidRPr="00AB4DC7">
              <w:fldChar w:fldCharType="separate"/>
            </w:r>
            <w:r w:rsidRPr="00AB4DC7">
              <w:t>7.4.9</w:t>
            </w:r>
            <w:r w:rsidRPr="00AB4DC7">
              <w:fldChar w:fldCharType="end"/>
            </w:r>
          </w:p>
        </w:tc>
      </w:tr>
      <w:tr w:rsidR="0080063B" w:rsidRPr="00AB4DC7" w14:paraId="7693AF3A" w14:textId="77777777" w:rsidTr="0080063B">
        <w:trPr>
          <w:jc w:val="center"/>
        </w:trPr>
        <w:tc>
          <w:tcPr>
            <w:tcW w:w="3148" w:type="dxa"/>
            <w:tcBorders>
              <w:top w:val="single" w:sz="4" w:space="0" w:color="auto"/>
              <w:left w:val="single" w:sz="4" w:space="0" w:color="auto"/>
              <w:bottom w:val="single" w:sz="4" w:space="0" w:color="auto"/>
              <w:right w:val="single" w:sz="4" w:space="0" w:color="auto"/>
            </w:tcBorders>
          </w:tcPr>
          <w:p w14:paraId="19E6382F" w14:textId="77777777" w:rsidR="0080063B" w:rsidRPr="00AB4DC7" w:rsidRDefault="0080063B" w:rsidP="0080063B">
            <w:pPr>
              <w:pStyle w:val="TAL"/>
              <w:rPr>
                <w:rFonts w:hint="eastAsia"/>
                <w:lang w:eastAsia="ko-KR"/>
              </w:rPr>
            </w:pPr>
            <w:r w:rsidRPr="00AB4DC7">
              <w:rPr>
                <w:rFonts w:eastAsia="MS Mincho" w:hint="eastAsia"/>
                <w:lang w:eastAsia="ja-JP"/>
              </w:rPr>
              <w:t>&lt;semanticDescriptor&gt;</w:t>
            </w:r>
          </w:p>
        </w:tc>
        <w:tc>
          <w:tcPr>
            <w:tcW w:w="1892" w:type="dxa"/>
            <w:tcBorders>
              <w:top w:val="single" w:sz="4" w:space="0" w:color="auto"/>
              <w:left w:val="single" w:sz="4" w:space="0" w:color="auto"/>
              <w:bottom w:val="single" w:sz="4" w:space="0" w:color="auto"/>
              <w:right w:val="single" w:sz="4" w:space="0" w:color="auto"/>
            </w:tcBorders>
          </w:tcPr>
          <w:p w14:paraId="30062C48" w14:textId="77777777" w:rsidR="0080063B" w:rsidRPr="00AB4DC7" w:rsidRDefault="0080063B" w:rsidP="0080063B">
            <w:pPr>
              <w:pStyle w:val="TAC"/>
              <w:rPr>
                <w:rFonts w:eastAsia="MS Mincho"/>
                <w:lang w:eastAsia="ja-JP"/>
              </w:rPr>
            </w:pPr>
            <w:r w:rsidRPr="00AB4DC7">
              <w:rPr>
                <w:rFonts w:eastAsia="MS Mincho"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77DD8B63" w14:textId="77777777" w:rsidR="0080063B" w:rsidRPr="00AB4DC7" w:rsidRDefault="0080063B" w:rsidP="0080063B">
            <w:pPr>
              <w:pStyle w:val="TAC"/>
              <w:rPr>
                <w:rFonts w:eastAsia="MS Mincho"/>
                <w:lang w:eastAsia="ja-JP"/>
              </w:rPr>
            </w:pPr>
            <w:r w:rsidRPr="00AB4DC7">
              <w:rPr>
                <w:rFonts w:eastAsia="MS Mincho" w:hint="eastAsia"/>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09394EE0" w14:textId="77777777" w:rsidR="0080063B" w:rsidRPr="00AB4DC7" w:rsidRDefault="0080063B" w:rsidP="0080063B">
            <w:pPr>
              <w:pStyle w:val="TAC"/>
              <w:rPr>
                <w:rFonts w:hint="eastAsia"/>
              </w:rPr>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_Ref446975937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7.4.34</w:t>
            </w:r>
            <w:r w:rsidRPr="00AB4DC7">
              <w:rPr>
                <w:rFonts w:eastAsia="MS Mincho"/>
                <w:lang w:eastAsia="ja-JP"/>
              </w:rPr>
              <w:fldChar w:fldCharType="end"/>
            </w:r>
          </w:p>
        </w:tc>
      </w:tr>
      <w:tr w:rsidR="0080063B" w:rsidRPr="00AB4DC7" w14:paraId="17261FC9" w14:textId="77777777" w:rsidTr="0080063B">
        <w:trPr>
          <w:jc w:val="center"/>
        </w:trPr>
        <w:tc>
          <w:tcPr>
            <w:tcW w:w="3148" w:type="dxa"/>
            <w:tcBorders>
              <w:top w:val="single" w:sz="4" w:space="0" w:color="auto"/>
              <w:left w:val="single" w:sz="4" w:space="0" w:color="auto"/>
              <w:bottom w:val="single" w:sz="4" w:space="0" w:color="auto"/>
              <w:right w:val="single" w:sz="4" w:space="0" w:color="auto"/>
            </w:tcBorders>
          </w:tcPr>
          <w:p w14:paraId="1AB64BB1" w14:textId="77777777" w:rsidR="0080063B" w:rsidRPr="00AB4DC7" w:rsidRDefault="0080063B" w:rsidP="0080063B">
            <w:pPr>
              <w:pStyle w:val="TAL"/>
              <w:rPr>
                <w:rFonts w:eastAsia="MS Mincho" w:hint="eastAsia"/>
                <w:lang w:eastAsia="ja-JP"/>
              </w:rPr>
            </w:pPr>
            <w:r w:rsidRPr="00AB4DC7">
              <w:rPr>
                <w:rFonts w:eastAsia="MS Mincho"/>
                <w:lang w:eastAsia="ja-JP"/>
              </w:rPr>
              <w:t>&lt;dynamicAuthorizationConsultation&gt;</w:t>
            </w:r>
          </w:p>
        </w:tc>
        <w:tc>
          <w:tcPr>
            <w:tcW w:w="1892" w:type="dxa"/>
            <w:tcBorders>
              <w:top w:val="single" w:sz="4" w:space="0" w:color="auto"/>
              <w:left w:val="single" w:sz="4" w:space="0" w:color="auto"/>
              <w:bottom w:val="single" w:sz="4" w:space="0" w:color="auto"/>
              <w:right w:val="single" w:sz="4" w:space="0" w:color="auto"/>
            </w:tcBorders>
          </w:tcPr>
          <w:p w14:paraId="5E829672" w14:textId="77777777" w:rsidR="0080063B" w:rsidRPr="00AB4DC7" w:rsidRDefault="0080063B" w:rsidP="0080063B">
            <w:pPr>
              <w:pStyle w:val="TAC"/>
              <w:rPr>
                <w:rFonts w:eastAsia="MS Mincho" w:hint="eastAsia"/>
                <w:lang w:eastAsia="ja-JP"/>
              </w:rPr>
            </w:pPr>
            <w:r w:rsidRPr="00AB4DC7">
              <w:rPr>
                <w:rFonts w:eastAsia="MS Mincho"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52D288C0" w14:textId="77777777" w:rsidR="0080063B" w:rsidRPr="00AB4DC7" w:rsidRDefault="0080063B" w:rsidP="0080063B">
            <w:pPr>
              <w:pStyle w:val="TAC"/>
              <w:rPr>
                <w:rFonts w:eastAsia="MS Mincho" w:hint="eastAsia"/>
                <w:lang w:eastAsia="ja-JP"/>
              </w:rPr>
            </w:pPr>
            <w:r w:rsidRPr="00AB4DC7">
              <w:rPr>
                <w:rFonts w:eastAsia="MS Mincho" w:hint="eastAsia"/>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71D518D2" w14:textId="77777777" w:rsidR="0080063B" w:rsidRPr="00AB4DC7" w:rsidRDefault="0080063B" w:rsidP="0080063B">
            <w:pPr>
              <w:pStyle w:val="TAC"/>
              <w:rPr>
                <w:rFonts w:eastAsia="MS Mincho" w:hint="eastAsia"/>
                <w:lang w:eastAsia="ja-JP"/>
              </w:rPr>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_Ref447025413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7.4.36</w:t>
            </w:r>
            <w:r w:rsidRPr="00AB4DC7">
              <w:rPr>
                <w:rFonts w:eastAsia="MS Mincho"/>
                <w:lang w:eastAsia="ja-JP"/>
              </w:rPr>
              <w:fldChar w:fldCharType="end"/>
            </w:r>
          </w:p>
        </w:tc>
      </w:tr>
      <w:tr w:rsidR="0080063B" w:rsidRPr="00AB4DC7" w14:paraId="39E31984" w14:textId="77777777" w:rsidTr="0080063B">
        <w:trPr>
          <w:jc w:val="center"/>
        </w:trPr>
        <w:tc>
          <w:tcPr>
            <w:tcW w:w="3148" w:type="dxa"/>
            <w:tcBorders>
              <w:top w:val="single" w:sz="4" w:space="0" w:color="auto"/>
              <w:left w:val="single" w:sz="4" w:space="0" w:color="auto"/>
              <w:bottom w:val="single" w:sz="4" w:space="0" w:color="auto"/>
              <w:right w:val="single" w:sz="4" w:space="0" w:color="auto"/>
            </w:tcBorders>
          </w:tcPr>
          <w:p w14:paraId="2C9E2049" w14:textId="77777777" w:rsidR="0080063B" w:rsidRPr="00AB4DC7" w:rsidRDefault="0080063B" w:rsidP="0080063B">
            <w:pPr>
              <w:pStyle w:val="TAL"/>
              <w:rPr>
                <w:rFonts w:eastAsia="MS Mincho"/>
                <w:lang w:eastAsia="ja-JP"/>
              </w:rPr>
            </w:pPr>
            <w:r w:rsidRPr="00AB4DC7">
              <w:t>&lt;flexContainer&gt;</w:t>
            </w:r>
          </w:p>
        </w:tc>
        <w:tc>
          <w:tcPr>
            <w:tcW w:w="1892" w:type="dxa"/>
            <w:tcBorders>
              <w:top w:val="single" w:sz="4" w:space="0" w:color="auto"/>
              <w:left w:val="single" w:sz="4" w:space="0" w:color="auto"/>
              <w:bottom w:val="single" w:sz="4" w:space="0" w:color="auto"/>
              <w:right w:val="single" w:sz="4" w:space="0" w:color="auto"/>
            </w:tcBorders>
          </w:tcPr>
          <w:p w14:paraId="4949682F" w14:textId="77777777" w:rsidR="0080063B" w:rsidRPr="00AB4DC7" w:rsidRDefault="0080063B" w:rsidP="0080063B">
            <w:pPr>
              <w:pStyle w:val="TAC"/>
              <w:rPr>
                <w:rFonts w:eastAsia="MS Mincho" w:hint="eastAsia"/>
                <w:lang w:eastAsia="ja-JP"/>
              </w:rPr>
            </w:pPr>
            <w:r w:rsidRPr="00AB4DC7">
              <w:rPr>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202EC0D9" w14:textId="77777777" w:rsidR="0080063B" w:rsidRPr="00AB4DC7" w:rsidRDefault="0080063B" w:rsidP="0080063B">
            <w:pPr>
              <w:pStyle w:val="TAC"/>
              <w:rPr>
                <w:rFonts w:eastAsia="MS Mincho" w:hint="eastAsia"/>
                <w:lang w:eastAsia="ja-JP"/>
              </w:rPr>
            </w:pPr>
            <w:r w:rsidRPr="00AB4DC7">
              <w:t>0..n</w:t>
            </w:r>
          </w:p>
        </w:tc>
        <w:tc>
          <w:tcPr>
            <w:tcW w:w="3074" w:type="dxa"/>
            <w:tcBorders>
              <w:top w:val="single" w:sz="4" w:space="0" w:color="auto"/>
              <w:left w:val="single" w:sz="4" w:space="0" w:color="auto"/>
              <w:bottom w:val="single" w:sz="4" w:space="0" w:color="auto"/>
              <w:right w:val="single" w:sz="4" w:space="0" w:color="auto"/>
            </w:tcBorders>
          </w:tcPr>
          <w:p w14:paraId="3CA8FC48" w14:textId="77777777" w:rsidR="0080063B" w:rsidRPr="00AB4DC7" w:rsidRDefault="0080063B" w:rsidP="0080063B">
            <w:pPr>
              <w:pStyle w:val="TAC"/>
              <w:rPr>
                <w:rFonts w:eastAsia="MS Mincho" w:hint="eastAsia"/>
                <w:lang w:eastAsia="ja-JP"/>
              </w:rPr>
            </w:pPr>
            <w:r w:rsidRPr="00AB4DC7">
              <w:t xml:space="preserve">Clause </w:t>
            </w:r>
            <w:r w:rsidRPr="00AB4DC7">
              <w:fldChar w:fldCharType="begin"/>
            </w:r>
            <w:r w:rsidRPr="00AB4DC7">
              <w:instrText xml:space="preserve"> REF _Ref453073907 \r \h </w:instrText>
            </w:r>
            <w:r w:rsidRPr="00AB4DC7">
              <w:fldChar w:fldCharType="separate"/>
            </w:r>
            <w:r w:rsidRPr="00AB4DC7">
              <w:t>7.4.37</w:t>
            </w:r>
            <w:r w:rsidRPr="00AB4DC7">
              <w:fldChar w:fldCharType="end"/>
            </w:r>
          </w:p>
        </w:tc>
      </w:tr>
      <w:tr w:rsidR="0080063B" w:rsidRPr="00AB4DC7" w14:paraId="526A4025" w14:textId="77777777" w:rsidTr="0080063B">
        <w:trPr>
          <w:jc w:val="center"/>
        </w:trPr>
        <w:tc>
          <w:tcPr>
            <w:tcW w:w="3148" w:type="dxa"/>
            <w:tcBorders>
              <w:top w:val="single" w:sz="4" w:space="0" w:color="auto"/>
              <w:left w:val="single" w:sz="4" w:space="0" w:color="auto"/>
              <w:bottom w:val="single" w:sz="4" w:space="0" w:color="auto"/>
              <w:right w:val="single" w:sz="4" w:space="0" w:color="auto"/>
            </w:tcBorders>
          </w:tcPr>
          <w:p w14:paraId="5856C21B" w14:textId="77777777" w:rsidR="0080063B" w:rsidRPr="00AB4DC7" w:rsidRDefault="0080063B" w:rsidP="0080063B">
            <w:pPr>
              <w:pStyle w:val="TAL"/>
            </w:pPr>
            <w:r w:rsidRPr="00AB4DC7">
              <w:t>&lt;</w:t>
            </w:r>
            <w:r w:rsidRPr="00AB4DC7">
              <w:rPr>
                <w:rFonts w:hint="eastAsia"/>
                <w:lang w:eastAsia="zh-CN"/>
              </w:rPr>
              <w:t>timeSeries</w:t>
            </w:r>
            <w:r w:rsidRPr="00AB4DC7">
              <w:t>&gt;</w:t>
            </w:r>
          </w:p>
        </w:tc>
        <w:tc>
          <w:tcPr>
            <w:tcW w:w="1892" w:type="dxa"/>
            <w:tcBorders>
              <w:top w:val="single" w:sz="4" w:space="0" w:color="auto"/>
              <w:left w:val="single" w:sz="4" w:space="0" w:color="auto"/>
              <w:bottom w:val="single" w:sz="4" w:space="0" w:color="auto"/>
              <w:right w:val="single" w:sz="4" w:space="0" w:color="auto"/>
            </w:tcBorders>
            <w:vAlign w:val="center"/>
          </w:tcPr>
          <w:p w14:paraId="136167E5" w14:textId="77777777" w:rsidR="0080063B" w:rsidRPr="00AB4DC7" w:rsidRDefault="0080063B" w:rsidP="0080063B">
            <w:pPr>
              <w:pStyle w:val="TAC"/>
              <w:rPr>
                <w:lang w:eastAsia="ja-JP"/>
              </w:rPr>
            </w:pPr>
            <w:r w:rsidRPr="00AB4DC7">
              <w:rPr>
                <w:rFonts w:eastAsia="MS Mincho"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vAlign w:val="center"/>
          </w:tcPr>
          <w:p w14:paraId="1ADB66C1" w14:textId="77777777" w:rsidR="0080063B" w:rsidRPr="00AB4DC7" w:rsidRDefault="0080063B" w:rsidP="0080063B">
            <w:pPr>
              <w:pStyle w:val="TAC"/>
            </w:pPr>
            <w:r w:rsidRPr="00AB4DC7">
              <w:rPr>
                <w:rFonts w:eastAsia="MS Mincho" w:hint="eastAsia"/>
                <w:lang w:eastAsia="ja-JP"/>
              </w:rPr>
              <w:t>0..n</w:t>
            </w:r>
          </w:p>
        </w:tc>
        <w:tc>
          <w:tcPr>
            <w:tcW w:w="3074" w:type="dxa"/>
            <w:tcBorders>
              <w:top w:val="single" w:sz="4" w:space="0" w:color="auto"/>
              <w:left w:val="single" w:sz="4" w:space="0" w:color="auto"/>
              <w:bottom w:val="single" w:sz="4" w:space="0" w:color="auto"/>
              <w:right w:val="single" w:sz="4" w:space="0" w:color="auto"/>
            </w:tcBorders>
            <w:vAlign w:val="center"/>
          </w:tcPr>
          <w:p w14:paraId="6E01B42E" w14:textId="77777777" w:rsidR="0080063B" w:rsidRPr="00AB4DC7" w:rsidRDefault="0080063B" w:rsidP="0080063B">
            <w:pPr>
              <w:pStyle w:val="TAC"/>
            </w:pPr>
            <w:r w:rsidRPr="00AB4DC7">
              <w:rPr>
                <w:rFonts w:hint="eastAsia"/>
              </w:rPr>
              <w:t xml:space="preserve">Clause </w:t>
            </w:r>
            <w:r w:rsidRPr="00AB4DC7">
              <w:fldChar w:fldCharType="begin"/>
            </w:r>
            <w:r w:rsidRPr="00AB4DC7">
              <w:instrText xml:space="preserve"> </w:instrText>
            </w:r>
            <w:r w:rsidRPr="00AB4DC7">
              <w:rPr>
                <w:rFonts w:hint="eastAsia"/>
              </w:rPr>
              <w:instrText>REF _Ref453079107 \r \h</w:instrText>
            </w:r>
            <w:r w:rsidRPr="00AB4DC7">
              <w:instrText xml:space="preserve"> </w:instrText>
            </w:r>
            <w:r w:rsidRPr="00AB4DC7">
              <w:fldChar w:fldCharType="separate"/>
            </w:r>
            <w:r w:rsidRPr="00AB4DC7">
              <w:t>7.4.38</w:t>
            </w:r>
            <w:r w:rsidRPr="00AB4DC7">
              <w:fldChar w:fldCharType="end"/>
            </w:r>
          </w:p>
        </w:tc>
      </w:tr>
      <w:tr w:rsidR="0080063B" w:rsidRPr="00AB4DC7" w14:paraId="26DE6853" w14:textId="77777777" w:rsidTr="0080063B">
        <w:trPr>
          <w:jc w:val="center"/>
        </w:trPr>
        <w:tc>
          <w:tcPr>
            <w:tcW w:w="3148" w:type="dxa"/>
            <w:tcBorders>
              <w:top w:val="single" w:sz="4" w:space="0" w:color="auto"/>
              <w:left w:val="single" w:sz="4" w:space="0" w:color="auto"/>
              <w:bottom w:val="single" w:sz="4" w:space="0" w:color="auto"/>
              <w:right w:val="single" w:sz="4" w:space="0" w:color="auto"/>
            </w:tcBorders>
          </w:tcPr>
          <w:p w14:paraId="512BB9F6" w14:textId="77777777" w:rsidR="0080063B" w:rsidRPr="00AB4DC7" w:rsidRDefault="0080063B" w:rsidP="0080063B">
            <w:pPr>
              <w:pStyle w:val="TAL"/>
            </w:pPr>
            <w:r w:rsidRPr="00AB4DC7">
              <w:rPr>
                <w:rFonts w:eastAsia="Arial Unicode MS" w:cs="Arial"/>
                <w:szCs w:val="18"/>
                <w:lang w:eastAsia="zh-CN"/>
              </w:rPr>
              <w:t>&lt;trafficPattern&gt;</w:t>
            </w:r>
          </w:p>
        </w:tc>
        <w:tc>
          <w:tcPr>
            <w:tcW w:w="1892" w:type="dxa"/>
            <w:tcBorders>
              <w:top w:val="single" w:sz="4" w:space="0" w:color="auto"/>
              <w:left w:val="single" w:sz="4" w:space="0" w:color="auto"/>
              <w:bottom w:val="single" w:sz="4" w:space="0" w:color="auto"/>
              <w:right w:val="single" w:sz="4" w:space="0" w:color="auto"/>
            </w:tcBorders>
          </w:tcPr>
          <w:p w14:paraId="1589E923" w14:textId="77777777" w:rsidR="0080063B" w:rsidRPr="00AB4DC7" w:rsidRDefault="0080063B" w:rsidP="0080063B">
            <w:pPr>
              <w:pStyle w:val="TAC"/>
              <w:rPr>
                <w:rFonts w:eastAsia="MS Mincho" w:hint="eastAsia"/>
                <w:lang w:eastAsia="ja-JP"/>
              </w:rPr>
            </w:pPr>
            <w:r w:rsidRPr="00AB4DC7">
              <w:rPr>
                <w:rFonts w:eastAsia="MS Mincho"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66C1A43A" w14:textId="77777777" w:rsidR="0080063B" w:rsidRPr="00AB4DC7" w:rsidRDefault="0080063B" w:rsidP="0080063B">
            <w:pPr>
              <w:pStyle w:val="TAC"/>
              <w:rPr>
                <w:rFonts w:eastAsia="MS Mincho" w:hint="eastAsia"/>
                <w:lang w:eastAsia="ja-JP"/>
              </w:rPr>
            </w:pPr>
            <w:r w:rsidRPr="00AB4DC7">
              <w:rPr>
                <w:rFonts w:cs="Arial"/>
                <w:szCs w:val="18"/>
                <w:lang w:eastAsia="ja-JP"/>
              </w:rPr>
              <w:t>0..n</w:t>
            </w:r>
          </w:p>
        </w:tc>
        <w:tc>
          <w:tcPr>
            <w:tcW w:w="3074" w:type="dxa"/>
            <w:tcBorders>
              <w:top w:val="single" w:sz="4" w:space="0" w:color="auto"/>
              <w:left w:val="single" w:sz="4" w:space="0" w:color="auto"/>
              <w:bottom w:val="single" w:sz="4" w:space="0" w:color="auto"/>
              <w:right w:val="single" w:sz="4" w:space="0" w:color="auto"/>
            </w:tcBorders>
          </w:tcPr>
          <w:p w14:paraId="2DC62DF9" w14:textId="77777777" w:rsidR="0080063B" w:rsidRPr="00AB4DC7" w:rsidRDefault="0080063B" w:rsidP="0080063B">
            <w:pPr>
              <w:pStyle w:val="TAC"/>
              <w:rPr>
                <w:rFonts w:hint="eastAsia"/>
              </w:rPr>
            </w:pPr>
            <w:r w:rsidRPr="00AB4DC7">
              <w:rPr>
                <w:rFonts w:eastAsia="MS Mincho" w:hint="eastAsia"/>
                <w:lang w:eastAsia="ja-JP"/>
              </w:rPr>
              <w:t xml:space="preserve">Clause </w:t>
            </w:r>
            <w:r w:rsidRPr="00AB4DC7">
              <w:rPr>
                <w:rFonts w:eastAsia="MS Mincho"/>
                <w:lang w:eastAsia="ja-JP"/>
              </w:rPr>
              <w:fldChar w:fldCharType="begin"/>
            </w:r>
            <w:r w:rsidRPr="00AB4DC7">
              <w:rPr>
                <w:rFonts w:eastAsia="MS Mincho"/>
                <w:lang w:eastAsia="ja-JP"/>
              </w:rPr>
              <w:instrText xml:space="preserve"> </w:instrText>
            </w:r>
            <w:r w:rsidRPr="00AB4DC7">
              <w:rPr>
                <w:rFonts w:eastAsia="MS Mincho" w:hint="eastAsia"/>
                <w:lang w:eastAsia="ja-JP"/>
              </w:rPr>
              <w:instrText>REF _Ref457988934 \r \h</w:instrText>
            </w:r>
            <w:r w:rsidRPr="00AB4DC7">
              <w:rPr>
                <w:rFonts w:eastAsia="MS Mincho"/>
                <w:lang w:eastAsia="ja-JP"/>
              </w:rPr>
              <w:instrText xml:space="preserve">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7.4.42</w:t>
            </w:r>
            <w:r w:rsidRPr="00AB4DC7">
              <w:rPr>
                <w:rFonts w:eastAsia="MS Mincho"/>
                <w:lang w:eastAsia="ja-JP"/>
              </w:rPr>
              <w:fldChar w:fldCharType="end"/>
            </w:r>
          </w:p>
        </w:tc>
      </w:tr>
      <w:tr w:rsidR="0080063B" w:rsidRPr="00AB4DC7" w14:paraId="7BA14A69" w14:textId="77777777" w:rsidTr="0080063B">
        <w:trPr>
          <w:jc w:val="center"/>
        </w:trPr>
        <w:tc>
          <w:tcPr>
            <w:tcW w:w="3148" w:type="dxa"/>
            <w:tcBorders>
              <w:top w:val="single" w:sz="4" w:space="0" w:color="auto"/>
              <w:left w:val="single" w:sz="4" w:space="0" w:color="auto"/>
              <w:bottom w:val="single" w:sz="4" w:space="0" w:color="auto"/>
              <w:right w:val="single" w:sz="4" w:space="0" w:color="auto"/>
            </w:tcBorders>
          </w:tcPr>
          <w:p w14:paraId="3D54FAD7" w14:textId="77777777" w:rsidR="0080063B" w:rsidRPr="00AB4DC7" w:rsidRDefault="0080063B" w:rsidP="0080063B">
            <w:pPr>
              <w:pStyle w:val="TAL"/>
              <w:rPr>
                <w:rFonts w:eastAsia="Arial Unicode MS" w:cs="Arial"/>
                <w:szCs w:val="18"/>
                <w:lang w:eastAsia="zh-CN"/>
              </w:rPr>
            </w:pPr>
            <w:r>
              <w:rPr>
                <w:rFonts w:eastAsia="MS Mincho"/>
                <w:lang w:eastAsia="ja-JP"/>
              </w:rPr>
              <w:t>&lt;</w:t>
            </w:r>
            <w:r w:rsidRPr="002E5F19">
              <w:rPr>
                <w:rFonts w:eastAsia="MS Mincho"/>
                <w:lang w:eastAsia="ja-JP"/>
              </w:rPr>
              <w:t>semanticMashup</w:t>
            </w:r>
            <w:r>
              <w:rPr>
                <w:rFonts w:eastAsia="MS Mincho"/>
                <w:lang w:eastAsia="ja-JP"/>
              </w:rPr>
              <w:t>Instance&gt;</w:t>
            </w:r>
          </w:p>
        </w:tc>
        <w:tc>
          <w:tcPr>
            <w:tcW w:w="1892" w:type="dxa"/>
            <w:tcBorders>
              <w:top w:val="single" w:sz="4" w:space="0" w:color="auto"/>
              <w:left w:val="single" w:sz="4" w:space="0" w:color="auto"/>
              <w:bottom w:val="single" w:sz="4" w:space="0" w:color="auto"/>
              <w:right w:val="single" w:sz="4" w:space="0" w:color="auto"/>
            </w:tcBorders>
          </w:tcPr>
          <w:p w14:paraId="0027D6E9" w14:textId="77777777" w:rsidR="0080063B" w:rsidRPr="00AB4DC7" w:rsidRDefault="0080063B" w:rsidP="0080063B">
            <w:pPr>
              <w:pStyle w:val="TAC"/>
              <w:rPr>
                <w:rFonts w:eastAsia="MS Mincho" w:hint="eastAsia"/>
                <w:lang w:eastAsia="ja-JP"/>
              </w:rPr>
            </w:pPr>
            <w:r w:rsidRPr="00AB4DC7">
              <w:rPr>
                <w:rFonts w:hint="eastAsia"/>
                <w:lang w:eastAsia="ja-JP"/>
              </w:rPr>
              <w:t>[variable]</w:t>
            </w:r>
          </w:p>
        </w:tc>
        <w:tc>
          <w:tcPr>
            <w:tcW w:w="2059" w:type="dxa"/>
            <w:tcBorders>
              <w:top w:val="single" w:sz="4" w:space="0" w:color="auto"/>
              <w:left w:val="single" w:sz="4" w:space="0" w:color="auto"/>
              <w:bottom w:val="single" w:sz="4" w:space="0" w:color="auto"/>
              <w:right w:val="single" w:sz="4" w:space="0" w:color="auto"/>
            </w:tcBorders>
          </w:tcPr>
          <w:p w14:paraId="136C6317" w14:textId="77777777" w:rsidR="0080063B" w:rsidRPr="00AB4DC7" w:rsidRDefault="0080063B" w:rsidP="0080063B">
            <w:pPr>
              <w:pStyle w:val="TAC"/>
              <w:rPr>
                <w:rFonts w:cs="Arial"/>
                <w:szCs w:val="18"/>
                <w:lang w:eastAsia="ja-JP"/>
              </w:rPr>
            </w:pPr>
            <w:r w:rsidRPr="00AB4DC7">
              <w:rPr>
                <w:rFonts w:hint="eastAsia"/>
              </w:rPr>
              <w:t>0..n</w:t>
            </w:r>
          </w:p>
        </w:tc>
        <w:tc>
          <w:tcPr>
            <w:tcW w:w="3074" w:type="dxa"/>
            <w:tcBorders>
              <w:top w:val="single" w:sz="4" w:space="0" w:color="auto"/>
              <w:left w:val="single" w:sz="4" w:space="0" w:color="auto"/>
              <w:bottom w:val="single" w:sz="4" w:space="0" w:color="auto"/>
              <w:right w:val="single" w:sz="4" w:space="0" w:color="auto"/>
            </w:tcBorders>
          </w:tcPr>
          <w:p w14:paraId="402236E8" w14:textId="77777777" w:rsidR="0080063B" w:rsidRPr="00AB4DC7" w:rsidRDefault="0080063B" w:rsidP="0080063B">
            <w:pPr>
              <w:pStyle w:val="TAC"/>
              <w:rPr>
                <w:rFonts w:eastAsia="MS Mincho" w:hint="eastAsia"/>
                <w:lang w:eastAsia="ja-JP"/>
              </w:rPr>
            </w:pPr>
            <w:r w:rsidRPr="000C4F62">
              <w:t>Clause 7.4</w:t>
            </w:r>
            <w:r>
              <w:t>.50</w:t>
            </w:r>
          </w:p>
        </w:tc>
      </w:tr>
      <w:tr w:rsidR="0080063B" w:rsidRPr="00AB4DC7" w14:paraId="5E92FC3F" w14:textId="77777777" w:rsidTr="0080063B">
        <w:trPr>
          <w:jc w:val="center"/>
        </w:trPr>
        <w:tc>
          <w:tcPr>
            <w:tcW w:w="3148" w:type="dxa"/>
            <w:tcBorders>
              <w:top w:val="single" w:sz="4" w:space="0" w:color="auto"/>
              <w:left w:val="single" w:sz="4" w:space="0" w:color="auto"/>
              <w:bottom w:val="single" w:sz="4" w:space="0" w:color="auto"/>
              <w:right w:val="single" w:sz="4" w:space="0" w:color="auto"/>
            </w:tcBorders>
          </w:tcPr>
          <w:p w14:paraId="75B09248" w14:textId="77777777" w:rsidR="0080063B" w:rsidRDefault="0080063B" w:rsidP="0080063B">
            <w:pPr>
              <w:pStyle w:val="TAL"/>
              <w:rPr>
                <w:rFonts w:eastAsia="MS Mincho"/>
                <w:lang w:eastAsia="ja-JP"/>
              </w:rPr>
            </w:pPr>
            <w:r w:rsidRPr="000357DF">
              <w:t>&lt;multimediaSession&gt;</w:t>
            </w:r>
          </w:p>
        </w:tc>
        <w:tc>
          <w:tcPr>
            <w:tcW w:w="1892" w:type="dxa"/>
            <w:tcBorders>
              <w:top w:val="single" w:sz="4" w:space="0" w:color="auto"/>
              <w:left w:val="single" w:sz="4" w:space="0" w:color="auto"/>
              <w:bottom w:val="single" w:sz="4" w:space="0" w:color="auto"/>
              <w:right w:val="single" w:sz="4" w:space="0" w:color="auto"/>
            </w:tcBorders>
          </w:tcPr>
          <w:p w14:paraId="11E8C2FA" w14:textId="77777777" w:rsidR="0080063B" w:rsidRPr="00AB4DC7" w:rsidRDefault="0080063B" w:rsidP="0080063B">
            <w:pPr>
              <w:pStyle w:val="TAC"/>
              <w:rPr>
                <w:rFonts w:hint="eastAsia"/>
                <w:lang w:eastAsia="ja-JP"/>
              </w:rPr>
            </w:pPr>
            <w:r w:rsidRPr="000357DF">
              <w:t>[variable]</w:t>
            </w:r>
          </w:p>
        </w:tc>
        <w:tc>
          <w:tcPr>
            <w:tcW w:w="2059" w:type="dxa"/>
            <w:tcBorders>
              <w:top w:val="single" w:sz="4" w:space="0" w:color="auto"/>
              <w:left w:val="single" w:sz="4" w:space="0" w:color="auto"/>
              <w:bottom w:val="single" w:sz="4" w:space="0" w:color="auto"/>
              <w:right w:val="single" w:sz="4" w:space="0" w:color="auto"/>
            </w:tcBorders>
          </w:tcPr>
          <w:p w14:paraId="298CBD2D" w14:textId="77777777" w:rsidR="0080063B" w:rsidRPr="00AB4DC7" w:rsidRDefault="0080063B" w:rsidP="0080063B">
            <w:pPr>
              <w:pStyle w:val="TAC"/>
              <w:rPr>
                <w:rFonts w:hint="eastAsia"/>
              </w:rPr>
            </w:pPr>
            <w:r w:rsidRPr="000357DF">
              <w:t>0..n</w:t>
            </w:r>
          </w:p>
        </w:tc>
        <w:tc>
          <w:tcPr>
            <w:tcW w:w="3074" w:type="dxa"/>
            <w:tcBorders>
              <w:top w:val="single" w:sz="4" w:space="0" w:color="auto"/>
              <w:left w:val="single" w:sz="4" w:space="0" w:color="auto"/>
              <w:bottom w:val="single" w:sz="4" w:space="0" w:color="auto"/>
              <w:right w:val="single" w:sz="4" w:space="0" w:color="auto"/>
            </w:tcBorders>
          </w:tcPr>
          <w:p w14:paraId="17421E59" w14:textId="77777777" w:rsidR="0080063B" w:rsidRPr="000C4F62" w:rsidRDefault="0080063B" w:rsidP="0080063B">
            <w:pPr>
              <w:pStyle w:val="TAC"/>
            </w:pPr>
            <w:r>
              <w:t>Clause 7.4.56</w:t>
            </w:r>
          </w:p>
        </w:tc>
      </w:tr>
      <w:tr w:rsidR="0080063B" w:rsidRPr="00AB4DC7" w14:paraId="030338C2" w14:textId="77777777" w:rsidTr="0080063B">
        <w:trPr>
          <w:jc w:val="center"/>
        </w:trPr>
        <w:tc>
          <w:tcPr>
            <w:tcW w:w="3148" w:type="dxa"/>
            <w:tcBorders>
              <w:top w:val="single" w:sz="4" w:space="0" w:color="auto"/>
              <w:left w:val="single" w:sz="4" w:space="0" w:color="auto"/>
              <w:bottom w:val="single" w:sz="4" w:space="0" w:color="auto"/>
              <w:right w:val="single" w:sz="4" w:space="0" w:color="auto"/>
            </w:tcBorders>
          </w:tcPr>
          <w:p w14:paraId="3E847D54" w14:textId="78F5D6E2" w:rsidR="0080063B" w:rsidRPr="000357DF" w:rsidRDefault="0080063B" w:rsidP="0080063B">
            <w:pPr>
              <w:pStyle w:val="TAL"/>
            </w:pPr>
            <w:ins w:id="504" w:author="Dale" w:date="2017-08-24T14:55:00Z">
              <w:r>
                <w:rPr>
                  <w:rFonts w:eastAsia="Arial Unicode MS" w:cs="Arial"/>
                  <w:szCs w:val="18"/>
                  <w:lang w:eastAsia="zh-CN"/>
                </w:rPr>
                <w:t>&lt;triggerRequest&gt;</w:t>
              </w:r>
            </w:ins>
          </w:p>
        </w:tc>
        <w:tc>
          <w:tcPr>
            <w:tcW w:w="1892" w:type="dxa"/>
            <w:tcBorders>
              <w:top w:val="single" w:sz="4" w:space="0" w:color="auto"/>
              <w:left w:val="single" w:sz="4" w:space="0" w:color="auto"/>
              <w:bottom w:val="single" w:sz="4" w:space="0" w:color="auto"/>
              <w:right w:val="single" w:sz="4" w:space="0" w:color="auto"/>
            </w:tcBorders>
          </w:tcPr>
          <w:p w14:paraId="7BC8E1AB" w14:textId="0A419869" w:rsidR="0080063B" w:rsidRPr="000357DF" w:rsidRDefault="0080063B" w:rsidP="0080063B">
            <w:pPr>
              <w:pStyle w:val="TAC"/>
            </w:pPr>
            <w:ins w:id="505" w:author="Dale" w:date="2017-08-24T14:55:00Z">
              <w:r>
                <w:rPr>
                  <w:rFonts w:eastAsia="MS Mincho"/>
                  <w:lang w:eastAsia="ja-JP"/>
                </w:rPr>
                <w:t>[variable]</w:t>
              </w:r>
            </w:ins>
          </w:p>
        </w:tc>
        <w:tc>
          <w:tcPr>
            <w:tcW w:w="2059" w:type="dxa"/>
            <w:tcBorders>
              <w:top w:val="single" w:sz="4" w:space="0" w:color="auto"/>
              <w:left w:val="single" w:sz="4" w:space="0" w:color="auto"/>
              <w:bottom w:val="single" w:sz="4" w:space="0" w:color="auto"/>
              <w:right w:val="single" w:sz="4" w:space="0" w:color="auto"/>
            </w:tcBorders>
          </w:tcPr>
          <w:p w14:paraId="64865B60" w14:textId="1180B4D0" w:rsidR="0080063B" w:rsidRPr="000357DF" w:rsidRDefault="0080063B" w:rsidP="0080063B">
            <w:pPr>
              <w:pStyle w:val="TAC"/>
            </w:pPr>
            <w:ins w:id="506" w:author="Dale" w:date="2017-08-24T14:55:00Z">
              <w:r>
                <w:rPr>
                  <w:rFonts w:cs="Arial"/>
                  <w:szCs w:val="18"/>
                  <w:lang w:eastAsia="ja-JP"/>
                </w:rPr>
                <w:t>0..n</w:t>
              </w:r>
            </w:ins>
          </w:p>
        </w:tc>
        <w:tc>
          <w:tcPr>
            <w:tcW w:w="3074" w:type="dxa"/>
            <w:tcBorders>
              <w:top w:val="single" w:sz="4" w:space="0" w:color="auto"/>
              <w:left w:val="single" w:sz="4" w:space="0" w:color="auto"/>
              <w:bottom w:val="single" w:sz="4" w:space="0" w:color="auto"/>
              <w:right w:val="single" w:sz="4" w:space="0" w:color="auto"/>
            </w:tcBorders>
          </w:tcPr>
          <w:p w14:paraId="116C4E44" w14:textId="11A539AD" w:rsidR="0080063B" w:rsidRDefault="0080063B" w:rsidP="0080063B">
            <w:pPr>
              <w:pStyle w:val="TAC"/>
            </w:pPr>
            <w:ins w:id="507" w:author="Dale" w:date="2017-08-24T14:55:00Z">
              <w:r>
                <w:rPr>
                  <w:rFonts w:eastAsia="MS Mincho"/>
                  <w:lang w:eastAsia="ja-JP"/>
                </w:rPr>
                <w:t>Clause 7.4.</w:t>
              </w:r>
              <w:r w:rsidRPr="002D2269">
                <w:rPr>
                  <w:rFonts w:eastAsia="MS Mincho"/>
                  <w:highlight w:val="yellow"/>
                  <w:lang w:eastAsia="ja-JP"/>
                </w:rPr>
                <w:t>XX</w:t>
              </w:r>
            </w:ins>
          </w:p>
        </w:tc>
      </w:tr>
    </w:tbl>
    <w:p w14:paraId="6A866441" w14:textId="77777777" w:rsidR="0080063B" w:rsidRDefault="0080063B" w:rsidP="002D2269">
      <w:pPr>
        <w:rPr>
          <w:ins w:id="508" w:author="Flynn, Bob" w:date="2018-03-15T13:57:00Z"/>
          <w:rFonts w:eastAsia="MS Mincho"/>
        </w:rPr>
      </w:pPr>
    </w:p>
    <w:p w14:paraId="10BE5B5F" w14:textId="66086137" w:rsidR="002D2269" w:rsidRPr="00AB4DC7" w:rsidRDefault="002D2269" w:rsidP="002D2269">
      <w:r w:rsidRPr="00AB4DC7">
        <w:rPr>
          <w:rFonts w:eastAsia="MS Mincho"/>
        </w:rPr>
        <w:t>The &lt;AE&gt; resource represents information about an Application Entity known to a given Common Services Entity.</w:t>
      </w:r>
    </w:p>
    <w:p w14:paraId="71C3F6BE" w14:textId="77777777" w:rsidR="002D2269" w:rsidRPr="00AB4DC7" w:rsidRDefault="002D2269" w:rsidP="002D2269">
      <w:pPr>
        <w:rPr>
          <w:rFonts w:eastAsia="MS Mincho"/>
        </w:rPr>
      </w:pPr>
      <w:r w:rsidRPr="00AB4DC7">
        <w:rPr>
          <w:rFonts w:eastAsia="MS Mincho"/>
        </w:rPr>
        <w:t xml:space="preserve">The detailed description can be found in clause 9.6.5 in </w:t>
      </w:r>
      <w:r w:rsidRPr="00AB4DC7">
        <w:t>TS-0001 [</w:t>
      </w:r>
      <w:r w:rsidRPr="00AB4DC7">
        <w:fldChar w:fldCharType="begin"/>
      </w:r>
      <w:r w:rsidRPr="00AB4DC7">
        <w:instrText xml:space="preserve"> REF REF_oneM2M_TS0001 \h </w:instrText>
      </w:r>
      <w:r w:rsidRPr="00AB4DC7">
        <w:fldChar w:fldCharType="separate"/>
      </w:r>
      <w:r w:rsidRPr="00AB4DC7">
        <w:t>6</w:t>
      </w:r>
      <w:r w:rsidRPr="00AB4DC7">
        <w:fldChar w:fldCharType="end"/>
      </w:r>
      <w:r w:rsidRPr="00AB4DC7">
        <w:t>]</w:t>
      </w:r>
      <w:r w:rsidRPr="00AB4DC7">
        <w:rPr>
          <w:rFonts w:eastAsia="MS Mincho"/>
        </w:rPr>
        <w:t>.</w:t>
      </w:r>
    </w:p>
    <w:p w14:paraId="05DDCFD0" w14:textId="77777777" w:rsidR="002D2269" w:rsidRPr="00AB4DC7" w:rsidRDefault="002D2269" w:rsidP="002D2269">
      <w:pPr>
        <w:pStyle w:val="TH"/>
        <w:rPr>
          <w:lang w:eastAsia="ko-KR"/>
        </w:rPr>
      </w:pPr>
      <w:bookmarkStart w:id="509" w:name="_Toc479243633"/>
      <w:r w:rsidRPr="00AB4DC7">
        <w:lastRenderedPageBreak/>
        <w:t xml:space="preserve">Table </w:t>
      </w:r>
      <w:r w:rsidRPr="00AB4DC7">
        <w:fldChar w:fldCharType="begin"/>
      </w:r>
      <w:r w:rsidRPr="00AB4DC7">
        <w:instrText xml:space="preserve"> STYLEREF 4 \s </w:instrText>
      </w:r>
      <w:r w:rsidRPr="00AB4DC7">
        <w:fldChar w:fldCharType="separate"/>
      </w:r>
      <w:r w:rsidRPr="00AB4DC7">
        <w:t>7.4.5.1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r w:rsidRPr="00AB4DC7">
        <w:t xml:space="preserve">: </w:t>
      </w:r>
      <w:r w:rsidRPr="00AB4DC7">
        <w:rPr>
          <w:rFonts w:eastAsia="MS Mincho"/>
        </w:rPr>
        <w:t>Data type definition of &lt;</w:t>
      </w:r>
      <w:r w:rsidRPr="00AB4DC7">
        <w:rPr>
          <w:lang w:eastAsia="ko-KR"/>
        </w:rPr>
        <w:t>AE&gt; resource</w:t>
      </w:r>
      <w:bookmarkEnd w:id="50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14"/>
        <w:gridCol w:w="4036"/>
        <w:gridCol w:w="2993"/>
      </w:tblGrid>
      <w:tr w:rsidR="002D2269" w:rsidRPr="00AB4DC7" w14:paraId="10161186" w14:textId="77777777" w:rsidTr="001228D1">
        <w:trPr>
          <w:jc w:val="center"/>
        </w:trPr>
        <w:tc>
          <w:tcPr>
            <w:tcW w:w="2214" w:type="dxa"/>
            <w:tcBorders>
              <w:top w:val="single" w:sz="4" w:space="0" w:color="auto"/>
              <w:left w:val="single" w:sz="4" w:space="0" w:color="auto"/>
              <w:bottom w:val="single" w:sz="4" w:space="0" w:color="auto"/>
              <w:right w:val="single" w:sz="4" w:space="0" w:color="auto"/>
            </w:tcBorders>
            <w:shd w:val="clear" w:color="auto" w:fill="BFBFBF"/>
            <w:hideMark/>
          </w:tcPr>
          <w:p w14:paraId="297A0A8C" w14:textId="77777777" w:rsidR="002D2269" w:rsidRPr="00AB4DC7" w:rsidRDefault="002D2269" w:rsidP="001228D1">
            <w:pPr>
              <w:pStyle w:val="TAH"/>
              <w:rPr>
                <w:rFonts w:eastAsia="MS Mincho"/>
                <w:lang w:eastAsia="ja-JP"/>
              </w:rPr>
            </w:pPr>
            <w:r w:rsidRPr="00AB4DC7">
              <w:rPr>
                <w:rFonts w:eastAsia="MS Mincho"/>
                <w:lang w:eastAsia="ja-JP"/>
              </w:rPr>
              <w:t>Data Type ID</w:t>
            </w:r>
          </w:p>
        </w:tc>
        <w:tc>
          <w:tcPr>
            <w:tcW w:w="4036" w:type="dxa"/>
            <w:tcBorders>
              <w:top w:val="single" w:sz="4" w:space="0" w:color="auto"/>
              <w:left w:val="single" w:sz="4" w:space="0" w:color="auto"/>
              <w:bottom w:val="single" w:sz="4" w:space="0" w:color="auto"/>
              <w:right w:val="single" w:sz="4" w:space="0" w:color="auto"/>
            </w:tcBorders>
            <w:shd w:val="clear" w:color="auto" w:fill="BFBFBF"/>
            <w:hideMark/>
          </w:tcPr>
          <w:p w14:paraId="49F3683D" w14:textId="77777777" w:rsidR="002D2269" w:rsidRPr="00AB4DC7" w:rsidRDefault="002D2269" w:rsidP="001228D1">
            <w:pPr>
              <w:pStyle w:val="TAH"/>
              <w:rPr>
                <w:rFonts w:eastAsia="MS Mincho"/>
                <w:lang w:eastAsia="ja-JP"/>
              </w:rPr>
            </w:pPr>
            <w:r w:rsidRPr="00AB4DC7">
              <w:rPr>
                <w:rFonts w:eastAsia="MS Mincho"/>
                <w:lang w:eastAsia="ja-JP"/>
              </w:rPr>
              <w:t>File Name</w:t>
            </w:r>
          </w:p>
        </w:tc>
        <w:tc>
          <w:tcPr>
            <w:tcW w:w="2993" w:type="dxa"/>
            <w:tcBorders>
              <w:top w:val="single" w:sz="4" w:space="0" w:color="auto"/>
              <w:left w:val="single" w:sz="4" w:space="0" w:color="auto"/>
              <w:bottom w:val="single" w:sz="4" w:space="0" w:color="auto"/>
              <w:right w:val="single" w:sz="4" w:space="0" w:color="auto"/>
            </w:tcBorders>
            <w:shd w:val="clear" w:color="auto" w:fill="BFBFBF"/>
            <w:hideMark/>
          </w:tcPr>
          <w:p w14:paraId="19F2BBA9" w14:textId="77777777" w:rsidR="002D2269" w:rsidRPr="00AB4DC7" w:rsidRDefault="002D2269" w:rsidP="001228D1">
            <w:pPr>
              <w:pStyle w:val="TAH"/>
              <w:rPr>
                <w:rFonts w:eastAsia="MS Mincho"/>
                <w:lang w:eastAsia="ja-JP"/>
              </w:rPr>
            </w:pPr>
            <w:r w:rsidRPr="00AB4DC7">
              <w:rPr>
                <w:rFonts w:eastAsia="MS Mincho"/>
                <w:lang w:eastAsia="ja-JP"/>
              </w:rPr>
              <w:t>Note</w:t>
            </w:r>
          </w:p>
        </w:tc>
      </w:tr>
      <w:tr w:rsidR="002D2269" w:rsidRPr="00AB4DC7" w14:paraId="396531FE" w14:textId="77777777" w:rsidTr="001228D1">
        <w:trPr>
          <w:jc w:val="center"/>
        </w:trPr>
        <w:tc>
          <w:tcPr>
            <w:tcW w:w="2214" w:type="dxa"/>
            <w:tcBorders>
              <w:top w:val="single" w:sz="4" w:space="0" w:color="auto"/>
              <w:left w:val="single" w:sz="4" w:space="0" w:color="auto"/>
              <w:bottom w:val="single" w:sz="4" w:space="0" w:color="auto"/>
              <w:right w:val="single" w:sz="4" w:space="0" w:color="auto"/>
            </w:tcBorders>
            <w:hideMark/>
          </w:tcPr>
          <w:p w14:paraId="39AAEDF7" w14:textId="77777777" w:rsidR="002D2269" w:rsidRPr="002D2269" w:rsidRDefault="002D2269" w:rsidP="001228D1">
            <w:pPr>
              <w:pStyle w:val="TAL"/>
              <w:rPr>
                <w:lang w:eastAsia="ko-KR"/>
              </w:rPr>
            </w:pPr>
            <w:r w:rsidRPr="002D2269">
              <w:rPr>
                <w:rStyle w:val="Guidance"/>
                <w:i w:val="0"/>
                <w:color w:val="auto"/>
                <w:szCs w:val="18"/>
              </w:rPr>
              <w:t>AE</w:t>
            </w:r>
          </w:p>
        </w:tc>
        <w:tc>
          <w:tcPr>
            <w:tcW w:w="4036" w:type="dxa"/>
            <w:tcBorders>
              <w:top w:val="single" w:sz="4" w:space="0" w:color="auto"/>
              <w:left w:val="single" w:sz="4" w:space="0" w:color="auto"/>
              <w:bottom w:val="single" w:sz="4" w:space="0" w:color="auto"/>
              <w:right w:val="single" w:sz="4" w:space="0" w:color="auto"/>
            </w:tcBorders>
            <w:hideMark/>
          </w:tcPr>
          <w:p w14:paraId="6D77DD9E" w14:textId="77777777" w:rsidR="002D2269" w:rsidRPr="002D2269" w:rsidRDefault="002D2269" w:rsidP="001228D1">
            <w:pPr>
              <w:pStyle w:val="TAL"/>
              <w:rPr>
                <w:rFonts w:eastAsia="MS Mincho"/>
                <w:highlight w:val="yellow"/>
                <w:lang w:eastAsia="ja-JP"/>
              </w:rPr>
            </w:pPr>
            <w:r w:rsidRPr="002D2269">
              <w:rPr>
                <w:rStyle w:val="Guidance"/>
                <w:i w:val="0"/>
                <w:color w:val="auto"/>
                <w:szCs w:val="18"/>
              </w:rPr>
              <w:t>CDT-AE-v3_3_0.xsd</w:t>
            </w:r>
          </w:p>
        </w:tc>
        <w:tc>
          <w:tcPr>
            <w:tcW w:w="2993" w:type="dxa"/>
            <w:tcBorders>
              <w:top w:val="single" w:sz="4" w:space="0" w:color="auto"/>
              <w:left w:val="single" w:sz="4" w:space="0" w:color="auto"/>
              <w:bottom w:val="single" w:sz="4" w:space="0" w:color="auto"/>
              <w:right w:val="single" w:sz="4" w:space="0" w:color="auto"/>
            </w:tcBorders>
            <w:hideMark/>
          </w:tcPr>
          <w:p w14:paraId="2A7DDBC7" w14:textId="77777777" w:rsidR="002D2269" w:rsidRPr="002D2269" w:rsidRDefault="002D2269" w:rsidP="001228D1">
            <w:pPr>
              <w:pStyle w:val="TAL"/>
              <w:rPr>
                <w:rFonts w:eastAsia="MS Mincho"/>
                <w:lang w:eastAsia="ja-JP"/>
              </w:rPr>
            </w:pPr>
            <w:r w:rsidRPr="002D2269">
              <w:rPr>
                <w:rStyle w:val="Guidance"/>
                <w:i w:val="0"/>
                <w:color w:val="auto"/>
                <w:szCs w:val="18"/>
              </w:rPr>
              <w:t>XSD schema for AE resource</w:t>
            </w:r>
          </w:p>
        </w:tc>
      </w:tr>
    </w:tbl>
    <w:p w14:paraId="7A3BA8CC" w14:textId="77777777" w:rsidR="002D2269" w:rsidRPr="00AB4DC7" w:rsidRDefault="002D2269" w:rsidP="002D2269">
      <w:pPr>
        <w:rPr>
          <w:rFonts w:eastAsia="MS Mincho"/>
        </w:rPr>
      </w:pPr>
    </w:p>
    <w:p w14:paraId="10C18698" w14:textId="5A8AADF7" w:rsidR="005C0172" w:rsidRDefault="005C0172" w:rsidP="005C0172">
      <w:pPr>
        <w:pStyle w:val="Heading3"/>
      </w:pPr>
      <w:r>
        <w:t>------</w:t>
      </w:r>
      <w:r w:rsidR="007E18A1">
        <w:t xml:space="preserve">-----------------End of change 2 </w:t>
      </w:r>
      <w:r>
        <w:t>---------------------------------------------</w:t>
      </w:r>
    </w:p>
    <w:p w14:paraId="2E6ACD9D" w14:textId="1B7E0FAF" w:rsidR="0043688C" w:rsidRDefault="0043688C" w:rsidP="0043688C">
      <w:pPr>
        <w:pStyle w:val="Heading3"/>
      </w:pPr>
      <w:r>
        <w:t>-----------------------</w:t>
      </w:r>
      <w:r>
        <w:rPr>
          <w:lang w:val="en-US"/>
        </w:rPr>
        <w:t>Start</w:t>
      </w:r>
      <w:r>
        <w:t xml:space="preserve"> of change 3 ---------------------------------------------</w:t>
      </w:r>
    </w:p>
    <w:p w14:paraId="1540C376" w14:textId="77777777" w:rsidR="0043688C" w:rsidRPr="0043688C" w:rsidRDefault="0043688C" w:rsidP="0043688C">
      <w:pPr>
        <w:rPr>
          <w:lang w:val="x-none"/>
        </w:rPr>
      </w:pPr>
    </w:p>
    <w:p w14:paraId="2DC407F5" w14:textId="3667E138" w:rsidR="002D2269" w:rsidRDefault="002D2269" w:rsidP="002D2269">
      <w:pPr>
        <w:pStyle w:val="TH"/>
        <w:rPr>
          <w:lang w:eastAsia="ja-JP"/>
        </w:rPr>
      </w:pPr>
      <w:bookmarkStart w:id="510" w:name="_Toc479243631"/>
      <w:r w:rsidRPr="00AB4DC7">
        <w:t xml:space="preserve">Table </w:t>
      </w:r>
      <w:r w:rsidRPr="00AB4DC7">
        <w:fldChar w:fldCharType="begin"/>
      </w:r>
      <w:r w:rsidRPr="00AB4DC7">
        <w:instrText xml:space="preserve"> STYLEREF 4 \s </w:instrText>
      </w:r>
      <w:r w:rsidRPr="00AB4DC7">
        <w:fldChar w:fldCharType="separate"/>
      </w:r>
      <w:r w:rsidRPr="00AB4DC7">
        <w:t>7.4.4.1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 Resource Specific Attributes o</w:t>
      </w:r>
      <w:r w:rsidRPr="00AB4DC7">
        <w:rPr>
          <w:rFonts w:hint="eastAsia"/>
          <w:lang w:eastAsia="ko-KR"/>
        </w:rPr>
        <w:t>f</w:t>
      </w:r>
      <w:r w:rsidRPr="00AB4DC7">
        <w:t xml:space="preserve"> </w:t>
      </w:r>
      <w:r w:rsidRPr="00AB4DC7">
        <w:rPr>
          <w:lang w:eastAsia="ja-JP"/>
        </w:rPr>
        <w:t>&lt;</w:t>
      </w:r>
      <w:r w:rsidRPr="00AB4DC7">
        <w:rPr>
          <w:lang w:eastAsia="ko-KR"/>
        </w:rPr>
        <w:t>remoteCSE</w:t>
      </w:r>
      <w:r w:rsidRPr="00AB4DC7">
        <w:rPr>
          <w:lang w:eastAsia="ja-JP"/>
        </w:rPr>
        <w:t>&gt; resource</w:t>
      </w:r>
      <w:bookmarkEnd w:id="510"/>
    </w:p>
    <w:tbl>
      <w:tblPr>
        <w:tblW w:w="8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24"/>
        <w:gridCol w:w="986"/>
        <w:gridCol w:w="992"/>
        <w:gridCol w:w="2885"/>
        <w:gridCol w:w="1232"/>
      </w:tblGrid>
      <w:tr w:rsidR="00371936" w:rsidRPr="00AB4DC7" w14:paraId="076988CD" w14:textId="77777777" w:rsidTr="002062E6">
        <w:trPr>
          <w:jc w:val="center"/>
        </w:trPr>
        <w:tc>
          <w:tcPr>
            <w:tcW w:w="2324" w:type="dxa"/>
            <w:vMerge w:val="restart"/>
            <w:tcBorders>
              <w:top w:val="single" w:sz="4" w:space="0" w:color="auto"/>
              <w:left w:val="single" w:sz="4" w:space="0" w:color="auto"/>
              <w:right w:val="single" w:sz="4" w:space="0" w:color="auto"/>
            </w:tcBorders>
            <w:shd w:val="clear" w:color="auto" w:fill="BFBFBF"/>
            <w:hideMark/>
          </w:tcPr>
          <w:p w14:paraId="4C53D26B" w14:textId="77777777" w:rsidR="00371936" w:rsidRPr="00AB4DC7" w:rsidRDefault="00371936" w:rsidP="002062E6">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46BC437D" w14:textId="77777777" w:rsidR="00371936" w:rsidRPr="00AB4DC7" w:rsidRDefault="00371936" w:rsidP="002062E6">
            <w:pPr>
              <w:pStyle w:val="TAH"/>
              <w:rPr>
                <w:rFonts w:eastAsia="MS Mincho"/>
              </w:rPr>
            </w:pPr>
            <w:r w:rsidRPr="00AB4DC7">
              <w:rPr>
                <w:rFonts w:eastAsia="MS Mincho" w:hint="eastAsia"/>
              </w:rPr>
              <w:t xml:space="preserve">Request Optionality </w:t>
            </w:r>
          </w:p>
        </w:tc>
        <w:tc>
          <w:tcPr>
            <w:tcW w:w="2885" w:type="dxa"/>
            <w:vMerge w:val="restart"/>
            <w:tcBorders>
              <w:top w:val="single" w:sz="4" w:space="0" w:color="auto"/>
              <w:left w:val="single" w:sz="4" w:space="0" w:color="auto"/>
              <w:right w:val="single" w:sz="4" w:space="0" w:color="auto"/>
            </w:tcBorders>
            <w:shd w:val="clear" w:color="auto" w:fill="BFBFBF"/>
          </w:tcPr>
          <w:p w14:paraId="3F75EC79" w14:textId="77777777" w:rsidR="00371936" w:rsidRPr="00AB4DC7" w:rsidRDefault="00371936" w:rsidP="002062E6">
            <w:pPr>
              <w:pStyle w:val="TAH"/>
            </w:pPr>
            <w:r w:rsidRPr="00AB4DC7">
              <w:rPr>
                <w:rFonts w:hint="eastAsia"/>
              </w:rPr>
              <w:t>Data Type</w:t>
            </w:r>
          </w:p>
        </w:tc>
        <w:tc>
          <w:tcPr>
            <w:tcW w:w="1232" w:type="dxa"/>
            <w:vMerge w:val="restart"/>
            <w:tcBorders>
              <w:top w:val="single" w:sz="4" w:space="0" w:color="auto"/>
              <w:left w:val="single" w:sz="4" w:space="0" w:color="auto"/>
              <w:right w:val="single" w:sz="4" w:space="0" w:color="auto"/>
            </w:tcBorders>
            <w:shd w:val="clear" w:color="auto" w:fill="BFBFBF"/>
            <w:hideMark/>
          </w:tcPr>
          <w:p w14:paraId="29FDC489" w14:textId="77777777" w:rsidR="00371936" w:rsidRPr="00AB4DC7" w:rsidRDefault="00371936" w:rsidP="002062E6">
            <w:pPr>
              <w:pStyle w:val="TAH"/>
              <w:rPr>
                <w:rFonts w:hint="eastAsia"/>
              </w:rPr>
            </w:pPr>
            <w:r w:rsidRPr="00AB4DC7">
              <w:rPr>
                <w:rFonts w:hint="eastAsia"/>
              </w:rPr>
              <w:t>Default Value and Constraints</w:t>
            </w:r>
          </w:p>
        </w:tc>
      </w:tr>
      <w:tr w:rsidR="00371936" w:rsidRPr="00AB4DC7" w14:paraId="0879AA7A" w14:textId="77777777" w:rsidTr="002062E6">
        <w:trPr>
          <w:jc w:val="center"/>
        </w:trPr>
        <w:tc>
          <w:tcPr>
            <w:tcW w:w="2324" w:type="dxa"/>
            <w:vMerge/>
            <w:tcBorders>
              <w:left w:val="single" w:sz="4" w:space="0" w:color="auto"/>
              <w:bottom w:val="single" w:sz="4" w:space="0" w:color="auto"/>
              <w:right w:val="single" w:sz="4" w:space="0" w:color="auto"/>
            </w:tcBorders>
            <w:shd w:val="clear" w:color="auto" w:fill="BFBFBF"/>
          </w:tcPr>
          <w:p w14:paraId="76B1C975" w14:textId="77777777" w:rsidR="00371936" w:rsidRPr="00AB4DC7" w:rsidRDefault="00371936" w:rsidP="002062E6">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1D8A750F" w14:textId="77777777" w:rsidR="00371936" w:rsidRPr="00AB4DC7" w:rsidRDefault="00371936" w:rsidP="002062E6">
            <w:pPr>
              <w:pStyle w:val="TAH"/>
              <w:rPr>
                <w:rFonts w:hint="eastAsia"/>
              </w:rPr>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63B9751F" w14:textId="77777777" w:rsidR="00371936" w:rsidRPr="00AB4DC7" w:rsidRDefault="00371936" w:rsidP="002062E6">
            <w:pPr>
              <w:pStyle w:val="TAH"/>
            </w:pPr>
            <w:r w:rsidRPr="00AB4DC7">
              <w:rPr>
                <w:rFonts w:eastAsia="MS Mincho" w:hint="eastAsia"/>
              </w:rPr>
              <w:t>U</w:t>
            </w:r>
            <w:r w:rsidRPr="00AB4DC7">
              <w:rPr>
                <w:rFonts w:hint="eastAsia"/>
              </w:rPr>
              <w:t>pdate</w:t>
            </w:r>
          </w:p>
        </w:tc>
        <w:tc>
          <w:tcPr>
            <w:tcW w:w="2885" w:type="dxa"/>
            <w:vMerge/>
            <w:tcBorders>
              <w:left w:val="single" w:sz="4" w:space="0" w:color="auto"/>
              <w:bottom w:val="single" w:sz="4" w:space="0" w:color="auto"/>
              <w:right w:val="single" w:sz="4" w:space="0" w:color="auto"/>
            </w:tcBorders>
            <w:shd w:val="clear" w:color="auto" w:fill="BFBFBF"/>
          </w:tcPr>
          <w:p w14:paraId="5CCF1AB3" w14:textId="77777777" w:rsidR="00371936" w:rsidRPr="00AB4DC7" w:rsidRDefault="00371936" w:rsidP="002062E6">
            <w:pPr>
              <w:keepNext/>
              <w:keepLines/>
              <w:jc w:val="center"/>
              <w:rPr>
                <w:rFonts w:ascii="Arial" w:eastAsia="MS Mincho" w:hAnsi="Arial"/>
                <w:b/>
                <w:sz w:val="18"/>
                <w:lang w:eastAsia="ja-JP"/>
              </w:rPr>
            </w:pPr>
          </w:p>
        </w:tc>
        <w:tc>
          <w:tcPr>
            <w:tcW w:w="1232" w:type="dxa"/>
            <w:vMerge/>
            <w:tcBorders>
              <w:left w:val="single" w:sz="4" w:space="0" w:color="auto"/>
              <w:bottom w:val="single" w:sz="4" w:space="0" w:color="auto"/>
              <w:right w:val="single" w:sz="4" w:space="0" w:color="auto"/>
            </w:tcBorders>
            <w:shd w:val="clear" w:color="auto" w:fill="BFBFBF"/>
          </w:tcPr>
          <w:p w14:paraId="10402936" w14:textId="77777777" w:rsidR="00371936" w:rsidRPr="00AB4DC7" w:rsidRDefault="00371936" w:rsidP="002062E6">
            <w:pPr>
              <w:keepNext/>
              <w:keepLines/>
              <w:jc w:val="center"/>
              <w:rPr>
                <w:rFonts w:ascii="Arial" w:eastAsia="MS Mincho" w:hAnsi="Arial"/>
                <w:b/>
                <w:sz w:val="18"/>
                <w:lang w:eastAsia="ja-JP"/>
              </w:rPr>
            </w:pPr>
          </w:p>
        </w:tc>
      </w:tr>
      <w:tr w:rsidR="00371936" w:rsidRPr="00AB4DC7" w14:paraId="6C2C6F01" w14:textId="77777777" w:rsidTr="002062E6">
        <w:trPr>
          <w:jc w:val="center"/>
        </w:trPr>
        <w:tc>
          <w:tcPr>
            <w:tcW w:w="2324" w:type="dxa"/>
            <w:tcBorders>
              <w:top w:val="single" w:sz="4" w:space="0" w:color="auto"/>
              <w:left w:val="single" w:sz="4" w:space="0" w:color="auto"/>
              <w:bottom w:val="single" w:sz="4" w:space="0" w:color="auto"/>
              <w:right w:val="single" w:sz="4" w:space="0" w:color="auto"/>
            </w:tcBorders>
          </w:tcPr>
          <w:p w14:paraId="3E8DC417" w14:textId="77777777" w:rsidR="00371936" w:rsidRPr="00AB4DC7" w:rsidRDefault="00371936" w:rsidP="002062E6">
            <w:pPr>
              <w:pStyle w:val="TAL"/>
              <w:rPr>
                <w:rFonts w:eastAsia="MS Mincho" w:hint="eastAsia"/>
                <w:b/>
                <w:i/>
                <w:lang w:eastAsia="ja-JP"/>
              </w:rPr>
            </w:pPr>
            <w:r w:rsidRPr="00AB4DC7">
              <w:rPr>
                <w:rFonts w:eastAsia="MS Mincho"/>
                <w:i/>
              </w:rPr>
              <w:t>cseType</w:t>
            </w:r>
          </w:p>
        </w:tc>
        <w:tc>
          <w:tcPr>
            <w:tcW w:w="986" w:type="dxa"/>
            <w:tcBorders>
              <w:top w:val="single" w:sz="4" w:space="0" w:color="auto"/>
              <w:left w:val="single" w:sz="4" w:space="0" w:color="auto"/>
              <w:bottom w:val="single" w:sz="4" w:space="0" w:color="auto"/>
              <w:right w:val="single" w:sz="4" w:space="0" w:color="auto"/>
            </w:tcBorders>
          </w:tcPr>
          <w:p w14:paraId="5FA881EB" w14:textId="77777777" w:rsidR="00371936" w:rsidRPr="00AB4DC7" w:rsidRDefault="00371936" w:rsidP="002062E6">
            <w:pPr>
              <w:pStyle w:val="TAC"/>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5E8CECDC" w14:textId="77777777" w:rsidR="00371936" w:rsidRPr="00AB4DC7" w:rsidRDefault="00371936" w:rsidP="002062E6">
            <w:pPr>
              <w:pStyle w:val="TAC"/>
              <w:rPr>
                <w:rFonts w:eastAsia="MS Mincho"/>
              </w:rPr>
            </w:pPr>
            <w:r w:rsidRPr="00AB4DC7">
              <w:rPr>
                <w:rFonts w:eastAsia="MS Mincho"/>
                <w:lang w:eastAsia="ja-JP"/>
              </w:rPr>
              <w:t>NP</w:t>
            </w:r>
          </w:p>
        </w:tc>
        <w:tc>
          <w:tcPr>
            <w:tcW w:w="2885" w:type="dxa"/>
            <w:tcBorders>
              <w:top w:val="single" w:sz="4" w:space="0" w:color="auto"/>
              <w:left w:val="single" w:sz="4" w:space="0" w:color="auto"/>
              <w:bottom w:val="single" w:sz="4" w:space="0" w:color="auto"/>
              <w:right w:val="single" w:sz="4" w:space="0" w:color="auto"/>
            </w:tcBorders>
          </w:tcPr>
          <w:p w14:paraId="5F67A19E" w14:textId="77777777" w:rsidR="00371936" w:rsidRPr="00AB4DC7" w:rsidRDefault="00371936" w:rsidP="002062E6">
            <w:pPr>
              <w:pStyle w:val="TAL"/>
              <w:rPr>
                <w:rFonts w:eastAsia="MS Mincho"/>
              </w:rPr>
            </w:pPr>
            <w:r w:rsidRPr="00AB4DC7">
              <w:rPr>
                <w:rFonts w:eastAsia="MS Mincho"/>
              </w:rPr>
              <w:t>m2m:cseTypeID</w:t>
            </w:r>
          </w:p>
        </w:tc>
        <w:tc>
          <w:tcPr>
            <w:tcW w:w="1232" w:type="dxa"/>
            <w:tcBorders>
              <w:top w:val="single" w:sz="4" w:space="0" w:color="auto"/>
              <w:left w:val="single" w:sz="4" w:space="0" w:color="auto"/>
              <w:bottom w:val="single" w:sz="4" w:space="0" w:color="auto"/>
              <w:right w:val="single" w:sz="4" w:space="0" w:color="auto"/>
            </w:tcBorders>
            <w:hideMark/>
          </w:tcPr>
          <w:p w14:paraId="25B0013E" w14:textId="77777777" w:rsidR="00371936" w:rsidRPr="00AB4DC7" w:rsidRDefault="00371936" w:rsidP="002062E6">
            <w:pPr>
              <w:pStyle w:val="TAL"/>
              <w:rPr>
                <w:rFonts w:eastAsia="MS Mincho"/>
              </w:rPr>
            </w:pPr>
            <w:r w:rsidRPr="00AB4DC7">
              <w:rPr>
                <w:rFonts w:eastAsia="MS Mincho"/>
              </w:rPr>
              <w:t>No default</w:t>
            </w:r>
          </w:p>
        </w:tc>
      </w:tr>
      <w:tr w:rsidR="00371936" w:rsidRPr="00AB4DC7" w14:paraId="63EFE5F3" w14:textId="77777777" w:rsidTr="002062E6">
        <w:trPr>
          <w:jc w:val="center"/>
        </w:trPr>
        <w:tc>
          <w:tcPr>
            <w:tcW w:w="2324" w:type="dxa"/>
            <w:tcBorders>
              <w:top w:val="single" w:sz="4" w:space="0" w:color="auto"/>
              <w:left w:val="single" w:sz="4" w:space="0" w:color="auto"/>
              <w:bottom w:val="single" w:sz="4" w:space="0" w:color="auto"/>
              <w:right w:val="single" w:sz="4" w:space="0" w:color="auto"/>
            </w:tcBorders>
          </w:tcPr>
          <w:p w14:paraId="7FAB5E23" w14:textId="77777777" w:rsidR="00371936" w:rsidRPr="00AB4DC7" w:rsidRDefault="00371936" w:rsidP="002062E6">
            <w:pPr>
              <w:pStyle w:val="TAL"/>
              <w:rPr>
                <w:rFonts w:eastAsia="MS Mincho" w:hint="eastAsia"/>
                <w:b/>
                <w:i/>
                <w:lang w:eastAsia="ja-JP"/>
              </w:rPr>
            </w:pPr>
            <w:r w:rsidRPr="00AB4DC7">
              <w:rPr>
                <w:rFonts w:eastAsia="MS Mincho"/>
                <w:i/>
              </w:rPr>
              <w:t>pointOfAccess</w:t>
            </w:r>
          </w:p>
        </w:tc>
        <w:tc>
          <w:tcPr>
            <w:tcW w:w="986" w:type="dxa"/>
            <w:tcBorders>
              <w:top w:val="single" w:sz="4" w:space="0" w:color="auto"/>
              <w:left w:val="single" w:sz="4" w:space="0" w:color="auto"/>
              <w:bottom w:val="single" w:sz="4" w:space="0" w:color="auto"/>
              <w:right w:val="single" w:sz="4" w:space="0" w:color="auto"/>
            </w:tcBorders>
          </w:tcPr>
          <w:p w14:paraId="6C4770C1" w14:textId="77777777" w:rsidR="00371936" w:rsidRPr="00AB4DC7" w:rsidRDefault="00371936" w:rsidP="002062E6">
            <w:pPr>
              <w:pStyle w:val="TAC"/>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0BBD88B0" w14:textId="77777777" w:rsidR="00371936" w:rsidRPr="00AB4DC7" w:rsidRDefault="00371936" w:rsidP="002062E6">
            <w:pPr>
              <w:pStyle w:val="TAC"/>
              <w:rPr>
                <w:rFonts w:eastAsia="MS Mincho"/>
              </w:rPr>
            </w:pPr>
            <w:r w:rsidRPr="00AB4DC7">
              <w:rPr>
                <w:rFonts w:eastAsia="MS Mincho"/>
                <w:lang w:eastAsia="ja-JP"/>
              </w:rPr>
              <w:t>O</w:t>
            </w:r>
          </w:p>
        </w:tc>
        <w:tc>
          <w:tcPr>
            <w:tcW w:w="2885" w:type="dxa"/>
            <w:tcBorders>
              <w:top w:val="single" w:sz="4" w:space="0" w:color="auto"/>
              <w:left w:val="single" w:sz="4" w:space="0" w:color="auto"/>
              <w:bottom w:val="single" w:sz="4" w:space="0" w:color="auto"/>
              <w:right w:val="single" w:sz="4" w:space="0" w:color="auto"/>
            </w:tcBorders>
          </w:tcPr>
          <w:p w14:paraId="0131830F" w14:textId="77777777" w:rsidR="00371936" w:rsidRPr="00AB4DC7" w:rsidRDefault="00371936" w:rsidP="002062E6">
            <w:pPr>
              <w:pStyle w:val="TAL"/>
              <w:rPr>
                <w:rFonts w:eastAsia="MS Mincho"/>
              </w:rPr>
            </w:pPr>
            <w:r w:rsidRPr="00AB4DC7">
              <w:rPr>
                <w:rFonts w:eastAsia="MS Mincho"/>
              </w:rPr>
              <w:t>m2m:poaList</w:t>
            </w:r>
          </w:p>
        </w:tc>
        <w:tc>
          <w:tcPr>
            <w:tcW w:w="1232" w:type="dxa"/>
            <w:tcBorders>
              <w:top w:val="single" w:sz="4" w:space="0" w:color="auto"/>
              <w:left w:val="single" w:sz="4" w:space="0" w:color="auto"/>
              <w:bottom w:val="single" w:sz="4" w:space="0" w:color="auto"/>
              <w:right w:val="single" w:sz="4" w:space="0" w:color="auto"/>
            </w:tcBorders>
          </w:tcPr>
          <w:p w14:paraId="637D95FD" w14:textId="77777777" w:rsidR="00371936" w:rsidRPr="00AB4DC7" w:rsidRDefault="00371936" w:rsidP="002062E6">
            <w:pPr>
              <w:pStyle w:val="TAL"/>
              <w:rPr>
                <w:rFonts w:eastAsia="MS Mincho"/>
              </w:rPr>
            </w:pPr>
            <w:r w:rsidRPr="00AB4DC7">
              <w:rPr>
                <w:rFonts w:eastAsia="MS Mincho"/>
              </w:rPr>
              <w:t>No default</w:t>
            </w:r>
          </w:p>
        </w:tc>
      </w:tr>
      <w:tr w:rsidR="00371936" w:rsidRPr="00AB4DC7" w14:paraId="26465E27" w14:textId="77777777" w:rsidTr="002062E6">
        <w:trPr>
          <w:jc w:val="center"/>
        </w:trPr>
        <w:tc>
          <w:tcPr>
            <w:tcW w:w="2324" w:type="dxa"/>
            <w:tcBorders>
              <w:top w:val="single" w:sz="4" w:space="0" w:color="auto"/>
              <w:left w:val="single" w:sz="4" w:space="0" w:color="auto"/>
              <w:bottom w:val="single" w:sz="4" w:space="0" w:color="auto"/>
              <w:right w:val="single" w:sz="4" w:space="0" w:color="auto"/>
            </w:tcBorders>
          </w:tcPr>
          <w:p w14:paraId="055574D2" w14:textId="77777777" w:rsidR="00371936" w:rsidRPr="00AB4DC7" w:rsidRDefault="00371936" w:rsidP="002062E6">
            <w:pPr>
              <w:pStyle w:val="TAL"/>
              <w:rPr>
                <w:rFonts w:eastAsia="MS Mincho" w:hint="eastAsia"/>
                <w:b/>
                <w:i/>
                <w:lang w:eastAsia="ja-JP"/>
              </w:rPr>
            </w:pPr>
            <w:r w:rsidRPr="00AB4DC7">
              <w:rPr>
                <w:rFonts w:eastAsia="MS Mincho"/>
                <w:i/>
              </w:rPr>
              <w:t>CSEBase</w:t>
            </w:r>
          </w:p>
        </w:tc>
        <w:tc>
          <w:tcPr>
            <w:tcW w:w="986" w:type="dxa"/>
            <w:tcBorders>
              <w:top w:val="single" w:sz="4" w:space="0" w:color="auto"/>
              <w:left w:val="single" w:sz="4" w:space="0" w:color="auto"/>
              <w:bottom w:val="single" w:sz="4" w:space="0" w:color="auto"/>
              <w:right w:val="single" w:sz="4" w:space="0" w:color="auto"/>
            </w:tcBorders>
          </w:tcPr>
          <w:p w14:paraId="3A6F5217" w14:textId="77777777" w:rsidR="00371936" w:rsidRPr="00AB4DC7" w:rsidRDefault="00371936" w:rsidP="002062E6">
            <w:pPr>
              <w:pStyle w:val="TAC"/>
            </w:pPr>
            <w:r w:rsidRPr="00AB4DC7">
              <w:rPr>
                <w:rFonts w:eastAsia="MS Mincho"/>
                <w:lang w:eastAsia="ja-JP"/>
              </w:rPr>
              <w:t>M</w:t>
            </w:r>
          </w:p>
        </w:tc>
        <w:tc>
          <w:tcPr>
            <w:tcW w:w="992" w:type="dxa"/>
            <w:tcBorders>
              <w:top w:val="single" w:sz="4" w:space="0" w:color="auto"/>
              <w:left w:val="single" w:sz="4" w:space="0" w:color="auto"/>
              <w:bottom w:val="single" w:sz="4" w:space="0" w:color="auto"/>
              <w:right w:val="single" w:sz="4" w:space="0" w:color="auto"/>
            </w:tcBorders>
          </w:tcPr>
          <w:p w14:paraId="5BACFFDD" w14:textId="77777777" w:rsidR="00371936" w:rsidRPr="00AB4DC7" w:rsidRDefault="00371936" w:rsidP="002062E6">
            <w:pPr>
              <w:pStyle w:val="TAC"/>
              <w:rPr>
                <w:rFonts w:eastAsia="MS Mincho"/>
              </w:rPr>
            </w:pPr>
            <w:r w:rsidRPr="00AB4DC7">
              <w:rPr>
                <w:rFonts w:eastAsia="MS Mincho"/>
                <w:lang w:eastAsia="ja-JP"/>
              </w:rPr>
              <w:t>NP</w:t>
            </w:r>
          </w:p>
        </w:tc>
        <w:tc>
          <w:tcPr>
            <w:tcW w:w="2885" w:type="dxa"/>
            <w:tcBorders>
              <w:top w:val="single" w:sz="4" w:space="0" w:color="auto"/>
              <w:left w:val="single" w:sz="4" w:space="0" w:color="auto"/>
              <w:bottom w:val="single" w:sz="4" w:space="0" w:color="auto"/>
              <w:right w:val="single" w:sz="4" w:space="0" w:color="auto"/>
            </w:tcBorders>
          </w:tcPr>
          <w:p w14:paraId="16E0B461" w14:textId="77777777" w:rsidR="00371936" w:rsidRPr="00AB4DC7" w:rsidRDefault="00371936" w:rsidP="002062E6">
            <w:pPr>
              <w:pStyle w:val="TAL"/>
              <w:rPr>
                <w:rFonts w:eastAsia="MS Mincho"/>
              </w:rPr>
            </w:pPr>
            <w:r w:rsidRPr="00AB4DC7">
              <w:rPr>
                <w:rFonts w:eastAsia="MS Mincho"/>
              </w:rPr>
              <w:t>xs:anyURI</w:t>
            </w:r>
          </w:p>
        </w:tc>
        <w:tc>
          <w:tcPr>
            <w:tcW w:w="1232" w:type="dxa"/>
            <w:tcBorders>
              <w:top w:val="single" w:sz="4" w:space="0" w:color="auto"/>
              <w:left w:val="single" w:sz="4" w:space="0" w:color="auto"/>
              <w:bottom w:val="single" w:sz="4" w:space="0" w:color="auto"/>
              <w:right w:val="single" w:sz="4" w:space="0" w:color="auto"/>
            </w:tcBorders>
          </w:tcPr>
          <w:p w14:paraId="4574A0B7" w14:textId="77777777" w:rsidR="00371936" w:rsidRPr="00AB4DC7" w:rsidRDefault="00371936" w:rsidP="002062E6">
            <w:pPr>
              <w:pStyle w:val="TAL"/>
              <w:rPr>
                <w:rFonts w:eastAsia="MS Mincho"/>
              </w:rPr>
            </w:pPr>
            <w:r w:rsidRPr="00AB4DC7">
              <w:rPr>
                <w:rFonts w:eastAsia="MS Mincho"/>
              </w:rPr>
              <w:t>No default</w:t>
            </w:r>
          </w:p>
        </w:tc>
      </w:tr>
      <w:tr w:rsidR="00371936" w:rsidRPr="00AB4DC7" w14:paraId="3499D56B" w14:textId="77777777" w:rsidTr="002062E6">
        <w:trPr>
          <w:jc w:val="center"/>
        </w:trPr>
        <w:tc>
          <w:tcPr>
            <w:tcW w:w="2324" w:type="dxa"/>
            <w:tcBorders>
              <w:top w:val="single" w:sz="4" w:space="0" w:color="auto"/>
              <w:left w:val="single" w:sz="4" w:space="0" w:color="auto"/>
              <w:bottom w:val="single" w:sz="4" w:space="0" w:color="auto"/>
              <w:right w:val="single" w:sz="4" w:space="0" w:color="auto"/>
            </w:tcBorders>
          </w:tcPr>
          <w:p w14:paraId="7496D78E" w14:textId="77777777" w:rsidR="00371936" w:rsidRPr="00AB4DC7" w:rsidRDefault="00371936" w:rsidP="002062E6">
            <w:pPr>
              <w:pStyle w:val="TAL"/>
              <w:rPr>
                <w:rFonts w:eastAsia="MS Mincho" w:hint="eastAsia"/>
                <w:b/>
                <w:i/>
                <w:lang w:eastAsia="ja-JP"/>
              </w:rPr>
            </w:pPr>
            <w:r w:rsidRPr="00AB4DC7">
              <w:rPr>
                <w:rFonts w:eastAsia="MS Mincho"/>
                <w:i/>
              </w:rPr>
              <w:t>CSE-ID</w:t>
            </w:r>
          </w:p>
        </w:tc>
        <w:tc>
          <w:tcPr>
            <w:tcW w:w="986" w:type="dxa"/>
            <w:tcBorders>
              <w:top w:val="single" w:sz="4" w:space="0" w:color="auto"/>
              <w:left w:val="single" w:sz="4" w:space="0" w:color="auto"/>
              <w:bottom w:val="single" w:sz="4" w:space="0" w:color="auto"/>
              <w:right w:val="single" w:sz="4" w:space="0" w:color="auto"/>
            </w:tcBorders>
          </w:tcPr>
          <w:p w14:paraId="59D8572C" w14:textId="77777777" w:rsidR="00371936" w:rsidRPr="00AB4DC7" w:rsidRDefault="00371936" w:rsidP="002062E6">
            <w:pPr>
              <w:pStyle w:val="TAC"/>
            </w:pPr>
            <w:r w:rsidRPr="00AB4DC7">
              <w:rPr>
                <w:rFonts w:eastAsia="MS Mincho"/>
                <w:lang w:eastAsia="ja-JP"/>
              </w:rPr>
              <w:t>M</w:t>
            </w:r>
          </w:p>
        </w:tc>
        <w:tc>
          <w:tcPr>
            <w:tcW w:w="992" w:type="dxa"/>
            <w:tcBorders>
              <w:top w:val="single" w:sz="4" w:space="0" w:color="auto"/>
              <w:left w:val="single" w:sz="4" w:space="0" w:color="auto"/>
              <w:bottom w:val="single" w:sz="4" w:space="0" w:color="auto"/>
              <w:right w:val="single" w:sz="4" w:space="0" w:color="auto"/>
            </w:tcBorders>
          </w:tcPr>
          <w:p w14:paraId="5B952519" w14:textId="77777777" w:rsidR="00371936" w:rsidRPr="00AB4DC7" w:rsidRDefault="00371936" w:rsidP="002062E6">
            <w:pPr>
              <w:pStyle w:val="TAC"/>
              <w:rPr>
                <w:rFonts w:eastAsia="MS Mincho"/>
              </w:rPr>
            </w:pPr>
            <w:r w:rsidRPr="00AB4DC7">
              <w:rPr>
                <w:rFonts w:eastAsia="MS Mincho"/>
                <w:lang w:eastAsia="ja-JP"/>
              </w:rPr>
              <w:t>NP</w:t>
            </w:r>
          </w:p>
        </w:tc>
        <w:tc>
          <w:tcPr>
            <w:tcW w:w="2885" w:type="dxa"/>
            <w:tcBorders>
              <w:top w:val="single" w:sz="4" w:space="0" w:color="auto"/>
              <w:left w:val="single" w:sz="4" w:space="0" w:color="auto"/>
              <w:bottom w:val="single" w:sz="4" w:space="0" w:color="auto"/>
              <w:right w:val="single" w:sz="4" w:space="0" w:color="auto"/>
            </w:tcBorders>
          </w:tcPr>
          <w:p w14:paraId="03BD226D" w14:textId="77777777" w:rsidR="00371936" w:rsidRPr="00AB4DC7" w:rsidRDefault="00371936" w:rsidP="002062E6">
            <w:pPr>
              <w:pStyle w:val="TAL"/>
              <w:rPr>
                <w:rFonts w:eastAsia="MS Mincho"/>
              </w:rPr>
            </w:pPr>
            <w:r w:rsidRPr="00AB4DC7">
              <w:rPr>
                <w:rFonts w:eastAsia="MS Mincho"/>
              </w:rPr>
              <w:t>m2m:</w:t>
            </w:r>
            <w:r w:rsidRPr="00AB4DC7">
              <w:rPr>
                <w:rFonts w:hint="eastAsia"/>
                <w:lang w:eastAsia="ko-KR"/>
              </w:rPr>
              <w:t>ID</w:t>
            </w:r>
          </w:p>
        </w:tc>
        <w:tc>
          <w:tcPr>
            <w:tcW w:w="1232" w:type="dxa"/>
            <w:tcBorders>
              <w:top w:val="single" w:sz="4" w:space="0" w:color="auto"/>
              <w:left w:val="single" w:sz="4" w:space="0" w:color="auto"/>
              <w:bottom w:val="single" w:sz="4" w:space="0" w:color="auto"/>
              <w:right w:val="single" w:sz="4" w:space="0" w:color="auto"/>
            </w:tcBorders>
          </w:tcPr>
          <w:p w14:paraId="09DE6A1F" w14:textId="77777777" w:rsidR="00371936" w:rsidRPr="00AB4DC7" w:rsidRDefault="00371936" w:rsidP="002062E6">
            <w:pPr>
              <w:pStyle w:val="TAL"/>
              <w:rPr>
                <w:rFonts w:eastAsia="MS Mincho"/>
              </w:rPr>
            </w:pPr>
            <w:r w:rsidRPr="00AB4DC7">
              <w:rPr>
                <w:rFonts w:eastAsia="MS Mincho"/>
              </w:rPr>
              <w:t>No default</w:t>
            </w:r>
          </w:p>
        </w:tc>
      </w:tr>
      <w:tr w:rsidR="00371936" w:rsidRPr="00AB4DC7" w14:paraId="6E02A9BC" w14:textId="77777777" w:rsidTr="002062E6">
        <w:trPr>
          <w:jc w:val="center"/>
        </w:trPr>
        <w:tc>
          <w:tcPr>
            <w:tcW w:w="2324" w:type="dxa"/>
            <w:tcBorders>
              <w:top w:val="single" w:sz="4" w:space="0" w:color="auto"/>
              <w:left w:val="single" w:sz="4" w:space="0" w:color="auto"/>
              <w:bottom w:val="single" w:sz="4" w:space="0" w:color="auto"/>
              <w:right w:val="single" w:sz="4" w:space="0" w:color="auto"/>
            </w:tcBorders>
          </w:tcPr>
          <w:p w14:paraId="0C9D3F85" w14:textId="77777777" w:rsidR="00371936" w:rsidRPr="00AB4DC7" w:rsidRDefault="00371936" w:rsidP="002062E6">
            <w:pPr>
              <w:pStyle w:val="TAL"/>
              <w:rPr>
                <w:rFonts w:eastAsia="MS Mincho" w:hint="eastAsia"/>
                <w:b/>
                <w:i/>
                <w:lang w:eastAsia="ja-JP"/>
              </w:rPr>
            </w:pPr>
            <w:r w:rsidRPr="00AB4DC7">
              <w:rPr>
                <w:rFonts w:eastAsia="MS Mincho"/>
                <w:i/>
              </w:rPr>
              <w:t>M2M-Ext-ID</w:t>
            </w:r>
          </w:p>
        </w:tc>
        <w:tc>
          <w:tcPr>
            <w:tcW w:w="986" w:type="dxa"/>
            <w:tcBorders>
              <w:top w:val="single" w:sz="4" w:space="0" w:color="auto"/>
              <w:left w:val="single" w:sz="4" w:space="0" w:color="auto"/>
              <w:bottom w:val="single" w:sz="4" w:space="0" w:color="auto"/>
              <w:right w:val="single" w:sz="4" w:space="0" w:color="auto"/>
            </w:tcBorders>
          </w:tcPr>
          <w:p w14:paraId="079A7609" w14:textId="77777777" w:rsidR="00371936" w:rsidRPr="00AB4DC7" w:rsidRDefault="00371936" w:rsidP="002062E6">
            <w:pPr>
              <w:pStyle w:val="TAC"/>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4BAEEAE5" w14:textId="77777777" w:rsidR="00371936" w:rsidRPr="00AB4DC7" w:rsidRDefault="00371936" w:rsidP="002062E6">
            <w:pPr>
              <w:pStyle w:val="TAC"/>
              <w:rPr>
                <w:rFonts w:eastAsia="MS Mincho"/>
              </w:rPr>
            </w:pPr>
            <w:r w:rsidRPr="00AB4DC7">
              <w:rPr>
                <w:rFonts w:eastAsia="MS Mincho"/>
                <w:lang w:eastAsia="ja-JP"/>
              </w:rPr>
              <w:t>O</w:t>
            </w:r>
          </w:p>
        </w:tc>
        <w:tc>
          <w:tcPr>
            <w:tcW w:w="2885" w:type="dxa"/>
            <w:tcBorders>
              <w:top w:val="single" w:sz="4" w:space="0" w:color="auto"/>
              <w:left w:val="single" w:sz="4" w:space="0" w:color="auto"/>
              <w:bottom w:val="single" w:sz="4" w:space="0" w:color="auto"/>
              <w:right w:val="single" w:sz="4" w:space="0" w:color="auto"/>
            </w:tcBorders>
          </w:tcPr>
          <w:p w14:paraId="107632CE" w14:textId="77777777" w:rsidR="00371936" w:rsidRPr="00AB4DC7" w:rsidRDefault="00371936" w:rsidP="002062E6">
            <w:pPr>
              <w:pStyle w:val="TAL"/>
              <w:rPr>
                <w:rFonts w:eastAsia="MS Mincho"/>
              </w:rPr>
            </w:pPr>
            <w:r w:rsidRPr="00AB4DC7">
              <w:rPr>
                <w:rFonts w:eastAsia="MS Mincho"/>
              </w:rPr>
              <w:t>m2m:external</w:t>
            </w:r>
            <w:r w:rsidRPr="00AB4DC7">
              <w:rPr>
                <w:rFonts w:eastAsia="MS Mincho" w:hint="eastAsia"/>
                <w:lang w:eastAsia="ja-JP"/>
              </w:rPr>
              <w:t>ID</w:t>
            </w:r>
            <w:r w:rsidRPr="00AB4DC7">
              <w:rPr>
                <w:rFonts w:eastAsia="MS Mincho"/>
              </w:rPr>
              <w:t xml:space="preserve"> </w:t>
            </w:r>
          </w:p>
        </w:tc>
        <w:tc>
          <w:tcPr>
            <w:tcW w:w="1232" w:type="dxa"/>
            <w:tcBorders>
              <w:top w:val="single" w:sz="4" w:space="0" w:color="auto"/>
              <w:left w:val="single" w:sz="4" w:space="0" w:color="auto"/>
              <w:bottom w:val="single" w:sz="4" w:space="0" w:color="auto"/>
              <w:right w:val="single" w:sz="4" w:space="0" w:color="auto"/>
            </w:tcBorders>
          </w:tcPr>
          <w:p w14:paraId="2187B39F" w14:textId="77777777" w:rsidR="00371936" w:rsidRPr="00AB4DC7" w:rsidRDefault="00371936" w:rsidP="002062E6">
            <w:pPr>
              <w:pStyle w:val="TAL"/>
              <w:rPr>
                <w:rFonts w:eastAsia="MS Mincho"/>
              </w:rPr>
            </w:pPr>
            <w:r w:rsidRPr="00AB4DC7">
              <w:rPr>
                <w:rFonts w:eastAsia="MS Mincho"/>
              </w:rPr>
              <w:t>No default</w:t>
            </w:r>
          </w:p>
        </w:tc>
      </w:tr>
      <w:tr w:rsidR="00371936" w:rsidRPr="00AB4DC7" w14:paraId="7E2A03A0" w14:textId="77777777" w:rsidTr="002062E6">
        <w:trPr>
          <w:jc w:val="center"/>
        </w:trPr>
        <w:tc>
          <w:tcPr>
            <w:tcW w:w="2324" w:type="dxa"/>
            <w:tcBorders>
              <w:top w:val="single" w:sz="4" w:space="0" w:color="auto"/>
              <w:left w:val="single" w:sz="4" w:space="0" w:color="auto"/>
              <w:bottom w:val="single" w:sz="4" w:space="0" w:color="auto"/>
              <w:right w:val="single" w:sz="4" w:space="0" w:color="auto"/>
            </w:tcBorders>
          </w:tcPr>
          <w:p w14:paraId="77367C5E" w14:textId="77777777" w:rsidR="00371936" w:rsidRPr="00AB4DC7" w:rsidRDefault="00371936" w:rsidP="002062E6">
            <w:pPr>
              <w:pStyle w:val="TAL"/>
              <w:rPr>
                <w:rFonts w:eastAsia="MS Mincho" w:hint="eastAsia"/>
                <w:b/>
                <w:i/>
                <w:lang w:eastAsia="ja-JP"/>
              </w:rPr>
            </w:pPr>
            <w:r w:rsidRPr="00AB4DC7">
              <w:rPr>
                <w:rFonts w:eastAsia="MS Mincho"/>
                <w:i/>
              </w:rPr>
              <w:t>Trigger-Recipient-ID</w:t>
            </w:r>
          </w:p>
        </w:tc>
        <w:tc>
          <w:tcPr>
            <w:tcW w:w="986" w:type="dxa"/>
            <w:tcBorders>
              <w:top w:val="single" w:sz="4" w:space="0" w:color="auto"/>
              <w:left w:val="single" w:sz="4" w:space="0" w:color="auto"/>
              <w:bottom w:val="single" w:sz="4" w:space="0" w:color="auto"/>
              <w:right w:val="single" w:sz="4" w:space="0" w:color="auto"/>
            </w:tcBorders>
          </w:tcPr>
          <w:p w14:paraId="004E11B9" w14:textId="77777777" w:rsidR="00371936" w:rsidRPr="00AB4DC7" w:rsidRDefault="00371936" w:rsidP="002062E6">
            <w:pPr>
              <w:pStyle w:val="TAC"/>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4E0A8527" w14:textId="77777777" w:rsidR="00371936" w:rsidRPr="00AB4DC7" w:rsidRDefault="00371936" w:rsidP="002062E6">
            <w:pPr>
              <w:pStyle w:val="TAC"/>
              <w:rPr>
                <w:rFonts w:eastAsia="MS Mincho"/>
              </w:rPr>
            </w:pPr>
            <w:r w:rsidRPr="00AB4DC7">
              <w:rPr>
                <w:rFonts w:eastAsia="MS Mincho"/>
                <w:lang w:eastAsia="ja-JP"/>
              </w:rPr>
              <w:t>O</w:t>
            </w:r>
          </w:p>
        </w:tc>
        <w:tc>
          <w:tcPr>
            <w:tcW w:w="2885" w:type="dxa"/>
            <w:tcBorders>
              <w:top w:val="single" w:sz="4" w:space="0" w:color="auto"/>
              <w:left w:val="single" w:sz="4" w:space="0" w:color="auto"/>
              <w:bottom w:val="single" w:sz="4" w:space="0" w:color="auto"/>
              <w:right w:val="single" w:sz="4" w:space="0" w:color="auto"/>
            </w:tcBorders>
          </w:tcPr>
          <w:p w14:paraId="04A303B0" w14:textId="77777777" w:rsidR="00371936" w:rsidRPr="00AB4DC7" w:rsidRDefault="00371936" w:rsidP="002062E6">
            <w:pPr>
              <w:pStyle w:val="TAL"/>
              <w:rPr>
                <w:rFonts w:eastAsia="MS Mincho"/>
              </w:rPr>
            </w:pPr>
            <w:r w:rsidRPr="00AB4DC7">
              <w:rPr>
                <w:rFonts w:eastAsia="MS Mincho"/>
              </w:rPr>
              <w:t>m2m:triggerRecipient</w:t>
            </w:r>
            <w:r w:rsidRPr="00AB4DC7">
              <w:rPr>
                <w:rFonts w:eastAsia="MS Mincho" w:hint="eastAsia"/>
                <w:lang w:eastAsia="ja-JP"/>
              </w:rPr>
              <w:t>ID</w:t>
            </w:r>
          </w:p>
        </w:tc>
        <w:tc>
          <w:tcPr>
            <w:tcW w:w="1232" w:type="dxa"/>
            <w:tcBorders>
              <w:top w:val="single" w:sz="4" w:space="0" w:color="auto"/>
              <w:left w:val="single" w:sz="4" w:space="0" w:color="auto"/>
              <w:bottom w:val="single" w:sz="4" w:space="0" w:color="auto"/>
              <w:right w:val="single" w:sz="4" w:space="0" w:color="auto"/>
            </w:tcBorders>
          </w:tcPr>
          <w:p w14:paraId="7CD1229E" w14:textId="77777777" w:rsidR="00371936" w:rsidRPr="00AB4DC7" w:rsidRDefault="00371936" w:rsidP="002062E6">
            <w:pPr>
              <w:pStyle w:val="TAL"/>
              <w:rPr>
                <w:rFonts w:eastAsia="MS Mincho"/>
              </w:rPr>
            </w:pPr>
            <w:r w:rsidRPr="00AB4DC7">
              <w:rPr>
                <w:rFonts w:eastAsia="MS Mincho"/>
              </w:rPr>
              <w:t>No default</w:t>
            </w:r>
          </w:p>
        </w:tc>
      </w:tr>
      <w:tr w:rsidR="00371936" w:rsidRPr="00AB4DC7" w14:paraId="6B3E7B47" w14:textId="77777777" w:rsidTr="002062E6">
        <w:trPr>
          <w:jc w:val="center"/>
        </w:trPr>
        <w:tc>
          <w:tcPr>
            <w:tcW w:w="2324" w:type="dxa"/>
            <w:tcBorders>
              <w:top w:val="single" w:sz="4" w:space="0" w:color="auto"/>
              <w:left w:val="single" w:sz="4" w:space="0" w:color="auto"/>
              <w:bottom w:val="single" w:sz="4" w:space="0" w:color="auto"/>
              <w:right w:val="single" w:sz="4" w:space="0" w:color="auto"/>
            </w:tcBorders>
          </w:tcPr>
          <w:p w14:paraId="2CDA179F" w14:textId="77777777" w:rsidR="00371936" w:rsidRPr="00AB4DC7" w:rsidRDefault="00371936" w:rsidP="002062E6">
            <w:pPr>
              <w:pStyle w:val="TAL"/>
              <w:rPr>
                <w:rFonts w:eastAsia="MS Mincho" w:hint="eastAsia"/>
                <w:b/>
                <w:i/>
                <w:lang w:eastAsia="ja-JP"/>
              </w:rPr>
            </w:pPr>
            <w:r w:rsidRPr="00AB4DC7">
              <w:rPr>
                <w:rFonts w:eastAsia="MS Mincho"/>
                <w:i/>
              </w:rPr>
              <w:t>requestReachability</w:t>
            </w:r>
          </w:p>
        </w:tc>
        <w:tc>
          <w:tcPr>
            <w:tcW w:w="986" w:type="dxa"/>
            <w:tcBorders>
              <w:top w:val="single" w:sz="4" w:space="0" w:color="auto"/>
              <w:left w:val="single" w:sz="4" w:space="0" w:color="auto"/>
              <w:bottom w:val="single" w:sz="4" w:space="0" w:color="auto"/>
              <w:right w:val="single" w:sz="4" w:space="0" w:color="auto"/>
            </w:tcBorders>
          </w:tcPr>
          <w:p w14:paraId="45C90A66" w14:textId="77777777" w:rsidR="00371936" w:rsidRPr="00AB4DC7" w:rsidRDefault="00371936" w:rsidP="002062E6">
            <w:pPr>
              <w:pStyle w:val="TAC"/>
            </w:pPr>
            <w:r w:rsidRPr="00AB4DC7">
              <w:rPr>
                <w:rFonts w:eastAsia="MS Mincho"/>
                <w:lang w:eastAsia="ja-JP"/>
              </w:rPr>
              <w:t>M</w:t>
            </w:r>
          </w:p>
        </w:tc>
        <w:tc>
          <w:tcPr>
            <w:tcW w:w="992" w:type="dxa"/>
            <w:tcBorders>
              <w:top w:val="single" w:sz="4" w:space="0" w:color="auto"/>
              <w:left w:val="single" w:sz="4" w:space="0" w:color="auto"/>
              <w:bottom w:val="single" w:sz="4" w:space="0" w:color="auto"/>
              <w:right w:val="single" w:sz="4" w:space="0" w:color="auto"/>
            </w:tcBorders>
          </w:tcPr>
          <w:p w14:paraId="4CA0CA83" w14:textId="77777777" w:rsidR="00371936" w:rsidRPr="00AB4DC7" w:rsidRDefault="00371936" w:rsidP="002062E6">
            <w:pPr>
              <w:pStyle w:val="TAC"/>
              <w:rPr>
                <w:rFonts w:eastAsia="MS Mincho"/>
              </w:rPr>
            </w:pPr>
            <w:r w:rsidRPr="00AB4DC7">
              <w:rPr>
                <w:rFonts w:eastAsia="MS Mincho"/>
                <w:lang w:eastAsia="ja-JP"/>
              </w:rPr>
              <w:t>O</w:t>
            </w:r>
          </w:p>
        </w:tc>
        <w:tc>
          <w:tcPr>
            <w:tcW w:w="2885" w:type="dxa"/>
            <w:tcBorders>
              <w:top w:val="single" w:sz="4" w:space="0" w:color="auto"/>
              <w:left w:val="single" w:sz="4" w:space="0" w:color="auto"/>
              <w:bottom w:val="single" w:sz="4" w:space="0" w:color="auto"/>
              <w:right w:val="single" w:sz="4" w:space="0" w:color="auto"/>
            </w:tcBorders>
          </w:tcPr>
          <w:p w14:paraId="4F85ED2A" w14:textId="77777777" w:rsidR="00371936" w:rsidRPr="00AB4DC7" w:rsidRDefault="00371936" w:rsidP="002062E6">
            <w:pPr>
              <w:pStyle w:val="TAL"/>
              <w:rPr>
                <w:rFonts w:eastAsia="MS Mincho"/>
              </w:rPr>
            </w:pPr>
            <w:r w:rsidRPr="00AB4DC7">
              <w:rPr>
                <w:rFonts w:eastAsia="MS Mincho"/>
              </w:rPr>
              <w:t>xs:boolean</w:t>
            </w:r>
          </w:p>
        </w:tc>
        <w:tc>
          <w:tcPr>
            <w:tcW w:w="1232" w:type="dxa"/>
            <w:tcBorders>
              <w:top w:val="single" w:sz="4" w:space="0" w:color="auto"/>
              <w:left w:val="single" w:sz="4" w:space="0" w:color="auto"/>
              <w:bottom w:val="single" w:sz="4" w:space="0" w:color="auto"/>
              <w:right w:val="single" w:sz="4" w:space="0" w:color="auto"/>
            </w:tcBorders>
          </w:tcPr>
          <w:p w14:paraId="5FE83B79" w14:textId="77777777" w:rsidR="00371936" w:rsidRPr="00AB4DC7" w:rsidRDefault="00371936" w:rsidP="002062E6">
            <w:pPr>
              <w:pStyle w:val="TAL"/>
              <w:rPr>
                <w:rFonts w:eastAsia="MS Mincho"/>
              </w:rPr>
            </w:pPr>
            <w:r w:rsidRPr="00AB4DC7">
              <w:rPr>
                <w:rFonts w:eastAsia="MS Mincho"/>
              </w:rPr>
              <w:t>No default</w:t>
            </w:r>
          </w:p>
        </w:tc>
      </w:tr>
      <w:tr w:rsidR="00371936" w:rsidRPr="00AB4DC7" w14:paraId="3AC406E3" w14:textId="77777777" w:rsidTr="002062E6">
        <w:trPr>
          <w:jc w:val="center"/>
        </w:trPr>
        <w:tc>
          <w:tcPr>
            <w:tcW w:w="2324" w:type="dxa"/>
            <w:tcBorders>
              <w:top w:val="single" w:sz="4" w:space="0" w:color="auto"/>
              <w:left w:val="single" w:sz="4" w:space="0" w:color="auto"/>
              <w:bottom w:val="single" w:sz="4" w:space="0" w:color="auto"/>
              <w:right w:val="single" w:sz="4" w:space="0" w:color="auto"/>
            </w:tcBorders>
          </w:tcPr>
          <w:p w14:paraId="570C4954" w14:textId="77777777" w:rsidR="00371936" w:rsidRPr="00AB4DC7" w:rsidRDefault="00371936" w:rsidP="002062E6">
            <w:pPr>
              <w:pStyle w:val="TAL"/>
              <w:rPr>
                <w:rFonts w:eastAsia="MS Mincho" w:hint="eastAsia"/>
                <w:b/>
                <w:i/>
                <w:lang w:eastAsia="ja-JP"/>
              </w:rPr>
            </w:pPr>
            <w:r w:rsidRPr="00AB4DC7">
              <w:rPr>
                <w:rFonts w:eastAsia="MS Mincho"/>
                <w:i/>
              </w:rPr>
              <w:t>nodeLink</w:t>
            </w:r>
          </w:p>
        </w:tc>
        <w:tc>
          <w:tcPr>
            <w:tcW w:w="986" w:type="dxa"/>
            <w:tcBorders>
              <w:top w:val="single" w:sz="4" w:space="0" w:color="auto"/>
              <w:left w:val="single" w:sz="4" w:space="0" w:color="auto"/>
              <w:bottom w:val="single" w:sz="4" w:space="0" w:color="auto"/>
              <w:right w:val="single" w:sz="4" w:space="0" w:color="auto"/>
            </w:tcBorders>
          </w:tcPr>
          <w:p w14:paraId="0D660325" w14:textId="77777777" w:rsidR="00371936" w:rsidRPr="00AB4DC7" w:rsidRDefault="00371936" w:rsidP="002062E6">
            <w:pPr>
              <w:pStyle w:val="TAC"/>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1D935DF0" w14:textId="77777777" w:rsidR="00371936" w:rsidRPr="00AB4DC7" w:rsidRDefault="00371936" w:rsidP="002062E6">
            <w:pPr>
              <w:pStyle w:val="TAC"/>
              <w:rPr>
                <w:rFonts w:eastAsia="MS Mincho"/>
              </w:rPr>
            </w:pPr>
            <w:r w:rsidRPr="00AB4DC7">
              <w:rPr>
                <w:rFonts w:eastAsia="MS Mincho"/>
                <w:lang w:eastAsia="ja-JP"/>
              </w:rPr>
              <w:t>O</w:t>
            </w:r>
          </w:p>
        </w:tc>
        <w:tc>
          <w:tcPr>
            <w:tcW w:w="2885" w:type="dxa"/>
            <w:tcBorders>
              <w:top w:val="single" w:sz="4" w:space="0" w:color="auto"/>
              <w:left w:val="single" w:sz="4" w:space="0" w:color="auto"/>
              <w:bottom w:val="single" w:sz="4" w:space="0" w:color="auto"/>
              <w:right w:val="single" w:sz="4" w:space="0" w:color="auto"/>
            </w:tcBorders>
          </w:tcPr>
          <w:p w14:paraId="39877C35" w14:textId="77777777" w:rsidR="00371936" w:rsidRPr="00AB4DC7" w:rsidRDefault="00371936" w:rsidP="002062E6">
            <w:pPr>
              <w:pStyle w:val="TAL"/>
              <w:rPr>
                <w:rFonts w:eastAsia="MS Mincho"/>
              </w:rPr>
            </w:pPr>
            <w:r w:rsidRPr="00AB4DC7">
              <w:rPr>
                <w:rFonts w:eastAsia="MS Mincho"/>
              </w:rPr>
              <w:t>xs:anyURI</w:t>
            </w:r>
          </w:p>
        </w:tc>
        <w:tc>
          <w:tcPr>
            <w:tcW w:w="1232" w:type="dxa"/>
            <w:tcBorders>
              <w:top w:val="single" w:sz="4" w:space="0" w:color="auto"/>
              <w:left w:val="single" w:sz="4" w:space="0" w:color="auto"/>
              <w:bottom w:val="single" w:sz="4" w:space="0" w:color="auto"/>
              <w:right w:val="single" w:sz="4" w:space="0" w:color="auto"/>
            </w:tcBorders>
          </w:tcPr>
          <w:p w14:paraId="1DB4C3B0" w14:textId="77777777" w:rsidR="00371936" w:rsidRPr="00AB4DC7" w:rsidRDefault="00371936" w:rsidP="002062E6">
            <w:pPr>
              <w:pStyle w:val="TAL"/>
              <w:rPr>
                <w:rFonts w:eastAsia="MS Mincho"/>
              </w:rPr>
            </w:pPr>
            <w:r w:rsidRPr="00AB4DC7">
              <w:rPr>
                <w:rFonts w:eastAsia="MS Mincho"/>
              </w:rPr>
              <w:t>No default</w:t>
            </w:r>
          </w:p>
        </w:tc>
      </w:tr>
      <w:tr w:rsidR="00371936" w:rsidRPr="00AB4DC7" w14:paraId="0B4A474B" w14:textId="77777777" w:rsidTr="002062E6">
        <w:trPr>
          <w:jc w:val="center"/>
        </w:trPr>
        <w:tc>
          <w:tcPr>
            <w:tcW w:w="2324" w:type="dxa"/>
            <w:tcBorders>
              <w:top w:val="single" w:sz="4" w:space="0" w:color="auto"/>
              <w:left w:val="single" w:sz="4" w:space="0" w:color="auto"/>
              <w:bottom w:val="single" w:sz="4" w:space="0" w:color="auto"/>
              <w:right w:val="single" w:sz="4" w:space="0" w:color="auto"/>
            </w:tcBorders>
          </w:tcPr>
          <w:p w14:paraId="0D49050A" w14:textId="77777777" w:rsidR="00371936" w:rsidRPr="00AB4DC7" w:rsidRDefault="00371936" w:rsidP="002062E6">
            <w:pPr>
              <w:pStyle w:val="TAL"/>
              <w:rPr>
                <w:rFonts w:eastAsia="MS Mincho"/>
                <w:i/>
              </w:rPr>
            </w:pPr>
            <w:r w:rsidRPr="00AB4DC7">
              <w:rPr>
                <w:i/>
              </w:rPr>
              <w:t>trigger</w:t>
            </w:r>
            <w:r w:rsidRPr="00AB4DC7">
              <w:rPr>
                <w:rFonts w:hint="eastAsia"/>
                <w:i/>
                <w:lang w:eastAsia="zh-CN"/>
              </w:rPr>
              <w:t>R</w:t>
            </w:r>
            <w:r w:rsidRPr="00AB4DC7">
              <w:rPr>
                <w:i/>
              </w:rPr>
              <w:t>eference</w:t>
            </w:r>
            <w:r w:rsidRPr="00AB4DC7">
              <w:rPr>
                <w:rFonts w:hint="eastAsia"/>
                <w:i/>
                <w:lang w:eastAsia="zh-CN"/>
              </w:rPr>
              <w:t>N</w:t>
            </w:r>
            <w:r w:rsidRPr="00AB4DC7">
              <w:rPr>
                <w:i/>
              </w:rPr>
              <w:t>umber</w:t>
            </w:r>
          </w:p>
        </w:tc>
        <w:tc>
          <w:tcPr>
            <w:tcW w:w="986" w:type="dxa"/>
            <w:tcBorders>
              <w:top w:val="single" w:sz="4" w:space="0" w:color="auto"/>
              <w:left w:val="single" w:sz="4" w:space="0" w:color="auto"/>
              <w:bottom w:val="single" w:sz="4" w:space="0" w:color="auto"/>
              <w:right w:val="single" w:sz="4" w:space="0" w:color="auto"/>
            </w:tcBorders>
          </w:tcPr>
          <w:p w14:paraId="45530A8D" w14:textId="77777777" w:rsidR="00371936" w:rsidRPr="00AB4DC7" w:rsidRDefault="00371936" w:rsidP="002062E6">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1DC8ACB9" w14:textId="77777777" w:rsidR="00371936" w:rsidRPr="00AB4DC7" w:rsidRDefault="00371936" w:rsidP="002062E6">
            <w:pPr>
              <w:pStyle w:val="TAC"/>
              <w:rPr>
                <w:rFonts w:eastAsia="MS Mincho"/>
                <w:lang w:eastAsia="ja-JP"/>
              </w:rPr>
            </w:pPr>
            <w:r w:rsidRPr="00AB4DC7">
              <w:rPr>
                <w:rFonts w:eastAsia="MS Mincho"/>
                <w:lang w:eastAsia="ja-JP"/>
              </w:rPr>
              <w:t>O</w:t>
            </w:r>
          </w:p>
        </w:tc>
        <w:tc>
          <w:tcPr>
            <w:tcW w:w="2885" w:type="dxa"/>
            <w:tcBorders>
              <w:top w:val="single" w:sz="4" w:space="0" w:color="auto"/>
              <w:left w:val="single" w:sz="4" w:space="0" w:color="auto"/>
              <w:bottom w:val="single" w:sz="4" w:space="0" w:color="auto"/>
              <w:right w:val="single" w:sz="4" w:space="0" w:color="auto"/>
            </w:tcBorders>
          </w:tcPr>
          <w:p w14:paraId="36970575" w14:textId="77777777" w:rsidR="00371936" w:rsidRPr="00AB4DC7" w:rsidRDefault="00371936" w:rsidP="002062E6">
            <w:pPr>
              <w:pStyle w:val="TAL"/>
              <w:rPr>
                <w:rFonts w:eastAsia="MS Mincho"/>
              </w:rPr>
            </w:pPr>
            <w:r w:rsidRPr="00AB4DC7">
              <w:rPr>
                <w:rFonts w:eastAsia="MS Mincho"/>
              </w:rPr>
              <w:t>xs:unsignedInt</w:t>
            </w:r>
          </w:p>
        </w:tc>
        <w:tc>
          <w:tcPr>
            <w:tcW w:w="1232" w:type="dxa"/>
            <w:tcBorders>
              <w:top w:val="single" w:sz="4" w:space="0" w:color="auto"/>
              <w:left w:val="single" w:sz="4" w:space="0" w:color="auto"/>
              <w:bottom w:val="single" w:sz="4" w:space="0" w:color="auto"/>
              <w:right w:val="single" w:sz="4" w:space="0" w:color="auto"/>
            </w:tcBorders>
          </w:tcPr>
          <w:p w14:paraId="5AB92195" w14:textId="77777777" w:rsidR="00371936" w:rsidRPr="00AB4DC7" w:rsidRDefault="00371936" w:rsidP="002062E6">
            <w:pPr>
              <w:pStyle w:val="TAL"/>
              <w:rPr>
                <w:rFonts w:eastAsia="MS Mincho"/>
              </w:rPr>
            </w:pPr>
            <w:r w:rsidRPr="00AB4DC7">
              <w:rPr>
                <w:rFonts w:eastAsia="MS Mincho"/>
              </w:rPr>
              <w:t>No default</w:t>
            </w:r>
          </w:p>
        </w:tc>
      </w:tr>
      <w:tr w:rsidR="00371936" w:rsidRPr="00AB4DC7" w14:paraId="387674DA" w14:textId="77777777" w:rsidTr="002062E6">
        <w:trPr>
          <w:jc w:val="center"/>
        </w:trPr>
        <w:tc>
          <w:tcPr>
            <w:tcW w:w="2324" w:type="dxa"/>
            <w:tcBorders>
              <w:top w:val="single" w:sz="4" w:space="0" w:color="auto"/>
              <w:left w:val="single" w:sz="4" w:space="0" w:color="auto"/>
              <w:bottom w:val="single" w:sz="4" w:space="0" w:color="auto"/>
              <w:right w:val="single" w:sz="4" w:space="0" w:color="auto"/>
            </w:tcBorders>
          </w:tcPr>
          <w:p w14:paraId="3B9DCCE2" w14:textId="77777777" w:rsidR="00371936" w:rsidRPr="00AB4DC7" w:rsidRDefault="00371936" w:rsidP="002062E6">
            <w:pPr>
              <w:pStyle w:val="TAL"/>
              <w:rPr>
                <w:i/>
              </w:rPr>
            </w:pPr>
            <w:r w:rsidRPr="00AB4DC7">
              <w:rPr>
                <w:rFonts w:eastAsia="Arial Unicode MS" w:hint="eastAsia"/>
                <w:i/>
                <w:lang w:eastAsia="ko-KR"/>
              </w:rPr>
              <w:t>c</w:t>
            </w:r>
            <w:r w:rsidRPr="00AB4DC7">
              <w:rPr>
                <w:rFonts w:eastAsia="Arial Unicode MS"/>
                <w:i/>
                <w:lang w:eastAsia="ko-KR"/>
              </w:rPr>
              <w:t>ontentSerialization</w:t>
            </w:r>
          </w:p>
        </w:tc>
        <w:tc>
          <w:tcPr>
            <w:tcW w:w="986" w:type="dxa"/>
            <w:tcBorders>
              <w:top w:val="single" w:sz="4" w:space="0" w:color="auto"/>
              <w:left w:val="single" w:sz="4" w:space="0" w:color="auto"/>
              <w:bottom w:val="single" w:sz="4" w:space="0" w:color="auto"/>
              <w:right w:val="single" w:sz="4" w:space="0" w:color="auto"/>
            </w:tcBorders>
            <w:vAlign w:val="center"/>
          </w:tcPr>
          <w:p w14:paraId="2FC9BC44" w14:textId="77777777" w:rsidR="00371936" w:rsidRPr="00AB4DC7" w:rsidRDefault="00371936" w:rsidP="002062E6">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69483F16" w14:textId="77777777" w:rsidR="00371936" w:rsidRPr="00AB4DC7" w:rsidRDefault="00371936" w:rsidP="002062E6">
            <w:pPr>
              <w:pStyle w:val="TAC"/>
              <w:rPr>
                <w:rFonts w:eastAsia="MS Mincho"/>
                <w:lang w:eastAsia="ja-JP"/>
              </w:rPr>
            </w:pPr>
            <w:r w:rsidRPr="00AB4DC7">
              <w:rPr>
                <w:rFonts w:eastAsia="MS Mincho"/>
                <w:lang w:eastAsia="ja-JP"/>
              </w:rPr>
              <w:t>O</w:t>
            </w:r>
          </w:p>
        </w:tc>
        <w:tc>
          <w:tcPr>
            <w:tcW w:w="2885" w:type="dxa"/>
            <w:tcBorders>
              <w:top w:val="single" w:sz="4" w:space="0" w:color="auto"/>
              <w:left w:val="single" w:sz="4" w:space="0" w:color="auto"/>
              <w:bottom w:val="single" w:sz="4" w:space="0" w:color="auto"/>
              <w:right w:val="single" w:sz="4" w:space="0" w:color="auto"/>
            </w:tcBorders>
          </w:tcPr>
          <w:p w14:paraId="13A92CA6" w14:textId="77777777" w:rsidR="00371936" w:rsidRPr="00AB4DC7" w:rsidRDefault="00371936" w:rsidP="002062E6">
            <w:pPr>
              <w:pStyle w:val="TAL"/>
              <w:rPr>
                <w:rFonts w:eastAsia="MS Mincho"/>
              </w:rPr>
            </w:pPr>
            <w:r w:rsidRPr="00AB4DC7">
              <w:rPr>
                <w:rFonts w:eastAsia="MS Mincho"/>
              </w:rPr>
              <w:t>m2m:serializations</w:t>
            </w:r>
          </w:p>
        </w:tc>
        <w:tc>
          <w:tcPr>
            <w:tcW w:w="1232" w:type="dxa"/>
            <w:tcBorders>
              <w:top w:val="single" w:sz="4" w:space="0" w:color="auto"/>
              <w:left w:val="single" w:sz="4" w:space="0" w:color="auto"/>
              <w:bottom w:val="single" w:sz="4" w:space="0" w:color="auto"/>
              <w:right w:val="single" w:sz="4" w:space="0" w:color="auto"/>
            </w:tcBorders>
          </w:tcPr>
          <w:p w14:paraId="5C22A73B" w14:textId="77777777" w:rsidR="00371936" w:rsidRPr="00AB4DC7" w:rsidRDefault="00371936" w:rsidP="002062E6">
            <w:pPr>
              <w:pStyle w:val="TAL"/>
              <w:rPr>
                <w:rFonts w:eastAsia="MS Mincho"/>
              </w:rPr>
            </w:pPr>
            <w:r w:rsidRPr="00AB4DC7">
              <w:rPr>
                <w:rFonts w:eastAsia="MS Mincho"/>
              </w:rPr>
              <w:t>No default</w:t>
            </w:r>
          </w:p>
        </w:tc>
      </w:tr>
      <w:tr w:rsidR="00371936" w:rsidRPr="00AB4DC7" w14:paraId="4551FD9D" w14:textId="77777777" w:rsidTr="002062E6">
        <w:trPr>
          <w:jc w:val="center"/>
        </w:trPr>
        <w:tc>
          <w:tcPr>
            <w:tcW w:w="2324" w:type="dxa"/>
            <w:tcBorders>
              <w:top w:val="single" w:sz="4" w:space="0" w:color="auto"/>
              <w:left w:val="single" w:sz="4" w:space="0" w:color="auto"/>
              <w:bottom w:val="single" w:sz="4" w:space="0" w:color="auto"/>
              <w:right w:val="single" w:sz="4" w:space="0" w:color="auto"/>
            </w:tcBorders>
          </w:tcPr>
          <w:p w14:paraId="336D90AF" w14:textId="77777777" w:rsidR="00371936" w:rsidRPr="00AB4DC7" w:rsidRDefault="00371936" w:rsidP="002062E6">
            <w:pPr>
              <w:pStyle w:val="TAL"/>
              <w:rPr>
                <w:rFonts w:eastAsia="MS Mincho"/>
                <w:i/>
              </w:rPr>
            </w:pPr>
            <w:r w:rsidRPr="00AB4DC7">
              <w:rPr>
                <w:rFonts w:eastAsia="MS Mincho"/>
                <w:i/>
              </w:rPr>
              <w:t>e2eSecInfo</w:t>
            </w:r>
          </w:p>
        </w:tc>
        <w:tc>
          <w:tcPr>
            <w:tcW w:w="986" w:type="dxa"/>
            <w:tcBorders>
              <w:top w:val="single" w:sz="4" w:space="0" w:color="auto"/>
              <w:left w:val="single" w:sz="4" w:space="0" w:color="auto"/>
              <w:bottom w:val="single" w:sz="4" w:space="0" w:color="auto"/>
              <w:right w:val="single" w:sz="4" w:space="0" w:color="auto"/>
            </w:tcBorders>
          </w:tcPr>
          <w:p w14:paraId="0D5459FA" w14:textId="77777777" w:rsidR="00371936" w:rsidRPr="00AB4DC7" w:rsidRDefault="00371936" w:rsidP="002062E6">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780C7B79" w14:textId="77777777" w:rsidR="00371936" w:rsidRPr="00AB4DC7" w:rsidRDefault="00371936" w:rsidP="002062E6">
            <w:pPr>
              <w:pStyle w:val="TAC"/>
              <w:rPr>
                <w:rFonts w:eastAsia="MS Mincho"/>
                <w:lang w:eastAsia="ja-JP"/>
              </w:rPr>
            </w:pPr>
            <w:r w:rsidRPr="00AB4DC7">
              <w:rPr>
                <w:rFonts w:eastAsia="MS Mincho"/>
                <w:lang w:eastAsia="ja-JP"/>
              </w:rPr>
              <w:t>O</w:t>
            </w:r>
          </w:p>
        </w:tc>
        <w:tc>
          <w:tcPr>
            <w:tcW w:w="2885" w:type="dxa"/>
            <w:tcBorders>
              <w:top w:val="single" w:sz="4" w:space="0" w:color="auto"/>
              <w:left w:val="single" w:sz="4" w:space="0" w:color="auto"/>
              <w:bottom w:val="single" w:sz="4" w:space="0" w:color="auto"/>
              <w:right w:val="single" w:sz="4" w:space="0" w:color="auto"/>
            </w:tcBorders>
          </w:tcPr>
          <w:p w14:paraId="11E9BEE1" w14:textId="77777777" w:rsidR="00371936" w:rsidRPr="00AB4DC7" w:rsidRDefault="00371936" w:rsidP="002062E6">
            <w:pPr>
              <w:pStyle w:val="TAL"/>
              <w:rPr>
                <w:rFonts w:eastAsia="MS Mincho"/>
              </w:rPr>
            </w:pPr>
            <w:r w:rsidRPr="00AB4DC7">
              <w:rPr>
                <w:rFonts w:eastAsia="MS Mincho"/>
              </w:rPr>
              <w:t>m2m:e2eSecInfo</w:t>
            </w:r>
          </w:p>
        </w:tc>
        <w:tc>
          <w:tcPr>
            <w:tcW w:w="1232" w:type="dxa"/>
            <w:tcBorders>
              <w:top w:val="single" w:sz="4" w:space="0" w:color="auto"/>
              <w:left w:val="single" w:sz="4" w:space="0" w:color="auto"/>
              <w:bottom w:val="single" w:sz="4" w:space="0" w:color="auto"/>
              <w:right w:val="single" w:sz="4" w:space="0" w:color="auto"/>
            </w:tcBorders>
          </w:tcPr>
          <w:p w14:paraId="4F4C8332" w14:textId="77777777" w:rsidR="00371936" w:rsidRPr="00AB4DC7" w:rsidRDefault="00371936" w:rsidP="002062E6">
            <w:pPr>
              <w:pStyle w:val="TAL"/>
              <w:rPr>
                <w:rFonts w:eastAsia="MS Mincho"/>
              </w:rPr>
            </w:pPr>
            <w:r w:rsidRPr="00AB4DC7">
              <w:rPr>
                <w:rFonts w:eastAsia="MS Mincho"/>
              </w:rPr>
              <w:t>No default</w:t>
            </w:r>
          </w:p>
        </w:tc>
      </w:tr>
      <w:tr w:rsidR="00371936" w:rsidRPr="00AB4DC7" w14:paraId="3B578D77" w14:textId="77777777" w:rsidTr="002062E6">
        <w:trPr>
          <w:jc w:val="center"/>
        </w:trPr>
        <w:tc>
          <w:tcPr>
            <w:tcW w:w="2324" w:type="dxa"/>
            <w:tcBorders>
              <w:top w:val="single" w:sz="4" w:space="0" w:color="auto"/>
              <w:left w:val="single" w:sz="4" w:space="0" w:color="auto"/>
              <w:bottom w:val="single" w:sz="4" w:space="0" w:color="auto"/>
              <w:right w:val="single" w:sz="4" w:space="0" w:color="auto"/>
            </w:tcBorders>
          </w:tcPr>
          <w:p w14:paraId="757B51D0" w14:textId="77777777" w:rsidR="00371936" w:rsidRPr="00AB4DC7" w:rsidRDefault="00371936" w:rsidP="002062E6">
            <w:pPr>
              <w:pStyle w:val="TAL"/>
              <w:rPr>
                <w:rFonts w:eastAsia="MS Mincho"/>
                <w:i/>
              </w:rPr>
            </w:pPr>
            <w:r w:rsidRPr="007B0BF1">
              <w:rPr>
                <w:rFonts w:eastAsia="MS Mincho"/>
                <w:i/>
              </w:rPr>
              <w:t>descendantCSEs</w:t>
            </w:r>
          </w:p>
        </w:tc>
        <w:tc>
          <w:tcPr>
            <w:tcW w:w="986" w:type="dxa"/>
            <w:tcBorders>
              <w:top w:val="single" w:sz="4" w:space="0" w:color="auto"/>
              <w:left w:val="single" w:sz="4" w:space="0" w:color="auto"/>
              <w:bottom w:val="single" w:sz="4" w:space="0" w:color="auto"/>
              <w:right w:val="single" w:sz="4" w:space="0" w:color="auto"/>
            </w:tcBorders>
          </w:tcPr>
          <w:p w14:paraId="16FE9A57" w14:textId="77777777" w:rsidR="00371936" w:rsidRPr="00AB4DC7" w:rsidRDefault="00371936" w:rsidP="002062E6">
            <w:pPr>
              <w:pStyle w:val="TAC"/>
              <w:rPr>
                <w:rFonts w:eastAsia="MS Mincho"/>
                <w:lang w:eastAsia="ja-JP"/>
              </w:rPr>
            </w:pPr>
            <w:r w:rsidRPr="007C26D8">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tcPr>
          <w:p w14:paraId="4073C629" w14:textId="77777777" w:rsidR="00371936" w:rsidRPr="00AB4DC7" w:rsidRDefault="00371936" w:rsidP="002062E6">
            <w:pPr>
              <w:pStyle w:val="TAC"/>
              <w:rPr>
                <w:rFonts w:eastAsia="MS Mincho"/>
                <w:lang w:eastAsia="ja-JP"/>
              </w:rPr>
            </w:pPr>
            <w:r w:rsidRPr="007C26D8">
              <w:rPr>
                <w:rFonts w:eastAsia="MS Mincho"/>
                <w:lang w:eastAsia="ja-JP"/>
              </w:rPr>
              <w:t>O</w:t>
            </w:r>
          </w:p>
        </w:tc>
        <w:tc>
          <w:tcPr>
            <w:tcW w:w="2885" w:type="dxa"/>
            <w:tcBorders>
              <w:top w:val="single" w:sz="4" w:space="0" w:color="auto"/>
              <w:left w:val="single" w:sz="4" w:space="0" w:color="auto"/>
              <w:bottom w:val="single" w:sz="4" w:space="0" w:color="auto"/>
              <w:right w:val="single" w:sz="4" w:space="0" w:color="auto"/>
            </w:tcBorders>
          </w:tcPr>
          <w:p w14:paraId="3485E278" w14:textId="77777777" w:rsidR="00371936" w:rsidRPr="00E12D7C" w:rsidRDefault="00371936" w:rsidP="002062E6">
            <w:pPr>
              <w:keepNext/>
              <w:keepLines/>
              <w:spacing w:after="0"/>
              <w:rPr>
                <w:rFonts w:ascii="Arial" w:eastAsia="MS Mincho" w:hAnsi="Arial"/>
                <w:sz w:val="18"/>
                <w:lang w:eastAsia="ja-JP"/>
              </w:rPr>
            </w:pPr>
            <w:r w:rsidRPr="008C1220">
              <w:rPr>
                <w:rFonts w:ascii="Arial" w:eastAsia="MS Mincho" w:hAnsi="Arial"/>
                <w:sz w:val="18"/>
                <w:lang w:eastAsia="ja-JP"/>
              </w:rPr>
              <w:t>m2m:listOfM2MID</w:t>
            </w:r>
          </w:p>
        </w:tc>
        <w:tc>
          <w:tcPr>
            <w:tcW w:w="1232" w:type="dxa"/>
            <w:tcBorders>
              <w:top w:val="single" w:sz="4" w:space="0" w:color="auto"/>
              <w:left w:val="single" w:sz="4" w:space="0" w:color="auto"/>
              <w:bottom w:val="single" w:sz="4" w:space="0" w:color="auto"/>
              <w:right w:val="single" w:sz="4" w:space="0" w:color="auto"/>
            </w:tcBorders>
          </w:tcPr>
          <w:p w14:paraId="0F4DEBB1" w14:textId="77777777" w:rsidR="00371936" w:rsidRPr="00AB4DC7" w:rsidRDefault="00371936" w:rsidP="002062E6">
            <w:pPr>
              <w:pStyle w:val="TAL"/>
              <w:rPr>
                <w:rFonts w:eastAsia="MS Mincho"/>
              </w:rPr>
            </w:pPr>
            <w:r w:rsidRPr="007C26D8">
              <w:rPr>
                <w:rFonts w:eastAsia="MS Mincho"/>
                <w:lang w:eastAsia="ja-JP"/>
              </w:rPr>
              <w:t>No default</w:t>
            </w:r>
          </w:p>
        </w:tc>
      </w:tr>
      <w:tr w:rsidR="00371936" w:rsidRPr="00AB4DC7" w14:paraId="6BEEB63F" w14:textId="77777777" w:rsidTr="002062E6">
        <w:trPr>
          <w:jc w:val="center"/>
        </w:trPr>
        <w:tc>
          <w:tcPr>
            <w:tcW w:w="2324" w:type="dxa"/>
            <w:tcBorders>
              <w:top w:val="single" w:sz="4" w:space="0" w:color="auto"/>
              <w:left w:val="single" w:sz="4" w:space="0" w:color="auto"/>
              <w:bottom w:val="single" w:sz="4" w:space="0" w:color="auto"/>
              <w:right w:val="single" w:sz="4" w:space="0" w:color="auto"/>
            </w:tcBorders>
            <w:vAlign w:val="center"/>
          </w:tcPr>
          <w:p w14:paraId="28DACF7F" w14:textId="77777777" w:rsidR="00371936" w:rsidRPr="007B0BF1" w:rsidRDefault="00371936" w:rsidP="002062E6">
            <w:pPr>
              <w:pStyle w:val="TAL"/>
              <w:rPr>
                <w:rFonts w:eastAsia="MS Mincho"/>
                <w:i/>
              </w:rPr>
            </w:pPr>
            <w:r>
              <w:rPr>
                <w:rFonts w:eastAsia="MS Mincho"/>
                <w:i/>
              </w:rPr>
              <w:t>supportedReleaseVersions</w:t>
            </w:r>
          </w:p>
        </w:tc>
        <w:tc>
          <w:tcPr>
            <w:tcW w:w="986" w:type="dxa"/>
            <w:tcBorders>
              <w:top w:val="single" w:sz="4" w:space="0" w:color="auto"/>
              <w:left w:val="single" w:sz="4" w:space="0" w:color="auto"/>
              <w:bottom w:val="single" w:sz="4" w:space="0" w:color="auto"/>
              <w:right w:val="single" w:sz="4" w:space="0" w:color="auto"/>
            </w:tcBorders>
          </w:tcPr>
          <w:p w14:paraId="6D56F6A1" w14:textId="77777777" w:rsidR="00371936" w:rsidRPr="007C26D8" w:rsidRDefault="00371936" w:rsidP="002062E6">
            <w:pPr>
              <w:pStyle w:val="TAC"/>
              <w:rPr>
                <w:rFonts w:eastAsia="MS Mincho"/>
                <w:lang w:eastAsia="ja-JP"/>
              </w:rPr>
            </w:pPr>
            <w:r>
              <w:rPr>
                <w:rFonts w:eastAsia="MS Mincho"/>
                <w:lang w:eastAsia="ja-JP"/>
              </w:rPr>
              <w:t>M</w:t>
            </w:r>
          </w:p>
        </w:tc>
        <w:tc>
          <w:tcPr>
            <w:tcW w:w="992" w:type="dxa"/>
            <w:tcBorders>
              <w:top w:val="single" w:sz="4" w:space="0" w:color="auto"/>
              <w:left w:val="single" w:sz="4" w:space="0" w:color="auto"/>
              <w:bottom w:val="single" w:sz="4" w:space="0" w:color="auto"/>
              <w:right w:val="single" w:sz="4" w:space="0" w:color="auto"/>
            </w:tcBorders>
          </w:tcPr>
          <w:p w14:paraId="3C4060DF" w14:textId="77777777" w:rsidR="00371936" w:rsidRPr="007C26D8" w:rsidRDefault="00371936" w:rsidP="002062E6">
            <w:pPr>
              <w:pStyle w:val="TAC"/>
              <w:rPr>
                <w:rFonts w:eastAsia="MS Mincho"/>
                <w:lang w:eastAsia="ja-JP"/>
              </w:rPr>
            </w:pPr>
            <w:r>
              <w:rPr>
                <w:rFonts w:eastAsia="MS Mincho"/>
                <w:lang w:eastAsia="ja-JP"/>
              </w:rPr>
              <w:t>O</w:t>
            </w:r>
          </w:p>
        </w:tc>
        <w:tc>
          <w:tcPr>
            <w:tcW w:w="2885" w:type="dxa"/>
            <w:tcBorders>
              <w:top w:val="single" w:sz="4" w:space="0" w:color="auto"/>
              <w:left w:val="single" w:sz="4" w:space="0" w:color="auto"/>
              <w:bottom w:val="single" w:sz="4" w:space="0" w:color="auto"/>
              <w:right w:val="single" w:sz="4" w:space="0" w:color="auto"/>
            </w:tcBorders>
          </w:tcPr>
          <w:p w14:paraId="0CD11186" w14:textId="77777777" w:rsidR="00371936" w:rsidRPr="008C1220" w:rsidRDefault="00371936" w:rsidP="002062E6">
            <w:pPr>
              <w:keepNext/>
              <w:keepLines/>
              <w:spacing w:after="0"/>
              <w:rPr>
                <w:rFonts w:ascii="Arial" w:eastAsia="MS Mincho" w:hAnsi="Arial"/>
                <w:sz w:val="18"/>
                <w:lang w:eastAsia="ja-JP"/>
              </w:rPr>
            </w:pPr>
            <w:r>
              <w:rPr>
                <w:rFonts w:ascii="Arial" w:eastAsia="MS Mincho" w:hAnsi="Arial"/>
                <w:sz w:val="18"/>
              </w:rPr>
              <w:t>m2m:</w:t>
            </w:r>
            <w:r w:rsidRPr="00D62887">
              <w:rPr>
                <w:rFonts w:ascii="Arial" w:eastAsia="MS Mincho" w:hAnsi="Arial"/>
                <w:sz w:val="18"/>
              </w:rPr>
              <w:t>supportedReleaseVersions</w:t>
            </w:r>
          </w:p>
        </w:tc>
        <w:tc>
          <w:tcPr>
            <w:tcW w:w="1232" w:type="dxa"/>
            <w:tcBorders>
              <w:top w:val="single" w:sz="4" w:space="0" w:color="auto"/>
              <w:left w:val="single" w:sz="4" w:space="0" w:color="auto"/>
              <w:bottom w:val="single" w:sz="4" w:space="0" w:color="auto"/>
              <w:right w:val="single" w:sz="4" w:space="0" w:color="auto"/>
            </w:tcBorders>
          </w:tcPr>
          <w:p w14:paraId="4B99F23C" w14:textId="77777777" w:rsidR="00371936" w:rsidRPr="007C26D8" w:rsidRDefault="00371936" w:rsidP="002062E6">
            <w:pPr>
              <w:pStyle w:val="TAL"/>
              <w:rPr>
                <w:rFonts w:eastAsia="MS Mincho"/>
                <w:lang w:eastAsia="ja-JP"/>
              </w:rPr>
            </w:pPr>
            <w:r w:rsidRPr="0082394A">
              <w:rPr>
                <w:rFonts w:eastAsia="MS Mincho"/>
                <w:lang w:eastAsia="ja-JP"/>
              </w:rPr>
              <w:t>No default</w:t>
            </w:r>
          </w:p>
        </w:tc>
      </w:tr>
      <w:tr w:rsidR="00371936" w:rsidRPr="00AB4DC7" w14:paraId="2A16F86D" w14:textId="77777777" w:rsidTr="002062E6">
        <w:trPr>
          <w:jc w:val="center"/>
        </w:trPr>
        <w:tc>
          <w:tcPr>
            <w:tcW w:w="2324" w:type="dxa"/>
            <w:tcBorders>
              <w:top w:val="single" w:sz="4" w:space="0" w:color="auto"/>
              <w:left w:val="single" w:sz="4" w:space="0" w:color="auto"/>
              <w:bottom w:val="single" w:sz="4" w:space="0" w:color="auto"/>
              <w:right w:val="single" w:sz="4" w:space="0" w:color="auto"/>
            </w:tcBorders>
          </w:tcPr>
          <w:p w14:paraId="3FD26F8B" w14:textId="77777777" w:rsidR="00371936" w:rsidRDefault="00371936" w:rsidP="002062E6">
            <w:pPr>
              <w:pStyle w:val="TAL"/>
              <w:rPr>
                <w:rFonts w:eastAsia="MS Mincho"/>
                <w:i/>
              </w:rPr>
            </w:pPr>
            <w:r>
              <w:rPr>
                <w:rFonts w:eastAsia="Arial Unicode MS" w:hint="eastAsia"/>
                <w:i/>
                <w:lang w:eastAsia="zh-CN"/>
              </w:rPr>
              <w:t>multicastCapability</w:t>
            </w:r>
          </w:p>
        </w:tc>
        <w:tc>
          <w:tcPr>
            <w:tcW w:w="986" w:type="dxa"/>
            <w:tcBorders>
              <w:top w:val="single" w:sz="4" w:space="0" w:color="auto"/>
              <w:left w:val="single" w:sz="4" w:space="0" w:color="auto"/>
              <w:bottom w:val="single" w:sz="4" w:space="0" w:color="auto"/>
              <w:right w:val="single" w:sz="4" w:space="0" w:color="auto"/>
            </w:tcBorders>
          </w:tcPr>
          <w:p w14:paraId="070E0DA1" w14:textId="77777777" w:rsidR="00371936" w:rsidRDefault="00371936" w:rsidP="002062E6">
            <w:pPr>
              <w:pStyle w:val="TAC"/>
              <w:rPr>
                <w:rFonts w:eastAsia="MS Mincho"/>
                <w:lang w:eastAsia="ja-JP"/>
              </w:rPr>
            </w:pPr>
            <w:r w:rsidRPr="00CB025A">
              <w:rPr>
                <w:rFonts w:hint="eastAsia"/>
                <w:lang w:eastAsia="zh-CN"/>
              </w:rPr>
              <w:t>O</w:t>
            </w:r>
          </w:p>
        </w:tc>
        <w:tc>
          <w:tcPr>
            <w:tcW w:w="992" w:type="dxa"/>
            <w:tcBorders>
              <w:top w:val="single" w:sz="4" w:space="0" w:color="auto"/>
              <w:left w:val="single" w:sz="4" w:space="0" w:color="auto"/>
              <w:bottom w:val="single" w:sz="4" w:space="0" w:color="auto"/>
              <w:right w:val="single" w:sz="4" w:space="0" w:color="auto"/>
            </w:tcBorders>
          </w:tcPr>
          <w:p w14:paraId="412D7CB4" w14:textId="77777777" w:rsidR="00371936" w:rsidRDefault="00371936" w:rsidP="002062E6">
            <w:pPr>
              <w:pStyle w:val="TAC"/>
              <w:rPr>
                <w:rFonts w:eastAsia="MS Mincho"/>
                <w:lang w:eastAsia="ja-JP"/>
              </w:rPr>
            </w:pPr>
            <w:r w:rsidRPr="00CB025A">
              <w:rPr>
                <w:rFonts w:hint="eastAsia"/>
                <w:lang w:eastAsia="zh-CN"/>
              </w:rPr>
              <w:t>O</w:t>
            </w:r>
          </w:p>
        </w:tc>
        <w:tc>
          <w:tcPr>
            <w:tcW w:w="2885" w:type="dxa"/>
            <w:tcBorders>
              <w:top w:val="single" w:sz="4" w:space="0" w:color="auto"/>
              <w:left w:val="single" w:sz="4" w:space="0" w:color="auto"/>
              <w:bottom w:val="single" w:sz="4" w:space="0" w:color="auto"/>
              <w:right w:val="single" w:sz="4" w:space="0" w:color="auto"/>
            </w:tcBorders>
          </w:tcPr>
          <w:p w14:paraId="0915ED78" w14:textId="77777777" w:rsidR="00371936" w:rsidRDefault="00371936" w:rsidP="002062E6">
            <w:pPr>
              <w:keepNext/>
              <w:keepLines/>
              <w:spacing w:after="0"/>
              <w:rPr>
                <w:rFonts w:ascii="Arial" w:eastAsia="MS Mincho" w:hAnsi="Arial"/>
                <w:sz w:val="18"/>
              </w:rPr>
            </w:pPr>
            <w:r w:rsidRPr="009F5B9F">
              <w:rPr>
                <w:rFonts w:ascii="Arial" w:eastAsia="MS Mincho" w:hAnsi="Arial"/>
                <w:sz w:val="18"/>
              </w:rPr>
              <w:t>m2m:multicastCapability</w:t>
            </w:r>
          </w:p>
        </w:tc>
        <w:tc>
          <w:tcPr>
            <w:tcW w:w="1232" w:type="dxa"/>
            <w:tcBorders>
              <w:top w:val="single" w:sz="4" w:space="0" w:color="auto"/>
              <w:left w:val="single" w:sz="4" w:space="0" w:color="auto"/>
              <w:bottom w:val="single" w:sz="4" w:space="0" w:color="auto"/>
              <w:right w:val="single" w:sz="4" w:space="0" w:color="auto"/>
            </w:tcBorders>
          </w:tcPr>
          <w:p w14:paraId="2943D389" w14:textId="77777777" w:rsidR="00371936" w:rsidRPr="0082394A" w:rsidRDefault="00371936" w:rsidP="002062E6">
            <w:pPr>
              <w:pStyle w:val="TAL"/>
              <w:rPr>
                <w:rFonts w:eastAsia="MS Mincho"/>
                <w:lang w:eastAsia="ja-JP"/>
              </w:rPr>
            </w:pPr>
            <w:r w:rsidRPr="0082394A">
              <w:rPr>
                <w:rFonts w:eastAsia="MS Mincho"/>
                <w:lang w:eastAsia="ja-JP"/>
              </w:rPr>
              <w:t>No default</w:t>
            </w:r>
          </w:p>
        </w:tc>
      </w:tr>
      <w:tr w:rsidR="00371936" w:rsidRPr="00AB4DC7" w14:paraId="6E9B7E1D" w14:textId="77777777" w:rsidTr="002062E6">
        <w:trPr>
          <w:jc w:val="center"/>
        </w:trPr>
        <w:tc>
          <w:tcPr>
            <w:tcW w:w="2324" w:type="dxa"/>
            <w:tcBorders>
              <w:top w:val="single" w:sz="4" w:space="0" w:color="auto"/>
              <w:left w:val="single" w:sz="4" w:space="0" w:color="auto"/>
              <w:bottom w:val="single" w:sz="4" w:space="0" w:color="auto"/>
              <w:right w:val="single" w:sz="4" w:space="0" w:color="auto"/>
            </w:tcBorders>
          </w:tcPr>
          <w:p w14:paraId="4E453647" w14:textId="77777777" w:rsidR="00371936" w:rsidRDefault="00371936" w:rsidP="002062E6">
            <w:pPr>
              <w:pStyle w:val="TAL"/>
              <w:rPr>
                <w:rFonts w:eastAsia="MS Mincho"/>
                <w:i/>
              </w:rPr>
            </w:pPr>
            <w:r>
              <w:rPr>
                <w:rFonts w:eastAsia="Arial Unicode MS" w:hint="eastAsia"/>
                <w:i/>
                <w:lang w:eastAsia="zh-CN"/>
              </w:rPr>
              <w:t>externalGroupID</w:t>
            </w:r>
          </w:p>
        </w:tc>
        <w:tc>
          <w:tcPr>
            <w:tcW w:w="986" w:type="dxa"/>
            <w:tcBorders>
              <w:top w:val="single" w:sz="4" w:space="0" w:color="auto"/>
              <w:left w:val="single" w:sz="4" w:space="0" w:color="auto"/>
              <w:bottom w:val="single" w:sz="4" w:space="0" w:color="auto"/>
              <w:right w:val="single" w:sz="4" w:space="0" w:color="auto"/>
            </w:tcBorders>
          </w:tcPr>
          <w:p w14:paraId="504022F9" w14:textId="77777777" w:rsidR="00371936" w:rsidRDefault="00371936" w:rsidP="002062E6">
            <w:pPr>
              <w:pStyle w:val="TAC"/>
              <w:rPr>
                <w:rFonts w:eastAsia="MS Mincho"/>
                <w:lang w:eastAsia="ja-JP"/>
              </w:rPr>
            </w:pPr>
            <w:r w:rsidRPr="00CB025A">
              <w:rPr>
                <w:rFonts w:hint="eastAsia"/>
                <w:lang w:eastAsia="zh-CN"/>
              </w:rPr>
              <w:t>O</w:t>
            </w:r>
          </w:p>
        </w:tc>
        <w:tc>
          <w:tcPr>
            <w:tcW w:w="992" w:type="dxa"/>
            <w:tcBorders>
              <w:top w:val="single" w:sz="4" w:space="0" w:color="auto"/>
              <w:left w:val="single" w:sz="4" w:space="0" w:color="auto"/>
              <w:bottom w:val="single" w:sz="4" w:space="0" w:color="auto"/>
              <w:right w:val="single" w:sz="4" w:space="0" w:color="auto"/>
            </w:tcBorders>
          </w:tcPr>
          <w:p w14:paraId="478A9AD9" w14:textId="77777777" w:rsidR="00371936" w:rsidRDefault="00371936" w:rsidP="002062E6">
            <w:pPr>
              <w:pStyle w:val="TAC"/>
              <w:rPr>
                <w:rFonts w:eastAsia="MS Mincho"/>
                <w:lang w:eastAsia="ja-JP"/>
              </w:rPr>
            </w:pPr>
            <w:r w:rsidRPr="00CB025A">
              <w:rPr>
                <w:rFonts w:hint="eastAsia"/>
                <w:lang w:eastAsia="zh-CN"/>
              </w:rPr>
              <w:t>O</w:t>
            </w:r>
          </w:p>
        </w:tc>
        <w:tc>
          <w:tcPr>
            <w:tcW w:w="2885" w:type="dxa"/>
            <w:tcBorders>
              <w:top w:val="single" w:sz="4" w:space="0" w:color="auto"/>
              <w:left w:val="single" w:sz="4" w:space="0" w:color="auto"/>
              <w:bottom w:val="single" w:sz="4" w:space="0" w:color="auto"/>
              <w:right w:val="single" w:sz="4" w:space="0" w:color="auto"/>
            </w:tcBorders>
          </w:tcPr>
          <w:p w14:paraId="2B63625B" w14:textId="77777777" w:rsidR="00371936" w:rsidRDefault="00371936" w:rsidP="002062E6">
            <w:pPr>
              <w:keepNext/>
              <w:keepLines/>
              <w:spacing w:after="0"/>
              <w:rPr>
                <w:rFonts w:ascii="Arial" w:eastAsia="MS Mincho" w:hAnsi="Arial"/>
                <w:sz w:val="18"/>
              </w:rPr>
            </w:pPr>
            <w:r w:rsidRPr="009F5B9F">
              <w:rPr>
                <w:rFonts w:ascii="Arial" w:eastAsia="MS Mincho" w:hAnsi="Arial"/>
                <w:sz w:val="18"/>
              </w:rPr>
              <w:t>m2m:externalID</w:t>
            </w:r>
          </w:p>
        </w:tc>
        <w:tc>
          <w:tcPr>
            <w:tcW w:w="1232" w:type="dxa"/>
            <w:tcBorders>
              <w:top w:val="single" w:sz="4" w:space="0" w:color="auto"/>
              <w:left w:val="single" w:sz="4" w:space="0" w:color="auto"/>
              <w:bottom w:val="single" w:sz="4" w:space="0" w:color="auto"/>
              <w:right w:val="single" w:sz="4" w:space="0" w:color="auto"/>
            </w:tcBorders>
          </w:tcPr>
          <w:p w14:paraId="1EC109A3" w14:textId="77777777" w:rsidR="00371936" w:rsidRPr="0082394A" w:rsidRDefault="00371936" w:rsidP="002062E6">
            <w:pPr>
              <w:pStyle w:val="TAL"/>
              <w:rPr>
                <w:rFonts w:eastAsia="MS Mincho"/>
                <w:lang w:eastAsia="ja-JP"/>
              </w:rPr>
            </w:pPr>
            <w:r w:rsidRPr="0082394A">
              <w:rPr>
                <w:rFonts w:eastAsia="MS Mincho"/>
                <w:lang w:eastAsia="ja-JP"/>
              </w:rPr>
              <w:t>No default</w:t>
            </w:r>
          </w:p>
        </w:tc>
      </w:tr>
      <w:tr w:rsidR="00371936" w:rsidRPr="00AB4DC7" w14:paraId="2745F03E" w14:textId="77777777" w:rsidTr="002062E6">
        <w:trPr>
          <w:jc w:val="center"/>
        </w:trPr>
        <w:tc>
          <w:tcPr>
            <w:tcW w:w="2324" w:type="dxa"/>
            <w:tcBorders>
              <w:top w:val="single" w:sz="4" w:space="0" w:color="auto"/>
              <w:left w:val="single" w:sz="4" w:space="0" w:color="auto"/>
              <w:bottom w:val="single" w:sz="4" w:space="0" w:color="auto"/>
              <w:right w:val="single" w:sz="4" w:space="0" w:color="auto"/>
            </w:tcBorders>
          </w:tcPr>
          <w:p w14:paraId="4C3989CD" w14:textId="0935EF26" w:rsidR="00371936" w:rsidRDefault="00371936" w:rsidP="00371936">
            <w:pPr>
              <w:pStyle w:val="TAL"/>
              <w:rPr>
                <w:rFonts w:eastAsia="Arial Unicode MS" w:hint="eastAsia"/>
                <w:i/>
                <w:lang w:eastAsia="zh-CN"/>
              </w:rPr>
            </w:pPr>
            <w:ins w:id="511" w:author="Dale" w:date="2017-08-24T14:57:00Z">
              <w:r>
                <w:rPr>
                  <w:rFonts w:eastAsia="MS Mincho"/>
                  <w:i/>
                </w:rPr>
                <w:t>triggerEnable</w:t>
              </w:r>
            </w:ins>
          </w:p>
        </w:tc>
        <w:tc>
          <w:tcPr>
            <w:tcW w:w="986" w:type="dxa"/>
            <w:tcBorders>
              <w:top w:val="single" w:sz="4" w:space="0" w:color="auto"/>
              <w:left w:val="single" w:sz="4" w:space="0" w:color="auto"/>
              <w:bottom w:val="single" w:sz="4" w:space="0" w:color="auto"/>
              <w:right w:val="single" w:sz="4" w:space="0" w:color="auto"/>
            </w:tcBorders>
          </w:tcPr>
          <w:p w14:paraId="56685A02" w14:textId="7524458A" w:rsidR="00371936" w:rsidRPr="00CB025A" w:rsidRDefault="00371936" w:rsidP="00371936">
            <w:pPr>
              <w:pStyle w:val="TAC"/>
              <w:rPr>
                <w:rFonts w:hint="eastAsia"/>
                <w:lang w:eastAsia="zh-CN"/>
              </w:rPr>
            </w:pPr>
            <w:ins w:id="512" w:author="Dale" w:date="2017-08-24T14:57:00Z">
              <w:r>
                <w:rPr>
                  <w:rFonts w:eastAsia="MS Mincho"/>
                  <w:lang w:eastAsia="ja-JP"/>
                </w:rPr>
                <w:t>O</w:t>
              </w:r>
            </w:ins>
          </w:p>
        </w:tc>
        <w:tc>
          <w:tcPr>
            <w:tcW w:w="992" w:type="dxa"/>
            <w:tcBorders>
              <w:top w:val="single" w:sz="4" w:space="0" w:color="auto"/>
              <w:left w:val="single" w:sz="4" w:space="0" w:color="auto"/>
              <w:bottom w:val="single" w:sz="4" w:space="0" w:color="auto"/>
              <w:right w:val="single" w:sz="4" w:space="0" w:color="auto"/>
            </w:tcBorders>
          </w:tcPr>
          <w:p w14:paraId="7C51E513" w14:textId="0B8CBCF1" w:rsidR="00371936" w:rsidRPr="00CB025A" w:rsidRDefault="00371936" w:rsidP="00371936">
            <w:pPr>
              <w:pStyle w:val="TAC"/>
              <w:rPr>
                <w:rFonts w:hint="eastAsia"/>
                <w:lang w:eastAsia="zh-CN"/>
              </w:rPr>
            </w:pPr>
            <w:ins w:id="513" w:author="Dale" w:date="2017-08-24T14:57:00Z">
              <w:r>
                <w:rPr>
                  <w:rFonts w:eastAsia="MS Mincho"/>
                  <w:lang w:eastAsia="ja-JP"/>
                </w:rPr>
                <w:t>O</w:t>
              </w:r>
            </w:ins>
          </w:p>
        </w:tc>
        <w:tc>
          <w:tcPr>
            <w:tcW w:w="2885" w:type="dxa"/>
            <w:tcBorders>
              <w:top w:val="single" w:sz="4" w:space="0" w:color="auto"/>
              <w:left w:val="single" w:sz="4" w:space="0" w:color="auto"/>
              <w:bottom w:val="single" w:sz="4" w:space="0" w:color="auto"/>
              <w:right w:val="single" w:sz="4" w:space="0" w:color="auto"/>
            </w:tcBorders>
          </w:tcPr>
          <w:p w14:paraId="6CCE0EBF" w14:textId="31391C21" w:rsidR="00371936" w:rsidRPr="009F5B9F" w:rsidRDefault="00371936" w:rsidP="00371936">
            <w:pPr>
              <w:keepNext/>
              <w:keepLines/>
              <w:spacing w:after="0"/>
              <w:rPr>
                <w:rFonts w:ascii="Arial" w:eastAsia="MS Mincho" w:hAnsi="Arial"/>
                <w:sz w:val="18"/>
              </w:rPr>
            </w:pPr>
            <w:ins w:id="514" w:author="Dale" w:date="2017-08-24T14:57:00Z">
              <w:r w:rsidRPr="002D2269">
                <w:rPr>
                  <w:rFonts w:ascii="Arial" w:eastAsia="MS Mincho" w:hAnsi="Arial"/>
                  <w:sz w:val="18"/>
                  <w:lang w:eastAsia="ja-JP"/>
                </w:rPr>
                <w:t>xs:boolean</w:t>
              </w:r>
            </w:ins>
          </w:p>
        </w:tc>
        <w:tc>
          <w:tcPr>
            <w:tcW w:w="1232" w:type="dxa"/>
            <w:tcBorders>
              <w:top w:val="single" w:sz="4" w:space="0" w:color="auto"/>
              <w:left w:val="single" w:sz="4" w:space="0" w:color="auto"/>
              <w:bottom w:val="single" w:sz="4" w:space="0" w:color="auto"/>
              <w:right w:val="single" w:sz="4" w:space="0" w:color="auto"/>
            </w:tcBorders>
          </w:tcPr>
          <w:p w14:paraId="3818B78A" w14:textId="0C284160" w:rsidR="00371936" w:rsidRPr="0082394A" w:rsidRDefault="00371936" w:rsidP="00371936">
            <w:pPr>
              <w:pStyle w:val="TAL"/>
              <w:rPr>
                <w:rFonts w:eastAsia="MS Mincho"/>
                <w:lang w:eastAsia="ja-JP"/>
              </w:rPr>
            </w:pPr>
            <w:ins w:id="515" w:author="Bob Flynn [2]" w:date="2018-03-13T19:16:00Z">
              <w:r>
                <w:rPr>
                  <w:rFonts w:eastAsia="MS Mincho"/>
                </w:rPr>
                <w:t>FALSE</w:t>
              </w:r>
            </w:ins>
          </w:p>
        </w:tc>
      </w:tr>
    </w:tbl>
    <w:p w14:paraId="4A37E0F5" w14:textId="342C8FFA" w:rsidR="00371936" w:rsidRDefault="00371936" w:rsidP="00371936">
      <w:pPr>
        <w:pStyle w:val="FL"/>
        <w:rPr>
          <w:lang w:eastAsia="ja-JP"/>
        </w:rPr>
      </w:pPr>
    </w:p>
    <w:p w14:paraId="6A79A626" w14:textId="0127AA0E" w:rsidR="0032106A" w:rsidRDefault="0032106A" w:rsidP="0032106A">
      <w:pPr>
        <w:pStyle w:val="Heading3"/>
      </w:pPr>
      <w:r>
        <w:t>-----------------------</w:t>
      </w:r>
      <w:r>
        <w:rPr>
          <w:lang w:val="en-US"/>
        </w:rPr>
        <w:t xml:space="preserve"> End</w:t>
      </w:r>
      <w:r w:rsidR="0043688C">
        <w:t xml:space="preserve"> of change 3</w:t>
      </w:r>
      <w:r>
        <w:t xml:space="preserve"> ---------------------------------------------</w:t>
      </w:r>
    </w:p>
    <w:p w14:paraId="202DB983" w14:textId="36A8FC71" w:rsidR="00A80473" w:rsidRDefault="00A80473" w:rsidP="00A80473">
      <w:pPr>
        <w:rPr>
          <w:lang w:val="x-none"/>
        </w:rPr>
      </w:pPr>
    </w:p>
    <w:p w14:paraId="68CBB27F" w14:textId="676FC4C8" w:rsidR="00A80473" w:rsidRDefault="00A80473" w:rsidP="00A80473">
      <w:pPr>
        <w:pStyle w:val="Heading3"/>
      </w:pPr>
      <w:r>
        <w:lastRenderedPageBreak/>
        <w:t>-----------------------</w:t>
      </w:r>
      <w:r>
        <w:rPr>
          <w:lang w:val="en-US"/>
        </w:rPr>
        <w:t>Start</w:t>
      </w:r>
      <w:r w:rsidR="0043688C">
        <w:t xml:space="preserve"> of change 4</w:t>
      </w:r>
      <w:r>
        <w:t xml:space="preserve"> ---------------------------------------------</w:t>
      </w:r>
    </w:p>
    <w:p w14:paraId="2691C009" w14:textId="4CDD551E" w:rsidR="00AD2BE9" w:rsidRPr="00AB4DC7" w:rsidRDefault="00AD2BE9" w:rsidP="0032106A">
      <w:pPr>
        <w:pStyle w:val="Heading4"/>
        <w:numPr>
          <w:ilvl w:val="3"/>
          <w:numId w:val="12"/>
        </w:numPr>
        <w:rPr>
          <w:rFonts w:eastAsia="MS Mincho"/>
          <w:lang w:eastAsia="ja-JP"/>
        </w:rPr>
      </w:pPr>
      <w:bookmarkStart w:id="516" w:name="_Ref409953088"/>
      <w:bookmarkStart w:id="517" w:name="_Toc489281047"/>
      <w:r w:rsidRPr="00AB4DC7">
        <w:rPr>
          <w:rFonts w:eastAsia="MS Mincho"/>
          <w:lang w:eastAsia="ja-JP"/>
        </w:rPr>
        <w:t>Enumeration type definitions</w:t>
      </w:r>
      <w:bookmarkEnd w:id="516"/>
      <w:bookmarkEnd w:id="517"/>
    </w:p>
    <w:p w14:paraId="4080EE8A" w14:textId="112B3770" w:rsidR="00AD2BE9" w:rsidRPr="00AB4DC7" w:rsidRDefault="00AD2BE9" w:rsidP="0032106A">
      <w:pPr>
        <w:pStyle w:val="Heading5"/>
        <w:numPr>
          <w:ilvl w:val="4"/>
          <w:numId w:val="12"/>
        </w:numPr>
        <w:rPr>
          <w:rFonts w:eastAsia="MS Mincho"/>
          <w:lang w:eastAsia="ja-JP"/>
        </w:rPr>
      </w:pPr>
      <w:bookmarkStart w:id="518" w:name="_Ref402446000"/>
      <w:bookmarkStart w:id="519" w:name="_Toc489281048"/>
      <w:r w:rsidRPr="00AB4DC7">
        <w:rPr>
          <w:rFonts w:eastAsia="MS Mincho"/>
          <w:lang w:eastAsia="ja-JP"/>
        </w:rPr>
        <w:t>m2m:resourceType</w:t>
      </w:r>
      <w:bookmarkEnd w:id="518"/>
      <w:bookmarkEnd w:id="519"/>
    </w:p>
    <w:p w14:paraId="2D4BF2BC" w14:textId="61815C4C" w:rsidR="00AD2BE9" w:rsidRDefault="00AD2BE9" w:rsidP="00AD2BE9">
      <w:pPr>
        <w:pStyle w:val="TH"/>
        <w:rPr>
          <w:rFonts w:eastAsia="MS Mincho"/>
        </w:rPr>
      </w:pPr>
      <w:bookmarkStart w:id="520" w:name="_Ref447030262"/>
      <w:bookmarkStart w:id="521" w:name="_Toc479243523"/>
      <w:r w:rsidRPr="00AB4DC7">
        <w:rPr>
          <w:rFonts w:eastAsia="MS Mincho"/>
        </w:rPr>
        <w:t xml:space="preserve">Table </w:t>
      </w:r>
      <w:r w:rsidRPr="00AB4DC7">
        <w:fldChar w:fldCharType="begin"/>
      </w:r>
      <w:r w:rsidRPr="00AB4DC7">
        <w:instrText xml:space="preserve"> STYLEREF 5 \s </w:instrText>
      </w:r>
      <w:r w:rsidRPr="00AB4DC7">
        <w:fldChar w:fldCharType="separate"/>
      </w:r>
      <w:r w:rsidRPr="00AB4DC7">
        <w:t>6.3.4.2.1</w:t>
      </w:r>
      <w:r w:rsidRPr="00AB4DC7">
        <w:fldChar w:fldCharType="end"/>
      </w:r>
      <w:r w:rsidRPr="00AB4DC7">
        <w:noBreakHyphen/>
      </w:r>
      <w:r w:rsidRPr="00AB4DC7">
        <w:fldChar w:fldCharType="begin"/>
      </w:r>
      <w:r w:rsidRPr="00AB4DC7">
        <w:instrText xml:space="preserve"> SEQ Table \* ARABIC \s 5 </w:instrText>
      </w:r>
      <w:r w:rsidRPr="00AB4DC7">
        <w:fldChar w:fldCharType="separate"/>
      </w:r>
      <w:r w:rsidRPr="00AB4DC7">
        <w:t>1</w:t>
      </w:r>
      <w:r w:rsidRPr="00AB4DC7">
        <w:fldChar w:fldCharType="end"/>
      </w:r>
      <w:bookmarkEnd w:id="520"/>
      <w:r w:rsidRPr="00AB4DC7">
        <w:rPr>
          <w:rFonts w:eastAsia="MS Mincho"/>
        </w:rPr>
        <w:t>: Interpretation of resourceType</w:t>
      </w:r>
      <w:bookmarkEnd w:id="521"/>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23"/>
        <w:gridCol w:w="5528"/>
        <w:gridCol w:w="2304"/>
      </w:tblGrid>
      <w:tr w:rsidR="00371936" w:rsidRPr="00AB4DC7" w14:paraId="77054F6D" w14:textId="77777777" w:rsidTr="002062E6">
        <w:trPr>
          <w:jc w:val="center"/>
        </w:trPr>
        <w:tc>
          <w:tcPr>
            <w:tcW w:w="2023" w:type="dxa"/>
            <w:shd w:val="clear" w:color="auto" w:fill="auto"/>
          </w:tcPr>
          <w:p w14:paraId="42666123" w14:textId="77777777" w:rsidR="00371936" w:rsidRPr="00AB4DC7" w:rsidRDefault="00371936" w:rsidP="002062E6">
            <w:pPr>
              <w:pStyle w:val="TAH"/>
              <w:rPr>
                <w:rFonts w:eastAsia="MS Mincho"/>
                <w:lang w:eastAsia="ja-JP"/>
              </w:rPr>
            </w:pPr>
            <w:r w:rsidRPr="00AB4DC7">
              <w:rPr>
                <w:rFonts w:eastAsia="MS Mincho" w:hint="eastAsia"/>
                <w:lang w:eastAsia="ja-JP"/>
              </w:rPr>
              <w:lastRenderedPageBreak/>
              <w:t>Value</w:t>
            </w:r>
          </w:p>
        </w:tc>
        <w:tc>
          <w:tcPr>
            <w:tcW w:w="5528" w:type="dxa"/>
            <w:shd w:val="clear" w:color="auto" w:fill="auto"/>
          </w:tcPr>
          <w:p w14:paraId="6CA959AC" w14:textId="77777777" w:rsidR="00371936" w:rsidRPr="00AB4DC7" w:rsidRDefault="00371936" w:rsidP="002062E6">
            <w:pPr>
              <w:pStyle w:val="TAH"/>
              <w:rPr>
                <w:rFonts w:eastAsia="MS Mincho"/>
                <w:lang w:eastAsia="ja-JP"/>
              </w:rPr>
            </w:pPr>
            <w:r w:rsidRPr="00AB4DC7">
              <w:rPr>
                <w:rFonts w:eastAsia="MS Mincho" w:hint="eastAsia"/>
                <w:lang w:eastAsia="ja-JP"/>
              </w:rPr>
              <w:t>Interpretation</w:t>
            </w:r>
          </w:p>
        </w:tc>
        <w:tc>
          <w:tcPr>
            <w:tcW w:w="2304" w:type="dxa"/>
            <w:shd w:val="clear" w:color="auto" w:fill="auto"/>
          </w:tcPr>
          <w:p w14:paraId="37E21325" w14:textId="77777777" w:rsidR="00371936" w:rsidRPr="00AB4DC7" w:rsidRDefault="00371936" w:rsidP="002062E6">
            <w:pPr>
              <w:pStyle w:val="TAH"/>
              <w:rPr>
                <w:rFonts w:eastAsia="MS Mincho"/>
                <w:lang w:eastAsia="ja-JP"/>
              </w:rPr>
            </w:pPr>
            <w:r w:rsidRPr="00AB4DC7">
              <w:rPr>
                <w:rFonts w:eastAsia="MS Mincho" w:hint="eastAsia"/>
                <w:lang w:eastAsia="ja-JP"/>
              </w:rPr>
              <w:t>Note</w:t>
            </w:r>
          </w:p>
        </w:tc>
      </w:tr>
      <w:tr w:rsidR="00371936" w:rsidRPr="00AB4DC7" w14:paraId="70BBE2F9" w14:textId="77777777" w:rsidTr="002062E6">
        <w:trPr>
          <w:jc w:val="center"/>
        </w:trPr>
        <w:tc>
          <w:tcPr>
            <w:tcW w:w="2023" w:type="dxa"/>
            <w:shd w:val="clear" w:color="auto" w:fill="auto"/>
          </w:tcPr>
          <w:p w14:paraId="21C4F266" w14:textId="77777777" w:rsidR="00371936" w:rsidRPr="00AB4DC7" w:rsidRDefault="00371936" w:rsidP="002062E6">
            <w:pPr>
              <w:pStyle w:val="TAC"/>
              <w:rPr>
                <w:rFonts w:eastAsia="MS Mincho"/>
                <w:lang w:eastAsia="ja-JP"/>
              </w:rPr>
            </w:pPr>
            <w:r w:rsidRPr="00AB4DC7">
              <w:rPr>
                <w:rFonts w:eastAsia="MS Mincho" w:hint="eastAsia"/>
                <w:lang w:eastAsia="ja-JP"/>
              </w:rPr>
              <w:t>1</w:t>
            </w:r>
          </w:p>
        </w:tc>
        <w:tc>
          <w:tcPr>
            <w:tcW w:w="5528" w:type="dxa"/>
            <w:shd w:val="clear" w:color="auto" w:fill="auto"/>
          </w:tcPr>
          <w:p w14:paraId="1B93F8D1" w14:textId="77777777" w:rsidR="00371936" w:rsidRPr="00AB4DC7" w:rsidRDefault="00371936" w:rsidP="002062E6">
            <w:pPr>
              <w:pStyle w:val="TAL"/>
              <w:rPr>
                <w:rFonts w:eastAsia="MS Mincho"/>
              </w:rPr>
            </w:pPr>
            <w:r w:rsidRPr="00AB4DC7">
              <w:rPr>
                <w:rFonts w:eastAsia="MS Mincho" w:hint="eastAsia"/>
              </w:rPr>
              <w:t>accessControlPolicy</w:t>
            </w:r>
          </w:p>
        </w:tc>
        <w:tc>
          <w:tcPr>
            <w:tcW w:w="2304" w:type="dxa"/>
            <w:shd w:val="clear" w:color="auto" w:fill="auto"/>
          </w:tcPr>
          <w:p w14:paraId="16BD2187" w14:textId="77777777" w:rsidR="00371936" w:rsidRPr="00AB4DC7" w:rsidRDefault="00371936" w:rsidP="002062E6">
            <w:pPr>
              <w:pStyle w:val="TAL"/>
              <w:rPr>
                <w:rFonts w:eastAsia="MS Mincho"/>
                <w:lang w:eastAsia="ja-JP"/>
              </w:rPr>
            </w:pPr>
          </w:p>
        </w:tc>
      </w:tr>
      <w:tr w:rsidR="00371936" w:rsidRPr="00AB4DC7" w14:paraId="7D051115" w14:textId="77777777" w:rsidTr="002062E6">
        <w:trPr>
          <w:jc w:val="center"/>
        </w:trPr>
        <w:tc>
          <w:tcPr>
            <w:tcW w:w="2023" w:type="dxa"/>
            <w:shd w:val="clear" w:color="auto" w:fill="auto"/>
          </w:tcPr>
          <w:p w14:paraId="72FF6DBB" w14:textId="77777777" w:rsidR="00371936" w:rsidRPr="00AB4DC7" w:rsidRDefault="00371936" w:rsidP="002062E6">
            <w:pPr>
              <w:pStyle w:val="TAC"/>
              <w:rPr>
                <w:rFonts w:eastAsia="MS Mincho"/>
                <w:lang w:eastAsia="ja-JP"/>
              </w:rPr>
            </w:pPr>
            <w:r w:rsidRPr="00AB4DC7">
              <w:rPr>
                <w:rFonts w:eastAsia="MS Mincho" w:hint="eastAsia"/>
                <w:lang w:eastAsia="ja-JP"/>
              </w:rPr>
              <w:t>2</w:t>
            </w:r>
          </w:p>
        </w:tc>
        <w:tc>
          <w:tcPr>
            <w:tcW w:w="5528" w:type="dxa"/>
            <w:shd w:val="clear" w:color="auto" w:fill="auto"/>
          </w:tcPr>
          <w:p w14:paraId="4C2181C3" w14:textId="77777777" w:rsidR="00371936" w:rsidRPr="00AB4DC7" w:rsidRDefault="00371936" w:rsidP="002062E6">
            <w:pPr>
              <w:pStyle w:val="TAL"/>
              <w:rPr>
                <w:rFonts w:eastAsia="MS Mincho"/>
              </w:rPr>
            </w:pPr>
            <w:r w:rsidRPr="00AB4DC7">
              <w:rPr>
                <w:rFonts w:eastAsia="MS Mincho" w:hint="eastAsia"/>
              </w:rPr>
              <w:t>AE</w:t>
            </w:r>
          </w:p>
        </w:tc>
        <w:tc>
          <w:tcPr>
            <w:tcW w:w="2304" w:type="dxa"/>
            <w:shd w:val="clear" w:color="auto" w:fill="auto"/>
          </w:tcPr>
          <w:p w14:paraId="3C7C0628" w14:textId="77777777" w:rsidR="00371936" w:rsidRPr="00AB4DC7" w:rsidRDefault="00371936" w:rsidP="002062E6">
            <w:pPr>
              <w:pStyle w:val="TAL"/>
              <w:rPr>
                <w:rFonts w:eastAsia="MS Mincho"/>
                <w:lang w:eastAsia="ja-JP"/>
              </w:rPr>
            </w:pPr>
          </w:p>
        </w:tc>
      </w:tr>
      <w:tr w:rsidR="00371936" w:rsidRPr="00AB4DC7" w14:paraId="3C7D72EA" w14:textId="77777777" w:rsidTr="002062E6">
        <w:trPr>
          <w:jc w:val="center"/>
        </w:trPr>
        <w:tc>
          <w:tcPr>
            <w:tcW w:w="2023" w:type="dxa"/>
            <w:shd w:val="clear" w:color="auto" w:fill="auto"/>
          </w:tcPr>
          <w:p w14:paraId="466D49B1" w14:textId="77777777" w:rsidR="00371936" w:rsidRPr="00AB4DC7" w:rsidRDefault="00371936" w:rsidP="002062E6">
            <w:pPr>
              <w:pStyle w:val="TAC"/>
              <w:rPr>
                <w:rFonts w:eastAsia="MS Mincho" w:hint="eastAsia"/>
                <w:lang w:eastAsia="ja-JP"/>
              </w:rPr>
            </w:pPr>
            <w:r w:rsidRPr="00AB4DC7">
              <w:rPr>
                <w:rFonts w:eastAsia="MS Mincho" w:hint="eastAsia"/>
                <w:lang w:eastAsia="ja-JP"/>
              </w:rPr>
              <w:t>3</w:t>
            </w:r>
          </w:p>
        </w:tc>
        <w:tc>
          <w:tcPr>
            <w:tcW w:w="5528" w:type="dxa"/>
            <w:shd w:val="clear" w:color="auto" w:fill="auto"/>
          </w:tcPr>
          <w:p w14:paraId="69B0D6E7" w14:textId="77777777" w:rsidR="00371936" w:rsidRPr="00AB4DC7" w:rsidRDefault="00371936" w:rsidP="002062E6">
            <w:pPr>
              <w:pStyle w:val="TAL"/>
              <w:rPr>
                <w:rFonts w:eastAsia="MS Mincho"/>
              </w:rPr>
            </w:pPr>
            <w:r w:rsidRPr="00AB4DC7">
              <w:rPr>
                <w:rFonts w:eastAsia="MS Mincho" w:hint="eastAsia"/>
              </w:rPr>
              <w:t>container</w:t>
            </w:r>
          </w:p>
        </w:tc>
        <w:tc>
          <w:tcPr>
            <w:tcW w:w="2304" w:type="dxa"/>
            <w:shd w:val="clear" w:color="auto" w:fill="auto"/>
          </w:tcPr>
          <w:p w14:paraId="40314052" w14:textId="77777777" w:rsidR="00371936" w:rsidRPr="00AB4DC7" w:rsidRDefault="00371936" w:rsidP="002062E6">
            <w:pPr>
              <w:pStyle w:val="TAL"/>
              <w:rPr>
                <w:rFonts w:eastAsia="MS Mincho"/>
                <w:lang w:eastAsia="ja-JP"/>
              </w:rPr>
            </w:pPr>
          </w:p>
        </w:tc>
      </w:tr>
      <w:tr w:rsidR="00371936" w:rsidRPr="00AB4DC7" w14:paraId="1A940B6B" w14:textId="77777777" w:rsidTr="002062E6">
        <w:trPr>
          <w:jc w:val="center"/>
        </w:trPr>
        <w:tc>
          <w:tcPr>
            <w:tcW w:w="2023" w:type="dxa"/>
            <w:shd w:val="clear" w:color="auto" w:fill="auto"/>
          </w:tcPr>
          <w:p w14:paraId="33AE4EC7" w14:textId="77777777" w:rsidR="00371936" w:rsidRPr="00AB4DC7" w:rsidRDefault="00371936" w:rsidP="002062E6">
            <w:pPr>
              <w:pStyle w:val="TAC"/>
              <w:rPr>
                <w:rFonts w:eastAsia="MS Mincho" w:hint="eastAsia"/>
                <w:lang w:eastAsia="ja-JP"/>
              </w:rPr>
            </w:pPr>
            <w:r w:rsidRPr="00AB4DC7">
              <w:rPr>
                <w:rFonts w:eastAsia="MS Mincho" w:hint="eastAsia"/>
                <w:lang w:eastAsia="ja-JP"/>
              </w:rPr>
              <w:t>4</w:t>
            </w:r>
          </w:p>
        </w:tc>
        <w:tc>
          <w:tcPr>
            <w:tcW w:w="5528" w:type="dxa"/>
            <w:shd w:val="clear" w:color="auto" w:fill="auto"/>
          </w:tcPr>
          <w:p w14:paraId="411104FB" w14:textId="77777777" w:rsidR="00371936" w:rsidRPr="00AB4DC7" w:rsidRDefault="00371936" w:rsidP="002062E6">
            <w:pPr>
              <w:pStyle w:val="TAL"/>
              <w:rPr>
                <w:rFonts w:eastAsia="MS Mincho"/>
              </w:rPr>
            </w:pPr>
            <w:r w:rsidRPr="00AB4DC7">
              <w:rPr>
                <w:rFonts w:eastAsia="MS Mincho" w:hint="eastAsia"/>
              </w:rPr>
              <w:t>contentInstance</w:t>
            </w:r>
          </w:p>
        </w:tc>
        <w:tc>
          <w:tcPr>
            <w:tcW w:w="2304" w:type="dxa"/>
            <w:shd w:val="clear" w:color="auto" w:fill="auto"/>
          </w:tcPr>
          <w:p w14:paraId="44F8DF1C" w14:textId="77777777" w:rsidR="00371936" w:rsidRPr="00AB4DC7" w:rsidRDefault="00371936" w:rsidP="002062E6">
            <w:pPr>
              <w:pStyle w:val="TAL"/>
              <w:rPr>
                <w:rFonts w:eastAsia="MS Mincho"/>
                <w:lang w:eastAsia="ja-JP"/>
              </w:rPr>
            </w:pPr>
          </w:p>
        </w:tc>
      </w:tr>
      <w:tr w:rsidR="00371936" w:rsidRPr="00AB4DC7" w14:paraId="50F6636F" w14:textId="77777777" w:rsidTr="002062E6">
        <w:trPr>
          <w:jc w:val="center"/>
        </w:trPr>
        <w:tc>
          <w:tcPr>
            <w:tcW w:w="2023" w:type="dxa"/>
            <w:shd w:val="clear" w:color="auto" w:fill="auto"/>
          </w:tcPr>
          <w:p w14:paraId="3C86BDF8" w14:textId="77777777" w:rsidR="00371936" w:rsidRPr="00AB4DC7" w:rsidRDefault="00371936" w:rsidP="002062E6">
            <w:pPr>
              <w:pStyle w:val="TAC"/>
              <w:rPr>
                <w:rFonts w:eastAsia="MS Mincho" w:hint="eastAsia"/>
                <w:lang w:eastAsia="ja-JP"/>
              </w:rPr>
            </w:pPr>
            <w:r w:rsidRPr="00AB4DC7">
              <w:rPr>
                <w:rFonts w:eastAsia="MS Mincho" w:hint="eastAsia"/>
                <w:lang w:eastAsia="ja-JP"/>
              </w:rPr>
              <w:t>5</w:t>
            </w:r>
          </w:p>
        </w:tc>
        <w:tc>
          <w:tcPr>
            <w:tcW w:w="5528" w:type="dxa"/>
            <w:shd w:val="clear" w:color="auto" w:fill="auto"/>
          </w:tcPr>
          <w:p w14:paraId="1832B27B" w14:textId="77777777" w:rsidR="00371936" w:rsidRPr="00AB4DC7" w:rsidRDefault="00371936" w:rsidP="002062E6">
            <w:pPr>
              <w:pStyle w:val="TAL"/>
              <w:rPr>
                <w:rFonts w:eastAsia="MS Mincho"/>
              </w:rPr>
            </w:pPr>
            <w:r w:rsidRPr="00AB4DC7">
              <w:rPr>
                <w:rFonts w:eastAsia="MS Mincho" w:hint="eastAsia"/>
              </w:rPr>
              <w:t>CSEBase</w:t>
            </w:r>
          </w:p>
        </w:tc>
        <w:tc>
          <w:tcPr>
            <w:tcW w:w="2304" w:type="dxa"/>
            <w:shd w:val="clear" w:color="auto" w:fill="auto"/>
          </w:tcPr>
          <w:p w14:paraId="6BF5D4EC" w14:textId="77777777" w:rsidR="00371936" w:rsidRPr="00AB4DC7" w:rsidRDefault="00371936" w:rsidP="002062E6">
            <w:pPr>
              <w:pStyle w:val="TAL"/>
              <w:rPr>
                <w:rFonts w:eastAsia="MS Mincho"/>
                <w:lang w:eastAsia="ja-JP"/>
              </w:rPr>
            </w:pPr>
          </w:p>
        </w:tc>
      </w:tr>
      <w:tr w:rsidR="00371936" w:rsidRPr="00AB4DC7" w14:paraId="18BEF739" w14:textId="77777777" w:rsidTr="002062E6">
        <w:trPr>
          <w:jc w:val="center"/>
        </w:trPr>
        <w:tc>
          <w:tcPr>
            <w:tcW w:w="2023" w:type="dxa"/>
            <w:shd w:val="clear" w:color="auto" w:fill="auto"/>
          </w:tcPr>
          <w:p w14:paraId="1751835A" w14:textId="77777777" w:rsidR="00371936" w:rsidRPr="00AB4DC7" w:rsidRDefault="00371936" w:rsidP="002062E6">
            <w:pPr>
              <w:pStyle w:val="TAC"/>
              <w:rPr>
                <w:rFonts w:eastAsia="MS Mincho" w:hint="eastAsia"/>
                <w:lang w:eastAsia="ja-JP"/>
              </w:rPr>
            </w:pPr>
            <w:r w:rsidRPr="00AB4DC7">
              <w:rPr>
                <w:rFonts w:eastAsia="MS Mincho" w:hint="eastAsia"/>
                <w:lang w:eastAsia="ja-JP"/>
              </w:rPr>
              <w:t>6</w:t>
            </w:r>
          </w:p>
        </w:tc>
        <w:tc>
          <w:tcPr>
            <w:tcW w:w="5528" w:type="dxa"/>
            <w:shd w:val="clear" w:color="auto" w:fill="auto"/>
          </w:tcPr>
          <w:p w14:paraId="2D28C7FF" w14:textId="77777777" w:rsidR="00371936" w:rsidRPr="00AB4DC7" w:rsidRDefault="00371936" w:rsidP="002062E6">
            <w:pPr>
              <w:pStyle w:val="TAL"/>
              <w:rPr>
                <w:rFonts w:eastAsia="MS Mincho"/>
              </w:rPr>
            </w:pPr>
            <w:r w:rsidRPr="00AB4DC7">
              <w:rPr>
                <w:rFonts w:eastAsia="MS Mincho"/>
              </w:rPr>
              <w:t>d</w:t>
            </w:r>
            <w:r w:rsidRPr="00AB4DC7">
              <w:rPr>
                <w:rFonts w:eastAsia="MS Mincho" w:hint="eastAsia"/>
              </w:rPr>
              <w:t>elivery</w:t>
            </w:r>
          </w:p>
        </w:tc>
        <w:tc>
          <w:tcPr>
            <w:tcW w:w="2304" w:type="dxa"/>
            <w:shd w:val="clear" w:color="auto" w:fill="auto"/>
          </w:tcPr>
          <w:p w14:paraId="108D533D" w14:textId="77777777" w:rsidR="00371936" w:rsidRPr="00AB4DC7" w:rsidRDefault="00371936" w:rsidP="002062E6">
            <w:pPr>
              <w:pStyle w:val="TAL"/>
              <w:rPr>
                <w:rFonts w:eastAsia="MS Mincho"/>
                <w:lang w:eastAsia="ja-JP"/>
              </w:rPr>
            </w:pPr>
          </w:p>
        </w:tc>
      </w:tr>
      <w:tr w:rsidR="00371936" w:rsidRPr="00AB4DC7" w14:paraId="0A683CFD" w14:textId="77777777" w:rsidTr="002062E6">
        <w:trPr>
          <w:jc w:val="center"/>
        </w:trPr>
        <w:tc>
          <w:tcPr>
            <w:tcW w:w="2023" w:type="dxa"/>
            <w:shd w:val="clear" w:color="auto" w:fill="auto"/>
          </w:tcPr>
          <w:p w14:paraId="711EF1B0" w14:textId="77777777" w:rsidR="00371936" w:rsidRPr="00AB4DC7" w:rsidRDefault="00371936" w:rsidP="002062E6">
            <w:pPr>
              <w:pStyle w:val="TAC"/>
              <w:rPr>
                <w:rFonts w:eastAsia="MS Mincho" w:hint="eastAsia"/>
                <w:lang w:eastAsia="ja-JP"/>
              </w:rPr>
            </w:pPr>
            <w:r w:rsidRPr="00AB4DC7">
              <w:rPr>
                <w:rFonts w:eastAsia="MS Mincho" w:hint="eastAsia"/>
                <w:lang w:eastAsia="ja-JP"/>
              </w:rPr>
              <w:t>7</w:t>
            </w:r>
          </w:p>
        </w:tc>
        <w:tc>
          <w:tcPr>
            <w:tcW w:w="5528" w:type="dxa"/>
            <w:shd w:val="clear" w:color="auto" w:fill="auto"/>
          </w:tcPr>
          <w:p w14:paraId="4B2ADEAE" w14:textId="77777777" w:rsidR="00371936" w:rsidRPr="00AB4DC7" w:rsidRDefault="00371936" w:rsidP="002062E6">
            <w:pPr>
              <w:pStyle w:val="TAL"/>
              <w:rPr>
                <w:rFonts w:eastAsia="MS Mincho"/>
              </w:rPr>
            </w:pPr>
            <w:r w:rsidRPr="00AB4DC7">
              <w:rPr>
                <w:rFonts w:eastAsia="MS Mincho" w:hint="eastAsia"/>
              </w:rPr>
              <w:t>eventConfig</w:t>
            </w:r>
          </w:p>
        </w:tc>
        <w:tc>
          <w:tcPr>
            <w:tcW w:w="2304" w:type="dxa"/>
            <w:shd w:val="clear" w:color="auto" w:fill="auto"/>
          </w:tcPr>
          <w:p w14:paraId="46AD88DC" w14:textId="77777777" w:rsidR="00371936" w:rsidRPr="00AB4DC7" w:rsidRDefault="00371936" w:rsidP="002062E6">
            <w:pPr>
              <w:pStyle w:val="TAL"/>
              <w:rPr>
                <w:rFonts w:eastAsia="MS Mincho"/>
                <w:lang w:eastAsia="ja-JP"/>
              </w:rPr>
            </w:pPr>
          </w:p>
        </w:tc>
      </w:tr>
      <w:tr w:rsidR="00371936" w:rsidRPr="00AB4DC7" w14:paraId="0D8D18C4" w14:textId="77777777" w:rsidTr="002062E6">
        <w:trPr>
          <w:jc w:val="center"/>
        </w:trPr>
        <w:tc>
          <w:tcPr>
            <w:tcW w:w="2023" w:type="dxa"/>
            <w:shd w:val="clear" w:color="auto" w:fill="auto"/>
          </w:tcPr>
          <w:p w14:paraId="5BF859F3" w14:textId="77777777" w:rsidR="00371936" w:rsidRPr="00AB4DC7" w:rsidRDefault="00371936" w:rsidP="002062E6">
            <w:pPr>
              <w:pStyle w:val="TAC"/>
              <w:rPr>
                <w:rFonts w:eastAsia="MS Mincho" w:hint="eastAsia"/>
                <w:lang w:eastAsia="ja-JP"/>
              </w:rPr>
            </w:pPr>
            <w:r w:rsidRPr="00AB4DC7">
              <w:rPr>
                <w:rFonts w:eastAsia="MS Mincho" w:hint="eastAsia"/>
                <w:lang w:eastAsia="ja-JP"/>
              </w:rPr>
              <w:t>8</w:t>
            </w:r>
          </w:p>
        </w:tc>
        <w:tc>
          <w:tcPr>
            <w:tcW w:w="5528" w:type="dxa"/>
            <w:shd w:val="clear" w:color="auto" w:fill="auto"/>
          </w:tcPr>
          <w:p w14:paraId="619FA747" w14:textId="77777777" w:rsidR="00371936" w:rsidRPr="00AB4DC7" w:rsidRDefault="00371936" w:rsidP="002062E6">
            <w:pPr>
              <w:pStyle w:val="TAL"/>
              <w:rPr>
                <w:rFonts w:eastAsia="MS Mincho"/>
              </w:rPr>
            </w:pPr>
            <w:r w:rsidRPr="00AB4DC7">
              <w:rPr>
                <w:rFonts w:eastAsia="MS Mincho" w:hint="eastAsia"/>
              </w:rPr>
              <w:t>ex</w:t>
            </w:r>
            <w:r w:rsidRPr="00AB4DC7">
              <w:rPr>
                <w:rFonts w:eastAsia="MS Mincho"/>
              </w:rPr>
              <w:t>ecInstance</w:t>
            </w:r>
          </w:p>
        </w:tc>
        <w:tc>
          <w:tcPr>
            <w:tcW w:w="2304" w:type="dxa"/>
            <w:shd w:val="clear" w:color="auto" w:fill="auto"/>
          </w:tcPr>
          <w:p w14:paraId="44E12D21" w14:textId="77777777" w:rsidR="00371936" w:rsidRPr="00AB4DC7" w:rsidRDefault="00371936" w:rsidP="002062E6">
            <w:pPr>
              <w:pStyle w:val="TAL"/>
              <w:rPr>
                <w:rFonts w:eastAsia="MS Mincho"/>
                <w:lang w:eastAsia="ja-JP"/>
              </w:rPr>
            </w:pPr>
          </w:p>
        </w:tc>
      </w:tr>
      <w:tr w:rsidR="00371936" w:rsidRPr="00AB4DC7" w14:paraId="33B93972" w14:textId="77777777" w:rsidTr="002062E6">
        <w:trPr>
          <w:jc w:val="center"/>
        </w:trPr>
        <w:tc>
          <w:tcPr>
            <w:tcW w:w="2023" w:type="dxa"/>
            <w:shd w:val="clear" w:color="auto" w:fill="auto"/>
          </w:tcPr>
          <w:p w14:paraId="78FBDF81" w14:textId="77777777" w:rsidR="00371936" w:rsidRPr="00AB4DC7" w:rsidRDefault="00371936" w:rsidP="002062E6">
            <w:pPr>
              <w:pStyle w:val="TAC"/>
              <w:rPr>
                <w:rFonts w:eastAsia="MS Mincho" w:hint="eastAsia"/>
                <w:lang w:eastAsia="ja-JP"/>
              </w:rPr>
            </w:pPr>
            <w:r w:rsidRPr="00AB4DC7">
              <w:rPr>
                <w:rFonts w:eastAsia="MS Mincho"/>
                <w:lang w:eastAsia="ja-JP"/>
              </w:rPr>
              <w:t>9</w:t>
            </w:r>
          </w:p>
        </w:tc>
        <w:tc>
          <w:tcPr>
            <w:tcW w:w="5528" w:type="dxa"/>
            <w:shd w:val="clear" w:color="auto" w:fill="auto"/>
          </w:tcPr>
          <w:p w14:paraId="71BA62ED" w14:textId="77777777" w:rsidR="00371936" w:rsidRPr="00AB4DC7" w:rsidRDefault="00371936" w:rsidP="002062E6">
            <w:pPr>
              <w:pStyle w:val="TAL"/>
              <w:rPr>
                <w:rFonts w:eastAsia="MS Mincho"/>
              </w:rPr>
            </w:pPr>
            <w:r w:rsidRPr="00AB4DC7">
              <w:rPr>
                <w:rFonts w:eastAsia="MS Mincho"/>
              </w:rPr>
              <w:t>g</w:t>
            </w:r>
            <w:r w:rsidRPr="00AB4DC7">
              <w:rPr>
                <w:rFonts w:eastAsia="MS Mincho" w:hint="eastAsia"/>
              </w:rPr>
              <w:t>roup</w:t>
            </w:r>
          </w:p>
        </w:tc>
        <w:tc>
          <w:tcPr>
            <w:tcW w:w="2304" w:type="dxa"/>
            <w:shd w:val="clear" w:color="auto" w:fill="auto"/>
          </w:tcPr>
          <w:p w14:paraId="16722319" w14:textId="77777777" w:rsidR="00371936" w:rsidRPr="00AB4DC7" w:rsidRDefault="00371936" w:rsidP="002062E6">
            <w:pPr>
              <w:pStyle w:val="TAL"/>
              <w:rPr>
                <w:rFonts w:eastAsia="MS Mincho"/>
                <w:lang w:eastAsia="ja-JP"/>
              </w:rPr>
            </w:pPr>
          </w:p>
        </w:tc>
      </w:tr>
      <w:tr w:rsidR="00371936" w:rsidRPr="00AB4DC7" w14:paraId="38CA1FAC" w14:textId="77777777" w:rsidTr="002062E6">
        <w:trPr>
          <w:jc w:val="center"/>
        </w:trPr>
        <w:tc>
          <w:tcPr>
            <w:tcW w:w="2023" w:type="dxa"/>
            <w:shd w:val="clear" w:color="auto" w:fill="auto"/>
          </w:tcPr>
          <w:p w14:paraId="63DD8934" w14:textId="77777777" w:rsidR="00371936" w:rsidRPr="00AB4DC7" w:rsidRDefault="00371936" w:rsidP="002062E6">
            <w:pPr>
              <w:pStyle w:val="TAC"/>
              <w:rPr>
                <w:rFonts w:eastAsia="MS Mincho" w:hint="eastAsia"/>
                <w:lang w:eastAsia="ja-JP"/>
              </w:rPr>
            </w:pPr>
            <w:r w:rsidRPr="00AB4DC7">
              <w:rPr>
                <w:rFonts w:eastAsia="MS Mincho"/>
                <w:lang w:eastAsia="ja-JP"/>
              </w:rPr>
              <w:t>10</w:t>
            </w:r>
          </w:p>
        </w:tc>
        <w:tc>
          <w:tcPr>
            <w:tcW w:w="5528" w:type="dxa"/>
            <w:shd w:val="clear" w:color="auto" w:fill="auto"/>
          </w:tcPr>
          <w:p w14:paraId="44E571F9" w14:textId="77777777" w:rsidR="00371936" w:rsidRPr="00AB4DC7" w:rsidRDefault="00371936" w:rsidP="002062E6">
            <w:pPr>
              <w:pStyle w:val="TAL"/>
              <w:rPr>
                <w:rFonts w:eastAsia="MS Mincho"/>
              </w:rPr>
            </w:pPr>
            <w:r w:rsidRPr="00AB4DC7">
              <w:rPr>
                <w:rFonts w:eastAsia="MS Mincho" w:hint="eastAsia"/>
              </w:rPr>
              <w:t>loca</w:t>
            </w:r>
            <w:r w:rsidRPr="00AB4DC7">
              <w:rPr>
                <w:rFonts w:eastAsia="MS Mincho"/>
              </w:rPr>
              <w:t>tion</w:t>
            </w:r>
            <w:r w:rsidRPr="00AB4DC7">
              <w:rPr>
                <w:rFonts w:eastAsia="MS Mincho" w:hint="eastAsia"/>
              </w:rPr>
              <w:t>Policy</w:t>
            </w:r>
          </w:p>
        </w:tc>
        <w:tc>
          <w:tcPr>
            <w:tcW w:w="2304" w:type="dxa"/>
            <w:shd w:val="clear" w:color="auto" w:fill="auto"/>
          </w:tcPr>
          <w:p w14:paraId="31522E61" w14:textId="77777777" w:rsidR="00371936" w:rsidRPr="00AB4DC7" w:rsidRDefault="00371936" w:rsidP="002062E6">
            <w:pPr>
              <w:pStyle w:val="TAL"/>
              <w:rPr>
                <w:rFonts w:eastAsia="MS Mincho"/>
                <w:lang w:eastAsia="ja-JP"/>
              </w:rPr>
            </w:pPr>
          </w:p>
        </w:tc>
      </w:tr>
      <w:tr w:rsidR="00371936" w:rsidRPr="00AB4DC7" w14:paraId="2133DC80" w14:textId="77777777" w:rsidTr="002062E6">
        <w:trPr>
          <w:jc w:val="center"/>
        </w:trPr>
        <w:tc>
          <w:tcPr>
            <w:tcW w:w="2023" w:type="dxa"/>
            <w:shd w:val="clear" w:color="auto" w:fill="auto"/>
          </w:tcPr>
          <w:p w14:paraId="3D2DDA8F" w14:textId="77777777" w:rsidR="00371936" w:rsidRPr="00AB4DC7" w:rsidRDefault="00371936" w:rsidP="002062E6">
            <w:pPr>
              <w:pStyle w:val="TAC"/>
              <w:rPr>
                <w:rFonts w:eastAsia="MS Mincho" w:hint="eastAsia"/>
                <w:lang w:eastAsia="ja-JP"/>
              </w:rPr>
            </w:pPr>
            <w:r w:rsidRPr="00AB4DC7">
              <w:rPr>
                <w:rFonts w:eastAsia="MS Mincho"/>
                <w:lang w:eastAsia="ja-JP"/>
              </w:rPr>
              <w:t>11</w:t>
            </w:r>
          </w:p>
        </w:tc>
        <w:tc>
          <w:tcPr>
            <w:tcW w:w="5528" w:type="dxa"/>
            <w:shd w:val="clear" w:color="auto" w:fill="auto"/>
          </w:tcPr>
          <w:p w14:paraId="232667F5" w14:textId="77777777" w:rsidR="00371936" w:rsidRPr="00AB4DC7" w:rsidRDefault="00371936" w:rsidP="002062E6">
            <w:pPr>
              <w:pStyle w:val="TAL"/>
              <w:rPr>
                <w:rFonts w:eastAsia="MS Mincho"/>
              </w:rPr>
            </w:pPr>
            <w:r w:rsidRPr="00AB4DC7">
              <w:rPr>
                <w:rFonts w:eastAsia="MS Mincho"/>
              </w:rPr>
              <w:t>m</w:t>
            </w:r>
            <w:r w:rsidRPr="00AB4DC7">
              <w:rPr>
                <w:rFonts w:eastAsia="MS Mincho" w:hint="eastAsia"/>
              </w:rPr>
              <w:t>2</w:t>
            </w:r>
            <w:r w:rsidRPr="00AB4DC7">
              <w:rPr>
                <w:rFonts w:eastAsia="MS Mincho"/>
              </w:rPr>
              <w:t>mServiceSubscriptionProfile</w:t>
            </w:r>
          </w:p>
        </w:tc>
        <w:tc>
          <w:tcPr>
            <w:tcW w:w="2304" w:type="dxa"/>
            <w:shd w:val="clear" w:color="auto" w:fill="auto"/>
          </w:tcPr>
          <w:p w14:paraId="136EEAD6" w14:textId="77777777" w:rsidR="00371936" w:rsidRPr="00AB4DC7" w:rsidRDefault="00371936" w:rsidP="002062E6">
            <w:pPr>
              <w:pStyle w:val="TAL"/>
              <w:rPr>
                <w:rFonts w:eastAsia="MS Mincho"/>
                <w:lang w:eastAsia="ja-JP"/>
              </w:rPr>
            </w:pPr>
          </w:p>
        </w:tc>
      </w:tr>
      <w:tr w:rsidR="00371936" w:rsidRPr="00AB4DC7" w14:paraId="2E306836" w14:textId="77777777" w:rsidTr="002062E6">
        <w:trPr>
          <w:jc w:val="center"/>
        </w:trPr>
        <w:tc>
          <w:tcPr>
            <w:tcW w:w="2023" w:type="dxa"/>
            <w:shd w:val="clear" w:color="auto" w:fill="auto"/>
          </w:tcPr>
          <w:p w14:paraId="5D9EDC49" w14:textId="77777777" w:rsidR="00371936" w:rsidRPr="00AB4DC7" w:rsidRDefault="00371936" w:rsidP="002062E6">
            <w:pPr>
              <w:pStyle w:val="TAC"/>
              <w:rPr>
                <w:rFonts w:eastAsia="MS Mincho" w:hint="eastAsia"/>
                <w:lang w:eastAsia="ja-JP"/>
              </w:rPr>
            </w:pPr>
            <w:r w:rsidRPr="00AB4DC7">
              <w:rPr>
                <w:rFonts w:eastAsia="MS Mincho"/>
                <w:lang w:eastAsia="ja-JP"/>
              </w:rPr>
              <w:t>12</w:t>
            </w:r>
          </w:p>
        </w:tc>
        <w:tc>
          <w:tcPr>
            <w:tcW w:w="5528" w:type="dxa"/>
            <w:shd w:val="clear" w:color="auto" w:fill="auto"/>
          </w:tcPr>
          <w:p w14:paraId="3275C8CB" w14:textId="77777777" w:rsidR="00371936" w:rsidRPr="00AB4DC7" w:rsidRDefault="00371936" w:rsidP="002062E6">
            <w:pPr>
              <w:pStyle w:val="TAL"/>
              <w:rPr>
                <w:rFonts w:eastAsia="MS Mincho"/>
              </w:rPr>
            </w:pPr>
            <w:r w:rsidRPr="00AB4DC7">
              <w:rPr>
                <w:rFonts w:eastAsia="MS Mincho" w:hint="eastAsia"/>
              </w:rPr>
              <w:t>mgmtCmd</w:t>
            </w:r>
          </w:p>
        </w:tc>
        <w:tc>
          <w:tcPr>
            <w:tcW w:w="2304" w:type="dxa"/>
            <w:shd w:val="clear" w:color="auto" w:fill="auto"/>
          </w:tcPr>
          <w:p w14:paraId="6BA4D947" w14:textId="77777777" w:rsidR="00371936" w:rsidRPr="00AB4DC7" w:rsidRDefault="00371936" w:rsidP="002062E6">
            <w:pPr>
              <w:pStyle w:val="TAL"/>
              <w:rPr>
                <w:rFonts w:eastAsia="MS Mincho"/>
                <w:lang w:eastAsia="ja-JP"/>
              </w:rPr>
            </w:pPr>
          </w:p>
        </w:tc>
      </w:tr>
      <w:tr w:rsidR="00371936" w:rsidRPr="00AB4DC7" w14:paraId="14858D6F" w14:textId="77777777" w:rsidTr="002062E6">
        <w:trPr>
          <w:jc w:val="center"/>
        </w:trPr>
        <w:tc>
          <w:tcPr>
            <w:tcW w:w="2023" w:type="dxa"/>
            <w:shd w:val="clear" w:color="auto" w:fill="auto"/>
          </w:tcPr>
          <w:p w14:paraId="121ABD5B" w14:textId="77777777" w:rsidR="00371936" w:rsidRPr="00AB4DC7" w:rsidRDefault="00371936" w:rsidP="002062E6">
            <w:pPr>
              <w:pStyle w:val="TAC"/>
              <w:rPr>
                <w:rFonts w:eastAsia="MS Mincho" w:hint="eastAsia"/>
                <w:lang w:eastAsia="ja-JP"/>
              </w:rPr>
            </w:pPr>
            <w:r w:rsidRPr="00AB4DC7">
              <w:rPr>
                <w:rFonts w:eastAsia="MS Mincho"/>
                <w:lang w:eastAsia="ja-JP"/>
              </w:rPr>
              <w:t>13</w:t>
            </w:r>
          </w:p>
        </w:tc>
        <w:tc>
          <w:tcPr>
            <w:tcW w:w="5528" w:type="dxa"/>
            <w:shd w:val="clear" w:color="auto" w:fill="auto"/>
          </w:tcPr>
          <w:p w14:paraId="26DF0874" w14:textId="77777777" w:rsidR="00371936" w:rsidRPr="00AB4DC7" w:rsidRDefault="00371936" w:rsidP="002062E6">
            <w:pPr>
              <w:pStyle w:val="TAL"/>
              <w:rPr>
                <w:rFonts w:eastAsia="MS Mincho"/>
              </w:rPr>
            </w:pPr>
            <w:r w:rsidRPr="00AB4DC7">
              <w:rPr>
                <w:rFonts w:eastAsia="MS Mincho" w:hint="eastAsia"/>
              </w:rPr>
              <w:t>mgmtObj</w:t>
            </w:r>
          </w:p>
        </w:tc>
        <w:tc>
          <w:tcPr>
            <w:tcW w:w="2304" w:type="dxa"/>
            <w:shd w:val="clear" w:color="auto" w:fill="auto"/>
          </w:tcPr>
          <w:p w14:paraId="55540D0D" w14:textId="77777777" w:rsidR="00371936" w:rsidRPr="00AB4DC7" w:rsidRDefault="00371936" w:rsidP="002062E6">
            <w:pPr>
              <w:pStyle w:val="TAL"/>
              <w:rPr>
                <w:rFonts w:eastAsia="MS Mincho"/>
                <w:lang w:eastAsia="ja-JP"/>
              </w:rPr>
            </w:pPr>
          </w:p>
        </w:tc>
      </w:tr>
      <w:tr w:rsidR="00371936" w:rsidRPr="00AB4DC7" w14:paraId="4C0B9F01" w14:textId="77777777" w:rsidTr="002062E6">
        <w:trPr>
          <w:jc w:val="center"/>
        </w:trPr>
        <w:tc>
          <w:tcPr>
            <w:tcW w:w="2023" w:type="dxa"/>
            <w:shd w:val="clear" w:color="auto" w:fill="auto"/>
          </w:tcPr>
          <w:p w14:paraId="628F8967" w14:textId="77777777" w:rsidR="00371936" w:rsidRPr="00AB4DC7" w:rsidRDefault="00371936" w:rsidP="002062E6">
            <w:pPr>
              <w:pStyle w:val="TAC"/>
              <w:rPr>
                <w:rFonts w:eastAsia="MS Mincho" w:hint="eastAsia"/>
                <w:lang w:eastAsia="ja-JP"/>
              </w:rPr>
            </w:pPr>
            <w:r w:rsidRPr="00AB4DC7">
              <w:rPr>
                <w:rFonts w:eastAsia="MS Mincho"/>
                <w:lang w:eastAsia="ja-JP"/>
              </w:rPr>
              <w:t>14</w:t>
            </w:r>
          </w:p>
        </w:tc>
        <w:tc>
          <w:tcPr>
            <w:tcW w:w="5528" w:type="dxa"/>
            <w:shd w:val="clear" w:color="auto" w:fill="auto"/>
          </w:tcPr>
          <w:p w14:paraId="37972975" w14:textId="77777777" w:rsidR="00371936" w:rsidRPr="00AB4DC7" w:rsidRDefault="00371936" w:rsidP="002062E6">
            <w:pPr>
              <w:pStyle w:val="TAL"/>
              <w:rPr>
                <w:rFonts w:eastAsia="MS Mincho"/>
              </w:rPr>
            </w:pPr>
            <w:r w:rsidRPr="00AB4DC7">
              <w:rPr>
                <w:rFonts w:eastAsia="MS Mincho"/>
              </w:rPr>
              <w:t>n</w:t>
            </w:r>
            <w:r w:rsidRPr="00AB4DC7">
              <w:rPr>
                <w:rFonts w:eastAsia="MS Mincho" w:hint="eastAsia"/>
              </w:rPr>
              <w:t>ode</w:t>
            </w:r>
          </w:p>
        </w:tc>
        <w:tc>
          <w:tcPr>
            <w:tcW w:w="2304" w:type="dxa"/>
            <w:shd w:val="clear" w:color="auto" w:fill="auto"/>
          </w:tcPr>
          <w:p w14:paraId="3D1E3CB4" w14:textId="77777777" w:rsidR="00371936" w:rsidRPr="00AB4DC7" w:rsidRDefault="00371936" w:rsidP="002062E6">
            <w:pPr>
              <w:pStyle w:val="TAL"/>
              <w:rPr>
                <w:rFonts w:eastAsia="MS Mincho"/>
                <w:lang w:eastAsia="ja-JP"/>
              </w:rPr>
            </w:pPr>
          </w:p>
        </w:tc>
      </w:tr>
      <w:tr w:rsidR="00371936" w:rsidRPr="00AB4DC7" w14:paraId="5BE54480" w14:textId="77777777" w:rsidTr="002062E6">
        <w:trPr>
          <w:jc w:val="center"/>
        </w:trPr>
        <w:tc>
          <w:tcPr>
            <w:tcW w:w="2023" w:type="dxa"/>
            <w:shd w:val="clear" w:color="auto" w:fill="auto"/>
          </w:tcPr>
          <w:p w14:paraId="74DFCC7E" w14:textId="77777777" w:rsidR="00371936" w:rsidRPr="00AB4DC7" w:rsidRDefault="00371936" w:rsidP="002062E6">
            <w:pPr>
              <w:pStyle w:val="TAC"/>
              <w:rPr>
                <w:rFonts w:eastAsia="MS Mincho" w:hint="eastAsia"/>
                <w:lang w:eastAsia="ja-JP"/>
              </w:rPr>
            </w:pPr>
            <w:r w:rsidRPr="00AB4DC7">
              <w:rPr>
                <w:rFonts w:eastAsia="MS Mincho"/>
                <w:lang w:eastAsia="ja-JP"/>
              </w:rPr>
              <w:t>15</w:t>
            </w:r>
          </w:p>
        </w:tc>
        <w:tc>
          <w:tcPr>
            <w:tcW w:w="5528" w:type="dxa"/>
            <w:shd w:val="clear" w:color="auto" w:fill="auto"/>
          </w:tcPr>
          <w:p w14:paraId="48B4E387" w14:textId="77777777" w:rsidR="00371936" w:rsidRPr="00AB4DC7" w:rsidRDefault="00371936" w:rsidP="002062E6">
            <w:pPr>
              <w:pStyle w:val="TAL"/>
              <w:rPr>
                <w:rFonts w:eastAsia="MS Mincho"/>
              </w:rPr>
            </w:pPr>
            <w:r w:rsidRPr="00AB4DC7">
              <w:rPr>
                <w:rFonts w:eastAsia="MS Mincho" w:hint="eastAsia"/>
              </w:rPr>
              <w:t>pollingChannel</w:t>
            </w:r>
          </w:p>
        </w:tc>
        <w:tc>
          <w:tcPr>
            <w:tcW w:w="2304" w:type="dxa"/>
            <w:shd w:val="clear" w:color="auto" w:fill="auto"/>
          </w:tcPr>
          <w:p w14:paraId="5E897F4B" w14:textId="77777777" w:rsidR="00371936" w:rsidRPr="00AB4DC7" w:rsidRDefault="00371936" w:rsidP="002062E6">
            <w:pPr>
              <w:pStyle w:val="TAL"/>
              <w:rPr>
                <w:rFonts w:eastAsia="MS Mincho"/>
                <w:lang w:eastAsia="ja-JP"/>
              </w:rPr>
            </w:pPr>
          </w:p>
        </w:tc>
      </w:tr>
      <w:tr w:rsidR="00371936" w:rsidRPr="00AB4DC7" w14:paraId="57EC84F3" w14:textId="77777777" w:rsidTr="002062E6">
        <w:trPr>
          <w:jc w:val="center"/>
        </w:trPr>
        <w:tc>
          <w:tcPr>
            <w:tcW w:w="2023" w:type="dxa"/>
            <w:shd w:val="clear" w:color="auto" w:fill="auto"/>
          </w:tcPr>
          <w:p w14:paraId="0581BDB1" w14:textId="77777777" w:rsidR="00371936" w:rsidRPr="00AB4DC7" w:rsidRDefault="00371936" w:rsidP="002062E6">
            <w:pPr>
              <w:pStyle w:val="TAC"/>
              <w:rPr>
                <w:rFonts w:eastAsia="MS Mincho" w:hint="eastAsia"/>
                <w:lang w:eastAsia="ja-JP"/>
              </w:rPr>
            </w:pPr>
            <w:r w:rsidRPr="00AB4DC7">
              <w:rPr>
                <w:rFonts w:eastAsia="MS Mincho"/>
                <w:lang w:eastAsia="ja-JP"/>
              </w:rPr>
              <w:t>16</w:t>
            </w:r>
          </w:p>
        </w:tc>
        <w:tc>
          <w:tcPr>
            <w:tcW w:w="5528" w:type="dxa"/>
            <w:shd w:val="clear" w:color="auto" w:fill="auto"/>
          </w:tcPr>
          <w:p w14:paraId="5D56E4F3" w14:textId="77777777" w:rsidR="00371936" w:rsidRPr="00AB4DC7" w:rsidRDefault="00371936" w:rsidP="002062E6">
            <w:pPr>
              <w:pStyle w:val="TAL"/>
              <w:rPr>
                <w:rFonts w:eastAsia="MS Mincho"/>
              </w:rPr>
            </w:pPr>
            <w:r w:rsidRPr="00AB4DC7">
              <w:rPr>
                <w:rFonts w:eastAsia="MS Mincho" w:hint="eastAsia"/>
              </w:rPr>
              <w:t>remoteCSE</w:t>
            </w:r>
          </w:p>
        </w:tc>
        <w:tc>
          <w:tcPr>
            <w:tcW w:w="2304" w:type="dxa"/>
            <w:shd w:val="clear" w:color="auto" w:fill="auto"/>
          </w:tcPr>
          <w:p w14:paraId="699A1A36" w14:textId="77777777" w:rsidR="00371936" w:rsidRPr="00AB4DC7" w:rsidRDefault="00371936" w:rsidP="002062E6">
            <w:pPr>
              <w:pStyle w:val="TAL"/>
              <w:rPr>
                <w:rFonts w:eastAsia="MS Mincho"/>
                <w:lang w:eastAsia="ja-JP"/>
              </w:rPr>
            </w:pPr>
          </w:p>
        </w:tc>
      </w:tr>
      <w:tr w:rsidR="00371936" w:rsidRPr="00AB4DC7" w14:paraId="384DA23C" w14:textId="77777777" w:rsidTr="002062E6">
        <w:trPr>
          <w:jc w:val="center"/>
        </w:trPr>
        <w:tc>
          <w:tcPr>
            <w:tcW w:w="2023" w:type="dxa"/>
            <w:shd w:val="clear" w:color="auto" w:fill="auto"/>
          </w:tcPr>
          <w:p w14:paraId="27B5375E" w14:textId="77777777" w:rsidR="00371936" w:rsidRPr="00AB4DC7" w:rsidRDefault="00371936" w:rsidP="002062E6">
            <w:pPr>
              <w:pStyle w:val="TAC"/>
              <w:rPr>
                <w:rFonts w:eastAsia="MS Mincho" w:hint="eastAsia"/>
                <w:lang w:eastAsia="ja-JP"/>
              </w:rPr>
            </w:pPr>
            <w:r w:rsidRPr="00AB4DC7">
              <w:rPr>
                <w:rFonts w:eastAsia="MS Mincho"/>
                <w:lang w:eastAsia="ja-JP"/>
              </w:rPr>
              <w:t>17</w:t>
            </w:r>
          </w:p>
        </w:tc>
        <w:tc>
          <w:tcPr>
            <w:tcW w:w="5528" w:type="dxa"/>
            <w:shd w:val="clear" w:color="auto" w:fill="auto"/>
          </w:tcPr>
          <w:p w14:paraId="6E19E9DC" w14:textId="77777777" w:rsidR="00371936" w:rsidRPr="00AB4DC7" w:rsidRDefault="00371936" w:rsidP="002062E6">
            <w:pPr>
              <w:pStyle w:val="TAL"/>
              <w:rPr>
                <w:rFonts w:eastAsia="MS Mincho"/>
              </w:rPr>
            </w:pPr>
            <w:r w:rsidRPr="00AB4DC7">
              <w:rPr>
                <w:rFonts w:eastAsia="MS Mincho"/>
              </w:rPr>
              <w:t>r</w:t>
            </w:r>
            <w:r w:rsidRPr="00AB4DC7">
              <w:rPr>
                <w:rFonts w:eastAsia="MS Mincho" w:hint="eastAsia"/>
              </w:rPr>
              <w:t>equest</w:t>
            </w:r>
          </w:p>
        </w:tc>
        <w:tc>
          <w:tcPr>
            <w:tcW w:w="2304" w:type="dxa"/>
            <w:shd w:val="clear" w:color="auto" w:fill="auto"/>
          </w:tcPr>
          <w:p w14:paraId="732D9F85" w14:textId="77777777" w:rsidR="00371936" w:rsidRPr="00AB4DC7" w:rsidRDefault="00371936" w:rsidP="002062E6">
            <w:pPr>
              <w:pStyle w:val="TAL"/>
              <w:rPr>
                <w:rFonts w:eastAsia="MS Mincho"/>
                <w:lang w:eastAsia="ja-JP"/>
              </w:rPr>
            </w:pPr>
          </w:p>
        </w:tc>
      </w:tr>
      <w:tr w:rsidR="00371936" w:rsidRPr="00AB4DC7" w14:paraId="006F7036" w14:textId="77777777" w:rsidTr="002062E6">
        <w:trPr>
          <w:jc w:val="center"/>
        </w:trPr>
        <w:tc>
          <w:tcPr>
            <w:tcW w:w="2023" w:type="dxa"/>
            <w:shd w:val="clear" w:color="auto" w:fill="auto"/>
          </w:tcPr>
          <w:p w14:paraId="1555A773" w14:textId="77777777" w:rsidR="00371936" w:rsidRPr="00AB4DC7" w:rsidRDefault="00371936" w:rsidP="002062E6">
            <w:pPr>
              <w:pStyle w:val="TAC"/>
              <w:rPr>
                <w:rFonts w:eastAsia="MS Mincho" w:hint="eastAsia"/>
                <w:lang w:eastAsia="ja-JP"/>
              </w:rPr>
            </w:pPr>
            <w:r w:rsidRPr="00AB4DC7">
              <w:rPr>
                <w:rFonts w:eastAsia="MS Mincho"/>
                <w:lang w:eastAsia="ja-JP"/>
              </w:rPr>
              <w:t>18</w:t>
            </w:r>
          </w:p>
        </w:tc>
        <w:tc>
          <w:tcPr>
            <w:tcW w:w="5528" w:type="dxa"/>
            <w:shd w:val="clear" w:color="auto" w:fill="auto"/>
          </w:tcPr>
          <w:p w14:paraId="12059D7A" w14:textId="77777777" w:rsidR="00371936" w:rsidRPr="00AB4DC7" w:rsidRDefault="00371936" w:rsidP="002062E6">
            <w:pPr>
              <w:pStyle w:val="TAL"/>
              <w:rPr>
                <w:rFonts w:eastAsia="MS Mincho"/>
              </w:rPr>
            </w:pPr>
            <w:r w:rsidRPr="00AB4DC7">
              <w:rPr>
                <w:rFonts w:eastAsia="MS Mincho"/>
              </w:rPr>
              <w:t>s</w:t>
            </w:r>
            <w:r w:rsidRPr="00AB4DC7">
              <w:rPr>
                <w:rFonts w:eastAsia="MS Mincho" w:hint="eastAsia"/>
              </w:rPr>
              <w:t>chedule</w:t>
            </w:r>
          </w:p>
        </w:tc>
        <w:tc>
          <w:tcPr>
            <w:tcW w:w="2304" w:type="dxa"/>
            <w:shd w:val="clear" w:color="auto" w:fill="auto"/>
          </w:tcPr>
          <w:p w14:paraId="7C771BB9" w14:textId="77777777" w:rsidR="00371936" w:rsidRPr="00AB4DC7" w:rsidRDefault="00371936" w:rsidP="002062E6">
            <w:pPr>
              <w:pStyle w:val="TAL"/>
              <w:rPr>
                <w:rFonts w:eastAsia="MS Mincho"/>
                <w:lang w:eastAsia="ja-JP"/>
              </w:rPr>
            </w:pPr>
          </w:p>
        </w:tc>
      </w:tr>
      <w:tr w:rsidR="00371936" w:rsidRPr="00AB4DC7" w14:paraId="19ACFB73" w14:textId="77777777" w:rsidTr="002062E6">
        <w:trPr>
          <w:jc w:val="center"/>
        </w:trPr>
        <w:tc>
          <w:tcPr>
            <w:tcW w:w="2023" w:type="dxa"/>
            <w:shd w:val="clear" w:color="auto" w:fill="auto"/>
          </w:tcPr>
          <w:p w14:paraId="4E307F97" w14:textId="77777777" w:rsidR="00371936" w:rsidRPr="00AB4DC7" w:rsidRDefault="00371936" w:rsidP="002062E6">
            <w:pPr>
              <w:pStyle w:val="TAC"/>
              <w:rPr>
                <w:rFonts w:eastAsia="MS Mincho" w:hint="eastAsia"/>
                <w:lang w:eastAsia="ja-JP"/>
              </w:rPr>
            </w:pPr>
            <w:r w:rsidRPr="00AB4DC7">
              <w:rPr>
                <w:rFonts w:eastAsia="MS Mincho" w:hint="eastAsia"/>
                <w:lang w:eastAsia="ja-JP"/>
              </w:rPr>
              <w:t>19</w:t>
            </w:r>
          </w:p>
        </w:tc>
        <w:tc>
          <w:tcPr>
            <w:tcW w:w="5528" w:type="dxa"/>
            <w:shd w:val="clear" w:color="auto" w:fill="auto"/>
          </w:tcPr>
          <w:p w14:paraId="359B91A2" w14:textId="77777777" w:rsidR="00371936" w:rsidRPr="00AB4DC7" w:rsidRDefault="00371936" w:rsidP="002062E6">
            <w:pPr>
              <w:pStyle w:val="TAL"/>
              <w:rPr>
                <w:rFonts w:eastAsia="MS Mincho" w:hint="eastAsia"/>
                <w:lang w:eastAsia="ja-JP"/>
              </w:rPr>
            </w:pPr>
            <w:r w:rsidRPr="00AB4DC7">
              <w:rPr>
                <w:rFonts w:eastAsia="MS Mincho" w:hint="eastAsia"/>
                <w:lang w:eastAsia="ja-JP"/>
              </w:rPr>
              <w:t>serviceSubscribedAppRule</w:t>
            </w:r>
          </w:p>
        </w:tc>
        <w:tc>
          <w:tcPr>
            <w:tcW w:w="2304" w:type="dxa"/>
            <w:shd w:val="clear" w:color="auto" w:fill="auto"/>
          </w:tcPr>
          <w:p w14:paraId="2C2EC79F" w14:textId="77777777" w:rsidR="00371936" w:rsidRPr="00AB4DC7" w:rsidRDefault="00371936" w:rsidP="002062E6">
            <w:pPr>
              <w:pStyle w:val="TAL"/>
              <w:rPr>
                <w:rFonts w:eastAsia="MS Mincho"/>
                <w:lang w:eastAsia="ja-JP"/>
              </w:rPr>
            </w:pPr>
          </w:p>
        </w:tc>
      </w:tr>
      <w:tr w:rsidR="00371936" w:rsidRPr="00AB4DC7" w14:paraId="7AB13271" w14:textId="77777777" w:rsidTr="002062E6">
        <w:trPr>
          <w:jc w:val="center"/>
        </w:trPr>
        <w:tc>
          <w:tcPr>
            <w:tcW w:w="2023" w:type="dxa"/>
            <w:shd w:val="clear" w:color="auto" w:fill="auto"/>
          </w:tcPr>
          <w:p w14:paraId="1C3738B5" w14:textId="77777777" w:rsidR="00371936" w:rsidRPr="00AB4DC7" w:rsidRDefault="00371936" w:rsidP="002062E6">
            <w:pPr>
              <w:pStyle w:val="TAC"/>
              <w:rPr>
                <w:rFonts w:eastAsia="MS Mincho" w:hint="eastAsia"/>
                <w:lang w:eastAsia="ja-JP"/>
              </w:rPr>
            </w:pPr>
            <w:r w:rsidRPr="00AB4DC7">
              <w:rPr>
                <w:rFonts w:eastAsia="MS Mincho" w:hint="eastAsia"/>
                <w:lang w:eastAsia="ja-JP"/>
              </w:rPr>
              <w:t>20</w:t>
            </w:r>
          </w:p>
        </w:tc>
        <w:tc>
          <w:tcPr>
            <w:tcW w:w="5528" w:type="dxa"/>
            <w:shd w:val="clear" w:color="auto" w:fill="auto"/>
          </w:tcPr>
          <w:p w14:paraId="0D8727A3" w14:textId="77777777" w:rsidR="00371936" w:rsidRPr="00AB4DC7" w:rsidRDefault="00371936" w:rsidP="002062E6">
            <w:pPr>
              <w:pStyle w:val="TAL"/>
              <w:rPr>
                <w:rFonts w:hint="eastAsia"/>
                <w:lang w:eastAsia="ko-KR"/>
              </w:rPr>
            </w:pPr>
            <w:r w:rsidRPr="00AB4DC7">
              <w:rPr>
                <w:rFonts w:hint="eastAsia"/>
                <w:lang w:eastAsia="ko-KR"/>
              </w:rPr>
              <w:t>serviceSubscribedNode</w:t>
            </w:r>
          </w:p>
        </w:tc>
        <w:tc>
          <w:tcPr>
            <w:tcW w:w="2304" w:type="dxa"/>
            <w:shd w:val="clear" w:color="auto" w:fill="auto"/>
          </w:tcPr>
          <w:p w14:paraId="15084E51" w14:textId="77777777" w:rsidR="00371936" w:rsidRPr="00AB4DC7" w:rsidRDefault="00371936" w:rsidP="002062E6">
            <w:pPr>
              <w:pStyle w:val="TAL"/>
              <w:rPr>
                <w:rFonts w:eastAsia="MS Mincho"/>
                <w:lang w:eastAsia="ja-JP"/>
              </w:rPr>
            </w:pPr>
          </w:p>
        </w:tc>
      </w:tr>
      <w:tr w:rsidR="00371936" w:rsidRPr="00AB4DC7" w14:paraId="36EC0977" w14:textId="77777777" w:rsidTr="002062E6">
        <w:trPr>
          <w:jc w:val="center"/>
        </w:trPr>
        <w:tc>
          <w:tcPr>
            <w:tcW w:w="2023" w:type="dxa"/>
            <w:shd w:val="clear" w:color="auto" w:fill="auto"/>
          </w:tcPr>
          <w:p w14:paraId="7AE92204" w14:textId="77777777" w:rsidR="00371936" w:rsidRPr="00AB4DC7" w:rsidRDefault="00371936" w:rsidP="002062E6">
            <w:pPr>
              <w:pStyle w:val="TAC"/>
              <w:rPr>
                <w:rFonts w:eastAsia="MS Mincho" w:hint="eastAsia"/>
                <w:lang w:eastAsia="ja-JP"/>
              </w:rPr>
            </w:pPr>
            <w:r w:rsidRPr="00AB4DC7">
              <w:rPr>
                <w:rFonts w:eastAsia="MS Mincho" w:hint="eastAsia"/>
                <w:lang w:eastAsia="ja-JP"/>
              </w:rPr>
              <w:t>21</w:t>
            </w:r>
          </w:p>
        </w:tc>
        <w:tc>
          <w:tcPr>
            <w:tcW w:w="5528" w:type="dxa"/>
            <w:shd w:val="clear" w:color="auto" w:fill="auto"/>
          </w:tcPr>
          <w:p w14:paraId="5CCAF527" w14:textId="77777777" w:rsidR="00371936" w:rsidRPr="00AB4DC7" w:rsidRDefault="00371936" w:rsidP="002062E6">
            <w:pPr>
              <w:pStyle w:val="TAL"/>
              <w:rPr>
                <w:rFonts w:eastAsia="MS Mincho"/>
              </w:rPr>
            </w:pPr>
            <w:r w:rsidRPr="00AB4DC7">
              <w:rPr>
                <w:rFonts w:eastAsia="MS Mincho" w:hint="eastAsia"/>
              </w:rPr>
              <w:t>statsCollect</w:t>
            </w:r>
          </w:p>
        </w:tc>
        <w:tc>
          <w:tcPr>
            <w:tcW w:w="2304" w:type="dxa"/>
            <w:shd w:val="clear" w:color="auto" w:fill="auto"/>
          </w:tcPr>
          <w:p w14:paraId="712BC330" w14:textId="77777777" w:rsidR="00371936" w:rsidRPr="00AB4DC7" w:rsidRDefault="00371936" w:rsidP="002062E6">
            <w:pPr>
              <w:pStyle w:val="TAL"/>
              <w:rPr>
                <w:rFonts w:eastAsia="MS Mincho"/>
                <w:lang w:eastAsia="ja-JP"/>
              </w:rPr>
            </w:pPr>
          </w:p>
        </w:tc>
      </w:tr>
      <w:tr w:rsidR="00371936" w:rsidRPr="00AB4DC7" w14:paraId="04833A0F" w14:textId="77777777" w:rsidTr="002062E6">
        <w:trPr>
          <w:jc w:val="center"/>
        </w:trPr>
        <w:tc>
          <w:tcPr>
            <w:tcW w:w="2023" w:type="dxa"/>
            <w:shd w:val="clear" w:color="auto" w:fill="auto"/>
          </w:tcPr>
          <w:p w14:paraId="1833EBFB" w14:textId="77777777" w:rsidR="00371936" w:rsidRPr="00AB4DC7" w:rsidRDefault="00371936" w:rsidP="002062E6">
            <w:pPr>
              <w:pStyle w:val="TAC"/>
              <w:rPr>
                <w:rFonts w:eastAsia="MS Mincho" w:hint="eastAsia"/>
                <w:lang w:eastAsia="ja-JP"/>
              </w:rPr>
            </w:pPr>
            <w:r w:rsidRPr="00AB4DC7">
              <w:rPr>
                <w:rFonts w:eastAsia="MS Mincho" w:hint="eastAsia"/>
                <w:lang w:eastAsia="ja-JP"/>
              </w:rPr>
              <w:t>22</w:t>
            </w:r>
          </w:p>
        </w:tc>
        <w:tc>
          <w:tcPr>
            <w:tcW w:w="5528" w:type="dxa"/>
            <w:shd w:val="clear" w:color="auto" w:fill="auto"/>
          </w:tcPr>
          <w:p w14:paraId="1AF0B62E" w14:textId="77777777" w:rsidR="00371936" w:rsidRPr="00AB4DC7" w:rsidRDefault="00371936" w:rsidP="002062E6">
            <w:pPr>
              <w:pStyle w:val="TAL"/>
              <w:rPr>
                <w:rFonts w:eastAsia="MS Mincho"/>
              </w:rPr>
            </w:pPr>
            <w:r w:rsidRPr="00AB4DC7">
              <w:rPr>
                <w:rFonts w:eastAsia="MS Mincho" w:hint="eastAsia"/>
              </w:rPr>
              <w:t>statsConfig</w:t>
            </w:r>
          </w:p>
        </w:tc>
        <w:tc>
          <w:tcPr>
            <w:tcW w:w="2304" w:type="dxa"/>
            <w:shd w:val="clear" w:color="auto" w:fill="auto"/>
          </w:tcPr>
          <w:p w14:paraId="1F89CCD1" w14:textId="77777777" w:rsidR="00371936" w:rsidRPr="00AB4DC7" w:rsidRDefault="00371936" w:rsidP="002062E6">
            <w:pPr>
              <w:pStyle w:val="TAL"/>
              <w:rPr>
                <w:rFonts w:eastAsia="MS Mincho"/>
                <w:lang w:eastAsia="ja-JP"/>
              </w:rPr>
            </w:pPr>
          </w:p>
        </w:tc>
      </w:tr>
      <w:tr w:rsidR="00371936" w:rsidRPr="00AB4DC7" w14:paraId="1EE7CD31" w14:textId="77777777" w:rsidTr="002062E6">
        <w:trPr>
          <w:jc w:val="center"/>
        </w:trPr>
        <w:tc>
          <w:tcPr>
            <w:tcW w:w="2023" w:type="dxa"/>
            <w:shd w:val="clear" w:color="auto" w:fill="auto"/>
          </w:tcPr>
          <w:p w14:paraId="3956F38B" w14:textId="77777777" w:rsidR="00371936" w:rsidRPr="00AB4DC7" w:rsidRDefault="00371936" w:rsidP="002062E6">
            <w:pPr>
              <w:pStyle w:val="TAC"/>
              <w:rPr>
                <w:rFonts w:eastAsia="MS Mincho" w:hint="eastAsia"/>
                <w:lang w:eastAsia="ja-JP"/>
              </w:rPr>
            </w:pPr>
            <w:r w:rsidRPr="00AB4DC7">
              <w:rPr>
                <w:rFonts w:eastAsia="MS Mincho" w:hint="eastAsia"/>
                <w:lang w:eastAsia="ja-JP"/>
              </w:rPr>
              <w:t>23</w:t>
            </w:r>
          </w:p>
        </w:tc>
        <w:tc>
          <w:tcPr>
            <w:tcW w:w="5528" w:type="dxa"/>
            <w:shd w:val="clear" w:color="auto" w:fill="auto"/>
          </w:tcPr>
          <w:p w14:paraId="57C9E7C6" w14:textId="77777777" w:rsidR="00371936" w:rsidRPr="00AB4DC7" w:rsidRDefault="00371936" w:rsidP="002062E6">
            <w:pPr>
              <w:pStyle w:val="TAL"/>
              <w:rPr>
                <w:rFonts w:eastAsia="MS Mincho"/>
              </w:rPr>
            </w:pPr>
            <w:r w:rsidRPr="00AB4DC7">
              <w:rPr>
                <w:rFonts w:eastAsia="MS Mincho"/>
              </w:rPr>
              <w:t>s</w:t>
            </w:r>
            <w:r w:rsidRPr="00AB4DC7">
              <w:rPr>
                <w:rFonts w:eastAsia="MS Mincho" w:hint="eastAsia"/>
              </w:rPr>
              <w:t>ubscription</w:t>
            </w:r>
          </w:p>
        </w:tc>
        <w:tc>
          <w:tcPr>
            <w:tcW w:w="2304" w:type="dxa"/>
            <w:shd w:val="clear" w:color="auto" w:fill="auto"/>
          </w:tcPr>
          <w:p w14:paraId="77CD6D52" w14:textId="77777777" w:rsidR="00371936" w:rsidRPr="00AB4DC7" w:rsidRDefault="00371936" w:rsidP="002062E6">
            <w:pPr>
              <w:pStyle w:val="TAL"/>
              <w:rPr>
                <w:rFonts w:eastAsia="MS Mincho"/>
                <w:lang w:eastAsia="ja-JP"/>
              </w:rPr>
            </w:pPr>
          </w:p>
        </w:tc>
      </w:tr>
      <w:tr w:rsidR="00371936" w:rsidRPr="00AB4DC7" w14:paraId="4DE401B0" w14:textId="77777777" w:rsidTr="002062E6">
        <w:trPr>
          <w:jc w:val="center"/>
        </w:trPr>
        <w:tc>
          <w:tcPr>
            <w:tcW w:w="2023" w:type="dxa"/>
            <w:shd w:val="clear" w:color="auto" w:fill="auto"/>
          </w:tcPr>
          <w:p w14:paraId="3DB78194" w14:textId="77777777" w:rsidR="00371936" w:rsidRPr="00AB4DC7" w:rsidRDefault="00371936" w:rsidP="002062E6">
            <w:pPr>
              <w:pStyle w:val="TAC"/>
              <w:rPr>
                <w:rFonts w:eastAsia="MS Mincho" w:hint="eastAsia"/>
                <w:lang w:eastAsia="ja-JP"/>
              </w:rPr>
            </w:pPr>
            <w:r w:rsidRPr="00AB4DC7">
              <w:rPr>
                <w:rFonts w:eastAsia="MS Mincho" w:hint="eastAsia"/>
                <w:lang w:eastAsia="ja-JP"/>
              </w:rPr>
              <w:t>24</w:t>
            </w:r>
          </w:p>
        </w:tc>
        <w:tc>
          <w:tcPr>
            <w:tcW w:w="5528" w:type="dxa"/>
            <w:shd w:val="clear" w:color="auto" w:fill="auto"/>
          </w:tcPr>
          <w:p w14:paraId="43F2EE1F" w14:textId="77777777" w:rsidR="00371936" w:rsidRPr="00AB4DC7" w:rsidRDefault="00371936" w:rsidP="002062E6">
            <w:pPr>
              <w:pStyle w:val="TAL"/>
              <w:rPr>
                <w:rFonts w:eastAsia="MS Mincho" w:hint="eastAsia"/>
                <w:lang w:eastAsia="ja-JP"/>
              </w:rPr>
            </w:pPr>
            <w:r w:rsidRPr="00AB4DC7">
              <w:rPr>
                <w:rFonts w:eastAsia="MS Mincho" w:hint="eastAsia"/>
                <w:lang w:eastAsia="ja-JP"/>
              </w:rPr>
              <w:t>semanticDescriptor</w:t>
            </w:r>
          </w:p>
        </w:tc>
        <w:tc>
          <w:tcPr>
            <w:tcW w:w="2304" w:type="dxa"/>
            <w:shd w:val="clear" w:color="auto" w:fill="auto"/>
          </w:tcPr>
          <w:p w14:paraId="59A5EF8E" w14:textId="77777777" w:rsidR="00371936" w:rsidRPr="00AB4DC7" w:rsidRDefault="00371936" w:rsidP="002062E6">
            <w:pPr>
              <w:pStyle w:val="TAL"/>
              <w:rPr>
                <w:rFonts w:eastAsia="MS Mincho"/>
                <w:lang w:eastAsia="ja-JP"/>
              </w:rPr>
            </w:pPr>
          </w:p>
        </w:tc>
      </w:tr>
      <w:tr w:rsidR="00371936" w:rsidRPr="00AB4DC7" w14:paraId="001B9F01" w14:textId="77777777" w:rsidTr="002062E6">
        <w:trPr>
          <w:jc w:val="center"/>
        </w:trPr>
        <w:tc>
          <w:tcPr>
            <w:tcW w:w="2023" w:type="dxa"/>
            <w:shd w:val="clear" w:color="auto" w:fill="auto"/>
          </w:tcPr>
          <w:p w14:paraId="3F219461" w14:textId="77777777" w:rsidR="00371936" w:rsidRPr="00AB4DC7" w:rsidRDefault="00371936" w:rsidP="002062E6">
            <w:pPr>
              <w:pStyle w:val="TAC"/>
              <w:rPr>
                <w:rFonts w:eastAsia="MS Mincho" w:hint="eastAsia"/>
                <w:lang w:eastAsia="ja-JP"/>
              </w:rPr>
            </w:pPr>
            <w:r w:rsidRPr="00AB4DC7">
              <w:rPr>
                <w:rFonts w:eastAsia="MS Mincho" w:hint="eastAsia"/>
                <w:lang w:eastAsia="ja-JP"/>
              </w:rPr>
              <w:t>25</w:t>
            </w:r>
          </w:p>
        </w:tc>
        <w:tc>
          <w:tcPr>
            <w:tcW w:w="5528" w:type="dxa"/>
            <w:shd w:val="clear" w:color="auto" w:fill="auto"/>
          </w:tcPr>
          <w:p w14:paraId="0646261B" w14:textId="77777777" w:rsidR="00371936" w:rsidRPr="00AB4DC7" w:rsidRDefault="00371936" w:rsidP="002062E6">
            <w:pPr>
              <w:pStyle w:val="TAL"/>
              <w:rPr>
                <w:rFonts w:eastAsia="MS Mincho" w:hint="eastAsia"/>
                <w:lang w:eastAsia="ja-JP"/>
              </w:rPr>
            </w:pPr>
            <w:r w:rsidRPr="00AB4DC7">
              <w:rPr>
                <w:rFonts w:eastAsia="MS Mincho"/>
                <w:lang w:eastAsia="ja-JP"/>
              </w:rPr>
              <w:t>notificationTargetMgmtPolicyRef</w:t>
            </w:r>
          </w:p>
        </w:tc>
        <w:tc>
          <w:tcPr>
            <w:tcW w:w="2304" w:type="dxa"/>
            <w:shd w:val="clear" w:color="auto" w:fill="auto"/>
          </w:tcPr>
          <w:p w14:paraId="4C309D9E" w14:textId="77777777" w:rsidR="00371936" w:rsidRPr="00AB4DC7" w:rsidRDefault="00371936" w:rsidP="002062E6">
            <w:pPr>
              <w:pStyle w:val="TAL"/>
              <w:rPr>
                <w:rFonts w:eastAsia="MS Mincho"/>
                <w:lang w:eastAsia="ja-JP"/>
              </w:rPr>
            </w:pPr>
          </w:p>
        </w:tc>
      </w:tr>
      <w:tr w:rsidR="00371936" w:rsidRPr="00AB4DC7" w14:paraId="47EB3E6F" w14:textId="77777777" w:rsidTr="002062E6">
        <w:trPr>
          <w:jc w:val="center"/>
        </w:trPr>
        <w:tc>
          <w:tcPr>
            <w:tcW w:w="2023" w:type="dxa"/>
            <w:shd w:val="clear" w:color="auto" w:fill="auto"/>
          </w:tcPr>
          <w:p w14:paraId="3EAF8C5B" w14:textId="77777777" w:rsidR="00371936" w:rsidRPr="00AB4DC7" w:rsidRDefault="00371936" w:rsidP="002062E6">
            <w:pPr>
              <w:pStyle w:val="TAC"/>
              <w:rPr>
                <w:rFonts w:eastAsia="MS Mincho" w:hint="eastAsia"/>
                <w:lang w:eastAsia="ja-JP"/>
              </w:rPr>
            </w:pPr>
            <w:r w:rsidRPr="00AB4DC7">
              <w:rPr>
                <w:rFonts w:eastAsia="MS Mincho"/>
                <w:lang w:eastAsia="ja-JP"/>
              </w:rPr>
              <w:t>26</w:t>
            </w:r>
          </w:p>
        </w:tc>
        <w:tc>
          <w:tcPr>
            <w:tcW w:w="5528" w:type="dxa"/>
            <w:shd w:val="clear" w:color="auto" w:fill="auto"/>
          </w:tcPr>
          <w:p w14:paraId="6FA8523A" w14:textId="77777777" w:rsidR="00371936" w:rsidRPr="00AB4DC7" w:rsidRDefault="00371936" w:rsidP="002062E6">
            <w:pPr>
              <w:pStyle w:val="TAL"/>
              <w:rPr>
                <w:rFonts w:eastAsia="MS Mincho"/>
                <w:lang w:eastAsia="ja-JP"/>
              </w:rPr>
            </w:pPr>
            <w:r w:rsidRPr="00AB4DC7">
              <w:rPr>
                <w:rFonts w:eastAsia="MS Mincho"/>
                <w:lang w:eastAsia="ja-JP"/>
              </w:rPr>
              <w:t>notificationTargetPolicy</w:t>
            </w:r>
          </w:p>
        </w:tc>
        <w:tc>
          <w:tcPr>
            <w:tcW w:w="2304" w:type="dxa"/>
            <w:shd w:val="clear" w:color="auto" w:fill="auto"/>
          </w:tcPr>
          <w:p w14:paraId="27677B20" w14:textId="77777777" w:rsidR="00371936" w:rsidRPr="00AB4DC7" w:rsidRDefault="00371936" w:rsidP="002062E6">
            <w:pPr>
              <w:pStyle w:val="TAL"/>
              <w:rPr>
                <w:rFonts w:eastAsia="MS Mincho"/>
                <w:lang w:eastAsia="ja-JP"/>
              </w:rPr>
            </w:pPr>
          </w:p>
        </w:tc>
      </w:tr>
      <w:tr w:rsidR="00371936" w:rsidRPr="00AB4DC7" w14:paraId="5C18CE5D" w14:textId="77777777" w:rsidTr="002062E6">
        <w:trPr>
          <w:jc w:val="center"/>
        </w:trPr>
        <w:tc>
          <w:tcPr>
            <w:tcW w:w="2023" w:type="dxa"/>
            <w:shd w:val="clear" w:color="auto" w:fill="auto"/>
          </w:tcPr>
          <w:p w14:paraId="26C710ED" w14:textId="77777777" w:rsidR="00371936" w:rsidRPr="00AB4DC7" w:rsidRDefault="00371936" w:rsidP="002062E6">
            <w:pPr>
              <w:pStyle w:val="TAC"/>
              <w:rPr>
                <w:rFonts w:eastAsia="MS Mincho" w:hint="eastAsia"/>
                <w:lang w:eastAsia="ja-JP"/>
              </w:rPr>
            </w:pPr>
            <w:r w:rsidRPr="00AB4DC7">
              <w:rPr>
                <w:rFonts w:eastAsia="MS Mincho"/>
                <w:lang w:eastAsia="ja-JP"/>
              </w:rPr>
              <w:t>27</w:t>
            </w:r>
          </w:p>
        </w:tc>
        <w:tc>
          <w:tcPr>
            <w:tcW w:w="5528" w:type="dxa"/>
            <w:shd w:val="clear" w:color="auto" w:fill="auto"/>
          </w:tcPr>
          <w:p w14:paraId="3DE11D74" w14:textId="77777777" w:rsidR="00371936" w:rsidRPr="00AB4DC7" w:rsidRDefault="00371936" w:rsidP="002062E6">
            <w:pPr>
              <w:pStyle w:val="TAL"/>
              <w:rPr>
                <w:rFonts w:eastAsia="MS Mincho"/>
                <w:lang w:eastAsia="ja-JP"/>
              </w:rPr>
            </w:pPr>
            <w:r w:rsidRPr="00AB4DC7">
              <w:rPr>
                <w:rFonts w:eastAsia="MS Mincho"/>
                <w:lang w:eastAsia="ja-JP"/>
              </w:rPr>
              <w:t>policyDeletionRules</w:t>
            </w:r>
          </w:p>
        </w:tc>
        <w:tc>
          <w:tcPr>
            <w:tcW w:w="2304" w:type="dxa"/>
            <w:shd w:val="clear" w:color="auto" w:fill="auto"/>
          </w:tcPr>
          <w:p w14:paraId="0033BE51" w14:textId="77777777" w:rsidR="00371936" w:rsidRPr="00AB4DC7" w:rsidRDefault="00371936" w:rsidP="002062E6">
            <w:pPr>
              <w:pStyle w:val="TAL"/>
              <w:rPr>
                <w:rFonts w:eastAsia="MS Mincho"/>
                <w:lang w:eastAsia="ja-JP"/>
              </w:rPr>
            </w:pPr>
          </w:p>
        </w:tc>
      </w:tr>
      <w:tr w:rsidR="00371936" w:rsidRPr="00AB4DC7" w14:paraId="38CDCDB6" w14:textId="77777777" w:rsidTr="002062E6">
        <w:trPr>
          <w:jc w:val="center"/>
        </w:trPr>
        <w:tc>
          <w:tcPr>
            <w:tcW w:w="2023" w:type="dxa"/>
            <w:shd w:val="clear" w:color="auto" w:fill="auto"/>
          </w:tcPr>
          <w:p w14:paraId="3EB1B4AE" w14:textId="77777777" w:rsidR="00371936" w:rsidRPr="00AB4DC7" w:rsidRDefault="00371936" w:rsidP="002062E6">
            <w:pPr>
              <w:pStyle w:val="TAC"/>
              <w:rPr>
                <w:rFonts w:eastAsia="MS Mincho" w:hint="eastAsia"/>
                <w:lang w:eastAsia="ja-JP"/>
              </w:rPr>
            </w:pPr>
            <w:r w:rsidRPr="00AB4DC7">
              <w:rPr>
                <w:rFonts w:eastAsia="MS Mincho"/>
                <w:lang w:eastAsia="ja-JP"/>
              </w:rPr>
              <w:t>28</w:t>
            </w:r>
          </w:p>
        </w:tc>
        <w:tc>
          <w:tcPr>
            <w:tcW w:w="5528" w:type="dxa"/>
            <w:shd w:val="clear" w:color="auto" w:fill="auto"/>
          </w:tcPr>
          <w:p w14:paraId="426D58D8" w14:textId="77777777" w:rsidR="00371936" w:rsidRPr="00AB4DC7" w:rsidRDefault="00371936" w:rsidP="002062E6">
            <w:pPr>
              <w:pStyle w:val="TAL"/>
              <w:rPr>
                <w:rFonts w:eastAsia="MS Mincho"/>
                <w:lang w:eastAsia="ja-JP"/>
              </w:rPr>
            </w:pPr>
            <w:r w:rsidRPr="00AB4DC7">
              <w:rPr>
                <w:rFonts w:eastAsia="MS Mincho"/>
                <w:lang w:eastAsia="ja-JP"/>
              </w:rPr>
              <w:t>flexContainer</w:t>
            </w:r>
          </w:p>
        </w:tc>
        <w:tc>
          <w:tcPr>
            <w:tcW w:w="2304" w:type="dxa"/>
            <w:shd w:val="clear" w:color="auto" w:fill="auto"/>
          </w:tcPr>
          <w:p w14:paraId="77F623F1" w14:textId="77777777" w:rsidR="00371936" w:rsidRPr="00AB4DC7" w:rsidRDefault="00371936" w:rsidP="002062E6">
            <w:pPr>
              <w:pStyle w:val="TAL"/>
              <w:rPr>
                <w:rFonts w:eastAsia="MS Mincho"/>
                <w:lang w:eastAsia="ja-JP"/>
              </w:rPr>
            </w:pPr>
          </w:p>
        </w:tc>
      </w:tr>
      <w:tr w:rsidR="00371936" w:rsidRPr="00AB4DC7" w14:paraId="75D5E2C7" w14:textId="77777777" w:rsidTr="002062E6">
        <w:trPr>
          <w:jc w:val="center"/>
        </w:trPr>
        <w:tc>
          <w:tcPr>
            <w:tcW w:w="2023" w:type="dxa"/>
            <w:shd w:val="clear" w:color="auto" w:fill="auto"/>
          </w:tcPr>
          <w:p w14:paraId="4A598E04" w14:textId="77777777" w:rsidR="00371936" w:rsidRPr="00AB4DC7" w:rsidRDefault="00371936" w:rsidP="002062E6">
            <w:pPr>
              <w:pStyle w:val="TAC"/>
              <w:rPr>
                <w:rFonts w:eastAsia="MS Mincho" w:hint="eastAsia"/>
                <w:lang w:eastAsia="ja-JP"/>
              </w:rPr>
            </w:pPr>
            <w:r w:rsidRPr="00AB4DC7">
              <w:rPr>
                <w:rFonts w:eastAsia="MS Mincho"/>
                <w:lang w:eastAsia="ja-JP"/>
              </w:rPr>
              <w:t>29</w:t>
            </w:r>
          </w:p>
        </w:tc>
        <w:tc>
          <w:tcPr>
            <w:tcW w:w="5528" w:type="dxa"/>
            <w:shd w:val="clear" w:color="auto" w:fill="auto"/>
          </w:tcPr>
          <w:p w14:paraId="68AA138E" w14:textId="77777777" w:rsidR="00371936" w:rsidRPr="00AB4DC7" w:rsidRDefault="00371936" w:rsidP="002062E6">
            <w:pPr>
              <w:pStyle w:val="TAL"/>
              <w:rPr>
                <w:rFonts w:eastAsia="MS Mincho"/>
                <w:lang w:eastAsia="ja-JP"/>
              </w:rPr>
            </w:pPr>
            <w:r w:rsidRPr="00AB4DC7">
              <w:rPr>
                <w:rFonts w:eastAsia="MS Mincho"/>
                <w:lang w:eastAsia="ja-JP"/>
              </w:rPr>
              <w:t>timeSeries</w:t>
            </w:r>
          </w:p>
        </w:tc>
        <w:tc>
          <w:tcPr>
            <w:tcW w:w="2304" w:type="dxa"/>
            <w:shd w:val="clear" w:color="auto" w:fill="auto"/>
          </w:tcPr>
          <w:p w14:paraId="5FBD2233" w14:textId="77777777" w:rsidR="00371936" w:rsidRPr="00AB4DC7" w:rsidRDefault="00371936" w:rsidP="002062E6">
            <w:pPr>
              <w:pStyle w:val="TAL"/>
              <w:rPr>
                <w:rFonts w:eastAsia="MS Mincho"/>
                <w:lang w:eastAsia="ja-JP"/>
              </w:rPr>
            </w:pPr>
          </w:p>
        </w:tc>
      </w:tr>
      <w:tr w:rsidR="00371936" w:rsidRPr="00AB4DC7" w14:paraId="70531F9E" w14:textId="77777777" w:rsidTr="002062E6">
        <w:trPr>
          <w:jc w:val="center"/>
        </w:trPr>
        <w:tc>
          <w:tcPr>
            <w:tcW w:w="2023" w:type="dxa"/>
            <w:shd w:val="clear" w:color="auto" w:fill="auto"/>
          </w:tcPr>
          <w:p w14:paraId="2969EDD8" w14:textId="77777777" w:rsidR="00371936" w:rsidRPr="00AB4DC7" w:rsidRDefault="00371936" w:rsidP="002062E6">
            <w:pPr>
              <w:pStyle w:val="TAC"/>
              <w:rPr>
                <w:rFonts w:eastAsia="MS Mincho" w:hint="eastAsia"/>
                <w:lang w:eastAsia="ja-JP"/>
              </w:rPr>
            </w:pPr>
            <w:r w:rsidRPr="00AB4DC7">
              <w:rPr>
                <w:rFonts w:eastAsia="MS Mincho"/>
                <w:lang w:eastAsia="ja-JP"/>
              </w:rPr>
              <w:t>30</w:t>
            </w:r>
          </w:p>
        </w:tc>
        <w:tc>
          <w:tcPr>
            <w:tcW w:w="5528" w:type="dxa"/>
            <w:shd w:val="clear" w:color="auto" w:fill="auto"/>
          </w:tcPr>
          <w:p w14:paraId="5FD6538E" w14:textId="77777777" w:rsidR="00371936" w:rsidRPr="00AB4DC7" w:rsidRDefault="00371936" w:rsidP="002062E6">
            <w:pPr>
              <w:pStyle w:val="TAL"/>
              <w:rPr>
                <w:rFonts w:eastAsia="MS Mincho"/>
                <w:lang w:eastAsia="ja-JP"/>
              </w:rPr>
            </w:pPr>
            <w:r w:rsidRPr="00AB4DC7">
              <w:rPr>
                <w:rFonts w:eastAsia="MS Mincho"/>
                <w:lang w:eastAsia="ja-JP"/>
              </w:rPr>
              <w:t>timeSeriesInstance</w:t>
            </w:r>
          </w:p>
        </w:tc>
        <w:tc>
          <w:tcPr>
            <w:tcW w:w="2304" w:type="dxa"/>
            <w:shd w:val="clear" w:color="auto" w:fill="auto"/>
          </w:tcPr>
          <w:p w14:paraId="3C50517E" w14:textId="77777777" w:rsidR="00371936" w:rsidRPr="00AB4DC7" w:rsidRDefault="00371936" w:rsidP="002062E6">
            <w:pPr>
              <w:pStyle w:val="TAL"/>
              <w:rPr>
                <w:rFonts w:eastAsia="MS Mincho"/>
                <w:lang w:eastAsia="ja-JP"/>
              </w:rPr>
            </w:pPr>
          </w:p>
        </w:tc>
      </w:tr>
      <w:tr w:rsidR="00371936" w:rsidRPr="00AB4DC7" w14:paraId="24D78161" w14:textId="77777777" w:rsidTr="002062E6">
        <w:trPr>
          <w:jc w:val="center"/>
        </w:trPr>
        <w:tc>
          <w:tcPr>
            <w:tcW w:w="2023" w:type="dxa"/>
            <w:shd w:val="clear" w:color="auto" w:fill="auto"/>
          </w:tcPr>
          <w:p w14:paraId="3FF0F03A" w14:textId="77777777" w:rsidR="00371936" w:rsidRPr="00AB4DC7" w:rsidRDefault="00371936" w:rsidP="002062E6">
            <w:pPr>
              <w:pStyle w:val="TAC"/>
              <w:rPr>
                <w:rFonts w:eastAsia="MS Mincho" w:hint="eastAsia"/>
                <w:lang w:eastAsia="ja-JP"/>
              </w:rPr>
            </w:pPr>
            <w:r w:rsidRPr="00AB4DC7">
              <w:rPr>
                <w:rFonts w:eastAsia="MS Mincho"/>
                <w:lang w:eastAsia="ja-JP"/>
              </w:rPr>
              <w:t>31</w:t>
            </w:r>
          </w:p>
        </w:tc>
        <w:tc>
          <w:tcPr>
            <w:tcW w:w="5528" w:type="dxa"/>
            <w:shd w:val="clear" w:color="auto" w:fill="auto"/>
          </w:tcPr>
          <w:p w14:paraId="193CB66B" w14:textId="77777777" w:rsidR="00371936" w:rsidRPr="00AB4DC7" w:rsidRDefault="00371936" w:rsidP="002062E6">
            <w:pPr>
              <w:pStyle w:val="TAL"/>
              <w:rPr>
                <w:rFonts w:eastAsia="MS Mincho"/>
                <w:lang w:eastAsia="ja-JP"/>
              </w:rPr>
            </w:pPr>
            <w:r w:rsidRPr="00AB4DC7">
              <w:rPr>
                <w:rFonts w:eastAsia="MS Mincho"/>
                <w:lang w:eastAsia="ja-JP"/>
              </w:rPr>
              <w:t>role</w:t>
            </w:r>
          </w:p>
        </w:tc>
        <w:tc>
          <w:tcPr>
            <w:tcW w:w="2304" w:type="dxa"/>
            <w:shd w:val="clear" w:color="auto" w:fill="auto"/>
          </w:tcPr>
          <w:p w14:paraId="492ED613" w14:textId="77777777" w:rsidR="00371936" w:rsidRPr="00AB4DC7" w:rsidRDefault="00371936" w:rsidP="002062E6">
            <w:pPr>
              <w:pStyle w:val="TAL"/>
              <w:rPr>
                <w:rFonts w:eastAsia="MS Mincho"/>
                <w:lang w:eastAsia="ja-JP"/>
              </w:rPr>
            </w:pPr>
          </w:p>
        </w:tc>
      </w:tr>
      <w:tr w:rsidR="00371936" w:rsidRPr="00AB4DC7" w14:paraId="68D16F9A" w14:textId="77777777" w:rsidTr="002062E6">
        <w:trPr>
          <w:jc w:val="center"/>
        </w:trPr>
        <w:tc>
          <w:tcPr>
            <w:tcW w:w="2023" w:type="dxa"/>
            <w:shd w:val="clear" w:color="auto" w:fill="auto"/>
          </w:tcPr>
          <w:p w14:paraId="7A8B1DFB" w14:textId="77777777" w:rsidR="00371936" w:rsidRPr="00AB4DC7" w:rsidRDefault="00371936" w:rsidP="002062E6">
            <w:pPr>
              <w:pStyle w:val="TAC"/>
              <w:rPr>
                <w:rFonts w:eastAsia="MS Mincho" w:hint="eastAsia"/>
                <w:lang w:eastAsia="ja-JP"/>
              </w:rPr>
            </w:pPr>
            <w:r w:rsidRPr="00AB4DC7">
              <w:rPr>
                <w:rFonts w:eastAsia="MS Mincho"/>
                <w:lang w:eastAsia="ja-JP"/>
              </w:rPr>
              <w:t>32</w:t>
            </w:r>
          </w:p>
        </w:tc>
        <w:tc>
          <w:tcPr>
            <w:tcW w:w="5528" w:type="dxa"/>
            <w:shd w:val="clear" w:color="auto" w:fill="auto"/>
          </w:tcPr>
          <w:p w14:paraId="460A2BC8" w14:textId="77777777" w:rsidR="00371936" w:rsidRPr="00AB4DC7" w:rsidRDefault="00371936" w:rsidP="002062E6">
            <w:pPr>
              <w:pStyle w:val="TAL"/>
              <w:rPr>
                <w:rFonts w:eastAsia="MS Mincho"/>
                <w:lang w:eastAsia="ja-JP"/>
              </w:rPr>
            </w:pPr>
            <w:r w:rsidRPr="00AB4DC7">
              <w:rPr>
                <w:rFonts w:eastAsia="MS Mincho"/>
                <w:lang w:eastAsia="ja-JP"/>
              </w:rPr>
              <w:t>token</w:t>
            </w:r>
          </w:p>
        </w:tc>
        <w:tc>
          <w:tcPr>
            <w:tcW w:w="2304" w:type="dxa"/>
            <w:shd w:val="clear" w:color="auto" w:fill="auto"/>
          </w:tcPr>
          <w:p w14:paraId="0F3E6C67" w14:textId="77777777" w:rsidR="00371936" w:rsidRPr="00AB4DC7" w:rsidRDefault="00371936" w:rsidP="002062E6">
            <w:pPr>
              <w:pStyle w:val="TAL"/>
              <w:rPr>
                <w:rFonts w:eastAsia="MS Mincho"/>
                <w:lang w:eastAsia="ja-JP"/>
              </w:rPr>
            </w:pPr>
          </w:p>
        </w:tc>
      </w:tr>
      <w:tr w:rsidR="00371936" w:rsidRPr="00AB4DC7" w14:paraId="7DAC85F0" w14:textId="77777777" w:rsidTr="002062E6">
        <w:trPr>
          <w:jc w:val="center"/>
        </w:trPr>
        <w:tc>
          <w:tcPr>
            <w:tcW w:w="2023" w:type="dxa"/>
            <w:shd w:val="clear" w:color="auto" w:fill="auto"/>
          </w:tcPr>
          <w:p w14:paraId="45B34C06" w14:textId="77777777" w:rsidR="00371936" w:rsidRPr="00AB4DC7" w:rsidRDefault="00371936" w:rsidP="002062E6">
            <w:pPr>
              <w:pStyle w:val="TAC"/>
              <w:rPr>
                <w:rFonts w:eastAsia="MS Mincho" w:hint="eastAsia"/>
                <w:lang w:eastAsia="ja-JP"/>
              </w:rPr>
            </w:pPr>
            <w:r w:rsidRPr="00AB4DC7">
              <w:rPr>
                <w:rFonts w:eastAsia="MS Mincho"/>
                <w:lang w:eastAsia="ja-JP"/>
              </w:rPr>
              <w:t>33</w:t>
            </w:r>
          </w:p>
        </w:tc>
        <w:tc>
          <w:tcPr>
            <w:tcW w:w="5528" w:type="dxa"/>
            <w:shd w:val="clear" w:color="auto" w:fill="auto"/>
          </w:tcPr>
          <w:p w14:paraId="0A785D4C" w14:textId="77777777" w:rsidR="00371936" w:rsidRPr="00AB4DC7" w:rsidRDefault="00371936" w:rsidP="002062E6">
            <w:pPr>
              <w:pStyle w:val="TAL"/>
              <w:rPr>
                <w:rFonts w:eastAsia="MS Mincho"/>
                <w:lang w:eastAsia="ja-JP"/>
              </w:rPr>
            </w:pPr>
            <w:r w:rsidRPr="00AB4DC7">
              <w:rPr>
                <w:rFonts w:eastAsia="MS Mincho"/>
                <w:lang w:eastAsia="ja-JP"/>
              </w:rPr>
              <w:t>trafficPattern</w:t>
            </w:r>
          </w:p>
        </w:tc>
        <w:tc>
          <w:tcPr>
            <w:tcW w:w="2304" w:type="dxa"/>
            <w:shd w:val="clear" w:color="auto" w:fill="auto"/>
          </w:tcPr>
          <w:p w14:paraId="469FDB4A" w14:textId="77777777" w:rsidR="00371936" w:rsidRPr="00AB4DC7" w:rsidRDefault="00371936" w:rsidP="002062E6">
            <w:pPr>
              <w:pStyle w:val="TAL"/>
              <w:rPr>
                <w:rFonts w:eastAsia="MS Mincho"/>
                <w:lang w:eastAsia="ja-JP"/>
              </w:rPr>
            </w:pPr>
          </w:p>
        </w:tc>
      </w:tr>
      <w:tr w:rsidR="00371936" w:rsidRPr="00AB4DC7" w14:paraId="61984140" w14:textId="77777777" w:rsidTr="002062E6">
        <w:trPr>
          <w:jc w:val="center"/>
        </w:trPr>
        <w:tc>
          <w:tcPr>
            <w:tcW w:w="2023" w:type="dxa"/>
            <w:shd w:val="clear" w:color="auto" w:fill="auto"/>
          </w:tcPr>
          <w:p w14:paraId="5E9B4325" w14:textId="77777777" w:rsidR="00371936" w:rsidRPr="00AB4DC7" w:rsidRDefault="00371936" w:rsidP="002062E6">
            <w:pPr>
              <w:pStyle w:val="TAC"/>
              <w:rPr>
                <w:rFonts w:eastAsia="MS Mincho" w:hint="eastAsia"/>
                <w:lang w:eastAsia="ja-JP"/>
              </w:rPr>
            </w:pPr>
            <w:r w:rsidRPr="00AB4DC7">
              <w:rPr>
                <w:rFonts w:eastAsia="MS Mincho"/>
                <w:lang w:eastAsia="ja-JP"/>
              </w:rPr>
              <w:t>34</w:t>
            </w:r>
          </w:p>
        </w:tc>
        <w:tc>
          <w:tcPr>
            <w:tcW w:w="5528" w:type="dxa"/>
            <w:shd w:val="clear" w:color="auto" w:fill="auto"/>
          </w:tcPr>
          <w:p w14:paraId="056BBF22" w14:textId="77777777" w:rsidR="00371936" w:rsidRPr="00AB4DC7" w:rsidRDefault="00371936" w:rsidP="002062E6">
            <w:pPr>
              <w:pStyle w:val="TAL"/>
              <w:rPr>
                <w:rFonts w:eastAsia="MS Mincho"/>
                <w:lang w:eastAsia="ja-JP"/>
              </w:rPr>
            </w:pPr>
            <w:r w:rsidRPr="00AB4DC7">
              <w:rPr>
                <w:rFonts w:eastAsia="MS Mincho"/>
                <w:lang w:eastAsia="ja-JP"/>
              </w:rPr>
              <w:t>dynamicAuthorizationConsultation</w:t>
            </w:r>
          </w:p>
        </w:tc>
        <w:tc>
          <w:tcPr>
            <w:tcW w:w="2304" w:type="dxa"/>
            <w:shd w:val="clear" w:color="auto" w:fill="auto"/>
          </w:tcPr>
          <w:p w14:paraId="119022EB" w14:textId="77777777" w:rsidR="00371936" w:rsidRPr="00AB4DC7" w:rsidRDefault="00371936" w:rsidP="002062E6">
            <w:pPr>
              <w:pStyle w:val="TAL"/>
              <w:rPr>
                <w:rFonts w:eastAsia="MS Mincho"/>
                <w:lang w:eastAsia="ja-JP"/>
              </w:rPr>
            </w:pPr>
          </w:p>
        </w:tc>
      </w:tr>
      <w:tr w:rsidR="00371936" w:rsidRPr="00AB4DC7" w14:paraId="32CF7126" w14:textId="77777777" w:rsidTr="002062E6">
        <w:trPr>
          <w:jc w:val="center"/>
        </w:trPr>
        <w:tc>
          <w:tcPr>
            <w:tcW w:w="2023" w:type="dxa"/>
            <w:shd w:val="clear" w:color="auto" w:fill="auto"/>
          </w:tcPr>
          <w:p w14:paraId="290C10B7" w14:textId="77777777" w:rsidR="00371936" w:rsidRPr="00AB4DC7" w:rsidRDefault="00371936" w:rsidP="002062E6">
            <w:pPr>
              <w:pStyle w:val="TAC"/>
              <w:rPr>
                <w:rFonts w:eastAsia="MS Mincho"/>
                <w:lang w:eastAsia="ja-JP"/>
              </w:rPr>
            </w:pPr>
            <w:r>
              <w:rPr>
                <w:rFonts w:eastAsia="SimSun" w:hint="eastAsia"/>
                <w:lang w:eastAsia="zh-CN"/>
              </w:rPr>
              <w:t>35</w:t>
            </w:r>
          </w:p>
        </w:tc>
        <w:tc>
          <w:tcPr>
            <w:tcW w:w="5528" w:type="dxa"/>
            <w:shd w:val="clear" w:color="auto" w:fill="auto"/>
          </w:tcPr>
          <w:p w14:paraId="4EE9F580" w14:textId="77777777" w:rsidR="00371936" w:rsidRPr="00AB4DC7" w:rsidRDefault="00371936" w:rsidP="002062E6">
            <w:pPr>
              <w:pStyle w:val="TAL"/>
              <w:rPr>
                <w:rFonts w:eastAsia="MS Mincho"/>
                <w:lang w:eastAsia="ja-JP"/>
              </w:rPr>
            </w:pPr>
            <w:r w:rsidRPr="0079650C">
              <w:rPr>
                <w:rFonts w:eastAsia="MS Mincho"/>
                <w:lang w:eastAsia="ja-JP"/>
              </w:rPr>
              <w:t>authorizationDecision</w:t>
            </w:r>
          </w:p>
        </w:tc>
        <w:tc>
          <w:tcPr>
            <w:tcW w:w="2304" w:type="dxa"/>
            <w:shd w:val="clear" w:color="auto" w:fill="auto"/>
          </w:tcPr>
          <w:p w14:paraId="007C121C" w14:textId="77777777" w:rsidR="00371936" w:rsidRPr="00AB4DC7" w:rsidRDefault="00371936" w:rsidP="002062E6">
            <w:pPr>
              <w:pStyle w:val="TAL"/>
              <w:rPr>
                <w:rFonts w:eastAsia="MS Mincho"/>
                <w:lang w:eastAsia="ja-JP"/>
              </w:rPr>
            </w:pPr>
          </w:p>
        </w:tc>
      </w:tr>
      <w:tr w:rsidR="00371936" w:rsidRPr="00AB4DC7" w14:paraId="0D2500C2" w14:textId="77777777" w:rsidTr="002062E6">
        <w:trPr>
          <w:jc w:val="center"/>
        </w:trPr>
        <w:tc>
          <w:tcPr>
            <w:tcW w:w="2023" w:type="dxa"/>
            <w:shd w:val="clear" w:color="auto" w:fill="auto"/>
          </w:tcPr>
          <w:p w14:paraId="5B348264" w14:textId="77777777" w:rsidR="00371936" w:rsidRPr="00AB4DC7" w:rsidRDefault="00371936" w:rsidP="002062E6">
            <w:pPr>
              <w:pStyle w:val="TAC"/>
              <w:rPr>
                <w:rFonts w:eastAsia="MS Mincho"/>
                <w:lang w:eastAsia="ja-JP"/>
              </w:rPr>
            </w:pPr>
            <w:r>
              <w:rPr>
                <w:rFonts w:eastAsia="SimSun" w:hint="eastAsia"/>
                <w:lang w:eastAsia="zh-CN"/>
              </w:rPr>
              <w:t>36</w:t>
            </w:r>
          </w:p>
        </w:tc>
        <w:tc>
          <w:tcPr>
            <w:tcW w:w="5528" w:type="dxa"/>
            <w:shd w:val="clear" w:color="auto" w:fill="auto"/>
          </w:tcPr>
          <w:p w14:paraId="087B1587" w14:textId="77777777" w:rsidR="00371936" w:rsidRPr="00AB4DC7" w:rsidRDefault="00371936" w:rsidP="002062E6">
            <w:pPr>
              <w:pStyle w:val="TAL"/>
              <w:rPr>
                <w:rFonts w:eastAsia="MS Mincho"/>
                <w:lang w:eastAsia="ja-JP"/>
              </w:rPr>
            </w:pPr>
            <w:r w:rsidRPr="0079650C">
              <w:rPr>
                <w:rFonts w:eastAsia="MS Mincho"/>
                <w:lang w:eastAsia="ja-JP"/>
              </w:rPr>
              <w:t>authorizationPolicy</w:t>
            </w:r>
          </w:p>
        </w:tc>
        <w:tc>
          <w:tcPr>
            <w:tcW w:w="2304" w:type="dxa"/>
            <w:shd w:val="clear" w:color="auto" w:fill="auto"/>
          </w:tcPr>
          <w:p w14:paraId="74F59A15" w14:textId="77777777" w:rsidR="00371936" w:rsidRPr="00AB4DC7" w:rsidRDefault="00371936" w:rsidP="002062E6">
            <w:pPr>
              <w:pStyle w:val="TAL"/>
              <w:rPr>
                <w:rFonts w:eastAsia="MS Mincho"/>
                <w:lang w:eastAsia="ja-JP"/>
              </w:rPr>
            </w:pPr>
          </w:p>
        </w:tc>
      </w:tr>
      <w:tr w:rsidR="00371936" w:rsidRPr="00AB4DC7" w14:paraId="2F1CA925" w14:textId="77777777" w:rsidTr="002062E6">
        <w:trPr>
          <w:jc w:val="center"/>
        </w:trPr>
        <w:tc>
          <w:tcPr>
            <w:tcW w:w="2023" w:type="dxa"/>
            <w:shd w:val="clear" w:color="auto" w:fill="auto"/>
          </w:tcPr>
          <w:p w14:paraId="5F9ABFF5" w14:textId="77777777" w:rsidR="00371936" w:rsidRPr="00AB4DC7" w:rsidRDefault="00371936" w:rsidP="002062E6">
            <w:pPr>
              <w:pStyle w:val="TAC"/>
              <w:rPr>
                <w:rFonts w:eastAsia="MS Mincho"/>
                <w:lang w:eastAsia="ja-JP"/>
              </w:rPr>
            </w:pPr>
            <w:r>
              <w:rPr>
                <w:rFonts w:eastAsia="SimSun" w:hint="eastAsia"/>
                <w:lang w:eastAsia="zh-CN"/>
              </w:rPr>
              <w:t>37</w:t>
            </w:r>
          </w:p>
        </w:tc>
        <w:tc>
          <w:tcPr>
            <w:tcW w:w="5528" w:type="dxa"/>
            <w:shd w:val="clear" w:color="auto" w:fill="auto"/>
          </w:tcPr>
          <w:p w14:paraId="4EC2FDA8" w14:textId="77777777" w:rsidR="00371936" w:rsidRPr="00AB4DC7" w:rsidRDefault="00371936" w:rsidP="002062E6">
            <w:pPr>
              <w:pStyle w:val="TAL"/>
              <w:rPr>
                <w:rFonts w:eastAsia="MS Mincho"/>
                <w:lang w:eastAsia="ja-JP"/>
              </w:rPr>
            </w:pPr>
            <w:r w:rsidRPr="0079650C">
              <w:rPr>
                <w:rFonts w:eastAsia="MS Mincho"/>
                <w:lang w:eastAsia="ja-JP"/>
              </w:rPr>
              <w:t>authorizationInformation</w:t>
            </w:r>
          </w:p>
        </w:tc>
        <w:tc>
          <w:tcPr>
            <w:tcW w:w="2304" w:type="dxa"/>
            <w:shd w:val="clear" w:color="auto" w:fill="auto"/>
          </w:tcPr>
          <w:p w14:paraId="298A0633" w14:textId="77777777" w:rsidR="00371936" w:rsidRPr="00AB4DC7" w:rsidRDefault="00371936" w:rsidP="002062E6">
            <w:pPr>
              <w:pStyle w:val="TAL"/>
              <w:rPr>
                <w:rFonts w:eastAsia="MS Mincho"/>
                <w:lang w:eastAsia="ja-JP"/>
              </w:rPr>
            </w:pPr>
          </w:p>
        </w:tc>
      </w:tr>
      <w:tr w:rsidR="00371936" w:rsidRPr="00AB4DC7" w14:paraId="0DD86C51" w14:textId="77777777" w:rsidTr="002062E6">
        <w:trPr>
          <w:jc w:val="center"/>
        </w:trPr>
        <w:tc>
          <w:tcPr>
            <w:tcW w:w="2023" w:type="dxa"/>
            <w:shd w:val="clear" w:color="auto" w:fill="auto"/>
          </w:tcPr>
          <w:p w14:paraId="7991C961" w14:textId="77777777" w:rsidR="00371936" w:rsidRDefault="00371936" w:rsidP="002062E6">
            <w:pPr>
              <w:pStyle w:val="TAC"/>
              <w:rPr>
                <w:rFonts w:eastAsia="SimSun" w:hint="eastAsia"/>
                <w:lang w:eastAsia="zh-CN"/>
              </w:rPr>
            </w:pPr>
            <w:r>
              <w:rPr>
                <w:rFonts w:eastAsia="SimSun" w:hint="eastAsia"/>
                <w:lang w:eastAsia="zh-CN"/>
              </w:rPr>
              <w:t>38</w:t>
            </w:r>
          </w:p>
        </w:tc>
        <w:tc>
          <w:tcPr>
            <w:tcW w:w="5528" w:type="dxa"/>
            <w:shd w:val="clear" w:color="auto" w:fill="auto"/>
          </w:tcPr>
          <w:p w14:paraId="68E77F61" w14:textId="77777777" w:rsidR="00371936" w:rsidRPr="0079650C" w:rsidRDefault="00371936" w:rsidP="002062E6">
            <w:pPr>
              <w:pStyle w:val="TAL"/>
              <w:rPr>
                <w:rFonts w:eastAsia="MS Mincho"/>
                <w:lang w:eastAsia="ja-JP"/>
              </w:rPr>
            </w:pPr>
            <w:r w:rsidRPr="002E2F76">
              <w:rPr>
                <w:rFonts w:eastAsia="SimSun"/>
                <w:lang w:eastAsia="zh-CN"/>
              </w:rPr>
              <w:t>ontologyRepository</w:t>
            </w:r>
          </w:p>
        </w:tc>
        <w:tc>
          <w:tcPr>
            <w:tcW w:w="2304" w:type="dxa"/>
            <w:shd w:val="clear" w:color="auto" w:fill="auto"/>
          </w:tcPr>
          <w:p w14:paraId="140E90DF" w14:textId="77777777" w:rsidR="00371936" w:rsidRPr="00AB4DC7" w:rsidRDefault="00371936" w:rsidP="002062E6">
            <w:pPr>
              <w:pStyle w:val="TAL"/>
              <w:rPr>
                <w:rFonts w:eastAsia="MS Mincho"/>
                <w:lang w:eastAsia="ja-JP"/>
              </w:rPr>
            </w:pPr>
          </w:p>
        </w:tc>
      </w:tr>
      <w:tr w:rsidR="00371936" w:rsidRPr="00AB4DC7" w14:paraId="0862680D" w14:textId="77777777" w:rsidTr="002062E6">
        <w:trPr>
          <w:jc w:val="center"/>
        </w:trPr>
        <w:tc>
          <w:tcPr>
            <w:tcW w:w="2023" w:type="dxa"/>
            <w:shd w:val="clear" w:color="auto" w:fill="auto"/>
          </w:tcPr>
          <w:p w14:paraId="42C026D5" w14:textId="77777777" w:rsidR="00371936" w:rsidRDefault="00371936" w:rsidP="002062E6">
            <w:pPr>
              <w:pStyle w:val="TAC"/>
              <w:rPr>
                <w:rFonts w:eastAsia="SimSun" w:hint="eastAsia"/>
                <w:lang w:eastAsia="zh-CN"/>
              </w:rPr>
            </w:pPr>
            <w:r>
              <w:rPr>
                <w:rFonts w:eastAsia="SimSun" w:hint="eastAsia"/>
                <w:lang w:eastAsia="zh-CN"/>
              </w:rPr>
              <w:t>39</w:t>
            </w:r>
          </w:p>
        </w:tc>
        <w:tc>
          <w:tcPr>
            <w:tcW w:w="5528" w:type="dxa"/>
            <w:shd w:val="clear" w:color="auto" w:fill="auto"/>
          </w:tcPr>
          <w:p w14:paraId="609E9730" w14:textId="77777777" w:rsidR="00371936" w:rsidRPr="0079650C" w:rsidRDefault="00371936" w:rsidP="002062E6">
            <w:pPr>
              <w:pStyle w:val="TAL"/>
              <w:rPr>
                <w:rFonts w:eastAsia="MS Mincho"/>
                <w:lang w:eastAsia="ja-JP"/>
              </w:rPr>
            </w:pPr>
            <w:r w:rsidRPr="002E2F76">
              <w:rPr>
                <w:rFonts w:eastAsia="SimSun" w:hint="eastAsia"/>
                <w:lang w:eastAsia="zh-CN"/>
              </w:rPr>
              <w:t>ontology</w:t>
            </w:r>
          </w:p>
        </w:tc>
        <w:tc>
          <w:tcPr>
            <w:tcW w:w="2304" w:type="dxa"/>
            <w:shd w:val="clear" w:color="auto" w:fill="auto"/>
          </w:tcPr>
          <w:p w14:paraId="3F1AF629" w14:textId="77777777" w:rsidR="00371936" w:rsidRPr="00AB4DC7" w:rsidRDefault="00371936" w:rsidP="002062E6">
            <w:pPr>
              <w:pStyle w:val="TAL"/>
              <w:rPr>
                <w:rFonts w:eastAsia="MS Mincho"/>
                <w:lang w:eastAsia="ja-JP"/>
              </w:rPr>
            </w:pPr>
          </w:p>
        </w:tc>
      </w:tr>
      <w:tr w:rsidR="00371936" w:rsidRPr="00AB4DC7" w14:paraId="0A50B0FB" w14:textId="77777777" w:rsidTr="002062E6">
        <w:trPr>
          <w:jc w:val="center"/>
        </w:trPr>
        <w:tc>
          <w:tcPr>
            <w:tcW w:w="2023" w:type="dxa"/>
            <w:shd w:val="clear" w:color="auto" w:fill="auto"/>
          </w:tcPr>
          <w:p w14:paraId="423E7671" w14:textId="77777777" w:rsidR="00371936" w:rsidRDefault="00371936" w:rsidP="002062E6">
            <w:pPr>
              <w:pStyle w:val="TAC"/>
              <w:rPr>
                <w:rFonts w:eastAsia="SimSun" w:hint="eastAsia"/>
                <w:lang w:eastAsia="ja-JP"/>
              </w:rPr>
            </w:pPr>
            <w:r>
              <w:rPr>
                <w:rFonts w:eastAsia="SimSun" w:hint="eastAsia"/>
                <w:lang w:eastAsia="ja-JP"/>
              </w:rPr>
              <w:t>40</w:t>
            </w:r>
          </w:p>
        </w:tc>
        <w:tc>
          <w:tcPr>
            <w:tcW w:w="5528" w:type="dxa"/>
            <w:shd w:val="clear" w:color="auto" w:fill="auto"/>
          </w:tcPr>
          <w:p w14:paraId="71529DF8" w14:textId="77777777" w:rsidR="00371936" w:rsidRPr="002E2F76" w:rsidRDefault="00371936" w:rsidP="002062E6">
            <w:pPr>
              <w:pStyle w:val="TAL"/>
              <w:rPr>
                <w:rFonts w:eastAsia="SimSun" w:hint="eastAsia"/>
                <w:lang w:eastAsia="zh-CN"/>
              </w:rPr>
            </w:pPr>
            <w:r w:rsidRPr="002A68DD">
              <w:rPr>
                <w:lang w:eastAsia="ko-KR"/>
              </w:rPr>
              <w:t>semanticMashupJobProfile</w:t>
            </w:r>
          </w:p>
        </w:tc>
        <w:tc>
          <w:tcPr>
            <w:tcW w:w="2304" w:type="dxa"/>
            <w:shd w:val="clear" w:color="auto" w:fill="auto"/>
          </w:tcPr>
          <w:p w14:paraId="098339E5" w14:textId="77777777" w:rsidR="00371936" w:rsidRPr="00AB4DC7" w:rsidRDefault="00371936" w:rsidP="002062E6">
            <w:pPr>
              <w:pStyle w:val="TAL"/>
              <w:rPr>
                <w:rFonts w:eastAsia="MS Mincho"/>
                <w:lang w:eastAsia="ja-JP"/>
              </w:rPr>
            </w:pPr>
          </w:p>
        </w:tc>
      </w:tr>
      <w:tr w:rsidR="00371936" w:rsidRPr="00AB4DC7" w14:paraId="18EE1981" w14:textId="77777777" w:rsidTr="002062E6">
        <w:trPr>
          <w:jc w:val="center"/>
        </w:trPr>
        <w:tc>
          <w:tcPr>
            <w:tcW w:w="2023" w:type="dxa"/>
            <w:shd w:val="clear" w:color="auto" w:fill="auto"/>
          </w:tcPr>
          <w:p w14:paraId="54A235CB" w14:textId="77777777" w:rsidR="00371936" w:rsidRDefault="00371936" w:rsidP="002062E6">
            <w:pPr>
              <w:pStyle w:val="TAC"/>
              <w:rPr>
                <w:rFonts w:eastAsia="SimSun" w:hint="eastAsia"/>
                <w:lang w:eastAsia="ja-JP"/>
              </w:rPr>
            </w:pPr>
            <w:r>
              <w:rPr>
                <w:rFonts w:eastAsia="SimSun" w:hint="eastAsia"/>
                <w:lang w:eastAsia="ja-JP"/>
              </w:rPr>
              <w:t>41</w:t>
            </w:r>
          </w:p>
        </w:tc>
        <w:tc>
          <w:tcPr>
            <w:tcW w:w="5528" w:type="dxa"/>
            <w:shd w:val="clear" w:color="auto" w:fill="auto"/>
          </w:tcPr>
          <w:p w14:paraId="6DF697D1" w14:textId="77777777" w:rsidR="00371936" w:rsidRPr="002E2F76" w:rsidRDefault="00371936" w:rsidP="002062E6">
            <w:pPr>
              <w:pStyle w:val="TAL"/>
              <w:rPr>
                <w:rFonts w:eastAsia="SimSun" w:hint="eastAsia"/>
                <w:lang w:eastAsia="zh-CN"/>
              </w:rPr>
            </w:pPr>
            <w:r w:rsidRPr="002A68DD">
              <w:rPr>
                <w:lang w:eastAsia="ko-KR"/>
              </w:rPr>
              <w:t>semanticMashup</w:t>
            </w:r>
            <w:r>
              <w:rPr>
                <w:lang w:eastAsia="ko-KR"/>
              </w:rPr>
              <w:t>Instance</w:t>
            </w:r>
          </w:p>
        </w:tc>
        <w:tc>
          <w:tcPr>
            <w:tcW w:w="2304" w:type="dxa"/>
            <w:shd w:val="clear" w:color="auto" w:fill="auto"/>
          </w:tcPr>
          <w:p w14:paraId="282B1C6C" w14:textId="77777777" w:rsidR="00371936" w:rsidRPr="00AB4DC7" w:rsidRDefault="00371936" w:rsidP="002062E6">
            <w:pPr>
              <w:pStyle w:val="TAL"/>
              <w:rPr>
                <w:rFonts w:eastAsia="MS Mincho"/>
                <w:lang w:eastAsia="ja-JP"/>
              </w:rPr>
            </w:pPr>
          </w:p>
        </w:tc>
      </w:tr>
      <w:tr w:rsidR="00371936" w:rsidRPr="00AB4DC7" w14:paraId="3ED2BBE2" w14:textId="77777777" w:rsidTr="002062E6">
        <w:trPr>
          <w:jc w:val="center"/>
        </w:trPr>
        <w:tc>
          <w:tcPr>
            <w:tcW w:w="2023" w:type="dxa"/>
            <w:shd w:val="clear" w:color="auto" w:fill="auto"/>
          </w:tcPr>
          <w:p w14:paraId="01551B2C" w14:textId="77777777" w:rsidR="00371936" w:rsidRDefault="00371936" w:rsidP="002062E6">
            <w:pPr>
              <w:pStyle w:val="TAC"/>
              <w:rPr>
                <w:rFonts w:eastAsia="SimSun" w:hint="eastAsia"/>
                <w:lang w:eastAsia="ja-JP"/>
              </w:rPr>
            </w:pPr>
            <w:r>
              <w:rPr>
                <w:rFonts w:eastAsia="SimSun" w:hint="eastAsia"/>
                <w:lang w:eastAsia="ja-JP"/>
              </w:rPr>
              <w:t>42</w:t>
            </w:r>
          </w:p>
        </w:tc>
        <w:tc>
          <w:tcPr>
            <w:tcW w:w="5528" w:type="dxa"/>
            <w:shd w:val="clear" w:color="auto" w:fill="auto"/>
          </w:tcPr>
          <w:p w14:paraId="39000807" w14:textId="77777777" w:rsidR="00371936" w:rsidRPr="002E2F76" w:rsidRDefault="00371936" w:rsidP="002062E6">
            <w:pPr>
              <w:pStyle w:val="TAL"/>
              <w:rPr>
                <w:rFonts w:eastAsia="SimSun" w:hint="eastAsia"/>
                <w:lang w:eastAsia="zh-CN"/>
              </w:rPr>
            </w:pPr>
            <w:r w:rsidRPr="002A68DD">
              <w:rPr>
                <w:lang w:eastAsia="ko-KR"/>
              </w:rPr>
              <w:t>semanticMashup</w:t>
            </w:r>
            <w:r>
              <w:rPr>
                <w:lang w:eastAsia="ko-KR"/>
              </w:rPr>
              <w:t>Result</w:t>
            </w:r>
          </w:p>
        </w:tc>
        <w:tc>
          <w:tcPr>
            <w:tcW w:w="2304" w:type="dxa"/>
            <w:shd w:val="clear" w:color="auto" w:fill="auto"/>
          </w:tcPr>
          <w:p w14:paraId="5140D25B" w14:textId="77777777" w:rsidR="00371936" w:rsidRPr="00AB4DC7" w:rsidRDefault="00371936" w:rsidP="002062E6">
            <w:pPr>
              <w:pStyle w:val="TAL"/>
              <w:rPr>
                <w:rFonts w:eastAsia="MS Mincho"/>
                <w:lang w:eastAsia="ja-JP"/>
              </w:rPr>
            </w:pPr>
          </w:p>
        </w:tc>
      </w:tr>
      <w:tr w:rsidR="00371936" w:rsidRPr="00AB4DC7" w14:paraId="49D38F3B" w14:textId="77777777" w:rsidTr="002062E6">
        <w:trPr>
          <w:jc w:val="center"/>
        </w:trPr>
        <w:tc>
          <w:tcPr>
            <w:tcW w:w="2023" w:type="dxa"/>
            <w:shd w:val="clear" w:color="auto" w:fill="auto"/>
          </w:tcPr>
          <w:p w14:paraId="357EAA3D" w14:textId="77777777" w:rsidR="00371936" w:rsidRDefault="00371936" w:rsidP="002062E6">
            <w:pPr>
              <w:pStyle w:val="TAC"/>
              <w:rPr>
                <w:rFonts w:eastAsia="SimSun" w:hint="eastAsia"/>
                <w:lang w:eastAsia="ja-JP"/>
              </w:rPr>
            </w:pPr>
            <w:r>
              <w:rPr>
                <w:rFonts w:eastAsia="SimSun"/>
                <w:lang w:eastAsia="ja-JP"/>
              </w:rPr>
              <w:t>43</w:t>
            </w:r>
          </w:p>
        </w:tc>
        <w:tc>
          <w:tcPr>
            <w:tcW w:w="5528" w:type="dxa"/>
            <w:shd w:val="clear" w:color="auto" w:fill="auto"/>
          </w:tcPr>
          <w:p w14:paraId="5755B788" w14:textId="77777777" w:rsidR="00371936" w:rsidRPr="002A68DD" w:rsidRDefault="00371936" w:rsidP="002062E6">
            <w:pPr>
              <w:pStyle w:val="TAL"/>
              <w:rPr>
                <w:lang w:eastAsia="ko-KR"/>
              </w:rPr>
            </w:pPr>
            <w:r>
              <w:rPr>
                <w:lang w:eastAsia="ko-KR"/>
              </w:rPr>
              <w:t>AEContactList</w:t>
            </w:r>
          </w:p>
        </w:tc>
        <w:tc>
          <w:tcPr>
            <w:tcW w:w="2304" w:type="dxa"/>
            <w:shd w:val="clear" w:color="auto" w:fill="auto"/>
          </w:tcPr>
          <w:p w14:paraId="0E6EC04A" w14:textId="77777777" w:rsidR="00371936" w:rsidRPr="00AB4DC7" w:rsidRDefault="00371936" w:rsidP="002062E6">
            <w:pPr>
              <w:pStyle w:val="TAL"/>
              <w:rPr>
                <w:rFonts w:eastAsia="MS Mincho"/>
                <w:lang w:eastAsia="ja-JP"/>
              </w:rPr>
            </w:pPr>
          </w:p>
        </w:tc>
      </w:tr>
      <w:tr w:rsidR="00371936" w:rsidRPr="00AB4DC7" w14:paraId="4B09F6CB" w14:textId="77777777" w:rsidTr="002062E6">
        <w:trPr>
          <w:jc w:val="center"/>
        </w:trPr>
        <w:tc>
          <w:tcPr>
            <w:tcW w:w="2023" w:type="dxa"/>
            <w:shd w:val="clear" w:color="auto" w:fill="auto"/>
          </w:tcPr>
          <w:p w14:paraId="542A94B0" w14:textId="77777777" w:rsidR="00371936" w:rsidRDefault="00371936" w:rsidP="002062E6">
            <w:pPr>
              <w:pStyle w:val="TAC"/>
              <w:rPr>
                <w:rFonts w:eastAsia="SimSun" w:hint="eastAsia"/>
                <w:lang w:eastAsia="ja-JP"/>
              </w:rPr>
            </w:pPr>
            <w:r>
              <w:rPr>
                <w:rFonts w:eastAsia="SimSun"/>
                <w:lang w:eastAsia="ja-JP"/>
              </w:rPr>
              <w:t>44</w:t>
            </w:r>
          </w:p>
        </w:tc>
        <w:tc>
          <w:tcPr>
            <w:tcW w:w="5528" w:type="dxa"/>
            <w:shd w:val="clear" w:color="auto" w:fill="auto"/>
          </w:tcPr>
          <w:p w14:paraId="0096FE01" w14:textId="77777777" w:rsidR="00371936" w:rsidRPr="002A68DD" w:rsidRDefault="00371936" w:rsidP="002062E6">
            <w:pPr>
              <w:pStyle w:val="TAL"/>
              <w:rPr>
                <w:lang w:eastAsia="ko-KR"/>
              </w:rPr>
            </w:pPr>
            <w:r>
              <w:rPr>
                <w:lang w:eastAsia="ko-KR"/>
              </w:rPr>
              <w:t>AEContactListPerCSE</w:t>
            </w:r>
          </w:p>
        </w:tc>
        <w:tc>
          <w:tcPr>
            <w:tcW w:w="2304" w:type="dxa"/>
            <w:shd w:val="clear" w:color="auto" w:fill="auto"/>
          </w:tcPr>
          <w:p w14:paraId="3B9B2C94" w14:textId="77777777" w:rsidR="00371936" w:rsidRPr="00AB4DC7" w:rsidRDefault="00371936" w:rsidP="002062E6">
            <w:pPr>
              <w:pStyle w:val="TAL"/>
              <w:rPr>
                <w:rFonts w:eastAsia="MS Mincho"/>
                <w:lang w:eastAsia="ja-JP"/>
              </w:rPr>
            </w:pPr>
          </w:p>
        </w:tc>
      </w:tr>
      <w:tr w:rsidR="00371936" w:rsidRPr="00AB4DC7" w14:paraId="3F00B02B" w14:textId="77777777" w:rsidTr="002062E6">
        <w:trPr>
          <w:jc w:val="center"/>
        </w:trPr>
        <w:tc>
          <w:tcPr>
            <w:tcW w:w="2023" w:type="dxa"/>
            <w:shd w:val="clear" w:color="auto" w:fill="auto"/>
          </w:tcPr>
          <w:p w14:paraId="584DA48F" w14:textId="77777777" w:rsidR="00371936" w:rsidRDefault="00371936" w:rsidP="002062E6">
            <w:pPr>
              <w:pStyle w:val="TAC"/>
              <w:rPr>
                <w:rFonts w:eastAsia="SimSun"/>
                <w:lang w:eastAsia="ja-JP"/>
              </w:rPr>
            </w:pPr>
            <w:r>
              <w:rPr>
                <w:rFonts w:eastAsia="SimSun" w:hint="eastAsia"/>
                <w:lang w:eastAsia="ja-JP"/>
              </w:rPr>
              <w:t>45</w:t>
            </w:r>
          </w:p>
        </w:tc>
        <w:tc>
          <w:tcPr>
            <w:tcW w:w="5528" w:type="dxa"/>
            <w:shd w:val="clear" w:color="auto" w:fill="auto"/>
          </w:tcPr>
          <w:p w14:paraId="35AEE17C" w14:textId="77777777" w:rsidR="00371936" w:rsidRDefault="00371936" w:rsidP="002062E6">
            <w:pPr>
              <w:pStyle w:val="TAL"/>
              <w:rPr>
                <w:lang w:eastAsia="ko-KR"/>
              </w:rPr>
            </w:pPr>
            <w:r>
              <w:rPr>
                <w:rFonts w:hint="eastAsia"/>
                <w:lang w:eastAsia="zh-CN"/>
              </w:rPr>
              <w:t>localMulticastGroup</w:t>
            </w:r>
          </w:p>
        </w:tc>
        <w:tc>
          <w:tcPr>
            <w:tcW w:w="2304" w:type="dxa"/>
            <w:shd w:val="clear" w:color="auto" w:fill="auto"/>
          </w:tcPr>
          <w:p w14:paraId="110D1C3B" w14:textId="77777777" w:rsidR="00371936" w:rsidRPr="00AB4DC7" w:rsidRDefault="00371936" w:rsidP="002062E6">
            <w:pPr>
              <w:pStyle w:val="TAL"/>
              <w:rPr>
                <w:rFonts w:eastAsia="MS Mincho"/>
                <w:lang w:eastAsia="ja-JP"/>
              </w:rPr>
            </w:pPr>
          </w:p>
        </w:tc>
      </w:tr>
      <w:tr w:rsidR="00371936" w:rsidRPr="00AB4DC7" w14:paraId="2E95AAB6" w14:textId="77777777" w:rsidTr="002062E6">
        <w:trPr>
          <w:jc w:val="center"/>
        </w:trPr>
        <w:tc>
          <w:tcPr>
            <w:tcW w:w="2023" w:type="dxa"/>
            <w:shd w:val="clear" w:color="auto" w:fill="auto"/>
          </w:tcPr>
          <w:p w14:paraId="187325F5" w14:textId="77777777" w:rsidR="00371936" w:rsidRDefault="00371936" w:rsidP="002062E6">
            <w:pPr>
              <w:pStyle w:val="TAC"/>
              <w:rPr>
                <w:rFonts w:eastAsia="SimSun" w:hint="eastAsia"/>
                <w:lang w:eastAsia="ja-JP"/>
              </w:rPr>
            </w:pPr>
            <w:r>
              <w:rPr>
                <w:rFonts w:eastAsia="SimSun" w:hint="eastAsia"/>
                <w:lang w:eastAsia="ja-JP"/>
              </w:rPr>
              <w:t>46</w:t>
            </w:r>
          </w:p>
        </w:tc>
        <w:tc>
          <w:tcPr>
            <w:tcW w:w="5528" w:type="dxa"/>
            <w:shd w:val="clear" w:color="auto" w:fill="auto"/>
          </w:tcPr>
          <w:p w14:paraId="1483F4A9" w14:textId="77777777" w:rsidR="00371936" w:rsidRDefault="00371936" w:rsidP="002062E6">
            <w:pPr>
              <w:pStyle w:val="TAL"/>
              <w:rPr>
                <w:rFonts w:hint="eastAsia"/>
                <w:lang w:eastAsia="zh-CN"/>
              </w:rPr>
            </w:pPr>
            <w:r>
              <w:rPr>
                <w:rFonts w:hint="eastAsia"/>
                <w:lang w:eastAsia="ko-KR"/>
              </w:rPr>
              <w:t>multimediaSession</w:t>
            </w:r>
          </w:p>
        </w:tc>
        <w:tc>
          <w:tcPr>
            <w:tcW w:w="2304" w:type="dxa"/>
            <w:shd w:val="clear" w:color="auto" w:fill="auto"/>
          </w:tcPr>
          <w:p w14:paraId="254DA3E7" w14:textId="77777777" w:rsidR="00371936" w:rsidRPr="00AB4DC7" w:rsidRDefault="00371936" w:rsidP="002062E6">
            <w:pPr>
              <w:pStyle w:val="TAL"/>
              <w:rPr>
                <w:rFonts w:eastAsia="MS Mincho"/>
                <w:lang w:eastAsia="ja-JP"/>
              </w:rPr>
            </w:pPr>
          </w:p>
        </w:tc>
      </w:tr>
      <w:tr w:rsidR="00371936" w:rsidRPr="00AB4DC7" w14:paraId="03657797" w14:textId="77777777" w:rsidTr="002062E6">
        <w:trPr>
          <w:jc w:val="center"/>
        </w:trPr>
        <w:tc>
          <w:tcPr>
            <w:tcW w:w="2023" w:type="dxa"/>
            <w:shd w:val="clear" w:color="auto" w:fill="auto"/>
          </w:tcPr>
          <w:p w14:paraId="0AFC9218" w14:textId="7AD2833D" w:rsidR="00371936" w:rsidRDefault="00371936" w:rsidP="00371936">
            <w:pPr>
              <w:pStyle w:val="TAC"/>
              <w:rPr>
                <w:rFonts w:eastAsia="SimSun" w:hint="eastAsia"/>
                <w:lang w:eastAsia="ja-JP"/>
              </w:rPr>
            </w:pPr>
            <w:ins w:id="522" w:author="Flynn, Bob" w:date="2018-03-15T14:03:00Z">
              <w:r>
                <w:rPr>
                  <w:rFonts w:eastAsia="SimSun"/>
                  <w:lang w:eastAsia="ja-JP"/>
                </w:rPr>
                <w:t>47</w:t>
              </w:r>
            </w:ins>
          </w:p>
        </w:tc>
        <w:tc>
          <w:tcPr>
            <w:tcW w:w="5528" w:type="dxa"/>
            <w:shd w:val="clear" w:color="auto" w:fill="auto"/>
          </w:tcPr>
          <w:p w14:paraId="167D4BB5" w14:textId="765655D2" w:rsidR="00371936" w:rsidRDefault="00371936" w:rsidP="00371936">
            <w:pPr>
              <w:pStyle w:val="TAL"/>
              <w:rPr>
                <w:rFonts w:hint="eastAsia"/>
                <w:lang w:eastAsia="ko-KR"/>
              </w:rPr>
            </w:pPr>
            <w:ins w:id="523" w:author="Dale" w:date="2017-08-24T15:00:00Z">
              <w:r>
                <w:rPr>
                  <w:rFonts w:eastAsia="MS Mincho"/>
                </w:rPr>
                <w:t>triggerRequest</w:t>
              </w:r>
            </w:ins>
          </w:p>
        </w:tc>
        <w:tc>
          <w:tcPr>
            <w:tcW w:w="2304" w:type="dxa"/>
            <w:shd w:val="clear" w:color="auto" w:fill="auto"/>
          </w:tcPr>
          <w:p w14:paraId="5FCE2B71" w14:textId="77777777" w:rsidR="00371936" w:rsidRPr="00AB4DC7" w:rsidRDefault="00371936" w:rsidP="00371936">
            <w:pPr>
              <w:pStyle w:val="TAL"/>
              <w:rPr>
                <w:rFonts w:eastAsia="MS Mincho"/>
                <w:lang w:eastAsia="ja-JP"/>
              </w:rPr>
            </w:pPr>
          </w:p>
        </w:tc>
      </w:tr>
      <w:tr w:rsidR="00371936" w:rsidRPr="00AB4DC7" w14:paraId="652A9B27" w14:textId="77777777" w:rsidTr="002062E6">
        <w:trPr>
          <w:jc w:val="center"/>
        </w:trPr>
        <w:tc>
          <w:tcPr>
            <w:tcW w:w="2023" w:type="dxa"/>
            <w:shd w:val="clear" w:color="auto" w:fill="auto"/>
          </w:tcPr>
          <w:p w14:paraId="3EC2E122" w14:textId="77777777" w:rsidR="00371936" w:rsidRPr="00AB4DC7" w:rsidRDefault="00371936" w:rsidP="00371936">
            <w:pPr>
              <w:pStyle w:val="TAC"/>
              <w:rPr>
                <w:rFonts w:eastAsia="MS Mincho" w:hint="eastAsia"/>
                <w:lang w:eastAsia="ja-JP"/>
              </w:rPr>
            </w:pPr>
            <w:r w:rsidRPr="00AB4DC7">
              <w:rPr>
                <w:rFonts w:hint="eastAsia"/>
                <w:lang w:eastAsia="ko-KR"/>
              </w:rPr>
              <w:t>10001</w:t>
            </w:r>
          </w:p>
        </w:tc>
        <w:tc>
          <w:tcPr>
            <w:tcW w:w="5528" w:type="dxa"/>
            <w:shd w:val="clear" w:color="auto" w:fill="auto"/>
          </w:tcPr>
          <w:p w14:paraId="5543A719" w14:textId="77777777" w:rsidR="00371936" w:rsidRPr="00AB4DC7" w:rsidRDefault="00371936" w:rsidP="00371936">
            <w:pPr>
              <w:pStyle w:val="TAL"/>
              <w:rPr>
                <w:rFonts w:eastAsia="MS Mincho"/>
              </w:rPr>
            </w:pPr>
            <w:r w:rsidRPr="00AB4DC7">
              <w:rPr>
                <w:rFonts w:eastAsia="MS Mincho" w:hint="eastAsia"/>
              </w:rPr>
              <w:t>accessControlPolicy</w:t>
            </w:r>
            <w:r w:rsidRPr="00AB4DC7">
              <w:rPr>
                <w:rFonts w:eastAsia="MS Mincho"/>
              </w:rPr>
              <w:t>Annc</w:t>
            </w:r>
          </w:p>
        </w:tc>
        <w:tc>
          <w:tcPr>
            <w:tcW w:w="2304" w:type="dxa"/>
            <w:shd w:val="clear" w:color="auto" w:fill="auto"/>
          </w:tcPr>
          <w:p w14:paraId="1F6E4A71" w14:textId="77777777" w:rsidR="00371936" w:rsidRPr="00AB4DC7" w:rsidRDefault="00371936" w:rsidP="00371936">
            <w:pPr>
              <w:pStyle w:val="TAL"/>
              <w:rPr>
                <w:rFonts w:eastAsia="MS Mincho"/>
                <w:lang w:eastAsia="ja-JP"/>
              </w:rPr>
            </w:pPr>
          </w:p>
        </w:tc>
      </w:tr>
      <w:tr w:rsidR="00371936" w:rsidRPr="00AB4DC7" w14:paraId="217AE35A" w14:textId="77777777" w:rsidTr="002062E6">
        <w:trPr>
          <w:jc w:val="center"/>
        </w:trPr>
        <w:tc>
          <w:tcPr>
            <w:tcW w:w="2023" w:type="dxa"/>
            <w:shd w:val="clear" w:color="auto" w:fill="auto"/>
          </w:tcPr>
          <w:p w14:paraId="2E8F19A9" w14:textId="77777777" w:rsidR="00371936" w:rsidRPr="00AB4DC7" w:rsidRDefault="00371936" w:rsidP="00371936">
            <w:pPr>
              <w:pStyle w:val="TAC"/>
              <w:rPr>
                <w:rFonts w:eastAsia="MS Mincho" w:hint="eastAsia"/>
                <w:lang w:eastAsia="ja-JP"/>
              </w:rPr>
            </w:pPr>
            <w:r w:rsidRPr="00AB4DC7">
              <w:rPr>
                <w:rFonts w:hint="eastAsia"/>
                <w:lang w:eastAsia="ko-KR"/>
              </w:rPr>
              <w:t>10002</w:t>
            </w:r>
          </w:p>
        </w:tc>
        <w:tc>
          <w:tcPr>
            <w:tcW w:w="5528" w:type="dxa"/>
            <w:shd w:val="clear" w:color="auto" w:fill="auto"/>
          </w:tcPr>
          <w:p w14:paraId="42D830DA" w14:textId="77777777" w:rsidR="00371936" w:rsidRPr="00AB4DC7" w:rsidRDefault="00371936" w:rsidP="00371936">
            <w:pPr>
              <w:pStyle w:val="TAL"/>
              <w:rPr>
                <w:rFonts w:eastAsia="MS Mincho"/>
              </w:rPr>
            </w:pPr>
            <w:r w:rsidRPr="00AB4DC7">
              <w:rPr>
                <w:rFonts w:hint="eastAsia"/>
                <w:lang w:eastAsia="ko-KR"/>
              </w:rPr>
              <w:t>AEAnnc</w:t>
            </w:r>
          </w:p>
        </w:tc>
        <w:tc>
          <w:tcPr>
            <w:tcW w:w="2304" w:type="dxa"/>
            <w:shd w:val="clear" w:color="auto" w:fill="auto"/>
          </w:tcPr>
          <w:p w14:paraId="7AD6E778" w14:textId="77777777" w:rsidR="00371936" w:rsidRPr="00AB4DC7" w:rsidRDefault="00371936" w:rsidP="00371936">
            <w:pPr>
              <w:pStyle w:val="TAL"/>
              <w:rPr>
                <w:rFonts w:eastAsia="MS Mincho"/>
                <w:lang w:eastAsia="ja-JP"/>
              </w:rPr>
            </w:pPr>
          </w:p>
        </w:tc>
      </w:tr>
      <w:tr w:rsidR="00371936" w:rsidRPr="00AB4DC7" w14:paraId="1A6C837B" w14:textId="77777777" w:rsidTr="002062E6">
        <w:trPr>
          <w:jc w:val="center"/>
        </w:trPr>
        <w:tc>
          <w:tcPr>
            <w:tcW w:w="2023" w:type="dxa"/>
            <w:shd w:val="clear" w:color="auto" w:fill="auto"/>
          </w:tcPr>
          <w:p w14:paraId="0270B7CF" w14:textId="77777777" w:rsidR="00371936" w:rsidRPr="00AB4DC7" w:rsidRDefault="00371936" w:rsidP="00371936">
            <w:pPr>
              <w:pStyle w:val="TAC"/>
              <w:rPr>
                <w:rFonts w:eastAsia="MS Mincho" w:hint="eastAsia"/>
                <w:lang w:eastAsia="ja-JP"/>
              </w:rPr>
            </w:pPr>
            <w:r w:rsidRPr="00AB4DC7">
              <w:rPr>
                <w:rFonts w:hint="eastAsia"/>
                <w:lang w:eastAsia="ko-KR"/>
              </w:rPr>
              <w:t>10003</w:t>
            </w:r>
          </w:p>
        </w:tc>
        <w:tc>
          <w:tcPr>
            <w:tcW w:w="5528" w:type="dxa"/>
            <w:shd w:val="clear" w:color="auto" w:fill="auto"/>
          </w:tcPr>
          <w:p w14:paraId="394837F2" w14:textId="77777777" w:rsidR="00371936" w:rsidRPr="00AB4DC7" w:rsidRDefault="00371936" w:rsidP="00371936">
            <w:pPr>
              <w:pStyle w:val="TAL"/>
              <w:rPr>
                <w:rFonts w:eastAsia="MS Mincho"/>
              </w:rPr>
            </w:pPr>
            <w:r w:rsidRPr="00AB4DC7">
              <w:rPr>
                <w:rFonts w:hint="eastAsia"/>
                <w:lang w:eastAsia="ko-KR"/>
              </w:rPr>
              <w:t>containerAnnc</w:t>
            </w:r>
          </w:p>
        </w:tc>
        <w:tc>
          <w:tcPr>
            <w:tcW w:w="2304" w:type="dxa"/>
            <w:shd w:val="clear" w:color="auto" w:fill="auto"/>
          </w:tcPr>
          <w:p w14:paraId="22971E27" w14:textId="77777777" w:rsidR="00371936" w:rsidRPr="00AB4DC7" w:rsidRDefault="00371936" w:rsidP="00371936">
            <w:pPr>
              <w:pStyle w:val="TAL"/>
              <w:rPr>
                <w:rFonts w:eastAsia="MS Mincho"/>
                <w:lang w:eastAsia="ja-JP"/>
              </w:rPr>
            </w:pPr>
          </w:p>
        </w:tc>
      </w:tr>
      <w:tr w:rsidR="00371936" w:rsidRPr="00AB4DC7" w14:paraId="7D3EB339" w14:textId="77777777" w:rsidTr="002062E6">
        <w:trPr>
          <w:jc w:val="center"/>
        </w:trPr>
        <w:tc>
          <w:tcPr>
            <w:tcW w:w="2023" w:type="dxa"/>
            <w:shd w:val="clear" w:color="auto" w:fill="auto"/>
          </w:tcPr>
          <w:p w14:paraId="4FFCB9D5" w14:textId="77777777" w:rsidR="00371936" w:rsidRPr="00AB4DC7" w:rsidRDefault="00371936" w:rsidP="00371936">
            <w:pPr>
              <w:pStyle w:val="TAC"/>
              <w:rPr>
                <w:rFonts w:eastAsia="MS Mincho" w:hint="eastAsia"/>
                <w:lang w:eastAsia="ja-JP"/>
              </w:rPr>
            </w:pPr>
            <w:r w:rsidRPr="00AB4DC7">
              <w:rPr>
                <w:rFonts w:hint="eastAsia"/>
                <w:lang w:eastAsia="ko-KR"/>
              </w:rPr>
              <w:t>10004</w:t>
            </w:r>
          </w:p>
        </w:tc>
        <w:tc>
          <w:tcPr>
            <w:tcW w:w="5528" w:type="dxa"/>
            <w:shd w:val="clear" w:color="auto" w:fill="auto"/>
          </w:tcPr>
          <w:p w14:paraId="2D720A67" w14:textId="77777777" w:rsidR="00371936" w:rsidRPr="00AB4DC7" w:rsidRDefault="00371936" w:rsidP="00371936">
            <w:pPr>
              <w:pStyle w:val="TAL"/>
              <w:rPr>
                <w:rFonts w:eastAsia="MS Mincho"/>
              </w:rPr>
            </w:pPr>
            <w:r w:rsidRPr="00AB4DC7">
              <w:rPr>
                <w:rFonts w:hint="eastAsia"/>
                <w:lang w:eastAsia="ko-KR"/>
              </w:rPr>
              <w:t>contentInstanceAnnc</w:t>
            </w:r>
          </w:p>
        </w:tc>
        <w:tc>
          <w:tcPr>
            <w:tcW w:w="2304" w:type="dxa"/>
            <w:shd w:val="clear" w:color="auto" w:fill="auto"/>
          </w:tcPr>
          <w:p w14:paraId="0B05EC16" w14:textId="77777777" w:rsidR="00371936" w:rsidRPr="00AB4DC7" w:rsidRDefault="00371936" w:rsidP="00371936">
            <w:pPr>
              <w:pStyle w:val="TAL"/>
              <w:rPr>
                <w:rFonts w:eastAsia="MS Mincho"/>
                <w:lang w:eastAsia="ja-JP"/>
              </w:rPr>
            </w:pPr>
          </w:p>
        </w:tc>
      </w:tr>
      <w:tr w:rsidR="00371936" w:rsidRPr="00AB4DC7" w14:paraId="2FDC1914" w14:textId="77777777" w:rsidTr="002062E6">
        <w:trPr>
          <w:jc w:val="center"/>
        </w:trPr>
        <w:tc>
          <w:tcPr>
            <w:tcW w:w="2023" w:type="dxa"/>
            <w:shd w:val="clear" w:color="auto" w:fill="auto"/>
          </w:tcPr>
          <w:p w14:paraId="696E8A7D" w14:textId="77777777" w:rsidR="00371936" w:rsidRPr="00AB4DC7" w:rsidRDefault="00371936" w:rsidP="00371936">
            <w:pPr>
              <w:pStyle w:val="TAC"/>
              <w:rPr>
                <w:rFonts w:eastAsia="MS Mincho" w:hint="eastAsia"/>
                <w:lang w:eastAsia="ja-JP"/>
              </w:rPr>
            </w:pPr>
            <w:r w:rsidRPr="00AB4DC7">
              <w:rPr>
                <w:rFonts w:hint="eastAsia"/>
                <w:lang w:eastAsia="ko-KR"/>
              </w:rPr>
              <w:t>10009</w:t>
            </w:r>
          </w:p>
        </w:tc>
        <w:tc>
          <w:tcPr>
            <w:tcW w:w="5528" w:type="dxa"/>
            <w:shd w:val="clear" w:color="auto" w:fill="auto"/>
          </w:tcPr>
          <w:p w14:paraId="50C3D61E" w14:textId="77777777" w:rsidR="00371936" w:rsidRPr="00AB4DC7" w:rsidRDefault="00371936" w:rsidP="00371936">
            <w:pPr>
              <w:pStyle w:val="TAL"/>
              <w:rPr>
                <w:rFonts w:eastAsia="MS Mincho"/>
              </w:rPr>
            </w:pPr>
            <w:r w:rsidRPr="00AB4DC7">
              <w:rPr>
                <w:rFonts w:hint="eastAsia"/>
                <w:lang w:eastAsia="ko-KR"/>
              </w:rPr>
              <w:t>groupAnnc</w:t>
            </w:r>
          </w:p>
        </w:tc>
        <w:tc>
          <w:tcPr>
            <w:tcW w:w="2304" w:type="dxa"/>
            <w:shd w:val="clear" w:color="auto" w:fill="auto"/>
          </w:tcPr>
          <w:p w14:paraId="03FA2EA5" w14:textId="77777777" w:rsidR="00371936" w:rsidRPr="00AB4DC7" w:rsidRDefault="00371936" w:rsidP="00371936">
            <w:pPr>
              <w:pStyle w:val="TAL"/>
              <w:rPr>
                <w:rFonts w:eastAsia="MS Mincho"/>
                <w:lang w:eastAsia="ja-JP"/>
              </w:rPr>
            </w:pPr>
          </w:p>
        </w:tc>
      </w:tr>
      <w:tr w:rsidR="00371936" w:rsidRPr="00AB4DC7" w14:paraId="5D792D22" w14:textId="77777777" w:rsidTr="002062E6">
        <w:trPr>
          <w:jc w:val="center"/>
        </w:trPr>
        <w:tc>
          <w:tcPr>
            <w:tcW w:w="2023" w:type="dxa"/>
            <w:shd w:val="clear" w:color="auto" w:fill="auto"/>
          </w:tcPr>
          <w:p w14:paraId="29BAE364" w14:textId="77777777" w:rsidR="00371936" w:rsidRPr="00AB4DC7" w:rsidRDefault="00371936" w:rsidP="00371936">
            <w:pPr>
              <w:pStyle w:val="TAC"/>
              <w:rPr>
                <w:rFonts w:eastAsia="MS Mincho" w:hint="eastAsia"/>
                <w:lang w:eastAsia="ja-JP"/>
              </w:rPr>
            </w:pPr>
            <w:r w:rsidRPr="00AB4DC7">
              <w:rPr>
                <w:rFonts w:hint="eastAsia"/>
                <w:lang w:eastAsia="ko-KR"/>
              </w:rPr>
              <w:t>10010</w:t>
            </w:r>
          </w:p>
        </w:tc>
        <w:tc>
          <w:tcPr>
            <w:tcW w:w="5528" w:type="dxa"/>
            <w:shd w:val="clear" w:color="auto" w:fill="auto"/>
          </w:tcPr>
          <w:p w14:paraId="01B245FA" w14:textId="77777777" w:rsidR="00371936" w:rsidRPr="00AB4DC7" w:rsidRDefault="00371936" w:rsidP="00371936">
            <w:pPr>
              <w:pStyle w:val="TAL"/>
              <w:rPr>
                <w:rFonts w:eastAsia="MS Mincho"/>
              </w:rPr>
            </w:pPr>
            <w:r w:rsidRPr="00AB4DC7">
              <w:rPr>
                <w:rFonts w:hint="eastAsia"/>
                <w:lang w:eastAsia="ko-KR"/>
              </w:rPr>
              <w:t>locationPolicyAnnc</w:t>
            </w:r>
          </w:p>
        </w:tc>
        <w:tc>
          <w:tcPr>
            <w:tcW w:w="2304" w:type="dxa"/>
            <w:shd w:val="clear" w:color="auto" w:fill="auto"/>
          </w:tcPr>
          <w:p w14:paraId="2F3348B6" w14:textId="77777777" w:rsidR="00371936" w:rsidRPr="00AB4DC7" w:rsidRDefault="00371936" w:rsidP="00371936">
            <w:pPr>
              <w:pStyle w:val="TAL"/>
              <w:rPr>
                <w:rFonts w:eastAsia="MS Mincho"/>
                <w:lang w:eastAsia="ja-JP"/>
              </w:rPr>
            </w:pPr>
          </w:p>
        </w:tc>
      </w:tr>
      <w:tr w:rsidR="00371936" w:rsidRPr="00AB4DC7" w14:paraId="5D02A0DD" w14:textId="77777777" w:rsidTr="002062E6">
        <w:trPr>
          <w:jc w:val="center"/>
        </w:trPr>
        <w:tc>
          <w:tcPr>
            <w:tcW w:w="2023" w:type="dxa"/>
            <w:shd w:val="clear" w:color="auto" w:fill="auto"/>
          </w:tcPr>
          <w:p w14:paraId="0CC558FB" w14:textId="77777777" w:rsidR="00371936" w:rsidRPr="00AB4DC7" w:rsidRDefault="00371936" w:rsidP="00371936">
            <w:pPr>
              <w:pStyle w:val="TAC"/>
              <w:rPr>
                <w:rFonts w:eastAsia="MS Mincho" w:hint="eastAsia"/>
                <w:lang w:eastAsia="ja-JP"/>
              </w:rPr>
            </w:pPr>
            <w:r w:rsidRPr="00AB4DC7">
              <w:rPr>
                <w:rFonts w:hint="eastAsia"/>
                <w:lang w:eastAsia="ko-KR"/>
              </w:rPr>
              <w:t>10013</w:t>
            </w:r>
          </w:p>
        </w:tc>
        <w:tc>
          <w:tcPr>
            <w:tcW w:w="5528" w:type="dxa"/>
            <w:shd w:val="clear" w:color="auto" w:fill="auto"/>
          </w:tcPr>
          <w:p w14:paraId="09F350AE" w14:textId="77777777" w:rsidR="00371936" w:rsidRPr="00AB4DC7" w:rsidRDefault="00371936" w:rsidP="00371936">
            <w:pPr>
              <w:pStyle w:val="TAL"/>
              <w:rPr>
                <w:rFonts w:eastAsia="MS Mincho"/>
              </w:rPr>
            </w:pPr>
            <w:r w:rsidRPr="00AB4DC7">
              <w:rPr>
                <w:rFonts w:hint="eastAsia"/>
                <w:lang w:eastAsia="ko-KR"/>
              </w:rPr>
              <w:t>mgmtObj</w:t>
            </w:r>
            <w:r w:rsidRPr="00AB4DC7">
              <w:rPr>
                <w:lang w:eastAsia="ko-KR"/>
              </w:rPr>
              <w:t>Annc</w:t>
            </w:r>
          </w:p>
        </w:tc>
        <w:tc>
          <w:tcPr>
            <w:tcW w:w="2304" w:type="dxa"/>
            <w:shd w:val="clear" w:color="auto" w:fill="auto"/>
          </w:tcPr>
          <w:p w14:paraId="566ADF3A" w14:textId="77777777" w:rsidR="00371936" w:rsidRPr="00AB4DC7" w:rsidRDefault="00371936" w:rsidP="00371936">
            <w:pPr>
              <w:pStyle w:val="TAL"/>
              <w:rPr>
                <w:rFonts w:eastAsia="MS Mincho"/>
                <w:lang w:eastAsia="ja-JP"/>
              </w:rPr>
            </w:pPr>
          </w:p>
        </w:tc>
      </w:tr>
      <w:tr w:rsidR="00371936" w:rsidRPr="00AB4DC7" w14:paraId="2D17C147" w14:textId="77777777" w:rsidTr="002062E6">
        <w:trPr>
          <w:jc w:val="center"/>
        </w:trPr>
        <w:tc>
          <w:tcPr>
            <w:tcW w:w="2023" w:type="dxa"/>
            <w:shd w:val="clear" w:color="auto" w:fill="auto"/>
          </w:tcPr>
          <w:p w14:paraId="48E23499" w14:textId="77777777" w:rsidR="00371936" w:rsidRPr="00AB4DC7" w:rsidRDefault="00371936" w:rsidP="00371936">
            <w:pPr>
              <w:pStyle w:val="TAC"/>
              <w:rPr>
                <w:rFonts w:eastAsia="MS Mincho" w:hint="eastAsia"/>
                <w:lang w:eastAsia="ja-JP"/>
              </w:rPr>
            </w:pPr>
            <w:r w:rsidRPr="00AB4DC7">
              <w:rPr>
                <w:rFonts w:hint="eastAsia"/>
                <w:lang w:eastAsia="ko-KR"/>
              </w:rPr>
              <w:t>10014</w:t>
            </w:r>
          </w:p>
        </w:tc>
        <w:tc>
          <w:tcPr>
            <w:tcW w:w="5528" w:type="dxa"/>
            <w:shd w:val="clear" w:color="auto" w:fill="auto"/>
          </w:tcPr>
          <w:p w14:paraId="2908A428" w14:textId="77777777" w:rsidR="00371936" w:rsidRPr="00AB4DC7" w:rsidRDefault="00371936" w:rsidP="00371936">
            <w:pPr>
              <w:pStyle w:val="TAL"/>
              <w:rPr>
                <w:rFonts w:eastAsia="MS Mincho"/>
              </w:rPr>
            </w:pPr>
            <w:r w:rsidRPr="00AB4DC7">
              <w:rPr>
                <w:lang w:eastAsia="ko-KR"/>
              </w:rPr>
              <w:t>nodeAnnc</w:t>
            </w:r>
          </w:p>
        </w:tc>
        <w:tc>
          <w:tcPr>
            <w:tcW w:w="2304" w:type="dxa"/>
            <w:shd w:val="clear" w:color="auto" w:fill="auto"/>
          </w:tcPr>
          <w:p w14:paraId="4B8E4C73" w14:textId="77777777" w:rsidR="00371936" w:rsidRPr="00AB4DC7" w:rsidRDefault="00371936" w:rsidP="00371936">
            <w:pPr>
              <w:pStyle w:val="TAL"/>
              <w:rPr>
                <w:rFonts w:eastAsia="MS Mincho"/>
                <w:lang w:eastAsia="ja-JP"/>
              </w:rPr>
            </w:pPr>
          </w:p>
        </w:tc>
      </w:tr>
      <w:tr w:rsidR="00371936" w:rsidRPr="00AB4DC7" w14:paraId="3532B6D0" w14:textId="77777777" w:rsidTr="002062E6">
        <w:trPr>
          <w:jc w:val="center"/>
        </w:trPr>
        <w:tc>
          <w:tcPr>
            <w:tcW w:w="2023" w:type="dxa"/>
            <w:shd w:val="clear" w:color="auto" w:fill="auto"/>
          </w:tcPr>
          <w:p w14:paraId="035E910C" w14:textId="77777777" w:rsidR="00371936" w:rsidRPr="00AB4DC7" w:rsidRDefault="00371936" w:rsidP="00371936">
            <w:pPr>
              <w:pStyle w:val="TAC"/>
              <w:rPr>
                <w:rFonts w:hint="eastAsia"/>
                <w:lang w:eastAsia="ko-KR"/>
              </w:rPr>
            </w:pPr>
            <w:r w:rsidRPr="00AB4DC7">
              <w:rPr>
                <w:rFonts w:eastAsia="MS Mincho"/>
                <w:lang w:eastAsia="ja-JP"/>
              </w:rPr>
              <w:t>10016</w:t>
            </w:r>
          </w:p>
        </w:tc>
        <w:tc>
          <w:tcPr>
            <w:tcW w:w="5528" w:type="dxa"/>
            <w:shd w:val="clear" w:color="auto" w:fill="auto"/>
          </w:tcPr>
          <w:p w14:paraId="5DEF1B13" w14:textId="77777777" w:rsidR="00371936" w:rsidRPr="00AB4DC7" w:rsidRDefault="00371936" w:rsidP="00371936">
            <w:pPr>
              <w:pStyle w:val="TAL"/>
              <w:rPr>
                <w:rFonts w:eastAsia="MS Mincho"/>
              </w:rPr>
            </w:pPr>
            <w:r w:rsidRPr="00AB4DC7">
              <w:rPr>
                <w:rFonts w:eastAsia="MS Mincho" w:hint="eastAsia"/>
              </w:rPr>
              <w:t>remoteCSE</w:t>
            </w:r>
            <w:r w:rsidRPr="00AB4DC7">
              <w:rPr>
                <w:rFonts w:eastAsia="MS Mincho"/>
              </w:rPr>
              <w:t>Annc</w:t>
            </w:r>
          </w:p>
        </w:tc>
        <w:tc>
          <w:tcPr>
            <w:tcW w:w="2304" w:type="dxa"/>
            <w:shd w:val="clear" w:color="auto" w:fill="auto"/>
          </w:tcPr>
          <w:p w14:paraId="38EE9E11" w14:textId="77777777" w:rsidR="00371936" w:rsidRPr="00AB4DC7" w:rsidRDefault="00371936" w:rsidP="00371936">
            <w:pPr>
              <w:pStyle w:val="TAL"/>
              <w:rPr>
                <w:rFonts w:eastAsia="MS Mincho"/>
                <w:lang w:eastAsia="ja-JP"/>
              </w:rPr>
            </w:pPr>
          </w:p>
        </w:tc>
      </w:tr>
      <w:tr w:rsidR="00371936" w:rsidRPr="00AB4DC7" w14:paraId="0D9A245B" w14:textId="77777777" w:rsidTr="002062E6">
        <w:trPr>
          <w:jc w:val="center"/>
        </w:trPr>
        <w:tc>
          <w:tcPr>
            <w:tcW w:w="2023" w:type="dxa"/>
            <w:shd w:val="clear" w:color="auto" w:fill="auto"/>
          </w:tcPr>
          <w:p w14:paraId="759C0BB9" w14:textId="77777777" w:rsidR="00371936" w:rsidRPr="00AB4DC7" w:rsidRDefault="00371936" w:rsidP="00371936">
            <w:pPr>
              <w:pStyle w:val="TAC"/>
              <w:rPr>
                <w:rFonts w:hint="eastAsia"/>
                <w:lang w:eastAsia="ko-KR"/>
              </w:rPr>
            </w:pPr>
            <w:r w:rsidRPr="00AB4DC7">
              <w:rPr>
                <w:rFonts w:hint="eastAsia"/>
                <w:lang w:eastAsia="ko-KR"/>
              </w:rPr>
              <w:t>10018</w:t>
            </w:r>
          </w:p>
        </w:tc>
        <w:tc>
          <w:tcPr>
            <w:tcW w:w="5528" w:type="dxa"/>
            <w:shd w:val="clear" w:color="auto" w:fill="auto"/>
          </w:tcPr>
          <w:p w14:paraId="7E7AA0F4" w14:textId="77777777" w:rsidR="00371936" w:rsidRPr="00AB4DC7" w:rsidRDefault="00371936" w:rsidP="00371936">
            <w:pPr>
              <w:pStyle w:val="TAL"/>
              <w:rPr>
                <w:rFonts w:hint="eastAsia"/>
                <w:lang w:eastAsia="ko-KR"/>
              </w:rPr>
            </w:pPr>
            <w:r w:rsidRPr="00AB4DC7">
              <w:rPr>
                <w:rFonts w:hint="eastAsia"/>
                <w:lang w:eastAsia="ko-KR"/>
              </w:rPr>
              <w:t>scheduleAnnc</w:t>
            </w:r>
          </w:p>
        </w:tc>
        <w:tc>
          <w:tcPr>
            <w:tcW w:w="2304" w:type="dxa"/>
            <w:shd w:val="clear" w:color="auto" w:fill="auto"/>
          </w:tcPr>
          <w:p w14:paraId="417DAE72" w14:textId="77777777" w:rsidR="00371936" w:rsidRPr="00AB4DC7" w:rsidRDefault="00371936" w:rsidP="00371936">
            <w:pPr>
              <w:pStyle w:val="TAL"/>
              <w:rPr>
                <w:rFonts w:eastAsia="MS Mincho"/>
                <w:lang w:eastAsia="ja-JP"/>
              </w:rPr>
            </w:pPr>
          </w:p>
        </w:tc>
      </w:tr>
      <w:tr w:rsidR="00371936" w:rsidRPr="00AB4DC7" w14:paraId="5142A735" w14:textId="77777777" w:rsidTr="002062E6">
        <w:trPr>
          <w:jc w:val="center"/>
        </w:trPr>
        <w:tc>
          <w:tcPr>
            <w:tcW w:w="2023" w:type="dxa"/>
            <w:shd w:val="clear" w:color="auto" w:fill="auto"/>
          </w:tcPr>
          <w:p w14:paraId="6D7181D6" w14:textId="77777777" w:rsidR="00371936" w:rsidRPr="00AB4DC7" w:rsidRDefault="00371936" w:rsidP="00371936">
            <w:pPr>
              <w:pStyle w:val="TAC"/>
              <w:rPr>
                <w:rFonts w:hint="eastAsia"/>
                <w:lang w:eastAsia="ko-KR"/>
              </w:rPr>
            </w:pPr>
            <w:r w:rsidRPr="00AB4DC7">
              <w:rPr>
                <w:rFonts w:eastAsia="MS Mincho" w:hint="eastAsia"/>
                <w:lang w:eastAsia="ja-JP"/>
              </w:rPr>
              <w:t>100</w:t>
            </w:r>
            <w:r w:rsidRPr="00AB4DC7">
              <w:rPr>
                <w:rFonts w:eastAsia="MS Mincho"/>
                <w:lang w:eastAsia="ja-JP"/>
              </w:rPr>
              <w:t>24</w:t>
            </w:r>
          </w:p>
        </w:tc>
        <w:tc>
          <w:tcPr>
            <w:tcW w:w="5528" w:type="dxa"/>
            <w:shd w:val="clear" w:color="auto" w:fill="auto"/>
          </w:tcPr>
          <w:p w14:paraId="368ED339" w14:textId="77777777" w:rsidR="00371936" w:rsidRPr="00AB4DC7" w:rsidRDefault="00371936" w:rsidP="00371936">
            <w:pPr>
              <w:pStyle w:val="TAL"/>
              <w:rPr>
                <w:rFonts w:hint="eastAsia"/>
                <w:lang w:eastAsia="ko-KR"/>
              </w:rPr>
            </w:pPr>
            <w:r w:rsidRPr="00AB4DC7">
              <w:rPr>
                <w:rFonts w:eastAsia="MS Mincho" w:hint="eastAsia"/>
                <w:lang w:eastAsia="ja-JP"/>
              </w:rPr>
              <w:t>semanticDescriptorAnnc</w:t>
            </w:r>
          </w:p>
        </w:tc>
        <w:tc>
          <w:tcPr>
            <w:tcW w:w="2304" w:type="dxa"/>
            <w:shd w:val="clear" w:color="auto" w:fill="auto"/>
          </w:tcPr>
          <w:p w14:paraId="2049FB83" w14:textId="77777777" w:rsidR="00371936" w:rsidRPr="00AB4DC7" w:rsidRDefault="00371936" w:rsidP="00371936">
            <w:pPr>
              <w:pStyle w:val="TAL"/>
              <w:rPr>
                <w:rFonts w:eastAsia="MS Mincho"/>
                <w:lang w:eastAsia="ja-JP"/>
              </w:rPr>
            </w:pPr>
          </w:p>
        </w:tc>
      </w:tr>
      <w:tr w:rsidR="00371936" w:rsidRPr="00AB4DC7" w14:paraId="020F87A4" w14:textId="77777777" w:rsidTr="002062E6">
        <w:trPr>
          <w:jc w:val="center"/>
        </w:trPr>
        <w:tc>
          <w:tcPr>
            <w:tcW w:w="2023" w:type="dxa"/>
            <w:shd w:val="clear" w:color="auto" w:fill="auto"/>
          </w:tcPr>
          <w:p w14:paraId="05157533" w14:textId="77777777" w:rsidR="00371936" w:rsidRPr="00AB4DC7" w:rsidRDefault="00371936" w:rsidP="00371936">
            <w:pPr>
              <w:pStyle w:val="TAC"/>
              <w:rPr>
                <w:rFonts w:eastAsia="MS Mincho" w:hint="eastAsia"/>
                <w:lang w:eastAsia="ja-JP"/>
              </w:rPr>
            </w:pPr>
            <w:r w:rsidRPr="00AB4DC7">
              <w:rPr>
                <w:rFonts w:eastAsia="MS Mincho"/>
                <w:lang w:eastAsia="ja-JP"/>
              </w:rPr>
              <w:t>10028</w:t>
            </w:r>
          </w:p>
        </w:tc>
        <w:tc>
          <w:tcPr>
            <w:tcW w:w="5528" w:type="dxa"/>
            <w:shd w:val="clear" w:color="auto" w:fill="auto"/>
          </w:tcPr>
          <w:p w14:paraId="233DC9F2" w14:textId="77777777" w:rsidR="00371936" w:rsidRPr="00AB4DC7" w:rsidRDefault="00371936" w:rsidP="00371936">
            <w:pPr>
              <w:pStyle w:val="TAL"/>
              <w:rPr>
                <w:rFonts w:eastAsia="MS Mincho" w:hint="eastAsia"/>
                <w:lang w:eastAsia="ja-JP"/>
              </w:rPr>
            </w:pPr>
            <w:r w:rsidRPr="00AB4DC7">
              <w:rPr>
                <w:rFonts w:eastAsia="MS Mincho"/>
                <w:lang w:eastAsia="ja-JP"/>
              </w:rPr>
              <w:t>flexContainerAnnc</w:t>
            </w:r>
          </w:p>
        </w:tc>
        <w:tc>
          <w:tcPr>
            <w:tcW w:w="2304" w:type="dxa"/>
            <w:shd w:val="clear" w:color="auto" w:fill="auto"/>
          </w:tcPr>
          <w:p w14:paraId="14790708" w14:textId="77777777" w:rsidR="00371936" w:rsidRPr="00AB4DC7" w:rsidRDefault="00371936" w:rsidP="00371936">
            <w:pPr>
              <w:pStyle w:val="TAL"/>
              <w:rPr>
                <w:rFonts w:eastAsia="MS Mincho"/>
                <w:lang w:eastAsia="ja-JP"/>
              </w:rPr>
            </w:pPr>
          </w:p>
        </w:tc>
      </w:tr>
      <w:tr w:rsidR="00371936" w:rsidRPr="00AB4DC7" w14:paraId="46DAA298" w14:textId="77777777" w:rsidTr="002062E6">
        <w:trPr>
          <w:jc w:val="center"/>
        </w:trPr>
        <w:tc>
          <w:tcPr>
            <w:tcW w:w="2023" w:type="dxa"/>
            <w:shd w:val="clear" w:color="auto" w:fill="auto"/>
          </w:tcPr>
          <w:p w14:paraId="28D347DE" w14:textId="77777777" w:rsidR="00371936" w:rsidRPr="00AB4DC7" w:rsidRDefault="00371936" w:rsidP="00371936">
            <w:pPr>
              <w:pStyle w:val="TAC"/>
              <w:rPr>
                <w:rFonts w:eastAsia="MS Mincho" w:hint="eastAsia"/>
                <w:lang w:eastAsia="ja-JP"/>
              </w:rPr>
            </w:pPr>
            <w:r w:rsidRPr="00AB4DC7">
              <w:rPr>
                <w:rFonts w:eastAsia="MS Mincho"/>
                <w:lang w:eastAsia="ja-JP"/>
              </w:rPr>
              <w:t>10029</w:t>
            </w:r>
          </w:p>
        </w:tc>
        <w:tc>
          <w:tcPr>
            <w:tcW w:w="5528" w:type="dxa"/>
            <w:shd w:val="clear" w:color="auto" w:fill="auto"/>
          </w:tcPr>
          <w:p w14:paraId="4C78C659" w14:textId="77777777" w:rsidR="00371936" w:rsidRPr="00AB4DC7" w:rsidRDefault="00371936" w:rsidP="00371936">
            <w:pPr>
              <w:pStyle w:val="TAL"/>
              <w:rPr>
                <w:rFonts w:eastAsia="MS Mincho" w:hint="eastAsia"/>
                <w:lang w:eastAsia="ja-JP"/>
              </w:rPr>
            </w:pPr>
            <w:r w:rsidRPr="00AB4DC7">
              <w:rPr>
                <w:rFonts w:eastAsia="MS Mincho"/>
                <w:lang w:eastAsia="ja-JP"/>
              </w:rPr>
              <w:t>timeSeriesAnnc</w:t>
            </w:r>
          </w:p>
        </w:tc>
        <w:tc>
          <w:tcPr>
            <w:tcW w:w="2304" w:type="dxa"/>
            <w:shd w:val="clear" w:color="auto" w:fill="auto"/>
          </w:tcPr>
          <w:p w14:paraId="505E25BD" w14:textId="77777777" w:rsidR="00371936" w:rsidRPr="00AB4DC7" w:rsidRDefault="00371936" w:rsidP="00371936">
            <w:pPr>
              <w:pStyle w:val="TAL"/>
              <w:rPr>
                <w:rFonts w:eastAsia="MS Mincho"/>
                <w:lang w:eastAsia="ja-JP"/>
              </w:rPr>
            </w:pPr>
          </w:p>
        </w:tc>
      </w:tr>
      <w:tr w:rsidR="00371936" w:rsidRPr="00AB4DC7" w14:paraId="20E6994B" w14:textId="77777777" w:rsidTr="002062E6">
        <w:trPr>
          <w:jc w:val="center"/>
        </w:trPr>
        <w:tc>
          <w:tcPr>
            <w:tcW w:w="2023" w:type="dxa"/>
            <w:shd w:val="clear" w:color="auto" w:fill="auto"/>
          </w:tcPr>
          <w:p w14:paraId="4C9C8061" w14:textId="77777777" w:rsidR="00371936" w:rsidRPr="00AB4DC7" w:rsidRDefault="00371936" w:rsidP="00371936">
            <w:pPr>
              <w:pStyle w:val="TAC"/>
              <w:rPr>
                <w:rFonts w:eastAsia="MS Mincho" w:hint="eastAsia"/>
                <w:lang w:eastAsia="ja-JP"/>
              </w:rPr>
            </w:pPr>
            <w:r w:rsidRPr="00AB4DC7">
              <w:rPr>
                <w:rFonts w:eastAsia="MS Mincho"/>
                <w:lang w:eastAsia="ja-JP"/>
              </w:rPr>
              <w:t>10030</w:t>
            </w:r>
          </w:p>
        </w:tc>
        <w:tc>
          <w:tcPr>
            <w:tcW w:w="5528" w:type="dxa"/>
            <w:shd w:val="clear" w:color="auto" w:fill="auto"/>
          </w:tcPr>
          <w:p w14:paraId="2AF5D6F1" w14:textId="77777777" w:rsidR="00371936" w:rsidRPr="00AB4DC7" w:rsidRDefault="00371936" w:rsidP="00371936">
            <w:pPr>
              <w:pStyle w:val="TAL"/>
              <w:rPr>
                <w:rFonts w:eastAsia="MS Mincho" w:hint="eastAsia"/>
                <w:lang w:eastAsia="ja-JP"/>
              </w:rPr>
            </w:pPr>
            <w:r w:rsidRPr="00AB4DC7">
              <w:rPr>
                <w:rFonts w:eastAsia="MS Mincho"/>
                <w:lang w:eastAsia="ja-JP"/>
              </w:rPr>
              <w:t>timeSeriesInstanceAnnc</w:t>
            </w:r>
          </w:p>
        </w:tc>
        <w:tc>
          <w:tcPr>
            <w:tcW w:w="2304" w:type="dxa"/>
            <w:shd w:val="clear" w:color="auto" w:fill="auto"/>
          </w:tcPr>
          <w:p w14:paraId="34439CE4" w14:textId="77777777" w:rsidR="00371936" w:rsidRPr="00AB4DC7" w:rsidRDefault="00371936" w:rsidP="00371936">
            <w:pPr>
              <w:pStyle w:val="TAL"/>
              <w:rPr>
                <w:rFonts w:eastAsia="MS Mincho"/>
                <w:lang w:eastAsia="ja-JP"/>
              </w:rPr>
            </w:pPr>
          </w:p>
        </w:tc>
      </w:tr>
      <w:tr w:rsidR="00371936" w:rsidRPr="00AB4DC7" w14:paraId="2C98DC2E" w14:textId="77777777" w:rsidTr="002062E6">
        <w:trPr>
          <w:jc w:val="center"/>
        </w:trPr>
        <w:tc>
          <w:tcPr>
            <w:tcW w:w="2023" w:type="dxa"/>
            <w:shd w:val="clear" w:color="auto" w:fill="auto"/>
          </w:tcPr>
          <w:p w14:paraId="49938A24" w14:textId="77777777" w:rsidR="00371936" w:rsidRPr="00AB4DC7" w:rsidRDefault="00371936" w:rsidP="00371936">
            <w:pPr>
              <w:pStyle w:val="TAC"/>
              <w:rPr>
                <w:rFonts w:eastAsia="MS Mincho" w:hint="eastAsia"/>
                <w:lang w:eastAsia="ja-JP"/>
              </w:rPr>
            </w:pPr>
            <w:r w:rsidRPr="00AB4DC7">
              <w:rPr>
                <w:rFonts w:eastAsia="MS Mincho"/>
                <w:lang w:eastAsia="ja-JP"/>
              </w:rPr>
              <w:t>10033</w:t>
            </w:r>
          </w:p>
        </w:tc>
        <w:tc>
          <w:tcPr>
            <w:tcW w:w="5528" w:type="dxa"/>
            <w:shd w:val="clear" w:color="auto" w:fill="auto"/>
          </w:tcPr>
          <w:p w14:paraId="3C277440" w14:textId="77777777" w:rsidR="00371936" w:rsidRPr="00AB4DC7" w:rsidRDefault="00371936" w:rsidP="00371936">
            <w:pPr>
              <w:pStyle w:val="TAL"/>
              <w:rPr>
                <w:rFonts w:eastAsia="MS Mincho" w:hint="eastAsia"/>
                <w:lang w:eastAsia="ja-JP"/>
              </w:rPr>
            </w:pPr>
            <w:r w:rsidRPr="00AB4DC7">
              <w:rPr>
                <w:rFonts w:eastAsia="MS Mincho"/>
                <w:lang w:eastAsia="ja-JP"/>
              </w:rPr>
              <w:t>trafficPatternAnnc</w:t>
            </w:r>
          </w:p>
        </w:tc>
        <w:tc>
          <w:tcPr>
            <w:tcW w:w="2304" w:type="dxa"/>
            <w:shd w:val="clear" w:color="auto" w:fill="auto"/>
          </w:tcPr>
          <w:p w14:paraId="50A387AD" w14:textId="77777777" w:rsidR="00371936" w:rsidRPr="00AB4DC7" w:rsidRDefault="00371936" w:rsidP="00371936">
            <w:pPr>
              <w:pStyle w:val="TAL"/>
              <w:rPr>
                <w:rFonts w:eastAsia="MS Mincho"/>
                <w:lang w:eastAsia="ja-JP"/>
              </w:rPr>
            </w:pPr>
          </w:p>
        </w:tc>
      </w:tr>
      <w:tr w:rsidR="00371936" w:rsidRPr="00AB4DC7" w14:paraId="336DF6EB" w14:textId="77777777" w:rsidTr="002062E6">
        <w:trPr>
          <w:jc w:val="center"/>
        </w:trPr>
        <w:tc>
          <w:tcPr>
            <w:tcW w:w="2023" w:type="dxa"/>
            <w:shd w:val="clear" w:color="auto" w:fill="auto"/>
          </w:tcPr>
          <w:p w14:paraId="7F438C80" w14:textId="77777777" w:rsidR="00371936" w:rsidRPr="00AB4DC7" w:rsidRDefault="00371936" w:rsidP="00371936">
            <w:pPr>
              <w:pStyle w:val="TAC"/>
              <w:rPr>
                <w:rFonts w:eastAsia="MS Mincho" w:hint="eastAsia"/>
                <w:lang w:eastAsia="ja-JP"/>
              </w:rPr>
            </w:pPr>
            <w:r w:rsidRPr="00AB4DC7">
              <w:rPr>
                <w:rFonts w:eastAsia="MS Mincho"/>
                <w:lang w:eastAsia="ja-JP"/>
              </w:rPr>
              <w:lastRenderedPageBreak/>
              <w:t>10034</w:t>
            </w:r>
          </w:p>
        </w:tc>
        <w:tc>
          <w:tcPr>
            <w:tcW w:w="5528" w:type="dxa"/>
            <w:shd w:val="clear" w:color="auto" w:fill="auto"/>
          </w:tcPr>
          <w:p w14:paraId="5D7208C1" w14:textId="77777777" w:rsidR="00371936" w:rsidRPr="00AB4DC7" w:rsidRDefault="00371936" w:rsidP="00371936">
            <w:pPr>
              <w:pStyle w:val="TAL"/>
              <w:rPr>
                <w:rFonts w:eastAsia="MS Mincho" w:hint="eastAsia"/>
                <w:lang w:eastAsia="ja-JP"/>
              </w:rPr>
            </w:pPr>
            <w:r w:rsidRPr="00AB4DC7">
              <w:rPr>
                <w:rFonts w:eastAsia="MS Mincho"/>
                <w:lang w:eastAsia="ja-JP"/>
              </w:rPr>
              <w:t>dynamicAuthorizationConsultationAnnc</w:t>
            </w:r>
          </w:p>
        </w:tc>
        <w:tc>
          <w:tcPr>
            <w:tcW w:w="2304" w:type="dxa"/>
            <w:shd w:val="clear" w:color="auto" w:fill="auto"/>
          </w:tcPr>
          <w:p w14:paraId="7AC6B07F" w14:textId="77777777" w:rsidR="00371936" w:rsidRPr="00AB4DC7" w:rsidRDefault="00371936" w:rsidP="00371936">
            <w:pPr>
              <w:pStyle w:val="TAL"/>
              <w:rPr>
                <w:rFonts w:eastAsia="MS Mincho"/>
                <w:lang w:eastAsia="ja-JP"/>
              </w:rPr>
            </w:pPr>
          </w:p>
        </w:tc>
      </w:tr>
      <w:tr w:rsidR="00371936" w:rsidRPr="00AB4DC7" w14:paraId="3C7712B7" w14:textId="77777777" w:rsidTr="002062E6">
        <w:trPr>
          <w:jc w:val="center"/>
        </w:trPr>
        <w:tc>
          <w:tcPr>
            <w:tcW w:w="2023" w:type="dxa"/>
            <w:shd w:val="clear" w:color="auto" w:fill="auto"/>
          </w:tcPr>
          <w:p w14:paraId="1CA655BD" w14:textId="77777777" w:rsidR="00371936" w:rsidRPr="00AB4DC7" w:rsidRDefault="00371936" w:rsidP="00371936">
            <w:pPr>
              <w:pStyle w:val="TAC"/>
              <w:rPr>
                <w:rFonts w:eastAsia="MS Mincho"/>
                <w:lang w:eastAsia="ja-JP"/>
              </w:rPr>
            </w:pPr>
            <w:r w:rsidRPr="002E2F76">
              <w:rPr>
                <w:rFonts w:eastAsia="SimSun" w:hint="eastAsia"/>
                <w:lang w:eastAsia="zh-CN"/>
              </w:rPr>
              <w:t>1003</w:t>
            </w:r>
            <w:r>
              <w:rPr>
                <w:rFonts w:eastAsia="SimSun" w:hint="eastAsia"/>
                <w:lang w:eastAsia="zh-CN"/>
              </w:rPr>
              <w:t>8</w:t>
            </w:r>
          </w:p>
        </w:tc>
        <w:tc>
          <w:tcPr>
            <w:tcW w:w="5528" w:type="dxa"/>
            <w:shd w:val="clear" w:color="auto" w:fill="auto"/>
          </w:tcPr>
          <w:p w14:paraId="3433E843" w14:textId="77777777" w:rsidR="00371936" w:rsidRPr="00AB4DC7" w:rsidRDefault="00371936" w:rsidP="00371936">
            <w:pPr>
              <w:pStyle w:val="TAL"/>
              <w:rPr>
                <w:rFonts w:eastAsia="MS Mincho"/>
                <w:lang w:eastAsia="ja-JP"/>
              </w:rPr>
            </w:pPr>
            <w:r w:rsidRPr="002E2F76">
              <w:rPr>
                <w:rFonts w:eastAsia="SimSun" w:hint="eastAsia"/>
                <w:lang w:eastAsia="zh-CN"/>
              </w:rPr>
              <w:t>ontologyRepositoryAnnc</w:t>
            </w:r>
          </w:p>
        </w:tc>
        <w:tc>
          <w:tcPr>
            <w:tcW w:w="2304" w:type="dxa"/>
            <w:shd w:val="clear" w:color="auto" w:fill="auto"/>
          </w:tcPr>
          <w:p w14:paraId="46621972" w14:textId="77777777" w:rsidR="00371936" w:rsidRPr="00AB4DC7" w:rsidRDefault="00371936" w:rsidP="00371936">
            <w:pPr>
              <w:pStyle w:val="TAL"/>
              <w:rPr>
                <w:rFonts w:eastAsia="MS Mincho"/>
                <w:lang w:eastAsia="ja-JP"/>
              </w:rPr>
            </w:pPr>
          </w:p>
        </w:tc>
      </w:tr>
      <w:tr w:rsidR="00371936" w:rsidRPr="00AB4DC7" w14:paraId="20174CFC" w14:textId="77777777" w:rsidTr="002062E6">
        <w:trPr>
          <w:jc w:val="center"/>
        </w:trPr>
        <w:tc>
          <w:tcPr>
            <w:tcW w:w="2023" w:type="dxa"/>
            <w:shd w:val="clear" w:color="auto" w:fill="auto"/>
          </w:tcPr>
          <w:p w14:paraId="3F15CA53" w14:textId="77777777" w:rsidR="00371936" w:rsidRPr="00AB4DC7" w:rsidRDefault="00371936" w:rsidP="00371936">
            <w:pPr>
              <w:pStyle w:val="TAC"/>
              <w:rPr>
                <w:rFonts w:eastAsia="MS Mincho"/>
                <w:lang w:eastAsia="ja-JP"/>
              </w:rPr>
            </w:pPr>
            <w:r w:rsidRPr="002E2F76">
              <w:rPr>
                <w:rFonts w:eastAsia="SimSun" w:hint="eastAsia"/>
                <w:lang w:eastAsia="zh-CN"/>
              </w:rPr>
              <w:t>1003</w:t>
            </w:r>
            <w:r>
              <w:rPr>
                <w:rFonts w:eastAsia="SimSun" w:hint="eastAsia"/>
                <w:lang w:eastAsia="zh-CN"/>
              </w:rPr>
              <w:t>9</w:t>
            </w:r>
          </w:p>
        </w:tc>
        <w:tc>
          <w:tcPr>
            <w:tcW w:w="5528" w:type="dxa"/>
            <w:shd w:val="clear" w:color="auto" w:fill="auto"/>
          </w:tcPr>
          <w:p w14:paraId="41FFB5CF" w14:textId="77777777" w:rsidR="00371936" w:rsidRPr="00AB4DC7" w:rsidRDefault="00371936" w:rsidP="00371936">
            <w:pPr>
              <w:pStyle w:val="TAL"/>
              <w:rPr>
                <w:rFonts w:eastAsia="MS Mincho"/>
                <w:lang w:eastAsia="ja-JP"/>
              </w:rPr>
            </w:pPr>
            <w:r w:rsidRPr="002E2F76">
              <w:rPr>
                <w:rFonts w:eastAsia="SimSun" w:hint="eastAsia"/>
                <w:lang w:eastAsia="zh-CN"/>
              </w:rPr>
              <w:t>ontologyAnnc</w:t>
            </w:r>
          </w:p>
        </w:tc>
        <w:tc>
          <w:tcPr>
            <w:tcW w:w="2304" w:type="dxa"/>
            <w:shd w:val="clear" w:color="auto" w:fill="auto"/>
          </w:tcPr>
          <w:p w14:paraId="09EE9002" w14:textId="77777777" w:rsidR="00371936" w:rsidRPr="00AB4DC7" w:rsidRDefault="00371936" w:rsidP="00371936">
            <w:pPr>
              <w:pStyle w:val="TAL"/>
              <w:rPr>
                <w:rFonts w:eastAsia="MS Mincho"/>
                <w:lang w:eastAsia="ja-JP"/>
              </w:rPr>
            </w:pPr>
          </w:p>
        </w:tc>
      </w:tr>
      <w:tr w:rsidR="00371936" w:rsidRPr="00AB4DC7" w14:paraId="181D8849" w14:textId="77777777" w:rsidTr="002062E6">
        <w:trPr>
          <w:jc w:val="center"/>
        </w:trPr>
        <w:tc>
          <w:tcPr>
            <w:tcW w:w="2023" w:type="dxa"/>
            <w:shd w:val="clear" w:color="auto" w:fill="auto"/>
          </w:tcPr>
          <w:p w14:paraId="38F11220" w14:textId="77777777" w:rsidR="00371936" w:rsidRPr="002E2F76" w:rsidRDefault="00371936" w:rsidP="00371936">
            <w:pPr>
              <w:pStyle w:val="TAC"/>
              <w:rPr>
                <w:rFonts w:eastAsia="SimSun" w:hint="eastAsia"/>
                <w:lang w:eastAsia="ja-JP"/>
              </w:rPr>
            </w:pPr>
            <w:r>
              <w:rPr>
                <w:rFonts w:eastAsia="SimSun" w:hint="eastAsia"/>
                <w:lang w:eastAsia="ja-JP"/>
              </w:rPr>
              <w:t>10040</w:t>
            </w:r>
          </w:p>
        </w:tc>
        <w:tc>
          <w:tcPr>
            <w:tcW w:w="5528" w:type="dxa"/>
            <w:shd w:val="clear" w:color="auto" w:fill="auto"/>
          </w:tcPr>
          <w:p w14:paraId="13512068" w14:textId="77777777" w:rsidR="00371936" w:rsidRPr="002E2F76" w:rsidRDefault="00371936" w:rsidP="00371936">
            <w:pPr>
              <w:pStyle w:val="TAL"/>
              <w:rPr>
                <w:rFonts w:eastAsia="SimSun" w:hint="eastAsia"/>
                <w:lang w:eastAsia="zh-CN"/>
              </w:rPr>
            </w:pPr>
            <w:r w:rsidRPr="002A68DD">
              <w:rPr>
                <w:lang w:eastAsia="ko-KR"/>
              </w:rPr>
              <w:t>semanticMashupJobProfile</w:t>
            </w:r>
            <w:r>
              <w:rPr>
                <w:lang w:eastAsia="ko-KR"/>
              </w:rPr>
              <w:t>Annc</w:t>
            </w:r>
          </w:p>
        </w:tc>
        <w:tc>
          <w:tcPr>
            <w:tcW w:w="2304" w:type="dxa"/>
            <w:shd w:val="clear" w:color="auto" w:fill="auto"/>
          </w:tcPr>
          <w:p w14:paraId="2A54F3E6" w14:textId="77777777" w:rsidR="00371936" w:rsidRPr="00AB4DC7" w:rsidRDefault="00371936" w:rsidP="00371936">
            <w:pPr>
              <w:pStyle w:val="TAL"/>
              <w:rPr>
                <w:rFonts w:eastAsia="MS Mincho"/>
                <w:lang w:eastAsia="ja-JP"/>
              </w:rPr>
            </w:pPr>
          </w:p>
        </w:tc>
      </w:tr>
      <w:tr w:rsidR="00371936" w:rsidRPr="00AB4DC7" w14:paraId="5ED97BD2" w14:textId="77777777" w:rsidTr="002062E6">
        <w:trPr>
          <w:jc w:val="center"/>
        </w:trPr>
        <w:tc>
          <w:tcPr>
            <w:tcW w:w="2023" w:type="dxa"/>
            <w:shd w:val="clear" w:color="auto" w:fill="auto"/>
          </w:tcPr>
          <w:p w14:paraId="4002282B" w14:textId="77777777" w:rsidR="00371936" w:rsidRPr="002E2F76" w:rsidRDefault="00371936" w:rsidP="00371936">
            <w:pPr>
              <w:pStyle w:val="TAC"/>
              <w:rPr>
                <w:rFonts w:eastAsia="SimSun" w:hint="eastAsia"/>
                <w:lang w:eastAsia="ja-JP"/>
              </w:rPr>
            </w:pPr>
            <w:r>
              <w:rPr>
                <w:rFonts w:eastAsia="SimSun" w:hint="eastAsia"/>
                <w:lang w:eastAsia="ja-JP"/>
              </w:rPr>
              <w:t>10041</w:t>
            </w:r>
          </w:p>
        </w:tc>
        <w:tc>
          <w:tcPr>
            <w:tcW w:w="5528" w:type="dxa"/>
            <w:shd w:val="clear" w:color="auto" w:fill="auto"/>
          </w:tcPr>
          <w:p w14:paraId="2DCBD6AF" w14:textId="77777777" w:rsidR="00371936" w:rsidRPr="002E2F76" w:rsidRDefault="00371936" w:rsidP="00371936">
            <w:pPr>
              <w:pStyle w:val="TAL"/>
              <w:rPr>
                <w:rFonts w:eastAsia="SimSun" w:hint="eastAsia"/>
                <w:lang w:eastAsia="zh-CN"/>
              </w:rPr>
            </w:pPr>
            <w:r w:rsidRPr="002A68DD">
              <w:rPr>
                <w:lang w:eastAsia="ko-KR"/>
              </w:rPr>
              <w:t>semanticMashup</w:t>
            </w:r>
            <w:r>
              <w:rPr>
                <w:lang w:eastAsia="ko-KR"/>
              </w:rPr>
              <w:t>InstanceAnnc</w:t>
            </w:r>
          </w:p>
        </w:tc>
        <w:tc>
          <w:tcPr>
            <w:tcW w:w="2304" w:type="dxa"/>
            <w:shd w:val="clear" w:color="auto" w:fill="auto"/>
          </w:tcPr>
          <w:p w14:paraId="7FF7C1F9" w14:textId="77777777" w:rsidR="00371936" w:rsidRPr="00AB4DC7" w:rsidRDefault="00371936" w:rsidP="00371936">
            <w:pPr>
              <w:pStyle w:val="TAL"/>
              <w:rPr>
                <w:rFonts w:eastAsia="MS Mincho"/>
                <w:lang w:eastAsia="ja-JP"/>
              </w:rPr>
            </w:pPr>
          </w:p>
        </w:tc>
      </w:tr>
      <w:tr w:rsidR="00371936" w:rsidRPr="00AB4DC7" w14:paraId="5154D569" w14:textId="77777777" w:rsidTr="002062E6">
        <w:trPr>
          <w:jc w:val="center"/>
        </w:trPr>
        <w:tc>
          <w:tcPr>
            <w:tcW w:w="2023" w:type="dxa"/>
            <w:shd w:val="clear" w:color="auto" w:fill="auto"/>
          </w:tcPr>
          <w:p w14:paraId="5870059F" w14:textId="77777777" w:rsidR="00371936" w:rsidRDefault="00371936" w:rsidP="00371936">
            <w:pPr>
              <w:pStyle w:val="TAC"/>
              <w:rPr>
                <w:rFonts w:eastAsia="SimSun" w:hint="eastAsia"/>
                <w:lang w:eastAsia="ja-JP"/>
              </w:rPr>
            </w:pPr>
            <w:r>
              <w:rPr>
                <w:rFonts w:eastAsia="SimSun" w:hint="eastAsia"/>
                <w:lang w:eastAsia="ja-JP"/>
              </w:rPr>
              <w:t>10042</w:t>
            </w:r>
          </w:p>
        </w:tc>
        <w:tc>
          <w:tcPr>
            <w:tcW w:w="5528" w:type="dxa"/>
            <w:shd w:val="clear" w:color="auto" w:fill="auto"/>
          </w:tcPr>
          <w:p w14:paraId="5C9498E6" w14:textId="77777777" w:rsidR="00371936" w:rsidRPr="002A68DD" w:rsidRDefault="00371936" w:rsidP="00371936">
            <w:pPr>
              <w:pStyle w:val="TAL"/>
              <w:rPr>
                <w:lang w:eastAsia="ko-KR"/>
              </w:rPr>
            </w:pPr>
            <w:r w:rsidRPr="002A68DD">
              <w:rPr>
                <w:lang w:eastAsia="ko-KR"/>
              </w:rPr>
              <w:t>semanticMashup</w:t>
            </w:r>
            <w:r>
              <w:rPr>
                <w:lang w:eastAsia="ko-KR"/>
              </w:rPr>
              <w:t>ResultAnnc</w:t>
            </w:r>
          </w:p>
        </w:tc>
        <w:tc>
          <w:tcPr>
            <w:tcW w:w="2304" w:type="dxa"/>
            <w:shd w:val="clear" w:color="auto" w:fill="auto"/>
          </w:tcPr>
          <w:p w14:paraId="4BBA9E39" w14:textId="77777777" w:rsidR="00371936" w:rsidRPr="00AB4DC7" w:rsidRDefault="00371936" w:rsidP="00371936">
            <w:pPr>
              <w:pStyle w:val="TAL"/>
              <w:rPr>
                <w:rFonts w:eastAsia="MS Mincho"/>
                <w:lang w:eastAsia="ja-JP"/>
              </w:rPr>
            </w:pPr>
          </w:p>
        </w:tc>
      </w:tr>
      <w:tr w:rsidR="00371936" w:rsidRPr="00AB4DC7" w14:paraId="1CA5FB80" w14:textId="77777777" w:rsidTr="002062E6">
        <w:trPr>
          <w:jc w:val="center"/>
        </w:trPr>
        <w:tc>
          <w:tcPr>
            <w:tcW w:w="2023" w:type="dxa"/>
            <w:shd w:val="clear" w:color="auto" w:fill="auto"/>
          </w:tcPr>
          <w:p w14:paraId="3E8BFBC8" w14:textId="77777777" w:rsidR="00371936" w:rsidRDefault="00371936" w:rsidP="00371936">
            <w:pPr>
              <w:pStyle w:val="TAC"/>
              <w:rPr>
                <w:rFonts w:eastAsia="SimSun" w:hint="eastAsia"/>
                <w:lang w:eastAsia="ja-JP"/>
              </w:rPr>
            </w:pPr>
            <w:r>
              <w:rPr>
                <w:rFonts w:eastAsia="SimSun" w:hint="eastAsia"/>
                <w:lang w:eastAsia="ja-JP"/>
              </w:rPr>
              <w:t>10046</w:t>
            </w:r>
          </w:p>
        </w:tc>
        <w:tc>
          <w:tcPr>
            <w:tcW w:w="5528" w:type="dxa"/>
            <w:shd w:val="clear" w:color="auto" w:fill="auto"/>
          </w:tcPr>
          <w:p w14:paraId="1B46EAF2" w14:textId="77777777" w:rsidR="00371936" w:rsidRPr="002A68DD" w:rsidRDefault="00371936" w:rsidP="00371936">
            <w:pPr>
              <w:pStyle w:val="TAL"/>
              <w:rPr>
                <w:lang w:eastAsia="ko-KR"/>
              </w:rPr>
            </w:pPr>
            <w:r>
              <w:rPr>
                <w:rFonts w:hint="eastAsia"/>
                <w:lang w:eastAsia="ko-KR"/>
              </w:rPr>
              <w:t>multimediaSession</w:t>
            </w:r>
            <w:r>
              <w:rPr>
                <w:lang w:eastAsia="ko-KR"/>
              </w:rPr>
              <w:t>Annc</w:t>
            </w:r>
          </w:p>
        </w:tc>
        <w:tc>
          <w:tcPr>
            <w:tcW w:w="2304" w:type="dxa"/>
            <w:shd w:val="clear" w:color="auto" w:fill="auto"/>
          </w:tcPr>
          <w:p w14:paraId="0AAFFDBD" w14:textId="77777777" w:rsidR="00371936" w:rsidRPr="00AB4DC7" w:rsidRDefault="00371936" w:rsidP="00371936">
            <w:pPr>
              <w:pStyle w:val="TAL"/>
              <w:rPr>
                <w:rFonts w:eastAsia="MS Mincho"/>
                <w:lang w:eastAsia="ja-JP"/>
              </w:rPr>
            </w:pPr>
          </w:p>
        </w:tc>
      </w:tr>
      <w:tr w:rsidR="00371936" w:rsidRPr="00AB4DC7" w14:paraId="03296651" w14:textId="77777777" w:rsidTr="002062E6">
        <w:trPr>
          <w:jc w:val="center"/>
        </w:trPr>
        <w:tc>
          <w:tcPr>
            <w:tcW w:w="9855" w:type="dxa"/>
            <w:gridSpan w:val="3"/>
            <w:shd w:val="clear" w:color="auto" w:fill="auto"/>
          </w:tcPr>
          <w:p w14:paraId="26AE2E0D" w14:textId="77777777" w:rsidR="00371936" w:rsidRPr="00AB4DC7" w:rsidRDefault="00371936" w:rsidP="00371936">
            <w:pPr>
              <w:pStyle w:val="TAN"/>
              <w:rPr>
                <w:rFonts w:eastAsia="MS Mincho"/>
              </w:rPr>
            </w:pPr>
            <w:r w:rsidRPr="00AB4DC7">
              <w:rPr>
                <w:rFonts w:eastAsia="MS Mincho"/>
              </w:rPr>
              <w:t>NOTE:</w:t>
            </w:r>
            <w:r>
              <w:rPr>
                <w:rFonts w:eastAsia="MS Mincho"/>
              </w:rPr>
              <w:tab/>
            </w:r>
            <w:r w:rsidRPr="00AB4DC7">
              <w:rPr>
                <w:rFonts w:eastAsia="MS Mincho"/>
              </w:rPr>
              <w:t xml:space="preserve">See clause </w:t>
            </w:r>
            <w:r w:rsidRPr="00AB4DC7">
              <w:rPr>
                <w:rFonts w:eastAsia="MS Mincho"/>
                <w:lang w:eastAsia="ja-JP"/>
              </w:rPr>
              <w:fldChar w:fldCharType="begin"/>
            </w:r>
            <w:r w:rsidRPr="00AB4DC7">
              <w:rPr>
                <w:rFonts w:eastAsia="MS Mincho"/>
                <w:lang w:eastAsia="ja-JP"/>
              </w:rPr>
              <w:instrText xml:space="preserve"> REF _Ref394658605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6.4.1</w:t>
            </w:r>
            <w:r w:rsidRPr="00AB4DC7">
              <w:rPr>
                <w:rFonts w:eastAsia="MS Mincho"/>
                <w:lang w:eastAsia="ja-JP"/>
              </w:rPr>
              <w:fldChar w:fldCharType="end"/>
            </w:r>
            <w:r w:rsidRPr="00AB4DC7">
              <w:rPr>
                <w:rFonts w:eastAsia="MS Mincho"/>
              </w:rPr>
              <w:t xml:space="preserve"> "Request message parameter data types"</w:t>
            </w:r>
            <w:r>
              <w:rPr>
                <w:rFonts w:eastAsia="MS Mincho"/>
              </w:rPr>
              <w:t>.</w:t>
            </w:r>
          </w:p>
        </w:tc>
      </w:tr>
    </w:tbl>
    <w:p w14:paraId="3ABEB31D" w14:textId="2B08180A" w:rsidR="00371936" w:rsidRDefault="00371936" w:rsidP="00371936">
      <w:pPr>
        <w:pStyle w:val="FL"/>
      </w:pPr>
    </w:p>
    <w:p w14:paraId="708F0482" w14:textId="77777777" w:rsidR="00371936" w:rsidRPr="00371936" w:rsidRDefault="00371936" w:rsidP="00371936">
      <w:pPr>
        <w:pStyle w:val="FL"/>
      </w:pPr>
    </w:p>
    <w:p w14:paraId="0BE94D2D" w14:textId="46BCC048" w:rsidR="00A80473" w:rsidRDefault="00A80473" w:rsidP="00A80473">
      <w:pPr>
        <w:rPr>
          <w:ins w:id="524" w:author="Dale" w:date="2017-08-24T15:04:00Z"/>
          <w:lang w:val="x-none"/>
        </w:rPr>
      </w:pPr>
    </w:p>
    <w:p w14:paraId="568E2710" w14:textId="23DF6197" w:rsidR="0032106A" w:rsidRDefault="0032106A" w:rsidP="0032106A">
      <w:pPr>
        <w:pStyle w:val="Heading3"/>
      </w:pPr>
      <w:r>
        <w:t>-----------------------</w:t>
      </w:r>
      <w:r>
        <w:rPr>
          <w:lang w:val="en-US"/>
        </w:rPr>
        <w:t>End</w:t>
      </w:r>
      <w:r w:rsidR="0043688C">
        <w:t xml:space="preserve"> of change 4</w:t>
      </w:r>
      <w:r>
        <w:t xml:space="preserve"> ---------------------------------------------</w:t>
      </w:r>
    </w:p>
    <w:p w14:paraId="522959CE" w14:textId="04B2B27A" w:rsidR="0032106A" w:rsidRDefault="0032106A" w:rsidP="0032106A">
      <w:pPr>
        <w:pStyle w:val="Heading3"/>
      </w:pPr>
      <w:r>
        <w:t>-----------------------</w:t>
      </w:r>
      <w:r>
        <w:rPr>
          <w:lang w:val="en-US"/>
        </w:rPr>
        <w:t>Start</w:t>
      </w:r>
      <w:r w:rsidR="0043688C">
        <w:t xml:space="preserve"> of change 5</w:t>
      </w:r>
      <w:r>
        <w:t xml:space="preserve"> ---------------------------------------------</w:t>
      </w:r>
    </w:p>
    <w:p w14:paraId="0B199846" w14:textId="0201EA14" w:rsidR="00AD2BE9" w:rsidRPr="00AB4DC7" w:rsidRDefault="00920507" w:rsidP="00920507">
      <w:pPr>
        <w:pStyle w:val="Heading5"/>
        <w:tabs>
          <w:tab w:val="num" w:pos="3600"/>
        </w:tabs>
        <w:ind w:left="0" w:firstLine="0"/>
        <w:rPr>
          <w:rFonts w:eastAsia="MS Mincho"/>
          <w:lang w:eastAsia="ja-JP"/>
        </w:rPr>
      </w:pPr>
      <w:bookmarkStart w:id="525" w:name="_Toc489281058"/>
      <w:r>
        <w:rPr>
          <w:rFonts w:eastAsia="MS Mincho"/>
          <w:lang w:val="en-US" w:eastAsia="ja-JP"/>
        </w:rPr>
        <w:t xml:space="preserve">6.3.4.2.11 </w:t>
      </w:r>
      <w:r w:rsidR="00AD2BE9" w:rsidRPr="00AB4DC7">
        <w:rPr>
          <w:rFonts w:eastAsia="MS Mincho"/>
          <w:lang w:eastAsia="ja-JP"/>
        </w:rPr>
        <w:t>m2m:memberType</w:t>
      </w:r>
      <w:bookmarkEnd w:id="525"/>
    </w:p>
    <w:p w14:paraId="6FF35CB1" w14:textId="77777777" w:rsidR="00AD2BE9" w:rsidRPr="00AB4DC7" w:rsidRDefault="00AD2BE9" w:rsidP="00AD2BE9">
      <w:pPr>
        <w:rPr>
          <w:rFonts w:eastAsia="MS Mincho"/>
        </w:rPr>
      </w:pPr>
      <w:r w:rsidRPr="00AB4DC7">
        <w:rPr>
          <w:rFonts w:eastAsia="MS Mincho"/>
        </w:rPr>
        <w:t xml:space="preserve">Used for </w:t>
      </w:r>
      <w:r w:rsidRPr="00AB4DC7">
        <w:rPr>
          <w:b/>
          <w:bCs/>
          <w:i/>
          <w:iCs/>
          <w:lang w:eastAsia="ja-JP"/>
        </w:rPr>
        <w:t>memberType</w:t>
      </w:r>
      <w:r w:rsidRPr="00AB4DC7">
        <w:rPr>
          <w:rFonts w:eastAsia="MS Mincho"/>
        </w:rPr>
        <w:t xml:space="preserve"> attribute in &lt;group&gt; resource.</w:t>
      </w:r>
    </w:p>
    <w:p w14:paraId="6637D308" w14:textId="7D7AE746" w:rsidR="00AD2BE9" w:rsidRDefault="00AD2BE9" w:rsidP="00AD2BE9">
      <w:pPr>
        <w:pStyle w:val="TH"/>
        <w:rPr>
          <w:rFonts w:eastAsia="MS Mincho"/>
        </w:rPr>
      </w:pPr>
      <w:bookmarkStart w:id="526" w:name="_Toc479243533"/>
      <w:r w:rsidRPr="00AB4DC7">
        <w:rPr>
          <w:rFonts w:eastAsia="MS Mincho"/>
          <w:lang w:eastAsia="ja-JP"/>
        </w:rPr>
        <w:lastRenderedPageBreak/>
        <w:t xml:space="preserve">Table </w:t>
      </w:r>
      <w:r w:rsidRPr="00AB4DC7">
        <w:fldChar w:fldCharType="begin"/>
      </w:r>
      <w:r w:rsidRPr="00AB4DC7">
        <w:rPr>
          <w:lang w:eastAsia="ja-JP"/>
        </w:rPr>
        <w:instrText xml:space="preserve"> STYLEREF 5 \s </w:instrText>
      </w:r>
      <w:r w:rsidRPr="00AB4DC7">
        <w:fldChar w:fldCharType="separate"/>
      </w:r>
      <w:r w:rsidRPr="00AB4DC7">
        <w:rPr>
          <w:lang w:eastAsia="ja-JP"/>
        </w:rPr>
        <w:t>6.3.4.2.11</w:t>
      </w:r>
      <w:r w:rsidRPr="00AB4DC7">
        <w:fldChar w:fldCharType="end"/>
      </w:r>
      <w:r w:rsidRPr="00AB4DC7">
        <w:noBreakHyphen/>
      </w:r>
      <w:r w:rsidRPr="00AB4DC7">
        <w:fldChar w:fldCharType="begin"/>
      </w:r>
      <w:r w:rsidRPr="00AB4DC7">
        <w:instrText xml:space="preserve"> SEQ Table \* ARABIC \s 5 </w:instrText>
      </w:r>
      <w:r w:rsidRPr="00AB4DC7">
        <w:fldChar w:fldCharType="separate"/>
      </w:r>
      <w:r w:rsidRPr="00AB4DC7">
        <w:t>1</w:t>
      </w:r>
      <w:r w:rsidRPr="00AB4DC7">
        <w:fldChar w:fldCharType="end"/>
      </w:r>
      <w:r w:rsidRPr="00AB4DC7">
        <w:rPr>
          <w:rFonts w:eastAsia="MS Mincho"/>
        </w:rPr>
        <w:t>: Interpretation of memberType</w:t>
      </w:r>
      <w:bookmarkEnd w:id="526"/>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48"/>
        <w:gridCol w:w="4668"/>
        <w:gridCol w:w="2739"/>
        <w:tblGridChange w:id="527">
          <w:tblGrid>
            <w:gridCol w:w="2448"/>
            <w:gridCol w:w="4668"/>
            <w:gridCol w:w="2739"/>
          </w:tblGrid>
        </w:tblGridChange>
      </w:tblGrid>
      <w:tr w:rsidR="00371936" w:rsidRPr="00AB4DC7" w14:paraId="6F1B2CD6" w14:textId="77777777" w:rsidTr="002062E6">
        <w:trPr>
          <w:jc w:val="center"/>
        </w:trPr>
        <w:tc>
          <w:tcPr>
            <w:tcW w:w="2448" w:type="dxa"/>
            <w:shd w:val="clear" w:color="auto" w:fill="auto"/>
          </w:tcPr>
          <w:p w14:paraId="10A5A0E0" w14:textId="77777777" w:rsidR="00371936" w:rsidRPr="00AB4DC7" w:rsidRDefault="00371936" w:rsidP="002062E6">
            <w:pPr>
              <w:pStyle w:val="TAH"/>
              <w:rPr>
                <w:rFonts w:eastAsia="MS Mincho"/>
                <w:lang w:eastAsia="ja-JP"/>
              </w:rPr>
            </w:pPr>
            <w:r w:rsidRPr="00AB4DC7">
              <w:rPr>
                <w:rFonts w:eastAsia="MS Mincho"/>
                <w:lang w:eastAsia="ja-JP"/>
              </w:rPr>
              <w:lastRenderedPageBreak/>
              <w:t>Value</w:t>
            </w:r>
          </w:p>
        </w:tc>
        <w:tc>
          <w:tcPr>
            <w:tcW w:w="4668" w:type="dxa"/>
            <w:shd w:val="clear" w:color="auto" w:fill="auto"/>
          </w:tcPr>
          <w:p w14:paraId="3D196F44" w14:textId="77777777" w:rsidR="00371936" w:rsidRPr="00AB4DC7" w:rsidRDefault="00371936" w:rsidP="002062E6">
            <w:pPr>
              <w:pStyle w:val="TAH"/>
              <w:rPr>
                <w:rFonts w:eastAsia="MS Mincho"/>
                <w:lang w:eastAsia="ja-JP"/>
              </w:rPr>
            </w:pPr>
            <w:r w:rsidRPr="00AB4DC7">
              <w:rPr>
                <w:rFonts w:eastAsia="MS Mincho"/>
                <w:lang w:eastAsia="ja-JP"/>
              </w:rPr>
              <w:t>Interpretation</w:t>
            </w:r>
          </w:p>
        </w:tc>
        <w:tc>
          <w:tcPr>
            <w:tcW w:w="2739" w:type="dxa"/>
            <w:shd w:val="clear" w:color="auto" w:fill="auto"/>
          </w:tcPr>
          <w:p w14:paraId="13CE5EE5" w14:textId="77777777" w:rsidR="00371936" w:rsidRPr="00AB4DC7" w:rsidRDefault="00371936" w:rsidP="002062E6">
            <w:pPr>
              <w:pStyle w:val="TAH"/>
              <w:rPr>
                <w:rFonts w:eastAsia="MS Mincho"/>
                <w:lang w:eastAsia="ja-JP"/>
              </w:rPr>
            </w:pPr>
            <w:r w:rsidRPr="00AB4DC7">
              <w:rPr>
                <w:rFonts w:eastAsia="MS Mincho"/>
                <w:lang w:eastAsia="ja-JP"/>
              </w:rPr>
              <w:t>Note</w:t>
            </w:r>
          </w:p>
        </w:tc>
      </w:tr>
      <w:tr w:rsidR="00371936" w:rsidRPr="00AB4DC7" w14:paraId="250BCC5C" w14:textId="77777777" w:rsidTr="002062E6">
        <w:trPr>
          <w:jc w:val="center"/>
        </w:trPr>
        <w:tc>
          <w:tcPr>
            <w:tcW w:w="2448" w:type="dxa"/>
            <w:shd w:val="clear" w:color="auto" w:fill="auto"/>
          </w:tcPr>
          <w:p w14:paraId="0094100C" w14:textId="77777777" w:rsidR="00371936" w:rsidRPr="00AB4DC7" w:rsidRDefault="00371936" w:rsidP="002062E6">
            <w:pPr>
              <w:pStyle w:val="TAH"/>
              <w:rPr>
                <w:rFonts w:eastAsia="MS Mincho"/>
                <w:lang w:eastAsia="ja-JP"/>
              </w:rPr>
            </w:pPr>
            <w:r w:rsidRPr="00AB4DC7">
              <w:rPr>
                <w:rFonts w:eastAsia="MS Mincho"/>
                <w:b w:val="0"/>
                <w:lang w:eastAsia="ja-JP"/>
              </w:rPr>
              <w:t>0</w:t>
            </w:r>
          </w:p>
        </w:tc>
        <w:tc>
          <w:tcPr>
            <w:tcW w:w="4668" w:type="dxa"/>
            <w:shd w:val="clear" w:color="auto" w:fill="auto"/>
          </w:tcPr>
          <w:p w14:paraId="4B384B0A" w14:textId="77777777" w:rsidR="00371936" w:rsidRPr="00AB4DC7" w:rsidRDefault="00371936" w:rsidP="002062E6">
            <w:pPr>
              <w:pStyle w:val="TAH"/>
              <w:jc w:val="left"/>
              <w:rPr>
                <w:rFonts w:eastAsia="MS Mincho"/>
                <w:lang w:eastAsia="ja-JP"/>
              </w:rPr>
            </w:pPr>
            <w:r w:rsidRPr="00AB4DC7">
              <w:rPr>
                <w:rFonts w:eastAsia="MS Mincho"/>
                <w:b w:val="0"/>
                <w:lang w:eastAsia="ja-JP"/>
              </w:rPr>
              <w:t>mixed</w:t>
            </w:r>
          </w:p>
        </w:tc>
        <w:tc>
          <w:tcPr>
            <w:tcW w:w="2739" w:type="dxa"/>
            <w:shd w:val="clear" w:color="auto" w:fill="auto"/>
          </w:tcPr>
          <w:p w14:paraId="49A39EB1" w14:textId="77777777" w:rsidR="00371936" w:rsidRPr="00AB4DC7" w:rsidRDefault="00371936" w:rsidP="002062E6">
            <w:pPr>
              <w:pStyle w:val="TAH"/>
              <w:jc w:val="left"/>
              <w:rPr>
                <w:rFonts w:eastAsia="MS Mincho"/>
                <w:lang w:eastAsia="ja-JP"/>
              </w:rPr>
            </w:pPr>
            <w:r w:rsidRPr="00AB4DC7">
              <w:rPr>
                <w:rFonts w:eastAsia="MS Mincho"/>
                <w:b w:val="0"/>
                <w:lang w:eastAsia="ja-JP"/>
              </w:rPr>
              <w:t>A mixture of all the resource types (except mixed itself).</w:t>
            </w:r>
          </w:p>
        </w:tc>
      </w:tr>
      <w:tr w:rsidR="00371936" w:rsidRPr="00AB4DC7" w14:paraId="784F61B6" w14:textId="77777777" w:rsidTr="002062E6">
        <w:trPr>
          <w:jc w:val="center"/>
        </w:trPr>
        <w:tc>
          <w:tcPr>
            <w:tcW w:w="2448" w:type="dxa"/>
            <w:shd w:val="clear" w:color="auto" w:fill="auto"/>
          </w:tcPr>
          <w:p w14:paraId="50ABBA04" w14:textId="77777777" w:rsidR="00371936" w:rsidRPr="00AB4DC7" w:rsidRDefault="00371936" w:rsidP="002062E6">
            <w:pPr>
              <w:pStyle w:val="TAC"/>
              <w:rPr>
                <w:rFonts w:eastAsia="MS Mincho"/>
                <w:lang w:eastAsia="ja-JP"/>
              </w:rPr>
            </w:pPr>
            <w:r w:rsidRPr="00AB4DC7">
              <w:rPr>
                <w:rFonts w:eastAsia="MS Mincho"/>
                <w:lang w:eastAsia="ja-JP"/>
              </w:rPr>
              <w:t>1</w:t>
            </w:r>
          </w:p>
        </w:tc>
        <w:tc>
          <w:tcPr>
            <w:tcW w:w="4668" w:type="dxa"/>
            <w:shd w:val="clear" w:color="auto" w:fill="auto"/>
          </w:tcPr>
          <w:p w14:paraId="670C0810" w14:textId="77777777" w:rsidR="00371936" w:rsidRPr="00AB4DC7" w:rsidRDefault="00371936" w:rsidP="002062E6">
            <w:pPr>
              <w:pStyle w:val="TAL"/>
              <w:rPr>
                <w:rFonts w:eastAsia="MS Mincho"/>
              </w:rPr>
            </w:pPr>
            <w:r w:rsidRPr="00AB4DC7">
              <w:rPr>
                <w:rFonts w:eastAsia="MS Mincho"/>
              </w:rPr>
              <w:t>accessControlPolicy</w:t>
            </w:r>
          </w:p>
        </w:tc>
        <w:tc>
          <w:tcPr>
            <w:tcW w:w="2739" w:type="dxa"/>
            <w:shd w:val="clear" w:color="auto" w:fill="auto"/>
          </w:tcPr>
          <w:p w14:paraId="539E3B22" w14:textId="77777777" w:rsidR="00371936" w:rsidRPr="00AB4DC7" w:rsidRDefault="00371936" w:rsidP="002062E6">
            <w:pPr>
              <w:pStyle w:val="TAL"/>
              <w:rPr>
                <w:rFonts w:eastAsia="MS Mincho"/>
                <w:lang w:eastAsia="ja-JP"/>
              </w:rPr>
            </w:pPr>
          </w:p>
        </w:tc>
      </w:tr>
      <w:tr w:rsidR="00371936" w:rsidRPr="00AB4DC7" w14:paraId="3C89AC2D" w14:textId="77777777" w:rsidTr="002062E6">
        <w:trPr>
          <w:jc w:val="center"/>
        </w:trPr>
        <w:tc>
          <w:tcPr>
            <w:tcW w:w="2448" w:type="dxa"/>
            <w:shd w:val="clear" w:color="auto" w:fill="auto"/>
          </w:tcPr>
          <w:p w14:paraId="18648592" w14:textId="77777777" w:rsidR="00371936" w:rsidRPr="00AB4DC7" w:rsidRDefault="00371936" w:rsidP="002062E6">
            <w:pPr>
              <w:pStyle w:val="TAC"/>
              <w:rPr>
                <w:rFonts w:eastAsia="MS Mincho"/>
                <w:lang w:eastAsia="ja-JP"/>
              </w:rPr>
            </w:pPr>
            <w:r w:rsidRPr="00AB4DC7">
              <w:rPr>
                <w:rFonts w:eastAsia="MS Mincho"/>
                <w:lang w:eastAsia="ja-JP"/>
              </w:rPr>
              <w:t>2</w:t>
            </w:r>
          </w:p>
        </w:tc>
        <w:tc>
          <w:tcPr>
            <w:tcW w:w="4668" w:type="dxa"/>
            <w:shd w:val="clear" w:color="auto" w:fill="auto"/>
          </w:tcPr>
          <w:p w14:paraId="6364EEA7" w14:textId="77777777" w:rsidR="00371936" w:rsidRPr="00AB4DC7" w:rsidRDefault="00371936" w:rsidP="002062E6">
            <w:pPr>
              <w:pStyle w:val="TAL"/>
              <w:rPr>
                <w:rFonts w:eastAsia="MS Mincho"/>
              </w:rPr>
            </w:pPr>
            <w:r w:rsidRPr="00AB4DC7">
              <w:rPr>
                <w:rFonts w:eastAsia="MS Mincho"/>
              </w:rPr>
              <w:t>AE</w:t>
            </w:r>
          </w:p>
        </w:tc>
        <w:tc>
          <w:tcPr>
            <w:tcW w:w="2739" w:type="dxa"/>
            <w:shd w:val="clear" w:color="auto" w:fill="auto"/>
          </w:tcPr>
          <w:p w14:paraId="32247AD9" w14:textId="77777777" w:rsidR="00371936" w:rsidRPr="00AB4DC7" w:rsidRDefault="00371936" w:rsidP="002062E6">
            <w:pPr>
              <w:pStyle w:val="TAL"/>
              <w:rPr>
                <w:rFonts w:eastAsia="MS Mincho"/>
                <w:lang w:eastAsia="ja-JP"/>
              </w:rPr>
            </w:pPr>
          </w:p>
        </w:tc>
      </w:tr>
      <w:tr w:rsidR="00371936" w:rsidRPr="00AB4DC7" w14:paraId="70A044FA" w14:textId="77777777" w:rsidTr="002062E6">
        <w:trPr>
          <w:jc w:val="center"/>
        </w:trPr>
        <w:tc>
          <w:tcPr>
            <w:tcW w:w="2448" w:type="dxa"/>
            <w:shd w:val="clear" w:color="auto" w:fill="auto"/>
          </w:tcPr>
          <w:p w14:paraId="089F0FEB" w14:textId="77777777" w:rsidR="00371936" w:rsidRPr="00AB4DC7" w:rsidRDefault="00371936" w:rsidP="002062E6">
            <w:pPr>
              <w:pStyle w:val="TAC"/>
              <w:rPr>
                <w:rFonts w:eastAsia="MS Mincho"/>
                <w:lang w:eastAsia="ja-JP"/>
              </w:rPr>
            </w:pPr>
            <w:r w:rsidRPr="00AB4DC7">
              <w:rPr>
                <w:rFonts w:eastAsia="MS Mincho"/>
                <w:lang w:eastAsia="ja-JP"/>
              </w:rPr>
              <w:t>3</w:t>
            </w:r>
          </w:p>
        </w:tc>
        <w:tc>
          <w:tcPr>
            <w:tcW w:w="4668" w:type="dxa"/>
            <w:shd w:val="clear" w:color="auto" w:fill="auto"/>
          </w:tcPr>
          <w:p w14:paraId="59326E7B" w14:textId="77777777" w:rsidR="00371936" w:rsidRPr="00AB4DC7" w:rsidRDefault="00371936" w:rsidP="002062E6">
            <w:pPr>
              <w:pStyle w:val="TAL"/>
              <w:rPr>
                <w:rFonts w:eastAsia="MS Mincho"/>
              </w:rPr>
            </w:pPr>
            <w:r w:rsidRPr="00AB4DC7">
              <w:rPr>
                <w:rFonts w:eastAsia="MS Mincho" w:hint="eastAsia"/>
                <w:lang w:eastAsia="ja-JP"/>
              </w:rPr>
              <w:t>c</w:t>
            </w:r>
            <w:r w:rsidRPr="00AB4DC7">
              <w:rPr>
                <w:rFonts w:eastAsia="MS Mincho"/>
              </w:rPr>
              <w:t>ontainer</w:t>
            </w:r>
          </w:p>
        </w:tc>
        <w:tc>
          <w:tcPr>
            <w:tcW w:w="2739" w:type="dxa"/>
            <w:shd w:val="clear" w:color="auto" w:fill="auto"/>
          </w:tcPr>
          <w:p w14:paraId="7EC542CA" w14:textId="77777777" w:rsidR="00371936" w:rsidRPr="00AB4DC7" w:rsidRDefault="00371936" w:rsidP="002062E6">
            <w:pPr>
              <w:pStyle w:val="TAL"/>
              <w:rPr>
                <w:rFonts w:eastAsia="MS Mincho"/>
                <w:lang w:eastAsia="ja-JP"/>
              </w:rPr>
            </w:pPr>
          </w:p>
        </w:tc>
      </w:tr>
      <w:tr w:rsidR="00371936" w:rsidRPr="00AB4DC7" w14:paraId="294CDEF9" w14:textId="77777777" w:rsidTr="002062E6">
        <w:trPr>
          <w:jc w:val="center"/>
        </w:trPr>
        <w:tc>
          <w:tcPr>
            <w:tcW w:w="2448" w:type="dxa"/>
            <w:shd w:val="clear" w:color="auto" w:fill="auto"/>
          </w:tcPr>
          <w:p w14:paraId="4F8325ED" w14:textId="77777777" w:rsidR="00371936" w:rsidRPr="00AB4DC7" w:rsidRDefault="00371936" w:rsidP="002062E6">
            <w:pPr>
              <w:pStyle w:val="TAC"/>
              <w:rPr>
                <w:rFonts w:eastAsia="MS Mincho"/>
                <w:lang w:eastAsia="ja-JP"/>
              </w:rPr>
            </w:pPr>
            <w:r w:rsidRPr="00AB4DC7">
              <w:rPr>
                <w:rFonts w:eastAsia="MS Mincho"/>
                <w:lang w:eastAsia="ja-JP"/>
              </w:rPr>
              <w:t>4</w:t>
            </w:r>
          </w:p>
        </w:tc>
        <w:tc>
          <w:tcPr>
            <w:tcW w:w="4668" w:type="dxa"/>
            <w:shd w:val="clear" w:color="auto" w:fill="auto"/>
          </w:tcPr>
          <w:p w14:paraId="7552DFB8" w14:textId="77777777" w:rsidR="00371936" w:rsidRPr="00AB4DC7" w:rsidRDefault="00371936" w:rsidP="002062E6">
            <w:pPr>
              <w:pStyle w:val="TAL"/>
              <w:rPr>
                <w:rFonts w:eastAsia="MS Mincho"/>
              </w:rPr>
            </w:pPr>
            <w:r w:rsidRPr="00AB4DC7">
              <w:rPr>
                <w:rFonts w:eastAsia="MS Mincho"/>
              </w:rPr>
              <w:t>contentInstance</w:t>
            </w:r>
          </w:p>
        </w:tc>
        <w:tc>
          <w:tcPr>
            <w:tcW w:w="2739" w:type="dxa"/>
            <w:shd w:val="clear" w:color="auto" w:fill="auto"/>
          </w:tcPr>
          <w:p w14:paraId="075D81E5" w14:textId="77777777" w:rsidR="00371936" w:rsidRPr="00AB4DC7" w:rsidRDefault="00371936" w:rsidP="002062E6">
            <w:pPr>
              <w:pStyle w:val="TAL"/>
              <w:rPr>
                <w:rFonts w:eastAsia="MS Mincho"/>
                <w:lang w:eastAsia="ja-JP"/>
              </w:rPr>
            </w:pPr>
          </w:p>
        </w:tc>
      </w:tr>
      <w:tr w:rsidR="00371936" w:rsidRPr="00AB4DC7" w14:paraId="6B260F04" w14:textId="77777777" w:rsidTr="002062E6">
        <w:trPr>
          <w:jc w:val="center"/>
        </w:trPr>
        <w:tc>
          <w:tcPr>
            <w:tcW w:w="2448" w:type="dxa"/>
            <w:shd w:val="clear" w:color="auto" w:fill="auto"/>
          </w:tcPr>
          <w:p w14:paraId="0512B374" w14:textId="77777777" w:rsidR="00371936" w:rsidRPr="00AB4DC7" w:rsidRDefault="00371936" w:rsidP="002062E6">
            <w:pPr>
              <w:pStyle w:val="TAC"/>
              <w:rPr>
                <w:rFonts w:eastAsia="MS Mincho"/>
                <w:lang w:eastAsia="ja-JP"/>
              </w:rPr>
            </w:pPr>
            <w:r w:rsidRPr="00AB4DC7">
              <w:rPr>
                <w:rFonts w:eastAsia="MS Mincho"/>
                <w:lang w:eastAsia="ja-JP"/>
              </w:rPr>
              <w:t>5</w:t>
            </w:r>
          </w:p>
        </w:tc>
        <w:tc>
          <w:tcPr>
            <w:tcW w:w="4668" w:type="dxa"/>
            <w:shd w:val="clear" w:color="auto" w:fill="auto"/>
          </w:tcPr>
          <w:p w14:paraId="397B1713" w14:textId="77777777" w:rsidR="00371936" w:rsidRPr="00AB4DC7" w:rsidRDefault="00371936" w:rsidP="002062E6">
            <w:pPr>
              <w:pStyle w:val="TAL"/>
              <w:rPr>
                <w:rFonts w:eastAsia="MS Mincho"/>
              </w:rPr>
            </w:pPr>
            <w:r w:rsidRPr="00AB4DC7">
              <w:rPr>
                <w:rFonts w:eastAsia="MS Mincho"/>
              </w:rPr>
              <w:t>CSEBase</w:t>
            </w:r>
          </w:p>
        </w:tc>
        <w:tc>
          <w:tcPr>
            <w:tcW w:w="2739" w:type="dxa"/>
            <w:shd w:val="clear" w:color="auto" w:fill="auto"/>
          </w:tcPr>
          <w:p w14:paraId="4230F4A4" w14:textId="77777777" w:rsidR="00371936" w:rsidRPr="00AB4DC7" w:rsidRDefault="00371936" w:rsidP="002062E6">
            <w:pPr>
              <w:pStyle w:val="TAL"/>
              <w:rPr>
                <w:rFonts w:eastAsia="MS Mincho"/>
                <w:lang w:eastAsia="ja-JP"/>
              </w:rPr>
            </w:pPr>
          </w:p>
        </w:tc>
      </w:tr>
      <w:tr w:rsidR="00371936" w:rsidRPr="00AB4DC7" w14:paraId="5EBC7C06" w14:textId="77777777" w:rsidTr="002062E6">
        <w:trPr>
          <w:jc w:val="center"/>
        </w:trPr>
        <w:tc>
          <w:tcPr>
            <w:tcW w:w="2448" w:type="dxa"/>
            <w:shd w:val="clear" w:color="auto" w:fill="auto"/>
          </w:tcPr>
          <w:p w14:paraId="2E1B0BAF" w14:textId="77777777" w:rsidR="00371936" w:rsidRPr="00AB4DC7" w:rsidRDefault="00371936" w:rsidP="002062E6">
            <w:pPr>
              <w:pStyle w:val="TAC"/>
              <w:rPr>
                <w:rFonts w:eastAsia="MS Mincho"/>
                <w:lang w:eastAsia="ja-JP"/>
              </w:rPr>
            </w:pPr>
            <w:r w:rsidRPr="00AB4DC7">
              <w:rPr>
                <w:rFonts w:eastAsia="MS Mincho"/>
                <w:lang w:eastAsia="ja-JP"/>
              </w:rPr>
              <w:t>6</w:t>
            </w:r>
          </w:p>
        </w:tc>
        <w:tc>
          <w:tcPr>
            <w:tcW w:w="4668" w:type="dxa"/>
            <w:shd w:val="clear" w:color="auto" w:fill="auto"/>
          </w:tcPr>
          <w:p w14:paraId="5E9BFC88" w14:textId="77777777" w:rsidR="00371936" w:rsidRPr="00AB4DC7" w:rsidRDefault="00371936" w:rsidP="002062E6">
            <w:pPr>
              <w:pStyle w:val="TAL"/>
              <w:rPr>
                <w:rFonts w:eastAsia="MS Mincho"/>
              </w:rPr>
            </w:pPr>
            <w:r w:rsidRPr="00AB4DC7">
              <w:rPr>
                <w:rFonts w:eastAsia="MS Mincho" w:hint="eastAsia"/>
                <w:lang w:eastAsia="ja-JP"/>
              </w:rPr>
              <w:t>d</w:t>
            </w:r>
            <w:r w:rsidRPr="00AB4DC7">
              <w:rPr>
                <w:rFonts w:eastAsia="MS Mincho"/>
              </w:rPr>
              <w:t>elivery</w:t>
            </w:r>
          </w:p>
        </w:tc>
        <w:tc>
          <w:tcPr>
            <w:tcW w:w="2739" w:type="dxa"/>
            <w:shd w:val="clear" w:color="auto" w:fill="auto"/>
          </w:tcPr>
          <w:p w14:paraId="2133E3F2" w14:textId="77777777" w:rsidR="00371936" w:rsidRPr="00AB4DC7" w:rsidRDefault="00371936" w:rsidP="002062E6">
            <w:pPr>
              <w:pStyle w:val="TAL"/>
              <w:rPr>
                <w:rFonts w:eastAsia="MS Mincho"/>
                <w:lang w:eastAsia="ja-JP"/>
              </w:rPr>
            </w:pPr>
          </w:p>
        </w:tc>
      </w:tr>
      <w:tr w:rsidR="00371936" w:rsidRPr="00AB4DC7" w14:paraId="5D70A75D" w14:textId="77777777" w:rsidTr="002062E6">
        <w:trPr>
          <w:jc w:val="center"/>
        </w:trPr>
        <w:tc>
          <w:tcPr>
            <w:tcW w:w="2448" w:type="dxa"/>
            <w:shd w:val="clear" w:color="auto" w:fill="auto"/>
          </w:tcPr>
          <w:p w14:paraId="7FEEEC76" w14:textId="77777777" w:rsidR="00371936" w:rsidRPr="00AB4DC7" w:rsidRDefault="00371936" w:rsidP="002062E6">
            <w:pPr>
              <w:pStyle w:val="TAC"/>
              <w:rPr>
                <w:rFonts w:eastAsia="MS Mincho"/>
                <w:lang w:eastAsia="ja-JP"/>
              </w:rPr>
            </w:pPr>
            <w:r w:rsidRPr="00AB4DC7">
              <w:rPr>
                <w:rFonts w:eastAsia="MS Mincho"/>
                <w:lang w:eastAsia="ja-JP"/>
              </w:rPr>
              <w:t>7</w:t>
            </w:r>
          </w:p>
        </w:tc>
        <w:tc>
          <w:tcPr>
            <w:tcW w:w="4668" w:type="dxa"/>
            <w:shd w:val="clear" w:color="auto" w:fill="auto"/>
          </w:tcPr>
          <w:p w14:paraId="0BF2557E" w14:textId="77777777" w:rsidR="00371936" w:rsidRPr="00AB4DC7" w:rsidRDefault="00371936" w:rsidP="002062E6">
            <w:pPr>
              <w:pStyle w:val="TAL"/>
              <w:rPr>
                <w:rFonts w:eastAsia="MS Mincho"/>
              </w:rPr>
            </w:pPr>
            <w:r w:rsidRPr="00AB4DC7">
              <w:rPr>
                <w:rFonts w:eastAsia="MS Mincho"/>
              </w:rPr>
              <w:t>eventConfig</w:t>
            </w:r>
          </w:p>
        </w:tc>
        <w:tc>
          <w:tcPr>
            <w:tcW w:w="2739" w:type="dxa"/>
            <w:shd w:val="clear" w:color="auto" w:fill="auto"/>
          </w:tcPr>
          <w:p w14:paraId="6AC68888" w14:textId="77777777" w:rsidR="00371936" w:rsidRPr="00AB4DC7" w:rsidRDefault="00371936" w:rsidP="002062E6">
            <w:pPr>
              <w:pStyle w:val="TAL"/>
              <w:rPr>
                <w:rFonts w:eastAsia="MS Mincho"/>
                <w:lang w:eastAsia="ja-JP"/>
              </w:rPr>
            </w:pPr>
          </w:p>
        </w:tc>
      </w:tr>
      <w:tr w:rsidR="00371936" w:rsidRPr="00AB4DC7" w14:paraId="1D7ED3D6" w14:textId="77777777" w:rsidTr="002062E6">
        <w:trPr>
          <w:jc w:val="center"/>
        </w:trPr>
        <w:tc>
          <w:tcPr>
            <w:tcW w:w="2448" w:type="dxa"/>
            <w:shd w:val="clear" w:color="auto" w:fill="auto"/>
          </w:tcPr>
          <w:p w14:paraId="45D19298" w14:textId="77777777" w:rsidR="00371936" w:rsidRPr="00AB4DC7" w:rsidRDefault="00371936" w:rsidP="002062E6">
            <w:pPr>
              <w:pStyle w:val="TAC"/>
              <w:rPr>
                <w:rFonts w:eastAsia="MS Mincho"/>
                <w:lang w:eastAsia="ja-JP"/>
              </w:rPr>
            </w:pPr>
            <w:r w:rsidRPr="00AB4DC7">
              <w:rPr>
                <w:rFonts w:eastAsia="MS Mincho"/>
                <w:lang w:eastAsia="ja-JP"/>
              </w:rPr>
              <w:t>8</w:t>
            </w:r>
          </w:p>
        </w:tc>
        <w:tc>
          <w:tcPr>
            <w:tcW w:w="4668" w:type="dxa"/>
            <w:shd w:val="clear" w:color="auto" w:fill="auto"/>
          </w:tcPr>
          <w:p w14:paraId="13F1BC12" w14:textId="77777777" w:rsidR="00371936" w:rsidRPr="00AB4DC7" w:rsidRDefault="00371936" w:rsidP="002062E6">
            <w:pPr>
              <w:pStyle w:val="TAL"/>
              <w:rPr>
                <w:rFonts w:eastAsia="MS Mincho"/>
              </w:rPr>
            </w:pPr>
            <w:r w:rsidRPr="00AB4DC7">
              <w:rPr>
                <w:rFonts w:eastAsia="MS Mincho"/>
              </w:rPr>
              <w:t>execInstance</w:t>
            </w:r>
          </w:p>
        </w:tc>
        <w:tc>
          <w:tcPr>
            <w:tcW w:w="2739" w:type="dxa"/>
            <w:shd w:val="clear" w:color="auto" w:fill="auto"/>
          </w:tcPr>
          <w:p w14:paraId="3BC8B2C4" w14:textId="77777777" w:rsidR="00371936" w:rsidRPr="00AB4DC7" w:rsidRDefault="00371936" w:rsidP="002062E6">
            <w:pPr>
              <w:pStyle w:val="TAL"/>
              <w:rPr>
                <w:rFonts w:eastAsia="MS Mincho"/>
                <w:lang w:eastAsia="ja-JP"/>
              </w:rPr>
            </w:pPr>
          </w:p>
        </w:tc>
      </w:tr>
      <w:tr w:rsidR="00371936" w:rsidRPr="00AB4DC7" w14:paraId="6F9A4FC5" w14:textId="77777777" w:rsidTr="002062E6">
        <w:trPr>
          <w:jc w:val="center"/>
        </w:trPr>
        <w:tc>
          <w:tcPr>
            <w:tcW w:w="2448" w:type="dxa"/>
            <w:shd w:val="clear" w:color="auto" w:fill="auto"/>
          </w:tcPr>
          <w:p w14:paraId="259168EC" w14:textId="77777777" w:rsidR="00371936" w:rsidRPr="00AB4DC7" w:rsidRDefault="00371936" w:rsidP="002062E6">
            <w:pPr>
              <w:pStyle w:val="TAC"/>
              <w:rPr>
                <w:rFonts w:eastAsia="MS Mincho"/>
                <w:lang w:eastAsia="ja-JP"/>
              </w:rPr>
            </w:pPr>
            <w:r w:rsidRPr="00AB4DC7">
              <w:rPr>
                <w:rFonts w:eastAsia="MS Mincho" w:hint="eastAsia"/>
                <w:lang w:eastAsia="ja-JP"/>
              </w:rPr>
              <w:t>9</w:t>
            </w:r>
          </w:p>
        </w:tc>
        <w:tc>
          <w:tcPr>
            <w:tcW w:w="4668" w:type="dxa"/>
            <w:shd w:val="clear" w:color="auto" w:fill="auto"/>
          </w:tcPr>
          <w:p w14:paraId="5672F7B4" w14:textId="77777777" w:rsidR="00371936" w:rsidRPr="00AB4DC7" w:rsidRDefault="00371936" w:rsidP="002062E6">
            <w:pPr>
              <w:pStyle w:val="TAL"/>
              <w:rPr>
                <w:rFonts w:eastAsia="MS Mincho"/>
              </w:rPr>
            </w:pPr>
            <w:r w:rsidRPr="00AB4DC7">
              <w:rPr>
                <w:rFonts w:eastAsia="MS Mincho" w:hint="eastAsia"/>
                <w:lang w:eastAsia="ja-JP"/>
              </w:rPr>
              <w:t>g</w:t>
            </w:r>
            <w:r w:rsidRPr="00AB4DC7">
              <w:rPr>
                <w:rFonts w:eastAsia="MS Mincho"/>
              </w:rPr>
              <w:t>roup</w:t>
            </w:r>
          </w:p>
        </w:tc>
        <w:tc>
          <w:tcPr>
            <w:tcW w:w="2739" w:type="dxa"/>
            <w:shd w:val="clear" w:color="auto" w:fill="auto"/>
          </w:tcPr>
          <w:p w14:paraId="1395A9A8" w14:textId="77777777" w:rsidR="00371936" w:rsidRPr="00AB4DC7" w:rsidRDefault="00371936" w:rsidP="002062E6">
            <w:pPr>
              <w:pStyle w:val="TAL"/>
              <w:rPr>
                <w:rFonts w:eastAsia="MS Mincho"/>
                <w:lang w:eastAsia="ja-JP"/>
              </w:rPr>
            </w:pPr>
          </w:p>
        </w:tc>
      </w:tr>
      <w:tr w:rsidR="00371936" w:rsidRPr="00AB4DC7" w14:paraId="6AD80745" w14:textId="77777777" w:rsidTr="002062E6">
        <w:trPr>
          <w:jc w:val="center"/>
        </w:trPr>
        <w:tc>
          <w:tcPr>
            <w:tcW w:w="2448" w:type="dxa"/>
            <w:shd w:val="clear" w:color="auto" w:fill="auto"/>
          </w:tcPr>
          <w:p w14:paraId="0DF32C2F" w14:textId="77777777" w:rsidR="00371936" w:rsidRPr="00AB4DC7" w:rsidRDefault="00371936" w:rsidP="002062E6">
            <w:pPr>
              <w:pStyle w:val="TAC"/>
              <w:rPr>
                <w:rFonts w:eastAsia="MS Mincho"/>
                <w:lang w:eastAsia="ja-JP"/>
              </w:rPr>
            </w:pPr>
            <w:r w:rsidRPr="00AB4DC7">
              <w:rPr>
                <w:rFonts w:eastAsia="MS Mincho" w:hint="eastAsia"/>
                <w:lang w:eastAsia="ja-JP"/>
              </w:rPr>
              <w:t>10</w:t>
            </w:r>
          </w:p>
        </w:tc>
        <w:tc>
          <w:tcPr>
            <w:tcW w:w="4668" w:type="dxa"/>
            <w:shd w:val="clear" w:color="auto" w:fill="auto"/>
          </w:tcPr>
          <w:p w14:paraId="44F2C50A" w14:textId="77777777" w:rsidR="00371936" w:rsidRPr="00AB4DC7" w:rsidRDefault="00371936" w:rsidP="002062E6">
            <w:pPr>
              <w:pStyle w:val="TAL"/>
              <w:rPr>
                <w:rFonts w:eastAsia="MS Mincho"/>
              </w:rPr>
            </w:pPr>
            <w:r w:rsidRPr="00AB4DC7">
              <w:rPr>
                <w:rFonts w:eastAsia="MS Mincho"/>
              </w:rPr>
              <w:t>loca</w:t>
            </w:r>
            <w:r w:rsidRPr="00AB4DC7">
              <w:rPr>
                <w:rFonts w:eastAsia="MS Mincho" w:hint="eastAsia"/>
                <w:lang w:eastAsia="ja-JP"/>
              </w:rPr>
              <w:t>tion</w:t>
            </w:r>
            <w:r w:rsidRPr="00AB4DC7">
              <w:rPr>
                <w:rFonts w:eastAsia="MS Mincho"/>
              </w:rPr>
              <w:t>Policy</w:t>
            </w:r>
          </w:p>
        </w:tc>
        <w:tc>
          <w:tcPr>
            <w:tcW w:w="2739" w:type="dxa"/>
            <w:shd w:val="clear" w:color="auto" w:fill="auto"/>
          </w:tcPr>
          <w:p w14:paraId="307DF2CA" w14:textId="77777777" w:rsidR="00371936" w:rsidRPr="00AB4DC7" w:rsidRDefault="00371936" w:rsidP="002062E6">
            <w:pPr>
              <w:pStyle w:val="TAL"/>
              <w:rPr>
                <w:rFonts w:eastAsia="MS Mincho"/>
                <w:lang w:eastAsia="ja-JP"/>
              </w:rPr>
            </w:pPr>
          </w:p>
        </w:tc>
      </w:tr>
      <w:tr w:rsidR="00371936" w:rsidRPr="00AB4DC7" w14:paraId="35B6C583" w14:textId="77777777" w:rsidTr="002062E6">
        <w:trPr>
          <w:jc w:val="center"/>
        </w:trPr>
        <w:tc>
          <w:tcPr>
            <w:tcW w:w="2448" w:type="dxa"/>
            <w:shd w:val="clear" w:color="auto" w:fill="auto"/>
          </w:tcPr>
          <w:p w14:paraId="7C9BE4BD" w14:textId="77777777" w:rsidR="00371936" w:rsidRPr="00AB4DC7" w:rsidRDefault="00371936" w:rsidP="002062E6">
            <w:pPr>
              <w:pStyle w:val="TAC"/>
              <w:rPr>
                <w:rFonts w:eastAsia="MS Mincho"/>
                <w:lang w:eastAsia="ja-JP"/>
              </w:rPr>
            </w:pPr>
            <w:r w:rsidRPr="00AB4DC7">
              <w:rPr>
                <w:rFonts w:eastAsia="MS Mincho" w:hint="eastAsia"/>
                <w:lang w:eastAsia="ja-JP"/>
              </w:rPr>
              <w:t>11</w:t>
            </w:r>
          </w:p>
        </w:tc>
        <w:tc>
          <w:tcPr>
            <w:tcW w:w="4668" w:type="dxa"/>
            <w:shd w:val="clear" w:color="auto" w:fill="auto"/>
          </w:tcPr>
          <w:p w14:paraId="03A31E79" w14:textId="77777777" w:rsidR="00371936" w:rsidRPr="00AB4DC7" w:rsidRDefault="00371936" w:rsidP="002062E6">
            <w:pPr>
              <w:pStyle w:val="TAL"/>
              <w:rPr>
                <w:rFonts w:eastAsia="MS Mincho"/>
              </w:rPr>
            </w:pPr>
            <w:r w:rsidRPr="00AB4DC7">
              <w:rPr>
                <w:rFonts w:eastAsia="MS Mincho"/>
              </w:rPr>
              <w:t>m2mServiceSubscription</w:t>
            </w:r>
          </w:p>
        </w:tc>
        <w:tc>
          <w:tcPr>
            <w:tcW w:w="2739" w:type="dxa"/>
            <w:shd w:val="clear" w:color="auto" w:fill="auto"/>
          </w:tcPr>
          <w:p w14:paraId="23D4CC85" w14:textId="77777777" w:rsidR="00371936" w:rsidRPr="00AB4DC7" w:rsidRDefault="00371936" w:rsidP="002062E6">
            <w:pPr>
              <w:pStyle w:val="TAL"/>
              <w:rPr>
                <w:rFonts w:eastAsia="MS Mincho"/>
                <w:lang w:eastAsia="ja-JP"/>
              </w:rPr>
            </w:pPr>
          </w:p>
        </w:tc>
      </w:tr>
      <w:tr w:rsidR="00371936" w:rsidRPr="00AB4DC7" w14:paraId="5278956F" w14:textId="77777777" w:rsidTr="002062E6">
        <w:trPr>
          <w:jc w:val="center"/>
        </w:trPr>
        <w:tc>
          <w:tcPr>
            <w:tcW w:w="2448" w:type="dxa"/>
            <w:shd w:val="clear" w:color="auto" w:fill="auto"/>
          </w:tcPr>
          <w:p w14:paraId="3FC3F919" w14:textId="77777777" w:rsidR="00371936" w:rsidRPr="00AB4DC7" w:rsidRDefault="00371936" w:rsidP="002062E6">
            <w:pPr>
              <w:pStyle w:val="TAC"/>
              <w:rPr>
                <w:rFonts w:eastAsia="MS Mincho"/>
                <w:lang w:eastAsia="ja-JP"/>
              </w:rPr>
            </w:pPr>
            <w:r w:rsidRPr="00AB4DC7">
              <w:rPr>
                <w:rFonts w:eastAsia="MS Mincho" w:hint="eastAsia"/>
                <w:lang w:eastAsia="ja-JP"/>
              </w:rPr>
              <w:t>12</w:t>
            </w:r>
          </w:p>
        </w:tc>
        <w:tc>
          <w:tcPr>
            <w:tcW w:w="4668" w:type="dxa"/>
            <w:shd w:val="clear" w:color="auto" w:fill="auto"/>
          </w:tcPr>
          <w:p w14:paraId="5C380AFF" w14:textId="77777777" w:rsidR="00371936" w:rsidRPr="00AB4DC7" w:rsidRDefault="00371936" w:rsidP="002062E6">
            <w:pPr>
              <w:pStyle w:val="TAL"/>
              <w:rPr>
                <w:rFonts w:eastAsia="MS Mincho"/>
              </w:rPr>
            </w:pPr>
            <w:r w:rsidRPr="00AB4DC7">
              <w:rPr>
                <w:rFonts w:eastAsia="MS Mincho"/>
              </w:rPr>
              <w:t>mgmtCmd</w:t>
            </w:r>
          </w:p>
        </w:tc>
        <w:tc>
          <w:tcPr>
            <w:tcW w:w="2739" w:type="dxa"/>
            <w:shd w:val="clear" w:color="auto" w:fill="auto"/>
          </w:tcPr>
          <w:p w14:paraId="6D0ACD73" w14:textId="77777777" w:rsidR="00371936" w:rsidRPr="00AB4DC7" w:rsidRDefault="00371936" w:rsidP="002062E6">
            <w:pPr>
              <w:pStyle w:val="TAL"/>
              <w:rPr>
                <w:rFonts w:eastAsia="MS Mincho"/>
                <w:lang w:eastAsia="ja-JP"/>
              </w:rPr>
            </w:pPr>
          </w:p>
        </w:tc>
      </w:tr>
      <w:tr w:rsidR="00371936" w:rsidRPr="00AB4DC7" w14:paraId="4AAD3E6A" w14:textId="77777777" w:rsidTr="002062E6">
        <w:trPr>
          <w:jc w:val="center"/>
        </w:trPr>
        <w:tc>
          <w:tcPr>
            <w:tcW w:w="2448" w:type="dxa"/>
            <w:shd w:val="clear" w:color="auto" w:fill="auto"/>
          </w:tcPr>
          <w:p w14:paraId="7709A973" w14:textId="77777777" w:rsidR="00371936" w:rsidRPr="00AB4DC7" w:rsidRDefault="00371936" w:rsidP="002062E6">
            <w:pPr>
              <w:pStyle w:val="TAC"/>
              <w:rPr>
                <w:rFonts w:eastAsia="MS Mincho"/>
                <w:lang w:eastAsia="ja-JP"/>
              </w:rPr>
            </w:pPr>
            <w:r w:rsidRPr="00AB4DC7">
              <w:rPr>
                <w:rFonts w:eastAsia="MS Mincho" w:hint="eastAsia"/>
                <w:lang w:eastAsia="ja-JP"/>
              </w:rPr>
              <w:t>13</w:t>
            </w:r>
          </w:p>
        </w:tc>
        <w:tc>
          <w:tcPr>
            <w:tcW w:w="4668" w:type="dxa"/>
            <w:shd w:val="clear" w:color="auto" w:fill="auto"/>
          </w:tcPr>
          <w:p w14:paraId="48B690B8" w14:textId="77777777" w:rsidR="00371936" w:rsidRPr="00AB4DC7" w:rsidRDefault="00371936" w:rsidP="002062E6">
            <w:pPr>
              <w:pStyle w:val="TAL"/>
              <w:rPr>
                <w:rFonts w:eastAsia="MS Mincho"/>
              </w:rPr>
            </w:pPr>
            <w:r w:rsidRPr="00AB4DC7">
              <w:rPr>
                <w:rFonts w:eastAsia="MS Mincho"/>
              </w:rPr>
              <w:t>mgmtObj</w:t>
            </w:r>
          </w:p>
        </w:tc>
        <w:tc>
          <w:tcPr>
            <w:tcW w:w="2739" w:type="dxa"/>
            <w:shd w:val="clear" w:color="auto" w:fill="auto"/>
          </w:tcPr>
          <w:p w14:paraId="1EDACB12" w14:textId="77777777" w:rsidR="00371936" w:rsidRPr="00AB4DC7" w:rsidRDefault="00371936" w:rsidP="002062E6">
            <w:pPr>
              <w:pStyle w:val="TAL"/>
              <w:rPr>
                <w:rFonts w:eastAsia="MS Mincho"/>
                <w:lang w:eastAsia="ja-JP"/>
              </w:rPr>
            </w:pPr>
          </w:p>
        </w:tc>
      </w:tr>
      <w:tr w:rsidR="00371936" w:rsidRPr="00AB4DC7" w14:paraId="0B11550E" w14:textId="77777777" w:rsidTr="002062E6">
        <w:trPr>
          <w:jc w:val="center"/>
        </w:trPr>
        <w:tc>
          <w:tcPr>
            <w:tcW w:w="2448" w:type="dxa"/>
            <w:shd w:val="clear" w:color="auto" w:fill="auto"/>
          </w:tcPr>
          <w:p w14:paraId="73405048" w14:textId="77777777" w:rsidR="00371936" w:rsidRPr="00AB4DC7" w:rsidRDefault="00371936" w:rsidP="002062E6">
            <w:pPr>
              <w:pStyle w:val="TAC"/>
              <w:rPr>
                <w:rFonts w:eastAsia="MS Mincho"/>
                <w:lang w:eastAsia="ja-JP"/>
              </w:rPr>
            </w:pPr>
            <w:r w:rsidRPr="00AB4DC7">
              <w:rPr>
                <w:rFonts w:eastAsia="MS Mincho" w:hint="eastAsia"/>
                <w:lang w:eastAsia="ja-JP"/>
              </w:rPr>
              <w:t>14</w:t>
            </w:r>
          </w:p>
        </w:tc>
        <w:tc>
          <w:tcPr>
            <w:tcW w:w="4668" w:type="dxa"/>
            <w:shd w:val="clear" w:color="auto" w:fill="auto"/>
          </w:tcPr>
          <w:p w14:paraId="0554C9F4" w14:textId="77777777" w:rsidR="00371936" w:rsidRPr="00AB4DC7" w:rsidRDefault="00371936" w:rsidP="002062E6">
            <w:pPr>
              <w:pStyle w:val="TAL"/>
              <w:rPr>
                <w:rFonts w:eastAsia="MS Mincho"/>
              </w:rPr>
            </w:pPr>
            <w:r w:rsidRPr="00AB4DC7">
              <w:rPr>
                <w:rFonts w:eastAsia="MS Mincho" w:hint="eastAsia"/>
                <w:lang w:eastAsia="ja-JP"/>
              </w:rPr>
              <w:t>n</w:t>
            </w:r>
            <w:r w:rsidRPr="00AB4DC7">
              <w:rPr>
                <w:rFonts w:eastAsia="MS Mincho"/>
              </w:rPr>
              <w:t>ode</w:t>
            </w:r>
          </w:p>
        </w:tc>
        <w:tc>
          <w:tcPr>
            <w:tcW w:w="2739" w:type="dxa"/>
            <w:shd w:val="clear" w:color="auto" w:fill="auto"/>
          </w:tcPr>
          <w:p w14:paraId="20D4496B" w14:textId="77777777" w:rsidR="00371936" w:rsidRPr="00AB4DC7" w:rsidRDefault="00371936" w:rsidP="002062E6">
            <w:pPr>
              <w:pStyle w:val="TAL"/>
              <w:rPr>
                <w:rFonts w:eastAsia="MS Mincho"/>
                <w:lang w:eastAsia="ja-JP"/>
              </w:rPr>
            </w:pPr>
          </w:p>
        </w:tc>
      </w:tr>
      <w:tr w:rsidR="00371936" w:rsidRPr="00AB4DC7" w14:paraId="1992B968" w14:textId="77777777" w:rsidTr="002062E6">
        <w:trPr>
          <w:jc w:val="center"/>
        </w:trPr>
        <w:tc>
          <w:tcPr>
            <w:tcW w:w="2448" w:type="dxa"/>
            <w:shd w:val="clear" w:color="auto" w:fill="auto"/>
          </w:tcPr>
          <w:p w14:paraId="32F8C2FE" w14:textId="77777777" w:rsidR="00371936" w:rsidRPr="00AB4DC7" w:rsidRDefault="00371936" w:rsidP="002062E6">
            <w:pPr>
              <w:pStyle w:val="TAC"/>
              <w:rPr>
                <w:rFonts w:eastAsia="MS Mincho"/>
                <w:lang w:eastAsia="ja-JP"/>
              </w:rPr>
            </w:pPr>
            <w:r w:rsidRPr="00AB4DC7">
              <w:rPr>
                <w:rFonts w:eastAsia="MS Mincho" w:hint="eastAsia"/>
                <w:lang w:eastAsia="ja-JP"/>
              </w:rPr>
              <w:t>15</w:t>
            </w:r>
          </w:p>
        </w:tc>
        <w:tc>
          <w:tcPr>
            <w:tcW w:w="4668" w:type="dxa"/>
            <w:shd w:val="clear" w:color="auto" w:fill="auto"/>
          </w:tcPr>
          <w:p w14:paraId="0C5D5A00" w14:textId="77777777" w:rsidR="00371936" w:rsidRPr="00AB4DC7" w:rsidRDefault="00371936" w:rsidP="002062E6">
            <w:pPr>
              <w:pStyle w:val="TAL"/>
              <w:rPr>
                <w:rFonts w:eastAsia="MS Mincho"/>
              </w:rPr>
            </w:pPr>
            <w:r w:rsidRPr="00AB4DC7">
              <w:rPr>
                <w:rFonts w:eastAsia="MS Mincho"/>
              </w:rPr>
              <w:t>pollingChannel</w:t>
            </w:r>
          </w:p>
        </w:tc>
        <w:tc>
          <w:tcPr>
            <w:tcW w:w="2739" w:type="dxa"/>
            <w:shd w:val="clear" w:color="auto" w:fill="auto"/>
          </w:tcPr>
          <w:p w14:paraId="74526FAA" w14:textId="77777777" w:rsidR="00371936" w:rsidRPr="00AB4DC7" w:rsidRDefault="00371936" w:rsidP="002062E6">
            <w:pPr>
              <w:pStyle w:val="TAL"/>
              <w:rPr>
                <w:rFonts w:eastAsia="MS Mincho"/>
                <w:lang w:eastAsia="ja-JP"/>
              </w:rPr>
            </w:pPr>
          </w:p>
        </w:tc>
      </w:tr>
      <w:tr w:rsidR="00371936" w:rsidRPr="00AB4DC7" w14:paraId="0001AAA3" w14:textId="77777777" w:rsidTr="002062E6">
        <w:trPr>
          <w:jc w:val="center"/>
        </w:trPr>
        <w:tc>
          <w:tcPr>
            <w:tcW w:w="2448" w:type="dxa"/>
            <w:shd w:val="clear" w:color="auto" w:fill="auto"/>
          </w:tcPr>
          <w:p w14:paraId="2CDF8CF2" w14:textId="77777777" w:rsidR="00371936" w:rsidRPr="00AB4DC7" w:rsidRDefault="00371936" w:rsidP="002062E6">
            <w:pPr>
              <w:pStyle w:val="TAC"/>
              <w:rPr>
                <w:rFonts w:eastAsia="MS Mincho"/>
                <w:lang w:eastAsia="ja-JP"/>
              </w:rPr>
            </w:pPr>
            <w:r w:rsidRPr="00AB4DC7">
              <w:rPr>
                <w:rFonts w:eastAsia="MS Mincho" w:hint="eastAsia"/>
                <w:lang w:eastAsia="ja-JP"/>
              </w:rPr>
              <w:t>16</w:t>
            </w:r>
          </w:p>
        </w:tc>
        <w:tc>
          <w:tcPr>
            <w:tcW w:w="4668" w:type="dxa"/>
            <w:shd w:val="clear" w:color="auto" w:fill="auto"/>
          </w:tcPr>
          <w:p w14:paraId="172EE24E" w14:textId="77777777" w:rsidR="00371936" w:rsidRPr="00AB4DC7" w:rsidRDefault="00371936" w:rsidP="002062E6">
            <w:pPr>
              <w:pStyle w:val="TAL"/>
              <w:rPr>
                <w:rFonts w:eastAsia="MS Mincho"/>
              </w:rPr>
            </w:pPr>
            <w:r w:rsidRPr="00AB4DC7">
              <w:rPr>
                <w:rFonts w:eastAsia="MS Mincho"/>
              </w:rPr>
              <w:t>remoteCSE</w:t>
            </w:r>
          </w:p>
        </w:tc>
        <w:tc>
          <w:tcPr>
            <w:tcW w:w="2739" w:type="dxa"/>
            <w:shd w:val="clear" w:color="auto" w:fill="auto"/>
          </w:tcPr>
          <w:p w14:paraId="7CAC7B43" w14:textId="77777777" w:rsidR="00371936" w:rsidRPr="00AB4DC7" w:rsidRDefault="00371936" w:rsidP="002062E6">
            <w:pPr>
              <w:pStyle w:val="TAL"/>
              <w:rPr>
                <w:rFonts w:eastAsia="MS Mincho"/>
                <w:lang w:eastAsia="ja-JP"/>
              </w:rPr>
            </w:pPr>
          </w:p>
        </w:tc>
      </w:tr>
      <w:tr w:rsidR="00371936" w:rsidRPr="00AB4DC7" w14:paraId="2D5013D3" w14:textId="77777777" w:rsidTr="002062E6">
        <w:trPr>
          <w:jc w:val="center"/>
        </w:trPr>
        <w:tc>
          <w:tcPr>
            <w:tcW w:w="2448" w:type="dxa"/>
            <w:shd w:val="clear" w:color="auto" w:fill="auto"/>
          </w:tcPr>
          <w:p w14:paraId="5AFBD4E7" w14:textId="77777777" w:rsidR="00371936" w:rsidRPr="00AB4DC7" w:rsidRDefault="00371936" w:rsidP="002062E6">
            <w:pPr>
              <w:pStyle w:val="TAC"/>
              <w:rPr>
                <w:rFonts w:eastAsia="MS Mincho"/>
                <w:lang w:eastAsia="ja-JP"/>
              </w:rPr>
            </w:pPr>
            <w:r w:rsidRPr="00AB4DC7">
              <w:rPr>
                <w:rFonts w:eastAsia="MS Mincho" w:hint="eastAsia"/>
                <w:lang w:eastAsia="ja-JP"/>
              </w:rPr>
              <w:t>17</w:t>
            </w:r>
          </w:p>
        </w:tc>
        <w:tc>
          <w:tcPr>
            <w:tcW w:w="4668" w:type="dxa"/>
            <w:shd w:val="clear" w:color="auto" w:fill="auto"/>
          </w:tcPr>
          <w:p w14:paraId="0A2389C6" w14:textId="77777777" w:rsidR="00371936" w:rsidRPr="00AB4DC7" w:rsidRDefault="00371936" w:rsidP="002062E6">
            <w:pPr>
              <w:pStyle w:val="TAL"/>
              <w:rPr>
                <w:rFonts w:eastAsia="MS Mincho"/>
              </w:rPr>
            </w:pPr>
            <w:r w:rsidRPr="00AB4DC7">
              <w:rPr>
                <w:rFonts w:eastAsia="MS Mincho" w:hint="eastAsia"/>
                <w:lang w:eastAsia="ja-JP"/>
              </w:rPr>
              <w:t>r</w:t>
            </w:r>
            <w:r w:rsidRPr="00AB4DC7">
              <w:rPr>
                <w:rFonts w:eastAsia="MS Mincho"/>
              </w:rPr>
              <w:t>equest</w:t>
            </w:r>
          </w:p>
        </w:tc>
        <w:tc>
          <w:tcPr>
            <w:tcW w:w="2739" w:type="dxa"/>
            <w:shd w:val="clear" w:color="auto" w:fill="auto"/>
          </w:tcPr>
          <w:p w14:paraId="106928D4" w14:textId="77777777" w:rsidR="00371936" w:rsidRPr="00AB4DC7" w:rsidRDefault="00371936" w:rsidP="002062E6">
            <w:pPr>
              <w:pStyle w:val="TAL"/>
              <w:rPr>
                <w:rFonts w:eastAsia="MS Mincho"/>
                <w:lang w:eastAsia="ja-JP"/>
              </w:rPr>
            </w:pPr>
          </w:p>
        </w:tc>
      </w:tr>
      <w:tr w:rsidR="00371936" w:rsidRPr="00AB4DC7" w14:paraId="1BB354B7" w14:textId="77777777" w:rsidTr="002062E6">
        <w:trPr>
          <w:jc w:val="center"/>
        </w:trPr>
        <w:tc>
          <w:tcPr>
            <w:tcW w:w="2448" w:type="dxa"/>
            <w:shd w:val="clear" w:color="auto" w:fill="auto"/>
          </w:tcPr>
          <w:p w14:paraId="74155214" w14:textId="77777777" w:rsidR="00371936" w:rsidRPr="00AB4DC7" w:rsidRDefault="00371936" w:rsidP="002062E6">
            <w:pPr>
              <w:pStyle w:val="TAC"/>
              <w:rPr>
                <w:rFonts w:eastAsia="MS Mincho"/>
                <w:lang w:eastAsia="ja-JP"/>
              </w:rPr>
            </w:pPr>
            <w:r w:rsidRPr="00AB4DC7">
              <w:rPr>
                <w:rFonts w:eastAsia="MS Mincho" w:hint="eastAsia"/>
                <w:lang w:eastAsia="ja-JP"/>
              </w:rPr>
              <w:t>18</w:t>
            </w:r>
          </w:p>
        </w:tc>
        <w:tc>
          <w:tcPr>
            <w:tcW w:w="4668" w:type="dxa"/>
            <w:shd w:val="clear" w:color="auto" w:fill="auto"/>
          </w:tcPr>
          <w:p w14:paraId="70FAAD98" w14:textId="77777777" w:rsidR="00371936" w:rsidRPr="00AB4DC7" w:rsidRDefault="00371936" w:rsidP="002062E6">
            <w:pPr>
              <w:pStyle w:val="TAL"/>
              <w:rPr>
                <w:rFonts w:eastAsia="MS Mincho"/>
              </w:rPr>
            </w:pPr>
            <w:r w:rsidRPr="00AB4DC7">
              <w:rPr>
                <w:rFonts w:eastAsia="MS Mincho" w:hint="eastAsia"/>
                <w:lang w:eastAsia="ja-JP"/>
              </w:rPr>
              <w:t>s</w:t>
            </w:r>
            <w:r w:rsidRPr="00AB4DC7">
              <w:rPr>
                <w:rFonts w:eastAsia="MS Mincho"/>
              </w:rPr>
              <w:t>chedule</w:t>
            </w:r>
          </w:p>
        </w:tc>
        <w:tc>
          <w:tcPr>
            <w:tcW w:w="2739" w:type="dxa"/>
            <w:shd w:val="clear" w:color="auto" w:fill="auto"/>
          </w:tcPr>
          <w:p w14:paraId="5BE28273" w14:textId="77777777" w:rsidR="00371936" w:rsidRPr="00AB4DC7" w:rsidRDefault="00371936" w:rsidP="002062E6">
            <w:pPr>
              <w:pStyle w:val="TAL"/>
              <w:rPr>
                <w:rFonts w:eastAsia="MS Mincho"/>
                <w:lang w:eastAsia="ja-JP"/>
              </w:rPr>
            </w:pPr>
          </w:p>
        </w:tc>
      </w:tr>
      <w:tr w:rsidR="00371936" w:rsidRPr="00AB4DC7" w14:paraId="383A15C8" w14:textId="77777777" w:rsidTr="002062E6">
        <w:trPr>
          <w:jc w:val="center"/>
        </w:trPr>
        <w:tc>
          <w:tcPr>
            <w:tcW w:w="2448" w:type="dxa"/>
            <w:shd w:val="clear" w:color="auto" w:fill="auto"/>
          </w:tcPr>
          <w:p w14:paraId="49C5A947" w14:textId="77777777" w:rsidR="00371936" w:rsidRPr="00AB4DC7" w:rsidRDefault="00371936" w:rsidP="002062E6">
            <w:pPr>
              <w:pStyle w:val="TAC"/>
              <w:rPr>
                <w:rFonts w:eastAsia="MS Mincho" w:hint="eastAsia"/>
                <w:lang w:eastAsia="ja-JP"/>
              </w:rPr>
            </w:pPr>
            <w:r w:rsidRPr="00AB4DC7">
              <w:rPr>
                <w:rFonts w:eastAsia="MS Mincho" w:hint="eastAsia"/>
                <w:lang w:eastAsia="ja-JP"/>
              </w:rPr>
              <w:t>19</w:t>
            </w:r>
          </w:p>
        </w:tc>
        <w:tc>
          <w:tcPr>
            <w:tcW w:w="4668" w:type="dxa"/>
            <w:shd w:val="clear" w:color="auto" w:fill="auto"/>
          </w:tcPr>
          <w:p w14:paraId="3EFBD67E" w14:textId="77777777" w:rsidR="00371936" w:rsidRPr="00AB4DC7" w:rsidDel="0064796D" w:rsidRDefault="00371936" w:rsidP="002062E6">
            <w:pPr>
              <w:pStyle w:val="TAL"/>
              <w:rPr>
                <w:rFonts w:eastAsia="MS Mincho" w:hint="eastAsia"/>
                <w:lang w:eastAsia="ja-JP"/>
              </w:rPr>
            </w:pPr>
            <w:r w:rsidRPr="00AB4DC7">
              <w:rPr>
                <w:rFonts w:eastAsia="MS Mincho" w:hint="eastAsia"/>
                <w:lang w:eastAsia="ja-JP"/>
              </w:rPr>
              <w:t>serviceSubscribedAppRule</w:t>
            </w:r>
          </w:p>
        </w:tc>
        <w:tc>
          <w:tcPr>
            <w:tcW w:w="2739" w:type="dxa"/>
            <w:shd w:val="clear" w:color="auto" w:fill="auto"/>
          </w:tcPr>
          <w:p w14:paraId="5E608779" w14:textId="77777777" w:rsidR="00371936" w:rsidRPr="00AB4DC7" w:rsidRDefault="00371936" w:rsidP="002062E6">
            <w:pPr>
              <w:pStyle w:val="TAL"/>
              <w:rPr>
                <w:rFonts w:eastAsia="MS Mincho"/>
                <w:lang w:eastAsia="ja-JP"/>
              </w:rPr>
            </w:pPr>
          </w:p>
        </w:tc>
      </w:tr>
      <w:tr w:rsidR="00371936" w:rsidRPr="00AB4DC7" w14:paraId="6D98310B" w14:textId="77777777" w:rsidTr="002062E6">
        <w:trPr>
          <w:jc w:val="center"/>
        </w:trPr>
        <w:tc>
          <w:tcPr>
            <w:tcW w:w="2448" w:type="dxa"/>
            <w:shd w:val="clear" w:color="auto" w:fill="auto"/>
          </w:tcPr>
          <w:p w14:paraId="276277EB" w14:textId="77777777" w:rsidR="00371936" w:rsidRPr="00AB4DC7" w:rsidRDefault="00371936" w:rsidP="002062E6">
            <w:pPr>
              <w:pStyle w:val="TAC"/>
              <w:rPr>
                <w:rFonts w:eastAsia="MS Mincho" w:hint="eastAsia"/>
                <w:lang w:eastAsia="ja-JP"/>
              </w:rPr>
            </w:pPr>
            <w:r w:rsidRPr="00AB4DC7">
              <w:rPr>
                <w:rFonts w:eastAsia="MS Mincho" w:hint="eastAsia"/>
                <w:lang w:eastAsia="ja-JP"/>
              </w:rPr>
              <w:t>20</w:t>
            </w:r>
          </w:p>
        </w:tc>
        <w:tc>
          <w:tcPr>
            <w:tcW w:w="4668" w:type="dxa"/>
            <w:shd w:val="clear" w:color="auto" w:fill="auto"/>
          </w:tcPr>
          <w:p w14:paraId="079F392F" w14:textId="77777777" w:rsidR="00371936" w:rsidRPr="00AB4DC7" w:rsidDel="0064796D" w:rsidRDefault="00371936" w:rsidP="002062E6">
            <w:pPr>
              <w:pStyle w:val="TAL"/>
              <w:rPr>
                <w:rFonts w:eastAsia="MS Mincho" w:hint="eastAsia"/>
                <w:lang w:eastAsia="ja-JP"/>
              </w:rPr>
            </w:pPr>
            <w:r w:rsidRPr="00AB4DC7">
              <w:rPr>
                <w:rFonts w:eastAsia="MS Mincho" w:hint="eastAsia"/>
                <w:lang w:eastAsia="ja-JP"/>
              </w:rPr>
              <w:t>serviceSubscribedNode</w:t>
            </w:r>
          </w:p>
        </w:tc>
        <w:tc>
          <w:tcPr>
            <w:tcW w:w="2739" w:type="dxa"/>
            <w:shd w:val="clear" w:color="auto" w:fill="auto"/>
          </w:tcPr>
          <w:p w14:paraId="02616624" w14:textId="77777777" w:rsidR="00371936" w:rsidRPr="00AB4DC7" w:rsidRDefault="00371936" w:rsidP="002062E6">
            <w:pPr>
              <w:pStyle w:val="TAL"/>
              <w:rPr>
                <w:rFonts w:eastAsia="MS Mincho"/>
                <w:lang w:eastAsia="ja-JP"/>
              </w:rPr>
            </w:pPr>
          </w:p>
        </w:tc>
      </w:tr>
      <w:tr w:rsidR="00371936" w:rsidRPr="00AB4DC7" w14:paraId="067C2F9E" w14:textId="77777777" w:rsidTr="002062E6">
        <w:trPr>
          <w:jc w:val="center"/>
        </w:trPr>
        <w:tc>
          <w:tcPr>
            <w:tcW w:w="2448" w:type="dxa"/>
            <w:shd w:val="clear" w:color="auto" w:fill="auto"/>
          </w:tcPr>
          <w:p w14:paraId="029E5529" w14:textId="77777777" w:rsidR="00371936" w:rsidRPr="00AB4DC7" w:rsidRDefault="00371936" w:rsidP="002062E6">
            <w:pPr>
              <w:pStyle w:val="TAC"/>
              <w:rPr>
                <w:rFonts w:eastAsia="MS Mincho"/>
                <w:lang w:eastAsia="ja-JP"/>
              </w:rPr>
            </w:pPr>
            <w:r w:rsidRPr="00AB4DC7">
              <w:rPr>
                <w:rFonts w:eastAsia="MS Mincho"/>
                <w:lang w:eastAsia="ja-JP"/>
              </w:rPr>
              <w:t>21</w:t>
            </w:r>
          </w:p>
        </w:tc>
        <w:tc>
          <w:tcPr>
            <w:tcW w:w="4668" w:type="dxa"/>
            <w:shd w:val="clear" w:color="auto" w:fill="auto"/>
          </w:tcPr>
          <w:p w14:paraId="0F35A824" w14:textId="77777777" w:rsidR="00371936" w:rsidRPr="00AB4DC7" w:rsidRDefault="00371936" w:rsidP="002062E6">
            <w:pPr>
              <w:pStyle w:val="TAL"/>
              <w:rPr>
                <w:rFonts w:eastAsia="MS Mincho"/>
              </w:rPr>
            </w:pPr>
            <w:r w:rsidRPr="00AB4DC7">
              <w:rPr>
                <w:rFonts w:eastAsia="MS Mincho"/>
              </w:rPr>
              <w:t>statsCollect</w:t>
            </w:r>
          </w:p>
        </w:tc>
        <w:tc>
          <w:tcPr>
            <w:tcW w:w="2739" w:type="dxa"/>
            <w:shd w:val="clear" w:color="auto" w:fill="auto"/>
          </w:tcPr>
          <w:p w14:paraId="188020EF" w14:textId="77777777" w:rsidR="00371936" w:rsidRPr="00AB4DC7" w:rsidRDefault="00371936" w:rsidP="002062E6">
            <w:pPr>
              <w:pStyle w:val="TAL"/>
              <w:rPr>
                <w:rFonts w:eastAsia="MS Mincho"/>
                <w:lang w:eastAsia="ja-JP"/>
              </w:rPr>
            </w:pPr>
          </w:p>
        </w:tc>
      </w:tr>
      <w:tr w:rsidR="00371936" w:rsidRPr="00AB4DC7" w14:paraId="2F47F548" w14:textId="77777777" w:rsidTr="002062E6">
        <w:trPr>
          <w:jc w:val="center"/>
        </w:trPr>
        <w:tc>
          <w:tcPr>
            <w:tcW w:w="2448" w:type="dxa"/>
            <w:shd w:val="clear" w:color="auto" w:fill="auto"/>
          </w:tcPr>
          <w:p w14:paraId="653B7C1D" w14:textId="77777777" w:rsidR="00371936" w:rsidRPr="00AB4DC7" w:rsidRDefault="00371936" w:rsidP="002062E6">
            <w:pPr>
              <w:pStyle w:val="TAC"/>
              <w:rPr>
                <w:rFonts w:eastAsia="MS Mincho"/>
                <w:lang w:eastAsia="ja-JP"/>
              </w:rPr>
            </w:pPr>
            <w:r w:rsidRPr="00AB4DC7">
              <w:rPr>
                <w:rFonts w:eastAsia="MS Mincho"/>
                <w:lang w:eastAsia="ja-JP"/>
              </w:rPr>
              <w:t>22</w:t>
            </w:r>
          </w:p>
        </w:tc>
        <w:tc>
          <w:tcPr>
            <w:tcW w:w="4668" w:type="dxa"/>
            <w:shd w:val="clear" w:color="auto" w:fill="auto"/>
          </w:tcPr>
          <w:p w14:paraId="36155BD2" w14:textId="77777777" w:rsidR="00371936" w:rsidRPr="00AB4DC7" w:rsidRDefault="00371936" w:rsidP="002062E6">
            <w:pPr>
              <w:pStyle w:val="TAL"/>
              <w:rPr>
                <w:rFonts w:eastAsia="MS Mincho"/>
              </w:rPr>
            </w:pPr>
            <w:r w:rsidRPr="00AB4DC7">
              <w:rPr>
                <w:rFonts w:eastAsia="MS Mincho"/>
              </w:rPr>
              <w:t>statsConfig</w:t>
            </w:r>
          </w:p>
        </w:tc>
        <w:tc>
          <w:tcPr>
            <w:tcW w:w="2739" w:type="dxa"/>
            <w:shd w:val="clear" w:color="auto" w:fill="auto"/>
          </w:tcPr>
          <w:p w14:paraId="6C7067B8" w14:textId="77777777" w:rsidR="00371936" w:rsidRPr="00AB4DC7" w:rsidRDefault="00371936" w:rsidP="002062E6">
            <w:pPr>
              <w:pStyle w:val="TAL"/>
              <w:rPr>
                <w:rFonts w:eastAsia="MS Mincho"/>
                <w:lang w:eastAsia="ja-JP"/>
              </w:rPr>
            </w:pPr>
          </w:p>
        </w:tc>
      </w:tr>
      <w:tr w:rsidR="00371936" w:rsidRPr="00AB4DC7" w14:paraId="17ED7C8C" w14:textId="77777777" w:rsidTr="002062E6">
        <w:trPr>
          <w:jc w:val="center"/>
        </w:trPr>
        <w:tc>
          <w:tcPr>
            <w:tcW w:w="2448" w:type="dxa"/>
            <w:shd w:val="clear" w:color="auto" w:fill="auto"/>
          </w:tcPr>
          <w:p w14:paraId="7699934F" w14:textId="77777777" w:rsidR="00371936" w:rsidRPr="00AB4DC7" w:rsidRDefault="00371936" w:rsidP="002062E6">
            <w:pPr>
              <w:pStyle w:val="TAC"/>
              <w:rPr>
                <w:rFonts w:eastAsia="MS Mincho"/>
                <w:lang w:eastAsia="ja-JP"/>
              </w:rPr>
            </w:pPr>
            <w:r w:rsidRPr="00AB4DC7">
              <w:rPr>
                <w:rFonts w:eastAsia="MS Mincho"/>
                <w:lang w:eastAsia="ja-JP"/>
              </w:rPr>
              <w:t>23</w:t>
            </w:r>
          </w:p>
        </w:tc>
        <w:tc>
          <w:tcPr>
            <w:tcW w:w="4668" w:type="dxa"/>
            <w:shd w:val="clear" w:color="auto" w:fill="auto"/>
          </w:tcPr>
          <w:p w14:paraId="7CB53AD3" w14:textId="77777777" w:rsidR="00371936" w:rsidRPr="00AB4DC7" w:rsidRDefault="00371936" w:rsidP="002062E6">
            <w:pPr>
              <w:pStyle w:val="TAL"/>
              <w:rPr>
                <w:rFonts w:eastAsia="MS Mincho"/>
              </w:rPr>
            </w:pPr>
            <w:r w:rsidRPr="00AB4DC7">
              <w:rPr>
                <w:rFonts w:eastAsia="MS Mincho" w:hint="eastAsia"/>
                <w:lang w:eastAsia="ja-JP"/>
              </w:rPr>
              <w:t>s</w:t>
            </w:r>
            <w:r w:rsidRPr="00AB4DC7">
              <w:rPr>
                <w:rFonts w:eastAsia="MS Mincho"/>
              </w:rPr>
              <w:t>ubscription</w:t>
            </w:r>
          </w:p>
        </w:tc>
        <w:tc>
          <w:tcPr>
            <w:tcW w:w="2739" w:type="dxa"/>
            <w:shd w:val="clear" w:color="auto" w:fill="auto"/>
          </w:tcPr>
          <w:p w14:paraId="4F9EBE0B" w14:textId="77777777" w:rsidR="00371936" w:rsidRPr="00AB4DC7" w:rsidRDefault="00371936" w:rsidP="002062E6">
            <w:pPr>
              <w:pStyle w:val="TAL"/>
              <w:rPr>
                <w:rFonts w:eastAsia="MS Mincho"/>
                <w:lang w:eastAsia="ja-JP"/>
              </w:rPr>
            </w:pPr>
          </w:p>
        </w:tc>
      </w:tr>
      <w:tr w:rsidR="00371936" w:rsidRPr="00AB4DC7" w14:paraId="39EF5AA7" w14:textId="77777777" w:rsidTr="002062E6">
        <w:trPr>
          <w:jc w:val="center"/>
        </w:trPr>
        <w:tc>
          <w:tcPr>
            <w:tcW w:w="2448" w:type="dxa"/>
            <w:shd w:val="clear" w:color="auto" w:fill="auto"/>
          </w:tcPr>
          <w:p w14:paraId="0CCFC474" w14:textId="77777777" w:rsidR="00371936" w:rsidRPr="00AB4DC7" w:rsidRDefault="00371936" w:rsidP="002062E6">
            <w:pPr>
              <w:pStyle w:val="TAC"/>
              <w:rPr>
                <w:rFonts w:eastAsia="MS Mincho"/>
                <w:lang w:eastAsia="ja-JP"/>
              </w:rPr>
            </w:pPr>
            <w:r w:rsidRPr="00AB4DC7">
              <w:rPr>
                <w:rFonts w:eastAsia="MS Mincho" w:hint="eastAsia"/>
                <w:lang w:eastAsia="ja-JP"/>
              </w:rPr>
              <w:t>24</w:t>
            </w:r>
          </w:p>
        </w:tc>
        <w:tc>
          <w:tcPr>
            <w:tcW w:w="4668" w:type="dxa"/>
            <w:shd w:val="clear" w:color="auto" w:fill="auto"/>
          </w:tcPr>
          <w:p w14:paraId="19B05575" w14:textId="77777777" w:rsidR="00371936" w:rsidRPr="00AB4DC7" w:rsidRDefault="00371936" w:rsidP="002062E6">
            <w:pPr>
              <w:pStyle w:val="TAL"/>
              <w:rPr>
                <w:rFonts w:eastAsia="MS Mincho" w:hint="eastAsia"/>
                <w:lang w:eastAsia="ja-JP"/>
              </w:rPr>
            </w:pPr>
            <w:r w:rsidRPr="00AB4DC7">
              <w:rPr>
                <w:rFonts w:eastAsia="MS Mincho" w:hint="eastAsia"/>
                <w:lang w:eastAsia="ja-JP"/>
              </w:rPr>
              <w:t>semanticDescriptor</w:t>
            </w:r>
          </w:p>
        </w:tc>
        <w:tc>
          <w:tcPr>
            <w:tcW w:w="2739" w:type="dxa"/>
            <w:shd w:val="clear" w:color="auto" w:fill="auto"/>
          </w:tcPr>
          <w:p w14:paraId="1CCB2FA4" w14:textId="77777777" w:rsidR="00371936" w:rsidRPr="00AB4DC7" w:rsidRDefault="00371936" w:rsidP="002062E6">
            <w:pPr>
              <w:pStyle w:val="TAL"/>
              <w:rPr>
                <w:rFonts w:eastAsia="MS Mincho"/>
                <w:lang w:eastAsia="ja-JP"/>
              </w:rPr>
            </w:pPr>
          </w:p>
        </w:tc>
      </w:tr>
      <w:tr w:rsidR="00371936" w:rsidRPr="00AB4DC7" w14:paraId="07BF3115" w14:textId="77777777" w:rsidTr="002062E6">
        <w:trPr>
          <w:jc w:val="center"/>
        </w:trPr>
        <w:tc>
          <w:tcPr>
            <w:tcW w:w="2448" w:type="dxa"/>
            <w:shd w:val="clear" w:color="auto" w:fill="auto"/>
          </w:tcPr>
          <w:p w14:paraId="2E759BB9" w14:textId="77777777" w:rsidR="00371936" w:rsidRPr="00AB4DC7" w:rsidRDefault="00371936" w:rsidP="002062E6">
            <w:pPr>
              <w:pStyle w:val="TAC"/>
              <w:rPr>
                <w:rFonts w:eastAsia="MS Mincho"/>
                <w:lang w:eastAsia="ja-JP"/>
              </w:rPr>
            </w:pPr>
            <w:r w:rsidRPr="00AB4DC7">
              <w:rPr>
                <w:rFonts w:eastAsia="MS Mincho" w:hint="eastAsia"/>
                <w:lang w:eastAsia="ja-JP"/>
              </w:rPr>
              <w:t>25</w:t>
            </w:r>
          </w:p>
        </w:tc>
        <w:tc>
          <w:tcPr>
            <w:tcW w:w="4668" w:type="dxa"/>
            <w:shd w:val="clear" w:color="auto" w:fill="auto"/>
          </w:tcPr>
          <w:p w14:paraId="70E3E6FD" w14:textId="77777777" w:rsidR="00371936" w:rsidRPr="00AB4DC7" w:rsidRDefault="00371936" w:rsidP="002062E6">
            <w:pPr>
              <w:pStyle w:val="TAL"/>
              <w:rPr>
                <w:rFonts w:eastAsia="MS Mincho" w:hint="eastAsia"/>
                <w:lang w:eastAsia="ja-JP"/>
              </w:rPr>
            </w:pPr>
            <w:r w:rsidRPr="00AB4DC7">
              <w:rPr>
                <w:rFonts w:eastAsia="MS Mincho"/>
                <w:lang w:eastAsia="ja-JP"/>
              </w:rPr>
              <w:t>notificationTargetMgmtPolicyRef</w:t>
            </w:r>
          </w:p>
        </w:tc>
        <w:tc>
          <w:tcPr>
            <w:tcW w:w="2739" w:type="dxa"/>
            <w:shd w:val="clear" w:color="auto" w:fill="auto"/>
          </w:tcPr>
          <w:p w14:paraId="72216F7E" w14:textId="77777777" w:rsidR="00371936" w:rsidRPr="00AB4DC7" w:rsidRDefault="00371936" w:rsidP="002062E6">
            <w:pPr>
              <w:pStyle w:val="TAL"/>
              <w:rPr>
                <w:rFonts w:eastAsia="MS Mincho"/>
                <w:lang w:eastAsia="ja-JP"/>
              </w:rPr>
            </w:pPr>
          </w:p>
        </w:tc>
      </w:tr>
      <w:tr w:rsidR="00371936" w:rsidRPr="00AB4DC7" w14:paraId="189FB5D1" w14:textId="77777777" w:rsidTr="002062E6">
        <w:trPr>
          <w:jc w:val="center"/>
        </w:trPr>
        <w:tc>
          <w:tcPr>
            <w:tcW w:w="2448" w:type="dxa"/>
            <w:shd w:val="clear" w:color="auto" w:fill="auto"/>
          </w:tcPr>
          <w:p w14:paraId="4CCAB34B" w14:textId="77777777" w:rsidR="00371936" w:rsidRPr="00AB4DC7" w:rsidRDefault="00371936" w:rsidP="002062E6">
            <w:pPr>
              <w:pStyle w:val="TAC"/>
              <w:rPr>
                <w:rFonts w:eastAsia="MS Mincho"/>
                <w:lang w:eastAsia="ja-JP"/>
              </w:rPr>
            </w:pPr>
            <w:r w:rsidRPr="00AB4DC7">
              <w:rPr>
                <w:rFonts w:eastAsia="MS Mincho" w:hint="eastAsia"/>
                <w:lang w:eastAsia="ja-JP"/>
              </w:rPr>
              <w:t>26</w:t>
            </w:r>
          </w:p>
        </w:tc>
        <w:tc>
          <w:tcPr>
            <w:tcW w:w="4668" w:type="dxa"/>
            <w:shd w:val="clear" w:color="auto" w:fill="auto"/>
          </w:tcPr>
          <w:p w14:paraId="174D14B9" w14:textId="77777777" w:rsidR="00371936" w:rsidRPr="00AB4DC7" w:rsidRDefault="00371936" w:rsidP="002062E6">
            <w:pPr>
              <w:pStyle w:val="TAL"/>
              <w:rPr>
                <w:rFonts w:eastAsia="MS Mincho" w:hint="eastAsia"/>
                <w:lang w:eastAsia="ja-JP"/>
              </w:rPr>
            </w:pPr>
            <w:r w:rsidRPr="00AB4DC7">
              <w:rPr>
                <w:rFonts w:eastAsia="MS Mincho"/>
                <w:lang w:eastAsia="ja-JP"/>
              </w:rPr>
              <w:t>notificationTargetPolicy</w:t>
            </w:r>
          </w:p>
        </w:tc>
        <w:tc>
          <w:tcPr>
            <w:tcW w:w="2739" w:type="dxa"/>
            <w:shd w:val="clear" w:color="auto" w:fill="auto"/>
          </w:tcPr>
          <w:p w14:paraId="0320B3D5" w14:textId="77777777" w:rsidR="00371936" w:rsidRPr="00AB4DC7" w:rsidRDefault="00371936" w:rsidP="002062E6">
            <w:pPr>
              <w:pStyle w:val="TAL"/>
              <w:rPr>
                <w:rFonts w:eastAsia="MS Mincho"/>
                <w:lang w:eastAsia="ja-JP"/>
              </w:rPr>
            </w:pPr>
          </w:p>
        </w:tc>
      </w:tr>
      <w:tr w:rsidR="00371936" w:rsidRPr="00AB4DC7" w14:paraId="698A0185" w14:textId="77777777" w:rsidTr="002062E6">
        <w:trPr>
          <w:jc w:val="center"/>
        </w:trPr>
        <w:tc>
          <w:tcPr>
            <w:tcW w:w="2448" w:type="dxa"/>
            <w:shd w:val="clear" w:color="auto" w:fill="auto"/>
          </w:tcPr>
          <w:p w14:paraId="420ED8B0" w14:textId="77777777" w:rsidR="00371936" w:rsidRPr="00AB4DC7" w:rsidRDefault="00371936" w:rsidP="002062E6">
            <w:pPr>
              <w:pStyle w:val="TAC"/>
              <w:rPr>
                <w:rFonts w:eastAsia="MS Mincho"/>
                <w:lang w:eastAsia="ja-JP"/>
              </w:rPr>
            </w:pPr>
            <w:r w:rsidRPr="00AB4DC7">
              <w:rPr>
                <w:rFonts w:eastAsia="MS Mincho" w:hint="eastAsia"/>
                <w:lang w:eastAsia="ja-JP"/>
              </w:rPr>
              <w:t>27</w:t>
            </w:r>
          </w:p>
        </w:tc>
        <w:tc>
          <w:tcPr>
            <w:tcW w:w="4668" w:type="dxa"/>
            <w:shd w:val="clear" w:color="auto" w:fill="auto"/>
          </w:tcPr>
          <w:p w14:paraId="4E9BA689" w14:textId="77777777" w:rsidR="00371936" w:rsidRPr="00AB4DC7" w:rsidRDefault="00371936" w:rsidP="002062E6">
            <w:pPr>
              <w:pStyle w:val="TAL"/>
              <w:rPr>
                <w:rFonts w:eastAsia="MS Mincho" w:hint="eastAsia"/>
                <w:lang w:eastAsia="ja-JP"/>
              </w:rPr>
            </w:pPr>
            <w:r w:rsidRPr="00AB4DC7">
              <w:rPr>
                <w:rFonts w:eastAsia="MS Mincho"/>
                <w:lang w:eastAsia="ja-JP"/>
              </w:rPr>
              <w:t>policyDeletionRules</w:t>
            </w:r>
          </w:p>
        </w:tc>
        <w:tc>
          <w:tcPr>
            <w:tcW w:w="2739" w:type="dxa"/>
            <w:shd w:val="clear" w:color="auto" w:fill="auto"/>
          </w:tcPr>
          <w:p w14:paraId="4450C45D" w14:textId="77777777" w:rsidR="00371936" w:rsidRPr="00AB4DC7" w:rsidRDefault="00371936" w:rsidP="002062E6">
            <w:pPr>
              <w:pStyle w:val="TAL"/>
              <w:rPr>
                <w:rFonts w:eastAsia="MS Mincho"/>
                <w:lang w:eastAsia="ja-JP"/>
              </w:rPr>
            </w:pPr>
          </w:p>
        </w:tc>
      </w:tr>
      <w:tr w:rsidR="00371936" w:rsidRPr="00AB4DC7" w14:paraId="2BB65D62" w14:textId="77777777" w:rsidTr="002062E6">
        <w:trPr>
          <w:jc w:val="center"/>
        </w:trPr>
        <w:tc>
          <w:tcPr>
            <w:tcW w:w="2448" w:type="dxa"/>
            <w:shd w:val="clear" w:color="auto" w:fill="auto"/>
          </w:tcPr>
          <w:p w14:paraId="6E692E12" w14:textId="77777777" w:rsidR="00371936" w:rsidRPr="00AB4DC7" w:rsidRDefault="00371936" w:rsidP="002062E6">
            <w:pPr>
              <w:pStyle w:val="TAC"/>
              <w:rPr>
                <w:rFonts w:eastAsia="MS Mincho" w:hint="eastAsia"/>
                <w:lang w:eastAsia="ja-JP"/>
              </w:rPr>
            </w:pPr>
            <w:r w:rsidRPr="00AB4DC7">
              <w:rPr>
                <w:rFonts w:eastAsia="MS Mincho"/>
                <w:lang w:eastAsia="ja-JP"/>
              </w:rPr>
              <w:t>28</w:t>
            </w:r>
          </w:p>
        </w:tc>
        <w:tc>
          <w:tcPr>
            <w:tcW w:w="4668" w:type="dxa"/>
            <w:shd w:val="clear" w:color="auto" w:fill="auto"/>
          </w:tcPr>
          <w:p w14:paraId="541951D0" w14:textId="77777777" w:rsidR="00371936" w:rsidRPr="00AB4DC7" w:rsidRDefault="00371936" w:rsidP="002062E6">
            <w:pPr>
              <w:pStyle w:val="TAL"/>
              <w:rPr>
                <w:rFonts w:eastAsia="MS Mincho"/>
                <w:lang w:eastAsia="ja-JP"/>
              </w:rPr>
            </w:pPr>
            <w:r w:rsidRPr="00AB4DC7">
              <w:rPr>
                <w:rFonts w:eastAsia="MS Mincho"/>
                <w:lang w:eastAsia="ja-JP"/>
              </w:rPr>
              <w:t>flexContainer</w:t>
            </w:r>
          </w:p>
        </w:tc>
        <w:tc>
          <w:tcPr>
            <w:tcW w:w="2739" w:type="dxa"/>
            <w:shd w:val="clear" w:color="auto" w:fill="auto"/>
          </w:tcPr>
          <w:p w14:paraId="6A647A57" w14:textId="77777777" w:rsidR="00371936" w:rsidRPr="00AB4DC7" w:rsidRDefault="00371936" w:rsidP="002062E6">
            <w:pPr>
              <w:pStyle w:val="TAL"/>
              <w:rPr>
                <w:rFonts w:eastAsia="MS Mincho"/>
                <w:lang w:eastAsia="ja-JP"/>
              </w:rPr>
            </w:pPr>
          </w:p>
        </w:tc>
      </w:tr>
      <w:tr w:rsidR="00371936" w:rsidRPr="00AB4DC7" w14:paraId="03B73672" w14:textId="77777777" w:rsidTr="002062E6">
        <w:trPr>
          <w:jc w:val="center"/>
        </w:trPr>
        <w:tc>
          <w:tcPr>
            <w:tcW w:w="2448" w:type="dxa"/>
            <w:shd w:val="clear" w:color="auto" w:fill="auto"/>
          </w:tcPr>
          <w:p w14:paraId="0E294329" w14:textId="77777777" w:rsidR="00371936" w:rsidRPr="00AB4DC7" w:rsidRDefault="00371936" w:rsidP="002062E6">
            <w:pPr>
              <w:pStyle w:val="TAC"/>
              <w:rPr>
                <w:rFonts w:eastAsia="MS Mincho" w:hint="eastAsia"/>
                <w:lang w:eastAsia="ja-JP"/>
              </w:rPr>
            </w:pPr>
            <w:r w:rsidRPr="00AB4DC7">
              <w:rPr>
                <w:rFonts w:eastAsia="MS Mincho"/>
                <w:lang w:eastAsia="ja-JP"/>
              </w:rPr>
              <w:t>29</w:t>
            </w:r>
          </w:p>
        </w:tc>
        <w:tc>
          <w:tcPr>
            <w:tcW w:w="4668" w:type="dxa"/>
            <w:shd w:val="clear" w:color="auto" w:fill="auto"/>
          </w:tcPr>
          <w:p w14:paraId="6002251A" w14:textId="77777777" w:rsidR="00371936" w:rsidRPr="00AB4DC7" w:rsidRDefault="00371936" w:rsidP="002062E6">
            <w:pPr>
              <w:pStyle w:val="TAL"/>
              <w:rPr>
                <w:rFonts w:eastAsia="MS Mincho"/>
                <w:lang w:eastAsia="ja-JP"/>
              </w:rPr>
            </w:pPr>
            <w:r w:rsidRPr="00AB4DC7">
              <w:rPr>
                <w:rFonts w:eastAsia="MS Mincho"/>
                <w:lang w:eastAsia="ja-JP"/>
              </w:rPr>
              <w:t>timeSeries</w:t>
            </w:r>
          </w:p>
        </w:tc>
        <w:tc>
          <w:tcPr>
            <w:tcW w:w="2739" w:type="dxa"/>
            <w:shd w:val="clear" w:color="auto" w:fill="auto"/>
          </w:tcPr>
          <w:p w14:paraId="4D5652E7" w14:textId="77777777" w:rsidR="00371936" w:rsidRPr="00AB4DC7" w:rsidRDefault="00371936" w:rsidP="002062E6">
            <w:pPr>
              <w:pStyle w:val="TAL"/>
              <w:rPr>
                <w:rFonts w:eastAsia="MS Mincho"/>
                <w:lang w:eastAsia="ja-JP"/>
              </w:rPr>
            </w:pPr>
          </w:p>
        </w:tc>
      </w:tr>
      <w:tr w:rsidR="00371936" w:rsidRPr="00AB4DC7" w14:paraId="44C7035D" w14:textId="77777777" w:rsidTr="002062E6">
        <w:trPr>
          <w:jc w:val="center"/>
        </w:trPr>
        <w:tc>
          <w:tcPr>
            <w:tcW w:w="2448" w:type="dxa"/>
            <w:shd w:val="clear" w:color="auto" w:fill="auto"/>
          </w:tcPr>
          <w:p w14:paraId="26B074AE" w14:textId="77777777" w:rsidR="00371936" w:rsidRPr="00AB4DC7" w:rsidRDefault="00371936" w:rsidP="002062E6">
            <w:pPr>
              <w:pStyle w:val="TAC"/>
              <w:rPr>
                <w:rFonts w:eastAsia="MS Mincho" w:hint="eastAsia"/>
                <w:lang w:eastAsia="ja-JP"/>
              </w:rPr>
            </w:pPr>
            <w:r w:rsidRPr="00AB4DC7">
              <w:rPr>
                <w:rFonts w:eastAsia="MS Mincho"/>
                <w:lang w:eastAsia="ja-JP"/>
              </w:rPr>
              <w:t>30</w:t>
            </w:r>
          </w:p>
        </w:tc>
        <w:tc>
          <w:tcPr>
            <w:tcW w:w="4668" w:type="dxa"/>
            <w:shd w:val="clear" w:color="auto" w:fill="auto"/>
          </w:tcPr>
          <w:p w14:paraId="5A78F2B4" w14:textId="77777777" w:rsidR="00371936" w:rsidRPr="00AB4DC7" w:rsidRDefault="00371936" w:rsidP="002062E6">
            <w:pPr>
              <w:pStyle w:val="TAL"/>
              <w:rPr>
                <w:rFonts w:eastAsia="MS Mincho"/>
                <w:lang w:eastAsia="ja-JP"/>
              </w:rPr>
            </w:pPr>
            <w:r w:rsidRPr="00AB4DC7">
              <w:rPr>
                <w:rFonts w:eastAsia="MS Mincho"/>
                <w:lang w:eastAsia="ja-JP"/>
              </w:rPr>
              <w:t>timeSeriesInstance</w:t>
            </w:r>
          </w:p>
        </w:tc>
        <w:tc>
          <w:tcPr>
            <w:tcW w:w="2739" w:type="dxa"/>
            <w:shd w:val="clear" w:color="auto" w:fill="auto"/>
          </w:tcPr>
          <w:p w14:paraId="6D03C5C5" w14:textId="77777777" w:rsidR="00371936" w:rsidRPr="00AB4DC7" w:rsidRDefault="00371936" w:rsidP="002062E6">
            <w:pPr>
              <w:pStyle w:val="TAL"/>
              <w:rPr>
                <w:rFonts w:eastAsia="MS Mincho"/>
                <w:lang w:eastAsia="ja-JP"/>
              </w:rPr>
            </w:pPr>
          </w:p>
        </w:tc>
      </w:tr>
      <w:tr w:rsidR="00371936" w:rsidRPr="00AB4DC7" w14:paraId="5F6D43F5" w14:textId="77777777" w:rsidTr="002062E6">
        <w:trPr>
          <w:jc w:val="center"/>
        </w:trPr>
        <w:tc>
          <w:tcPr>
            <w:tcW w:w="2448" w:type="dxa"/>
            <w:shd w:val="clear" w:color="auto" w:fill="auto"/>
          </w:tcPr>
          <w:p w14:paraId="21D8D6BC" w14:textId="77777777" w:rsidR="00371936" w:rsidRPr="00AB4DC7" w:rsidRDefault="00371936" w:rsidP="002062E6">
            <w:pPr>
              <w:pStyle w:val="TAC"/>
              <w:rPr>
                <w:rFonts w:eastAsia="MS Mincho" w:hint="eastAsia"/>
                <w:lang w:eastAsia="ja-JP"/>
              </w:rPr>
            </w:pPr>
            <w:r w:rsidRPr="00AB4DC7">
              <w:rPr>
                <w:rFonts w:eastAsia="MS Mincho"/>
                <w:lang w:eastAsia="ja-JP"/>
              </w:rPr>
              <w:t>31</w:t>
            </w:r>
          </w:p>
        </w:tc>
        <w:tc>
          <w:tcPr>
            <w:tcW w:w="4668" w:type="dxa"/>
            <w:shd w:val="clear" w:color="auto" w:fill="auto"/>
          </w:tcPr>
          <w:p w14:paraId="16B2BCDF" w14:textId="77777777" w:rsidR="00371936" w:rsidRPr="00AB4DC7" w:rsidRDefault="00371936" w:rsidP="002062E6">
            <w:pPr>
              <w:pStyle w:val="TAL"/>
              <w:rPr>
                <w:rFonts w:eastAsia="MS Mincho"/>
                <w:lang w:eastAsia="ja-JP"/>
              </w:rPr>
            </w:pPr>
            <w:r w:rsidRPr="00AB4DC7">
              <w:rPr>
                <w:rFonts w:eastAsia="MS Mincho"/>
                <w:lang w:eastAsia="ja-JP"/>
              </w:rPr>
              <w:t>role</w:t>
            </w:r>
          </w:p>
        </w:tc>
        <w:tc>
          <w:tcPr>
            <w:tcW w:w="2739" w:type="dxa"/>
            <w:shd w:val="clear" w:color="auto" w:fill="auto"/>
          </w:tcPr>
          <w:p w14:paraId="620470EE" w14:textId="77777777" w:rsidR="00371936" w:rsidRPr="00AB4DC7" w:rsidRDefault="00371936" w:rsidP="002062E6">
            <w:pPr>
              <w:pStyle w:val="TAL"/>
              <w:rPr>
                <w:rFonts w:eastAsia="MS Mincho"/>
                <w:lang w:eastAsia="ja-JP"/>
              </w:rPr>
            </w:pPr>
          </w:p>
        </w:tc>
      </w:tr>
      <w:tr w:rsidR="00371936" w:rsidRPr="00AB4DC7" w14:paraId="49FC907F" w14:textId="77777777" w:rsidTr="002062E6">
        <w:trPr>
          <w:jc w:val="center"/>
        </w:trPr>
        <w:tc>
          <w:tcPr>
            <w:tcW w:w="2448" w:type="dxa"/>
            <w:shd w:val="clear" w:color="auto" w:fill="auto"/>
          </w:tcPr>
          <w:p w14:paraId="7DD5049D" w14:textId="77777777" w:rsidR="00371936" w:rsidRPr="00AB4DC7" w:rsidRDefault="00371936" w:rsidP="002062E6">
            <w:pPr>
              <w:pStyle w:val="TAC"/>
              <w:rPr>
                <w:rFonts w:eastAsia="MS Mincho" w:hint="eastAsia"/>
                <w:lang w:eastAsia="ja-JP"/>
              </w:rPr>
            </w:pPr>
            <w:r w:rsidRPr="00AB4DC7">
              <w:rPr>
                <w:rFonts w:eastAsia="MS Mincho"/>
                <w:lang w:eastAsia="ja-JP"/>
              </w:rPr>
              <w:t>32</w:t>
            </w:r>
          </w:p>
        </w:tc>
        <w:tc>
          <w:tcPr>
            <w:tcW w:w="4668" w:type="dxa"/>
            <w:shd w:val="clear" w:color="auto" w:fill="auto"/>
          </w:tcPr>
          <w:p w14:paraId="701EE97A" w14:textId="77777777" w:rsidR="00371936" w:rsidRPr="00AB4DC7" w:rsidRDefault="00371936" w:rsidP="002062E6">
            <w:pPr>
              <w:pStyle w:val="TAL"/>
              <w:rPr>
                <w:rFonts w:eastAsia="MS Mincho"/>
                <w:lang w:eastAsia="ja-JP"/>
              </w:rPr>
            </w:pPr>
            <w:r w:rsidRPr="00AB4DC7">
              <w:rPr>
                <w:rFonts w:eastAsia="MS Mincho"/>
                <w:lang w:eastAsia="ja-JP"/>
              </w:rPr>
              <w:t>token</w:t>
            </w:r>
          </w:p>
        </w:tc>
        <w:tc>
          <w:tcPr>
            <w:tcW w:w="2739" w:type="dxa"/>
            <w:shd w:val="clear" w:color="auto" w:fill="auto"/>
          </w:tcPr>
          <w:p w14:paraId="6CEFE3A1" w14:textId="77777777" w:rsidR="00371936" w:rsidRPr="00AB4DC7" w:rsidRDefault="00371936" w:rsidP="002062E6">
            <w:pPr>
              <w:pStyle w:val="TAL"/>
              <w:rPr>
                <w:rFonts w:eastAsia="MS Mincho"/>
                <w:lang w:eastAsia="ja-JP"/>
              </w:rPr>
            </w:pPr>
          </w:p>
        </w:tc>
      </w:tr>
      <w:tr w:rsidR="00371936" w:rsidRPr="00AB4DC7" w14:paraId="1635A9BA" w14:textId="77777777" w:rsidTr="002062E6">
        <w:trPr>
          <w:jc w:val="center"/>
        </w:trPr>
        <w:tc>
          <w:tcPr>
            <w:tcW w:w="2448" w:type="dxa"/>
            <w:shd w:val="clear" w:color="auto" w:fill="auto"/>
          </w:tcPr>
          <w:p w14:paraId="79403F76" w14:textId="77777777" w:rsidR="00371936" w:rsidRPr="00AB4DC7" w:rsidRDefault="00371936" w:rsidP="002062E6">
            <w:pPr>
              <w:pStyle w:val="TAC"/>
              <w:rPr>
                <w:rFonts w:eastAsia="MS Mincho" w:hint="eastAsia"/>
                <w:lang w:eastAsia="ja-JP"/>
              </w:rPr>
            </w:pPr>
            <w:r w:rsidRPr="00AB4DC7">
              <w:rPr>
                <w:rFonts w:eastAsia="MS Mincho"/>
                <w:lang w:eastAsia="ja-JP"/>
              </w:rPr>
              <w:t>33</w:t>
            </w:r>
          </w:p>
        </w:tc>
        <w:tc>
          <w:tcPr>
            <w:tcW w:w="4668" w:type="dxa"/>
            <w:shd w:val="clear" w:color="auto" w:fill="auto"/>
          </w:tcPr>
          <w:p w14:paraId="30CF7E37" w14:textId="77777777" w:rsidR="00371936" w:rsidRPr="00AB4DC7" w:rsidRDefault="00371936" w:rsidP="002062E6">
            <w:pPr>
              <w:pStyle w:val="TAL"/>
              <w:rPr>
                <w:rFonts w:eastAsia="MS Mincho"/>
                <w:lang w:eastAsia="ja-JP"/>
              </w:rPr>
            </w:pPr>
            <w:r w:rsidRPr="00AB4DC7">
              <w:rPr>
                <w:rFonts w:eastAsia="MS Mincho"/>
                <w:lang w:eastAsia="ja-JP"/>
              </w:rPr>
              <w:t>trafficPattern</w:t>
            </w:r>
          </w:p>
        </w:tc>
        <w:tc>
          <w:tcPr>
            <w:tcW w:w="2739" w:type="dxa"/>
            <w:shd w:val="clear" w:color="auto" w:fill="auto"/>
          </w:tcPr>
          <w:p w14:paraId="2329D0A2" w14:textId="77777777" w:rsidR="00371936" w:rsidRPr="00AB4DC7" w:rsidRDefault="00371936" w:rsidP="002062E6">
            <w:pPr>
              <w:pStyle w:val="TAL"/>
              <w:rPr>
                <w:rFonts w:eastAsia="MS Mincho"/>
                <w:lang w:eastAsia="ja-JP"/>
              </w:rPr>
            </w:pPr>
          </w:p>
        </w:tc>
      </w:tr>
      <w:tr w:rsidR="00371936" w:rsidRPr="00AB4DC7" w14:paraId="7A7288E2" w14:textId="77777777" w:rsidTr="002062E6">
        <w:trPr>
          <w:jc w:val="center"/>
        </w:trPr>
        <w:tc>
          <w:tcPr>
            <w:tcW w:w="2448" w:type="dxa"/>
            <w:shd w:val="clear" w:color="auto" w:fill="auto"/>
          </w:tcPr>
          <w:p w14:paraId="23BCF401" w14:textId="77777777" w:rsidR="00371936" w:rsidRPr="00AB4DC7" w:rsidRDefault="00371936" w:rsidP="002062E6">
            <w:pPr>
              <w:pStyle w:val="TAC"/>
              <w:rPr>
                <w:rFonts w:eastAsia="MS Mincho"/>
                <w:lang w:eastAsia="ja-JP"/>
              </w:rPr>
            </w:pPr>
            <w:r w:rsidRPr="00AB4DC7">
              <w:rPr>
                <w:rFonts w:eastAsia="MS Mincho"/>
                <w:lang w:eastAsia="ja-JP"/>
              </w:rPr>
              <w:t>34</w:t>
            </w:r>
          </w:p>
        </w:tc>
        <w:tc>
          <w:tcPr>
            <w:tcW w:w="4668" w:type="dxa"/>
            <w:shd w:val="clear" w:color="auto" w:fill="auto"/>
          </w:tcPr>
          <w:p w14:paraId="22E97D04" w14:textId="77777777" w:rsidR="00371936" w:rsidRPr="00AB4DC7" w:rsidRDefault="00371936" w:rsidP="002062E6">
            <w:pPr>
              <w:pStyle w:val="TAL"/>
              <w:rPr>
                <w:rFonts w:eastAsia="MS Mincho"/>
                <w:lang w:eastAsia="ja-JP"/>
              </w:rPr>
            </w:pPr>
            <w:r w:rsidRPr="00AB4DC7">
              <w:rPr>
                <w:rFonts w:eastAsia="MS Mincho"/>
                <w:lang w:eastAsia="ja-JP"/>
              </w:rPr>
              <w:t>dynamicAuthorizationConsultation</w:t>
            </w:r>
          </w:p>
        </w:tc>
        <w:tc>
          <w:tcPr>
            <w:tcW w:w="2739" w:type="dxa"/>
            <w:shd w:val="clear" w:color="auto" w:fill="auto"/>
          </w:tcPr>
          <w:p w14:paraId="726DD432" w14:textId="77777777" w:rsidR="00371936" w:rsidRPr="00AB4DC7" w:rsidRDefault="00371936" w:rsidP="002062E6">
            <w:pPr>
              <w:pStyle w:val="TAL"/>
              <w:rPr>
                <w:rFonts w:eastAsia="MS Mincho"/>
                <w:lang w:eastAsia="ja-JP"/>
              </w:rPr>
            </w:pPr>
          </w:p>
        </w:tc>
      </w:tr>
      <w:tr w:rsidR="00371936" w:rsidRPr="00AB4DC7" w14:paraId="2A8CCAD7" w14:textId="77777777" w:rsidTr="002062E6">
        <w:trPr>
          <w:jc w:val="center"/>
        </w:trPr>
        <w:tc>
          <w:tcPr>
            <w:tcW w:w="2448" w:type="dxa"/>
            <w:shd w:val="clear" w:color="auto" w:fill="auto"/>
          </w:tcPr>
          <w:p w14:paraId="16FA36B9" w14:textId="77777777" w:rsidR="00371936" w:rsidRPr="00AB4DC7" w:rsidRDefault="00371936" w:rsidP="002062E6">
            <w:pPr>
              <w:pStyle w:val="TAC"/>
              <w:rPr>
                <w:rFonts w:eastAsia="MS Mincho"/>
                <w:lang w:eastAsia="ja-JP"/>
              </w:rPr>
            </w:pPr>
            <w:r>
              <w:rPr>
                <w:rFonts w:eastAsia="SimSun" w:hint="eastAsia"/>
                <w:lang w:eastAsia="zh-CN"/>
              </w:rPr>
              <w:t>35</w:t>
            </w:r>
          </w:p>
        </w:tc>
        <w:tc>
          <w:tcPr>
            <w:tcW w:w="4668" w:type="dxa"/>
            <w:shd w:val="clear" w:color="auto" w:fill="auto"/>
          </w:tcPr>
          <w:p w14:paraId="18120AFC" w14:textId="77777777" w:rsidR="00371936" w:rsidRPr="00AB4DC7" w:rsidRDefault="00371936" w:rsidP="002062E6">
            <w:pPr>
              <w:pStyle w:val="TAL"/>
              <w:rPr>
                <w:rFonts w:eastAsia="MS Mincho"/>
                <w:lang w:eastAsia="ja-JP"/>
              </w:rPr>
            </w:pPr>
            <w:r w:rsidRPr="0079650C">
              <w:rPr>
                <w:rFonts w:eastAsia="MS Mincho"/>
                <w:lang w:eastAsia="ja-JP"/>
              </w:rPr>
              <w:t>authorizationDecision</w:t>
            </w:r>
          </w:p>
        </w:tc>
        <w:tc>
          <w:tcPr>
            <w:tcW w:w="2739" w:type="dxa"/>
            <w:shd w:val="clear" w:color="auto" w:fill="auto"/>
          </w:tcPr>
          <w:p w14:paraId="073C2CBC" w14:textId="77777777" w:rsidR="00371936" w:rsidRPr="00AB4DC7" w:rsidRDefault="00371936" w:rsidP="002062E6">
            <w:pPr>
              <w:pStyle w:val="TAL"/>
              <w:rPr>
                <w:rFonts w:eastAsia="MS Mincho"/>
                <w:lang w:eastAsia="ja-JP"/>
              </w:rPr>
            </w:pPr>
          </w:p>
        </w:tc>
      </w:tr>
      <w:tr w:rsidR="00371936" w:rsidRPr="00AB4DC7" w14:paraId="1B8523D4" w14:textId="77777777" w:rsidTr="002062E6">
        <w:trPr>
          <w:jc w:val="center"/>
        </w:trPr>
        <w:tc>
          <w:tcPr>
            <w:tcW w:w="2448" w:type="dxa"/>
            <w:shd w:val="clear" w:color="auto" w:fill="auto"/>
          </w:tcPr>
          <w:p w14:paraId="764E69D4" w14:textId="77777777" w:rsidR="00371936" w:rsidRPr="00AB4DC7" w:rsidRDefault="00371936" w:rsidP="002062E6">
            <w:pPr>
              <w:pStyle w:val="TAC"/>
              <w:rPr>
                <w:rFonts w:eastAsia="MS Mincho"/>
                <w:lang w:eastAsia="ja-JP"/>
              </w:rPr>
            </w:pPr>
            <w:r>
              <w:rPr>
                <w:rFonts w:eastAsia="SimSun" w:hint="eastAsia"/>
                <w:lang w:eastAsia="zh-CN"/>
              </w:rPr>
              <w:t>36</w:t>
            </w:r>
          </w:p>
        </w:tc>
        <w:tc>
          <w:tcPr>
            <w:tcW w:w="4668" w:type="dxa"/>
            <w:shd w:val="clear" w:color="auto" w:fill="auto"/>
          </w:tcPr>
          <w:p w14:paraId="393ECE0C" w14:textId="77777777" w:rsidR="00371936" w:rsidRPr="00AB4DC7" w:rsidRDefault="00371936" w:rsidP="002062E6">
            <w:pPr>
              <w:pStyle w:val="TAL"/>
              <w:rPr>
                <w:rFonts w:eastAsia="MS Mincho"/>
                <w:lang w:eastAsia="ja-JP"/>
              </w:rPr>
            </w:pPr>
            <w:r w:rsidRPr="0079650C">
              <w:rPr>
                <w:rFonts w:eastAsia="MS Mincho"/>
                <w:lang w:eastAsia="ja-JP"/>
              </w:rPr>
              <w:t>authorizationPolicy</w:t>
            </w:r>
          </w:p>
        </w:tc>
        <w:tc>
          <w:tcPr>
            <w:tcW w:w="2739" w:type="dxa"/>
            <w:shd w:val="clear" w:color="auto" w:fill="auto"/>
          </w:tcPr>
          <w:p w14:paraId="397368B8" w14:textId="77777777" w:rsidR="00371936" w:rsidRPr="00AB4DC7" w:rsidRDefault="00371936" w:rsidP="002062E6">
            <w:pPr>
              <w:pStyle w:val="TAL"/>
              <w:rPr>
                <w:rFonts w:eastAsia="MS Mincho"/>
                <w:lang w:eastAsia="ja-JP"/>
              </w:rPr>
            </w:pPr>
          </w:p>
        </w:tc>
      </w:tr>
      <w:tr w:rsidR="00371936" w:rsidRPr="00AB4DC7" w14:paraId="3249708C" w14:textId="77777777" w:rsidTr="002062E6">
        <w:trPr>
          <w:jc w:val="center"/>
        </w:trPr>
        <w:tc>
          <w:tcPr>
            <w:tcW w:w="2448" w:type="dxa"/>
            <w:shd w:val="clear" w:color="auto" w:fill="auto"/>
          </w:tcPr>
          <w:p w14:paraId="5DBC2C58" w14:textId="77777777" w:rsidR="00371936" w:rsidRPr="00AB4DC7" w:rsidRDefault="00371936" w:rsidP="002062E6">
            <w:pPr>
              <w:pStyle w:val="TAC"/>
              <w:rPr>
                <w:rFonts w:eastAsia="MS Mincho"/>
                <w:lang w:eastAsia="ja-JP"/>
              </w:rPr>
            </w:pPr>
            <w:r>
              <w:rPr>
                <w:rFonts w:eastAsia="SimSun" w:hint="eastAsia"/>
                <w:lang w:eastAsia="zh-CN"/>
              </w:rPr>
              <w:t>37</w:t>
            </w:r>
          </w:p>
        </w:tc>
        <w:tc>
          <w:tcPr>
            <w:tcW w:w="4668" w:type="dxa"/>
            <w:shd w:val="clear" w:color="auto" w:fill="auto"/>
          </w:tcPr>
          <w:p w14:paraId="16FE0BE1" w14:textId="77777777" w:rsidR="00371936" w:rsidRPr="00AB4DC7" w:rsidRDefault="00371936" w:rsidP="002062E6">
            <w:pPr>
              <w:pStyle w:val="TAL"/>
              <w:rPr>
                <w:rFonts w:eastAsia="MS Mincho"/>
                <w:lang w:eastAsia="ja-JP"/>
              </w:rPr>
            </w:pPr>
            <w:r w:rsidRPr="0079650C">
              <w:rPr>
                <w:rFonts w:eastAsia="MS Mincho"/>
                <w:lang w:eastAsia="ja-JP"/>
              </w:rPr>
              <w:t>authorizationInformation</w:t>
            </w:r>
          </w:p>
        </w:tc>
        <w:tc>
          <w:tcPr>
            <w:tcW w:w="2739" w:type="dxa"/>
            <w:shd w:val="clear" w:color="auto" w:fill="auto"/>
          </w:tcPr>
          <w:p w14:paraId="2B1A7D66" w14:textId="77777777" w:rsidR="00371936" w:rsidRPr="00AB4DC7" w:rsidRDefault="00371936" w:rsidP="002062E6">
            <w:pPr>
              <w:pStyle w:val="TAL"/>
              <w:rPr>
                <w:rFonts w:eastAsia="MS Mincho"/>
                <w:lang w:eastAsia="ja-JP"/>
              </w:rPr>
            </w:pPr>
          </w:p>
        </w:tc>
      </w:tr>
      <w:tr w:rsidR="00371936" w:rsidRPr="00AB4DC7" w14:paraId="397595F9" w14:textId="77777777" w:rsidTr="002062E6">
        <w:trPr>
          <w:jc w:val="center"/>
        </w:trPr>
        <w:tc>
          <w:tcPr>
            <w:tcW w:w="2448" w:type="dxa"/>
            <w:shd w:val="clear" w:color="auto" w:fill="auto"/>
          </w:tcPr>
          <w:p w14:paraId="466F7111" w14:textId="77777777" w:rsidR="00371936" w:rsidRDefault="00371936" w:rsidP="002062E6">
            <w:pPr>
              <w:pStyle w:val="TAC"/>
              <w:rPr>
                <w:rFonts w:eastAsia="SimSun" w:hint="eastAsia"/>
                <w:lang w:eastAsia="zh-CN"/>
              </w:rPr>
            </w:pPr>
            <w:r>
              <w:rPr>
                <w:rFonts w:eastAsia="SimSun" w:hint="eastAsia"/>
                <w:lang w:eastAsia="zh-CN"/>
              </w:rPr>
              <w:t>38</w:t>
            </w:r>
          </w:p>
        </w:tc>
        <w:tc>
          <w:tcPr>
            <w:tcW w:w="4668" w:type="dxa"/>
            <w:shd w:val="clear" w:color="auto" w:fill="auto"/>
          </w:tcPr>
          <w:p w14:paraId="3C517A95" w14:textId="77777777" w:rsidR="00371936" w:rsidRPr="0079650C" w:rsidRDefault="00371936" w:rsidP="002062E6">
            <w:pPr>
              <w:pStyle w:val="TAL"/>
              <w:rPr>
                <w:rFonts w:eastAsia="MS Mincho"/>
                <w:lang w:eastAsia="ja-JP"/>
              </w:rPr>
            </w:pPr>
            <w:r w:rsidRPr="002E2F76">
              <w:rPr>
                <w:rFonts w:eastAsia="SimSun"/>
                <w:lang w:eastAsia="zh-CN"/>
              </w:rPr>
              <w:t>ontologyRepository</w:t>
            </w:r>
          </w:p>
        </w:tc>
        <w:tc>
          <w:tcPr>
            <w:tcW w:w="2739" w:type="dxa"/>
            <w:shd w:val="clear" w:color="auto" w:fill="auto"/>
          </w:tcPr>
          <w:p w14:paraId="1CD88511" w14:textId="77777777" w:rsidR="00371936" w:rsidRPr="00AB4DC7" w:rsidRDefault="00371936" w:rsidP="002062E6">
            <w:pPr>
              <w:pStyle w:val="TAL"/>
              <w:rPr>
                <w:rFonts w:eastAsia="MS Mincho"/>
                <w:lang w:eastAsia="ja-JP"/>
              </w:rPr>
            </w:pPr>
          </w:p>
        </w:tc>
      </w:tr>
      <w:tr w:rsidR="00371936" w:rsidRPr="00AB4DC7" w14:paraId="3D7E533D" w14:textId="77777777" w:rsidTr="002062E6">
        <w:trPr>
          <w:jc w:val="center"/>
        </w:trPr>
        <w:tc>
          <w:tcPr>
            <w:tcW w:w="2448" w:type="dxa"/>
            <w:shd w:val="clear" w:color="auto" w:fill="auto"/>
          </w:tcPr>
          <w:p w14:paraId="6F073F28" w14:textId="77777777" w:rsidR="00371936" w:rsidRDefault="00371936" w:rsidP="002062E6">
            <w:pPr>
              <w:pStyle w:val="TAC"/>
              <w:rPr>
                <w:rFonts w:eastAsia="SimSun" w:hint="eastAsia"/>
                <w:lang w:eastAsia="zh-CN"/>
              </w:rPr>
            </w:pPr>
            <w:r>
              <w:rPr>
                <w:rFonts w:eastAsia="SimSun" w:hint="eastAsia"/>
                <w:lang w:eastAsia="zh-CN"/>
              </w:rPr>
              <w:t>39</w:t>
            </w:r>
          </w:p>
        </w:tc>
        <w:tc>
          <w:tcPr>
            <w:tcW w:w="4668" w:type="dxa"/>
            <w:shd w:val="clear" w:color="auto" w:fill="auto"/>
          </w:tcPr>
          <w:p w14:paraId="040EC93C" w14:textId="77777777" w:rsidR="00371936" w:rsidRPr="0079650C" w:rsidRDefault="00371936" w:rsidP="002062E6">
            <w:pPr>
              <w:pStyle w:val="TAL"/>
              <w:rPr>
                <w:rFonts w:eastAsia="MS Mincho"/>
                <w:lang w:eastAsia="ja-JP"/>
              </w:rPr>
            </w:pPr>
            <w:r w:rsidRPr="002E2F76">
              <w:rPr>
                <w:rFonts w:eastAsia="SimSun" w:hint="eastAsia"/>
                <w:lang w:eastAsia="zh-CN"/>
              </w:rPr>
              <w:t>ontology</w:t>
            </w:r>
          </w:p>
        </w:tc>
        <w:tc>
          <w:tcPr>
            <w:tcW w:w="2739" w:type="dxa"/>
            <w:shd w:val="clear" w:color="auto" w:fill="auto"/>
          </w:tcPr>
          <w:p w14:paraId="464AC542" w14:textId="77777777" w:rsidR="00371936" w:rsidRPr="00AB4DC7" w:rsidRDefault="00371936" w:rsidP="002062E6">
            <w:pPr>
              <w:pStyle w:val="TAL"/>
              <w:rPr>
                <w:rFonts w:eastAsia="MS Mincho"/>
                <w:lang w:eastAsia="ja-JP"/>
              </w:rPr>
            </w:pPr>
          </w:p>
        </w:tc>
      </w:tr>
      <w:tr w:rsidR="00371936" w:rsidRPr="00AB4DC7" w14:paraId="07DA611A" w14:textId="77777777" w:rsidTr="002062E6">
        <w:trPr>
          <w:jc w:val="center"/>
        </w:trPr>
        <w:tc>
          <w:tcPr>
            <w:tcW w:w="2448" w:type="dxa"/>
            <w:shd w:val="clear" w:color="auto" w:fill="auto"/>
          </w:tcPr>
          <w:p w14:paraId="324C11F8" w14:textId="77777777" w:rsidR="00371936" w:rsidRDefault="00371936" w:rsidP="002062E6">
            <w:pPr>
              <w:pStyle w:val="TAC"/>
              <w:rPr>
                <w:rFonts w:eastAsia="SimSun" w:hint="eastAsia"/>
                <w:lang w:eastAsia="ja-JP"/>
              </w:rPr>
            </w:pPr>
            <w:r>
              <w:rPr>
                <w:rFonts w:eastAsia="SimSun" w:hint="eastAsia"/>
                <w:lang w:eastAsia="ja-JP"/>
              </w:rPr>
              <w:t>40</w:t>
            </w:r>
          </w:p>
        </w:tc>
        <w:tc>
          <w:tcPr>
            <w:tcW w:w="4668" w:type="dxa"/>
            <w:shd w:val="clear" w:color="auto" w:fill="auto"/>
          </w:tcPr>
          <w:p w14:paraId="2B5A2386" w14:textId="77777777" w:rsidR="00371936" w:rsidRPr="002E2F76" w:rsidRDefault="00371936" w:rsidP="002062E6">
            <w:pPr>
              <w:pStyle w:val="TAL"/>
              <w:rPr>
                <w:rFonts w:eastAsia="SimSun" w:hint="eastAsia"/>
                <w:lang w:eastAsia="zh-CN"/>
              </w:rPr>
            </w:pPr>
            <w:r w:rsidRPr="002A68DD">
              <w:rPr>
                <w:lang w:eastAsia="ko-KR"/>
              </w:rPr>
              <w:t>semanticMashupJobProfile</w:t>
            </w:r>
          </w:p>
        </w:tc>
        <w:tc>
          <w:tcPr>
            <w:tcW w:w="2739" w:type="dxa"/>
            <w:shd w:val="clear" w:color="auto" w:fill="auto"/>
          </w:tcPr>
          <w:p w14:paraId="3C1189A5" w14:textId="77777777" w:rsidR="00371936" w:rsidRPr="00AB4DC7" w:rsidRDefault="00371936" w:rsidP="002062E6">
            <w:pPr>
              <w:pStyle w:val="TAL"/>
              <w:rPr>
                <w:rFonts w:eastAsia="MS Mincho"/>
                <w:lang w:eastAsia="ja-JP"/>
              </w:rPr>
            </w:pPr>
          </w:p>
        </w:tc>
      </w:tr>
      <w:tr w:rsidR="00371936" w:rsidRPr="00AB4DC7" w14:paraId="000CA3F1" w14:textId="77777777" w:rsidTr="002062E6">
        <w:trPr>
          <w:jc w:val="center"/>
        </w:trPr>
        <w:tc>
          <w:tcPr>
            <w:tcW w:w="2448" w:type="dxa"/>
            <w:shd w:val="clear" w:color="auto" w:fill="auto"/>
          </w:tcPr>
          <w:p w14:paraId="5FCBD3F9" w14:textId="77777777" w:rsidR="00371936" w:rsidRDefault="00371936" w:rsidP="002062E6">
            <w:pPr>
              <w:pStyle w:val="TAC"/>
              <w:rPr>
                <w:rFonts w:eastAsia="SimSun" w:hint="eastAsia"/>
                <w:lang w:eastAsia="ja-JP"/>
              </w:rPr>
            </w:pPr>
            <w:r>
              <w:rPr>
                <w:rFonts w:eastAsia="SimSun" w:hint="eastAsia"/>
                <w:lang w:eastAsia="ja-JP"/>
              </w:rPr>
              <w:t>41</w:t>
            </w:r>
          </w:p>
        </w:tc>
        <w:tc>
          <w:tcPr>
            <w:tcW w:w="4668" w:type="dxa"/>
            <w:shd w:val="clear" w:color="auto" w:fill="auto"/>
          </w:tcPr>
          <w:p w14:paraId="298FD3C5" w14:textId="77777777" w:rsidR="00371936" w:rsidRPr="002E2F76" w:rsidRDefault="00371936" w:rsidP="002062E6">
            <w:pPr>
              <w:pStyle w:val="TAL"/>
              <w:rPr>
                <w:rFonts w:eastAsia="SimSun" w:hint="eastAsia"/>
                <w:lang w:eastAsia="zh-CN"/>
              </w:rPr>
            </w:pPr>
            <w:r w:rsidRPr="002A68DD">
              <w:rPr>
                <w:lang w:eastAsia="ko-KR"/>
              </w:rPr>
              <w:t>semanticMashup</w:t>
            </w:r>
            <w:r>
              <w:rPr>
                <w:lang w:eastAsia="ko-KR"/>
              </w:rPr>
              <w:t>Instance</w:t>
            </w:r>
          </w:p>
        </w:tc>
        <w:tc>
          <w:tcPr>
            <w:tcW w:w="2739" w:type="dxa"/>
            <w:shd w:val="clear" w:color="auto" w:fill="auto"/>
          </w:tcPr>
          <w:p w14:paraId="0DBBFE04" w14:textId="77777777" w:rsidR="00371936" w:rsidRPr="00AB4DC7" w:rsidRDefault="00371936" w:rsidP="002062E6">
            <w:pPr>
              <w:pStyle w:val="TAL"/>
              <w:rPr>
                <w:rFonts w:eastAsia="MS Mincho"/>
                <w:lang w:eastAsia="ja-JP"/>
              </w:rPr>
            </w:pPr>
          </w:p>
        </w:tc>
      </w:tr>
      <w:tr w:rsidR="00371936" w:rsidRPr="00AB4DC7" w14:paraId="4125E5F8" w14:textId="77777777" w:rsidTr="002062E6">
        <w:trPr>
          <w:jc w:val="center"/>
        </w:trPr>
        <w:tc>
          <w:tcPr>
            <w:tcW w:w="2448" w:type="dxa"/>
            <w:shd w:val="clear" w:color="auto" w:fill="auto"/>
          </w:tcPr>
          <w:p w14:paraId="7FFA08C6" w14:textId="77777777" w:rsidR="00371936" w:rsidRDefault="00371936" w:rsidP="002062E6">
            <w:pPr>
              <w:pStyle w:val="TAC"/>
              <w:rPr>
                <w:rFonts w:eastAsia="SimSun" w:hint="eastAsia"/>
                <w:lang w:eastAsia="ja-JP"/>
              </w:rPr>
            </w:pPr>
            <w:r>
              <w:rPr>
                <w:rFonts w:eastAsia="SimSun" w:hint="eastAsia"/>
                <w:lang w:eastAsia="ja-JP"/>
              </w:rPr>
              <w:t>42</w:t>
            </w:r>
          </w:p>
        </w:tc>
        <w:tc>
          <w:tcPr>
            <w:tcW w:w="4668" w:type="dxa"/>
            <w:shd w:val="clear" w:color="auto" w:fill="auto"/>
          </w:tcPr>
          <w:p w14:paraId="362F84ED" w14:textId="77777777" w:rsidR="00371936" w:rsidRPr="002E2F76" w:rsidRDefault="00371936" w:rsidP="002062E6">
            <w:pPr>
              <w:pStyle w:val="TAL"/>
              <w:rPr>
                <w:rFonts w:eastAsia="SimSun" w:hint="eastAsia"/>
                <w:lang w:eastAsia="zh-CN"/>
              </w:rPr>
            </w:pPr>
            <w:r w:rsidRPr="002A68DD">
              <w:rPr>
                <w:lang w:eastAsia="ko-KR"/>
              </w:rPr>
              <w:t>semanticMashup</w:t>
            </w:r>
            <w:r>
              <w:rPr>
                <w:lang w:eastAsia="ko-KR"/>
              </w:rPr>
              <w:t>Result</w:t>
            </w:r>
          </w:p>
        </w:tc>
        <w:tc>
          <w:tcPr>
            <w:tcW w:w="2739" w:type="dxa"/>
            <w:shd w:val="clear" w:color="auto" w:fill="auto"/>
          </w:tcPr>
          <w:p w14:paraId="580B3610" w14:textId="77777777" w:rsidR="00371936" w:rsidRPr="00AB4DC7" w:rsidRDefault="00371936" w:rsidP="002062E6">
            <w:pPr>
              <w:pStyle w:val="TAL"/>
              <w:rPr>
                <w:rFonts w:eastAsia="MS Mincho"/>
                <w:lang w:eastAsia="ja-JP"/>
              </w:rPr>
            </w:pPr>
          </w:p>
        </w:tc>
      </w:tr>
      <w:tr w:rsidR="00371936" w:rsidRPr="00AB4DC7" w14:paraId="1C89D700" w14:textId="77777777" w:rsidTr="002062E6">
        <w:trPr>
          <w:jc w:val="center"/>
        </w:trPr>
        <w:tc>
          <w:tcPr>
            <w:tcW w:w="2448" w:type="dxa"/>
            <w:shd w:val="clear" w:color="auto" w:fill="auto"/>
          </w:tcPr>
          <w:p w14:paraId="65F432FC" w14:textId="77777777" w:rsidR="00371936" w:rsidRDefault="00371936" w:rsidP="002062E6">
            <w:pPr>
              <w:pStyle w:val="TAC"/>
              <w:rPr>
                <w:rFonts w:eastAsia="SimSun" w:hint="eastAsia"/>
                <w:lang w:eastAsia="ja-JP"/>
              </w:rPr>
            </w:pPr>
            <w:r>
              <w:rPr>
                <w:rFonts w:eastAsia="SimSun"/>
                <w:lang w:eastAsia="ja-JP"/>
              </w:rPr>
              <w:t>43</w:t>
            </w:r>
          </w:p>
        </w:tc>
        <w:tc>
          <w:tcPr>
            <w:tcW w:w="4668" w:type="dxa"/>
            <w:shd w:val="clear" w:color="auto" w:fill="auto"/>
          </w:tcPr>
          <w:p w14:paraId="6454C9DB" w14:textId="77777777" w:rsidR="00371936" w:rsidRPr="002A68DD" w:rsidRDefault="00371936" w:rsidP="002062E6">
            <w:pPr>
              <w:pStyle w:val="TAL"/>
              <w:rPr>
                <w:lang w:eastAsia="ko-KR"/>
              </w:rPr>
            </w:pPr>
            <w:r>
              <w:rPr>
                <w:lang w:eastAsia="ko-KR"/>
              </w:rPr>
              <w:t>AEContactList</w:t>
            </w:r>
          </w:p>
        </w:tc>
        <w:tc>
          <w:tcPr>
            <w:tcW w:w="2739" w:type="dxa"/>
            <w:shd w:val="clear" w:color="auto" w:fill="auto"/>
          </w:tcPr>
          <w:p w14:paraId="23D0CE5F" w14:textId="77777777" w:rsidR="00371936" w:rsidRPr="00AB4DC7" w:rsidRDefault="00371936" w:rsidP="002062E6">
            <w:pPr>
              <w:pStyle w:val="TAL"/>
              <w:rPr>
                <w:rFonts w:eastAsia="MS Mincho"/>
                <w:lang w:eastAsia="ja-JP"/>
              </w:rPr>
            </w:pPr>
          </w:p>
        </w:tc>
      </w:tr>
      <w:tr w:rsidR="00371936" w:rsidRPr="00AB4DC7" w14:paraId="3236B603" w14:textId="77777777" w:rsidTr="002062E6">
        <w:trPr>
          <w:jc w:val="center"/>
        </w:trPr>
        <w:tc>
          <w:tcPr>
            <w:tcW w:w="2448" w:type="dxa"/>
            <w:shd w:val="clear" w:color="auto" w:fill="auto"/>
          </w:tcPr>
          <w:p w14:paraId="6F09CF39" w14:textId="77777777" w:rsidR="00371936" w:rsidRDefault="00371936" w:rsidP="002062E6">
            <w:pPr>
              <w:pStyle w:val="TAC"/>
              <w:rPr>
                <w:rFonts w:eastAsia="SimSun" w:hint="eastAsia"/>
                <w:lang w:eastAsia="ja-JP"/>
              </w:rPr>
            </w:pPr>
            <w:r>
              <w:rPr>
                <w:rFonts w:eastAsia="SimSun"/>
                <w:lang w:eastAsia="ja-JP"/>
              </w:rPr>
              <w:t>44</w:t>
            </w:r>
          </w:p>
        </w:tc>
        <w:tc>
          <w:tcPr>
            <w:tcW w:w="4668" w:type="dxa"/>
            <w:shd w:val="clear" w:color="auto" w:fill="auto"/>
          </w:tcPr>
          <w:p w14:paraId="665FAEB2" w14:textId="77777777" w:rsidR="00371936" w:rsidRPr="002A68DD" w:rsidRDefault="00371936" w:rsidP="002062E6">
            <w:pPr>
              <w:pStyle w:val="TAL"/>
              <w:rPr>
                <w:lang w:eastAsia="ko-KR"/>
              </w:rPr>
            </w:pPr>
            <w:r>
              <w:rPr>
                <w:lang w:eastAsia="ko-KR"/>
              </w:rPr>
              <w:t>AEContactListPerCSE</w:t>
            </w:r>
          </w:p>
        </w:tc>
        <w:tc>
          <w:tcPr>
            <w:tcW w:w="2739" w:type="dxa"/>
            <w:shd w:val="clear" w:color="auto" w:fill="auto"/>
          </w:tcPr>
          <w:p w14:paraId="7FBDDF91" w14:textId="77777777" w:rsidR="00371936" w:rsidRPr="00AB4DC7" w:rsidRDefault="00371936" w:rsidP="002062E6">
            <w:pPr>
              <w:pStyle w:val="TAL"/>
              <w:rPr>
                <w:rFonts w:eastAsia="MS Mincho"/>
                <w:lang w:eastAsia="ja-JP"/>
              </w:rPr>
            </w:pPr>
          </w:p>
        </w:tc>
      </w:tr>
      <w:tr w:rsidR="00371936" w:rsidRPr="00AB4DC7" w14:paraId="38B0E4CB" w14:textId="77777777" w:rsidTr="002062E6">
        <w:trPr>
          <w:jc w:val="center"/>
        </w:trPr>
        <w:tc>
          <w:tcPr>
            <w:tcW w:w="2448" w:type="dxa"/>
            <w:shd w:val="clear" w:color="auto" w:fill="auto"/>
          </w:tcPr>
          <w:p w14:paraId="77F16023" w14:textId="77777777" w:rsidR="00371936" w:rsidRDefault="00371936" w:rsidP="002062E6">
            <w:pPr>
              <w:pStyle w:val="TAC"/>
              <w:rPr>
                <w:rFonts w:eastAsia="SimSun" w:hint="eastAsia"/>
                <w:lang w:eastAsia="ja-JP"/>
              </w:rPr>
            </w:pPr>
            <w:r>
              <w:rPr>
                <w:rFonts w:eastAsia="SimSun" w:hint="eastAsia"/>
                <w:lang w:eastAsia="ja-JP"/>
              </w:rPr>
              <w:t>46</w:t>
            </w:r>
          </w:p>
        </w:tc>
        <w:tc>
          <w:tcPr>
            <w:tcW w:w="4668" w:type="dxa"/>
            <w:shd w:val="clear" w:color="auto" w:fill="auto"/>
          </w:tcPr>
          <w:p w14:paraId="020210C3" w14:textId="77777777" w:rsidR="00371936" w:rsidRPr="002A68DD" w:rsidRDefault="00371936" w:rsidP="002062E6">
            <w:pPr>
              <w:pStyle w:val="TAL"/>
              <w:rPr>
                <w:lang w:eastAsia="ko-KR"/>
              </w:rPr>
            </w:pPr>
            <w:r>
              <w:rPr>
                <w:rFonts w:hint="eastAsia"/>
                <w:lang w:eastAsia="ko-KR"/>
              </w:rPr>
              <w:t>multimediaSession</w:t>
            </w:r>
          </w:p>
        </w:tc>
        <w:tc>
          <w:tcPr>
            <w:tcW w:w="2739" w:type="dxa"/>
            <w:shd w:val="clear" w:color="auto" w:fill="auto"/>
          </w:tcPr>
          <w:p w14:paraId="2449A7A3" w14:textId="77777777" w:rsidR="00371936" w:rsidRPr="00AB4DC7" w:rsidRDefault="00371936" w:rsidP="002062E6">
            <w:pPr>
              <w:pStyle w:val="TAL"/>
              <w:rPr>
                <w:rFonts w:eastAsia="MS Mincho"/>
                <w:lang w:eastAsia="ja-JP"/>
              </w:rPr>
            </w:pPr>
          </w:p>
        </w:tc>
      </w:tr>
      <w:tr w:rsidR="00371936" w:rsidRPr="00AB4DC7" w14:paraId="0C10E6C8" w14:textId="77777777" w:rsidTr="002062E6">
        <w:trPr>
          <w:jc w:val="center"/>
        </w:trPr>
        <w:tc>
          <w:tcPr>
            <w:tcW w:w="2448" w:type="dxa"/>
            <w:shd w:val="clear" w:color="auto" w:fill="auto"/>
          </w:tcPr>
          <w:p w14:paraId="14A7C8CE" w14:textId="5F5D32C1" w:rsidR="00371936" w:rsidRDefault="00371936" w:rsidP="00371936">
            <w:pPr>
              <w:pStyle w:val="TAC"/>
              <w:rPr>
                <w:rFonts w:eastAsia="SimSun" w:hint="eastAsia"/>
                <w:lang w:eastAsia="ja-JP"/>
              </w:rPr>
            </w:pPr>
            <w:ins w:id="528" w:author="Flynn, Bob" w:date="2018-03-15T14:03:00Z">
              <w:r>
                <w:rPr>
                  <w:rFonts w:eastAsia="SimSun"/>
                  <w:lang w:eastAsia="ja-JP"/>
                </w:rPr>
                <w:t>47</w:t>
              </w:r>
            </w:ins>
          </w:p>
        </w:tc>
        <w:tc>
          <w:tcPr>
            <w:tcW w:w="4668" w:type="dxa"/>
            <w:shd w:val="clear" w:color="auto" w:fill="auto"/>
          </w:tcPr>
          <w:p w14:paraId="03CF50DE" w14:textId="15710FA6" w:rsidR="00371936" w:rsidRDefault="00371936" w:rsidP="00371936">
            <w:pPr>
              <w:pStyle w:val="TAL"/>
              <w:rPr>
                <w:rFonts w:hint="eastAsia"/>
                <w:lang w:eastAsia="ko-KR"/>
              </w:rPr>
            </w:pPr>
            <w:ins w:id="529" w:author="Dale" w:date="2017-08-24T15:00:00Z">
              <w:r>
                <w:rPr>
                  <w:rFonts w:eastAsia="MS Mincho"/>
                </w:rPr>
                <w:t>triggerRequest</w:t>
              </w:r>
            </w:ins>
          </w:p>
        </w:tc>
        <w:tc>
          <w:tcPr>
            <w:tcW w:w="2739" w:type="dxa"/>
            <w:shd w:val="clear" w:color="auto" w:fill="auto"/>
          </w:tcPr>
          <w:p w14:paraId="435E19CF" w14:textId="77777777" w:rsidR="00371936" w:rsidRPr="00AB4DC7" w:rsidRDefault="00371936" w:rsidP="00371936">
            <w:pPr>
              <w:pStyle w:val="TAL"/>
              <w:rPr>
                <w:rFonts w:eastAsia="MS Mincho"/>
                <w:lang w:eastAsia="ja-JP"/>
              </w:rPr>
            </w:pPr>
          </w:p>
        </w:tc>
      </w:tr>
      <w:tr w:rsidR="00371936" w:rsidRPr="00AB4DC7" w14:paraId="123FB3F0" w14:textId="77777777" w:rsidTr="002062E6">
        <w:trPr>
          <w:jc w:val="center"/>
        </w:trPr>
        <w:tc>
          <w:tcPr>
            <w:tcW w:w="2448" w:type="dxa"/>
            <w:shd w:val="clear" w:color="auto" w:fill="auto"/>
          </w:tcPr>
          <w:p w14:paraId="754622A6" w14:textId="77777777" w:rsidR="00371936" w:rsidRPr="00AB4DC7" w:rsidRDefault="00371936" w:rsidP="00371936">
            <w:pPr>
              <w:pStyle w:val="TAC"/>
              <w:rPr>
                <w:rFonts w:eastAsia="MS Mincho"/>
                <w:lang w:eastAsia="ja-JP"/>
              </w:rPr>
            </w:pPr>
            <w:r w:rsidRPr="00AB4DC7">
              <w:rPr>
                <w:rFonts w:hint="eastAsia"/>
                <w:lang w:eastAsia="ko-KR"/>
              </w:rPr>
              <w:t>10001</w:t>
            </w:r>
          </w:p>
        </w:tc>
        <w:tc>
          <w:tcPr>
            <w:tcW w:w="4668" w:type="dxa"/>
            <w:shd w:val="clear" w:color="auto" w:fill="auto"/>
          </w:tcPr>
          <w:p w14:paraId="1EAC3185" w14:textId="77777777" w:rsidR="00371936" w:rsidRPr="00AB4DC7" w:rsidRDefault="00371936" w:rsidP="00371936">
            <w:pPr>
              <w:pStyle w:val="TAL"/>
              <w:rPr>
                <w:rFonts w:eastAsia="MS Mincho" w:hint="eastAsia"/>
                <w:lang w:eastAsia="ja-JP"/>
              </w:rPr>
            </w:pPr>
            <w:r w:rsidRPr="00AB4DC7">
              <w:rPr>
                <w:rFonts w:eastAsia="MS Mincho" w:hint="eastAsia"/>
              </w:rPr>
              <w:t>accessControlPolicy</w:t>
            </w:r>
            <w:r w:rsidRPr="00AB4DC7">
              <w:rPr>
                <w:rFonts w:eastAsia="MS Mincho"/>
              </w:rPr>
              <w:t>Annc</w:t>
            </w:r>
          </w:p>
        </w:tc>
        <w:tc>
          <w:tcPr>
            <w:tcW w:w="2739" w:type="dxa"/>
            <w:shd w:val="clear" w:color="auto" w:fill="auto"/>
          </w:tcPr>
          <w:p w14:paraId="4EF46E7E" w14:textId="77777777" w:rsidR="00371936" w:rsidRPr="00AB4DC7" w:rsidRDefault="00371936" w:rsidP="00371936">
            <w:pPr>
              <w:pStyle w:val="TAL"/>
              <w:rPr>
                <w:rFonts w:eastAsia="MS Mincho"/>
                <w:lang w:eastAsia="ja-JP"/>
              </w:rPr>
            </w:pPr>
          </w:p>
        </w:tc>
      </w:tr>
      <w:tr w:rsidR="00371936" w:rsidRPr="00AB4DC7" w14:paraId="2E648F50" w14:textId="77777777" w:rsidTr="002062E6">
        <w:trPr>
          <w:jc w:val="center"/>
        </w:trPr>
        <w:tc>
          <w:tcPr>
            <w:tcW w:w="2448" w:type="dxa"/>
            <w:shd w:val="clear" w:color="auto" w:fill="auto"/>
          </w:tcPr>
          <w:p w14:paraId="30E6C1B3" w14:textId="77777777" w:rsidR="00371936" w:rsidRPr="00AB4DC7" w:rsidRDefault="00371936" w:rsidP="00371936">
            <w:pPr>
              <w:pStyle w:val="TAC"/>
              <w:rPr>
                <w:rFonts w:eastAsia="MS Mincho"/>
                <w:lang w:eastAsia="ja-JP"/>
              </w:rPr>
            </w:pPr>
            <w:r w:rsidRPr="00AB4DC7">
              <w:rPr>
                <w:rFonts w:hint="eastAsia"/>
                <w:lang w:eastAsia="ko-KR"/>
              </w:rPr>
              <w:t>10002</w:t>
            </w:r>
          </w:p>
        </w:tc>
        <w:tc>
          <w:tcPr>
            <w:tcW w:w="4668" w:type="dxa"/>
            <w:shd w:val="clear" w:color="auto" w:fill="auto"/>
          </w:tcPr>
          <w:p w14:paraId="1FA1BCC2" w14:textId="77777777" w:rsidR="00371936" w:rsidRPr="00AB4DC7" w:rsidRDefault="00371936" w:rsidP="00371936">
            <w:pPr>
              <w:pStyle w:val="TAL"/>
              <w:rPr>
                <w:rFonts w:eastAsia="MS Mincho" w:hint="eastAsia"/>
                <w:lang w:eastAsia="ja-JP"/>
              </w:rPr>
            </w:pPr>
            <w:r w:rsidRPr="00AB4DC7">
              <w:rPr>
                <w:rFonts w:hint="eastAsia"/>
                <w:lang w:eastAsia="ko-KR"/>
              </w:rPr>
              <w:t>AEAnnc</w:t>
            </w:r>
          </w:p>
        </w:tc>
        <w:tc>
          <w:tcPr>
            <w:tcW w:w="2739" w:type="dxa"/>
            <w:shd w:val="clear" w:color="auto" w:fill="auto"/>
          </w:tcPr>
          <w:p w14:paraId="1AD311F4" w14:textId="77777777" w:rsidR="00371936" w:rsidRPr="00AB4DC7" w:rsidRDefault="00371936" w:rsidP="00371936">
            <w:pPr>
              <w:pStyle w:val="TAL"/>
              <w:rPr>
                <w:rFonts w:eastAsia="MS Mincho"/>
                <w:lang w:eastAsia="ja-JP"/>
              </w:rPr>
            </w:pPr>
          </w:p>
        </w:tc>
      </w:tr>
      <w:tr w:rsidR="00371936" w:rsidRPr="00AB4DC7" w14:paraId="5BCAC3F8" w14:textId="77777777" w:rsidTr="002062E6">
        <w:trPr>
          <w:jc w:val="center"/>
        </w:trPr>
        <w:tc>
          <w:tcPr>
            <w:tcW w:w="2448" w:type="dxa"/>
            <w:shd w:val="clear" w:color="auto" w:fill="auto"/>
          </w:tcPr>
          <w:p w14:paraId="62DAC973" w14:textId="77777777" w:rsidR="00371936" w:rsidRPr="00AB4DC7" w:rsidRDefault="00371936" w:rsidP="00371936">
            <w:pPr>
              <w:pStyle w:val="TAC"/>
              <w:rPr>
                <w:rFonts w:eastAsia="MS Mincho"/>
                <w:lang w:eastAsia="ja-JP"/>
              </w:rPr>
            </w:pPr>
            <w:r w:rsidRPr="00AB4DC7">
              <w:rPr>
                <w:rFonts w:hint="eastAsia"/>
                <w:lang w:eastAsia="ko-KR"/>
              </w:rPr>
              <w:t>10003</w:t>
            </w:r>
          </w:p>
        </w:tc>
        <w:tc>
          <w:tcPr>
            <w:tcW w:w="4668" w:type="dxa"/>
            <w:shd w:val="clear" w:color="auto" w:fill="auto"/>
          </w:tcPr>
          <w:p w14:paraId="7E6F355D" w14:textId="77777777" w:rsidR="00371936" w:rsidRPr="00AB4DC7" w:rsidRDefault="00371936" w:rsidP="00371936">
            <w:pPr>
              <w:pStyle w:val="TAL"/>
              <w:rPr>
                <w:rFonts w:eastAsia="MS Mincho" w:hint="eastAsia"/>
                <w:lang w:eastAsia="ja-JP"/>
              </w:rPr>
            </w:pPr>
            <w:r w:rsidRPr="00AB4DC7">
              <w:rPr>
                <w:rFonts w:hint="eastAsia"/>
                <w:lang w:eastAsia="ko-KR"/>
              </w:rPr>
              <w:t>containerAnnc</w:t>
            </w:r>
          </w:p>
        </w:tc>
        <w:tc>
          <w:tcPr>
            <w:tcW w:w="2739" w:type="dxa"/>
            <w:shd w:val="clear" w:color="auto" w:fill="auto"/>
          </w:tcPr>
          <w:p w14:paraId="0B5F22E8" w14:textId="77777777" w:rsidR="00371936" w:rsidRPr="00AB4DC7" w:rsidRDefault="00371936" w:rsidP="00371936">
            <w:pPr>
              <w:pStyle w:val="TAL"/>
              <w:rPr>
                <w:rFonts w:eastAsia="MS Mincho"/>
                <w:lang w:eastAsia="ja-JP"/>
              </w:rPr>
            </w:pPr>
          </w:p>
        </w:tc>
      </w:tr>
      <w:tr w:rsidR="00371936" w:rsidRPr="00AB4DC7" w14:paraId="30F3D030" w14:textId="77777777" w:rsidTr="002062E6">
        <w:trPr>
          <w:jc w:val="center"/>
        </w:trPr>
        <w:tc>
          <w:tcPr>
            <w:tcW w:w="2448" w:type="dxa"/>
            <w:shd w:val="clear" w:color="auto" w:fill="auto"/>
          </w:tcPr>
          <w:p w14:paraId="0CCCE8F3" w14:textId="77777777" w:rsidR="00371936" w:rsidRPr="00AB4DC7" w:rsidRDefault="00371936" w:rsidP="00371936">
            <w:pPr>
              <w:pStyle w:val="TAC"/>
              <w:rPr>
                <w:rFonts w:eastAsia="MS Mincho"/>
                <w:lang w:eastAsia="ja-JP"/>
              </w:rPr>
            </w:pPr>
            <w:r w:rsidRPr="00AB4DC7">
              <w:rPr>
                <w:rFonts w:hint="eastAsia"/>
                <w:lang w:eastAsia="ko-KR"/>
              </w:rPr>
              <w:t>10004</w:t>
            </w:r>
          </w:p>
        </w:tc>
        <w:tc>
          <w:tcPr>
            <w:tcW w:w="4668" w:type="dxa"/>
            <w:shd w:val="clear" w:color="auto" w:fill="auto"/>
          </w:tcPr>
          <w:p w14:paraId="2C115C50" w14:textId="77777777" w:rsidR="00371936" w:rsidRPr="00AB4DC7" w:rsidRDefault="00371936" w:rsidP="00371936">
            <w:pPr>
              <w:pStyle w:val="TAL"/>
              <w:rPr>
                <w:rFonts w:eastAsia="MS Mincho" w:hint="eastAsia"/>
                <w:lang w:eastAsia="ja-JP"/>
              </w:rPr>
            </w:pPr>
            <w:r w:rsidRPr="00AB4DC7">
              <w:rPr>
                <w:rFonts w:hint="eastAsia"/>
                <w:lang w:eastAsia="ko-KR"/>
              </w:rPr>
              <w:t>contentInstanceAnnc</w:t>
            </w:r>
          </w:p>
        </w:tc>
        <w:tc>
          <w:tcPr>
            <w:tcW w:w="2739" w:type="dxa"/>
            <w:shd w:val="clear" w:color="auto" w:fill="auto"/>
          </w:tcPr>
          <w:p w14:paraId="310F3F15" w14:textId="77777777" w:rsidR="00371936" w:rsidRPr="00AB4DC7" w:rsidRDefault="00371936" w:rsidP="00371936">
            <w:pPr>
              <w:pStyle w:val="TAL"/>
              <w:rPr>
                <w:rFonts w:eastAsia="MS Mincho"/>
                <w:lang w:eastAsia="ja-JP"/>
              </w:rPr>
            </w:pPr>
          </w:p>
        </w:tc>
      </w:tr>
      <w:tr w:rsidR="00371936" w:rsidRPr="00AB4DC7" w14:paraId="314134A2" w14:textId="77777777" w:rsidTr="002062E6">
        <w:trPr>
          <w:jc w:val="center"/>
        </w:trPr>
        <w:tc>
          <w:tcPr>
            <w:tcW w:w="2448" w:type="dxa"/>
            <w:shd w:val="clear" w:color="auto" w:fill="auto"/>
          </w:tcPr>
          <w:p w14:paraId="148686D3" w14:textId="77777777" w:rsidR="00371936" w:rsidRPr="00AB4DC7" w:rsidRDefault="00371936" w:rsidP="00371936">
            <w:pPr>
              <w:pStyle w:val="TAC"/>
              <w:rPr>
                <w:rFonts w:eastAsia="MS Mincho"/>
                <w:lang w:eastAsia="ja-JP"/>
              </w:rPr>
            </w:pPr>
            <w:r w:rsidRPr="00AB4DC7">
              <w:rPr>
                <w:rFonts w:hint="eastAsia"/>
                <w:lang w:eastAsia="ko-KR"/>
              </w:rPr>
              <w:t>10009</w:t>
            </w:r>
          </w:p>
        </w:tc>
        <w:tc>
          <w:tcPr>
            <w:tcW w:w="4668" w:type="dxa"/>
            <w:shd w:val="clear" w:color="auto" w:fill="auto"/>
          </w:tcPr>
          <w:p w14:paraId="07EF07C6" w14:textId="77777777" w:rsidR="00371936" w:rsidRPr="00AB4DC7" w:rsidRDefault="00371936" w:rsidP="00371936">
            <w:pPr>
              <w:pStyle w:val="TAL"/>
              <w:rPr>
                <w:rFonts w:eastAsia="MS Mincho" w:hint="eastAsia"/>
                <w:lang w:eastAsia="ja-JP"/>
              </w:rPr>
            </w:pPr>
            <w:r w:rsidRPr="00AB4DC7">
              <w:rPr>
                <w:rFonts w:hint="eastAsia"/>
                <w:lang w:eastAsia="ko-KR"/>
              </w:rPr>
              <w:t>groupAnnc</w:t>
            </w:r>
          </w:p>
        </w:tc>
        <w:tc>
          <w:tcPr>
            <w:tcW w:w="2739" w:type="dxa"/>
            <w:shd w:val="clear" w:color="auto" w:fill="auto"/>
          </w:tcPr>
          <w:p w14:paraId="7809F677" w14:textId="77777777" w:rsidR="00371936" w:rsidRPr="00AB4DC7" w:rsidRDefault="00371936" w:rsidP="00371936">
            <w:pPr>
              <w:pStyle w:val="TAL"/>
              <w:rPr>
                <w:rFonts w:eastAsia="MS Mincho"/>
                <w:lang w:eastAsia="ja-JP"/>
              </w:rPr>
            </w:pPr>
          </w:p>
        </w:tc>
      </w:tr>
      <w:tr w:rsidR="00371936" w:rsidRPr="00AB4DC7" w14:paraId="0CFABB6E" w14:textId="77777777" w:rsidTr="002062E6">
        <w:trPr>
          <w:jc w:val="center"/>
        </w:trPr>
        <w:tc>
          <w:tcPr>
            <w:tcW w:w="2448" w:type="dxa"/>
            <w:shd w:val="clear" w:color="auto" w:fill="auto"/>
          </w:tcPr>
          <w:p w14:paraId="2D8CF901" w14:textId="77777777" w:rsidR="00371936" w:rsidRPr="00AB4DC7" w:rsidRDefault="00371936" w:rsidP="00371936">
            <w:pPr>
              <w:pStyle w:val="TAC"/>
              <w:rPr>
                <w:rFonts w:eastAsia="MS Mincho"/>
                <w:lang w:eastAsia="ja-JP"/>
              </w:rPr>
            </w:pPr>
            <w:r w:rsidRPr="00AB4DC7">
              <w:rPr>
                <w:rFonts w:hint="eastAsia"/>
                <w:lang w:eastAsia="ko-KR"/>
              </w:rPr>
              <w:t>10010</w:t>
            </w:r>
          </w:p>
        </w:tc>
        <w:tc>
          <w:tcPr>
            <w:tcW w:w="4668" w:type="dxa"/>
            <w:shd w:val="clear" w:color="auto" w:fill="auto"/>
          </w:tcPr>
          <w:p w14:paraId="14396027" w14:textId="77777777" w:rsidR="00371936" w:rsidRPr="00AB4DC7" w:rsidRDefault="00371936" w:rsidP="00371936">
            <w:pPr>
              <w:pStyle w:val="TAL"/>
              <w:rPr>
                <w:rFonts w:eastAsia="MS Mincho" w:hint="eastAsia"/>
                <w:lang w:eastAsia="ja-JP"/>
              </w:rPr>
            </w:pPr>
            <w:r w:rsidRPr="00AB4DC7">
              <w:rPr>
                <w:rFonts w:hint="eastAsia"/>
                <w:lang w:eastAsia="ko-KR"/>
              </w:rPr>
              <w:t>locationPolicyAnnc</w:t>
            </w:r>
          </w:p>
        </w:tc>
        <w:tc>
          <w:tcPr>
            <w:tcW w:w="2739" w:type="dxa"/>
            <w:shd w:val="clear" w:color="auto" w:fill="auto"/>
          </w:tcPr>
          <w:p w14:paraId="782A61E6" w14:textId="77777777" w:rsidR="00371936" w:rsidRPr="00AB4DC7" w:rsidRDefault="00371936" w:rsidP="00371936">
            <w:pPr>
              <w:pStyle w:val="TAL"/>
              <w:rPr>
                <w:rFonts w:eastAsia="MS Mincho"/>
                <w:lang w:eastAsia="ja-JP"/>
              </w:rPr>
            </w:pPr>
          </w:p>
        </w:tc>
      </w:tr>
      <w:tr w:rsidR="00371936" w:rsidRPr="00AB4DC7" w14:paraId="0EE6CEED" w14:textId="77777777" w:rsidTr="002062E6">
        <w:trPr>
          <w:jc w:val="center"/>
        </w:trPr>
        <w:tc>
          <w:tcPr>
            <w:tcW w:w="2448" w:type="dxa"/>
            <w:shd w:val="clear" w:color="auto" w:fill="auto"/>
          </w:tcPr>
          <w:p w14:paraId="09F51CA4" w14:textId="77777777" w:rsidR="00371936" w:rsidRPr="00AB4DC7" w:rsidRDefault="00371936" w:rsidP="00371936">
            <w:pPr>
              <w:pStyle w:val="TAC"/>
              <w:rPr>
                <w:rFonts w:eastAsia="MS Mincho"/>
                <w:lang w:eastAsia="ja-JP"/>
              </w:rPr>
            </w:pPr>
            <w:r w:rsidRPr="00AB4DC7">
              <w:rPr>
                <w:rFonts w:hint="eastAsia"/>
                <w:lang w:eastAsia="ko-KR"/>
              </w:rPr>
              <w:t>10013</w:t>
            </w:r>
          </w:p>
        </w:tc>
        <w:tc>
          <w:tcPr>
            <w:tcW w:w="4668" w:type="dxa"/>
            <w:shd w:val="clear" w:color="auto" w:fill="auto"/>
          </w:tcPr>
          <w:p w14:paraId="1B588377" w14:textId="77777777" w:rsidR="00371936" w:rsidRPr="00AB4DC7" w:rsidRDefault="00371936" w:rsidP="00371936">
            <w:pPr>
              <w:pStyle w:val="TAL"/>
              <w:rPr>
                <w:rFonts w:eastAsia="MS Mincho" w:hint="eastAsia"/>
                <w:lang w:eastAsia="ja-JP"/>
              </w:rPr>
            </w:pPr>
            <w:r w:rsidRPr="00AB4DC7">
              <w:rPr>
                <w:rFonts w:hint="eastAsia"/>
                <w:lang w:eastAsia="ko-KR"/>
              </w:rPr>
              <w:t>mgmtObj</w:t>
            </w:r>
            <w:r w:rsidRPr="00AB4DC7">
              <w:rPr>
                <w:lang w:eastAsia="ko-KR"/>
              </w:rPr>
              <w:t>Annc</w:t>
            </w:r>
          </w:p>
        </w:tc>
        <w:tc>
          <w:tcPr>
            <w:tcW w:w="2739" w:type="dxa"/>
            <w:shd w:val="clear" w:color="auto" w:fill="auto"/>
          </w:tcPr>
          <w:p w14:paraId="2DB83570" w14:textId="77777777" w:rsidR="00371936" w:rsidRPr="00AB4DC7" w:rsidRDefault="00371936" w:rsidP="00371936">
            <w:pPr>
              <w:pStyle w:val="TAL"/>
              <w:rPr>
                <w:rFonts w:eastAsia="MS Mincho"/>
                <w:lang w:eastAsia="ja-JP"/>
              </w:rPr>
            </w:pPr>
          </w:p>
        </w:tc>
      </w:tr>
      <w:tr w:rsidR="00371936" w:rsidRPr="00AB4DC7" w14:paraId="6DF80683" w14:textId="77777777" w:rsidTr="002062E6">
        <w:trPr>
          <w:jc w:val="center"/>
        </w:trPr>
        <w:tc>
          <w:tcPr>
            <w:tcW w:w="2448" w:type="dxa"/>
            <w:shd w:val="clear" w:color="auto" w:fill="auto"/>
          </w:tcPr>
          <w:p w14:paraId="479D0747" w14:textId="77777777" w:rsidR="00371936" w:rsidRPr="00AB4DC7" w:rsidRDefault="00371936" w:rsidP="00371936">
            <w:pPr>
              <w:pStyle w:val="TAC"/>
              <w:rPr>
                <w:rFonts w:eastAsia="MS Mincho"/>
                <w:lang w:eastAsia="ja-JP"/>
              </w:rPr>
            </w:pPr>
            <w:r w:rsidRPr="00AB4DC7">
              <w:rPr>
                <w:rFonts w:hint="eastAsia"/>
                <w:lang w:eastAsia="ko-KR"/>
              </w:rPr>
              <w:t>10014</w:t>
            </w:r>
          </w:p>
        </w:tc>
        <w:tc>
          <w:tcPr>
            <w:tcW w:w="4668" w:type="dxa"/>
            <w:shd w:val="clear" w:color="auto" w:fill="auto"/>
          </w:tcPr>
          <w:p w14:paraId="6E2D1CEF" w14:textId="77777777" w:rsidR="00371936" w:rsidRPr="00AB4DC7" w:rsidRDefault="00371936" w:rsidP="00371936">
            <w:pPr>
              <w:pStyle w:val="TAL"/>
              <w:rPr>
                <w:rFonts w:eastAsia="MS Mincho" w:hint="eastAsia"/>
                <w:lang w:eastAsia="ja-JP"/>
              </w:rPr>
            </w:pPr>
            <w:r w:rsidRPr="00AB4DC7">
              <w:rPr>
                <w:lang w:eastAsia="ko-KR"/>
              </w:rPr>
              <w:t>nodeAnnc</w:t>
            </w:r>
          </w:p>
        </w:tc>
        <w:tc>
          <w:tcPr>
            <w:tcW w:w="2739" w:type="dxa"/>
            <w:shd w:val="clear" w:color="auto" w:fill="auto"/>
          </w:tcPr>
          <w:p w14:paraId="53BBFD7A" w14:textId="77777777" w:rsidR="00371936" w:rsidRPr="00AB4DC7" w:rsidRDefault="00371936" w:rsidP="00371936">
            <w:pPr>
              <w:pStyle w:val="TAL"/>
              <w:rPr>
                <w:rFonts w:eastAsia="MS Mincho"/>
                <w:lang w:eastAsia="ja-JP"/>
              </w:rPr>
            </w:pPr>
          </w:p>
        </w:tc>
      </w:tr>
      <w:tr w:rsidR="00371936" w:rsidRPr="00AB4DC7" w14:paraId="6AFEC14A" w14:textId="77777777" w:rsidTr="002062E6">
        <w:trPr>
          <w:jc w:val="center"/>
        </w:trPr>
        <w:tc>
          <w:tcPr>
            <w:tcW w:w="2448" w:type="dxa"/>
            <w:shd w:val="clear" w:color="auto" w:fill="auto"/>
          </w:tcPr>
          <w:p w14:paraId="5F1EBD95" w14:textId="77777777" w:rsidR="00371936" w:rsidRPr="00AB4DC7" w:rsidRDefault="00371936" w:rsidP="00371936">
            <w:pPr>
              <w:pStyle w:val="TAC"/>
              <w:rPr>
                <w:rFonts w:eastAsia="MS Mincho"/>
                <w:lang w:eastAsia="ja-JP"/>
              </w:rPr>
            </w:pPr>
            <w:r w:rsidRPr="00AB4DC7">
              <w:rPr>
                <w:rFonts w:eastAsia="MS Mincho"/>
                <w:lang w:eastAsia="ja-JP"/>
              </w:rPr>
              <w:t>10016</w:t>
            </w:r>
          </w:p>
        </w:tc>
        <w:tc>
          <w:tcPr>
            <w:tcW w:w="4668" w:type="dxa"/>
            <w:shd w:val="clear" w:color="auto" w:fill="auto"/>
          </w:tcPr>
          <w:p w14:paraId="395BEFD8" w14:textId="77777777" w:rsidR="00371936" w:rsidRPr="00AB4DC7" w:rsidRDefault="00371936" w:rsidP="00371936">
            <w:pPr>
              <w:pStyle w:val="TAL"/>
              <w:rPr>
                <w:rFonts w:eastAsia="MS Mincho" w:hint="eastAsia"/>
                <w:lang w:eastAsia="ja-JP"/>
              </w:rPr>
            </w:pPr>
            <w:r w:rsidRPr="00AB4DC7">
              <w:rPr>
                <w:rFonts w:eastAsia="MS Mincho" w:hint="eastAsia"/>
              </w:rPr>
              <w:t>remoteCSE</w:t>
            </w:r>
            <w:r w:rsidRPr="00AB4DC7">
              <w:rPr>
                <w:rFonts w:eastAsia="MS Mincho"/>
              </w:rPr>
              <w:t>Annc</w:t>
            </w:r>
          </w:p>
        </w:tc>
        <w:tc>
          <w:tcPr>
            <w:tcW w:w="2739" w:type="dxa"/>
            <w:shd w:val="clear" w:color="auto" w:fill="auto"/>
          </w:tcPr>
          <w:p w14:paraId="170D0ED5" w14:textId="77777777" w:rsidR="00371936" w:rsidRPr="00AB4DC7" w:rsidRDefault="00371936" w:rsidP="00371936">
            <w:pPr>
              <w:pStyle w:val="TAL"/>
              <w:rPr>
                <w:rFonts w:eastAsia="MS Mincho"/>
                <w:lang w:eastAsia="ja-JP"/>
              </w:rPr>
            </w:pPr>
          </w:p>
        </w:tc>
      </w:tr>
      <w:tr w:rsidR="00371936" w:rsidRPr="00AB4DC7" w14:paraId="5235B9BE" w14:textId="77777777" w:rsidTr="002062E6">
        <w:trPr>
          <w:jc w:val="center"/>
        </w:trPr>
        <w:tc>
          <w:tcPr>
            <w:tcW w:w="2448" w:type="dxa"/>
            <w:shd w:val="clear" w:color="auto" w:fill="auto"/>
          </w:tcPr>
          <w:p w14:paraId="4A4A31C3" w14:textId="77777777" w:rsidR="00371936" w:rsidRPr="00AB4DC7" w:rsidRDefault="00371936" w:rsidP="00371936">
            <w:pPr>
              <w:pStyle w:val="TAC"/>
              <w:rPr>
                <w:rFonts w:eastAsia="MS Mincho"/>
                <w:lang w:eastAsia="ja-JP"/>
              </w:rPr>
            </w:pPr>
            <w:r w:rsidRPr="00AB4DC7">
              <w:rPr>
                <w:rFonts w:hint="eastAsia"/>
                <w:lang w:eastAsia="ko-KR"/>
              </w:rPr>
              <w:t>10018</w:t>
            </w:r>
          </w:p>
        </w:tc>
        <w:tc>
          <w:tcPr>
            <w:tcW w:w="4668" w:type="dxa"/>
            <w:shd w:val="clear" w:color="auto" w:fill="auto"/>
          </w:tcPr>
          <w:p w14:paraId="1B63E5AD" w14:textId="77777777" w:rsidR="00371936" w:rsidRPr="00AB4DC7" w:rsidRDefault="00371936" w:rsidP="00371936">
            <w:pPr>
              <w:pStyle w:val="TAL"/>
              <w:rPr>
                <w:rFonts w:eastAsia="MS Mincho" w:hint="eastAsia"/>
                <w:lang w:eastAsia="ja-JP"/>
              </w:rPr>
            </w:pPr>
            <w:r w:rsidRPr="00AB4DC7">
              <w:rPr>
                <w:rFonts w:hint="eastAsia"/>
                <w:lang w:eastAsia="ko-KR"/>
              </w:rPr>
              <w:t>scheduleAnnc</w:t>
            </w:r>
          </w:p>
        </w:tc>
        <w:tc>
          <w:tcPr>
            <w:tcW w:w="2739" w:type="dxa"/>
            <w:shd w:val="clear" w:color="auto" w:fill="auto"/>
          </w:tcPr>
          <w:p w14:paraId="626EDD89" w14:textId="77777777" w:rsidR="00371936" w:rsidRPr="00AB4DC7" w:rsidRDefault="00371936" w:rsidP="00371936">
            <w:pPr>
              <w:pStyle w:val="TAL"/>
              <w:rPr>
                <w:rFonts w:eastAsia="MS Mincho"/>
                <w:lang w:eastAsia="ja-JP"/>
              </w:rPr>
            </w:pPr>
          </w:p>
        </w:tc>
      </w:tr>
      <w:tr w:rsidR="00371936" w:rsidRPr="00AB4DC7" w14:paraId="52362C77" w14:textId="77777777" w:rsidTr="002062E6">
        <w:trPr>
          <w:jc w:val="center"/>
        </w:trPr>
        <w:tc>
          <w:tcPr>
            <w:tcW w:w="2448" w:type="dxa"/>
            <w:shd w:val="clear" w:color="auto" w:fill="auto"/>
          </w:tcPr>
          <w:p w14:paraId="72239A38" w14:textId="77777777" w:rsidR="00371936" w:rsidRPr="00AB4DC7" w:rsidRDefault="00371936" w:rsidP="00371936">
            <w:pPr>
              <w:pStyle w:val="TAC"/>
              <w:rPr>
                <w:rFonts w:hint="eastAsia"/>
                <w:lang w:eastAsia="ko-KR"/>
              </w:rPr>
            </w:pPr>
            <w:r w:rsidRPr="00AB4DC7">
              <w:rPr>
                <w:lang w:eastAsia="ko-KR"/>
              </w:rPr>
              <w:t>10024</w:t>
            </w:r>
          </w:p>
        </w:tc>
        <w:tc>
          <w:tcPr>
            <w:tcW w:w="4668" w:type="dxa"/>
            <w:shd w:val="clear" w:color="auto" w:fill="auto"/>
          </w:tcPr>
          <w:p w14:paraId="5AE03B45" w14:textId="77777777" w:rsidR="00371936" w:rsidRPr="00AB4DC7" w:rsidRDefault="00371936" w:rsidP="00371936">
            <w:pPr>
              <w:pStyle w:val="TAL"/>
              <w:rPr>
                <w:rFonts w:hint="eastAsia"/>
                <w:lang w:eastAsia="ko-KR"/>
              </w:rPr>
            </w:pPr>
            <w:r w:rsidRPr="00AB4DC7">
              <w:rPr>
                <w:rFonts w:eastAsia="MS Mincho" w:hint="eastAsia"/>
                <w:lang w:eastAsia="ja-JP"/>
              </w:rPr>
              <w:t>semanticDescriptorAnnc</w:t>
            </w:r>
          </w:p>
        </w:tc>
        <w:tc>
          <w:tcPr>
            <w:tcW w:w="2739" w:type="dxa"/>
            <w:shd w:val="clear" w:color="auto" w:fill="auto"/>
          </w:tcPr>
          <w:p w14:paraId="674EB9AE" w14:textId="77777777" w:rsidR="00371936" w:rsidRPr="00AB4DC7" w:rsidRDefault="00371936" w:rsidP="00371936">
            <w:pPr>
              <w:pStyle w:val="TAL"/>
              <w:rPr>
                <w:rFonts w:eastAsia="MS Mincho"/>
                <w:lang w:eastAsia="ja-JP"/>
              </w:rPr>
            </w:pPr>
          </w:p>
        </w:tc>
      </w:tr>
      <w:tr w:rsidR="00371936" w:rsidRPr="00AB4DC7" w14:paraId="1FAE5D9B" w14:textId="77777777" w:rsidTr="002062E6">
        <w:trPr>
          <w:jc w:val="center"/>
        </w:trPr>
        <w:tc>
          <w:tcPr>
            <w:tcW w:w="2448" w:type="dxa"/>
            <w:shd w:val="clear" w:color="auto" w:fill="auto"/>
          </w:tcPr>
          <w:p w14:paraId="0354AC6C" w14:textId="77777777" w:rsidR="00371936" w:rsidRPr="00AB4DC7" w:rsidRDefault="00371936" w:rsidP="00371936">
            <w:pPr>
              <w:pStyle w:val="TAC"/>
              <w:rPr>
                <w:rFonts w:hint="eastAsia"/>
                <w:lang w:eastAsia="ko-KR"/>
              </w:rPr>
            </w:pPr>
            <w:r w:rsidRPr="00AB4DC7">
              <w:rPr>
                <w:rFonts w:eastAsia="MS Mincho"/>
                <w:lang w:eastAsia="ja-JP"/>
              </w:rPr>
              <w:t>10028</w:t>
            </w:r>
          </w:p>
        </w:tc>
        <w:tc>
          <w:tcPr>
            <w:tcW w:w="4668" w:type="dxa"/>
            <w:shd w:val="clear" w:color="auto" w:fill="auto"/>
          </w:tcPr>
          <w:p w14:paraId="626760E2" w14:textId="77777777" w:rsidR="00371936" w:rsidRPr="00AB4DC7" w:rsidRDefault="00371936" w:rsidP="00371936">
            <w:pPr>
              <w:pStyle w:val="TAL"/>
              <w:rPr>
                <w:rFonts w:hint="eastAsia"/>
                <w:lang w:eastAsia="ko-KR"/>
              </w:rPr>
            </w:pPr>
            <w:r w:rsidRPr="00AB4DC7">
              <w:rPr>
                <w:rFonts w:eastAsia="MS Mincho"/>
                <w:lang w:eastAsia="ja-JP"/>
              </w:rPr>
              <w:t>flexContainerAnnc</w:t>
            </w:r>
          </w:p>
        </w:tc>
        <w:tc>
          <w:tcPr>
            <w:tcW w:w="2739" w:type="dxa"/>
            <w:shd w:val="clear" w:color="auto" w:fill="auto"/>
          </w:tcPr>
          <w:p w14:paraId="32FC9A0B" w14:textId="77777777" w:rsidR="00371936" w:rsidRPr="00AB4DC7" w:rsidRDefault="00371936" w:rsidP="00371936">
            <w:pPr>
              <w:pStyle w:val="TAL"/>
              <w:rPr>
                <w:rFonts w:eastAsia="MS Mincho"/>
                <w:lang w:eastAsia="ja-JP"/>
              </w:rPr>
            </w:pPr>
          </w:p>
        </w:tc>
      </w:tr>
      <w:tr w:rsidR="00371936" w:rsidRPr="00AB4DC7" w14:paraId="65AC12A6" w14:textId="77777777" w:rsidTr="002062E6">
        <w:trPr>
          <w:jc w:val="center"/>
        </w:trPr>
        <w:tc>
          <w:tcPr>
            <w:tcW w:w="2448" w:type="dxa"/>
            <w:shd w:val="clear" w:color="auto" w:fill="auto"/>
          </w:tcPr>
          <w:p w14:paraId="7F49D354" w14:textId="77777777" w:rsidR="00371936" w:rsidRPr="00AB4DC7" w:rsidRDefault="00371936" w:rsidP="00371936">
            <w:pPr>
              <w:pStyle w:val="TAC"/>
              <w:rPr>
                <w:rFonts w:hint="eastAsia"/>
                <w:lang w:eastAsia="ko-KR"/>
              </w:rPr>
            </w:pPr>
            <w:r w:rsidRPr="00AB4DC7">
              <w:rPr>
                <w:rFonts w:eastAsia="MS Mincho"/>
                <w:lang w:eastAsia="ja-JP"/>
              </w:rPr>
              <w:t>10029</w:t>
            </w:r>
          </w:p>
        </w:tc>
        <w:tc>
          <w:tcPr>
            <w:tcW w:w="4668" w:type="dxa"/>
            <w:shd w:val="clear" w:color="auto" w:fill="auto"/>
          </w:tcPr>
          <w:p w14:paraId="4E3D3D6B" w14:textId="77777777" w:rsidR="00371936" w:rsidRPr="00AB4DC7" w:rsidRDefault="00371936" w:rsidP="00371936">
            <w:pPr>
              <w:pStyle w:val="TAL"/>
              <w:rPr>
                <w:rFonts w:hint="eastAsia"/>
                <w:lang w:eastAsia="ko-KR"/>
              </w:rPr>
            </w:pPr>
            <w:r w:rsidRPr="00AB4DC7">
              <w:rPr>
                <w:rFonts w:eastAsia="MS Mincho"/>
                <w:lang w:eastAsia="ja-JP"/>
              </w:rPr>
              <w:t>timeSeriesAnnc</w:t>
            </w:r>
          </w:p>
        </w:tc>
        <w:tc>
          <w:tcPr>
            <w:tcW w:w="2739" w:type="dxa"/>
            <w:shd w:val="clear" w:color="auto" w:fill="auto"/>
          </w:tcPr>
          <w:p w14:paraId="1E6A0E1C" w14:textId="77777777" w:rsidR="00371936" w:rsidRPr="00AB4DC7" w:rsidRDefault="00371936" w:rsidP="00371936">
            <w:pPr>
              <w:pStyle w:val="TAL"/>
              <w:rPr>
                <w:rFonts w:eastAsia="MS Mincho"/>
                <w:lang w:eastAsia="ja-JP"/>
              </w:rPr>
            </w:pPr>
          </w:p>
        </w:tc>
      </w:tr>
      <w:tr w:rsidR="00371936" w:rsidRPr="00AB4DC7" w14:paraId="1E9ED181" w14:textId="77777777" w:rsidTr="002062E6">
        <w:trPr>
          <w:jc w:val="center"/>
        </w:trPr>
        <w:tc>
          <w:tcPr>
            <w:tcW w:w="2448" w:type="dxa"/>
            <w:shd w:val="clear" w:color="auto" w:fill="auto"/>
          </w:tcPr>
          <w:p w14:paraId="15545947" w14:textId="77777777" w:rsidR="00371936" w:rsidRPr="00AB4DC7" w:rsidRDefault="00371936" w:rsidP="00371936">
            <w:pPr>
              <w:pStyle w:val="TAC"/>
              <w:rPr>
                <w:rFonts w:hint="eastAsia"/>
                <w:lang w:eastAsia="ko-KR"/>
              </w:rPr>
            </w:pPr>
            <w:r w:rsidRPr="00AB4DC7">
              <w:rPr>
                <w:rFonts w:eastAsia="MS Mincho"/>
                <w:lang w:eastAsia="ja-JP"/>
              </w:rPr>
              <w:t>10030</w:t>
            </w:r>
          </w:p>
        </w:tc>
        <w:tc>
          <w:tcPr>
            <w:tcW w:w="4668" w:type="dxa"/>
            <w:shd w:val="clear" w:color="auto" w:fill="auto"/>
          </w:tcPr>
          <w:p w14:paraId="5FF1ACA4" w14:textId="77777777" w:rsidR="00371936" w:rsidRPr="00AB4DC7" w:rsidRDefault="00371936" w:rsidP="00371936">
            <w:pPr>
              <w:pStyle w:val="TAL"/>
              <w:rPr>
                <w:rFonts w:hint="eastAsia"/>
                <w:lang w:eastAsia="ko-KR"/>
              </w:rPr>
            </w:pPr>
            <w:r w:rsidRPr="00AB4DC7">
              <w:rPr>
                <w:rFonts w:eastAsia="MS Mincho"/>
                <w:lang w:eastAsia="ja-JP"/>
              </w:rPr>
              <w:t>timeSeriesInstanceAnnc</w:t>
            </w:r>
          </w:p>
        </w:tc>
        <w:tc>
          <w:tcPr>
            <w:tcW w:w="2739" w:type="dxa"/>
            <w:shd w:val="clear" w:color="auto" w:fill="auto"/>
          </w:tcPr>
          <w:p w14:paraId="55790417" w14:textId="77777777" w:rsidR="00371936" w:rsidRPr="00AB4DC7" w:rsidRDefault="00371936" w:rsidP="00371936">
            <w:pPr>
              <w:pStyle w:val="TAL"/>
              <w:rPr>
                <w:rFonts w:eastAsia="MS Mincho"/>
                <w:lang w:eastAsia="ja-JP"/>
              </w:rPr>
            </w:pPr>
          </w:p>
        </w:tc>
      </w:tr>
      <w:tr w:rsidR="00371936" w:rsidRPr="00AB4DC7" w14:paraId="49A5ABD5" w14:textId="77777777" w:rsidTr="002062E6">
        <w:trPr>
          <w:jc w:val="center"/>
        </w:trPr>
        <w:tc>
          <w:tcPr>
            <w:tcW w:w="2448" w:type="dxa"/>
            <w:shd w:val="clear" w:color="auto" w:fill="auto"/>
          </w:tcPr>
          <w:p w14:paraId="4DD811F6" w14:textId="77777777" w:rsidR="00371936" w:rsidRPr="00AB4DC7" w:rsidRDefault="00371936" w:rsidP="00371936">
            <w:pPr>
              <w:pStyle w:val="TAC"/>
              <w:rPr>
                <w:rFonts w:hint="eastAsia"/>
                <w:lang w:eastAsia="ko-KR"/>
              </w:rPr>
            </w:pPr>
            <w:r w:rsidRPr="00AB4DC7">
              <w:rPr>
                <w:rFonts w:eastAsia="MS Mincho"/>
                <w:lang w:eastAsia="ja-JP"/>
              </w:rPr>
              <w:lastRenderedPageBreak/>
              <w:t>10033</w:t>
            </w:r>
          </w:p>
        </w:tc>
        <w:tc>
          <w:tcPr>
            <w:tcW w:w="4668" w:type="dxa"/>
            <w:shd w:val="clear" w:color="auto" w:fill="auto"/>
          </w:tcPr>
          <w:p w14:paraId="7535EADF" w14:textId="77777777" w:rsidR="00371936" w:rsidRPr="00AB4DC7" w:rsidRDefault="00371936" w:rsidP="00371936">
            <w:pPr>
              <w:pStyle w:val="TAL"/>
              <w:rPr>
                <w:rFonts w:hint="eastAsia"/>
                <w:lang w:eastAsia="ko-KR"/>
              </w:rPr>
            </w:pPr>
            <w:r w:rsidRPr="00AB4DC7">
              <w:rPr>
                <w:rFonts w:eastAsia="MS Mincho"/>
                <w:lang w:eastAsia="ja-JP"/>
              </w:rPr>
              <w:t>trafficPatternAnnc</w:t>
            </w:r>
          </w:p>
        </w:tc>
        <w:tc>
          <w:tcPr>
            <w:tcW w:w="2739" w:type="dxa"/>
            <w:shd w:val="clear" w:color="auto" w:fill="auto"/>
          </w:tcPr>
          <w:p w14:paraId="30806B6B" w14:textId="77777777" w:rsidR="00371936" w:rsidRPr="00AB4DC7" w:rsidRDefault="00371936" w:rsidP="00371936">
            <w:pPr>
              <w:pStyle w:val="TAL"/>
              <w:rPr>
                <w:rFonts w:eastAsia="MS Mincho"/>
                <w:lang w:eastAsia="ja-JP"/>
              </w:rPr>
            </w:pPr>
          </w:p>
        </w:tc>
      </w:tr>
      <w:tr w:rsidR="00371936" w:rsidRPr="00AB4DC7" w14:paraId="03E4E669" w14:textId="77777777" w:rsidTr="002062E6">
        <w:trPr>
          <w:jc w:val="center"/>
        </w:trPr>
        <w:tc>
          <w:tcPr>
            <w:tcW w:w="2448" w:type="dxa"/>
            <w:shd w:val="clear" w:color="auto" w:fill="auto"/>
          </w:tcPr>
          <w:p w14:paraId="73BDDA8D" w14:textId="77777777" w:rsidR="00371936" w:rsidRPr="00AB4DC7" w:rsidRDefault="00371936" w:rsidP="00371936">
            <w:pPr>
              <w:pStyle w:val="TAC"/>
              <w:rPr>
                <w:rFonts w:hint="eastAsia"/>
                <w:lang w:eastAsia="ko-KR"/>
              </w:rPr>
            </w:pPr>
            <w:r w:rsidRPr="00AB4DC7">
              <w:rPr>
                <w:rFonts w:eastAsia="MS Mincho"/>
                <w:lang w:eastAsia="ja-JP"/>
              </w:rPr>
              <w:t>10034</w:t>
            </w:r>
          </w:p>
        </w:tc>
        <w:tc>
          <w:tcPr>
            <w:tcW w:w="4668" w:type="dxa"/>
            <w:shd w:val="clear" w:color="auto" w:fill="auto"/>
          </w:tcPr>
          <w:p w14:paraId="55763AB3" w14:textId="77777777" w:rsidR="00371936" w:rsidRPr="00AB4DC7" w:rsidRDefault="00371936" w:rsidP="00371936">
            <w:pPr>
              <w:pStyle w:val="TAL"/>
              <w:rPr>
                <w:rFonts w:hint="eastAsia"/>
                <w:lang w:eastAsia="ko-KR"/>
              </w:rPr>
            </w:pPr>
            <w:r w:rsidRPr="00AB4DC7">
              <w:rPr>
                <w:rFonts w:eastAsia="MS Mincho"/>
                <w:lang w:eastAsia="ja-JP"/>
              </w:rPr>
              <w:t>dynamicAuthorizationConsultationAnnc</w:t>
            </w:r>
          </w:p>
        </w:tc>
        <w:tc>
          <w:tcPr>
            <w:tcW w:w="2739" w:type="dxa"/>
            <w:shd w:val="clear" w:color="auto" w:fill="auto"/>
          </w:tcPr>
          <w:p w14:paraId="33B6B906" w14:textId="77777777" w:rsidR="00371936" w:rsidRPr="00AB4DC7" w:rsidRDefault="00371936" w:rsidP="00371936">
            <w:pPr>
              <w:pStyle w:val="TAL"/>
              <w:rPr>
                <w:rFonts w:eastAsia="MS Mincho"/>
                <w:lang w:eastAsia="ja-JP"/>
              </w:rPr>
            </w:pPr>
          </w:p>
        </w:tc>
      </w:tr>
      <w:tr w:rsidR="00371936" w:rsidRPr="00AB4DC7" w14:paraId="7B770D90" w14:textId="77777777" w:rsidTr="002062E6">
        <w:trPr>
          <w:jc w:val="center"/>
        </w:trPr>
        <w:tc>
          <w:tcPr>
            <w:tcW w:w="2448" w:type="dxa"/>
            <w:shd w:val="clear" w:color="auto" w:fill="auto"/>
          </w:tcPr>
          <w:p w14:paraId="7F680BB4" w14:textId="77777777" w:rsidR="00371936" w:rsidRPr="00AB4DC7" w:rsidRDefault="00371936" w:rsidP="00371936">
            <w:pPr>
              <w:pStyle w:val="TAC"/>
              <w:rPr>
                <w:rFonts w:eastAsia="MS Mincho"/>
                <w:lang w:eastAsia="ja-JP"/>
              </w:rPr>
            </w:pPr>
            <w:r w:rsidRPr="002E2F76">
              <w:rPr>
                <w:rFonts w:eastAsia="SimSun" w:hint="eastAsia"/>
                <w:lang w:eastAsia="zh-CN"/>
              </w:rPr>
              <w:t>1003</w:t>
            </w:r>
            <w:r>
              <w:rPr>
                <w:rFonts w:eastAsia="SimSun" w:hint="eastAsia"/>
                <w:lang w:eastAsia="zh-CN"/>
              </w:rPr>
              <w:t>8</w:t>
            </w:r>
          </w:p>
        </w:tc>
        <w:tc>
          <w:tcPr>
            <w:tcW w:w="4668" w:type="dxa"/>
            <w:shd w:val="clear" w:color="auto" w:fill="auto"/>
          </w:tcPr>
          <w:p w14:paraId="5595F61F" w14:textId="77777777" w:rsidR="00371936" w:rsidRPr="00AB4DC7" w:rsidRDefault="00371936" w:rsidP="00371936">
            <w:pPr>
              <w:pStyle w:val="TAL"/>
              <w:rPr>
                <w:rFonts w:eastAsia="MS Mincho"/>
                <w:lang w:eastAsia="ja-JP"/>
              </w:rPr>
            </w:pPr>
            <w:r w:rsidRPr="002E2F76">
              <w:rPr>
                <w:rFonts w:eastAsia="SimSun" w:hint="eastAsia"/>
                <w:lang w:eastAsia="zh-CN"/>
              </w:rPr>
              <w:t>ontologyRepositoryAnnc</w:t>
            </w:r>
          </w:p>
        </w:tc>
        <w:tc>
          <w:tcPr>
            <w:tcW w:w="2739" w:type="dxa"/>
            <w:shd w:val="clear" w:color="auto" w:fill="auto"/>
          </w:tcPr>
          <w:p w14:paraId="750FD54E" w14:textId="77777777" w:rsidR="00371936" w:rsidRPr="00AB4DC7" w:rsidRDefault="00371936" w:rsidP="00371936">
            <w:pPr>
              <w:pStyle w:val="TAL"/>
              <w:rPr>
                <w:rFonts w:eastAsia="MS Mincho"/>
                <w:lang w:eastAsia="ja-JP"/>
              </w:rPr>
            </w:pPr>
          </w:p>
        </w:tc>
      </w:tr>
      <w:tr w:rsidR="00371936" w:rsidRPr="00AB4DC7" w14:paraId="506A9A1A" w14:textId="77777777" w:rsidTr="002062E6">
        <w:trPr>
          <w:jc w:val="center"/>
        </w:trPr>
        <w:tc>
          <w:tcPr>
            <w:tcW w:w="2448" w:type="dxa"/>
            <w:shd w:val="clear" w:color="auto" w:fill="auto"/>
          </w:tcPr>
          <w:p w14:paraId="215053D0" w14:textId="77777777" w:rsidR="00371936" w:rsidRPr="00AB4DC7" w:rsidRDefault="00371936" w:rsidP="00371936">
            <w:pPr>
              <w:pStyle w:val="TAC"/>
              <w:rPr>
                <w:rFonts w:eastAsia="MS Mincho"/>
                <w:lang w:eastAsia="ja-JP"/>
              </w:rPr>
            </w:pPr>
            <w:r w:rsidRPr="002E2F76">
              <w:rPr>
                <w:rFonts w:eastAsia="SimSun" w:hint="eastAsia"/>
                <w:lang w:eastAsia="zh-CN"/>
              </w:rPr>
              <w:t>1003</w:t>
            </w:r>
            <w:r>
              <w:rPr>
                <w:rFonts w:eastAsia="SimSun" w:hint="eastAsia"/>
                <w:lang w:eastAsia="zh-CN"/>
              </w:rPr>
              <w:t>9</w:t>
            </w:r>
          </w:p>
        </w:tc>
        <w:tc>
          <w:tcPr>
            <w:tcW w:w="4668" w:type="dxa"/>
            <w:shd w:val="clear" w:color="auto" w:fill="auto"/>
          </w:tcPr>
          <w:p w14:paraId="21AC07D7" w14:textId="77777777" w:rsidR="00371936" w:rsidRPr="00AB4DC7" w:rsidRDefault="00371936" w:rsidP="00371936">
            <w:pPr>
              <w:pStyle w:val="TAL"/>
              <w:rPr>
                <w:rFonts w:eastAsia="MS Mincho"/>
                <w:lang w:eastAsia="ja-JP"/>
              </w:rPr>
            </w:pPr>
            <w:r w:rsidRPr="002E2F76">
              <w:rPr>
                <w:rFonts w:eastAsia="SimSun" w:hint="eastAsia"/>
                <w:lang w:eastAsia="zh-CN"/>
              </w:rPr>
              <w:t>ontologyAnnc</w:t>
            </w:r>
          </w:p>
        </w:tc>
        <w:tc>
          <w:tcPr>
            <w:tcW w:w="2739" w:type="dxa"/>
            <w:shd w:val="clear" w:color="auto" w:fill="auto"/>
          </w:tcPr>
          <w:p w14:paraId="5FB57C33" w14:textId="77777777" w:rsidR="00371936" w:rsidRPr="00AB4DC7" w:rsidRDefault="00371936" w:rsidP="00371936">
            <w:pPr>
              <w:pStyle w:val="TAL"/>
              <w:rPr>
                <w:rFonts w:eastAsia="MS Mincho"/>
                <w:lang w:eastAsia="ja-JP"/>
              </w:rPr>
            </w:pPr>
          </w:p>
        </w:tc>
      </w:tr>
      <w:tr w:rsidR="00371936" w:rsidRPr="00AB4DC7" w14:paraId="5FABC2ED" w14:textId="77777777" w:rsidTr="002062E6">
        <w:trPr>
          <w:jc w:val="center"/>
        </w:trPr>
        <w:tc>
          <w:tcPr>
            <w:tcW w:w="2448" w:type="dxa"/>
            <w:shd w:val="clear" w:color="auto" w:fill="auto"/>
          </w:tcPr>
          <w:p w14:paraId="24A6AEAA" w14:textId="77777777" w:rsidR="00371936" w:rsidRPr="002E2F76" w:rsidRDefault="00371936" w:rsidP="00371936">
            <w:pPr>
              <w:pStyle w:val="TAC"/>
              <w:rPr>
                <w:rFonts w:eastAsia="SimSun" w:hint="eastAsia"/>
                <w:lang w:eastAsia="ja-JP"/>
              </w:rPr>
            </w:pPr>
            <w:r>
              <w:rPr>
                <w:rFonts w:eastAsia="SimSun" w:hint="eastAsia"/>
                <w:lang w:eastAsia="ja-JP"/>
              </w:rPr>
              <w:t>10040</w:t>
            </w:r>
          </w:p>
        </w:tc>
        <w:tc>
          <w:tcPr>
            <w:tcW w:w="4668" w:type="dxa"/>
            <w:shd w:val="clear" w:color="auto" w:fill="auto"/>
          </w:tcPr>
          <w:p w14:paraId="298773B8" w14:textId="77777777" w:rsidR="00371936" w:rsidRPr="002E2F76" w:rsidRDefault="00371936" w:rsidP="00371936">
            <w:pPr>
              <w:pStyle w:val="TAL"/>
              <w:rPr>
                <w:rFonts w:eastAsia="SimSun" w:hint="eastAsia"/>
                <w:lang w:eastAsia="zh-CN"/>
              </w:rPr>
            </w:pPr>
            <w:r w:rsidRPr="002A68DD">
              <w:rPr>
                <w:lang w:eastAsia="ko-KR"/>
              </w:rPr>
              <w:t>semanticMashupJobProfile</w:t>
            </w:r>
            <w:r>
              <w:rPr>
                <w:lang w:eastAsia="ko-KR"/>
              </w:rPr>
              <w:t>Annc</w:t>
            </w:r>
          </w:p>
        </w:tc>
        <w:tc>
          <w:tcPr>
            <w:tcW w:w="2739" w:type="dxa"/>
            <w:shd w:val="clear" w:color="auto" w:fill="auto"/>
          </w:tcPr>
          <w:p w14:paraId="4C6F2A04" w14:textId="77777777" w:rsidR="00371936" w:rsidRPr="00AB4DC7" w:rsidRDefault="00371936" w:rsidP="00371936">
            <w:pPr>
              <w:pStyle w:val="TAL"/>
              <w:rPr>
                <w:rFonts w:eastAsia="MS Mincho"/>
                <w:lang w:eastAsia="ja-JP"/>
              </w:rPr>
            </w:pPr>
          </w:p>
        </w:tc>
      </w:tr>
      <w:tr w:rsidR="00371936" w:rsidRPr="00AB4DC7" w14:paraId="5EAD9B15" w14:textId="77777777" w:rsidTr="002062E6">
        <w:trPr>
          <w:jc w:val="center"/>
        </w:trPr>
        <w:tc>
          <w:tcPr>
            <w:tcW w:w="2448" w:type="dxa"/>
            <w:shd w:val="clear" w:color="auto" w:fill="auto"/>
          </w:tcPr>
          <w:p w14:paraId="5B61F861" w14:textId="77777777" w:rsidR="00371936" w:rsidRPr="002E2F76" w:rsidRDefault="00371936" w:rsidP="00371936">
            <w:pPr>
              <w:pStyle w:val="TAC"/>
              <w:rPr>
                <w:rFonts w:eastAsia="SimSun" w:hint="eastAsia"/>
                <w:lang w:eastAsia="ja-JP"/>
              </w:rPr>
            </w:pPr>
            <w:r>
              <w:rPr>
                <w:rFonts w:eastAsia="SimSun" w:hint="eastAsia"/>
                <w:lang w:eastAsia="ja-JP"/>
              </w:rPr>
              <w:t>10041</w:t>
            </w:r>
          </w:p>
        </w:tc>
        <w:tc>
          <w:tcPr>
            <w:tcW w:w="4668" w:type="dxa"/>
            <w:shd w:val="clear" w:color="auto" w:fill="auto"/>
          </w:tcPr>
          <w:p w14:paraId="58828BDC" w14:textId="77777777" w:rsidR="00371936" w:rsidRPr="002E2F76" w:rsidRDefault="00371936" w:rsidP="00371936">
            <w:pPr>
              <w:pStyle w:val="TAL"/>
              <w:rPr>
                <w:rFonts w:eastAsia="SimSun" w:hint="eastAsia"/>
                <w:lang w:eastAsia="zh-CN"/>
              </w:rPr>
            </w:pPr>
            <w:r w:rsidRPr="002A68DD">
              <w:rPr>
                <w:lang w:eastAsia="ko-KR"/>
              </w:rPr>
              <w:t>semanticMashup</w:t>
            </w:r>
            <w:r>
              <w:rPr>
                <w:lang w:eastAsia="ko-KR"/>
              </w:rPr>
              <w:t>InstanceAnnc</w:t>
            </w:r>
          </w:p>
        </w:tc>
        <w:tc>
          <w:tcPr>
            <w:tcW w:w="2739" w:type="dxa"/>
            <w:shd w:val="clear" w:color="auto" w:fill="auto"/>
          </w:tcPr>
          <w:p w14:paraId="233C62F8" w14:textId="77777777" w:rsidR="00371936" w:rsidRPr="00AB4DC7" w:rsidRDefault="00371936" w:rsidP="00371936">
            <w:pPr>
              <w:pStyle w:val="TAL"/>
              <w:rPr>
                <w:rFonts w:eastAsia="MS Mincho"/>
                <w:lang w:eastAsia="ja-JP"/>
              </w:rPr>
            </w:pPr>
          </w:p>
        </w:tc>
      </w:tr>
      <w:tr w:rsidR="00371936" w:rsidRPr="00AB4DC7" w14:paraId="681D6FF2" w14:textId="77777777" w:rsidTr="002062E6">
        <w:trPr>
          <w:jc w:val="center"/>
        </w:trPr>
        <w:tc>
          <w:tcPr>
            <w:tcW w:w="2448" w:type="dxa"/>
            <w:shd w:val="clear" w:color="auto" w:fill="auto"/>
          </w:tcPr>
          <w:p w14:paraId="45237069" w14:textId="77777777" w:rsidR="00371936" w:rsidRDefault="00371936" w:rsidP="00371936">
            <w:pPr>
              <w:pStyle w:val="TAC"/>
              <w:rPr>
                <w:rFonts w:eastAsia="SimSun" w:hint="eastAsia"/>
                <w:lang w:eastAsia="ja-JP"/>
              </w:rPr>
            </w:pPr>
            <w:r>
              <w:rPr>
                <w:lang w:eastAsia="ja-JP"/>
              </w:rPr>
              <w:t>100</w:t>
            </w:r>
            <w:r w:rsidRPr="005C34B9">
              <w:rPr>
                <w:rFonts w:hint="eastAsia"/>
                <w:lang w:eastAsia="ja-JP"/>
              </w:rPr>
              <w:t>42</w:t>
            </w:r>
          </w:p>
        </w:tc>
        <w:tc>
          <w:tcPr>
            <w:tcW w:w="4668" w:type="dxa"/>
            <w:shd w:val="clear" w:color="auto" w:fill="auto"/>
          </w:tcPr>
          <w:p w14:paraId="7B9C48AD" w14:textId="77777777" w:rsidR="00371936" w:rsidRPr="002A68DD" w:rsidRDefault="00371936" w:rsidP="00371936">
            <w:pPr>
              <w:pStyle w:val="TAL"/>
              <w:rPr>
                <w:lang w:eastAsia="ko-KR"/>
              </w:rPr>
            </w:pPr>
            <w:r w:rsidRPr="005C34B9">
              <w:rPr>
                <w:lang w:eastAsia="ko-KR"/>
              </w:rPr>
              <w:t>semanticMashupResult</w:t>
            </w:r>
            <w:r>
              <w:rPr>
                <w:lang w:eastAsia="ko-KR"/>
              </w:rPr>
              <w:t>Annc</w:t>
            </w:r>
          </w:p>
        </w:tc>
        <w:tc>
          <w:tcPr>
            <w:tcW w:w="2739" w:type="dxa"/>
            <w:shd w:val="clear" w:color="auto" w:fill="auto"/>
          </w:tcPr>
          <w:p w14:paraId="359D2190" w14:textId="77777777" w:rsidR="00371936" w:rsidRPr="00AB4DC7" w:rsidRDefault="00371936" w:rsidP="00371936">
            <w:pPr>
              <w:pStyle w:val="TAL"/>
              <w:rPr>
                <w:rFonts w:eastAsia="MS Mincho"/>
                <w:lang w:eastAsia="ja-JP"/>
              </w:rPr>
            </w:pPr>
          </w:p>
        </w:tc>
      </w:tr>
      <w:tr w:rsidR="00371936" w:rsidRPr="00AB4DC7" w14:paraId="3F0B5227" w14:textId="77777777" w:rsidTr="002062E6">
        <w:trPr>
          <w:jc w:val="center"/>
        </w:trPr>
        <w:tc>
          <w:tcPr>
            <w:tcW w:w="2448" w:type="dxa"/>
            <w:shd w:val="clear" w:color="auto" w:fill="auto"/>
          </w:tcPr>
          <w:p w14:paraId="4C5C8090" w14:textId="77777777" w:rsidR="00371936" w:rsidRDefault="00371936" w:rsidP="00371936">
            <w:pPr>
              <w:pStyle w:val="TAC"/>
              <w:rPr>
                <w:lang w:eastAsia="ja-JP"/>
              </w:rPr>
            </w:pPr>
            <w:r>
              <w:rPr>
                <w:rFonts w:hint="eastAsia"/>
                <w:lang w:eastAsia="ja-JP"/>
              </w:rPr>
              <w:t>10046</w:t>
            </w:r>
          </w:p>
        </w:tc>
        <w:tc>
          <w:tcPr>
            <w:tcW w:w="4668" w:type="dxa"/>
            <w:shd w:val="clear" w:color="auto" w:fill="auto"/>
          </w:tcPr>
          <w:p w14:paraId="13BCF280" w14:textId="77777777" w:rsidR="00371936" w:rsidRPr="005C34B9" w:rsidRDefault="00371936" w:rsidP="00371936">
            <w:pPr>
              <w:pStyle w:val="TAL"/>
              <w:rPr>
                <w:lang w:eastAsia="ko-KR"/>
              </w:rPr>
            </w:pPr>
            <w:r>
              <w:rPr>
                <w:rFonts w:hint="eastAsia"/>
                <w:lang w:eastAsia="ko-KR"/>
              </w:rPr>
              <w:t>multimediaSession</w:t>
            </w:r>
            <w:r>
              <w:rPr>
                <w:lang w:eastAsia="ko-KR"/>
              </w:rPr>
              <w:t>Annc</w:t>
            </w:r>
          </w:p>
        </w:tc>
        <w:tc>
          <w:tcPr>
            <w:tcW w:w="2739" w:type="dxa"/>
            <w:shd w:val="clear" w:color="auto" w:fill="auto"/>
          </w:tcPr>
          <w:p w14:paraId="52AFD857" w14:textId="77777777" w:rsidR="00371936" w:rsidRPr="00AB4DC7" w:rsidRDefault="00371936" w:rsidP="00371936">
            <w:pPr>
              <w:pStyle w:val="TAL"/>
              <w:rPr>
                <w:rFonts w:eastAsia="MS Mincho"/>
                <w:lang w:eastAsia="ja-JP"/>
              </w:rPr>
            </w:pPr>
          </w:p>
        </w:tc>
      </w:tr>
      <w:tr w:rsidR="00371936" w:rsidRPr="00AB4DC7" w14:paraId="4BBC8303" w14:textId="77777777" w:rsidTr="002062E6">
        <w:trPr>
          <w:jc w:val="center"/>
        </w:trPr>
        <w:tc>
          <w:tcPr>
            <w:tcW w:w="2448" w:type="dxa"/>
            <w:shd w:val="clear" w:color="auto" w:fill="auto"/>
          </w:tcPr>
          <w:p w14:paraId="305B8620" w14:textId="77777777" w:rsidR="00371936" w:rsidRPr="00AB4DC7" w:rsidRDefault="00371936" w:rsidP="00371936">
            <w:pPr>
              <w:pStyle w:val="TAC"/>
              <w:rPr>
                <w:rFonts w:eastAsia="MS Mincho"/>
                <w:lang w:eastAsia="ja-JP"/>
              </w:rPr>
            </w:pPr>
            <w:r w:rsidRPr="00AB4DC7">
              <w:rPr>
                <w:rFonts w:eastAsia="MS Mincho"/>
                <w:lang w:eastAsia="ja-JP"/>
              </w:rPr>
              <w:t>20001</w:t>
            </w:r>
          </w:p>
        </w:tc>
        <w:tc>
          <w:tcPr>
            <w:tcW w:w="4668" w:type="dxa"/>
            <w:shd w:val="clear" w:color="auto" w:fill="auto"/>
          </w:tcPr>
          <w:p w14:paraId="423538F1" w14:textId="77777777" w:rsidR="00371936" w:rsidRPr="00AB4DC7" w:rsidRDefault="00371936" w:rsidP="00371936">
            <w:pPr>
              <w:pStyle w:val="TAL"/>
              <w:rPr>
                <w:rFonts w:eastAsia="MS Mincho"/>
                <w:lang w:eastAsia="ja-JP"/>
              </w:rPr>
            </w:pPr>
            <w:r w:rsidRPr="00AB4DC7">
              <w:rPr>
                <w:rFonts w:eastAsia="MS Mincho"/>
                <w:lang w:eastAsia="ja-JP"/>
              </w:rPr>
              <w:t>oldest</w:t>
            </w:r>
          </w:p>
        </w:tc>
        <w:tc>
          <w:tcPr>
            <w:tcW w:w="2739" w:type="dxa"/>
            <w:shd w:val="clear" w:color="auto" w:fill="auto"/>
          </w:tcPr>
          <w:p w14:paraId="0ED63BB0" w14:textId="77777777" w:rsidR="00371936" w:rsidRPr="00AB4DC7" w:rsidRDefault="00371936" w:rsidP="00371936">
            <w:pPr>
              <w:pStyle w:val="TAL"/>
              <w:rPr>
                <w:rFonts w:eastAsia="MS Mincho"/>
                <w:lang w:eastAsia="ja-JP"/>
              </w:rPr>
            </w:pPr>
          </w:p>
        </w:tc>
      </w:tr>
      <w:tr w:rsidR="00371936" w:rsidRPr="00AB4DC7" w14:paraId="74FA2830" w14:textId="77777777" w:rsidTr="002062E6">
        <w:trPr>
          <w:jc w:val="center"/>
        </w:trPr>
        <w:tc>
          <w:tcPr>
            <w:tcW w:w="2448" w:type="dxa"/>
            <w:shd w:val="clear" w:color="auto" w:fill="auto"/>
          </w:tcPr>
          <w:p w14:paraId="19FAED26" w14:textId="77777777" w:rsidR="00371936" w:rsidRPr="00AB4DC7" w:rsidRDefault="00371936" w:rsidP="00371936">
            <w:pPr>
              <w:pStyle w:val="TAC"/>
              <w:rPr>
                <w:rFonts w:eastAsia="MS Mincho"/>
                <w:lang w:eastAsia="ja-JP"/>
              </w:rPr>
            </w:pPr>
            <w:r w:rsidRPr="00AB4DC7">
              <w:rPr>
                <w:rFonts w:eastAsia="MS Mincho"/>
                <w:lang w:eastAsia="ja-JP"/>
              </w:rPr>
              <w:t>20002</w:t>
            </w:r>
          </w:p>
        </w:tc>
        <w:tc>
          <w:tcPr>
            <w:tcW w:w="4668" w:type="dxa"/>
            <w:shd w:val="clear" w:color="auto" w:fill="auto"/>
          </w:tcPr>
          <w:p w14:paraId="4A68833A" w14:textId="77777777" w:rsidR="00371936" w:rsidRPr="00AB4DC7" w:rsidRDefault="00371936" w:rsidP="00371936">
            <w:pPr>
              <w:pStyle w:val="TAL"/>
              <w:rPr>
                <w:rFonts w:eastAsia="MS Mincho"/>
                <w:lang w:eastAsia="ja-JP"/>
              </w:rPr>
            </w:pPr>
            <w:r w:rsidRPr="00AB4DC7">
              <w:rPr>
                <w:rFonts w:eastAsia="MS Mincho"/>
                <w:lang w:eastAsia="ja-JP"/>
              </w:rPr>
              <w:t>latest</w:t>
            </w:r>
          </w:p>
        </w:tc>
        <w:tc>
          <w:tcPr>
            <w:tcW w:w="2739" w:type="dxa"/>
            <w:shd w:val="clear" w:color="auto" w:fill="auto"/>
          </w:tcPr>
          <w:p w14:paraId="267F194B" w14:textId="77777777" w:rsidR="00371936" w:rsidRPr="00AB4DC7" w:rsidRDefault="00371936" w:rsidP="00371936">
            <w:pPr>
              <w:pStyle w:val="TAL"/>
              <w:rPr>
                <w:rFonts w:eastAsia="MS Mincho"/>
                <w:lang w:eastAsia="ja-JP"/>
              </w:rPr>
            </w:pPr>
          </w:p>
        </w:tc>
      </w:tr>
      <w:tr w:rsidR="00371936" w:rsidRPr="00AB4DC7" w14:paraId="69F03B40" w14:textId="77777777" w:rsidTr="002062E6">
        <w:trPr>
          <w:jc w:val="center"/>
        </w:trPr>
        <w:tc>
          <w:tcPr>
            <w:tcW w:w="2448" w:type="dxa"/>
            <w:shd w:val="clear" w:color="auto" w:fill="auto"/>
          </w:tcPr>
          <w:p w14:paraId="3BE4A064" w14:textId="77777777" w:rsidR="00371936" w:rsidRPr="00AB4DC7" w:rsidRDefault="00371936" w:rsidP="00371936">
            <w:pPr>
              <w:pStyle w:val="TAC"/>
              <w:rPr>
                <w:rFonts w:eastAsia="MS Mincho"/>
                <w:lang w:eastAsia="ja-JP"/>
              </w:rPr>
            </w:pPr>
            <w:r>
              <w:rPr>
                <w:rFonts w:eastAsia="MS Mincho" w:hint="eastAsia"/>
                <w:lang w:eastAsia="ja-JP"/>
              </w:rPr>
              <w:t>20003</w:t>
            </w:r>
          </w:p>
        </w:tc>
        <w:tc>
          <w:tcPr>
            <w:tcW w:w="4668" w:type="dxa"/>
            <w:shd w:val="clear" w:color="auto" w:fill="auto"/>
          </w:tcPr>
          <w:p w14:paraId="4CE9E5FB" w14:textId="77777777" w:rsidR="00371936" w:rsidRPr="00AB4DC7" w:rsidRDefault="00371936" w:rsidP="00371936">
            <w:pPr>
              <w:pStyle w:val="TAL"/>
              <w:tabs>
                <w:tab w:val="left" w:pos="714"/>
              </w:tabs>
              <w:rPr>
                <w:rFonts w:eastAsia="MS Mincho"/>
                <w:lang w:eastAsia="ja-JP"/>
              </w:rPr>
            </w:pPr>
            <w:r>
              <w:rPr>
                <w:rFonts w:eastAsia="MS Mincho"/>
                <w:lang w:eastAsia="ja-JP"/>
              </w:rPr>
              <w:t>mashup</w:t>
            </w:r>
          </w:p>
        </w:tc>
        <w:tc>
          <w:tcPr>
            <w:tcW w:w="2739" w:type="dxa"/>
            <w:shd w:val="clear" w:color="auto" w:fill="auto"/>
          </w:tcPr>
          <w:p w14:paraId="4428BD3A" w14:textId="77777777" w:rsidR="00371936" w:rsidRPr="00AB4DC7" w:rsidRDefault="00371936" w:rsidP="00371936">
            <w:pPr>
              <w:pStyle w:val="TAL"/>
              <w:rPr>
                <w:rFonts w:eastAsia="MS Mincho"/>
                <w:lang w:eastAsia="ja-JP"/>
              </w:rPr>
            </w:pPr>
          </w:p>
        </w:tc>
      </w:tr>
      <w:tr w:rsidR="00371936" w:rsidRPr="00AB4DC7" w14:paraId="588BDD19" w14:textId="77777777" w:rsidTr="002062E6">
        <w:trPr>
          <w:jc w:val="center"/>
        </w:trPr>
        <w:tc>
          <w:tcPr>
            <w:tcW w:w="9855" w:type="dxa"/>
            <w:gridSpan w:val="3"/>
            <w:shd w:val="clear" w:color="auto" w:fill="auto"/>
          </w:tcPr>
          <w:p w14:paraId="401DF6A5" w14:textId="77777777" w:rsidR="00371936" w:rsidRPr="00AB4DC7" w:rsidRDefault="00371936" w:rsidP="00371936">
            <w:pPr>
              <w:pStyle w:val="TAN"/>
              <w:rPr>
                <w:rFonts w:eastAsia="MS Mincho"/>
              </w:rPr>
            </w:pPr>
            <w:r w:rsidRPr="00AB4DC7">
              <w:rPr>
                <w:rFonts w:eastAsia="MS Mincho"/>
              </w:rPr>
              <w:t>NOTE:</w:t>
            </w:r>
            <w:r>
              <w:rPr>
                <w:rFonts w:eastAsia="MS Mincho"/>
              </w:rPr>
              <w:tab/>
            </w:r>
            <w:r w:rsidRPr="00AB4DC7">
              <w:rPr>
                <w:rFonts w:eastAsia="MS Mincho"/>
              </w:rPr>
              <w:t xml:space="preserve">See clause </w:t>
            </w:r>
            <w:r w:rsidRPr="00AB4DC7">
              <w:rPr>
                <w:rFonts w:eastAsia="MS Mincho"/>
              </w:rPr>
              <w:fldChar w:fldCharType="begin"/>
            </w:r>
            <w:r w:rsidRPr="00AB4DC7">
              <w:rPr>
                <w:rFonts w:eastAsia="MS Mincho"/>
              </w:rPr>
              <w:instrText xml:space="preserve"> REF _Ref403139052 \r \h </w:instrText>
            </w:r>
            <w:r w:rsidRPr="00AB4DC7">
              <w:rPr>
                <w:rFonts w:eastAsia="MS Mincho"/>
              </w:rPr>
            </w:r>
            <w:r w:rsidRPr="00AB4DC7">
              <w:rPr>
                <w:rFonts w:eastAsia="MS Mincho"/>
              </w:rPr>
              <w:fldChar w:fldCharType="separate"/>
            </w:r>
            <w:r w:rsidRPr="00AB4DC7">
              <w:rPr>
                <w:rFonts w:eastAsia="MS Mincho"/>
              </w:rPr>
              <w:t>7.4.13</w:t>
            </w:r>
            <w:r w:rsidRPr="00AB4DC7">
              <w:rPr>
                <w:rFonts w:eastAsia="MS Mincho"/>
              </w:rPr>
              <w:fldChar w:fldCharType="end"/>
            </w:r>
            <w:r w:rsidRPr="00AB4DC7">
              <w:rPr>
                <w:rFonts w:eastAsia="MS Mincho"/>
              </w:rPr>
              <w:t xml:space="preserve"> "Resource Type group"</w:t>
            </w:r>
            <w:r>
              <w:rPr>
                <w:rFonts w:eastAsia="MS Mincho"/>
              </w:rPr>
              <w:t>.</w:t>
            </w:r>
            <w:r w:rsidRPr="00AB4DC7">
              <w:rPr>
                <w:rFonts w:eastAsia="MS Mincho"/>
              </w:rPr>
              <w:t xml:space="preserve"> </w:t>
            </w:r>
          </w:p>
        </w:tc>
      </w:tr>
    </w:tbl>
    <w:p w14:paraId="6F0767CE" w14:textId="176BEC4E" w:rsidR="00371936" w:rsidRDefault="00371936" w:rsidP="00371936">
      <w:pPr>
        <w:pStyle w:val="FL"/>
      </w:pPr>
    </w:p>
    <w:p w14:paraId="2255262F" w14:textId="77777777" w:rsidR="00371936" w:rsidRPr="00371936" w:rsidRDefault="00371936" w:rsidP="00371936">
      <w:pPr>
        <w:pStyle w:val="FL"/>
      </w:pPr>
    </w:p>
    <w:p w14:paraId="07CB38FB" w14:textId="4C8D115B" w:rsidR="0032106A" w:rsidRDefault="0032106A" w:rsidP="0032106A">
      <w:pPr>
        <w:pStyle w:val="Heading3"/>
      </w:pPr>
      <w:bookmarkStart w:id="530" w:name="_Ref416365782"/>
      <w:bookmarkStart w:id="531" w:name="_Toc489281078"/>
      <w:r>
        <w:t>-----------------------</w:t>
      </w:r>
      <w:r>
        <w:rPr>
          <w:lang w:val="en-US"/>
        </w:rPr>
        <w:t>End</w:t>
      </w:r>
      <w:r>
        <w:t xml:space="preserve"> of change </w:t>
      </w:r>
      <w:r w:rsidR="0043688C">
        <w:rPr>
          <w:lang w:val="en-US"/>
        </w:rPr>
        <w:t>5</w:t>
      </w:r>
      <w:r>
        <w:t xml:space="preserve"> ---------------------------------------------</w:t>
      </w:r>
    </w:p>
    <w:p w14:paraId="4F2B16FC" w14:textId="4C674987" w:rsidR="0032106A" w:rsidRDefault="0032106A" w:rsidP="0032106A">
      <w:pPr>
        <w:pStyle w:val="Heading3"/>
      </w:pPr>
      <w:r>
        <w:t>-----------------------</w:t>
      </w:r>
      <w:r>
        <w:rPr>
          <w:lang w:val="en-US"/>
        </w:rPr>
        <w:t>Start</w:t>
      </w:r>
      <w:r w:rsidR="0043688C">
        <w:t xml:space="preserve"> of change 6</w:t>
      </w:r>
      <w:r>
        <w:t xml:space="preserve"> ---------------------------------------------</w:t>
      </w:r>
    </w:p>
    <w:p w14:paraId="40282862" w14:textId="7D36F0DF" w:rsidR="0032106A" w:rsidRPr="00AB4DC7" w:rsidRDefault="00920507" w:rsidP="00920507">
      <w:pPr>
        <w:pStyle w:val="Heading5"/>
        <w:tabs>
          <w:tab w:val="num" w:pos="3600"/>
        </w:tabs>
        <w:ind w:left="0" w:firstLine="0"/>
        <w:rPr>
          <w:rFonts w:eastAsia="MS Mincho"/>
          <w:lang w:eastAsia="ja-JP"/>
        </w:rPr>
      </w:pPr>
      <w:bookmarkStart w:id="532" w:name="_Toc489281093"/>
      <w:r>
        <w:rPr>
          <w:rFonts w:eastAsia="MS Mincho"/>
          <w:lang w:val="en-US" w:eastAsia="ja-JP"/>
        </w:rPr>
        <w:t xml:space="preserve">6.3.4.2.46 </w:t>
      </w:r>
      <w:r w:rsidR="0032106A" w:rsidRPr="00AB4DC7">
        <w:rPr>
          <w:rFonts w:eastAsia="MS Mincho"/>
          <w:lang w:eastAsia="ja-JP"/>
        </w:rPr>
        <w:t>m</w:t>
      </w:r>
      <w:r w:rsidR="0032106A" w:rsidRPr="00AB4DC7">
        <w:rPr>
          <w:rFonts w:eastAsia="MS Mincho" w:hint="eastAsia"/>
          <w:lang w:eastAsia="ja-JP"/>
        </w:rPr>
        <w:t>2</w:t>
      </w:r>
      <w:r w:rsidR="0032106A" w:rsidRPr="00AB4DC7">
        <w:rPr>
          <w:rFonts w:eastAsia="MS Mincho"/>
          <w:lang w:eastAsia="ja-JP"/>
        </w:rPr>
        <w:t>m</w:t>
      </w:r>
      <w:r w:rsidR="0032106A" w:rsidRPr="00AB4DC7">
        <w:rPr>
          <w:rFonts w:eastAsia="MS Mincho" w:hint="eastAsia"/>
          <w:lang w:eastAsia="ja-JP"/>
        </w:rPr>
        <w:t>:</w:t>
      </w:r>
      <w:r w:rsidR="0032106A">
        <w:rPr>
          <w:rFonts w:eastAsia="Arial Unicode MS" w:hint="eastAsia"/>
          <w:lang w:eastAsia="ja-JP"/>
        </w:rPr>
        <w:t>triggerPurpose</w:t>
      </w:r>
      <w:bookmarkEnd w:id="532"/>
    </w:p>
    <w:p w14:paraId="5FA2097F" w14:textId="77777777" w:rsidR="0032106A" w:rsidRPr="00AB4DC7" w:rsidRDefault="0032106A" w:rsidP="0032106A">
      <w:pPr>
        <w:rPr>
          <w:rFonts w:eastAsia="MS Mincho"/>
        </w:rPr>
      </w:pPr>
      <w:r>
        <w:rPr>
          <w:rFonts w:eastAsia="MS Mincho"/>
        </w:rPr>
        <w:t>Used in definining trigger purpose in trigger payload.</w:t>
      </w:r>
    </w:p>
    <w:p w14:paraId="66533B6E" w14:textId="77777777" w:rsidR="0032106A" w:rsidRPr="00AB4DC7" w:rsidRDefault="0032106A" w:rsidP="0032106A">
      <w:pPr>
        <w:pStyle w:val="TH"/>
        <w:rPr>
          <w:rFonts w:eastAsia="MS Mincho"/>
          <w:lang w:eastAsia="ja-JP"/>
        </w:rPr>
      </w:pPr>
      <w:bookmarkStart w:id="533" w:name="_Toc479243564"/>
      <w:r w:rsidRPr="00AB4DC7">
        <w:rPr>
          <w:rFonts w:eastAsia="MS Mincho"/>
        </w:rPr>
        <w:t xml:space="preserve">Table </w:t>
      </w:r>
      <w:r w:rsidRPr="00AB4DC7">
        <w:rPr>
          <w:lang w:eastAsia="ko-KR"/>
        </w:rPr>
        <w:fldChar w:fldCharType="begin"/>
      </w:r>
      <w:r w:rsidRPr="00AB4DC7">
        <w:rPr>
          <w:lang w:eastAsia="ko-KR"/>
        </w:rPr>
        <w:instrText xml:space="preserve"> STYLEREF 5 \s </w:instrText>
      </w:r>
      <w:r w:rsidRPr="00AB4DC7">
        <w:rPr>
          <w:lang w:eastAsia="ko-KR"/>
        </w:rPr>
        <w:fldChar w:fldCharType="separate"/>
      </w:r>
      <w:r>
        <w:rPr>
          <w:noProof/>
          <w:lang w:eastAsia="ko-KR"/>
        </w:rPr>
        <w:t>6.3.4.2.46</w:t>
      </w:r>
      <w:r w:rsidRPr="00AB4DC7">
        <w:rPr>
          <w:lang w:eastAsia="ko-KR"/>
        </w:rPr>
        <w:fldChar w:fldCharType="end"/>
      </w:r>
      <w:r w:rsidRPr="00AB4DC7">
        <w:noBreakHyphen/>
      </w:r>
      <w:r w:rsidRPr="00AB4DC7">
        <w:fldChar w:fldCharType="begin"/>
      </w:r>
      <w:r w:rsidRPr="00AB4DC7">
        <w:instrText xml:space="preserve"> SEQ Table \* ARABIC \s 5 </w:instrText>
      </w:r>
      <w:r w:rsidRPr="00AB4DC7">
        <w:fldChar w:fldCharType="separate"/>
      </w:r>
      <w:r>
        <w:rPr>
          <w:noProof/>
        </w:rPr>
        <w:t>1</w:t>
      </w:r>
      <w:r w:rsidRPr="00AB4DC7">
        <w:fldChar w:fldCharType="end"/>
      </w:r>
      <w:r w:rsidRPr="00AB4DC7">
        <w:rPr>
          <w:rFonts w:eastAsia="MS Mincho"/>
        </w:rPr>
        <w:t>: Int</w:t>
      </w:r>
      <w:r>
        <w:rPr>
          <w:rFonts w:eastAsia="MS Mincho"/>
        </w:rPr>
        <w:t>erpretation of triggerPurpose</w:t>
      </w:r>
      <w:bookmarkEnd w:id="53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88"/>
        <w:gridCol w:w="4116"/>
        <w:gridCol w:w="3260"/>
      </w:tblGrid>
      <w:tr w:rsidR="0032106A" w:rsidRPr="00AB4DC7" w14:paraId="7CAB6288" w14:textId="77777777" w:rsidTr="001228D1">
        <w:trPr>
          <w:jc w:val="center"/>
        </w:trPr>
        <w:tc>
          <w:tcPr>
            <w:tcW w:w="2088" w:type="dxa"/>
            <w:shd w:val="clear" w:color="auto" w:fill="auto"/>
          </w:tcPr>
          <w:p w14:paraId="221BD330" w14:textId="77777777" w:rsidR="0032106A" w:rsidRPr="00AB4DC7" w:rsidRDefault="0032106A" w:rsidP="001228D1">
            <w:pPr>
              <w:pStyle w:val="TAH"/>
              <w:rPr>
                <w:lang w:eastAsia="ja-JP"/>
              </w:rPr>
            </w:pPr>
            <w:r w:rsidRPr="00AB4DC7">
              <w:rPr>
                <w:lang w:eastAsia="ja-JP"/>
              </w:rPr>
              <w:t>Value</w:t>
            </w:r>
          </w:p>
        </w:tc>
        <w:tc>
          <w:tcPr>
            <w:tcW w:w="4116" w:type="dxa"/>
            <w:shd w:val="clear" w:color="auto" w:fill="auto"/>
          </w:tcPr>
          <w:p w14:paraId="2081A551" w14:textId="77777777" w:rsidR="0032106A" w:rsidRPr="00AB4DC7" w:rsidRDefault="0032106A" w:rsidP="001228D1">
            <w:pPr>
              <w:pStyle w:val="TAH"/>
              <w:rPr>
                <w:lang w:eastAsia="ja-JP"/>
              </w:rPr>
            </w:pPr>
            <w:r w:rsidRPr="00AB4DC7">
              <w:rPr>
                <w:lang w:eastAsia="ja-JP"/>
              </w:rPr>
              <w:t>Interpretation</w:t>
            </w:r>
          </w:p>
        </w:tc>
        <w:tc>
          <w:tcPr>
            <w:tcW w:w="3260" w:type="dxa"/>
            <w:shd w:val="clear" w:color="auto" w:fill="auto"/>
          </w:tcPr>
          <w:p w14:paraId="28AFD5D7" w14:textId="77777777" w:rsidR="0032106A" w:rsidRPr="00AB4DC7" w:rsidRDefault="0032106A" w:rsidP="001228D1">
            <w:pPr>
              <w:pStyle w:val="TAH"/>
              <w:rPr>
                <w:lang w:eastAsia="ja-JP"/>
              </w:rPr>
            </w:pPr>
            <w:r w:rsidRPr="00AB4DC7">
              <w:rPr>
                <w:lang w:eastAsia="ja-JP"/>
              </w:rPr>
              <w:t>Note</w:t>
            </w:r>
          </w:p>
        </w:tc>
      </w:tr>
      <w:tr w:rsidR="0032106A" w:rsidRPr="00AB4DC7" w14:paraId="2D7AB080" w14:textId="77777777" w:rsidTr="001228D1">
        <w:trPr>
          <w:jc w:val="center"/>
        </w:trPr>
        <w:tc>
          <w:tcPr>
            <w:tcW w:w="2088" w:type="dxa"/>
            <w:shd w:val="clear" w:color="auto" w:fill="auto"/>
          </w:tcPr>
          <w:p w14:paraId="55EFFBE8" w14:textId="77777777" w:rsidR="0032106A" w:rsidRPr="00AB4DC7" w:rsidRDefault="0032106A" w:rsidP="001228D1">
            <w:pPr>
              <w:pStyle w:val="TAC"/>
              <w:rPr>
                <w:rFonts w:eastAsia="MS Mincho"/>
                <w:lang w:eastAsia="ja-JP"/>
              </w:rPr>
            </w:pPr>
            <w:r w:rsidRPr="00AB4DC7">
              <w:rPr>
                <w:rFonts w:eastAsia="MS Mincho"/>
                <w:lang w:eastAsia="ja-JP"/>
              </w:rPr>
              <w:t>1</w:t>
            </w:r>
          </w:p>
        </w:tc>
        <w:tc>
          <w:tcPr>
            <w:tcW w:w="4116" w:type="dxa"/>
            <w:shd w:val="clear" w:color="auto" w:fill="auto"/>
          </w:tcPr>
          <w:p w14:paraId="729FE0E6" w14:textId="77777777" w:rsidR="0032106A" w:rsidRPr="00AB4DC7" w:rsidRDefault="0032106A" w:rsidP="001228D1">
            <w:pPr>
              <w:pStyle w:val="TAL"/>
              <w:rPr>
                <w:rFonts w:eastAsia="MS Mincho"/>
                <w:lang w:eastAsia="ja-JP"/>
              </w:rPr>
            </w:pPr>
            <w:r w:rsidRPr="005C42B7">
              <w:rPr>
                <w:lang w:val="x-none"/>
              </w:rPr>
              <w:t>establishConnection</w:t>
            </w:r>
          </w:p>
        </w:tc>
        <w:tc>
          <w:tcPr>
            <w:tcW w:w="3260" w:type="dxa"/>
            <w:shd w:val="clear" w:color="auto" w:fill="auto"/>
          </w:tcPr>
          <w:p w14:paraId="7A83CDCA" w14:textId="77777777" w:rsidR="0032106A" w:rsidRPr="00AB4DC7" w:rsidRDefault="0032106A" w:rsidP="001228D1">
            <w:pPr>
              <w:keepNext/>
              <w:keepLines/>
              <w:spacing w:after="0"/>
              <w:rPr>
                <w:rFonts w:ascii="Arial" w:hAnsi="Arial"/>
                <w:sz w:val="18"/>
                <w:lang w:eastAsia="ja-JP"/>
              </w:rPr>
            </w:pPr>
          </w:p>
        </w:tc>
      </w:tr>
      <w:tr w:rsidR="0032106A" w:rsidRPr="00AB4DC7" w14:paraId="4F36BE4A" w14:textId="77777777" w:rsidTr="001228D1">
        <w:trPr>
          <w:jc w:val="center"/>
          <w:ins w:id="534" w:author="Dale" w:date="2017-08-24T15:07:00Z"/>
        </w:trPr>
        <w:tc>
          <w:tcPr>
            <w:tcW w:w="2088" w:type="dxa"/>
            <w:shd w:val="clear" w:color="auto" w:fill="auto"/>
          </w:tcPr>
          <w:p w14:paraId="1994D20B" w14:textId="4216D241" w:rsidR="0032106A" w:rsidRPr="00AB4DC7" w:rsidRDefault="0032106A" w:rsidP="001228D1">
            <w:pPr>
              <w:pStyle w:val="TAC"/>
              <w:rPr>
                <w:ins w:id="535" w:author="Dale" w:date="2017-08-24T15:07:00Z"/>
                <w:rFonts w:eastAsia="MS Mincho"/>
                <w:lang w:eastAsia="ja-JP"/>
              </w:rPr>
            </w:pPr>
            <w:ins w:id="536" w:author="Dale" w:date="2017-08-24T15:07:00Z">
              <w:r>
                <w:rPr>
                  <w:rFonts w:eastAsia="MS Mincho"/>
                  <w:lang w:eastAsia="ja-JP"/>
                </w:rPr>
                <w:t>2</w:t>
              </w:r>
            </w:ins>
          </w:p>
        </w:tc>
        <w:tc>
          <w:tcPr>
            <w:tcW w:w="4116" w:type="dxa"/>
            <w:shd w:val="clear" w:color="auto" w:fill="auto"/>
          </w:tcPr>
          <w:p w14:paraId="7D4AB7D9" w14:textId="4C3FB73E" w:rsidR="0032106A" w:rsidRPr="0032106A" w:rsidRDefault="0032106A" w:rsidP="001228D1">
            <w:pPr>
              <w:pStyle w:val="TAL"/>
              <w:rPr>
                <w:ins w:id="537" w:author="Dale" w:date="2017-08-24T15:07:00Z"/>
                <w:rFonts w:eastAsia="Arial Unicode MS"/>
                <w:lang w:val="en-US"/>
              </w:rPr>
            </w:pPr>
            <w:ins w:id="538" w:author="Dale" w:date="2017-08-24T15:07:00Z">
              <w:r>
                <w:rPr>
                  <w:rFonts w:eastAsia="Arial Unicode MS"/>
                  <w:lang w:val="en-US"/>
                </w:rPr>
                <w:t>enrolmentRequest</w:t>
              </w:r>
            </w:ins>
          </w:p>
        </w:tc>
        <w:tc>
          <w:tcPr>
            <w:tcW w:w="3260" w:type="dxa"/>
            <w:shd w:val="clear" w:color="auto" w:fill="auto"/>
          </w:tcPr>
          <w:p w14:paraId="367C0774" w14:textId="77777777" w:rsidR="0032106A" w:rsidRPr="00AB4DC7" w:rsidRDefault="0032106A" w:rsidP="001228D1">
            <w:pPr>
              <w:keepNext/>
              <w:keepLines/>
              <w:spacing w:after="0"/>
              <w:rPr>
                <w:ins w:id="539" w:author="Dale" w:date="2017-08-24T15:07:00Z"/>
                <w:rFonts w:ascii="Arial" w:hAnsi="Arial"/>
                <w:sz w:val="18"/>
                <w:lang w:eastAsia="ja-JP"/>
              </w:rPr>
            </w:pPr>
          </w:p>
        </w:tc>
      </w:tr>
      <w:tr w:rsidR="0032106A" w:rsidRPr="00AB4DC7" w14:paraId="772667FD" w14:textId="77777777" w:rsidTr="001228D1">
        <w:trPr>
          <w:jc w:val="center"/>
        </w:trPr>
        <w:tc>
          <w:tcPr>
            <w:tcW w:w="2088" w:type="dxa"/>
            <w:shd w:val="clear" w:color="auto" w:fill="auto"/>
          </w:tcPr>
          <w:p w14:paraId="56D1EA8D" w14:textId="65EB7272" w:rsidR="0032106A" w:rsidRPr="00AB4DC7" w:rsidRDefault="0032106A" w:rsidP="001228D1">
            <w:pPr>
              <w:pStyle w:val="TAC"/>
              <w:rPr>
                <w:rFonts w:eastAsia="MS Mincho"/>
                <w:lang w:eastAsia="ja-JP"/>
              </w:rPr>
            </w:pPr>
            <w:ins w:id="540" w:author="Dale" w:date="2017-08-24T15:07:00Z">
              <w:r>
                <w:rPr>
                  <w:rFonts w:eastAsia="MS Mincho"/>
                  <w:lang w:eastAsia="ja-JP"/>
                </w:rPr>
                <w:t>3</w:t>
              </w:r>
            </w:ins>
          </w:p>
        </w:tc>
        <w:tc>
          <w:tcPr>
            <w:tcW w:w="4116" w:type="dxa"/>
            <w:shd w:val="clear" w:color="auto" w:fill="auto"/>
          </w:tcPr>
          <w:p w14:paraId="4E200B13" w14:textId="77777777" w:rsidR="0032106A" w:rsidRPr="00AB4DC7" w:rsidRDefault="0032106A" w:rsidP="001228D1">
            <w:pPr>
              <w:pStyle w:val="TAL"/>
              <w:rPr>
                <w:rFonts w:eastAsia="MS Mincho"/>
              </w:rPr>
            </w:pPr>
            <w:r w:rsidRPr="005C42B7">
              <w:rPr>
                <w:rFonts w:eastAsia="Arial Unicode MS"/>
                <w:lang w:val="x-none"/>
              </w:rPr>
              <w:t>registrationRequest</w:t>
            </w:r>
          </w:p>
        </w:tc>
        <w:tc>
          <w:tcPr>
            <w:tcW w:w="3260" w:type="dxa"/>
            <w:shd w:val="clear" w:color="auto" w:fill="auto"/>
          </w:tcPr>
          <w:p w14:paraId="3E55A84D" w14:textId="77777777" w:rsidR="0032106A" w:rsidRPr="00AB4DC7" w:rsidRDefault="0032106A" w:rsidP="001228D1">
            <w:pPr>
              <w:keepNext/>
              <w:keepLines/>
              <w:spacing w:after="0"/>
              <w:rPr>
                <w:rFonts w:ascii="Arial" w:hAnsi="Arial"/>
                <w:sz w:val="18"/>
                <w:lang w:eastAsia="ja-JP"/>
              </w:rPr>
            </w:pPr>
          </w:p>
        </w:tc>
      </w:tr>
      <w:tr w:rsidR="0032106A" w:rsidRPr="00AB4DC7" w14:paraId="5A4E8595" w14:textId="77777777" w:rsidTr="001228D1">
        <w:trPr>
          <w:jc w:val="center"/>
        </w:trPr>
        <w:tc>
          <w:tcPr>
            <w:tcW w:w="2088" w:type="dxa"/>
            <w:shd w:val="clear" w:color="auto" w:fill="auto"/>
          </w:tcPr>
          <w:p w14:paraId="177042D5" w14:textId="789BCA60" w:rsidR="0032106A" w:rsidRPr="00AB4DC7" w:rsidRDefault="0032106A" w:rsidP="001228D1">
            <w:pPr>
              <w:pStyle w:val="TAC"/>
              <w:rPr>
                <w:rFonts w:eastAsia="MS Mincho"/>
                <w:lang w:eastAsia="ja-JP"/>
              </w:rPr>
            </w:pPr>
            <w:ins w:id="541" w:author="Dale" w:date="2017-08-24T15:07:00Z">
              <w:r>
                <w:rPr>
                  <w:rFonts w:eastAsia="MS Mincho"/>
                  <w:lang w:eastAsia="ja-JP"/>
                </w:rPr>
                <w:t>4</w:t>
              </w:r>
            </w:ins>
          </w:p>
        </w:tc>
        <w:tc>
          <w:tcPr>
            <w:tcW w:w="4116" w:type="dxa"/>
            <w:shd w:val="clear" w:color="auto" w:fill="auto"/>
          </w:tcPr>
          <w:p w14:paraId="48C0AAD6" w14:textId="77777777" w:rsidR="0032106A" w:rsidRPr="00AB4DC7" w:rsidRDefault="0032106A" w:rsidP="001228D1">
            <w:pPr>
              <w:pStyle w:val="TAL"/>
              <w:rPr>
                <w:rFonts w:eastAsia="MS Mincho"/>
                <w:lang w:eastAsia="ja-JP"/>
              </w:rPr>
            </w:pPr>
            <w:r w:rsidRPr="005C42B7">
              <w:rPr>
                <w:rFonts w:eastAsia="Arial Unicode MS"/>
                <w:lang w:val="x-none"/>
              </w:rPr>
              <w:t>executeCRUD</w:t>
            </w:r>
          </w:p>
        </w:tc>
        <w:tc>
          <w:tcPr>
            <w:tcW w:w="3260" w:type="dxa"/>
            <w:shd w:val="clear" w:color="auto" w:fill="auto"/>
          </w:tcPr>
          <w:p w14:paraId="2266BC32" w14:textId="77777777" w:rsidR="0032106A" w:rsidRPr="00AB4DC7" w:rsidRDefault="0032106A" w:rsidP="001228D1">
            <w:pPr>
              <w:keepNext/>
              <w:keepLines/>
              <w:spacing w:after="0"/>
              <w:rPr>
                <w:rFonts w:ascii="Arial" w:hAnsi="Arial"/>
                <w:sz w:val="18"/>
                <w:lang w:eastAsia="ja-JP"/>
              </w:rPr>
            </w:pPr>
          </w:p>
        </w:tc>
      </w:tr>
    </w:tbl>
    <w:p w14:paraId="20BFB315" w14:textId="02F761E4" w:rsidR="0032106A" w:rsidRDefault="0032106A" w:rsidP="0032106A">
      <w:pPr>
        <w:pStyle w:val="Heading3"/>
      </w:pPr>
      <w:r>
        <w:t>-----------------------</w:t>
      </w:r>
      <w:r>
        <w:rPr>
          <w:lang w:val="en-US"/>
        </w:rPr>
        <w:t>End</w:t>
      </w:r>
      <w:r w:rsidR="0043688C">
        <w:t xml:space="preserve"> of change 6</w:t>
      </w:r>
      <w:r>
        <w:t xml:space="preserve"> ---------------------------------------------</w:t>
      </w:r>
    </w:p>
    <w:p w14:paraId="7545EE1D" w14:textId="10E98E42" w:rsidR="0032106A" w:rsidRDefault="0032106A" w:rsidP="0032106A">
      <w:pPr>
        <w:pStyle w:val="Heading3"/>
      </w:pPr>
      <w:r>
        <w:t>-----------------------</w:t>
      </w:r>
      <w:r>
        <w:rPr>
          <w:lang w:val="en-US"/>
        </w:rPr>
        <w:t>Start</w:t>
      </w:r>
      <w:r>
        <w:t xml:space="preserve"> of change </w:t>
      </w:r>
      <w:r w:rsidR="0043688C">
        <w:rPr>
          <w:lang w:val="en-US"/>
        </w:rPr>
        <w:t>7</w:t>
      </w:r>
      <w:r>
        <w:t xml:space="preserve"> ---------------------------------------------</w:t>
      </w:r>
    </w:p>
    <w:p w14:paraId="566DEDDF" w14:textId="77777777" w:rsidR="0032106A" w:rsidRDefault="0032106A" w:rsidP="008F3B0C">
      <w:pPr>
        <w:pStyle w:val="Heading5"/>
        <w:ind w:left="0" w:firstLine="0"/>
        <w:rPr>
          <w:rFonts w:eastAsia="MS Mincho"/>
          <w:lang w:val="en-US" w:eastAsia="ja-JP"/>
        </w:rPr>
      </w:pPr>
    </w:p>
    <w:p w14:paraId="27320078" w14:textId="735C3BAF" w:rsidR="008F3B0C" w:rsidRPr="008F3B0C" w:rsidRDefault="008F3B0C" w:rsidP="008F3B0C">
      <w:pPr>
        <w:pStyle w:val="Heading5"/>
        <w:ind w:left="0" w:firstLine="0"/>
        <w:rPr>
          <w:ins w:id="542" w:author="Dale" w:date="2017-08-22T17:14:00Z"/>
          <w:rFonts w:eastAsia="MS Mincho"/>
          <w:lang w:val="en-US" w:eastAsia="ja-JP"/>
        </w:rPr>
      </w:pPr>
      <w:ins w:id="543" w:author="Dale" w:date="2017-08-22T17:14:00Z">
        <w:r>
          <w:rPr>
            <w:rFonts w:eastAsia="MS Mincho"/>
            <w:lang w:val="en-US" w:eastAsia="ja-JP"/>
          </w:rPr>
          <w:t>6.3.4.2.</w:t>
        </w:r>
      </w:ins>
      <w:ins w:id="544" w:author="Bhargavi Nagaraj Rao Chanakesapura" w:date="2017-10-25T15:49:00Z">
        <w:r w:rsidR="008265E0">
          <w:rPr>
            <w:rFonts w:eastAsia="MS Mincho"/>
            <w:highlight w:val="yellow"/>
            <w:lang w:val="en-US" w:eastAsia="ja-JP"/>
          </w:rPr>
          <w:t>YY</w:t>
        </w:r>
      </w:ins>
      <w:ins w:id="545" w:author="Dale" w:date="2017-08-22T17:14:00Z">
        <w:r>
          <w:rPr>
            <w:rFonts w:eastAsia="MS Mincho"/>
            <w:lang w:val="en-US" w:eastAsia="ja-JP"/>
          </w:rPr>
          <w:t xml:space="preserve"> </w:t>
        </w:r>
        <w:r w:rsidRPr="00AB4DC7">
          <w:rPr>
            <w:rFonts w:eastAsia="MS Mincho"/>
            <w:lang w:eastAsia="ja-JP"/>
          </w:rPr>
          <w:t>m</w:t>
        </w:r>
        <w:r w:rsidRPr="00AB4DC7">
          <w:rPr>
            <w:rFonts w:eastAsia="MS Mincho" w:hint="eastAsia"/>
            <w:lang w:eastAsia="ja-JP"/>
          </w:rPr>
          <w:t>2</w:t>
        </w:r>
        <w:r w:rsidRPr="00AB4DC7">
          <w:rPr>
            <w:rFonts w:eastAsia="MS Mincho"/>
            <w:lang w:eastAsia="ja-JP"/>
          </w:rPr>
          <w:t>m:</w:t>
        </w:r>
      </w:ins>
      <w:bookmarkEnd w:id="530"/>
      <w:bookmarkEnd w:id="531"/>
      <w:ins w:id="546" w:author="Dale" w:date="2017-08-24T15:08:00Z">
        <w:r w:rsidR="001228D1">
          <w:rPr>
            <w:rFonts w:eastAsia="MS Mincho"/>
            <w:lang w:val="en-US" w:eastAsia="ja-JP"/>
          </w:rPr>
          <w:t>triggerStatus</w:t>
        </w:r>
      </w:ins>
    </w:p>
    <w:p w14:paraId="4448C2A0" w14:textId="3420C3BB" w:rsidR="008F3B0C" w:rsidRPr="00AB4DC7" w:rsidRDefault="001228D1" w:rsidP="008F3B0C">
      <w:pPr>
        <w:rPr>
          <w:ins w:id="547" w:author="Dale" w:date="2017-08-22T17:14:00Z"/>
          <w:rFonts w:eastAsia="MS Mincho"/>
          <w:lang w:eastAsia="ja-JP"/>
        </w:rPr>
      </w:pPr>
      <w:ins w:id="548" w:author="Dale" w:date="2017-08-24T15:08:00Z">
        <w:r>
          <w:rPr>
            <w:rFonts w:eastAsia="MS Mincho"/>
          </w:rPr>
          <w:t xml:space="preserve">Used in definining trigger status in the &lt;triggerRequest&gt; resource. </w:t>
        </w:r>
      </w:ins>
    </w:p>
    <w:p w14:paraId="365F5575" w14:textId="3985C9CD" w:rsidR="008F3B0C" w:rsidRPr="00AB4DC7" w:rsidRDefault="008F3B0C" w:rsidP="008F3B0C">
      <w:pPr>
        <w:pStyle w:val="TH"/>
        <w:rPr>
          <w:ins w:id="549" w:author="Dale" w:date="2017-08-22T17:14:00Z"/>
          <w:rFonts w:eastAsia="MS Mincho"/>
        </w:rPr>
      </w:pPr>
      <w:bookmarkStart w:id="550" w:name="_Toc479243552"/>
      <w:ins w:id="551" w:author="Dale" w:date="2017-08-22T17:14:00Z">
        <w:r w:rsidRPr="00AB4DC7">
          <w:rPr>
            <w:rFonts w:eastAsia="MS Mincho"/>
          </w:rPr>
          <w:t xml:space="preserve">Table </w:t>
        </w:r>
        <w:r w:rsidRPr="00AB4DC7">
          <w:fldChar w:fldCharType="begin"/>
        </w:r>
        <w:r w:rsidRPr="00AB4DC7">
          <w:instrText xml:space="preserve"> STYLEREF 5 \s </w:instrText>
        </w:r>
        <w:r w:rsidRPr="00AB4DC7">
          <w:fldChar w:fldCharType="separate"/>
        </w:r>
        <w:r w:rsidRPr="00AB4DC7">
          <w:t>6.3.4.2.</w:t>
        </w:r>
      </w:ins>
      <w:ins w:id="552" w:author="Bhargavi Nagaraj Rao Chanakesapura" w:date="2017-10-25T15:49:00Z">
        <w:r w:rsidR="008265E0">
          <w:rPr>
            <w:highlight w:val="yellow"/>
          </w:rPr>
          <w:t>YY</w:t>
        </w:r>
      </w:ins>
      <w:ins w:id="553" w:author="Dale" w:date="2017-08-22T17:14:00Z">
        <w:r w:rsidRPr="00AB4DC7">
          <w:fldChar w:fldCharType="end"/>
        </w:r>
        <w:r w:rsidRPr="00AB4DC7">
          <w:noBreakHyphen/>
        </w:r>
        <w:r w:rsidRPr="00AB4DC7">
          <w:fldChar w:fldCharType="begin"/>
        </w:r>
        <w:r w:rsidRPr="00AB4DC7">
          <w:instrText xml:space="preserve"> SEQ Table \* ARABIC \s 5 </w:instrText>
        </w:r>
        <w:r w:rsidRPr="00AB4DC7">
          <w:fldChar w:fldCharType="separate"/>
        </w:r>
        <w:r w:rsidRPr="00AB4DC7">
          <w:t>1</w:t>
        </w:r>
        <w:r w:rsidRPr="00AB4DC7">
          <w:fldChar w:fldCharType="end"/>
        </w:r>
        <w:r w:rsidRPr="00AB4DC7">
          <w:rPr>
            <w:rFonts w:eastAsia="MS Mincho"/>
          </w:rPr>
          <w:t xml:space="preserve">: Interpretation of </w:t>
        </w:r>
      </w:ins>
      <w:bookmarkEnd w:id="550"/>
      <w:ins w:id="554" w:author="Dale" w:date="2017-08-24T15:09:00Z">
        <w:r w:rsidR="001228D1">
          <w:rPr>
            <w:rFonts w:eastAsia="MS Mincho"/>
            <w:lang w:eastAsia="ja-JP"/>
          </w:rPr>
          <w:t>triggerStatus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8F3B0C" w:rsidRPr="00AB4DC7" w14:paraId="55B58E54" w14:textId="77777777" w:rsidTr="00A87A0A">
        <w:trPr>
          <w:jc w:val="center"/>
          <w:ins w:id="555" w:author="Dale" w:date="2017-08-22T17:14:00Z"/>
        </w:trPr>
        <w:tc>
          <w:tcPr>
            <w:tcW w:w="2943" w:type="dxa"/>
            <w:shd w:val="clear" w:color="auto" w:fill="auto"/>
          </w:tcPr>
          <w:p w14:paraId="025E4179" w14:textId="77777777" w:rsidR="008F3B0C" w:rsidRPr="00AB4DC7" w:rsidRDefault="008F3B0C" w:rsidP="00A87A0A">
            <w:pPr>
              <w:pStyle w:val="TAH"/>
              <w:rPr>
                <w:ins w:id="556" w:author="Dale" w:date="2017-08-22T17:14:00Z"/>
                <w:lang w:eastAsia="ja-JP"/>
              </w:rPr>
            </w:pPr>
            <w:ins w:id="557" w:author="Dale" w:date="2017-08-22T17:14:00Z">
              <w:r w:rsidRPr="00AB4DC7">
                <w:rPr>
                  <w:lang w:eastAsia="ja-JP"/>
                </w:rPr>
                <w:t>Value</w:t>
              </w:r>
            </w:ins>
          </w:p>
        </w:tc>
        <w:tc>
          <w:tcPr>
            <w:tcW w:w="3261" w:type="dxa"/>
            <w:shd w:val="clear" w:color="auto" w:fill="auto"/>
          </w:tcPr>
          <w:p w14:paraId="75027BDF" w14:textId="77777777" w:rsidR="008F3B0C" w:rsidRPr="00AB4DC7" w:rsidRDefault="008F3B0C" w:rsidP="00A87A0A">
            <w:pPr>
              <w:pStyle w:val="TAH"/>
              <w:rPr>
                <w:ins w:id="558" w:author="Dale" w:date="2017-08-22T17:14:00Z"/>
                <w:lang w:eastAsia="ja-JP"/>
              </w:rPr>
            </w:pPr>
            <w:ins w:id="559" w:author="Dale" w:date="2017-08-22T17:14:00Z">
              <w:r w:rsidRPr="00AB4DC7">
                <w:rPr>
                  <w:lang w:eastAsia="ja-JP"/>
                </w:rPr>
                <w:t>Interpretation</w:t>
              </w:r>
            </w:ins>
          </w:p>
        </w:tc>
        <w:tc>
          <w:tcPr>
            <w:tcW w:w="3260" w:type="dxa"/>
            <w:shd w:val="clear" w:color="auto" w:fill="auto"/>
          </w:tcPr>
          <w:p w14:paraId="7B570DB3" w14:textId="77777777" w:rsidR="008F3B0C" w:rsidRPr="00AB4DC7" w:rsidRDefault="008F3B0C" w:rsidP="00A87A0A">
            <w:pPr>
              <w:pStyle w:val="TAH"/>
              <w:rPr>
                <w:ins w:id="560" w:author="Dale" w:date="2017-08-22T17:14:00Z"/>
                <w:lang w:eastAsia="ja-JP"/>
              </w:rPr>
            </w:pPr>
            <w:ins w:id="561" w:author="Dale" w:date="2017-08-22T17:14:00Z">
              <w:r w:rsidRPr="00AB4DC7">
                <w:rPr>
                  <w:lang w:eastAsia="ja-JP"/>
                </w:rPr>
                <w:t>Note</w:t>
              </w:r>
            </w:ins>
          </w:p>
        </w:tc>
      </w:tr>
      <w:tr w:rsidR="008F3B0C" w:rsidRPr="00AB4DC7" w14:paraId="0EBB6668" w14:textId="77777777" w:rsidTr="00A87A0A">
        <w:trPr>
          <w:jc w:val="center"/>
          <w:ins w:id="562" w:author="Dale" w:date="2017-08-22T17:14:00Z"/>
        </w:trPr>
        <w:tc>
          <w:tcPr>
            <w:tcW w:w="2943" w:type="dxa"/>
            <w:shd w:val="clear" w:color="auto" w:fill="auto"/>
          </w:tcPr>
          <w:p w14:paraId="3122018F" w14:textId="77777777" w:rsidR="008F3B0C" w:rsidRPr="00AB4DC7" w:rsidRDefault="008F3B0C" w:rsidP="00A87A0A">
            <w:pPr>
              <w:pStyle w:val="TAC"/>
              <w:rPr>
                <w:ins w:id="563" w:author="Dale" w:date="2017-08-22T17:14:00Z"/>
                <w:rFonts w:eastAsia="MS Mincho"/>
                <w:lang w:eastAsia="ja-JP"/>
              </w:rPr>
            </w:pPr>
            <w:ins w:id="564" w:author="Dale" w:date="2017-08-22T17:14:00Z">
              <w:r w:rsidRPr="00AB4DC7">
                <w:rPr>
                  <w:rFonts w:eastAsia="MS Mincho"/>
                  <w:lang w:eastAsia="ja-JP"/>
                </w:rPr>
                <w:t>1</w:t>
              </w:r>
            </w:ins>
          </w:p>
        </w:tc>
        <w:tc>
          <w:tcPr>
            <w:tcW w:w="3261" w:type="dxa"/>
            <w:shd w:val="clear" w:color="auto" w:fill="auto"/>
          </w:tcPr>
          <w:p w14:paraId="00A2AB03" w14:textId="0551102C" w:rsidR="008F3B0C" w:rsidRPr="00AB4DC7" w:rsidRDefault="001228D1" w:rsidP="00A87A0A">
            <w:pPr>
              <w:pStyle w:val="TAL"/>
              <w:rPr>
                <w:ins w:id="565" w:author="Dale" w:date="2017-08-22T17:14:00Z"/>
                <w:rFonts w:eastAsia="MS Mincho"/>
                <w:lang w:eastAsia="ja-JP"/>
              </w:rPr>
            </w:pPr>
            <w:ins w:id="566" w:author="Dale" w:date="2017-08-24T15:09:00Z">
              <w:r>
                <w:rPr>
                  <w:rFonts w:eastAsia="MS Mincho"/>
                  <w:lang w:eastAsia="ja-JP"/>
                </w:rPr>
                <w:t>PROCESSING</w:t>
              </w:r>
            </w:ins>
          </w:p>
        </w:tc>
        <w:tc>
          <w:tcPr>
            <w:tcW w:w="3260" w:type="dxa"/>
            <w:shd w:val="clear" w:color="auto" w:fill="auto"/>
          </w:tcPr>
          <w:p w14:paraId="7B874051" w14:textId="4B9F41F7" w:rsidR="008F3B0C" w:rsidRPr="00AB4DC7" w:rsidRDefault="008F3B0C" w:rsidP="001228D1">
            <w:pPr>
              <w:keepNext/>
              <w:keepLines/>
              <w:spacing w:after="0"/>
              <w:rPr>
                <w:ins w:id="567" w:author="Dale" w:date="2017-08-22T17:14:00Z"/>
                <w:rFonts w:ascii="Arial" w:hAnsi="Arial"/>
                <w:sz w:val="18"/>
                <w:lang w:eastAsia="ja-JP"/>
              </w:rPr>
            </w:pPr>
          </w:p>
        </w:tc>
      </w:tr>
      <w:tr w:rsidR="008F3B0C" w:rsidRPr="00AB4DC7" w14:paraId="5A2DCC04" w14:textId="77777777" w:rsidTr="00A87A0A">
        <w:trPr>
          <w:jc w:val="center"/>
          <w:ins w:id="568" w:author="Dale" w:date="2017-08-22T17:14:00Z"/>
        </w:trPr>
        <w:tc>
          <w:tcPr>
            <w:tcW w:w="2943" w:type="dxa"/>
            <w:shd w:val="clear" w:color="auto" w:fill="auto"/>
          </w:tcPr>
          <w:p w14:paraId="46544FEA" w14:textId="77777777" w:rsidR="008F3B0C" w:rsidRPr="00AB4DC7" w:rsidRDefault="008F3B0C" w:rsidP="00A87A0A">
            <w:pPr>
              <w:pStyle w:val="TAC"/>
              <w:rPr>
                <w:ins w:id="569" w:author="Dale" w:date="2017-08-22T17:14:00Z"/>
                <w:rFonts w:eastAsia="MS Mincho"/>
                <w:lang w:eastAsia="ja-JP"/>
              </w:rPr>
            </w:pPr>
            <w:ins w:id="570" w:author="Dale" w:date="2017-08-22T17:14:00Z">
              <w:r w:rsidRPr="00AB4DC7">
                <w:t>2</w:t>
              </w:r>
            </w:ins>
          </w:p>
        </w:tc>
        <w:tc>
          <w:tcPr>
            <w:tcW w:w="3261" w:type="dxa"/>
            <w:shd w:val="clear" w:color="auto" w:fill="auto"/>
          </w:tcPr>
          <w:p w14:paraId="2B8A9D53" w14:textId="7CDA7CAD" w:rsidR="008F3B0C" w:rsidRPr="00AB4DC7" w:rsidRDefault="001228D1" w:rsidP="00A87A0A">
            <w:pPr>
              <w:pStyle w:val="TAL"/>
              <w:rPr>
                <w:ins w:id="571" w:author="Dale" w:date="2017-08-22T17:14:00Z"/>
                <w:rFonts w:eastAsia="MS Mincho"/>
              </w:rPr>
            </w:pPr>
            <w:ins w:id="572" w:author="Dale" w:date="2017-08-24T15:09:00Z">
              <w:r>
                <w:rPr>
                  <w:szCs w:val="18"/>
                  <w:lang w:eastAsia="zh-CN"/>
                </w:rPr>
                <w:t>ERROR_NSE_NOT_</w:t>
              </w:r>
              <w:r w:rsidRPr="00E01076">
                <w:rPr>
                  <w:szCs w:val="18"/>
                  <w:lang w:eastAsia="zh-CN"/>
                </w:rPr>
                <w:t>FOUND</w:t>
              </w:r>
            </w:ins>
          </w:p>
        </w:tc>
        <w:tc>
          <w:tcPr>
            <w:tcW w:w="3260" w:type="dxa"/>
            <w:shd w:val="clear" w:color="auto" w:fill="auto"/>
          </w:tcPr>
          <w:p w14:paraId="7FC24068" w14:textId="77777777" w:rsidR="008F3B0C" w:rsidRPr="00AB4DC7" w:rsidRDefault="008F3B0C" w:rsidP="00A87A0A">
            <w:pPr>
              <w:keepNext/>
              <w:keepLines/>
              <w:spacing w:after="0"/>
              <w:rPr>
                <w:ins w:id="573" w:author="Dale" w:date="2017-08-22T17:14:00Z"/>
                <w:rFonts w:ascii="Arial" w:hAnsi="Arial"/>
                <w:sz w:val="18"/>
                <w:lang w:eastAsia="ja-JP"/>
              </w:rPr>
            </w:pPr>
          </w:p>
        </w:tc>
      </w:tr>
      <w:tr w:rsidR="001228D1" w:rsidRPr="00AB4DC7" w14:paraId="19869C7C" w14:textId="77777777" w:rsidTr="00A87A0A">
        <w:trPr>
          <w:jc w:val="center"/>
          <w:ins w:id="574" w:author="Dale" w:date="2017-08-24T15:09:00Z"/>
        </w:trPr>
        <w:tc>
          <w:tcPr>
            <w:tcW w:w="2943" w:type="dxa"/>
            <w:shd w:val="clear" w:color="auto" w:fill="auto"/>
          </w:tcPr>
          <w:p w14:paraId="57195A04" w14:textId="610781BE" w:rsidR="001228D1" w:rsidRPr="00AB4DC7" w:rsidRDefault="001228D1" w:rsidP="00A87A0A">
            <w:pPr>
              <w:pStyle w:val="TAC"/>
              <w:rPr>
                <w:ins w:id="575" w:author="Dale" w:date="2017-08-24T15:09:00Z"/>
              </w:rPr>
            </w:pPr>
            <w:ins w:id="576" w:author="Dale" w:date="2017-08-24T15:09:00Z">
              <w:r>
                <w:t>3</w:t>
              </w:r>
            </w:ins>
          </w:p>
        </w:tc>
        <w:tc>
          <w:tcPr>
            <w:tcW w:w="3261" w:type="dxa"/>
            <w:shd w:val="clear" w:color="auto" w:fill="auto"/>
          </w:tcPr>
          <w:p w14:paraId="029F278B" w14:textId="35D3ED9F" w:rsidR="001228D1" w:rsidRPr="001228D1" w:rsidRDefault="001228D1" w:rsidP="00A87A0A">
            <w:pPr>
              <w:pStyle w:val="TAL"/>
              <w:rPr>
                <w:ins w:id="577" w:author="Dale" w:date="2017-08-24T15:09:00Z"/>
                <w:szCs w:val="18"/>
                <w:lang w:eastAsia="zh-CN"/>
              </w:rPr>
            </w:pPr>
            <w:ins w:id="578" w:author="Dale" w:date="2017-08-24T15:10:00Z">
              <w:r>
                <w:rPr>
                  <w:szCs w:val="18"/>
                  <w:lang w:eastAsia="zh-CN"/>
                </w:rPr>
                <w:t>TRIGGER_</w:t>
              </w:r>
              <w:r w:rsidRPr="00E01076">
                <w:rPr>
                  <w:szCs w:val="18"/>
                  <w:lang w:eastAsia="zh-CN"/>
                </w:rPr>
                <w:t>SUBMITTED</w:t>
              </w:r>
            </w:ins>
          </w:p>
        </w:tc>
        <w:tc>
          <w:tcPr>
            <w:tcW w:w="3260" w:type="dxa"/>
            <w:shd w:val="clear" w:color="auto" w:fill="auto"/>
          </w:tcPr>
          <w:p w14:paraId="2EBCBC0A" w14:textId="77777777" w:rsidR="001228D1" w:rsidRPr="00AB4DC7" w:rsidRDefault="001228D1" w:rsidP="00A87A0A">
            <w:pPr>
              <w:keepNext/>
              <w:keepLines/>
              <w:spacing w:after="0"/>
              <w:rPr>
                <w:ins w:id="579" w:author="Dale" w:date="2017-08-24T15:09:00Z"/>
                <w:rFonts w:ascii="Arial" w:hAnsi="Arial"/>
                <w:sz w:val="18"/>
                <w:lang w:eastAsia="ja-JP"/>
              </w:rPr>
            </w:pPr>
          </w:p>
        </w:tc>
      </w:tr>
      <w:tr w:rsidR="001228D1" w:rsidRPr="00AB4DC7" w14:paraId="6D23C239" w14:textId="77777777" w:rsidTr="00A87A0A">
        <w:trPr>
          <w:jc w:val="center"/>
          <w:ins w:id="580" w:author="Dale" w:date="2017-08-24T15:09:00Z"/>
        </w:trPr>
        <w:tc>
          <w:tcPr>
            <w:tcW w:w="2943" w:type="dxa"/>
            <w:shd w:val="clear" w:color="auto" w:fill="auto"/>
          </w:tcPr>
          <w:p w14:paraId="791DCFB0" w14:textId="2F171EBF" w:rsidR="001228D1" w:rsidRPr="00AB4DC7" w:rsidRDefault="001228D1" w:rsidP="00A87A0A">
            <w:pPr>
              <w:pStyle w:val="TAC"/>
              <w:rPr>
                <w:ins w:id="581" w:author="Dale" w:date="2017-08-24T15:09:00Z"/>
              </w:rPr>
            </w:pPr>
            <w:ins w:id="582" w:author="Dale" w:date="2017-08-24T15:09:00Z">
              <w:r>
                <w:t>4</w:t>
              </w:r>
            </w:ins>
          </w:p>
        </w:tc>
        <w:tc>
          <w:tcPr>
            <w:tcW w:w="3261" w:type="dxa"/>
            <w:shd w:val="clear" w:color="auto" w:fill="auto"/>
          </w:tcPr>
          <w:p w14:paraId="07B58967" w14:textId="0D5FD62A" w:rsidR="001228D1" w:rsidRDefault="001228D1" w:rsidP="00A87A0A">
            <w:pPr>
              <w:pStyle w:val="TAL"/>
              <w:rPr>
                <w:ins w:id="583" w:author="Dale" w:date="2017-08-24T15:09:00Z"/>
              </w:rPr>
            </w:pPr>
            <w:ins w:id="584" w:author="Dale" w:date="2017-08-24T15:10:00Z">
              <w:r>
                <w:t>TRIGGER_DELIVERED</w:t>
              </w:r>
            </w:ins>
          </w:p>
        </w:tc>
        <w:tc>
          <w:tcPr>
            <w:tcW w:w="3260" w:type="dxa"/>
            <w:shd w:val="clear" w:color="auto" w:fill="auto"/>
          </w:tcPr>
          <w:p w14:paraId="5A64EEA3" w14:textId="77777777" w:rsidR="001228D1" w:rsidRPr="00AB4DC7" w:rsidRDefault="001228D1" w:rsidP="00A87A0A">
            <w:pPr>
              <w:keepNext/>
              <w:keepLines/>
              <w:spacing w:after="0"/>
              <w:rPr>
                <w:ins w:id="585" w:author="Dale" w:date="2017-08-24T15:09:00Z"/>
                <w:rFonts w:ascii="Arial" w:hAnsi="Arial"/>
                <w:sz w:val="18"/>
                <w:lang w:eastAsia="ja-JP"/>
              </w:rPr>
            </w:pPr>
          </w:p>
        </w:tc>
      </w:tr>
      <w:tr w:rsidR="001228D1" w:rsidRPr="00AB4DC7" w14:paraId="262A9F1C" w14:textId="77777777" w:rsidTr="00A87A0A">
        <w:trPr>
          <w:jc w:val="center"/>
          <w:ins w:id="586" w:author="Dale" w:date="2017-08-24T15:09:00Z"/>
        </w:trPr>
        <w:tc>
          <w:tcPr>
            <w:tcW w:w="2943" w:type="dxa"/>
            <w:shd w:val="clear" w:color="auto" w:fill="auto"/>
          </w:tcPr>
          <w:p w14:paraId="09EA4359" w14:textId="2A633CCA" w:rsidR="001228D1" w:rsidRPr="00AB4DC7" w:rsidRDefault="001228D1" w:rsidP="00A87A0A">
            <w:pPr>
              <w:pStyle w:val="TAC"/>
              <w:rPr>
                <w:ins w:id="587" w:author="Dale" w:date="2017-08-24T15:09:00Z"/>
              </w:rPr>
            </w:pPr>
            <w:ins w:id="588" w:author="Dale" w:date="2017-08-24T15:09:00Z">
              <w:r>
                <w:t>5</w:t>
              </w:r>
            </w:ins>
          </w:p>
        </w:tc>
        <w:tc>
          <w:tcPr>
            <w:tcW w:w="3261" w:type="dxa"/>
            <w:shd w:val="clear" w:color="auto" w:fill="auto"/>
          </w:tcPr>
          <w:p w14:paraId="7B2652B8" w14:textId="7F920ED5" w:rsidR="001228D1" w:rsidRDefault="001228D1" w:rsidP="00A87A0A">
            <w:pPr>
              <w:pStyle w:val="TAL"/>
              <w:rPr>
                <w:ins w:id="589" w:author="Dale" w:date="2017-08-24T15:09:00Z"/>
              </w:rPr>
            </w:pPr>
            <w:ins w:id="590" w:author="Dale" w:date="2017-08-24T15:10:00Z">
              <w:r>
                <w:t>TRIGGER_</w:t>
              </w:r>
            </w:ins>
            <w:ins w:id="591" w:author="Flynn, Bob" w:date="2018-03-15T14:08:00Z">
              <w:r w:rsidR="00371936">
                <w:t>EXPIRED</w:t>
              </w:r>
            </w:ins>
          </w:p>
        </w:tc>
        <w:tc>
          <w:tcPr>
            <w:tcW w:w="3260" w:type="dxa"/>
            <w:shd w:val="clear" w:color="auto" w:fill="auto"/>
          </w:tcPr>
          <w:p w14:paraId="08404F30" w14:textId="77777777" w:rsidR="001228D1" w:rsidRPr="00AB4DC7" w:rsidRDefault="001228D1" w:rsidP="00A87A0A">
            <w:pPr>
              <w:keepNext/>
              <w:keepLines/>
              <w:spacing w:after="0"/>
              <w:rPr>
                <w:ins w:id="592" w:author="Dale" w:date="2017-08-24T15:09:00Z"/>
                <w:rFonts w:ascii="Arial" w:hAnsi="Arial"/>
                <w:sz w:val="18"/>
                <w:lang w:eastAsia="ja-JP"/>
              </w:rPr>
            </w:pPr>
          </w:p>
        </w:tc>
      </w:tr>
      <w:tr w:rsidR="00371936" w:rsidRPr="00AB4DC7" w14:paraId="4EB71473" w14:textId="77777777" w:rsidTr="00A87A0A">
        <w:trPr>
          <w:jc w:val="center"/>
          <w:ins w:id="593" w:author="Flynn, Bob" w:date="2018-03-15T14:08:00Z"/>
        </w:trPr>
        <w:tc>
          <w:tcPr>
            <w:tcW w:w="2943" w:type="dxa"/>
            <w:shd w:val="clear" w:color="auto" w:fill="auto"/>
          </w:tcPr>
          <w:p w14:paraId="62A32624" w14:textId="6C4050B1" w:rsidR="00371936" w:rsidRDefault="00371936" w:rsidP="00A87A0A">
            <w:pPr>
              <w:pStyle w:val="TAC"/>
              <w:rPr>
                <w:ins w:id="594" w:author="Flynn, Bob" w:date="2018-03-15T14:08:00Z"/>
              </w:rPr>
            </w:pPr>
            <w:ins w:id="595" w:author="Flynn, Bob" w:date="2018-03-15T14:08:00Z">
              <w:r>
                <w:t>6</w:t>
              </w:r>
            </w:ins>
          </w:p>
        </w:tc>
        <w:tc>
          <w:tcPr>
            <w:tcW w:w="3261" w:type="dxa"/>
            <w:shd w:val="clear" w:color="auto" w:fill="auto"/>
          </w:tcPr>
          <w:p w14:paraId="27FB0F9E" w14:textId="03AA3330" w:rsidR="00371936" w:rsidRDefault="00371936" w:rsidP="00A87A0A">
            <w:pPr>
              <w:pStyle w:val="TAL"/>
              <w:rPr>
                <w:ins w:id="596" w:author="Flynn, Bob" w:date="2018-03-15T14:08:00Z"/>
              </w:rPr>
            </w:pPr>
            <w:ins w:id="597" w:author="Flynn, Bob" w:date="2018-03-15T14:08:00Z">
              <w:r>
                <w:t>TRIGGER_FAILED</w:t>
              </w:r>
            </w:ins>
          </w:p>
        </w:tc>
        <w:tc>
          <w:tcPr>
            <w:tcW w:w="3260" w:type="dxa"/>
            <w:shd w:val="clear" w:color="auto" w:fill="auto"/>
          </w:tcPr>
          <w:p w14:paraId="6592E063" w14:textId="77777777" w:rsidR="00371936" w:rsidRPr="00AB4DC7" w:rsidRDefault="00371936" w:rsidP="00A87A0A">
            <w:pPr>
              <w:keepNext/>
              <w:keepLines/>
              <w:spacing w:after="0"/>
              <w:rPr>
                <w:ins w:id="598" w:author="Flynn, Bob" w:date="2018-03-15T14:08:00Z"/>
                <w:rFonts w:ascii="Arial" w:hAnsi="Arial"/>
                <w:sz w:val="18"/>
                <w:lang w:eastAsia="ja-JP"/>
              </w:rPr>
            </w:pPr>
          </w:p>
        </w:tc>
      </w:tr>
    </w:tbl>
    <w:p w14:paraId="52AAC4F0" w14:textId="3DC3FB91" w:rsidR="00AD2BE9" w:rsidRDefault="00AD2BE9" w:rsidP="00A80473">
      <w:pPr>
        <w:rPr>
          <w:ins w:id="599" w:author="Bhargavi Nagaraj Rao Chanakesapura" w:date="2017-10-25T15:49:00Z"/>
          <w:lang w:val="x-none"/>
        </w:rPr>
      </w:pPr>
    </w:p>
    <w:p w14:paraId="2296CF6E" w14:textId="77777777" w:rsidR="008265E0" w:rsidRDefault="008265E0" w:rsidP="00A80473">
      <w:pPr>
        <w:rPr>
          <w:ins w:id="600" w:author="Dale" w:date="2017-08-22T17:14:00Z"/>
          <w:lang w:val="x-none"/>
        </w:rPr>
      </w:pPr>
    </w:p>
    <w:p w14:paraId="569F90ED" w14:textId="50F316C0" w:rsidR="00A80473" w:rsidRDefault="00A80473" w:rsidP="00A80473">
      <w:pPr>
        <w:pStyle w:val="Heading3"/>
      </w:pPr>
      <w:r>
        <w:t>------</w:t>
      </w:r>
      <w:r w:rsidR="0043688C">
        <w:t>-----------------End of change 7</w:t>
      </w:r>
      <w:r>
        <w:t xml:space="preserve"> ---------------------------------------------</w:t>
      </w:r>
    </w:p>
    <w:p w14:paraId="2DBF555A" w14:textId="7812AB87" w:rsidR="00A80473" w:rsidRDefault="00A80473" w:rsidP="00A80473">
      <w:pPr>
        <w:rPr>
          <w:lang w:val="x-none"/>
        </w:rPr>
      </w:pPr>
    </w:p>
    <w:p w14:paraId="78AF49DD" w14:textId="70FC0E67" w:rsidR="00AD2BE9" w:rsidRDefault="00AD2BE9" w:rsidP="00AD2BE9">
      <w:pPr>
        <w:pStyle w:val="Heading3"/>
      </w:pPr>
      <w:r>
        <w:lastRenderedPageBreak/>
        <w:t>-----------------------</w:t>
      </w:r>
      <w:r>
        <w:rPr>
          <w:lang w:val="en-US"/>
        </w:rPr>
        <w:t>Start</w:t>
      </w:r>
      <w:r w:rsidR="0043688C">
        <w:t xml:space="preserve"> of change 8</w:t>
      </w:r>
      <w:r>
        <w:t xml:space="preserve"> ---------------------------------------------</w:t>
      </w:r>
    </w:p>
    <w:p w14:paraId="7287C4C8" w14:textId="7481EDF4" w:rsidR="00B56F21" w:rsidRPr="00AB4DC7" w:rsidRDefault="00B56F21" w:rsidP="00745197">
      <w:pPr>
        <w:pStyle w:val="Heading3"/>
        <w:numPr>
          <w:ilvl w:val="2"/>
          <w:numId w:val="45"/>
        </w:numPr>
        <w:rPr>
          <w:lang w:eastAsia="ja-JP"/>
        </w:rPr>
      </w:pPr>
      <w:bookmarkStart w:id="601" w:name="_Toc390760750"/>
      <w:bookmarkStart w:id="602" w:name="_Toc391026941"/>
      <w:bookmarkStart w:id="603" w:name="_Toc391027288"/>
      <w:bookmarkStart w:id="604" w:name="_Toc489281170"/>
      <w:r w:rsidRPr="00AB4DC7">
        <w:rPr>
          <w:lang w:eastAsia="ja-JP"/>
        </w:rPr>
        <w:t>regularResource</w:t>
      </w:r>
      <w:bookmarkEnd w:id="601"/>
      <w:bookmarkEnd w:id="602"/>
      <w:bookmarkEnd w:id="603"/>
      <w:bookmarkEnd w:id="604"/>
    </w:p>
    <w:p w14:paraId="5D951182" w14:textId="68515E17" w:rsidR="00B56F21" w:rsidRPr="00AB4DC7" w:rsidRDefault="00745197" w:rsidP="00745197">
      <w:pPr>
        <w:pStyle w:val="Heading4"/>
        <w:rPr>
          <w:lang w:eastAsia="ja-JP"/>
        </w:rPr>
      </w:pPr>
      <w:bookmarkStart w:id="605" w:name="_Toc391026942"/>
      <w:bookmarkStart w:id="606" w:name="_Toc391027289"/>
      <w:bookmarkStart w:id="607" w:name="_Toc489281171"/>
      <w:r>
        <w:rPr>
          <w:lang w:val="en-US" w:eastAsia="ja-JP"/>
        </w:rPr>
        <w:t xml:space="preserve">6.5.3.1     </w:t>
      </w:r>
      <w:r w:rsidR="00B56F21" w:rsidRPr="00AB4DC7">
        <w:rPr>
          <w:lang w:eastAsia="ja-JP"/>
        </w:rPr>
        <w:t>Description</w:t>
      </w:r>
      <w:bookmarkEnd w:id="605"/>
      <w:bookmarkEnd w:id="606"/>
      <w:bookmarkEnd w:id="607"/>
    </w:p>
    <w:p w14:paraId="3ACD94F3" w14:textId="77777777" w:rsidR="00B56F21" w:rsidRPr="00AB4DC7" w:rsidRDefault="00B56F21" w:rsidP="00B56F21">
      <w:pPr>
        <w:rPr>
          <w:lang w:eastAsia="ja-JP"/>
        </w:rPr>
      </w:pPr>
      <w:r w:rsidRPr="00AB4DC7">
        <w:rPr>
          <w:lang w:eastAsia="ja-JP"/>
        </w:rPr>
        <w:t xml:space="preserve">This type definition includes the universal and common attributes used by the non-annouceable M2M resources. </w:t>
      </w:r>
    </w:p>
    <w:p w14:paraId="7BD7F741" w14:textId="0D0E02D8" w:rsidR="00B56F21" w:rsidRPr="00AB4DC7" w:rsidRDefault="00B56F21" w:rsidP="00745197">
      <w:pPr>
        <w:pStyle w:val="Heading4"/>
        <w:numPr>
          <w:ilvl w:val="3"/>
          <w:numId w:val="46"/>
        </w:numPr>
        <w:rPr>
          <w:lang w:eastAsia="ja-JP"/>
        </w:rPr>
      </w:pPr>
      <w:bookmarkStart w:id="608" w:name="_Toc391026943"/>
      <w:bookmarkStart w:id="609" w:name="_Toc391027290"/>
      <w:bookmarkStart w:id="610" w:name="_Toc489281172"/>
      <w:r w:rsidRPr="00AB4DC7">
        <w:rPr>
          <w:lang w:eastAsia="ja-JP"/>
        </w:rPr>
        <w:t>Reference</w:t>
      </w:r>
      <w:bookmarkEnd w:id="608"/>
      <w:bookmarkEnd w:id="609"/>
      <w:bookmarkEnd w:id="610"/>
    </w:p>
    <w:p w14:paraId="273575AC" w14:textId="77777777" w:rsidR="00B56F21" w:rsidRPr="00AB4DC7" w:rsidRDefault="00B56F21" w:rsidP="00B56F21">
      <w:pPr>
        <w:rPr>
          <w:lang w:eastAsia="ja-JP"/>
        </w:rPr>
      </w:pPr>
      <w:r w:rsidRPr="00AB4DC7">
        <w:rPr>
          <w:lang w:eastAsia="ja-JP"/>
        </w:rPr>
        <w:t xml:space="preserve">See </w:t>
      </w:r>
      <w:r w:rsidRPr="00AB4DC7">
        <w:rPr>
          <w:lang w:eastAsia="ja-JP"/>
        </w:rPr>
        <w:fldChar w:fldCharType="begin"/>
      </w:r>
      <w:r w:rsidRPr="00AB4DC7">
        <w:rPr>
          <w:lang w:eastAsia="ja-JP"/>
        </w:rPr>
        <w:instrText xml:space="preserve"> REF _Ref409376117 \h </w:instrText>
      </w:r>
      <w:r w:rsidRPr="00AB4DC7">
        <w:rPr>
          <w:lang w:eastAsia="ja-JP"/>
        </w:rPr>
      </w:r>
      <w:r w:rsidRPr="00AB4DC7">
        <w:rPr>
          <w:lang w:eastAsia="ja-JP"/>
        </w:rPr>
        <w:fldChar w:fldCharType="separate"/>
      </w:r>
      <w:r w:rsidRPr="00AB4DC7">
        <w:t>Table 6.3.6</w:t>
      </w:r>
      <w:r w:rsidRPr="00AB4DC7">
        <w:noBreakHyphen/>
        <w:t>2</w:t>
      </w:r>
      <w:r w:rsidRPr="00AB4DC7">
        <w:rPr>
          <w:lang w:eastAsia="ja-JP"/>
        </w:rPr>
        <w:fldChar w:fldCharType="end"/>
      </w:r>
      <w:r w:rsidRPr="00AB4DC7">
        <w:rPr>
          <w:lang w:eastAsia="ja-JP"/>
        </w:rPr>
        <w:t>.</w:t>
      </w:r>
    </w:p>
    <w:p w14:paraId="48F0011B" w14:textId="43CA141D" w:rsidR="00B56F21" w:rsidRPr="00AB4DC7" w:rsidRDefault="00B56F21" w:rsidP="00745197">
      <w:pPr>
        <w:pStyle w:val="Heading4"/>
        <w:numPr>
          <w:ilvl w:val="3"/>
          <w:numId w:val="46"/>
        </w:numPr>
        <w:rPr>
          <w:lang w:eastAsia="ja-JP"/>
        </w:rPr>
      </w:pPr>
      <w:bookmarkStart w:id="611" w:name="_Toc489281173"/>
      <w:bookmarkStart w:id="612" w:name="_Toc391026944"/>
      <w:bookmarkStart w:id="613" w:name="_Toc391027291"/>
      <w:r w:rsidRPr="00AB4DC7">
        <w:rPr>
          <w:lang w:eastAsia="ja-JP"/>
        </w:rPr>
        <w:t>Usage</w:t>
      </w:r>
      <w:bookmarkEnd w:id="611"/>
    </w:p>
    <w:p w14:paraId="3A67366F" w14:textId="77777777" w:rsidR="00B56F21" w:rsidRPr="00AB4DC7" w:rsidRDefault="00B56F21" w:rsidP="00B56F21">
      <w:pPr>
        <w:rPr>
          <w:lang w:eastAsia="ja-JP"/>
        </w:rPr>
      </w:pPr>
      <w:r w:rsidRPr="00AB4DC7">
        <w:rPr>
          <w:lang w:eastAsia="ja-JP"/>
        </w:rPr>
        <w:t>This type is used by the following resource types:</w:t>
      </w:r>
    </w:p>
    <w:p w14:paraId="24A0210F" w14:textId="374B598A" w:rsidR="00B56F21" w:rsidRPr="00AB4DC7" w:rsidRDefault="00371936" w:rsidP="00371936">
      <w:pPr>
        <w:ind w:left="284"/>
        <w:rPr>
          <w:lang w:eastAsia="ja-JP"/>
        </w:rPr>
      </w:pPr>
      <w:r w:rsidRPr="00AB4DC7">
        <w:rPr>
          <w:lang w:eastAsia="ja-JP"/>
        </w:rPr>
        <w:t>&lt;delivery&gt;, &lt;eventConfig&gt;, &lt;execInstance&gt;, &lt;m2mServiceSubscriptionProfile&gt;, &lt;mgmtCommand&gt;, &lt;request&gt;, &lt;serviceSubscribedNode&gt;, &lt;statsCollect&gt;, &lt;statsConfig&gt;, &lt;subscription&gt;, &lt;serviceSubscribedAppRule&gt;, &lt;notificationTargetMgmtPolicyRef&gt;, &lt;notificationTargetPolicy&gt;, &lt;policyDeletionRules&gt;, &lt;dynamicAuthorizationConsultation&gt;, &lt;role&gt;, &lt;token&gt;</w:t>
      </w:r>
      <w:r w:rsidRPr="00DA7752">
        <w:rPr>
          <w:lang w:eastAsia="ja-JP"/>
        </w:rPr>
        <w:t>, &lt;authorizationDecision&gt;, &lt;authorizationPolicy&gt; &lt;authorizationInformation&gt;</w:t>
      </w:r>
      <w:r>
        <w:rPr>
          <w:lang w:eastAsia="ja-JP"/>
        </w:rPr>
        <w:t xml:space="preserve">, &lt;AEContactList&gt;, &lt;AEContactListPerCSE&gt;, </w:t>
      </w:r>
      <w:r>
        <w:rPr>
          <w:rFonts w:hint="eastAsia"/>
          <w:lang w:eastAsia="zh-CN"/>
        </w:rPr>
        <w:t>&lt;</w:t>
      </w:r>
      <w:r w:rsidRPr="00BC4536">
        <w:rPr>
          <w:rFonts w:hint="eastAsia"/>
          <w:lang w:eastAsia="zh-CN"/>
        </w:rPr>
        <w:t>localMulticastGroup</w:t>
      </w:r>
      <w:r>
        <w:rPr>
          <w:rFonts w:hint="eastAsia"/>
          <w:lang w:eastAsia="zh-CN"/>
        </w:rPr>
        <w:t>&gt;</w:t>
      </w:r>
      <w:ins w:id="614" w:author="Dale" w:date="2017-08-22T17:06:00Z">
        <w:r w:rsidR="00CF4F84">
          <w:rPr>
            <w:lang w:eastAsia="ja-JP"/>
          </w:rPr>
          <w:t>, &lt;</w:t>
        </w:r>
      </w:ins>
      <w:ins w:id="615" w:author="Dale" w:date="2017-08-24T15:12:00Z">
        <w:r w:rsidR="001228D1">
          <w:rPr>
            <w:lang w:eastAsia="ja-JP"/>
          </w:rPr>
          <w:t>triggerRequest</w:t>
        </w:r>
      </w:ins>
      <w:ins w:id="616" w:author="Dale" w:date="2017-08-22T17:06:00Z">
        <w:r w:rsidR="001228D1">
          <w:rPr>
            <w:lang w:eastAsia="ja-JP"/>
          </w:rPr>
          <w:t>&gt;</w:t>
        </w:r>
      </w:ins>
    </w:p>
    <w:bookmarkEnd w:id="612"/>
    <w:bookmarkEnd w:id="613"/>
    <w:p w14:paraId="5D361595" w14:textId="77777777" w:rsidR="00B56F21" w:rsidRPr="00B56F21" w:rsidRDefault="00B56F21" w:rsidP="00B56F21">
      <w:pPr>
        <w:rPr>
          <w:lang w:val="x-none"/>
        </w:rPr>
      </w:pPr>
    </w:p>
    <w:p w14:paraId="0EB8318D" w14:textId="149880AB" w:rsidR="00AD2BE9" w:rsidRDefault="00AD2BE9" w:rsidP="00AD2BE9">
      <w:pPr>
        <w:pStyle w:val="Heading3"/>
      </w:pPr>
      <w:r>
        <w:t xml:space="preserve">-----------------------End of change </w:t>
      </w:r>
      <w:r w:rsidR="0043688C">
        <w:rPr>
          <w:lang w:val="en-US"/>
        </w:rPr>
        <w:t>8</w:t>
      </w:r>
      <w:r>
        <w:t xml:space="preserve"> ---------------------------------------------</w:t>
      </w:r>
    </w:p>
    <w:p w14:paraId="7F4B554C" w14:textId="167E65AD" w:rsidR="00AD2BE9" w:rsidRDefault="00AD2BE9" w:rsidP="00A80473">
      <w:pPr>
        <w:rPr>
          <w:lang w:val="x-none"/>
        </w:rPr>
      </w:pPr>
    </w:p>
    <w:p w14:paraId="178A74F4" w14:textId="5F74EE77" w:rsidR="00AD2BE9" w:rsidRDefault="00AD2BE9" w:rsidP="00AD2BE9">
      <w:pPr>
        <w:pStyle w:val="Heading3"/>
      </w:pPr>
      <w:r>
        <w:t>-----------------------</w:t>
      </w:r>
      <w:r>
        <w:rPr>
          <w:lang w:val="en-US"/>
        </w:rPr>
        <w:t>Start</w:t>
      </w:r>
      <w:r>
        <w:t xml:space="preserve"> of change </w:t>
      </w:r>
      <w:r w:rsidR="0043688C">
        <w:rPr>
          <w:lang w:val="en-US"/>
        </w:rPr>
        <w:t>9</w:t>
      </w:r>
      <w:r>
        <w:t xml:space="preserve"> ---------------------------------------------</w:t>
      </w:r>
    </w:p>
    <w:p w14:paraId="37610DEC" w14:textId="79B00E36" w:rsidR="00974839" w:rsidRPr="00AB4DC7" w:rsidRDefault="001228D1" w:rsidP="001228D1">
      <w:pPr>
        <w:pStyle w:val="Heading3"/>
        <w:ind w:left="0" w:firstLine="0"/>
        <w:rPr>
          <w:lang w:eastAsia="ja-JP"/>
        </w:rPr>
      </w:pPr>
      <w:bookmarkStart w:id="617" w:name="_Toc489281661"/>
      <w:r>
        <w:rPr>
          <w:lang w:val="en-US" w:eastAsia="ja-JP"/>
        </w:rPr>
        <w:t xml:space="preserve">8.2.3 </w:t>
      </w:r>
      <w:r w:rsidR="00974839" w:rsidRPr="00AB4DC7">
        <w:rPr>
          <w:lang w:eastAsia="ja-JP"/>
        </w:rPr>
        <w:t>Resource attributes</w:t>
      </w:r>
      <w:bookmarkEnd w:id="617"/>
    </w:p>
    <w:p w14:paraId="2FB94472" w14:textId="77777777" w:rsidR="002062E6" w:rsidRPr="00AB4DC7" w:rsidRDefault="002062E6" w:rsidP="002062E6">
      <w:pPr>
        <w:rPr>
          <w:lang w:eastAsia="ja-JP"/>
        </w:rPr>
      </w:pPr>
      <w:r w:rsidRPr="00AB4DC7">
        <w:rPr>
          <w:lang w:eastAsia="ja-JP"/>
        </w:rPr>
        <w:t>In protocol bindings, resource attributes names shall be translated into short names shown in the following tables.</w:t>
      </w:r>
    </w:p>
    <w:p w14:paraId="718391F1" w14:textId="77777777" w:rsidR="002062E6" w:rsidRPr="00AB4DC7" w:rsidRDefault="002062E6" w:rsidP="002062E6">
      <w:pPr>
        <w:pStyle w:val="TF"/>
        <w:rPr>
          <w:rFonts w:eastAsia="MS Mincho"/>
          <w:lang w:eastAsia="ja-JP"/>
        </w:rPr>
      </w:pPr>
      <w:r w:rsidRPr="00AB4DC7">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r w:rsidRPr="00AB4DC7">
        <w:rPr>
          <w:rFonts w:eastAsia="MS Mincho"/>
        </w:rPr>
        <w:t>:</w:t>
      </w:r>
      <w:r w:rsidRPr="00AB4DC7">
        <w:rPr>
          <w:rFonts w:eastAsia="MS Mincho"/>
          <w:lang w:eastAsia="ja-JP"/>
        </w:rPr>
        <w:t xml:space="preserve"> Resource attribute short names (1/6)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Change w:id="618">
          <w:tblGrid>
            <w:gridCol w:w="3227"/>
            <w:gridCol w:w="5245"/>
            <w:gridCol w:w="1365"/>
          </w:tblGrid>
        </w:tblGridChange>
      </w:tblGrid>
      <w:tr w:rsidR="002062E6" w:rsidRPr="00AB4DC7" w14:paraId="573FD16A" w14:textId="77777777" w:rsidTr="002062E6">
        <w:trPr>
          <w:jc w:val="center"/>
        </w:trPr>
        <w:tc>
          <w:tcPr>
            <w:tcW w:w="3227" w:type="dxa"/>
            <w:shd w:val="clear" w:color="auto" w:fill="auto"/>
          </w:tcPr>
          <w:p w14:paraId="5F82C428" w14:textId="77777777" w:rsidR="002062E6" w:rsidRPr="00AB4DC7" w:rsidRDefault="002062E6" w:rsidP="002062E6">
            <w:pPr>
              <w:pStyle w:val="TAH"/>
              <w:rPr>
                <w:rFonts w:eastAsia="MS Mincho"/>
              </w:rPr>
            </w:pPr>
            <w:r w:rsidRPr="00AB4DC7">
              <w:lastRenderedPageBreak/>
              <w:t>Attribute Name</w:t>
            </w:r>
          </w:p>
        </w:tc>
        <w:tc>
          <w:tcPr>
            <w:tcW w:w="5245" w:type="dxa"/>
            <w:shd w:val="clear" w:color="auto" w:fill="auto"/>
          </w:tcPr>
          <w:p w14:paraId="36AC2B3E" w14:textId="77777777" w:rsidR="002062E6" w:rsidRPr="00AB4DC7" w:rsidRDefault="002062E6" w:rsidP="002062E6">
            <w:pPr>
              <w:pStyle w:val="TAH"/>
              <w:rPr>
                <w:rFonts w:eastAsia="MS Mincho"/>
              </w:rPr>
            </w:pPr>
            <w:r w:rsidRPr="00AB4DC7">
              <w:t>Occurs in</w:t>
            </w:r>
          </w:p>
        </w:tc>
        <w:tc>
          <w:tcPr>
            <w:tcW w:w="1365" w:type="dxa"/>
            <w:shd w:val="clear" w:color="auto" w:fill="auto"/>
          </w:tcPr>
          <w:p w14:paraId="0603B4E8" w14:textId="77777777" w:rsidR="002062E6" w:rsidRPr="00AB4DC7" w:rsidRDefault="002062E6" w:rsidP="002062E6">
            <w:pPr>
              <w:pStyle w:val="TAH"/>
              <w:rPr>
                <w:rFonts w:eastAsia="MS Mincho"/>
              </w:rPr>
            </w:pPr>
            <w:r w:rsidRPr="00AB4DC7">
              <w:t>Short Name</w:t>
            </w:r>
          </w:p>
        </w:tc>
      </w:tr>
      <w:tr w:rsidR="002062E6" w:rsidRPr="00AB4DC7" w14:paraId="036DAD2A" w14:textId="77777777" w:rsidTr="002062E6">
        <w:trPr>
          <w:jc w:val="center"/>
        </w:trPr>
        <w:tc>
          <w:tcPr>
            <w:tcW w:w="3227" w:type="dxa"/>
            <w:shd w:val="clear" w:color="auto" w:fill="auto"/>
          </w:tcPr>
          <w:p w14:paraId="4651C4FF" w14:textId="77777777" w:rsidR="002062E6" w:rsidRPr="00AB4DC7" w:rsidRDefault="002062E6" w:rsidP="002062E6">
            <w:pPr>
              <w:pStyle w:val="TAL"/>
              <w:rPr>
                <w:rFonts w:eastAsia="MS Mincho"/>
                <w:i/>
              </w:rPr>
            </w:pPr>
            <w:r w:rsidRPr="00AB4DC7">
              <w:rPr>
                <w:i/>
              </w:rPr>
              <w:t>accessControlPolicyIDs</w:t>
            </w:r>
          </w:p>
        </w:tc>
        <w:tc>
          <w:tcPr>
            <w:tcW w:w="5245" w:type="dxa"/>
            <w:shd w:val="clear" w:color="auto" w:fill="auto"/>
          </w:tcPr>
          <w:p w14:paraId="49FF3D48" w14:textId="77777777" w:rsidR="002062E6" w:rsidRPr="00AB4DC7" w:rsidRDefault="002062E6" w:rsidP="002062E6">
            <w:pPr>
              <w:pStyle w:val="TAL"/>
              <w:rPr>
                <w:rFonts w:eastAsia="MS Mincho"/>
              </w:rPr>
            </w:pPr>
            <w:r w:rsidRPr="00AB4DC7">
              <w:t>All except accessControlPolicy, contentInstance</w:t>
            </w:r>
          </w:p>
        </w:tc>
        <w:tc>
          <w:tcPr>
            <w:tcW w:w="1365" w:type="dxa"/>
            <w:shd w:val="clear" w:color="auto" w:fill="auto"/>
          </w:tcPr>
          <w:p w14:paraId="5FDEDA68" w14:textId="77777777" w:rsidR="002062E6" w:rsidRPr="00AB4DC7" w:rsidRDefault="002062E6" w:rsidP="002062E6">
            <w:pPr>
              <w:pStyle w:val="TAL"/>
              <w:rPr>
                <w:rFonts w:eastAsia="MS Mincho"/>
                <w:b/>
                <w:i/>
              </w:rPr>
            </w:pPr>
            <w:r w:rsidRPr="00AB4DC7">
              <w:rPr>
                <w:b/>
                <w:i/>
              </w:rPr>
              <w:t>acpi</w:t>
            </w:r>
          </w:p>
        </w:tc>
      </w:tr>
      <w:tr w:rsidR="002062E6" w:rsidRPr="00AB4DC7" w14:paraId="70FDC97B" w14:textId="77777777" w:rsidTr="002062E6">
        <w:trPr>
          <w:jc w:val="center"/>
        </w:trPr>
        <w:tc>
          <w:tcPr>
            <w:tcW w:w="3227" w:type="dxa"/>
            <w:shd w:val="clear" w:color="auto" w:fill="auto"/>
          </w:tcPr>
          <w:p w14:paraId="2198CE85" w14:textId="77777777" w:rsidR="002062E6" w:rsidRPr="00AB4DC7" w:rsidRDefault="002062E6" w:rsidP="002062E6">
            <w:pPr>
              <w:pStyle w:val="TAL"/>
              <w:rPr>
                <w:rFonts w:eastAsia="MS Mincho"/>
                <w:i/>
                <w:sz w:val="24"/>
                <w:szCs w:val="24"/>
                <w:lang w:eastAsia="ja-JP"/>
              </w:rPr>
            </w:pPr>
            <w:r w:rsidRPr="00AB4DC7">
              <w:rPr>
                <w:i/>
              </w:rPr>
              <w:t>announcedAttribute</w:t>
            </w:r>
          </w:p>
        </w:tc>
        <w:tc>
          <w:tcPr>
            <w:tcW w:w="5245" w:type="dxa"/>
            <w:shd w:val="clear" w:color="auto" w:fill="auto"/>
          </w:tcPr>
          <w:p w14:paraId="7E3788DF" w14:textId="77777777" w:rsidR="002062E6" w:rsidRPr="00AB4DC7" w:rsidRDefault="002062E6" w:rsidP="002062E6">
            <w:pPr>
              <w:pStyle w:val="TAL"/>
              <w:rPr>
                <w:rFonts w:eastAsia="MS Mincho"/>
                <w:sz w:val="24"/>
                <w:szCs w:val="24"/>
                <w:lang w:eastAsia="ja-JP"/>
              </w:rPr>
            </w:pPr>
            <w:r w:rsidRPr="00AB4DC7">
              <w:t>accessControlPolicy, AE, container, contentInstance, group, locationPolicy, mgmtObj, node, remoteCSE, schedule, semanticDescriptor</w:t>
            </w:r>
            <w:r w:rsidRPr="00AB4DC7">
              <w:rPr>
                <w:rFonts w:hint="eastAsia"/>
                <w:lang w:eastAsia="ja-JP"/>
              </w:rPr>
              <w:t>, trafficPattern</w:t>
            </w:r>
          </w:p>
        </w:tc>
        <w:tc>
          <w:tcPr>
            <w:tcW w:w="1365" w:type="dxa"/>
            <w:shd w:val="clear" w:color="auto" w:fill="auto"/>
          </w:tcPr>
          <w:p w14:paraId="338ADAEF" w14:textId="77777777" w:rsidR="002062E6" w:rsidRPr="00AB4DC7" w:rsidRDefault="002062E6" w:rsidP="002062E6">
            <w:pPr>
              <w:pStyle w:val="TAL"/>
              <w:rPr>
                <w:rFonts w:eastAsia="MS Mincho"/>
                <w:b/>
                <w:i/>
                <w:sz w:val="24"/>
                <w:szCs w:val="24"/>
                <w:lang w:eastAsia="ja-JP"/>
              </w:rPr>
            </w:pPr>
            <w:r w:rsidRPr="00AB4DC7">
              <w:rPr>
                <w:b/>
                <w:i/>
              </w:rPr>
              <w:t>aa</w:t>
            </w:r>
          </w:p>
        </w:tc>
      </w:tr>
      <w:tr w:rsidR="002062E6" w:rsidRPr="00AB4DC7" w14:paraId="195350CF"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3275889" w14:textId="77777777" w:rsidR="002062E6" w:rsidRPr="00AB4DC7" w:rsidRDefault="002062E6" w:rsidP="002062E6">
            <w:pPr>
              <w:pStyle w:val="TAL"/>
              <w:rPr>
                <w:rFonts w:eastAsia="MS Mincho"/>
                <w:i/>
                <w:sz w:val="24"/>
                <w:szCs w:val="24"/>
                <w:lang w:eastAsia="ja-JP"/>
              </w:rPr>
            </w:pPr>
            <w:r w:rsidRPr="00AB4DC7">
              <w:rPr>
                <w:i/>
              </w:rPr>
              <w:t>announceTo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7C6C7E" w14:textId="77777777" w:rsidR="002062E6" w:rsidRPr="00AB4DC7" w:rsidRDefault="002062E6" w:rsidP="002062E6">
            <w:pPr>
              <w:pStyle w:val="TAL"/>
              <w:rPr>
                <w:rFonts w:eastAsia="MS Mincho"/>
                <w:sz w:val="24"/>
                <w:szCs w:val="24"/>
                <w:lang w:eastAsia="ja-JP"/>
              </w:rPr>
            </w:pPr>
            <w:r w:rsidRPr="00AB4DC7">
              <w:t>accessControlPolicy, AE, container, contentInstance, group, locationPolicy, mgmtObj, node, remoteCSE, schedule, semanticDescriptor</w:t>
            </w:r>
            <w:r w:rsidRPr="00AB4DC7">
              <w:rPr>
                <w:rFonts w:hint="eastAsia"/>
                <w:lang w:eastAsia="ja-JP"/>
              </w:rPr>
              <w:t>, 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B5AE6C0" w14:textId="77777777" w:rsidR="002062E6" w:rsidRPr="00AB4DC7" w:rsidRDefault="002062E6" w:rsidP="002062E6">
            <w:pPr>
              <w:pStyle w:val="TAL"/>
              <w:rPr>
                <w:rFonts w:eastAsia="MS Mincho"/>
                <w:b/>
                <w:i/>
                <w:sz w:val="24"/>
                <w:szCs w:val="24"/>
                <w:lang w:eastAsia="ja-JP"/>
              </w:rPr>
            </w:pPr>
            <w:r w:rsidRPr="00AB4DC7">
              <w:rPr>
                <w:b/>
                <w:i/>
              </w:rPr>
              <w:t>at</w:t>
            </w:r>
          </w:p>
        </w:tc>
      </w:tr>
      <w:tr w:rsidR="002062E6" w:rsidRPr="00AB4DC7" w14:paraId="198BFF9C"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C4FCED2" w14:textId="77777777" w:rsidR="002062E6" w:rsidRPr="00AB4DC7" w:rsidRDefault="002062E6" w:rsidP="002062E6">
            <w:pPr>
              <w:pStyle w:val="TAL"/>
              <w:rPr>
                <w:rFonts w:eastAsia="MS Mincho"/>
                <w:i/>
                <w:sz w:val="24"/>
                <w:szCs w:val="24"/>
                <w:lang w:eastAsia="ja-JP"/>
              </w:rPr>
            </w:pPr>
            <w:r w:rsidRPr="00AB4DC7">
              <w:rPr>
                <w:i/>
              </w:rPr>
              <w:t>creationTime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BE1BEB" w14:textId="77777777" w:rsidR="002062E6" w:rsidRPr="00AB4DC7" w:rsidRDefault="002062E6" w:rsidP="002062E6">
            <w:pPr>
              <w:pStyle w:val="TAL"/>
              <w:rPr>
                <w:rFonts w:eastAsia="MS Mincho"/>
                <w:sz w:val="24"/>
                <w:szCs w:val="24"/>
                <w:lang w:eastAsia="ja-JP"/>
              </w:rPr>
            </w:pPr>
            <w:r w:rsidRPr="00AB4DC7">
              <w:t>All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41C0BD" w14:textId="77777777" w:rsidR="002062E6" w:rsidRPr="00AB4DC7" w:rsidRDefault="002062E6" w:rsidP="002062E6">
            <w:pPr>
              <w:pStyle w:val="TAL"/>
              <w:rPr>
                <w:rFonts w:eastAsia="MS Mincho"/>
                <w:b/>
                <w:i/>
                <w:sz w:val="24"/>
                <w:szCs w:val="24"/>
                <w:lang w:eastAsia="ja-JP"/>
              </w:rPr>
            </w:pPr>
            <w:r w:rsidRPr="00AB4DC7">
              <w:rPr>
                <w:b/>
                <w:i/>
              </w:rPr>
              <w:t>ct</w:t>
            </w:r>
          </w:p>
        </w:tc>
      </w:tr>
      <w:tr w:rsidR="002062E6" w:rsidRPr="00AB4DC7" w14:paraId="38870AC6"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D9BB58" w14:textId="77777777" w:rsidR="002062E6" w:rsidRPr="00AB4DC7" w:rsidRDefault="002062E6" w:rsidP="002062E6">
            <w:pPr>
              <w:pStyle w:val="TAL"/>
              <w:rPr>
                <w:rFonts w:eastAsia="MS Mincho"/>
                <w:i/>
                <w:sz w:val="24"/>
                <w:szCs w:val="24"/>
                <w:lang w:eastAsia="ja-JP"/>
              </w:rPr>
            </w:pPr>
            <w:r w:rsidRPr="00AB4DC7">
              <w:rPr>
                <w:i/>
              </w:rPr>
              <w:t>expirationTime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F4F73B" w14:textId="77777777" w:rsidR="002062E6" w:rsidRPr="00AB4DC7" w:rsidRDefault="002062E6" w:rsidP="002062E6">
            <w:pPr>
              <w:pStyle w:val="TAL"/>
              <w:rPr>
                <w:rFonts w:eastAsia="MS Mincho"/>
                <w:sz w:val="24"/>
                <w:szCs w:val="24"/>
                <w:lang w:eastAsia="ja-JP"/>
              </w:rPr>
            </w:pPr>
            <w:r w:rsidRPr="00AB4DC7">
              <w:t>All except contentInstance, CSEBase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9BD9196" w14:textId="77777777" w:rsidR="002062E6" w:rsidRPr="00AB4DC7" w:rsidRDefault="002062E6" w:rsidP="002062E6">
            <w:pPr>
              <w:pStyle w:val="TAL"/>
              <w:rPr>
                <w:rFonts w:eastAsia="MS Mincho"/>
                <w:b/>
                <w:i/>
                <w:sz w:val="24"/>
                <w:szCs w:val="24"/>
                <w:lang w:eastAsia="ja-JP"/>
              </w:rPr>
            </w:pPr>
            <w:r w:rsidRPr="00AB4DC7">
              <w:rPr>
                <w:b/>
                <w:i/>
              </w:rPr>
              <w:t>et</w:t>
            </w:r>
          </w:p>
        </w:tc>
      </w:tr>
      <w:tr w:rsidR="002062E6" w:rsidRPr="00AB4DC7" w14:paraId="285F9896" w14:textId="77777777" w:rsidTr="002062E6">
        <w:trPr>
          <w:jc w:val="center"/>
        </w:trPr>
        <w:tc>
          <w:tcPr>
            <w:tcW w:w="3227" w:type="dxa"/>
            <w:shd w:val="clear" w:color="auto" w:fill="auto"/>
          </w:tcPr>
          <w:p w14:paraId="2FB51B42" w14:textId="77777777" w:rsidR="002062E6" w:rsidRPr="00AB4DC7" w:rsidRDefault="002062E6" w:rsidP="002062E6">
            <w:pPr>
              <w:pStyle w:val="TAL"/>
              <w:rPr>
                <w:rStyle w:val="oneM2M-primitive-parameter-name"/>
                <w:b w:val="0"/>
              </w:rPr>
            </w:pPr>
            <w:r w:rsidRPr="00AB4DC7">
              <w:rPr>
                <w:rStyle w:val="oneM2M-primitive-parameter-name"/>
                <w:b w:val="0"/>
              </w:rPr>
              <w:t>labels</w:t>
            </w:r>
          </w:p>
        </w:tc>
        <w:tc>
          <w:tcPr>
            <w:tcW w:w="5245" w:type="dxa"/>
            <w:shd w:val="clear" w:color="auto" w:fill="auto"/>
          </w:tcPr>
          <w:p w14:paraId="51E377D6" w14:textId="77777777" w:rsidR="002062E6" w:rsidRPr="00AB4DC7" w:rsidRDefault="002062E6" w:rsidP="002062E6">
            <w:pPr>
              <w:pStyle w:val="TAL"/>
            </w:pPr>
            <w:r w:rsidRPr="00AB4DC7">
              <w:t>All (optional)</w:t>
            </w:r>
          </w:p>
        </w:tc>
        <w:tc>
          <w:tcPr>
            <w:tcW w:w="1365" w:type="dxa"/>
            <w:shd w:val="clear" w:color="auto" w:fill="auto"/>
          </w:tcPr>
          <w:p w14:paraId="1E7923D0" w14:textId="77777777" w:rsidR="002062E6" w:rsidRPr="00AB4DC7" w:rsidRDefault="002062E6" w:rsidP="002062E6">
            <w:pPr>
              <w:pStyle w:val="TAL"/>
              <w:rPr>
                <w:b/>
                <w:i/>
              </w:rPr>
            </w:pPr>
            <w:r w:rsidRPr="00AB4DC7">
              <w:rPr>
                <w:b/>
                <w:i/>
              </w:rPr>
              <w:t>lb</w:t>
            </w:r>
            <w:r w:rsidRPr="00AB4DC7">
              <w:t>l</w:t>
            </w:r>
          </w:p>
        </w:tc>
      </w:tr>
      <w:tr w:rsidR="002062E6" w:rsidRPr="00AB4DC7" w14:paraId="235B4D48" w14:textId="77777777" w:rsidTr="002062E6">
        <w:trPr>
          <w:jc w:val="center"/>
        </w:trPr>
        <w:tc>
          <w:tcPr>
            <w:tcW w:w="3227" w:type="dxa"/>
            <w:shd w:val="clear" w:color="auto" w:fill="auto"/>
          </w:tcPr>
          <w:p w14:paraId="766D8AE8" w14:textId="77777777" w:rsidR="002062E6" w:rsidRPr="00AB4DC7" w:rsidRDefault="002062E6" w:rsidP="002062E6">
            <w:pPr>
              <w:pStyle w:val="TAL"/>
              <w:rPr>
                <w:rFonts w:eastAsia="MS Mincho"/>
                <w:i/>
                <w:sz w:val="24"/>
                <w:szCs w:val="24"/>
                <w:lang w:eastAsia="ja-JP"/>
              </w:rPr>
            </w:pPr>
            <w:r w:rsidRPr="00AB4DC7">
              <w:rPr>
                <w:i/>
              </w:rPr>
              <w:t>lastModifiedTime</w:t>
            </w:r>
          </w:p>
        </w:tc>
        <w:tc>
          <w:tcPr>
            <w:tcW w:w="5245" w:type="dxa"/>
            <w:shd w:val="clear" w:color="auto" w:fill="auto"/>
          </w:tcPr>
          <w:p w14:paraId="6376CD02" w14:textId="77777777" w:rsidR="002062E6" w:rsidRPr="00AB4DC7" w:rsidRDefault="002062E6" w:rsidP="002062E6">
            <w:pPr>
              <w:pStyle w:val="TAL"/>
              <w:rPr>
                <w:rFonts w:eastAsia="MS Mincho"/>
                <w:sz w:val="24"/>
                <w:szCs w:val="24"/>
                <w:lang w:eastAsia="ja-JP"/>
              </w:rPr>
            </w:pPr>
            <w:r w:rsidRPr="00AB4DC7">
              <w:t>All</w:t>
            </w:r>
          </w:p>
        </w:tc>
        <w:tc>
          <w:tcPr>
            <w:tcW w:w="1365" w:type="dxa"/>
            <w:shd w:val="clear" w:color="auto" w:fill="auto"/>
          </w:tcPr>
          <w:p w14:paraId="5FA3A0C3" w14:textId="77777777" w:rsidR="002062E6" w:rsidRPr="00AB4DC7" w:rsidRDefault="002062E6" w:rsidP="002062E6">
            <w:pPr>
              <w:pStyle w:val="TAL"/>
              <w:rPr>
                <w:rFonts w:eastAsia="MS Mincho"/>
                <w:b/>
                <w:i/>
                <w:sz w:val="24"/>
                <w:szCs w:val="24"/>
                <w:lang w:eastAsia="ja-JP"/>
              </w:rPr>
            </w:pPr>
            <w:r w:rsidRPr="00AB4DC7">
              <w:rPr>
                <w:b/>
                <w:i/>
              </w:rPr>
              <w:t>lt</w:t>
            </w:r>
          </w:p>
        </w:tc>
      </w:tr>
      <w:tr w:rsidR="002062E6" w:rsidRPr="00AB4DC7" w14:paraId="5CF7643F" w14:textId="77777777" w:rsidTr="002062E6">
        <w:trPr>
          <w:jc w:val="center"/>
        </w:trPr>
        <w:tc>
          <w:tcPr>
            <w:tcW w:w="3227" w:type="dxa"/>
            <w:shd w:val="clear" w:color="auto" w:fill="auto"/>
          </w:tcPr>
          <w:p w14:paraId="00B080FA" w14:textId="77777777" w:rsidR="002062E6" w:rsidRPr="00AB4DC7" w:rsidRDefault="002062E6" w:rsidP="002062E6">
            <w:pPr>
              <w:pStyle w:val="TAL"/>
              <w:rPr>
                <w:rFonts w:eastAsia="MS Mincho" w:hint="eastAsia"/>
                <w:i/>
                <w:lang w:eastAsia="ja-JP"/>
              </w:rPr>
            </w:pPr>
            <w:r w:rsidRPr="00AB4DC7">
              <w:rPr>
                <w:rFonts w:eastAsia="MS Mincho"/>
                <w:i/>
                <w:lang w:eastAsia="ja-JP"/>
              </w:rPr>
              <w:t>L</w:t>
            </w:r>
            <w:r w:rsidRPr="00AB4DC7">
              <w:rPr>
                <w:rFonts w:eastAsia="MS Mincho" w:hint="eastAsia"/>
                <w:i/>
                <w:lang w:eastAsia="ja-JP"/>
              </w:rPr>
              <w:t>ink</w:t>
            </w:r>
          </w:p>
        </w:tc>
        <w:tc>
          <w:tcPr>
            <w:tcW w:w="5245" w:type="dxa"/>
            <w:shd w:val="clear" w:color="auto" w:fill="auto"/>
          </w:tcPr>
          <w:p w14:paraId="0E50A4AE" w14:textId="77777777" w:rsidR="002062E6" w:rsidRPr="00AB4DC7" w:rsidRDefault="002062E6" w:rsidP="002062E6">
            <w:pPr>
              <w:pStyle w:val="TAL"/>
              <w:rPr>
                <w:rFonts w:eastAsia="MS Mincho" w:hint="eastAsia"/>
                <w:lang w:eastAsia="ja-JP"/>
              </w:rPr>
            </w:pPr>
            <w:r w:rsidRPr="00AB4DC7">
              <w:rPr>
                <w:rFonts w:eastAsia="MS Mincho" w:hint="eastAsia"/>
                <w:lang w:eastAsia="ja-JP"/>
              </w:rPr>
              <w:t>All</w:t>
            </w:r>
          </w:p>
        </w:tc>
        <w:tc>
          <w:tcPr>
            <w:tcW w:w="1365" w:type="dxa"/>
            <w:shd w:val="clear" w:color="auto" w:fill="auto"/>
          </w:tcPr>
          <w:p w14:paraId="46CA60FB" w14:textId="77777777" w:rsidR="002062E6" w:rsidRPr="00AB4DC7" w:rsidRDefault="002062E6" w:rsidP="002062E6">
            <w:pPr>
              <w:pStyle w:val="TAL"/>
              <w:rPr>
                <w:rFonts w:eastAsia="MS Mincho" w:hint="eastAsia"/>
                <w:b/>
                <w:i/>
                <w:lang w:eastAsia="ja-JP"/>
              </w:rPr>
            </w:pPr>
            <w:r w:rsidRPr="00AB4DC7">
              <w:rPr>
                <w:rFonts w:eastAsia="MS Mincho" w:hint="eastAsia"/>
                <w:b/>
                <w:i/>
                <w:lang w:eastAsia="ja-JP"/>
              </w:rPr>
              <w:t>lnk</w:t>
            </w:r>
          </w:p>
        </w:tc>
      </w:tr>
      <w:tr w:rsidR="002062E6" w:rsidRPr="00AB4DC7" w14:paraId="4E441920" w14:textId="77777777" w:rsidTr="002062E6">
        <w:trPr>
          <w:jc w:val="center"/>
        </w:trPr>
        <w:tc>
          <w:tcPr>
            <w:tcW w:w="3227" w:type="dxa"/>
            <w:shd w:val="clear" w:color="auto" w:fill="auto"/>
          </w:tcPr>
          <w:p w14:paraId="19CDABFE" w14:textId="77777777" w:rsidR="002062E6" w:rsidRPr="00AB4DC7" w:rsidRDefault="002062E6" w:rsidP="002062E6">
            <w:pPr>
              <w:pStyle w:val="TAL"/>
              <w:rPr>
                <w:rFonts w:eastAsia="MS Mincho"/>
                <w:i/>
                <w:sz w:val="24"/>
                <w:szCs w:val="24"/>
                <w:lang w:eastAsia="ja-JP"/>
              </w:rPr>
            </w:pPr>
            <w:r w:rsidRPr="00AB4DC7">
              <w:rPr>
                <w:i/>
              </w:rPr>
              <w:t>parentID</w:t>
            </w:r>
          </w:p>
        </w:tc>
        <w:tc>
          <w:tcPr>
            <w:tcW w:w="5245" w:type="dxa"/>
            <w:shd w:val="clear" w:color="auto" w:fill="auto"/>
          </w:tcPr>
          <w:p w14:paraId="024BE05B" w14:textId="77777777" w:rsidR="002062E6" w:rsidRPr="00AB4DC7" w:rsidRDefault="002062E6" w:rsidP="002062E6">
            <w:pPr>
              <w:pStyle w:val="TAL"/>
              <w:rPr>
                <w:rFonts w:eastAsia="MS Mincho"/>
                <w:sz w:val="24"/>
                <w:szCs w:val="24"/>
                <w:lang w:eastAsia="ja-JP"/>
              </w:rPr>
            </w:pPr>
            <w:r w:rsidRPr="00AB4DC7">
              <w:t>All</w:t>
            </w:r>
          </w:p>
        </w:tc>
        <w:tc>
          <w:tcPr>
            <w:tcW w:w="1365" w:type="dxa"/>
            <w:shd w:val="clear" w:color="auto" w:fill="auto"/>
          </w:tcPr>
          <w:p w14:paraId="33EAB590" w14:textId="77777777" w:rsidR="002062E6" w:rsidRPr="00AB4DC7" w:rsidRDefault="002062E6" w:rsidP="002062E6">
            <w:pPr>
              <w:pStyle w:val="TAL"/>
              <w:rPr>
                <w:rFonts w:eastAsia="MS Mincho"/>
                <w:b/>
                <w:i/>
                <w:sz w:val="24"/>
                <w:szCs w:val="24"/>
                <w:lang w:eastAsia="ja-JP"/>
              </w:rPr>
            </w:pPr>
            <w:r w:rsidRPr="00AB4DC7">
              <w:rPr>
                <w:b/>
                <w:i/>
              </w:rPr>
              <w:t>pi</w:t>
            </w:r>
          </w:p>
        </w:tc>
      </w:tr>
      <w:tr w:rsidR="002062E6" w:rsidRPr="00AB4DC7" w14:paraId="6D245660" w14:textId="77777777" w:rsidTr="002062E6">
        <w:trPr>
          <w:jc w:val="center"/>
        </w:trPr>
        <w:tc>
          <w:tcPr>
            <w:tcW w:w="3227" w:type="dxa"/>
            <w:shd w:val="clear" w:color="auto" w:fill="auto"/>
          </w:tcPr>
          <w:p w14:paraId="2584B9DE" w14:textId="77777777" w:rsidR="002062E6" w:rsidRPr="00AB4DC7" w:rsidRDefault="002062E6" w:rsidP="002062E6">
            <w:pPr>
              <w:pStyle w:val="TAL"/>
              <w:rPr>
                <w:rFonts w:eastAsia="MS Mincho"/>
                <w:i/>
                <w:sz w:val="24"/>
                <w:szCs w:val="24"/>
                <w:lang w:eastAsia="ja-JP"/>
              </w:rPr>
            </w:pPr>
            <w:r w:rsidRPr="00AB4DC7">
              <w:rPr>
                <w:i/>
              </w:rPr>
              <w:t>resourceID</w:t>
            </w:r>
          </w:p>
        </w:tc>
        <w:tc>
          <w:tcPr>
            <w:tcW w:w="5245" w:type="dxa"/>
            <w:shd w:val="clear" w:color="auto" w:fill="auto"/>
          </w:tcPr>
          <w:p w14:paraId="6FDB39EF" w14:textId="77777777" w:rsidR="002062E6" w:rsidRPr="00AB4DC7" w:rsidRDefault="002062E6" w:rsidP="002062E6">
            <w:pPr>
              <w:pStyle w:val="TAL"/>
              <w:rPr>
                <w:rFonts w:eastAsia="MS Mincho"/>
                <w:sz w:val="24"/>
                <w:szCs w:val="24"/>
                <w:lang w:eastAsia="ja-JP"/>
              </w:rPr>
            </w:pPr>
            <w:r w:rsidRPr="00AB4DC7">
              <w:t>All</w:t>
            </w:r>
          </w:p>
        </w:tc>
        <w:tc>
          <w:tcPr>
            <w:tcW w:w="1365" w:type="dxa"/>
            <w:shd w:val="clear" w:color="auto" w:fill="auto"/>
          </w:tcPr>
          <w:p w14:paraId="484A802F" w14:textId="77777777" w:rsidR="002062E6" w:rsidRPr="00AB4DC7" w:rsidRDefault="002062E6" w:rsidP="002062E6">
            <w:pPr>
              <w:pStyle w:val="TAL"/>
              <w:rPr>
                <w:rFonts w:eastAsia="MS Mincho"/>
                <w:b/>
                <w:i/>
                <w:sz w:val="24"/>
                <w:szCs w:val="24"/>
                <w:lang w:eastAsia="ja-JP"/>
              </w:rPr>
            </w:pPr>
            <w:r w:rsidRPr="00AB4DC7">
              <w:rPr>
                <w:b/>
                <w:i/>
              </w:rPr>
              <w:t>ri</w:t>
            </w:r>
          </w:p>
        </w:tc>
      </w:tr>
      <w:tr w:rsidR="002062E6" w:rsidRPr="00AB4DC7" w14:paraId="5C01A226" w14:textId="77777777" w:rsidTr="002062E6">
        <w:trPr>
          <w:jc w:val="center"/>
        </w:trPr>
        <w:tc>
          <w:tcPr>
            <w:tcW w:w="3227" w:type="dxa"/>
            <w:shd w:val="clear" w:color="auto" w:fill="auto"/>
          </w:tcPr>
          <w:p w14:paraId="26128FC5" w14:textId="77777777" w:rsidR="002062E6" w:rsidRPr="00AB4DC7" w:rsidRDefault="002062E6" w:rsidP="002062E6">
            <w:pPr>
              <w:pStyle w:val="TAL"/>
              <w:rPr>
                <w:rStyle w:val="oneM2M-primitive-parameter-name"/>
                <w:b w:val="0"/>
              </w:rPr>
            </w:pPr>
            <w:r w:rsidRPr="00AB4DC7">
              <w:rPr>
                <w:rStyle w:val="oneM2M-primitive-parameter-name"/>
                <w:b w:val="0"/>
              </w:rPr>
              <w:t>resourceType</w:t>
            </w:r>
          </w:p>
        </w:tc>
        <w:tc>
          <w:tcPr>
            <w:tcW w:w="5245" w:type="dxa"/>
            <w:shd w:val="clear" w:color="auto" w:fill="auto"/>
          </w:tcPr>
          <w:p w14:paraId="31224BD0" w14:textId="77777777" w:rsidR="002062E6" w:rsidRPr="00AB4DC7" w:rsidRDefault="002062E6" w:rsidP="002062E6">
            <w:pPr>
              <w:pStyle w:val="TAL"/>
            </w:pPr>
            <w:r w:rsidRPr="00AB4DC7">
              <w:t>All</w:t>
            </w:r>
          </w:p>
        </w:tc>
        <w:tc>
          <w:tcPr>
            <w:tcW w:w="1365" w:type="dxa"/>
            <w:shd w:val="clear" w:color="auto" w:fill="auto"/>
          </w:tcPr>
          <w:p w14:paraId="0BC33CD6" w14:textId="77777777" w:rsidR="002062E6" w:rsidRPr="00AB4DC7" w:rsidRDefault="002062E6" w:rsidP="002062E6">
            <w:pPr>
              <w:pStyle w:val="TAL"/>
              <w:rPr>
                <w:b/>
                <w:i/>
              </w:rPr>
            </w:pPr>
            <w:r w:rsidRPr="00AB4DC7">
              <w:rPr>
                <w:b/>
                <w:i/>
              </w:rPr>
              <w:t>ty*</w:t>
            </w:r>
          </w:p>
        </w:tc>
      </w:tr>
      <w:tr w:rsidR="002062E6" w:rsidRPr="00AB4DC7" w14:paraId="3C0786CF" w14:textId="77777777" w:rsidTr="002062E6">
        <w:trPr>
          <w:jc w:val="center"/>
        </w:trPr>
        <w:tc>
          <w:tcPr>
            <w:tcW w:w="3227" w:type="dxa"/>
            <w:shd w:val="clear" w:color="auto" w:fill="auto"/>
          </w:tcPr>
          <w:p w14:paraId="45B685CA" w14:textId="77777777" w:rsidR="002062E6" w:rsidRPr="00AB4DC7" w:rsidRDefault="002062E6" w:rsidP="002062E6">
            <w:pPr>
              <w:pStyle w:val="TAL"/>
              <w:rPr>
                <w:rFonts w:eastAsia="MS Mincho"/>
                <w:i/>
                <w:sz w:val="24"/>
                <w:szCs w:val="24"/>
                <w:lang w:eastAsia="ja-JP"/>
              </w:rPr>
            </w:pPr>
            <w:r w:rsidRPr="00AB4DC7">
              <w:rPr>
                <w:i/>
              </w:rPr>
              <w:t>stateTag</w:t>
            </w:r>
          </w:p>
        </w:tc>
        <w:tc>
          <w:tcPr>
            <w:tcW w:w="5245" w:type="dxa"/>
            <w:shd w:val="clear" w:color="auto" w:fill="auto"/>
          </w:tcPr>
          <w:p w14:paraId="06376523" w14:textId="77777777" w:rsidR="002062E6" w:rsidRPr="00AB4DC7" w:rsidRDefault="002062E6" w:rsidP="002062E6">
            <w:pPr>
              <w:pStyle w:val="TAL"/>
              <w:rPr>
                <w:rFonts w:eastAsia="MS Mincho"/>
                <w:sz w:val="24"/>
                <w:szCs w:val="24"/>
                <w:lang w:eastAsia="ja-JP"/>
              </w:rPr>
            </w:pPr>
            <w:r w:rsidRPr="00AB4DC7">
              <w:t>container, contentInstance, delivery, request</w:t>
            </w:r>
          </w:p>
        </w:tc>
        <w:tc>
          <w:tcPr>
            <w:tcW w:w="1365" w:type="dxa"/>
            <w:shd w:val="clear" w:color="auto" w:fill="auto"/>
          </w:tcPr>
          <w:p w14:paraId="162F9F86" w14:textId="77777777" w:rsidR="002062E6" w:rsidRPr="00AB4DC7" w:rsidRDefault="002062E6" w:rsidP="002062E6">
            <w:pPr>
              <w:pStyle w:val="TAL"/>
              <w:rPr>
                <w:rFonts w:eastAsia="MS Mincho"/>
                <w:b/>
                <w:i/>
                <w:sz w:val="24"/>
                <w:szCs w:val="24"/>
                <w:lang w:eastAsia="ja-JP"/>
              </w:rPr>
            </w:pPr>
            <w:r w:rsidRPr="00AB4DC7">
              <w:rPr>
                <w:b/>
                <w:i/>
              </w:rPr>
              <w:t>st</w:t>
            </w:r>
          </w:p>
        </w:tc>
      </w:tr>
      <w:tr w:rsidR="002062E6" w:rsidRPr="00AB4DC7" w14:paraId="640936F3"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CB96B5" w14:textId="77777777" w:rsidR="002062E6" w:rsidRPr="00AB4DC7" w:rsidRDefault="002062E6" w:rsidP="002062E6">
            <w:pPr>
              <w:pStyle w:val="TAL"/>
              <w:rPr>
                <w:i/>
              </w:rPr>
            </w:pPr>
            <w:r w:rsidRPr="00AB4DC7">
              <w:rPr>
                <w:rFonts w:eastAsia="SimSun" w:hint="eastAsia"/>
                <w:i/>
                <w:lang w:eastAsia="zh-CN"/>
              </w:rPr>
              <w:t>resourceName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6159A0" w14:textId="77777777" w:rsidR="002062E6" w:rsidRPr="00AB4DC7" w:rsidRDefault="002062E6" w:rsidP="002062E6">
            <w:pPr>
              <w:pStyle w:val="TAL"/>
            </w:pPr>
            <w:r w:rsidRPr="00AB4DC7">
              <w:rPr>
                <w:rFonts w:eastAsia="SimSun" w:hint="eastAsia"/>
                <w:lang w:eastAsia="zh-CN"/>
              </w:rPr>
              <w:t>All</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9B8079F" w14:textId="77777777" w:rsidR="002062E6" w:rsidRPr="00AB4DC7" w:rsidRDefault="002062E6" w:rsidP="002062E6">
            <w:pPr>
              <w:pStyle w:val="TAL"/>
              <w:rPr>
                <w:b/>
                <w:i/>
              </w:rPr>
            </w:pPr>
            <w:r w:rsidRPr="00AB4DC7">
              <w:rPr>
                <w:rFonts w:eastAsia="SimSun" w:hint="eastAsia"/>
                <w:b/>
                <w:i/>
                <w:lang w:eastAsia="zh-CN"/>
              </w:rPr>
              <w:t>rn</w:t>
            </w:r>
          </w:p>
        </w:tc>
      </w:tr>
      <w:tr w:rsidR="002062E6" w:rsidRPr="00AB4DC7" w14:paraId="400EF875"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8E0076" w14:textId="77777777" w:rsidR="002062E6" w:rsidRPr="00AB4DC7" w:rsidRDefault="002062E6" w:rsidP="002062E6">
            <w:pPr>
              <w:pStyle w:val="TAL"/>
              <w:rPr>
                <w:i/>
              </w:rPr>
            </w:pPr>
            <w:r w:rsidRPr="00AB4DC7">
              <w:rPr>
                <w:i/>
              </w:rPr>
              <w:t>privileges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B49631" w14:textId="77777777" w:rsidR="002062E6" w:rsidRPr="00AB4DC7" w:rsidRDefault="002062E6" w:rsidP="002062E6">
            <w:pPr>
              <w:pStyle w:val="TAL"/>
            </w:pPr>
            <w:r w:rsidRPr="00AB4DC7">
              <w:t>accessControlPolicy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F2C226" w14:textId="77777777" w:rsidR="002062E6" w:rsidRPr="00AB4DC7" w:rsidRDefault="002062E6" w:rsidP="002062E6">
            <w:pPr>
              <w:pStyle w:val="TAL"/>
              <w:rPr>
                <w:b/>
                <w:i/>
              </w:rPr>
            </w:pPr>
            <w:r w:rsidRPr="00AB4DC7">
              <w:rPr>
                <w:b/>
                <w:i/>
              </w:rPr>
              <w:t>pv</w:t>
            </w:r>
          </w:p>
        </w:tc>
      </w:tr>
      <w:tr w:rsidR="002062E6" w:rsidRPr="00AB4DC7" w14:paraId="68693C76"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95E7361" w14:textId="77777777" w:rsidR="002062E6" w:rsidRPr="00AB4DC7" w:rsidRDefault="002062E6" w:rsidP="002062E6">
            <w:pPr>
              <w:pStyle w:val="TAL"/>
              <w:rPr>
                <w:i/>
              </w:rPr>
            </w:pPr>
            <w:r w:rsidRPr="00AB4DC7">
              <w:rPr>
                <w:i/>
              </w:rPr>
              <w:t>selfPrivileges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7CFFAB" w14:textId="77777777" w:rsidR="002062E6" w:rsidRPr="00AB4DC7" w:rsidRDefault="002062E6" w:rsidP="002062E6">
            <w:pPr>
              <w:pStyle w:val="TAL"/>
            </w:pPr>
            <w:r w:rsidRPr="00AB4DC7">
              <w:t>accessControlPolicy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1691C22" w14:textId="77777777" w:rsidR="002062E6" w:rsidRPr="00AB4DC7" w:rsidRDefault="002062E6" w:rsidP="002062E6">
            <w:pPr>
              <w:pStyle w:val="TAL"/>
              <w:rPr>
                <w:b/>
                <w:i/>
              </w:rPr>
            </w:pPr>
            <w:r w:rsidRPr="00AB4DC7">
              <w:rPr>
                <w:b/>
                <w:i/>
              </w:rPr>
              <w:t>pvs</w:t>
            </w:r>
          </w:p>
        </w:tc>
      </w:tr>
      <w:tr w:rsidR="002062E6" w:rsidRPr="00AB4DC7" w14:paraId="190BDD0E"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8415B4D" w14:textId="77777777" w:rsidR="002062E6" w:rsidRPr="00AB4DC7" w:rsidRDefault="002062E6" w:rsidP="002062E6">
            <w:pPr>
              <w:pStyle w:val="TAL"/>
              <w:rPr>
                <w:i/>
              </w:rPr>
            </w:pPr>
            <w:r w:rsidRPr="00AB4DC7">
              <w:rPr>
                <w:i/>
              </w:rPr>
              <w:t>App-ID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586A0B" w14:textId="77777777" w:rsidR="002062E6" w:rsidRPr="00AB4DC7" w:rsidRDefault="002062E6" w:rsidP="002062E6">
            <w:pPr>
              <w:pStyle w:val="TAL"/>
            </w:pPr>
            <w:r w:rsidRPr="00AB4DC7">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0E9165D" w14:textId="77777777" w:rsidR="002062E6" w:rsidRPr="00AB4DC7" w:rsidRDefault="002062E6" w:rsidP="002062E6">
            <w:pPr>
              <w:pStyle w:val="TAL"/>
              <w:rPr>
                <w:b/>
                <w:i/>
              </w:rPr>
            </w:pPr>
            <w:r w:rsidRPr="00AB4DC7">
              <w:rPr>
                <w:b/>
                <w:i/>
              </w:rPr>
              <w:t>api</w:t>
            </w:r>
          </w:p>
        </w:tc>
      </w:tr>
      <w:tr w:rsidR="002062E6" w:rsidRPr="00AB4DC7" w14:paraId="7BF723CC"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72C31CE" w14:textId="77777777" w:rsidR="002062E6" w:rsidRPr="00AB4DC7" w:rsidRDefault="002062E6" w:rsidP="002062E6">
            <w:pPr>
              <w:pStyle w:val="TAL"/>
              <w:rPr>
                <w:i/>
              </w:rPr>
            </w:pPr>
            <w:r w:rsidRPr="00AB4DC7">
              <w:rPr>
                <w:i/>
              </w:rPr>
              <w:t>AE-ID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7FB63A" w14:textId="77777777" w:rsidR="002062E6" w:rsidRPr="00AB4DC7" w:rsidRDefault="002062E6" w:rsidP="002062E6">
            <w:pPr>
              <w:pStyle w:val="TAL"/>
            </w:pPr>
            <w:r w:rsidRPr="00AB4DC7">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F7EBBCB" w14:textId="77777777" w:rsidR="002062E6" w:rsidRPr="00AB4DC7" w:rsidRDefault="002062E6" w:rsidP="002062E6">
            <w:pPr>
              <w:pStyle w:val="TAL"/>
              <w:rPr>
                <w:b/>
                <w:i/>
              </w:rPr>
            </w:pPr>
            <w:r w:rsidRPr="00AB4DC7">
              <w:rPr>
                <w:b/>
                <w:i/>
              </w:rPr>
              <w:t>aei</w:t>
            </w:r>
          </w:p>
        </w:tc>
      </w:tr>
      <w:tr w:rsidR="002062E6" w:rsidRPr="00AB4DC7" w14:paraId="48DEF849"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3254D22" w14:textId="77777777" w:rsidR="002062E6" w:rsidRPr="00AB4DC7" w:rsidRDefault="002062E6" w:rsidP="002062E6">
            <w:pPr>
              <w:pStyle w:val="TAL"/>
              <w:rPr>
                <w:i/>
              </w:rPr>
            </w:pPr>
            <w:r>
              <w:rPr>
                <w:i/>
              </w:rPr>
              <w:t>AE-IDList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0CED4A" w14:textId="77777777" w:rsidR="002062E6" w:rsidRPr="00AB4DC7" w:rsidRDefault="002062E6" w:rsidP="002062E6">
            <w:pPr>
              <w:pStyle w:val="TAL"/>
            </w:pPr>
            <w:r w:rsidRPr="00390642">
              <w:t>AEContactListPerCSE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F804DA" w14:textId="77777777" w:rsidR="002062E6" w:rsidRPr="00AB4DC7" w:rsidRDefault="002062E6" w:rsidP="002062E6">
            <w:pPr>
              <w:pStyle w:val="TAL"/>
              <w:rPr>
                <w:b/>
                <w:i/>
              </w:rPr>
            </w:pPr>
            <w:r>
              <w:rPr>
                <w:b/>
                <w:i/>
              </w:rPr>
              <w:t>ail</w:t>
            </w:r>
          </w:p>
        </w:tc>
      </w:tr>
      <w:tr w:rsidR="002062E6" w:rsidRPr="00AB4DC7" w14:paraId="0FE7D45C"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CE7E13C" w14:textId="77777777" w:rsidR="002062E6" w:rsidRPr="00AB4DC7" w:rsidRDefault="002062E6" w:rsidP="002062E6">
            <w:pPr>
              <w:pStyle w:val="TAL"/>
              <w:rPr>
                <w:i/>
              </w:rPr>
            </w:pPr>
            <w:r w:rsidRPr="00AB4DC7">
              <w:rPr>
                <w:i/>
              </w:rPr>
              <w:t>appName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B89708" w14:textId="77777777" w:rsidR="002062E6" w:rsidRPr="00AB4DC7" w:rsidRDefault="002062E6" w:rsidP="002062E6">
            <w:pPr>
              <w:pStyle w:val="TAL"/>
            </w:pPr>
            <w:r w:rsidRPr="00AB4DC7">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286FEC1" w14:textId="77777777" w:rsidR="002062E6" w:rsidRPr="00AB4DC7" w:rsidRDefault="002062E6" w:rsidP="002062E6">
            <w:pPr>
              <w:pStyle w:val="TAL"/>
              <w:rPr>
                <w:b/>
                <w:i/>
              </w:rPr>
            </w:pPr>
            <w:r w:rsidRPr="00AB4DC7">
              <w:rPr>
                <w:b/>
                <w:i/>
              </w:rPr>
              <w:t>apn</w:t>
            </w:r>
          </w:p>
        </w:tc>
      </w:tr>
      <w:tr w:rsidR="002062E6" w:rsidRPr="00AB4DC7" w14:paraId="5A55FD8A"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BCA8146" w14:textId="77777777" w:rsidR="002062E6" w:rsidRPr="00AB4DC7" w:rsidRDefault="002062E6" w:rsidP="002062E6">
            <w:pPr>
              <w:pStyle w:val="TAL"/>
              <w:rPr>
                <w:i/>
              </w:rPr>
            </w:pPr>
            <w:r w:rsidRPr="00AB4DC7">
              <w:rPr>
                <w:i/>
              </w:rPr>
              <w:t>pointOfAccess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CE3F96" w14:textId="77777777" w:rsidR="002062E6" w:rsidRPr="00AB4DC7" w:rsidRDefault="002062E6" w:rsidP="002062E6">
            <w:pPr>
              <w:pStyle w:val="TAL"/>
            </w:pPr>
            <w:r w:rsidRPr="00AB4DC7">
              <w:t>AE, CSEBase, 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D6A1936" w14:textId="77777777" w:rsidR="002062E6" w:rsidRPr="00AB4DC7" w:rsidRDefault="002062E6" w:rsidP="002062E6">
            <w:pPr>
              <w:pStyle w:val="TAL"/>
              <w:rPr>
                <w:b/>
                <w:i/>
              </w:rPr>
            </w:pPr>
            <w:r w:rsidRPr="00AB4DC7">
              <w:rPr>
                <w:b/>
                <w:i/>
              </w:rPr>
              <w:t>poa</w:t>
            </w:r>
          </w:p>
        </w:tc>
      </w:tr>
      <w:tr w:rsidR="002062E6" w:rsidRPr="00AB4DC7" w14:paraId="69848A4E"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FEC7791" w14:textId="77777777" w:rsidR="002062E6" w:rsidRPr="00AB4DC7" w:rsidRDefault="002062E6" w:rsidP="002062E6">
            <w:pPr>
              <w:pStyle w:val="TAL"/>
              <w:rPr>
                <w:i/>
              </w:rPr>
            </w:pPr>
            <w:r w:rsidRPr="00AB4DC7">
              <w:rPr>
                <w:i/>
              </w:rPr>
              <w:t>ontologyRef</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B3C6C0" w14:textId="77777777" w:rsidR="002062E6" w:rsidRPr="00AB4DC7" w:rsidRDefault="002062E6" w:rsidP="002062E6">
            <w:pPr>
              <w:pStyle w:val="TAL"/>
            </w:pPr>
            <w:r w:rsidRPr="00AB4DC7">
              <w:t xml:space="preserve">AE, container, contentInstance, semanticDescriptor. flexContainer, </w:t>
            </w: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DC7BC2" w14:textId="77777777" w:rsidR="002062E6" w:rsidRPr="00AB4DC7" w:rsidRDefault="002062E6" w:rsidP="002062E6">
            <w:pPr>
              <w:pStyle w:val="TAL"/>
              <w:rPr>
                <w:b/>
                <w:i/>
              </w:rPr>
            </w:pPr>
            <w:r w:rsidRPr="00AB4DC7">
              <w:rPr>
                <w:b/>
                <w:i/>
              </w:rPr>
              <w:t>or</w:t>
            </w:r>
          </w:p>
        </w:tc>
      </w:tr>
      <w:tr w:rsidR="002062E6" w:rsidRPr="00AB4DC7" w14:paraId="6A15BA10"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BAC175" w14:textId="77777777" w:rsidR="002062E6" w:rsidRPr="00AB4DC7" w:rsidRDefault="002062E6" w:rsidP="002062E6">
            <w:pPr>
              <w:pStyle w:val="TAL"/>
              <w:rPr>
                <w:i/>
              </w:rPr>
            </w:pPr>
            <w:r w:rsidRPr="00AB4DC7">
              <w:rPr>
                <w:i/>
              </w:rPr>
              <w:t>nodeLink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9C674B" w14:textId="77777777" w:rsidR="002062E6" w:rsidRPr="00AB4DC7" w:rsidRDefault="002062E6" w:rsidP="002062E6">
            <w:pPr>
              <w:pStyle w:val="TAL"/>
            </w:pPr>
            <w:r w:rsidRPr="00AB4DC7">
              <w:t>AE, CSEBase, remoteCSE</w:t>
            </w:r>
            <w:r>
              <w:t>, flexContainer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2336E27" w14:textId="77777777" w:rsidR="002062E6" w:rsidRPr="00AB4DC7" w:rsidRDefault="002062E6" w:rsidP="002062E6">
            <w:pPr>
              <w:pStyle w:val="TAL"/>
              <w:rPr>
                <w:b/>
                <w:i/>
              </w:rPr>
            </w:pPr>
            <w:r w:rsidRPr="00AB4DC7">
              <w:rPr>
                <w:b/>
                <w:i/>
              </w:rPr>
              <w:t>nl</w:t>
            </w:r>
          </w:p>
        </w:tc>
      </w:tr>
      <w:tr w:rsidR="002062E6" w:rsidRPr="00AB4DC7" w14:paraId="61460642"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E8FE73B" w14:textId="77777777" w:rsidR="002062E6" w:rsidRPr="00AB4DC7" w:rsidRDefault="002062E6" w:rsidP="002062E6">
            <w:pPr>
              <w:pStyle w:val="TAL"/>
              <w:rPr>
                <w:i/>
              </w:rPr>
            </w:pPr>
            <w:r w:rsidRPr="00AB4DC7">
              <w:rPr>
                <w:rStyle w:val="oneM2M-resource-attribute"/>
              </w:rPr>
              <w:t>contentSerialization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A6A018" w14:textId="77777777" w:rsidR="002062E6" w:rsidRPr="00AB4DC7" w:rsidRDefault="002062E6" w:rsidP="002062E6">
            <w:pPr>
              <w:pStyle w:val="TAL"/>
            </w:pPr>
            <w:r w:rsidRPr="00AB4DC7">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0589483" w14:textId="77777777" w:rsidR="002062E6" w:rsidRPr="00AB4DC7" w:rsidRDefault="002062E6" w:rsidP="002062E6">
            <w:pPr>
              <w:pStyle w:val="TAL"/>
              <w:rPr>
                <w:b/>
                <w:i/>
              </w:rPr>
            </w:pPr>
            <w:r w:rsidRPr="00AB4DC7">
              <w:rPr>
                <w:b/>
                <w:i/>
              </w:rPr>
              <w:t>csz</w:t>
            </w:r>
          </w:p>
        </w:tc>
      </w:tr>
      <w:tr w:rsidR="002062E6" w:rsidRPr="00AB4DC7" w14:paraId="43595281"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D0A5012" w14:textId="2723E784" w:rsidR="002062E6" w:rsidRPr="00AB4DC7" w:rsidRDefault="002062E6" w:rsidP="002062E6">
            <w:pPr>
              <w:pStyle w:val="TAL"/>
              <w:rPr>
                <w:rStyle w:val="oneM2M-resource-attribute"/>
              </w:rPr>
            </w:pPr>
            <w:ins w:id="619" w:author="Dale" w:date="2017-08-24T15:18:00Z">
              <w:r>
                <w:rPr>
                  <w:i/>
                </w:rPr>
                <w:t>triggerEnable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AEBE53" w14:textId="27756861" w:rsidR="002062E6" w:rsidRPr="00AB4DC7" w:rsidRDefault="002062E6" w:rsidP="002062E6">
            <w:pPr>
              <w:pStyle w:val="TAL"/>
            </w:pPr>
            <w:ins w:id="620" w:author="Dale" w:date="2017-08-24T15:18:00Z">
              <w:r>
                <w:t>AE, remoteCSE</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DC82C53" w14:textId="5E321845" w:rsidR="002062E6" w:rsidRPr="00AB4DC7" w:rsidRDefault="002062E6" w:rsidP="002062E6">
            <w:pPr>
              <w:pStyle w:val="TAL"/>
              <w:rPr>
                <w:b/>
                <w:i/>
              </w:rPr>
            </w:pPr>
            <w:ins w:id="621" w:author="Dale" w:date="2017-08-24T15:18:00Z">
              <w:r>
                <w:rPr>
                  <w:b/>
                  <w:i/>
                </w:rPr>
                <w:t>tren</w:t>
              </w:r>
            </w:ins>
          </w:p>
        </w:tc>
      </w:tr>
      <w:tr w:rsidR="002062E6" w:rsidRPr="00AB4DC7" w14:paraId="3660DDF8"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66AF34F" w14:textId="77777777" w:rsidR="002062E6" w:rsidRPr="00AB4DC7" w:rsidRDefault="002062E6" w:rsidP="002062E6">
            <w:pPr>
              <w:pStyle w:val="TAL"/>
              <w:rPr>
                <w:rStyle w:val="oneM2M-resource-attribute"/>
              </w:rPr>
            </w:pPr>
            <w:r>
              <w:rPr>
                <w:rFonts w:eastAsia="Arial Unicode MS" w:cs="Arial"/>
                <w:i/>
                <w:szCs w:val="18"/>
                <w:lang w:eastAsia="ko-KR"/>
              </w:rPr>
              <w:t>registrationStatus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05040D" w14:textId="77777777" w:rsidR="002062E6" w:rsidRPr="00AB4DC7" w:rsidRDefault="002062E6" w:rsidP="002062E6">
            <w:pPr>
              <w:pStyle w:val="TAL"/>
            </w:pPr>
            <w:r>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B794535" w14:textId="77777777" w:rsidR="002062E6" w:rsidRPr="00AB4DC7" w:rsidRDefault="002062E6" w:rsidP="002062E6">
            <w:pPr>
              <w:pStyle w:val="TAL"/>
              <w:rPr>
                <w:b/>
                <w:i/>
              </w:rPr>
            </w:pPr>
            <w:r>
              <w:rPr>
                <w:b/>
                <w:i/>
              </w:rPr>
              <w:t>regs</w:t>
            </w:r>
          </w:p>
        </w:tc>
      </w:tr>
      <w:tr w:rsidR="002062E6" w:rsidRPr="00AB4DC7" w14:paraId="72AAAE97"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D303328" w14:textId="77777777" w:rsidR="002062E6" w:rsidRPr="00AB4DC7" w:rsidRDefault="002062E6" w:rsidP="002062E6">
            <w:pPr>
              <w:pStyle w:val="TAL"/>
              <w:rPr>
                <w:rStyle w:val="oneM2M-resource-attribute"/>
              </w:rPr>
            </w:pPr>
            <w:r>
              <w:rPr>
                <w:rFonts w:eastAsia="Arial Unicode MS" w:cs="Arial"/>
                <w:i/>
                <w:szCs w:val="18"/>
                <w:lang w:eastAsia="ko-KR"/>
              </w:rPr>
              <w:t>trackRegistrationPoints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276AFB" w14:textId="77777777" w:rsidR="002062E6" w:rsidRPr="00AB4DC7" w:rsidRDefault="002062E6" w:rsidP="002062E6">
            <w:pPr>
              <w:pStyle w:val="TAL"/>
            </w:pPr>
            <w:r>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C401D23" w14:textId="77777777" w:rsidR="002062E6" w:rsidRPr="00AB4DC7" w:rsidRDefault="002062E6" w:rsidP="002062E6">
            <w:pPr>
              <w:pStyle w:val="TAL"/>
              <w:rPr>
                <w:b/>
                <w:i/>
              </w:rPr>
            </w:pPr>
            <w:r>
              <w:rPr>
                <w:b/>
                <w:i/>
              </w:rPr>
              <w:t>trps</w:t>
            </w:r>
          </w:p>
        </w:tc>
      </w:tr>
      <w:tr w:rsidR="002062E6" w:rsidRPr="00AB4DC7" w14:paraId="204771EE"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F8BFD5" w14:textId="77777777" w:rsidR="002062E6" w:rsidRDefault="002062E6" w:rsidP="002062E6">
            <w:pPr>
              <w:pStyle w:val="TAL"/>
              <w:rPr>
                <w:rFonts w:eastAsia="Arial Unicode MS" w:cs="Arial"/>
                <w:i/>
                <w:szCs w:val="18"/>
                <w:lang w:eastAsia="ko-KR"/>
              </w:rPr>
            </w:pPr>
            <w:r>
              <w:rPr>
                <w:rFonts w:eastAsia="MS Mincho" w:hint="eastAsia"/>
                <w:i/>
              </w:rPr>
              <w:t>sessionCapabilities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E4144A" w14:textId="77777777" w:rsidR="002062E6" w:rsidRDefault="002062E6" w:rsidP="002062E6">
            <w:pPr>
              <w:pStyle w:val="TAL"/>
              <w:rPr>
                <w:rFonts w:hint="eastAsia"/>
                <w:lang w:eastAsia="ja-JP"/>
              </w:rPr>
            </w:pPr>
            <w:r>
              <w:rPr>
                <w:rFonts w:hint="eastAsia"/>
                <w:lang w:eastAsia="ja-JP"/>
              </w:rPr>
              <w:t>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DEB206A" w14:textId="77777777" w:rsidR="002062E6" w:rsidRDefault="002062E6" w:rsidP="002062E6">
            <w:pPr>
              <w:pStyle w:val="TAL"/>
              <w:tabs>
                <w:tab w:val="left" w:pos="977"/>
              </w:tabs>
              <w:rPr>
                <w:b/>
                <w:i/>
              </w:rPr>
            </w:pPr>
            <w:r>
              <w:rPr>
                <w:b/>
                <w:i/>
              </w:rPr>
              <w:t>scp</w:t>
            </w:r>
          </w:p>
        </w:tc>
      </w:tr>
      <w:tr w:rsidR="002062E6" w:rsidRPr="00AB4DC7" w14:paraId="3553AC80"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EA6EC1" w14:textId="77777777" w:rsidR="002062E6" w:rsidRPr="00AB4DC7" w:rsidRDefault="002062E6" w:rsidP="002062E6">
            <w:pPr>
              <w:pStyle w:val="TAL"/>
              <w:rPr>
                <w:i/>
              </w:rPr>
            </w:pPr>
            <w:r w:rsidRPr="00AB4DC7">
              <w:rPr>
                <w:i/>
              </w:rPr>
              <w:t>creator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A7E444" w14:textId="77777777" w:rsidR="002062E6" w:rsidRPr="00AB4DC7" w:rsidRDefault="002062E6" w:rsidP="002062E6">
            <w:pPr>
              <w:pStyle w:val="TAL"/>
            </w:pPr>
            <w:r w:rsidRPr="00AB4DC7">
              <w:t>container, contentInstance,eventConfig, group, pollingChannel, statsCollect, statsConfig, subscription, semanticDescriptor, notificationTargetPolicy, flexContainer, 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6ECCBD0" w14:textId="77777777" w:rsidR="002062E6" w:rsidRPr="00AB4DC7" w:rsidRDefault="002062E6" w:rsidP="002062E6">
            <w:pPr>
              <w:pStyle w:val="TAL"/>
              <w:rPr>
                <w:b/>
                <w:i/>
              </w:rPr>
            </w:pPr>
            <w:r w:rsidRPr="00AB4DC7">
              <w:rPr>
                <w:b/>
                <w:i/>
              </w:rPr>
              <w:t>cr</w:t>
            </w:r>
          </w:p>
        </w:tc>
      </w:tr>
      <w:tr w:rsidR="002062E6" w:rsidRPr="00AB4DC7" w14:paraId="03B0B915"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0D7E58" w14:textId="77777777" w:rsidR="002062E6" w:rsidRPr="00AB4DC7" w:rsidRDefault="002062E6" w:rsidP="002062E6">
            <w:pPr>
              <w:pStyle w:val="TAL"/>
              <w:rPr>
                <w:i/>
              </w:rPr>
            </w:pPr>
            <w:r w:rsidRPr="00AB4DC7">
              <w:rPr>
                <w:i/>
              </w:rPr>
              <w:t>maxNrOfInstances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B4D9A0" w14:textId="77777777" w:rsidR="002062E6" w:rsidRPr="00AB4DC7" w:rsidRDefault="002062E6" w:rsidP="002062E6">
            <w:pPr>
              <w:pStyle w:val="TAL"/>
            </w:pPr>
            <w:r w:rsidRPr="00AB4DC7">
              <w:t xml:space="preserve">container, </w:t>
            </w: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B0D98ED" w14:textId="77777777" w:rsidR="002062E6" w:rsidRPr="00AB4DC7" w:rsidRDefault="002062E6" w:rsidP="002062E6">
            <w:pPr>
              <w:pStyle w:val="TAL"/>
              <w:rPr>
                <w:b/>
                <w:i/>
              </w:rPr>
            </w:pPr>
            <w:r w:rsidRPr="00AB4DC7">
              <w:rPr>
                <w:b/>
                <w:i/>
              </w:rPr>
              <w:t>mni</w:t>
            </w:r>
          </w:p>
        </w:tc>
      </w:tr>
      <w:tr w:rsidR="002062E6" w:rsidRPr="00AB4DC7" w14:paraId="0A7CD7B3"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DB90D35" w14:textId="77777777" w:rsidR="002062E6" w:rsidRPr="00AB4DC7" w:rsidRDefault="002062E6" w:rsidP="002062E6">
            <w:pPr>
              <w:pStyle w:val="TAL"/>
              <w:rPr>
                <w:i/>
              </w:rPr>
            </w:pPr>
            <w:r w:rsidRPr="00AB4DC7">
              <w:rPr>
                <w:i/>
              </w:rPr>
              <w:t>maxByteSize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3C7509" w14:textId="77777777" w:rsidR="002062E6" w:rsidRPr="00AB4DC7" w:rsidRDefault="002062E6" w:rsidP="002062E6">
            <w:pPr>
              <w:pStyle w:val="TAL"/>
            </w:pPr>
            <w:r w:rsidRPr="00AB4DC7">
              <w:t xml:space="preserve">container, </w:t>
            </w: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D629863" w14:textId="77777777" w:rsidR="002062E6" w:rsidRPr="00AB4DC7" w:rsidRDefault="002062E6" w:rsidP="002062E6">
            <w:pPr>
              <w:pStyle w:val="TAL"/>
              <w:rPr>
                <w:b/>
                <w:i/>
              </w:rPr>
            </w:pPr>
            <w:r w:rsidRPr="00AB4DC7">
              <w:rPr>
                <w:b/>
                <w:i/>
              </w:rPr>
              <w:t>mbs</w:t>
            </w:r>
          </w:p>
        </w:tc>
      </w:tr>
      <w:tr w:rsidR="002062E6" w:rsidRPr="00AB4DC7" w14:paraId="11424F4A"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6B974F" w14:textId="77777777" w:rsidR="002062E6" w:rsidRPr="00AB4DC7" w:rsidRDefault="002062E6" w:rsidP="002062E6">
            <w:pPr>
              <w:pStyle w:val="TAL"/>
              <w:rPr>
                <w:i/>
              </w:rPr>
            </w:pPr>
            <w:r w:rsidRPr="00AB4DC7">
              <w:rPr>
                <w:i/>
              </w:rPr>
              <w:t>maxInstanceAge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98B520" w14:textId="77777777" w:rsidR="002062E6" w:rsidRPr="00AB4DC7" w:rsidRDefault="002062E6" w:rsidP="002062E6">
            <w:pPr>
              <w:pStyle w:val="TAL"/>
            </w:pPr>
            <w:r w:rsidRPr="00AB4DC7">
              <w:t xml:space="preserve">container, </w:t>
            </w: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169572F" w14:textId="77777777" w:rsidR="002062E6" w:rsidRPr="00AB4DC7" w:rsidRDefault="002062E6" w:rsidP="002062E6">
            <w:pPr>
              <w:pStyle w:val="TAL"/>
              <w:rPr>
                <w:b/>
                <w:i/>
              </w:rPr>
            </w:pPr>
            <w:r w:rsidRPr="00AB4DC7">
              <w:rPr>
                <w:b/>
                <w:i/>
              </w:rPr>
              <w:t>mia</w:t>
            </w:r>
          </w:p>
        </w:tc>
      </w:tr>
      <w:tr w:rsidR="002062E6" w:rsidRPr="00AB4DC7" w14:paraId="0D93E456"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E8799D" w14:textId="77777777" w:rsidR="002062E6" w:rsidRPr="00AB4DC7" w:rsidRDefault="002062E6" w:rsidP="002062E6">
            <w:pPr>
              <w:pStyle w:val="TAL"/>
              <w:rPr>
                <w:i/>
              </w:rPr>
            </w:pPr>
            <w:r w:rsidRPr="00AB4DC7">
              <w:rPr>
                <w:i/>
              </w:rPr>
              <w:t>currentNrOfInstances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8E4A8F" w14:textId="77777777" w:rsidR="002062E6" w:rsidRPr="00AB4DC7" w:rsidRDefault="002062E6" w:rsidP="002062E6">
            <w:pPr>
              <w:pStyle w:val="TAL"/>
            </w:pPr>
            <w:r w:rsidRPr="00AB4DC7">
              <w:t>container,</w:t>
            </w:r>
            <w:r w:rsidRPr="00AB4DC7">
              <w:rPr>
                <w:rFonts w:hint="eastAsia"/>
                <w:lang w:eastAsia="zh-CN"/>
              </w:rPr>
              <w:t xml:space="preserve"> 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9CF3794" w14:textId="77777777" w:rsidR="002062E6" w:rsidRPr="00AB4DC7" w:rsidRDefault="002062E6" w:rsidP="002062E6">
            <w:pPr>
              <w:pStyle w:val="TAL"/>
              <w:rPr>
                <w:b/>
                <w:i/>
              </w:rPr>
            </w:pPr>
            <w:r w:rsidRPr="00AB4DC7">
              <w:rPr>
                <w:b/>
                <w:i/>
              </w:rPr>
              <w:t>cni</w:t>
            </w:r>
          </w:p>
        </w:tc>
      </w:tr>
    </w:tbl>
    <w:p w14:paraId="7DAB7A3A" w14:textId="77777777" w:rsidR="002062E6" w:rsidRPr="00AB4DC7" w:rsidRDefault="002062E6" w:rsidP="002062E6">
      <w:pPr>
        <w:rPr>
          <w:rFonts w:eastAsia="MS Mincho"/>
          <w:lang w:eastAsia="ja-JP"/>
        </w:rPr>
      </w:pPr>
    </w:p>
    <w:p w14:paraId="367CEBBF" w14:textId="77777777" w:rsidR="002062E6" w:rsidRPr="00AB4DC7" w:rsidRDefault="002062E6" w:rsidP="002062E6">
      <w:pPr>
        <w:pStyle w:val="TF"/>
        <w:rPr>
          <w:rFonts w:eastAsia="MS Mincho"/>
          <w:lang w:eastAsia="ja-JP"/>
        </w:rPr>
      </w:pPr>
      <w:r w:rsidRPr="00AB4DC7">
        <w:br w:type="page"/>
      </w:r>
      <w:r w:rsidRPr="00AB4DC7">
        <w:lastRenderedPageBreak/>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2</w:t>
      </w:r>
      <w:r w:rsidRPr="00AB4DC7">
        <w:fldChar w:fldCharType="end"/>
      </w:r>
      <w:r w:rsidRPr="00AB4DC7">
        <w:rPr>
          <w:rFonts w:eastAsia="MS Mincho"/>
        </w:rPr>
        <w:t>:</w:t>
      </w:r>
      <w:r w:rsidRPr="00AB4DC7">
        <w:rPr>
          <w:rFonts w:eastAsia="MS Mincho"/>
          <w:lang w:eastAsia="ja-JP"/>
        </w:rPr>
        <w:t xml:space="preserve"> Resource attribute short names (2/6)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Change w:id="622">
          <w:tblGrid>
            <w:gridCol w:w="3227"/>
            <w:gridCol w:w="5245"/>
            <w:gridCol w:w="1365"/>
          </w:tblGrid>
        </w:tblGridChange>
      </w:tblGrid>
      <w:tr w:rsidR="002062E6" w:rsidRPr="00AB4DC7" w14:paraId="66794B42" w14:textId="77777777" w:rsidTr="002062E6">
        <w:trPr>
          <w:jc w:val="center"/>
        </w:trPr>
        <w:tc>
          <w:tcPr>
            <w:tcW w:w="3227" w:type="dxa"/>
            <w:shd w:val="clear" w:color="auto" w:fill="auto"/>
          </w:tcPr>
          <w:p w14:paraId="716CCEC8" w14:textId="77777777" w:rsidR="002062E6" w:rsidRPr="00AB4DC7" w:rsidRDefault="002062E6" w:rsidP="002062E6">
            <w:pPr>
              <w:pStyle w:val="TAH"/>
              <w:rPr>
                <w:rFonts w:eastAsia="MS Mincho"/>
              </w:rPr>
            </w:pPr>
            <w:r w:rsidRPr="00AB4DC7">
              <w:lastRenderedPageBreak/>
              <w:t>Attribute Name</w:t>
            </w:r>
          </w:p>
        </w:tc>
        <w:tc>
          <w:tcPr>
            <w:tcW w:w="5245" w:type="dxa"/>
            <w:shd w:val="clear" w:color="auto" w:fill="auto"/>
          </w:tcPr>
          <w:p w14:paraId="7645CB09" w14:textId="77777777" w:rsidR="002062E6" w:rsidRPr="00AB4DC7" w:rsidRDefault="002062E6" w:rsidP="002062E6">
            <w:pPr>
              <w:pStyle w:val="TAH"/>
              <w:rPr>
                <w:rFonts w:eastAsia="MS Mincho"/>
              </w:rPr>
            </w:pPr>
            <w:r w:rsidRPr="00AB4DC7">
              <w:t>Occurs in</w:t>
            </w:r>
          </w:p>
        </w:tc>
        <w:tc>
          <w:tcPr>
            <w:tcW w:w="1365" w:type="dxa"/>
            <w:shd w:val="clear" w:color="auto" w:fill="auto"/>
          </w:tcPr>
          <w:p w14:paraId="6E8B0630" w14:textId="77777777" w:rsidR="002062E6" w:rsidRPr="00AB4DC7" w:rsidRDefault="002062E6" w:rsidP="002062E6">
            <w:pPr>
              <w:pStyle w:val="TAH"/>
              <w:rPr>
                <w:rFonts w:eastAsia="MS Mincho"/>
              </w:rPr>
            </w:pPr>
            <w:r w:rsidRPr="00AB4DC7">
              <w:t>Short Name</w:t>
            </w:r>
          </w:p>
        </w:tc>
      </w:tr>
      <w:tr w:rsidR="002062E6" w:rsidRPr="00AB4DC7" w14:paraId="3DCDDB6D" w14:textId="77777777" w:rsidTr="002062E6">
        <w:trPr>
          <w:jc w:val="center"/>
        </w:trPr>
        <w:tc>
          <w:tcPr>
            <w:tcW w:w="3227" w:type="dxa"/>
            <w:shd w:val="clear" w:color="auto" w:fill="auto"/>
          </w:tcPr>
          <w:p w14:paraId="56490B80" w14:textId="77777777" w:rsidR="002062E6" w:rsidRPr="00AB4DC7" w:rsidRDefault="002062E6" w:rsidP="002062E6">
            <w:pPr>
              <w:pStyle w:val="TAL"/>
              <w:rPr>
                <w:rFonts w:eastAsia="MS Mincho"/>
                <w:i/>
              </w:rPr>
            </w:pPr>
            <w:r w:rsidRPr="00AB4DC7">
              <w:rPr>
                <w:i/>
              </w:rPr>
              <w:t>currentByteSize</w:t>
            </w:r>
          </w:p>
        </w:tc>
        <w:tc>
          <w:tcPr>
            <w:tcW w:w="5245" w:type="dxa"/>
            <w:shd w:val="clear" w:color="auto" w:fill="auto"/>
          </w:tcPr>
          <w:p w14:paraId="4B4B1640" w14:textId="77777777" w:rsidR="002062E6" w:rsidRPr="00AB4DC7" w:rsidRDefault="002062E6" w:rsidP="002062E6">
            <w:pPr>
              <w:pStyle w:val="TAL"/>
              <w:rPr>
                <w:rFonts w:eastAsia="MS Mincho"/>
              </w:rPr>
            </w:pPr>
            <w:r w:rsidRPr="00AB4DC7">
              <w:t>container</w:t>
            </w:r>
          </w:p>
        </w:tc>
        <w:tc>
          <w:tcPr>
            <w:tcW w:w="1365" w:type="dxa"/>
            <w:shd w:val="clear" w:color="auto" w:fill="auto"/>
          </w:tcPr>
          <w:p w14:paraId="1AA16C8B" w14:textId="77777777" w:rsidR="002062E6" w:rsidRPr="00AB4DC7" w:rsidRDefault="002062E6" w:rsidP="002062E6">
            <w:pPr>
              <w:pStyle w:val="TAL"/>
              <w:rPr>
                <w:rFonts w:eastAsia="MS Mincho"/>
                <w:b/>
                <w:i/>
              </w:rPr>
            </w:pPr>
            <w:r w:rsidRPr="00AB4DC7">
              <w:rPr>
                <w:b/>
                <w:i/>
              </w:rPr>
              <w:t>cbs</w:t>
            </w:r>
          </w:p>
        </w:tc>
      </w:tr>
      <w:tr w:rsidR="002062E6" w:rsidRPr="00AB4DC7" w14:paraId="4D71CE7A"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D67B0A7" w14:textId="77777777" w:rsidR="002062E6" w:rsidRPr="00AB4DC7" w:rsidRDefault="002062E6" w:rsidP="002062E6">
            <w:pPr>
              <w:pStyle w:val="TAL"/>
              <w:rPr>
                <w:rFonts w:eastAsia="MS Mincho"/>
                <w:i/>
                <w:sz w:val="24"/>
                <w:szCs w:val="24"/>
                <w:lang w:eastAsia="ja-JP"/>
              </w:rPr>
            </w:pPr>
            <w:r w:rsidRPr="00AB4DC7">
              <w:rPr>
                <w:i/>
              </w:rPr>
              <w:t>locationID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F0B828" w14:textId="77777777" w:rsidR="002062E6" w:rsidRPr="00AB4DC7" w:rsidRDefault="002062E6" w:rsidP="002062E6">
            <w:pPr>
              <w:pStyle w:val="TAL"/>
              <w:rPr>
                <w:rFonts w:eastAsia="MS Mincho"/>
                <w:sz w:val="24"/>
                <w:szCs w:val="24"/>
                <w:lang w:eastAsia="ja-JP"/>
              </w:rPr>
            </w:pPr>
            <w:r w:rsidRPr="00AB4DC7">
              <w:t>container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D5A6EF" w14:textId="77777777" w:rsidR="002062E6" w:rsidRPr="00AB4DC7" w:rsidRDefault="002062E6" w:rsidP="002062E6">
            <w:pPr>
              <w:pStyle w:val="TAL"/>
              <w:rPr>
                <w:rFonts w:eastAsia="MS Mincho"/>
                <w:b/>
                <w:i/>
                <w:sz w:val="24"/>
                <w:szCs w:val="24"/>
                <w:lang w:eastAsia="ja-JP"/>
              </w:rPr>
            </w:pPr>
            <w:r w:rsidRPr="00AB4DC7">
              <w:rPr>
                <w:b/>
                <w:i/>
              </w:rPr>
              <w:t>li</w:t>
            </w:r>
          </w:p>
        </w:tc>
      </w:tr>
      <w:tr w:rsidR="002062E6" w:rsidRPr="00AB4DC7" w14:paraId="7BF312BD"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0B0C3E" w14:textId="77777777" w:rsidR="002062E6" w:rsidRPr="00AB4DC7" w:rsidRDefault="002062E6" w:rsidP="002062E6">
            <w:pPr>
              <w:pStyle w:val="TAL"/>
              <w:rPr>
                <w:i/>
              </w:rPr>
            </w:pPr>
            <w:r w:rsidRPr="00AB4DC7">
              <w:rPr>
                <w:rFonts w:hint="eastAsia"/>
                <w:i/>
                <w:lang w:eastAsia="ja-JP"/>
              </w:rPr>
              <w:t>disableRetrieval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E16BE9" w14:textId="77777777" w:rsidR="002062E6" w:rsidRPr="00AB4DC7" w:rsidRDefault="002062E6" w:rsidP="002062E6">
            <w:pPr>
              <w:pStyle w:val="TAL"/>
            </w:pPr>
            <w:r w:rsidRPr="00AB4DC7">
              <w:rPr>
                <w:lang w:eastAsia="ja-JP"/>
              </w:rPr>
              <w:t>c</w:t>
            </w:r>
            <w:r w:rsidRPr="00AB4DC7">
              <w:rPr>
                <w:rFonts w:hint="eastAsia"/>
                <w:lang w:eastAsia="ja-JP"/>
              </w:rPr>
              <w:t>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EF584C4" w14:textId="77777777" w:rsidR="002062E6" w:rsidRPr="00AB4DC7" w:rsidRDefault="002062E6" w:rsidP="002062E6">
            <w:pPr>
              <w:pStyle w:val="TAL"/>
              <w:rPr>
                <w:b/>
                <w:i/>
              </w:rPr>
            </w:pPr>
            <w:r w:rsidRPr="00AB4DC7">
              <w:rPr>
                <w:rFonts w:hint="eastAsia"/>
                <w:b/>
                <w:i/>
                <w:lang w:eastAsia="ja-JP"/>
              </w:rPr>
              <w:t>disr</w:t>
            </w:r>
          </w:p>
        </w:tc>
      </w:tr>
      <w:tr w:rsidR="002062E6" w:rsidRPr="00AB4DC7" w14:paraId="2F9AA10E"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22DE10" w14:textId="77777777" w:rsidR="002062E6" w:rsidRPr="00AB4DC7" w:rsidRDefault="002062E6" w:rsidP="002062E6">
            <w:pPr>
              <w:pStyle w:val="TAL"/>
              <w:rPr>
                <w:rFonts w:eastAsia="MS Mincho"/>
                <w:i/>
                <w:sz w:val="24"/>
                <w:szCs w:val="24"/>
                <w:lang w:eastAsia="ja-JP"/>
              </w:rPr>
            </w:pPr>
            <w:r w:rsidRPr="00AB4DC7">
              <w:rPr>
                <w:i/>
              </w:rPr>
              <w:t>contentInfo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ADD9F6" w14:textId="77777777" w:rsidR="002062E6" w:rsidRPr="00AB4DC7" w:rsidRDefault="002062E6" w:rsidP="002062E6">
            <w:pPr>
              <w:pStyle w:val="TAL"/>
              <w:rPr>
                <w:rFonts w:eastAsia="MS Mincho"/>
                <w:sz w:val="24"/>
                <w:szCs w:val="24"/>
                <w:lang w:eastAsia="ja-JP"/>
              </w:rPr>
            </w:pPr>
            <w:r w:rsidRPr="00AB4DC7">
              <w:t>contentInstance</w:t>
            </w:r>
            <w:r>
              <w:t>, 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8F9D83" w14:textId="77777777" w:rsidR="002062E6" w:rsidRPr="00AB4DC7" w:rsidRDefault="002062E6" w:rsidP="002062E6">
            <w:pPr>
              <w:pStyle w:val="TAL"/>
              <w:rPr>
                <w:rFonts w:eastAsia="MS Mincho"/>
                <w:b/>
                <w:i/>
                <w:sz w:val="24"/>
                <w:szCs w:val="24"/>
                <w:lang w:eastAsia="ja-JP"/>
              </w:rPr>
            </w:pPr>
            <w:r w:rsidRPr="00AB4DC7">
              <w:rPr>
                <w:b/>
                <w:i/>
              </w:rPr>
              <w:t>cnf</w:t>
            </w:r>
          </w:p>
        </w:tc>
      </w:tr>
      <w:tr w:rsidR="002062E6" w:rsidRPr="00AB4DC7" w14:paraId="21840D76"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A21503B" w14:textId="77777777" w:rsidR="002062E6" w:rsidRPr="00AB4DC7" w:rsidRDefault="002062E6" w:rsidP="002062E6">
            <w:pPr>
              <w:pStyle w:val="TAL"/>
              <w:rPr>
                <w:rFonts w:eastAsia="MS Mincho"/>
                <w:i/>
                <w:sz w:val="24"/>
                <w:szCs w:val="24"/>
                <w:lang w:eastAsia="ja-JP"/>
              </w:rPr>
            </w:pPr>
            <w:r w:rsidRPr="00AB4DC7">
              <w:rPr>
                <w:i/>
              </w:rPr>
              <w:t>contentSize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0FBF79" w14:textId="77777777" w:rsidR="002062E6" w:rsidRPr="00AB4DC7" w:rsidRDefault="002062E6" w:rsidP="002062E6">
            <w:pPr>
              <w:pStyle w:val="TAL"/>
              <w:rPr>
                <w:rFonts w:eastAsia="MS Mincho"/>
                <w:sz w:val="24"/>
                <w:szCs w:val="24"/>
                <w:lang w:eastAsia="ja-JP"/>
              </w:rPr>
            </w:pPr>
            <w:r w:rsidRPr="00AB4DC7">
              <w:t>contentInstance</w:t>
            </w:r>
            <w:r>
              <w:t>, timeSeriesInstance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6316F35" w14:textId="77777777" w:rsidR="002062E6" w:rsidRPr="00AB4DC7" w:rsidRDefault="002062E6" w:rsidP="002062E6">
            <w:pPr>
              <w:pStyle w:val="TAL"/>
              <w:rPr>
                <w:rFonts w:eastAsia="MS Mincho"/>
                <w:b/>
                <w:i/>
                <w:sz w:val="24"/>
                <w:szCs w:val="24"/>
                <w:lang w:eastAsia="ja-JP"/>
              </w:rPr>
            </w:pPr>
            <w:r w:rsidRPr="00AB4DC7">
              <w:rPr>
                <w:b/>
                <w:i/>
              </w:rPr>
              <w:t>cs</w:t>
            </w:r>
          </w:p>
        </w:tc>
      </w:tr>
      <w:tr w:rsidR="002062E6" w:rsidRPr="00AB4DC7" w14:paraId="74D1C486"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052D19" w14:textId="77777777" w:rsidR="002062E6" w:rsidRPr="00AB4DC7" w:rsidRDefault="002062E6" w:rsidP="002062E6">
            <w:pPr>
              <w:pStyle w:val="TAL"/>
              <w:rPr>
                <w:i/>
              </w:rPr>
            </w:pPr>
            <w:r w:rsidRPr="00AB4DC7">
              <w:rPr>
                <w:i/>
              </w:rPr>
              <w:t>contentRef</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A011FD" w14:textId="77777777" w:rsidR="002062E6" w:rsidRPr="00AB4DC7" w:rsidRDefault="002062E6" w:rsidP="002062E6">
            <w:pPr>
              <w:pStyle w:val="TAL"/>
            </w:pPr>
            <w:r w:rsidRPr="00AB4DC7">
              <w:t>contentInstance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6DF050E" w14:textId="77777777" w:rsidR="002062E6" w:rsidRPr="00AB4DC7" w:rsidRDefault="002062E6" w:rsidP="002062E6">
            <w:pPr>
              <w:pStyle w:val="TAL"/>
              <w:rPr>
                <w:b/>
                <w:i/>
              </w:rPr>
            </w:pPr>
            <w:r w:rsidRPr="00AB4DC7">
              <w:rPr>
                <w:b/>
                <w:i/>
              </w:rPr>
              <w:t>conr</w:t>
            </w:r>
          </w:p>
        </w:tc>
      </w:tr>
      <w:tr w:rsidR="002062E6" w:rsidRPr="00AB4DC7" w14:paraId="231D2CEC"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6D2BBC" w14:textId="77777777" w:rsidR="002062E6" w:rsidRPr="00AB4DC7" w:rsidRDefault="002062E6" w:rsidP="002062E6">
            <w:pPr>
              <w:pStyle w:val="TAL"/>
              <w:rPr>
                <w:i/>
              </w:rPr>
            </w:pPr>
            <w:r w:rsidRPr="00AB4DC7">
              <w:rPr>
                <w:i/>
              </w:rPr>
              <w:t>containerDefinition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33AA3C" w14:textId="77777777" w:rsidR="002062E6" w:rsidRPr="00AB4DC7" w:rsidRDefault="002062E6" w:rsidP="002062E6">
            <w:pPr>
              <w:pStyle w:val="TAL"/>
            </w:pPr>
            <w:r w:rsidRPr="00AB4DC7">
              <w:t>flexContainer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167898" w14:textId="77777777" w:rsidR="002062E6" w:rsidRPr="00AB4DC7" w:rsidRDefault="002062E6" w:rsidP="002062E6">
            <w:pPr>
              <w:pStyle w:val="TAL"/>
              <w:rPr>
                <w:b/>
                <w:i/>
              </w:rPr>
            </w:pPr>
            <w:r w:rsidRPr="00AB4DC7">
              <w:rPr>
                <w:b/>
                <w:i/>
              </w:rPr>
              <w:t>cnd</w:t>
            </w:r>
          </w:p>
        </w:tc>
      </w:tr>
      <w:tr w:rsidR="002062E6" w:rsidRPr="00AB4DC7" w14:paraId="6CBCA32A" w14:textId="77777777" w:rsidTr="002062E6">
        <w:trPr>
          <w:jc w:val="center"/>
        </w:trPr>
        <w:tc>
          <w:tcPr>
            <w:tcW w:w="3227" w:type="dxa"/>
            <w:shd w:val="clear" w:color="auto" w:fill="auto"/>
          </w:tcPr>
          <w:p w14:paraId="31511B13" w14:textId="77777777" w:rsidR="002062E6" w:rsidRPr="00AB4DC7" w:rsidRDefault="002062E6" w:rsidP="002062E6">
            <w:pPr>
              <w:pStyle w:val="TAL"/>
              <w:rPr>
                <w:rStyle w:val="oneM2M-primitive-parameter-name"/>
                <w:b w:val="0"/>
              </w:rPr>
            </w:pPr>
            <w:r w:rsidRPr="00AB4DC7">
              <w:rPr>
                <w:rStyle w:val="oneM2M-primitive-parameter-name"/>
                <w:b w:val="0"/>
              </w:rPr>
              <w:t xml:space="preserve">primitiveContent </w:t>
            </w:r>
          </w:p>
        </w:tc>
        <w:tc>
          <w:tcPr>
            <w:tcW w:w="5245" w:type="dxa"/>
            <w:shd w:val="clear" w:color="auto" w:fill="auto"/>
          </w:tcPr>
          <w:p w14:paraId="0F886A5E" w14:textId="77777777" w:rsidR="002062E6" w:rsidRPr="00AB4DC7" w:rsidRDefault="002062E6" w:rsidP="002062E6">
            <w:pPr>
              <w:pStyle w:val="TAL"/>
            </w:pPr>
            <w:r w:rsidRPr="00AB4DC7">
              <w:t>request</w:t>
            </w:r>
          </w:p>
        </w:tc>
        <w:tc>
          <w:tcPr>
            <w:tcW w:w="1365" w:type="dxa"/>
            <w:shd w:val="clear" w:color="auto" w:fill="auto"/>
          </w:tcPr>
          <w:p w14:paraId="7F65500B" w14:textId="77777777" w:rsidR="002062E6" w:rsidRPr="00AB4DC7" w:rsidRDefault="002062E6" w:rsidP="002062E6">
            <w:pPr>
              <w:pStyle w:val="TAL"/>
              <w:rPr>
                <w:b/>
                <w:i/>
              </w:rPr>
            </w:pPr>
            <w:r w:rsidRPr="00AB4DC7">
              <w:rPr>
                <w:b/>
                <w:i/>
              </w:rPr>
              <w:t>pc*</w:t>
            </w:r>
          </w:p>
        </w:tc>
      </w:tr>
      <w:tr w:rsidR="002062E6" w:rsidRPr="00AB4DC7" w14:paraId="59909DB4" w14:textId="77777777" w:rsidTr="002062E6">
        <w:trPr>
          <w:jc w:val="center"/>
        </w:trPr>
        <w:tc>
          <w:tcPr>
            <w:tcW w:w="3227" w:type="dxa"/>
            <w:shd w:val="clear" w:color="auto" w:fill="auto"/>
          </w:tcPr>
          <w:p w14:paraId="1BCC7520" w14:textId="77777777" w:rsidR="002062E6" w:rsidRPr="00AB4DC7" w:rsidRDefault="002062E6" w:rsidP="002062E6">
            <w:pPr>
              <w:pStyle w:val="TAL"/>
              <w:rPr>
                <w:i/>
              </w:rPr>
            </w:pPr>
            <w:r w:rsidRPr="00AB4DC7">
              <w:rPr>
                <w:i/>
              </w:rPr>
              <w:t>content</w:t>
            </w:r>
          </w:p>
        </w:tc>
        <w:tc>
          <w:tcPr>
            <w:tcW w:w="5245" w:type="dxa"/>
            <w:shd w:val="clear" w:color="auto" w:fill="auto"/>
          </w:tcPr>
          <w:p w14:paraId="0DB611A3" w14:textId="77777777" w:rsidR="002062E6" w:rsidRPr="00AB4DC7" w:rsidRDefault="002062E6" w:rsidP="002062E6">
            <w:pPr>
              <w:pStyle w:val="TAL"/>
            </w:pPr>
            <w:r w:rsidRPr="00AB4DC7">
              <w:t xml:space="preserve">contentInstance, </w:t>
            </w:r>
            <w:r w:rsidRPr="00AB4DC7">
              <w:rPr>
                <w:rFonts w:hint="eastAsia"/>
                <w:lang w:eastAsia="zh-CN"/>
              </w:rPr>
              <w:t>timeSeriesInstance</w:t>
            </w:r>
          </w:p>
        </w:tc>
        <w:tc>
          <w:tcPr>
            <w:tcW w:w="1365" w:type="dxa"/>
            <w:shd w:val="clear" w:color="auto" w:fill="auto"/>
          </w:tcPr>
          <w:p w14:paraId="1CCF58DB" w14:textId="77777777" w:rsidR="002062E6" w:rsidRPr="00AB4DC7" w:rsidRDefault="002062E6" w:rsidP="002062E6">
            <w:pPr>
              <w:pStyle w:val="TAL"/>
              <w:rPr>
                <w:b/>
                <w:i/>
              </w:rPr>
            </w:pPr>
            <w:r w:rsidRPr="00AB4DC7">
              <w:rPr>
                <w:b/>
                <w:i/>
              </w:rPr>
              <w:t>con</w:t>
            </w:r>
          </w:p>
        </w:tc>
      </w:tr>
      <w:tr w:rsidR="002062E6" w:rsidRPr="00AB4DC7" w14:paraId="2927CEEE" w14:textId="77777777" w:rsidTr="002062E6">
        <w:trPr>
          <w:jc w:val="center"/>
        </w:trPr>
        <w:tc>
          <w:tcPr>
            <w:tcW w:w="3227" w:type="dxa"/>
            <w:shd w:val="clear" w:color="auto" w:fill="auto"/>
          </w:tcPr>
          <w:p w14:paraId="1BFEDB8F" w14:textId="77777777" w:rsidR="002062E6" w:rsidRPr="00AB4DC7" w:rsidRDefault="002062E6" w:rsidP="002062E6">
            <w:pPr>
              <w:pStyle w:val="TAL"/>
              <w:rPr>
                <w:rFonts w:eastAsia="MS Mincho"/>
                <w:i/>
                <w:sz w:val="24"/>
                <w:szCs w:val="24"/>
                <w:lang w:eastAsia="ja-JP"/>
              </w:rPr>
            </w:pPr>
            <w:r w:rsidRPr="00AB4DC7">
              <w:rPr>
                <w:i/>
              </w:rPr>
              <w:t>cseType</w:t>
            </w:r>
          </w:p>
        </w:tc>
        <w:tc>
          <w:tcPr>
            <w:tcW w:w="5245" w:type="dxa"/>
            <w:shd w:val="clear" w:color="auto" w:fill="auto"/>
          </w:tcPr>
          <w:p w14:paraId="1B39B646" w14:textId="77777777" w:rsidR="002062E6" w:rsidRPr="00AB4DC7" w:rsidRDefault="002062E6" w:rsidP="002062E6">
            <w:pPr>
              <w:pStyle w:val="TAL"/>
              <w:rPr>
                <w:rFonts w:eastAsia="MS Mincho"/>
                <w:sz w:val="24"/>
                <w:szCs w:val="24"/>
                <w:lang w:eastAsia="ja-JP"/>
              </w:rPr>
            </w:pPr>
            <w:r w:rsidRPr="00AB4DC7">
              <w:t>CSEBase, remoteCSE</w:t>
            </w:r>
          </w:p>
        </w:tc>
        <w:tc>
          <w:tcPr>
            <w:tcW w:w="1365" w:type="dxa"/>
            <w:shd w:val="clear" w:color="auto" w:fill="auto"/>
          </w:tcPr>
          <w:p w14:paraId="10124D2F" w14:textId="77777777" w:rsidR="002062E6" w:rsidRPr="00AB4DC7" w:rsidRDefault="002062E6" w:rsidP="002062E6">
            <w:pPr>
              <w:pStyle w:val="TAL"/>
              <w:rPr>
                <w:rFonts w:eastAsia="MS Mincho"/>
                <w:b/>
                <w:i/>
                <w:sz w:val="24"/>
                <w:szCs w:val="24"/>
                <w:lang w:eastAsia="ja-JP"/>
              </w:rPr>
            </w:pPr>
            <w:r w:rsidRPr="00AB4DC7">
              <w:rPr>
                <w:b/>
                <w:i/>
              </w:rPr>
              <w:t>cst</w:t>
            </w:r>
          </w:p>
        </w:tc>
      </w:tr>
      <w:tr w:rsidR="002062E6" w:rsidRPr="00AB4DC7" w14:paraId="38C43ECF" w14:textId="77777777" w:rsidTr="002062E6">
        <w:trPr>
          <w:jc w:val="center"/>
        </w:trPr>
        <w:tc>
          <w:tcPr>
            <w:tcW w:w="3227" w:type="dxa"/>
            <w:shd w:val="clear" w:color="auto" w:fill="auto"/>
          </w:tcPr>
          <w:p w14:paraId="773A458B" w14:textId="77777777" w:rsidR="002062E6" w:rsidRPr="00AB4DC7" w:rsidRDefault="002062E6" w:rsidP="002062E6">
            <w:pPr>
              <w:pStyle w:val="TAL"/>
              <w:rPr>
                <w:rFonts w:eastAsia="MS Mincho"/>
                <w:i/>
                <w:sz w:val="24"/>
                <w:szCs w:val="24"/>
                <w:lang w:eastAsia="ja-JP"/>
              </w:rPr>
            </w:pPr>
            <w:r w:rsidRPr="00AB4DC7">
              <w:rPr>
                <w:i/>
              </w:rPr>
              <w:t>CSE-ID</w:t>
            </w:r>
          </w:p>
        </w:tc>
        <w:tc>
          <w:tcPr>
            <w:tcW w:w="5245" w:type="dxa"/>
            <w:shd w:val="clear" w:color="auto" w:fill="auto"/>
          </w:tcPr>
          <w:p w14:paraId="118AD179" w14:textId="77777777" w:rsidR="002062E6" w:rsidRPr="00AB4DC7" w:rsidRDefault="002062E6" w:rsidP="002062E6">
            <w:pPr>
              <w:pStyle w:val="TAL"/>
              <w:rPr>
                <w:rFonts w:eastAsia="MS Mincho"/>
                <w:sz w:val="24"/>
                <w:szCs w:val="24"/>
                <w:lang w:eastAsia="ja-JP"/>
              </w:rPr>
            </w:pPr>
            <w:r w:rsidRPr="00AB4DC7">
              <w:t>CSEBase, remoteCSE, service SubscribedNode</w:t>
            </w:r>
            <w:r>
              <w:t xml:space="preserve">, </w:t>
            </w:r>
            <w:r w:rsidRPr="00390642">
              <w:rPr>
                <w:rFonts w:cs="Arial"/>
                <w:szCs w:val="18"/>
              </w:rPr>
              <w:t>AEContactListPerCSE</w:t>
            </w:r>
          </w:p>
        </w:tc>
        <w:tc>
          <w:tcPr>
            <w:tcW w:w="1365" w:type="dxa"/>
            <w:shd w:val="clear" w:color="auto" w:fill="auto"/>
          </w:tcPr>
          <w:p w14:paraId="1592B8B2" w14:textId="77777777" w:rsidR="002062E6" w:rsidRPr="00AB4DC7" w:rsidRDefault="002062E6" w:rsidP="002062E6">
            <w:pPr>
              <w:pStyle w:val="TAL"/>
              <w:rPr>
                <w:rFonts w:eastAsia="MS Mincho"/>
                <w:b/>
                <w:i/>
                <w:sz w:val="24"/>
                <w:szCs w:val="24"/>
                <w:lang w:eastAsia="ja-JP"/>
              </w:rPr>
            </w:pPr>
            <w:r w:rsidRPr="00AB4DC7">
              <w:rPr>
                <w:b/>
                <w:i/>
              </w:rPr>
              <w:t>csi</w:t>
            </w:r>
          </w:p>
        </w:tc>
      </w:tr>
      <w:tr w:rsidR="002062E6" w:rsidRPr="00AB4DC7" w14:paraId="2F877FEE" w14:textId="77777777" w:rsidTr="002062E6">
        <w:trPr>
          <w:jc w:val="center"/>
        </w:trPr>
        <w:tc>
          <w:tcPr>
            <w:tcW w:w="3227" w:type="dxa"/>
            <w:shd w:val="clear" w:color="auto" w:fill="auto"/>
          </w:tcPr>
          <w:p w14:paraId="5BAA633D" w14:textId="77777777" w:rsidR="002062E6" w:rsidRPr="00AB4DC7" w:rsidRDefault="002062E6" w:rsidP="002062E6">
            <w:pPr>
              <w:pStyle w:val="TAL"/>
              <w:rPr>
                <w:rFonts w:eastAsia="MS Mincho"/>
                <w:i/>
                <w:sz w:val="24"/>
                <w:szCs w:val="24"/>
                <w:lang w:eastAsia="ja-JP"/>
              </w:rPr>
            </w:pPr>
            <w:r w:rsidRPr="00AB4DC7">
              <w:rPr>
                <w:i/>
              </w:rPr>
              <w:t>supportedResourceType</w:t>
            </w:r>
          </w:p>
        </w:tc>
        <w:tc>
          <w:tcPr>
            <w:tcW w:w="5245" w:type="dxa"/>
            <w:shd w:val="clear" w:color="auto" w:fill="auto"/>
          </w:tcPr>
          <w:p w14:paraId="32AE0569" w14:textId="77777777" w:rsidR="002062E6" w:rsidRPr="00AB4DC7" w:rsidRDefault="002062E6" w:rsidP="002062E6">
            <w:pPr>
              <w:pStyle w:val="TAL"/>
              <w:rPr>
                <w:rFonts w:eastAsia="MS Mincho"/>
                <w:sz w:val="24"/>
                <w:szCs w:val="24"/>
                <w:lang w:eastAsia="ja-JP"/>
              </w:rPr>
            </w:pPr>
            <w:r w:rsidRPr="00AB4DC7">
              <w:t>CSEBase</w:t>
            </w:r>
          </w:p>
        </w:tc>
        <w:tc>
          <w:tcPr>
            <w:tcW w:w="1365" w:type="dxa"/>
            <w:shd w:val="clear" w:color="auto" w:fill="auto"/>
          </w:tcPr>
          <w:p w14:paraId="59125659" w14:textId="77777777" w:rsidR="002062E6" w:rsidRPr="00AB4DC7" w:rsidRDefault="002062E6" w:rsidP="002062E6">
            <w:pPr>
              <w:pStyle w:val="TAL"/>
              <w:rPr>
                <w:rFonts w:eastAsia="MS Mincho"/>
                <w:b/>
                <w:i/>
                <w:sz w:val="24"/>
                <w:szCs w:val="24"/>
                <w:lang w:eastAsia="ja-JP"/>
              </w:rPr>
            </w:pPr>
            <w:r w:rsidRPr="00AB4DC7">
              <w:rPr>
                <w:b/>
                <w:i/>
              </w:rPr>
              <w:t>srt</w:t>
            </w:r>
          </w:p>
        </w:tc>
      </w:tr>
      <w:tr w:rsidR="002062E6" w:rsidRPr="00AB4DC7" w14:paraId="09A616D1" w14:textId="77777777" w:rsidTr="002062E6">
        <w:trPr>
          <w:jc w:val="center"/>
        </w:trPr>
        <w:tc>
          <w:tcPr>
            <w:tcW w:w="3227" w:type="dxa"/>
            <w:shd w:val="clear" w:color="auto" w:fill="auto"/>
          </w:tcPr>
          <w:p w14:paraId="7C43A101" w14:textId="77777777" w:rsidR="002062E6" w:rsidRPr="00AB4DC7" w:rsidRDefault="002062E6" w:rsidP="002062E6">
            <w:pPr>
              <w:pStyle w:val="TAL"/>
              <w:rPr>
                <w:rFonts w:eastAsia="MS Mincho"/>
                <w:i/>
                <w:sz w:val="24"/>
                <w:szCs w:val="24"/>
                <w:lang w:eastAsia="ja-JP"/>
              </w:rPr>
            </w:pPr>
            <w:r w:rsidRPr="00AB4DC7">
              <w:rPr>
                <w:i/>
              </w:rPr>
              <w:t>notificationCongestionPolicy</w:t>
            </w:r>
          </w:p>
        </w:tc>
        <w:tc>
          <w:tcPr>
            <w:tcW w:w="5245" w:type="dxa"/>
            <w:shd w:val="clear" w:color="auto" w:fill="auto"/>
          </w:tcPr>
          <w:p w14:paraId="49849182" w14:textId="77777777" w:rsidR="002062E6" w:rsidRPr="00AB4DC7" w:rsidRDefault="002062E6" w:rsidP="002062E6">
            <w:pPr>
              <w:pStyle w:val="TAL"/>
              <w:rPr>
                <w:rFonts w:eastAsia="MS Mincho"/>
                <w:sz w:val="24"/>
                <w:szCs w:val="24"/>
                <w:lang w:eastAsia="ja-JP"/>
              </w:rPr>
            </w:pPr>
            <w:r w:rsidRPr="00AB4DC7">
              <w:t>CSEBase</w:t>
            </w:r>
          </w:p>
        </w:tc>
        <w:tc>
          <w:tcPr>
            <w:tcW w:w="1365" w:type="dxa"/>
            <w:shd w:val="clear" w:color="auto" w:fill="auto"/>
          </w:tcPr>
          <w:p w14:paraId="7DCF02A9" w14:textId="77777777" w:rsidR="002062E6" w:rsidRPr="00AB4DC7" w:rsidRDefault="002062E6" w:rsidP="002062E6">
            <w:pPr>
              <w:pStyle w:val="TAL"/>
              <w:rPr>
                <w:rFonts w:eastAsia="MS Mincho"/>
                <w:b/>
                <w:i/>
                <w:sz w:val="24"/>
                <w:szCs w:val="24"/>
                <w:lang w:eastAsia="ja-JP"/>
              </w:rPr>
            </w:pPr>
            <w:r w:rsidRPr="00AB4DC7">
              <w:rPr>
                <w:b/>
                <w:i/>
              </w:rPr>
              <w:t>ncp</w:t>
            </w:r>
          </w:p>
        </w:tc>
      </w:tr>
      <w:tr w:rsidR="002062E6" w:rsidRPr="00AB4DC7" w14:paraId="5DDE1266"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3C6087F" w14:textId="77777777" w:rsidR="002062E6" w:rsidRPr="00AB4DC7" w:rsidRDefault="002062E6" w:rsidP="002062E6">
            <w:pPr>
              <w:pStyle w:val="TAL"/>
              <w:rPr>
                <w:i/>
              </w:rPr>
            </w:pPr>
            <w:r w:rsidRPr="00AB4DC7">
              <w:rPr>
                <w:i/>
              </w:rPr>
              <w:t>source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40CF4C" w14:textId="77777777" w:rsidR="002062E6" w:rsidRPr="00AB4DC7" w:rsidRDefault="002062E6" w:rsidP="002062E6">
            <w:pPr>
              <w:pStyle w:val="TAL"/>
            </w:pPr>
            <w:r w:rsidRPr="00AB4DC7">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5D6450" w14:textId="77777777" w:rsidR="002062E6" w:rsidRPr="00AB4DC7" w:rsidRDefault="002062E6" w:rsidP="002062E6">
            <w:pPr>
              <w:pStyle w:val="TAL"/>
              <w:rPr>
                <w:b/>
                <w:i/>
              </w:rPr>
            </w:pPr>
            <w:r w:rsidRPr="00AB4DC7">
              <w:rPr>
                <w:b/>
                <w:i/>
              </w:rPr>
              <w:t>sr</w:t>
            </w:r>
          </w:p>
        </w:tc>
      </w:tr>
      <w:tr w:rsidR="002062E6" w:rsidRPr="00AB4DC7" w14:paraId="26E52CA1"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B74BBE2" w14:textId="77777777" w:rsidR="002062E6" w:rsidRPr="00AB4DC7" w:rsidRDefault="002062E6" w:rsidP="002062E6">
            <w:pPr>
              <w:pStyle w:val="TAL"/>
              <w:rPr>
                <w:i/>
              </w:rPr>
            </w:pPr>
            <w:r w:rsidRPr="00AB4DC7">
              <w:rPr>
                <w:i/>
              </w:rPr>
              <w:t>target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588500" w14:textId="77777777" w:rsidR="002062E6" w:rsidRPr="00AB4DC7" w:rsidRDefault="002062E6" w:rsidP="002062E6">
            <w:pPr>
              <w:pStyle w:val="TAL"/>
            </w:pPr>
            <w:r w:rsidRPr="00AB4DC7">
              <w:t>delivery, 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6F317CF" w14:textId="77777777" w:rsidR="002062E6" w:rsidRPr="00AB4DC7" w:rsidRDefault="002062E6" w:rsidP="002062E6">
            <w:pPr>
              <w:pStyle w:val="TAL"/>
              <w:rPr>
                <w:b/>
                <w:i/>
              </w:rPr>
            </w:pPr>
            <w:r w:rsidRPr="00AB4DC7">
              <w:rPr>
                <w:b/>
                <w:i/>
              </w:rPr>
              <w:t>tg</w:t>
            </w:r>
          </w:p>
        </w:tc>
      </w:tr>
      <w:tr w:rsidR="002062E6" w:rsidRPr="00AB4DC7" w14:paraId="2F9C1FE3"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EDDA74" w14:textId="77777777" w:rsidR="002062E6" w:rsidRPr="00AB4DC7" w:rsidRDefault="002062E6" w:rsidP="002062E6">
            <w:pPr>
              <w:pStyle w:val="TAL"/>
              <w:rPr>
                <w:i/>
              </w:rPr>
            </w:pPr>
            <w:r w:rsidRPr="00AB4DC7">
              <w:rPr>
                <w:i/>
              </w:rPr>
              <w:t>lifespan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E2764B" w14:textId="77777777" w:rsidR="002062E6" w:rsidRPr="00AB4DC7" w:rsidRDefault="002062E6" w:rsidP="002062E6">
            <w:pPr>
              <w:pStyle w:val="TAL"/>
            </w:pPr>
            <w:r w:rsidRPr="00AB4DC7">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DE11980" w14:textId="77777777" w:rsidR="002062E6" w:rsidRPr="00AB4DC7" w:rsidRDefault="002062E6" w:rsidP="002062E6">
            <w:pPr>
              <w:pStyle w:val="TAL"/>
              <w:rPr>
                <w:b/>
                <w:i/>
              </w:rPr>
            </w:pPr>
            <w:r>
              <w:rPr>
                <w:b/>
                <w:i/>
              </w:rPr>
              <w:t>ls</w:t>
            </w:r>
          </w:p>
        </w:tc>
      </w:tr>
      <w:tr w:rsidR="002062E6" w:rsidRPr="00AB4DC7" w14:paraId="2E52DE46"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801FE2" w14:textId="77777777" w:rsidR="002062E6" w:rsidRPr="00AB4DC7" w:rsidRDefault="002062E6" w:rsidP="002062E6">
            <w:pPr>
              <w:pStyle w:val="TAL"/>
              <w:rPr>
                <w:i/>
              </w:rPr>
            </w:pPr>
            <w:r w:rsidRPr="00AB4DC7">
              <w:rPr>
                <w:i/>
              </w:rPr>
              <w:t>eventCat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53E177" w14:textId="77777777" w:rsidR="002062E6" w:rsidRPr="00AB4DC7" w:rsidRDefault="002062E6" w:rsidP="002062E6">
            <w:pPr>
              <w:pStyle w:val="TAL"/>
            </w:pPr>
            <w:r w:rsidRPr="00AB4DC7">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FD6D31" w14:textId="77777777" w:rsidR="002062E6" w:rsidRPr="00AB4DC7" w:rsidRDefault="002062E6" w:rsidP="002062E6">
            <w:pPr>
              <w:pStyle w:val="TAL"/>
              <w:rPr>
                <w:b/>
                <w:i/>
              </w:rPr>
            </w:pPr>
            <w:r w:rsidRPr="00AB4DC7">
              <w:rPr>
                <w:b/>
                <w:i/>
              </w:rPr>
              <w:t>ec</w:t>
            </w:r>
          </w:p>
        </w:tc>
      </w:tr>
      <w:tr w:rsidR="002062E6" w:rsidRPr="00AB4DC7" w14:paraId="13DC7579"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C25E571" w14:textId="77777777" w:rsidR="002062E6" w:rsidRPr="00AB4DC7" w:rsidRDefault="002062E6" w:rsidP="002062E6">
            <w:pPr>
              <w:pStyle w:val="TAL"/>
              <w:rPr>
                <w:i/>
              </w:rPr>
            </w:pPr>
            <w:r w:rsidRPr="00AB4DC7">
              <w:rPr>
                <w:i/>
              </w:rPr>
              <w:t>deliveryMetaData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DFFADE" w14:textId="77777777" w:rsidR="002062E6" w:rsidRPr="00AB4DC7" w:rsidRDefault="002062E6" w:rsidP="002062E6">
            <w:pPr>
              <w:pStyle w:val="TAL"/>
            </w:pPr>
            <w:r w:rsidRPr="00AB4DC7">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FA7CFD1" w14:textId="77777777" w:rsidR="002062E6" w:rsidRPr="00AB4DC7" w:rsidRDefault="002062E6" w:rsidP="002062E6">
            <w:pPr>
              <w:pStyle w:val="TAL"/>
              <w:rPr>
                <w:b/>
                <w:i/>
              </w:rPr>
            </w:pPr>
            <w:r w:rsidRPr="00AB4DC7">
              <w:rPr>
                <w:b/>
                <w:i/>
              </w:rPr>
              <w:t>dmd</w:t>
            </w:r>
          </w:p>
        </w:tc>
      </w:tr>
      <w:tr w:rsidR="002062E6" w:rsidRPr="00AB4DC7" w14:paraId="7AD611EC"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934FD8" w14:textId="77777777" w:rsidR="002062E6" w:rsidRPr="00AB4DC7" w:rsidRDefault="002062E6" w:rsidP="002062E6">
            <w:pPr>
              <w:pStyle w:val="TAL"/>
              <w:rPr>
                <w:i/>
              </w:rPr>
            </w:pPr>
            <w:r w:rsidRPr="00AB4DC7">
              <w:rPr>
                <w:i/>
              </w:rPr>
              <w:t>aggregatedRequest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6ABD61" w14:textId="77777777" w:rsidR="002062E6" w:rsidRPr="00AB4DC7" w:rsidRDefault="002062E6" w:rsidP="002062E6">
            <w:pPr>
              <w:pStyle w:val="TAL"/>
            </w:pPr>
            <w:r w:rsidRPr="00AB4DC7">
              <w:t>delivery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2EFF6A5" w14:textId="77777777" w:rsidR="002062E6" w:rsidRPr="00AB4DC7" w:rsidRDefault="002062E6" w:rsidP="002062E6">
            <w:pPr>
              <w:pStyle w:val="TAL"/>
              <w:rPr>
                <w:b/>
                <w:i/>
              </w:rPr>
            </w:pPr>
            <w:r w:rsidRPr="00AB4DC7">
              <w:rPr>
                <w:b/>
                <w:i/>
              </w:rPr>
              <w:t>arq</w:t>
            </w:r>
          </w:p>
        </w:tc>
      </w:tr>
      <w:tr w:rsidR="002062E6" w:rsidRPr="00AB4DC7" w14:paraId="641589A2"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17A7FDA" w14:textId="77777777" w:rsidR="002062E6" w:rsidRPr="00AB4DC7" w:rsidRDefault="002062E6" w:rsidP="002062E6">
            <w:pPr>
              <w:pStyle w:val="TAL"/>
              <w:rPr>
                <w:i/>
              </w:rPr>
            </w:pPr>
            <w:r w:rsidRPr="00AB4DC7">
              <w:rPr>
                <w:i/>
              </w:rPr>
              <w:t>eventID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877E13" w14:textId="77777777" w:rsidR="002062E6" w:rsidRPr="00AB4DC7" w:rsidRDefault="002062E6" w:rsidP="002062E6">
            <w:pPr>
              <w:pStyle w:val="TAL"/>
            </w:pPr>
            <w:r w:rsidRPr="00AB4DC7">
              <w:t>eventConfig, 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FFC7B5E" w14:textId="77777777" w:rsidR="002062E6" w:rsidRPr="00AB4DC7" w:rsidRDefault="002062E6" w:rsidP="002062E6">
            <w:pPr>
              <w:pStyle w:val="TAL"/>
              <w:rPr>
                <w:b/>
                <w:i/>
              </w:rPr>
            </w:pPr>
            <w:r w:rsidRPr="00AB4DC7">
              <w:rPr>
                <w:b/>
                <w:i/>
              </w:rPr>
              <w:t>evi</w:t>
            </w:r>
          </w:p>
        </w:tc>
      </w:tr>
      <w:tr w:rsidR="002062E6" w:rsidRPr="00AB4DC7" w14:paraId="3E032216"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4DE671" w14:textId="77777777" w:rsidR="002062E6" w:rsidRPr="00AB4DC7" w:rsidRDefault="002062E6" w:rsidP="002062E6">
            <w:pPr>
              <w:pStyle w:val="TAL"/>
              <w:rPr>
                <w:i/>
              </w:rPr>
            </w:pPr>
            <w:r w:rsidRPr="00AB4DC7">
              <w:rPr>
                <w:i/>
              </w:rPr>
              <w:t>eventType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8E47AE" w14:textId="77777777" w:rsidR="002062E6" w:rsidRPr="00AB4DC7" w:rsidRDefault="002062E6" w:rsidP="002062E6">
            <w:pPr>
              <w:pStyle w:val="TAL"/>
            </w:pPr>
            <w:r w:rsidRPr="00AB4DC7">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960B4C0" w14:textId="77777777" w:rsidR="002062E6" w:rsidRPr="00AB4DC7" w:rsidRDefault="002062E6" w:rsidP="002062E6">
            <w:pPr>
              <w:pStyle w:val="TAL"/>
              <w:rPr>
                <w:b/>
                <w:i/>
              </w:rPr>
            </w:pPr>
            <w:r w:rsidRPr="00AB4DC7">
              <w:rPr>
                <w:b/>
                <w:i/>
              </w:rPr>
              <w:t>evt</w:t>
            </w:r>
          </w:p>
        </w:tc>
      </w:tr>
      <w:tr w:rsidR="002062E6" w:rsidRPr="00AB4DC7" w14:paraId="67526528"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93F74E5" w14:textId="77777777" w:rsidR="002062E6" w:rsidRPr="00AB4DC7" w:rsidRDefault="002062E6" w:rsidP="002062E6">
            <w:pPr>
              <w:pStyle w:val="TAL"/>
              <w:rPr>
                <w:i/>
              </w:rPr>
            </w:pPr>
            <w:r w:rsidRPr="00AB4DC7">
              <w:rPr>
                <w:i/>
              </w:rPr>
              <w:t>evenStart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7432EF" w14:textId="77777777" w:rsidR="002062E6" w:rsidRPr="00AB4DC7" w:rsidRDefault="002062E6" w:rsidP="002062E6">
            <w:pPr>
              <w:pStyle w:val="TAL"/>
            </w:pPr>
            <w:r w:rsidRPr="00AB4DC7">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D2C814" w14:textId="77777777" w:rsidR="002062E6" w:rsidRPr="00AB4DC7" w:rsidRDefault="002062E6" w:rsidP="002062E6">
            <w:pPr>
              <w:pStyle w:val="TAL"/>
              <w:rPr>
                <w:b/>
                <w:i/>
              </w:rPr>
            </w:pPr>
            <w:r w:rsidRPr="00AB4DC7">
              <w:rPr>
                <w:b/>
                <w:i/>
              </w:rPr>
              <w:t>evs</w:t>
            </w:r>
          </w:p>
        </w:tc>
      </w:tr>
      <w:tr w:rsidR="002062E6" w:rsidRPr="00AB4DC7" w14:paraId="3D27C61B"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EFF8AB8" w14:textId="77777777" w:rsidR="002062E6" w:rsidRPr="00AB4DC7" w:rsidRDefault="002062E6" w:rsidP="002062E6">
            <w:pPr>
              <w:pStyle w:val="TAL"/>
              <w:rPr>
                <w:i/>
              </w:rPr>
            </w:pPr>
            <w:r w:rsidRPr="00AB4DC7">
              <w:rPr>
                <w:i/>
              </w:rPr>
              <w:t>eventEnd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7990DC" w14:textId="77777777" w:rsidR="002062E6" w:rsidRPr="00AB4DC7" w:rsidRDefault="002062E6" w:rsidP="002062E6">
            <w:pPr>
              <w:pStyle w:val="TAL"/>
            </w:pPr>
            <w:r w:rsidRPr="00AB4DC7">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B6FD7F" w14:textId="77777777" w:rsidR="002062E6" w:rsidRPr="00AB4DC7" w:rsidRDefault="002062E6" w:rsidP="002062E6">
            <w:pPr>
              <w:pStyle w:val="TAL"/>
              <w:rPr>
                <w:b/>
                <w:i/>
              </w:rPr>
            </w:pPr>
            <w:r w:rsidRPr="00AB4DC7">
              <w:rPr>
                <w:b/>
                <w:i/>
              </w:rPr>
              <w:t>eve</w:t>
            </w:r>
          </w:p>
        </w:tc>
      </w:tr>
      <w:tr w:rsidR="002062E6" w:rsidRPr="00AB4DC7" w14:paraId="2DE4EBD1"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E7D2E6" w14:textId="77777777" w:rsidR="002062E6" w:rsidRPr="00AB4DC7" w:rsidRDefault="002062E6" w:rsidP="002062E6">
            <w:pPr>
              <w:pStyle w:val="TAL"/>
              <w:rPr>
                <w:i/>
              </w:rPr>
            </w:pPr>
            <w:r w:rsidRPr="00AB4DC7">
              <w:rPr>
                <w:i/>
              </w:rPr>
              <w:t>operationType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929A46" w14:textId="77777777" w:rsidR="002062E6" w:rsidRPr="00AB4DC7" w:rsidRDefault="002062E6" w:rsidP="002062E6">
            <w:pPr>
              <w:pStyle w:val="TAL"/>
            </w:pPr>
            <w:r w:rsidRPr="00AB4DC7">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C35254D" w14:textId="77777777" w:rsidR="002062E6" w:rsidRPr="00AB4DC7" w:rsidRDefault="002062E6" w:rsidP="002062E6">
            <w:pPr>
              <w:pStyle w:val="TAL"/>
              <w:rPr>
                <w:b/>
                <w:i/>
              </w:rPr>
            </w:pPr>
            <w:r w:rsidRPr="00AB4DC7">
              <w:rPr>
                <w:b/>
                <w:i/>
              </w:rPr>
              <w:t>opt</w:t>
            </w:r>
          </w:p>
        </w:tc>
      </w:tr>
      <w:tr w:rsidR="002062E6" w:rsidRPr="00AB4DC7" w14:paraId="1EA802CB"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2377988" w14:textId="77777777" w:rsidR="002062E6" w:rsidRPr="00AB4DC7" w:rsidRDefault="002062E6" w:rsidP="002062E6">
            <w:pPr>
              <w:pStyle w:val="TAL"/>
              <w:rPr>
                <w:i/>
              </w:rPr>
            </w:pPr>
            <w:r w:rsidRPr="00AB4DC7">
              <w:rPr>
                <w:i/>
              </w:rPr>
              <w:t>dataSize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3E309E" w14:textId="77777777" w:rsidR="002062E6" w:rsidRPr="00AB4DC7" w:rsidRDefault="002062E6" w:rsidP="002062E6">
            <w:pPr>
              <w:pStyle w:val="TAL"/>
            </w:pPr>
            <w:r w:rsidRPr="00AB4DC7">
              <w:t>eventConfig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DDC11EA" w14:textId="77777777" w:rsidR="002062E6" w:rsidRPr="00AB4DC7" w:rsidRDefault="002062E6" w:rsidP="002062E6">
            <w:pPr>
              <w:pStyle w:val="TAL"/>
              <w:rPr>
                <w:b/>
                <w:i/>
              </w:rPr>
            </w:pPr>
            <w:r w:rsidRPr="00AB4DC7">
              <w:rPr>
                <w:b/>
                <w:i/>
              </w:rPr>
              <w:t>ds</w:t>
            </w:r>
          </w:p>
        </w:tc>
      </w:tr>
      <w:tr w:rsidR="002062E6" w:rsidRPr="00AB4DC7" w14:paraId="423BAF3F"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7FF5D9" w14:textId="77777777" w:rsidR="002062E6" w:rsidRPr="00AB4DC7" w:rsidRDefault="002062E6" w:rsidP="002062E6">
            <w:pPr>
              <w:pStyle w:val="TAL"/>
              <w:rPr>
                <w:i/>
              </w:rPr>
            </w:pPr>
            <w:r w:rsidRPr="00AB4DC7">
              <w:rPr>
                <w:i/>
              </w:rPr>
              <w:t>execStatus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073FF9" w14:textId="77777777" w:rsidR="002062E6" w:rsidRPr="00AB4DC7" w:rsidRDefault="002062E6" w:rsidP="002062E6">
            <w:pPr>
              <w:pStyle w:val="TAL"/>
            </w:pPr>
            <w:r w:rsidRPr="00AB4DC7">
              <w:t>execInstance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72E31DC" w14:textId="77777777" w:rsidR="002062E6" w:rsidRPr="00AB4DC7" w:rsidRDefault="002062E6" w:rsidP="002062E6">
            <w:pPr>
              <w:pStyle w:val="TAL"/>
              <w:rPr>
                <w:b/>
                <w:i/>
              </w:rPr>
            </w:pPr>
            <w:r w:rsidRPr="00AB4DC7">
              <w:rPr>
                <w:b/>
                <w:i/>
              </w:rPr>
              <w:t>exs</w:t>
            </w:r>
          </w:p>
        </w:tc>
      </w:tr>
      <w:tr w:rsidR="002062E6" w:rsidRPr="00AB4DC7" w14:paraId="6746C647"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6BED424" w14:textId="77777777" w:rsidR="002062E6" w:rsidRPr="00AB4DC7" w:rsidRDefault="002062E6" w:rsidP="002062E6">
            <w:pPr>
              <w:pStyle w:val="TAL"/>
              <w:rPr>
                <w:i/>
              </w:rPr>
            </w:pPr>
            <w:r w:rsidRPr="00AB4DC7">
              <w:rPr>
                <w:i/>
              </w:rPr>
              <w:t>execResult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DD0ACB" w14:textId="77777777" w:rsidR="002062E6" w:rsidRPr="00AB4DC7" w:rsidRDefault="002062E6" w:rsidP="002062E6">
            <w:pPr>
              <w:pStyle w:val="TAL"/>
            </w:pPr>
            <w:r w:rsidRPr="00AB4DC7">
              <w:t>execInstance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7F403E8" w14:textId="77777777" w:rsidR="002062E6" w:rsidRPr="00AB4DC7" w:rsidRDefault="002062E6" w:rsidP="002062E6">
            <w:pPr>
              <w:pStyle w:val="TAL"/>
              <w:rPr>
                <w:b/>
                <w:i/>
              </w:rPr>
            </w:pPr>
            <w:r w:rsidRPr="00AB4DC7">
              <w:rPr>
                <w:b/>
                <w:i/>
              </w:rPr>
              <w:t>exr</w:t>
            </w:r>
          </w:p>
        </w:tc>
      </w:tr>
      <w:tr w:rsidR="002062E6" w:rsidRPr="00AB4DC7" w14:paraId="6D2E4D82"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317A52" w14:textId="77777777" w:rsidR="002062E6" w:rsidRPr="00AB4DC7" w:rsidRDefault="002062E6" w:rsidP="002062E6">
            <w:pPr>
              <w:pStyle w:val="TAL"/>
              <w:rPr>
                <w:i/>
              </w:rPr>
            </w:pPr>
            <w:r w:rsidRPr="00AB4DC7">
              <w:rPr>
                <w:i/>
              </w:rPr>
              <w:t>execDisable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2E5E2E" w14:textId="77777777" w:rsidR="002062E6" w:rsidRPr="00AB4DC7" w:rsidRDefault="002062E6" w:rsidP="002062E6">
            <w:pPr>
              <w:pStyle w:val="TAL"/>
            </w:pPr>
            <w:r w:rsidRPr="00AB4DC7">
              <w:t>execInstance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7DFBBA4" w14:textId="77777777" w:rsidR="002062E6" w:rsidRPr="00AB4DC7" w:rsidRDefault="002062E6" w:rsidP="002062E6">
            <w:pPr>
              <w:pStyle w:val="TAL"/>
              <w:rPr>
                <w:b/>
                <w:i/>
              </w:rPr>
            </w:pPr>
            <w:r w:rsidRPr="00AB4DC7">
              <w:rPr>
                <w:b/>
                <w:i/>
              </w:rPr>
              <w:t>exd</w:t>
            </w:r>
          </w:p>
        </w:tc>
      </w:tr>
      <w:tr w:rsidR="002062E6" w:rsidRPr="00AB4DC7" w14:paraId="5F4666A7"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4605749" w14:textId="77777777" w:rsidR="002062E6" w:rsidRPr="00AB4DC7" w:rsidRDefault="002062E6" w:rsidP="002062E6">
            <w:pPr>
              <w:pStyle w:val="TAL"/>
              <w:rPr>
                <w:i/>
              </w:rPr>
            </w:pPr>
            <w:r w:rsidRPr="00AB4DC7">
              <w:rPr>
                <w:i/>
              </w:rPr>
              <w:t>execTarget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014418" w14:textId="77777777" w:rsidR="002062E6" w:rsidRPr="00AB4DC7" w:rsidRDefault="002062E6" w:rsidP="002062E6">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E9E0585" w14:textId="77777777" w:rsidR="002062E6" w:rsidRPr="00AB4DC7" w:rsidRDefault="002062E6" w:rsidP="002062E6">
            <w:pPr>
              <w:pStyle w:val="TAL"/>
              <w:rPr>
                <w:b/>
                <w:i/>
              </w:rPr>
            </w:pPr>
            <w:r w:rsidRPr="00AB4DC7">
              <w:rPr>
                <w:b/>
                <w:i/>
              </w:rPr>
              <w:t>ext</w:t>
            </w:r>
          </w:p>
        </w:tc>
      </w:tr>
      <w:tr w:rsidR="002062E6" w:rsidRPr="00AB4DC7" w14:paraId="561F69CD"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DCFC5F" w14:textId="77777777" w:rsidR="002062E6" w:rsidRPr="00AB4DC7" w:rsidRDefault="002062E6" w:rsidP="002062E6">
            <w:pPr>
              <w:pStyle w:val="TAL"/>
              <w:rPr>
                <w:i/>
              </w:rPr>
            </w:pPr>
            <w:r w:rsidRPr="00AB4DC7">
              <w:rPr>
                <w:i/>
              </w:rPr>
              <w:t>execMode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CA8AF8" w14:textId="77777777" w:rsidR="002062E6" w:rsidRPr="00AB4DC7" w:rsidRDefault="002062E6" w:rsidP="002062E6">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74250B7" w14:textId="77777777" w:rsidR="002062E6" w:rsidRPr="00AB4DC7" w:rsidRDefault="002062E6" w:rsidP="002062E6">
            <w:pPr>
              <w:pStyle w:val="TAL"/>
              <w:rPr>
                <w:b/>
                <w:i/>
              </w:rPr>
            </w:pPr>
            <w:r w:rsidRPr="00AB4DC7">
              <w:rPr>
                <w:b/>
                <w:i/>
              </w:rPr>
              <w:t>exm</w:t>
            </w:r>
          </w:p>
        </w:tc>
      </w:tr>
      <w:tr w:rsidR="002062E6" w:rsidRPr="00AB4DC7" w14:paraId="6A3F8194"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E2AB7D7" w14:textId="77777777" w:rsidR="002062E6" w:rsidRPr="00AB4DC7" w:rsidRDefault="002062E6" w:rsidP="002062E6">
            <w:pPr>
              <w:pStyle w:val="TAL"/>
              <w:rPr>
                <w:i/>
              </w:rPr>
            </w:pPr>
            <w:r w:rsidRPr="00AB4DC7">
              <w:rPr>
                <w:i/>
              </w:rPr>
              <w:t>execFrequency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DB68D5" w14:textId="77777777" w:rsidR="002062E6" w:rsidRPr="00AB4DC7" w:rsidRDefault="002062E6" w:rsidP="002062E6">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7516FEB" w14:textId="77777777" w:rsidR="002062E6" w:rsidRPr="00AB4DC7" w:rsidRDefault="002062E6" w:rsidP="002062E6">
            <w:pPr>
              <w:pStyle w:val="TAL"/>
              <w:rPr>
                <w:b/>
                <w:i/>
              </w:rPr>
            </w:pPr>
            <w:r w:rsidRPr="00AB4DC7">
              <w:rPr>
                <w:b/>
                <w:i/>
              </w:rPr>
              <w:t>exf</w:t>
            </w:r>
          </w:p>
        </w:tc>
      </w:tr>
      <w:tr w:rsidR="002062E6" w:rsidRPr="00AB4DC7" w14:paraId="3770A16E"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5B0A98" w14:textId="77777777" w:rsidR="002062E6" w:rsidRPr="00AB4DC7" w:rsidRDefault="002062E6" w:rsidP="002062E6">
            <w:pPr>
              <w:pStyle w:val="TAL"/>
              <w:rPr>
                <w:i/>
              </w:rPr>
            </w:pPr>
            <w:r w:rsidRPr="00AB4DC7">
              <w:rPr>
                <w:i/>
              </w:rPr>
              <w:t>execDelay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B23E6A" w14:textId="77777777" w:rsidR="002062E6" w:rsidRPr="00AB4DC7" w:rsidRDefault="002062E6" w:rsidP="002062E6">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D113024" w14:textId="77777777" w:rsidR="002062E6" w:rsidRPr="00AB4DC7" w:rsidRDefault="002062E6" w:rsidP="002062E6">
            <w:pPr>
              <w:pStyle w:val="TAL"/>
              <w:rPr>
                <w:b/>
                <w:i/>
              </w:rPr>
            </w:pPr>
            <w:r w:rsidRPr="00AB4DC7">
              <w:rPr>
                <w:b/>
                <w:i/>
              </w:rPr>
              <w:t>exy</w:t>
            </w:r>
          </w:p>
        </w:tc>
      </w:tr>
      <w:tr w:rsidR="002062E6" w:rsidRPr="00AB4DC7" w14:paraId="6B7F1B01"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6EDD652" w14:textId="77777777" w:rsidR="002062E6" w:rsidRPr="00AB4DC7" w:rsidRDefault="002062E6" w:rsidP="002062E6">
            <w:pPr>
              <w:pStyle w:val="TAL"/>
              <w:rPr>
                <w:i/>
              </w:rPr>
            </w:pPr>
            <w:r w:rsidRPr="00AB4DC7">
              <w:rPr>
                <w:i/>
              </w:rPr>
              <w:t>execNumber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43EE12" w14:textId="77777777" w:rsidR="002062E6" w:rsidRPr="00AB4DC7" w:rsidRDefault="002062E6" w:rsidP="002062E6">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210D9C4" w14:textId="77777777" w:rsidR="002062E6" w:rsidRPr="00AB4DC7" w:rsidRDefault="002062E6" w:rsidP="002062E6">
            <w:pPr>
              <w:pStyle w:val="TAL"/>
              <w:rPr>
                <w:b/>
                <w:i/>
              </w:rPr>
            </w:pPr>
            <w:r w:rsidRPr="00AB4DC7">
              <w:rPr>
                <w:b/>
                <w:i/>
              </w:rPr>
              <w:t>exn</w:t>
            </w:r>
          </w:p>
        </w:tc>
      </w:tr>
      <w:tr w:rsidR="002062E6" w:rsidRPr="00AB4DC7" w14:paraId="398D2768"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63BD74C" w14:textId="77777777" w:rsidR="002062E6" w:rsidRPr="00AB4DC7" w:rsidRDefault="002062E6" w:rsidP="002062E6">
            <w:pPr>
              <w:pStyle w:val="TAL"/>
              <w:rPr>
                <w:i/>
              </w:rPr>
            </w:pPr>
            <w:r w:rsidRPr="00AB4DC7">
              <w:rPr>
                <w:i/>
              </w:rPr>
              <w:t>execReqArgs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BF41AC" w14:textId="77777777" w:rsidR="002062E6" w:rsidRPr="00AB4DC7" w:rsidRDefault="002062E6" w:rsidP="002062E6">
            <w:pPr>
              <w:pStyle w:val="TAL"/>
            </w:pPr>
            <w:r w:rsidRPr="00AB4DC7">
              <w:t>execInstance, 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4472CC5" w14:textId="77777777" w:rsidR="002062E6" w:rsidRPr="00AB4DC7" w:rsidRDefault="002062E6" w:rsidP="002062E6">
            <w:pPr>
              <w:pStyle w:val="TAL"/>
              <w:rPr>
                <w:b/>
                <w:i/>
              </w:rPr>
            </w:pPr>
            <w:r w:rsidRPr="00AB4DC7">
              <w:rPr>
                <w:b/>
                <w:i/>
              </w:rPr>
              <w:t>exra</w:t>
            </w:r>
          </w:p>
        </w:tc>
      </w:tr>
      <w:tr w:rsidR="002062E6" w:rsidRPr="00AB4DC7" w14:paraId="657DCC64"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72D9034" w14:textId="77777777" w:rsidR="002062E6" w:rsidRPr="00AB4DC7" w:rsidRDefault="002062E6" w:rsidP="002062E6">
            <w:pPr>
              <w:pStyle w:val="TAL"/>
              <w:rPr>
                <w:i/>
              </w:rPr>
            </w:pPr>
            <w:r w:rsidRPr="00AB4DC7">
              <w:rPr>
                <w:i/>
              </w:rPr>
              <w:t>execEnable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020969" w14:textId="77777777" w:rsidR="002062E6" w:rsidRPr="00AB4DC7" w:rsidRDefault="002062E6" w:rsidP="002062E6">
            <w:pPr>
              <w:pStyle w:val="TAL"/>
            </w:pPr>
            <w:r w:rsidRPr="00AB4DC7">
              <w:t>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B2FD7FD" w14:textId="77777777" w:rsidR="002062E6" w:rsidRPr="00AB4DC7" w:rsidRDefault="002062E6" w:rsidP="002062E6">
            <w:pPr>
              <w:pStyle w:val="TAL"/>
              <w:rPr>
                <w:b/>
                <w:i/>
              </w:rPr>
            </w:pPr>
            <w:r w:rsidRPr="00AB4DC7">
              <w:rPr>
                <w:b/>
                <w:i/>
              </w:rPr>
              <w:t>exe</w:t>
            </w:r>
          </w:p>
        </w:tc>
      </w:tr>
      <w:tr w:rsidR="002062E6" w:rsidRPr="00AB4DC7" w14:paraId="00C84C0C"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616FD1C" w14:textId="77777777" w:rsidR="002062E6" w:rsidRPr="00AB4DC7" w:rsidRDefault="002062E6" w:rsidP="002062E6">
            <w:pPr>
              <w:pStyle w:val="TAL"/>
              <w:rPr>
                <w:i/>
              </w:rPr>
            </w:pPr>
            <w:r w:rsidRPr="00AB4DC7">
              <w:rPr>
                <w:i/>
              </w:rPr>
              <w:t>memberType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F8DA69" w14:textId="77777777" w:rsidR="002062E6" w:rsidRPr="00AB4DC7" w:rsidRDefault="002062E6" w:rsidP="002062E6">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7DFD3AD" w14:textId="77777777" w:rsidR="002062E6" w:rsidRPr="00AB4DC7" w:rsidRDefault="002062E6" w:rsidP="002062E6">
            <w:pPr>
              <w:pStyle w:val="TAL"/>
              <w:rPr>
                <w:b/>
                <w:i/>
              </w:rPr>
            </w:pPr>
            <w:r w:rsidRPr="00AB4DC7">
              <w:rPr>
                <w:b/>
                <w:i/>
              </w:rPr>
              <w:t>mt</w:t>
            </w:r>
          </w:p>
        </w:tc>
      </w:tr>
      <w:tr w:rsidR="002062E6" w:rsidRPr="00AB4DC7" w14:paraId="57B72AE4"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F1A24AE" w14:textId="77777777" w:rsidR="002062E6" w:rsidRPr="00AB4DC7" w:rsidRDefault="002062E6" w:rsidP="002062E6">
            <w:pPr>
              <w:pStyle w:val="TAL"/>
              <w:rPr>
                <w:i/>
              </w:rPr>
            </w:pPr>
            <w:r w:rsidRPr="00AB4DC7">
              <w:rPr>
                <w:i/>
              </w:rPr>
              <w:t>currentNrOfMembers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FDE328" w14:textId="77777777" w:rsidR="002062E6" w:rsidRPr="00AB4DC7" w:rsidRDefault="002062E6" w:rsidP="002062E6">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F00407F" w14:textId="77777777" w:rsidR="002062E6" w:rsidRPr="00AB4DC7" w:rsidRDefault="002062E6" w:rsidP="002062E6">
            <w:pPr>
              <w:pStyle w:val="TAL"/>
              <w:rPr>
                <w:b/>
                <w:i/>
              </w:rPr>
            </w:pPr>
            <w:r w:rsidRPr="00AB4DC7">
              <w:rPr>
                <w:b/>
                <w:i/>
              </w:rPr>
              <w:t>cnm</w:t>
            </w:r>
          </w:p>
        </w:tc>
      </w:tr>
      <w:tr w:rsidR="002062E6" w:rsidRPr="00AB4DC7" w14:paraId="2C86BEB6"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8F5561B" w14:textId="77777777" w:rsidR="002062E6" w:rsidRPr="00AB4DC7" w:rsidRDefault="002062E6" w:rsidP="002062E6">
            <w:pPr>
              <w:pStyle w:val="TAL"/>
              <w:rPr>
                <w:i/>
              </w:rPr>
            </w:pPr>
            <w:r w:rsidRPr="00AB4DC7">
              <w:rPr>
                <w:i/>
              </w:rPr>
              <w:t>maxNrOfMembers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F50526" w14:textId="77777777" w:rsidR="002062E6" w:rsidRPr="00AB4DC7" w:rsidRDefault="002062E6" w:rsidP="002062E6">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0D37D9C" w14:textId="77777777" w:rsidR="002062E6" w:rsidRPr="00AB4DC7" w:rsidRDefault="002062E6" w:rsidP="002062E6">
            <w:pPr>
              <w:pStyle w:val="TAL"/>
              <w:rPr>
                <w:b/>
                <w:i/>
              </w:rPr>
            </w:pPr>
            <w:r w:rsidRPr="00AB4DC7">
              <w:rPr>
                <w:b/>
                <w:i/>
              </w:rPr>
              <w:t>mnm</w:t>
            </w:r>
          </w:p>
        </w:tc>
      </w:tr>
      <w:tr w:rsidR="002062E6" w:rsidRPr="00AB4DC7" w14:paraId="05FAE499"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4F1B51" w14:textId="77777777" w:rsidR="002062E6" w:rsidRPr="00AB4DC7" w:rsidRDefault="002062E6" w:rsidP="002062E6">
            <w:pPr>
              <w:pStyle w:val="TAL"/>
              <w:rPr>
                <w:i/>
              </w:rPr>
            </w:pPr>
            <w:r w:rsidRPr="00AB4DC7">
              <w:rPr>
                <w:rFonts w:eastAsia="Arial Unicode MS"/>
                <w:i/>
              </w:rPr>
              <w:t>memberIDs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D7CC0B" w14:textId="77777777" w:rsidR="002062E6" w:rsidRPr="00AB4DC7" w:rsidRDefault="002062E6" w:rsidP="002062E6">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ABB7EC2" w14:textId="77777777" w:rsidR="002062E6" w:rsidRPr="00AB4DC7" w:rsidRDefault="002062E6" w:rsidP="002062E6">
            <w:pPr>
              <w:pStyle w:val="TAL"/>
              <w:rPr>
                <w:b/>
                <w:i/>
              </w:rPr>
            </w:pPr>
            <w:r w:rsidRPr="00AB4DC7">
              <w:rPr>
                <w:b/>
                <w:i/>
              </w:rPr>
              <w:t>mid</w:t>
            </w:r>
          </w:p>
        </w:tc>
      </w:tr>
      <w:tr w:rsidR="002062E6" w:rsidRPr="00AB4DC7" w14:paraId="508B9AD4"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206879" w14:textId="77777777" w:rsidR="002062E6" w:rsidRPr="00AB4DC7" w:rsidRDefault="002062E6" w:rsidP="002062E6">
            <w:pPr>
              <w:pStyle w:val="TAL"/>
              <w:rPr>
                <w:i/>
              </w:rPr>
            </w:pPr>
            <w:r w:rsidRPr="00AB4DC7">
              <w:rPr>
                <w:i/>
              </w:rPr>
              <w:t>membersAccessControlPolicyIDs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54A7D9" w14:textId="77777777" w:rsidR="002062E6" w:rsidRPr="00AB4DC7" w:rsidRDefault="002062E6" w:rsidP="002062E6">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5B80B06" w14:textId="77777777" w:rsidR="002062E6" w:rsidRPr="00AB4DC7" w:rsidRDefault="002062E6" w:rsidP="002062E6">
            <w:pPr>
              <w:pStyle w:val="TAL"/>
              <w:rPr>
                <w:b/>
                <w:i/>
              </w:rPr>
            </w:pPr>
            <w:r w:rsidRPr="00AB4DC7">
              <w:rPr>
                <w:b/>
                <w:i/>
              </w:rPr>
              <w:t>macp</w:t>
            </w:r>
          </w:p>
        </w:tc>
      </w:tr>
      <w:tr w:rsidR="002062E6" w:rsidRPr="00AB4DC7" w14:paraId="75EFED8D"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6BF92F5" w14:textId="77777777" w:rsidR="002062E6" w:rsidRPr="00AB4DC7" w:rsidRDefault="002062E6" w:rsidP="002062E6">
            <w:pPr>
              <w:pStyle w:val="TAL"/>
              <w:rPr>
                <w:i/>
              </w:rPr>
            </w:pPr>
            <w:r w:rsidRPr="00AB4DC7">
              <w:rPr>
                <w:i/>
              </w:rPr>
              <w:t>memberTypeValidated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756F9C" w14:textId="77777777" w:rsidR="002062E6" w:rsidRPr="00AB4DC7" w:rsidRDefault="002062E6" w:rsidP="002062E6">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A478CC4" w14:textId="77777777" w:rsidR="002062E6" w:rsidRPr="00AB4DC7" w:rsidRDefault="002062E6" w:rsidP="002062E6">
            <w:pPr>
              <w:pStyle w:val="TAL"/>
              <w:rPr>
                <w:b/>
                <w:i/>
              </w:rPr>
            </w:pPr>
            <w:r w:rsidRPr="00AB4DC7">
              <w:rPr>
                <w:b/>
                <w:i/>
              </w:rPr>
              <w:t>mtv</w:t>
            </w:r>
          </w:p>
        </w:tc>
      </w:tr>
      <w:tr w:rsidR="002062E6" w:rsidRPr="00AB4DC7" w14:paraId="79D7F81B"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0793CD3" w14:textId="77777777" w:rsidR="002062E6" w:rsidRPr="00AB4DC7" w:rsidRDefault="002062E6" w:rsidP="002062E6">
            <w:pPr>
              <w:pStyle w:val="TAL"/>
              <w:rPr>
                <w:i/>
              </w:rPr>
            </w:pPr>
            <w:r w:rsidRPr="00AB4DC7">
              <w:rPr>
                <w:i/>
              </w:rPr>
              <w:t>consistencyStrategy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1F3535" w14:textId="77777777" w:rsidR="002062E6" w:rsidRPr="00AB4DC7" w:rsidRDefault="002062E6" w:rsidP="002062E6">
            <w:pPr>
              <w:pStyle w:val="TAL"/>
            </w:pPr>
            <w:r w:rsidRPr="00AB4DC7">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64901D4" w14:textId="77777777" w:rsidR="002062E6" w:rsidRPr="00AB4DC7" w:rsidRDefault="002062E6" w:rsidP="002062E6">
            <w:pPr>
              <w:pStyle w:val="TAL"/>
              <w:rPr>
                <w:b/>
                <w:i/>
              </w:rPr>
            </w:pPr>
            <w:r w:rsidRPr="00AB4DC7">
              <w:rPr>
                <w:b/>
                <w:i/>
              </w:rPr>
              <w:t>csy</w:t>
            </w:r>
          </w:p>
        </w:tc>
      </w:tr>
      <w:tr w:rsidR="002062E6" w:rsidRPr="00AB4DC7" w14:paraId="2576D8EA"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5618B2" w14:textId="77777777" w:rsidR="002062E6" w:rsidRPr="00AB4DC7" w:rsidRDefault="002062E6" w:rsidP="002062E6">
            <w:pPr>
              <w:pStyle w:val="TAL"/>
              <w:rPr>
                <w:i/>
              </w:rPr>
            </w:pPr>
            <w:r>
              <w:rPr>
                <w:rFonts w:hint="eastAsia"/>
                <w:i/>
                <w:iCs/>
                <w:szCs w:val="18"/>
              </w:rPr>
              <w:t>semanticSupportIndicator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FE4C4B" w14:textId="77777777" w:rsidR="002062E6" w:rsidRPr="00AB4DC7" w:rsidRDefault="002062E6" w:rsidP="002062E6">
            <w:pPr>
              <w:pStyle w:val="TAL"/>
            </w:pPr>
            <w:r>
              <w:rPr>
                <w:rFonts w:hint="eastAsia"/>
                <w:szCs w:val="18"/>
              </w:rPr>
              <w:t>group</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8C194D1" w14:textId="77777777" w:rsidR="002062E6" w:rsidRPr="00AB4DC7" w:rsidRDefault="002062E6" w:rsidP="002062E6">
            <w:pPr>
              <w:pStyle w:val="TAL"/>
              <w:rPr>
                <w:b/>
                <w:i/>
              </w:rPr>
            </w:pPr>
            <w:r>
              <w:rPr>
                <w:rFonts w:hint="eastAsia"/>
                <w:b/>
                <w:bCs/>
                <w:i/>
                <w:iCs/>
                <w:szCs w:val="18"/>
              </w:rPr>
              <w:t>ssi</w:t>
            </w:r>
          </w:p>
        </w:tc>
      </w:tr>
      <w:tr w:rsidR="002062E6" w:rsidRPr="00AB4DC7" w14:paraId="65C5522B"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B6C4B51" w14:textId="77777777" w:rsidR="002062E6" w:rsidRPr="00AB4DC7" w:rsidRDefault="002062E6" w:rsidP="002062E6">
            <w:pPr>
              <w:pStyle w:val="TAL"/>
              <w:rPr>
                <w:i/>
              </w:rPr>
            </w:pPr>
            <w:r w:rsidRPr="00AB4DC7">
              <w:rPr>
                <w:i/>
              </w:rPr>
              <w:t>groupName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92591C" w14:textId="77777777" w:rsidR="002062E6" w:rsidRPr="00AB4DC7" w:rsidRDefault="002062E6" w:rsidP="002062E6">
            <w:pPr>
              <w:pStyle w:val="TAL"/>
            </w:pPr>
            <w:r w:rsidRPr="00AB4DC7">
              <w:t>group, 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D717C95" w14:textId="77777777" w:rsidR="002062E6" w:rsidRPr="00AB4DC7" w:rsidRDefault="002062E6" w:rsidP="002062E6">
            <w:pPr>
              <w:pStyle w:val="TAL"/>
              <w:rPr>
                <w:b/>
                <w:i/>
              </w:rPr>
            </w:pPr>
            <w:r w:rsidRPr="00AB4DC7">
              <w:rPr>
                <w:b/>
                <w:i/>
              </w:rPr>
              <w:t>gn</w:t>
            </w:r>
          </w:p>
        </w:tc>
      </w:tr>
      <w:tr w:rsidR="002062E6" w:rsidRPr="00AB4DC7" w14:paraId="689B265A"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DEE26FE" w14:textId="77777777" w:rsidR="002062E6" w:rsidRPr="00AB4DC7" w:rsidRDefault="002062E6" w:rsidP="002062E6">
            <w:pPr>
              <w:pStyle w:val="TAL"/>
              <w:rPr>
                <w:i/>
              </w:rPr>
            </w:pPr>
            <w:r w:rsidRPr="00AB4DC7">
              <w:rPr>
                <w:i/>
              </w:rPr>
              <w:t>locationSource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5AC348" w14:textId="77777777" w:rsidR="002062E6" w:rsidRPr="00AB4DC7" w:rsidRDefault="002062E6" w:rsidP="002062E6">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9024EEF" w14:textId="77777777" w:rsidR="002062E6" w:rsidRPr="00AB4DC7" w:rsidRDefault="002062E6" w:rsidP="002062E6">
            <w:pPr>
              <w:pStyle w:val="TAL"/>
              <w:rPr>
                <w:b/>
                <w:i/>
              </w:rPr>
            </w:pPr>
            <w:r w:rsidRPr="00AB4DC7">
              <w:rPr>
                <w:b/>
                <w:i/>
              </w:rPr>
              <w:t>los</w:t>
            </w:r>
          </w:p>
        </w:tc>
      </w:tr>
      <w:tr w:rsidR="002062E6" w:rsidRPr="00AB4DC7" w14:paraId="4B040A7F"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31B2A88" w14:textId="77777777" w:rsidR="002062E6" w:rsidRPr="00AB4DC7" w:rsidRDefault="002062E6" w:rsidP="002062E6">
            <w:pPr>
              <w:pStyle w:val="TAL"/>
              <w:rPr>
                <w:i/>
              </w:rPr>
            </w:pPr>
            <w:r w:rsidRPr="00AB4DC7">
              <w:rPr>
                <w:i/>
              </w:rPr>
              <w:t>locationUpdatePeriod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3B6318" w14:textId="77777777" w:rsidR="002062E6" w:rsidRPr="00AB4DC7" w:rsidRDefault="002062E6" w:rsidP="002062E6">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5578B1" w14:textId="77777777" w:rsidR="002062E6" w:rsidRPr="00AB4DC7" w:rsidRDefault="002062E6" w:rsidP="002062E6">
            <w:pPr>
              <w:pStyle w:val="TAL"/>
              <w:rPr>
                <w:b/>
                <w:i/>
              </w:rPr>
            </w:pPr>
            <w:r w:rsidRPr="00AB4DC7">
              <w:rPr>
                <w:b/>
                <w:i/>
              </w:rPr>
              <w:t>lou</w:t>
            </w:r>
          </w:p>
        </w:tc>
      </w:tr>
      <w:tr w:rsidR="002062E6" w:rsidRPr="00AB4DC7" w14:paraId="45DC3D3C"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5138F10" w14:textId="77777777" w:rsidR="002062E6" w:rsidRPr="00AB4DC7" w:rsidRDefault="002062E6" w:rsidP="002062E6">
            <w:pPr>
              <w:pStyle w:val="TAL"/>
              <w:rPr>
                <w:i/>
              </w:rPr>
            </w:pPr>
            <w:r w:rsidRPr="00AB4DC7">
              <w:rPr>
                <w:i/>
              </w:rPr>
              <w:t>locationTargetID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644C5B" w14:textId="77777777" w:rsidR="002062E6" w:rsidRPr="00AB4DC7" w:rsidRDefault="002062E6" w:rsidP="002062E6">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4D1F622" w14:textId="77777777" w:rsidR="002062E6" w:rsidRPr="00AB4DC7" w:rsidRDefault="002062E6" w:rsidP="002062E6">
            <w:pPr>
              <w:pStyle w:val="TAL"/>
              <w:rPr>
                <w:b/>
                <w:i/>
              </w:rPr>
            </w:pPr>
            <w:r w:rsidRPr="00AB4DC7">
              <w:rPr>
                <w:b/>
                <w:i/>
              </w:rPr>
              <w:t>lot</w:t>
            </w:r>
          </w:p>
        </w:tc>
      </w:tr>
      <w:tr w:rsidR="002062E6" w:rsidRPr="00AB4DC7" w14:paraId="7720A558"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D25FA32" w14:textId="77777777" w:rsidR="002062E6" w:rsidRPr="00AB4DC7" w:rsidRDefault="002062E6" w:rsidP="002062E6">
            <w:pPr>
              <w:pStyle w:val="TAL"/>
              <w:rPr>
                <w:i/>
              </w:rPr>
            </w:pPr>
            <w:r w:rsidRPr="00AB4DC7">
              <w:rPr>
                <w:i/>
              </w:rPr>
              <w:t>locationServer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FC0A03" w14:textId="77777777" w:rsidR="002062E6" w:rsidRPr="00AB4DC7" w:rsidRDefault="002062E6" w:rsidP="002062E6">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18D141" w14:textId="77777777" w:rsidR="002062E6" w:rsidRPr="00AB4DC7" w:rsidRDefault="002062E6" w:rsidP="002062E6">
            <w:pPr>
              <w:pStyle w:val="TAL"/>
              <w:rPr>
                <w:b/>
                <w:i/>
              </w:rPr>
            </w:pPr>
            <w:r w:rsidRPr="00AB4DC7">
              <w:rPr>
                <w:b/>
                <w:i/>
              </w:rPr>
              <w:t>lor</w:t>
            </w:r>
          </w:p>
        </w:tc>
      </w:tr>
      <w:tr w:rsidR="002062E6" w:rsidRPr="00AB4DC7" w14:paraId="725B7AAF"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A740F30" w14:textId="77777777" w:rsidR="002062E6" w:rsidRPr="00AB4DC7" w:rsidRDefault="002062E6" w:rsidP="002062E6">
            <w:pPr>
              <w:pStyle w:val="TAL"/>
              <w:rPr>
                <w:i/>
              </w:rPr>
            </w:pPr>
            <w:r w:rsidRPr="00AB4DC7">
              <w:rPr>
                <w:i/>
              </w:rPr>
              <w:t>locationContainerID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7785C6" w14:textId="77777777" w:rsidR="002062E6" w:rsidRPr="00AB4DC7" w:rsidRDefault="002062E6" w:rsidP="002062E6">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153AE89" w14:textId="77777777" w:rsidR="002062E6" w:rsidRPr="00AB4DC7" w:rsidRDefault="002062E6" w:rsidP="002062E6">
            <w:pPr>
              <w:pStyle w:val="TAL"/>
              <w:rPr>
                <w:b/>
                <w:i/>
              </w:rPr>
            </w:pPr>
            <w:r w:rsidRPr="00AB4DC7">
              <w:rPr>
                <w:b/>
                <w:i/>
              </w:rPr>
              <w:t>loi</w:t>
            </w:r>
          </w:p>
        </w:tc>
      </w:tr>
      <w:tr w:rsidR="002062E6" w:rsidRPr="00AB4DC7" w14:paraId="3A161CA0"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A7E7F44" w14:textId="77777777" w:rsidR="002062E6" w:rsidRPr="00AB4DC7" w:rsidRDefault="002062E6" w:rsidP="002062E6">
            <w:pPr>
              <w:pStyle w:val="TAL"/>
              <w:rPr>
                <w:i/>
              </w:rPr>
            </w:pPr>
            <w:r w:rsidRPr="00AB4DC7">
              <w:rPr>
                <w:i/>
              </w:rPr>
              <w:t>locationContainerName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E51890" w14:textId="77777777" w:rsidR="002062E6" w:rsidRPr="00AB4DC7" w:rsidRDefault="002062E6" w:rsidP="002062E6">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CEC2360" w14:textId="77777777" w:rsidR="002062E6" w:rsidRPr="00AB4DC7" w:rsidRDefault="002062E6" w:rsidP="002062E6">
            <w:pPr>
              <w:pStyle w:val="TAL"/>
              <w:rPr>
                <w:b/>
                <w:i/>
              </w:rPr>
            </w:pPr>
            <w:r w:rsidRPr="00AB4DC7">
              <w:rPr>
                <w:b/>
                <w:i/>
              </w:rPr>
              <w:t>lon</w:t>
            </w:r>
          </w:p>
        </w:tc>
      </w:tr>
      <w:tr w:rsidR="002062E6" w:rsidRPr="00AB4DC7" w14:paraId="02068FC7"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D54FE9D" w14:textId="77777777" w:rsidR="002062E6" w:rsidRPr="00AB4DC7" w:rsidRDefault="002062E6" w:rsidP="002062E6">
            <w:pPr>
              <w:pStyle w:val="TAL"/>
              <w:rPr>
                <w:i/>
              </w:rPr>
            </w:pPr>
            <w:r w:rsidRPr="00AB4DC7">
              <w:rPr>
                <w:i/>
              </w:rPr>
              <w:t>locationStatus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B8BABB" w14:textId="77777777" w:rsidR="002062E6" w:rsidRPr="00AB4DC7" w:rsidRDefault="002062E6" w:rsidP="002062E6">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E06EC7" w14:textId="77777777" w:rsidR="002062E6" w:rsidRPr="00AB4DC7" w:rsidRDefault="002062E6" w:rsidP="002062E6">
            <w:pPr>
              <w:pStyle w:val="TAL"/>
              <w:rPr>
                <w:b/>
                <w:i/>
              </w:rPr>
            </w:pPr>
            <w:r w:rsidRPr="00AB4DC7">
              <w:rPr>
                <w:b/>
                <w:i/>
              </w:rPr>
              <w:t>lost</w:t>
            </w:r>
          </w:p>
        </w:tc>
      </w:tr>
      <w:tr w:rsidR="002062E6" w:rsidRPr="00AB4DC7" w14:paraId="23BEB55A"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C683B5" w14:textId="77777777" w:rsidR="002062E6" w:rsidRPr="00AB4DC7" w:rsidRDefault="002062E6" w:rsidP="002062E6">
            <w:pPr>
              <w:pStyle w:val="TAL"/>
              <w:rPr>
                <w:i/>
              </w:rPr>
            </w:pPr>
            <w:r>
              <w:rPr>
                <w:rFonts w:hint="eastAsia"/>
                <w:i/>
                <w:lang w:eastAsia="zh-CN"/>
              </w:rPr>
              <w:t>authID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B79C5B" w14:textId="77777777" w:rsidR="002062E6" w:rsidRPr="00AB4DC7" w:rsidRDefault="002062E6" w:rsidP="002062E6">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F64B97" w14:textId="77777777" w:rsidR="002062E6" w:rsidRPr="00AB4DC7" w:rsidRDefault="002062E6" w:rsidP="002062E6">
            <w:pPr>
              <w:pStyle w:val="TAL"/>
              <w:rPr>
                <w:b/>
                <w:i/>
              </w:rPr>
            </w:pPr>
            <w:r>
              <w:rPr>
                <w:rFonts w:hint="eastAsia"/>
                <w:b/>
                <w:i/>
                <w:lang w:eastAsia="zh-CN"/>
              </w:rPr>
              <w:t>aid</w:t>
            </w:r>
          </w:p>
        </w:tc>
      </w:tr>
      <w:tr w:rsidR="002062E6" w:rsidRPr="00AB4DC7" w14:paraId="4A8FBB9E"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663FFAD6" w14:textId="77777777" w:rsidR="002062E6" w:rsidRDefault="002062E6" w:rsidP="002062E6">
            <w:pPr>
              <w:pStyle w:val="TAL"/>
              <w:rPr>
                <w:rFonts w:hint="eastAsia"/>
                <w:i/>
                <w:lang w:eastAsia="zh-CN"/>
              </w:rPr>
            </w:pPr>
            <w:r w:rsidRPr="00805802">
              <w:rPr>
                <w:i/>
                <w:lang w:eastAsia="zh-CN"/>
              </w:rPr>
              <w:t>retrieveLastKnownLocation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86C5F9" w14:textId="77777777" w:rsidR="002062E6" w:rsidRPr="00AB4DC7" w:rsidRDefault="002062E6" w:rsidP="002062E6">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065C051" w14:textId="77777777" w:rsidR="002062E6" w:rsidRDefault="002062E6" w:rsidP="002062E6">
            <w:pPr>
              <w:pStyle w:val="TAL"/>
              <w:rPr>
                <w:rFonts w:hint="eastAsia"/>
                <w:b/>
                <w:i/>
                <w:lang w:eastAsia="zh-CN"/>
              </w:rPr>
            </w:pPr>
            <w:r>
              <w:rPr>
                <w:rFonts w:hint="eastAsia"/>
                <w:b/>
                <w:i/>
                <w:lang w:eastAsia="zh-CN"/>
              </w:rPr>
              <w:t>rlkl</w:t>
            </w:r>
          </w:p>
        </w:tc>
      </w:tr>
      <w:tr w:rsidR="002062E6" w:rsidRPr="00AB4DC7" w14:paraId="6D81AD18"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071D6E39" w14:textId="77777777" w:rsidR="002062E6" w:rsidRDefault="002062E6" w:rsidP="002062E6">
            <w:pPr>
              <w:pStyle w:val="TAL"/>
              <w:rPr>
                <w:rFonts w:hint="eastAsia"/>
                <w:i/>
                <w:lang w:eastAsia="zh-CN"/>
              </w:rPr>
            </w:pPr>
            <w:r w:rsidRPr="00805802">
              <w:rPr>
                <w:i/>
                <w:lang w:eastAsia="zh-CN"/>
              </w:rPr>
              <w:t>locationUpdateEventCriteria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1A41AC" w14:textId="77777777" w:rsidR="002062E6" w:rsidRPr="00AB4DC7" w:rsidRDefault="002062E6" w:rsidP="002062E6">
            <w:pPr>
              <w:pStyle w:val="TAL"/>
            </w:pPr>
            <w:r w:rsidRPr="00AB4DC7">
              <w:t>locationPolicy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D562977" w14:textId="77777777" w:rsidR="002062E6" w:rsidRDefault="002062E6" w:rsidP="002062E6">
            <w:pPr>
              <w:pStyle w:val="TAL"/>
              <w:rPr>
                <w:rFonts w:hint="eastAsia"/>
                <w:b/>
                <w:i/>
                <w:lang w:eastAsia="zh-CN"/>
              </w:rPr>
            </w:pPr>
            <w:r>
              <w:rPr>
                <w:rFonts w:hint="eastAsia"/>
                <w:b/>
                <w:i/>
                <w:lang w:eastAsia="zh-CN"/>
              </w:rPr>
              <w:t>luec</w:t>
            </w:r>
          </w:p>
        </w:tc>
      </w:tr>
      <w:tr w:rsidR="002062E6" w:rsidRPr="00AB4DC7" w14:paraId="7C5D26BA"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DA5D18" w14:textId="77777777" w:rsidR="002062E6" w:rsidRPr="00AB4DC7" w:rsidRDefault="002062E6" w:rsidP="002062E6">
            <w:pPr>
              <w:pStyle w:val="TAL"/>
              <w:rPr>
                <w:i/>
              </w:rPr>
            </w:pPr>
            <w:r w:rsidRPr="00AB4DC7">
              <w:rPr>
                <w:i/>
              </w:rPr>
              <w:t>description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32206F" w14:textId="77777777" w:rsidR="002062E6" w:rsidRPr="00AB4DC7" w:rsidRDefault="002062E6" w:rsidP="002062E6">
            <w:pPr>
              <w:pStyle w:val="TAL"/>
            </w:pPr>
            <w:r w:rsidRPr="00AB4DC7">
              <w:t>mgmtCmd, mgmtObj, all management resources from firmware</w:t>
            </w:r>
            <w:r>
              <w:t>, ontology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131D70" w14:textId="77777777" w:rsidR="002062E6" w:rsidRPr="00AB4DC7" w:rsidRDefault="002062E6" w:rsidP="002062E6">
            <w:pPr>
              <w:pStyle w:val="TAL"/>
              <w:rPr>
                <w:b/>
                <w:i/>
              </w:rPr>
            </w:pPr>
            <w:r w:rsidRPr="00AB4DC7">
              <w:rPr>
                <w:b/>
                <w:i/>
              </w:rPr>
              <w:t>dc</w:t>
            </w:r>
          </w:p>
        </w:tc>
      </w:tr>
      <w:tr w:rsidR="002062E6" w:rsidRPr="00AB4DC7" w14:paraId="359F2514"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A3B3FF" w14:textId="77777777" w:rsidR="002062E6" w:rsidRPr="00AB4DC7" w:rsidRDefault="002062E6" w:rsidP="002062E6">
            <w:pPr>
              <w:pStyle w:val="TAL"/>
              <w:rPr>
                <w:i/>
              </w:rPr>
            </w:pPr>
            <w:r w:rsidRPr="00AB4DC7">
              <w:rPr>
                <w:i/>
              </w:rPr>
              <w:t>cmdType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3CEC04" w14:textId="77777777" w:rsidR="002062E6" w:rsidRPr="00AB4DC7" w:rsidRDefault="002062E6" w:rsidP="002062E6">
            <w:pPr>
              <w:pStyle w:val="TAL"/>
            </w:pPr>
            <w:r w:rsidRPr="00AB4DC7">
              <w:t>mgmtCmd</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F374000" w14:textId="77777777" w:rsidR="002062E6" w:rsidRPr="00AB4DC7" w:rsidRDefault="002062E6" w:rsidP="002062E6">
            <w:pPr>
              <w:pStyle w:val="TAL"/>
              <w:rPr>
                <w:b/>
                <w:i/>
              </w:rPr>
            </w:pPr>
            <w:r w:rsidRPr="00AB4DC7">
              <w:rPr>
                <w:b/>
                <w:i/>
              </w:rPr>
              <w:t>cmt</w:t>
            </w:r>
          </w:p>
        </w:tc>
      </w:tr>
      <w:tr w:rsidR="002062E6" w:rsidRPr="00AB4DC7" w14:paraId="1E8869DB"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55E4B74" w14:textId="77777777" w:rsidR="002062E6" w:rsidRPr="00AB4DC7" w:rsidRDefault="002062E6" w:rsidP="002062E6">
            <w:pPr>
              <w:pStyle w:val="TAL"/>
              <w:rPr>
                <w:i/>
              </w:rPr>
            </w:pPr>
            <w:r w:rsidRPr="00AB4DC7">
              <w:rPr>
                <w:i/>
              </w:rPr>
              <w:t>mgmtDefinition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817D26" w14:textId="77777777" w:rsidR="002062E6" w:rsidRPr="00AB4DC7" w:rsidRDefault="002062E6" w:rsidP="002062E6">
            <w:pPr>
              <w:pStyle w:val="TAL"/>
            </w:pPr>
            <w:r w:rsidRPr="00AB4DC7">
              <w:t>mgmtObj, all management resources from 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BAB1D1A" w14:textId="77777777" w:rsidR="002062E6" w:rsidRPr="00AB4DC7" w:rsidRDefault="002062E6" w:rsidP="002062E6">
            <w:pPr>
              <w:pStyle w:val="TAL"/>
              <w:rPr>
                <w:b/>
                <w:i/>
              </w:rPr>
            </w:pPr>
            <w:r w:rsidRPr="00AB4DC7">
              <w:rPr>
                <w:b/>
                <w:i/>
              </w:rPr>
              <w:t>mgd</w:t>
            </w:r>
          </w:p>
        </w:tc>
      </w:tr>
      <w:tr w:rsidR="002062E6" w:rsidRPr="00AB4DC7" w14:paraId="0517A68E"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51B053" w14:textId="77777777" w:rsidR="002062E6" w:rsidRPr="00AB4DC7" w:rsidRDefault="002062E6" w:rsidP="002062E6">
            <w:pPr>
              <w:pStyle w:val="TAL"/>
              <w:rPr>
                <w:i/>
              </w:rPr>
            </w:pPr>
            <w:r w:rsidRPr="00AB4DC7">
              <w:rPr>
                <w:i/>
              </w:rPr>
              <w:t>objectIDs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E66214" w14:textId="77777777" w:rsidR="002062E6" w:rsidRPr="00AB4DC7" w:rsidRDefault="002062E6" w:rsidP="002062E6">
            <w:pPr>
              <w:pStyle w:val="TAL"/>
            </w:pPr>
            <w:r w:rsidRPr="00AB4DC7">
              <w:t>mgmtObj</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4D71E9" w14:textId="77777777" w:rsidR="002062E6" w:rsidRPr="00AB4DC7" w:rsidRDefault="002062E6" w:rsidP="002062E6">
            <w:pPr>
              <w:pStyle w:val="TAL"/>
              <w:rPr>
                <w:b/>
                <w:i/>
              </w:rPr>
            </w:pPr>
            <w:r w:rsidRPr="00AB4DC7">
              <w:rPr>
                <w:b/>
                <w:i/>
              </w:rPr>
              <w:t>obis</w:t>
            </w:r>
          </w:p>
        </w:tc>
      </w:tr>
    </w:tbl>
    <w:p w14:paraId="775D3DD2" w14:textId="77777777" w:rsidR="002062E6" w:rsidRPr="00AB4DC7" w:rsidRDefault="002062E6" w:rsidP="002062E6">
      <w:pPr>
        <w:rPr>
          <w:rFonts w:eastAsia="MS Mincho"/>
          <w:lang w:eastAsia="ja-JP"/>
        </w:rPr>
      </w:pPr>
    </w:p>
    <w:p w14:paraId="4F198FE2" w14:textId="77777777" w:rsidR="002062E6" w:rsidRPr="00AB4DC7" w:rsidRDefault="002062E6" w:rsidP="002062E6">
      <w:pPr>
        <w:pStyle w:val="TF"/>
        <w:rPr>
          <w:rFonts w:eastAsia="MS Mincho"/>
          <w:lang w:eastAsia="ja-JP"/>
        </w:rPr>
      </w:pPr>
      <w:r>
        <w:br w:type="page"/>
      </w:r>
      <w:r w:rsidRPr="00AB4DC7">
        <w:lastRenderedPageBreak/>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rPr>
          <w:rFonts w:eastAsia="MS Mincho"/>
        </w:rPr>
        <w:t>:</w:t>
      </w:r>
      <w:r w:rsidRPr="00AB4DC7">
        <w:rPr>
          <w:rFonts w:eastAsia="MS Mincho"/>
          <w:lang w:eastAsia="ja-JP"/>
        </w:rPr>
        <w:t xml:space="preserve"> Resource attribute short names (3/6)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Change w:id="623">
          <w:tblGrid>
            <w:gridCol w:w="3227"/>
            <w:gridCol w:w="5245"/>
            <w:gridCol w:w="1365"/>
          </w:tblGrid>
        </w:tblGridChange>
      </w:tblGrid>
      <w:tr w:rsidR="002062E6" w:rsidRPr="00AB4DC7" w14:paraId="2D5524DA" w14:textId="77777777" w:rsidTr="002062E6">
        <w:trPr>
          <w:jc w:val="center"/>
        </w:trPr>
        <w:tc>
          <w:tcPr>
            <w:tcW w:w="3227" w:type="dxa"/>
            <w:shd w:val="clear" w:color="auto" w:fill="auto"/>
          </w:tcPr>
          <w:p w14:paraId="22B1AED7" w14:textId="77777777" w:rsidR="002062E6" w:rsidRPr="00AB4DC7" w:rsidRDefault="002062E6" w:rsidP="002062E6">
            <w:pPr>
              <w:pStyle w:val="TAH"/>
              <w:rPr>
                <w:rFonts w:eastAsia="MS Mincho"/>
              </w:rPr>
            </w:pPr>
            <w:r w:rsidRPr="00AB4DC7">
              <w:t>Attribute Name</w:t>
            </w:r>
          </w:p>
        </w:tc>
        <w:tc>
          <w:tcPr>
            <w:tcW w:w="5245" w:type="dxa"/>
            <w:shd w:val="clear" w:color="auto" w:fill="auto"/>
          </w:tcPr>
          <w:p w14:paraId="158D2A80" w14:textId="77777777" w:rsidR="002062E6" w:rsidRPr="00AB4DC7" w:rsidRDefault="002062E6" w:rsidP="002062E6">
            <w:pPr>
              <w:pStyle w:val="TAH"/>
              <w:rPr>
                <w:rFonts w:eastAsia="MS Mincho"/>
              </w:rPr>
            </w:pPr>
            <w:r w:rsidRPr="00AB4DC7">
              <w:t>Occurs in</w:t>
            </w:r>
          </w:p>
        </w:tc>
        <w:tc>
          <w:tcPr>
            <w:tcW w:w="1365" w:type="dxa"/>
            <w:shd w:val="clear" w:color="auto" w:fill="auto"/>
          </w:tcPr>
          <w:p w14:paraId="63A43369" w14:textId="77777777" w:rsidR="002062E6" w:rsidRPr="00AB4DC7" w:rsidRDefault="002062E6" w:rsidP="002062E6">
            <w:pPr>
              <w:pStyle w:val="TAH"/>
              <w:rPr>
                <w:rFonts w:eastAsia="MS Mincho"/>
              </w:rPr>
            </w:pPr>
            <w:r w:rsidRPr="00AB4DC7">
              <w:t>Short Name</w:t>
            </w:r>
          </w:p>
        </w:tc>
      </w:tr>
      <w:tr w:rsidR="002062E6" w:rsidRPr="00AB4DC7" w14:paraId="56F2B22D" w14:textId="77777777" w:rsidTr="002062E6">
        <w:trPr>
          <w:jc w:val="center"/>
        </w:trPr>
        <w:tc>
          <w:tcPr>
            <w:tcW w:w="3227" w:type="dxa"/>
            <w:shd w:val="clear" w:color="auto" w:fill="auto"/>
          </w:tcPr>
          <w:p w14:paraId="367393A4" w14:textId="77777777" w:rsidR="002062E6" w:rsidRPr="00AB4DC7" w:rsidRDefault="002062E6" w:rsidP="002062E6">
            <w:pPr>
              <w:pStyle w:val="TAL"/>
              <w:rPr>
                <w:rFonts w:eastAsia="MS Mincho"/>
                <w:i/>
              </w:rPr>
            </w:pPr>
            <w:r w:rsidRPr="00AB4DC7">
              <w:rPr>
                <w:i/>
              </w:rPr>
              <w:t>objectPaths</w:t>
            </w:r>
          </w:p>
        </w:tc>
        <w:tc>
          <w:tcPr>
            <w:tcW w:w="5245" w:type="dxa"/>
            <w:shd w:val="clear" w:color="auto" w:fill="auto"/>
          </w:tcPr>
          <w:p w14:paraId="0AF3C942" w14:textId="77777777" w:rsidR="002062E6" w:rsidRPr="00AB4DC7" w:rsidRDefault="002062E6" w:rsidP="002062E6">
            <w:pPr>
              <w:pStyle w:val="TAL"/>
              <w:rPr>
                <w:rFonts w:eastAsia="MS Mincho"/>
              </w:rPr>
            </w:pPr>
            <w:r w:rsidRPr="00AB4DC7">
              <w:t>mgmtObj</w:t>
            </w:r>
          </w:p>
        </w:tc>
        <w:tc>
          <w:tcPr>
            <w:tcW w:w="1365" w:type="dxa"/>
            <w:shd w:val="clear" w:color="auto" w:fill="auto"/>
          </w:tcPr>
          <w:p w14:paraId="457C91D0" w14:textId="77777777" w:rsidR="002062E6" w:rsidRPr="00AB4DC7" w:rsidRDefault="002062E6" w:rsidP="002062E6">
            <w:pPr>
              <w:pStyle w:val="TAL"/>
              <w:rPr>
                <w:rFonts w:eastAsia="MS Mincho"/>
                <w:b/>
                <w:i/>
              </w:rPr>
            </w:pPr>
            <w:r w:rsidRPr="00AB4DC7">
              <w:rPr>
                <w:b/>
                <w:i/>
              </w:rPr>
              <w:t>obps</w:t>
            </w:r>
          </w:p>
        </w:tc>
      </w:tr>
      <w:tr w:rsidR="002062E6" w:rsidRPr="00AB4DC7" w14:paraId="56BCDFAE" w14:textId="77777777" w:rsidTr="002062E6">
        <w:trPr>
          <w:jc w:val="center"/>
        </w:trPr>
        <w:tc>
          <w:tcPr>
            <w:tcW w:w="3227" w:type="dxa"/>
            <w:shd w:val="clear" w:color="auto" w:fill="auto"/>
          </w:tcPr>
          <w:p w14:paraId="37AA4B7B" w14:textId="77777777" w:rsidR="002062E6" w:rsidRPr="00AB4DC7" w:rsidRDefault="002062E6" w:rsidP="002062E6">
            <w:pPr>
              <w:pStyle w:val="TAL"/>
              <w:rPr>
                <w:i/>
              </w:rPr>
            </w:pPr>
            <w:r>
              <w:rPr>
                <w:rFonts w:eastAsia="Arial Unicode MS"/>
                <w:i/>
                <w:lang w:eastAsia="zh-CN"/>
              </w:rPr>
              <w:t>mgmtSchema</w:t>
            </w:r>
          </w:p>
        </w:tc>
        <w:tc>
          <w:tcPr>
            <w:tcW w:w="5245" w:type="dxa"/>
            <w:shd w:val="clear" w:color="auto" w:fill="auto"/>
          </w:tcPr>
          <w:p w14:paraId="1B1E6D13" w14:textId="77777777" w:rsidR="002062E6" w:rsidRPr="00AB4DC7" w:rsidRDefault="002062E6" w:rsidP="002062E6">
            <w:pPr>
              <w:pStyle w:val="TAL"/>
            </w:pPr>
            <w:r w:rsidRPr="00AB4DC7">
              <w:t>mgmtObj</w:t>
            </w:r>
          </w:p>
        </w:tc>
        <w:tc>
          <w:tcPr>
            <w:tcW w:w="1365" w:type="dxa"/>
            <w:shd w:val="clear" w:color="auto" w:fill="auto"/>
          </w:tcPr>
          <w:p w14:paraId="794B3F00" w14:textId="77777777" w:rsidR="002062E6" w:rsidRPr="00AB4DC7" w:rsidRDefault="002062E6" w:rsidP="002062E6">
            <w:pPr>
              <w:pStyle w:val="TAL"/>
              <w:rPr>
                <w:b/>
                <w:i/>
              </w:rPr>
            </w:pPr>
            <w:r>
              <w:rPr>
                <w:rFonts w:hint="eastAsia"/>
                <w:b/>
                <w:i/>
                <w:lang w:eastAsia="ja-JP"/>
              </w:rPr>
              <w:t>mgs</w:t>
            </w:r>
          </w:p>
        </w:tc>
      </w:tr>
      <w:tr w:rsidR="002062E6" w:rsidRPr="00AB4DC7" w14:paraId="18EC2DD0"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6DDF9A5" w14:textId="77777777" w:rsidR="002062E6" w:rsidRPr="00AB4DC7" w:rsidRDefault="002062E6" w:rsidP="002062E6">
            <w:pPr>
              <w:pStyle w:val="TAL"/>
              <w:rPr>
                <w:rFonts w:eastAsia="MS Mincho"/>
                <w:i/>
                <w:sz w:val="24"/>
                <w:szCs w:val="24"/>
                <w:lang w:eastAsia="ja-JP"/>
              </w:rPr>
            </w:pPr>
            <w:r w:rsidRPr="00AB4DC7">
              <w:rPr>
                <w:i/>
              </w:rPr>
              <w:t>nodeID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BEE3D8" w14:textId="77777777" w:rsidR="002062E6" w:rsidRPr="00AB4DC7" w:rsidRDefault="002062E6" w:rsidP="002062E6">
            <w:pPr>
              <w:pStyle w:val="TAL"/>
              <w:rPr>
                <w:rFonts w:eastAsia="MS Mincho"/>
                <w:sz w:val="24"/>
                <w:szCs w:val="24"/>
                <w:lang w:eastAsia="ja-JP"/>
              </w:rPr>
            </w:pPr>
            <w:r w:rsidRPr="00AB4DC7">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379216" w14:textId="77777777" w:rsidR="002062E6" w:rsidRPr="00AB4DC7" w:rsidRDefault="002062E6" w:rsidP="002062E6">
            <w:pPr>
              <w:pStyle w:val="TAL"/>
              <w:rPr>
                <w:rFonts w:eastAsia="MS Mincho"/>
                <w:b/>
                <w:i/>
                <w:sz w:val="24"/>
                <w:szCs w:val="24"/>
                <w:lang w:eastAsia="ja-JP"/>
              </w:rPr>
            </w:pPr>
            <w:r w:rsidRPr="00AB4DC7">
              <w:rPr>
                <w:b/>
                <w:i/>
              </w:rPr>
              <w:t>ni</w:t>
            </w:r>
          </w:p>
        </w:tc>
      </w:tr>
      <w:tr w:rsidR="002062E6" w:rsidRPr="00AB4DC7" w14:paraId="2A8F57B5"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A6338B" w14:textId="77777777" w:rsidR="002062E6" w:rsidRPr="00AB4DC7" w:rsidRDefault="002062E6" w:rsidP="002062E6">
            <w:pPr>
              <w:pStyle w:val="TAL"/>
              <w:rPr>
                <w:rFonts w:eastAsia="MS Mincho"/>
                <w:i/>
                <w:sz w:val="24"/>
                <w:szCs w:val="24"/>
                <w:lang w:eastAsia="ja-JP"/>
              </w:rPr>
            </w:pPr>
            <w:r w:rsidRPr="00AB4DC7">
              <w:rPr>
                <w:i/>
              </w:rPr>
              <w:t>hostedCSELink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143110" w14:textId="77777777" w:rsidR="002062E6" w:rsidRPr="00AB4DC7" w:rsidRDefault="002062E6" w:rsidP="002062E6">
            <w:pPr>
              <w:pStyle w:val="TAL"/>
              <w:rPr>
                <w:rFonts w:eastAsia="MS Mincho"/>
                <w:sz w:val="24"/>
                <w:szCs w:val="24"/>
                <w:lang w:eastAsia="ja-JP"/>
              </w:rPr>
            </w:pPr>
            <w:r w:rsidRPr="00AB4DC7">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7AB1D49" w14:textId="77777777" w:rsidR="002062E6" w:rsidRPr="00AB4DC7" w:rsidRDefault="002062E6" w:rsidP="002062E6">
            <w:pPr>
              <w:pStyle w:val="TAL"/>
              <w:rPr>
                <w:rFonts w:eastAsia="MS Mincho"/>
                <w:b/>
                <w:i/>
                <w:sz w:val="24"/>
                <w:szCs w:val="24"/>
                <w:lang w:eastAsia="ja-JP"/>
              </w:rPr>
            </w:pPr>
            <w:r w:rsidRPr="00AB4DC7">
              <w:rPr>
                <w:b/>
                <w:i/>
              </w:rPr>
              <w:t>hcl</w:t>
            </w:r>
          </w:p>
        </w:tc>
      </w:tr>
      <w:tr w:rsidR="002062E6" w:rsidRPr="00AB4DC7" w14:paraId="43D22C36"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8247A97" w14:textId="77777777" w:rsidR="002062E6" w:rsidRPr="00AB4DC7" w:rsidRDefault="002062E6" w:rsidP="002062E6">
            <w:pPr>
              <w:pStyle w:val="TAL"/>
              <w:rPr>
                <w:i/>
              </w:rPr>
            </w:pPr>
            <w:r>
              <w:rPr>
                <w:i/>
              </w:rPr>
              <w:t>mgmtClientAddress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7FE9C5" w14:textId="77777777" w:rsidR="002062E6" w:rsidRPr="00AB4DC7" w:rsidRDefault="002062E6" w:rsidP="002062E6">
            <w:pPr>
              <w:pStyle w:val="TAL"/>
            </w:pPr>
            <w:r>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837E828" w14:textId="77777777" w:rsidR="002062E6" w:rsidRPr="00AB4DC7" w:rsidRDefault="002062E6" w:rsidP="002062E6">
            <w:pPr>
              <w:pStyle w:val="TAL"/>
              <w:rPr>
                <w:b/>
                <w:i/>
              </w:rPr>
            </w:pPr>
            <w:r>
              <w:rPr>
                <w:b/>
                <w:i/>
              </w:rPr>
              <w:t>mgca</w:t>
            </w:r>
          </w:p>
        </w:tc>
      </w:tr>
      <w:tr w:rsidR="002062E6" w:rsidRPr="00AB4DC7" w14:paraId="448EC16E"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F6D9BF" w14:textId="77777777" w:rsidR="002062E6" w:rsidRDefault="002062E6" w:rsidP="002062E6">
            <w:pPr>
              <w:pStyle w:val="TAL"/>
              <w:rPr>
                <w:i/>
              </w:rPr>
            </w:pPr>
            <w:r>
              <w:rPr>
                <w:i/>
              </w:rPr>
              <w:t>hostedA</w:t>
            </w:r>
            <w:r w:rsidRPr="00AB4DC7">
              <w:rPr>
                <w:i/>
              </w:rPr>
              <w:t>ELink</w:t>
            </w:r>
            <w:r>
              <w:rPr>
                <w:i/>
              </w:rPr>
              <w:t>s</w:t>
            </w:r>
            <w:r>
              <w:rPr>
                <w:i/>
              </w:rPr>
              <w:tab/>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0C7530" w14:textId="77777777" w:rsidR="002062E6" w:rsidRDefault="002062E6" w:rsidP="002062E6">
            <w:pPr>
              <w:pStyle w:val="TAL"/>
            </w:pPr>
            <w:r w:rsidRPr="00AB4DC7">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DF89590" w14:textId="77777777" w:rsidR="002062E6" w:rsidRDefault="002062E6" w:rsidP="002062E6">
            <w:pPr>
              <w:pStyle w:val="TAL"/>
              <w:rPr>
                <w:b/>
                <w:i/>
              </w:rPr>
            </w:pPr>
            <w:r>
              <w:rPr>
                <w:b/>
                <w:i/>
              </w:rPr>
              <w:t>hae</w:t>
            </w:r>
            <w:r w:rsidRPr="00AB4DC7">
              <w:rPr>
                <w:b/>
                <w:i/>
              </w:rPr>
              <w:t>l</w:t>
            </w:r>
          </w:p>
        </w:tc>
      </w:tr>
      <w:tr w:rsidR="002062E6" w:rsidRPr="00AB4DC7" w14:paraId="7ADCFF89"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9F6637" w14:textId="77777777" w:rsidR="002062E6" w:rsidRDefault="002062E6" w:rsidP="002062E6">
            <w:pPr>
              <w:pStyle w:val="TAL"/>
              <w:rPr>
                <w:i/>
              </w:rPr>
            </w:pPr>
            <w:r>
              <w:rPr>
                <w:i/>
              </w:rPr>
              <w:t>hostedService</w:t>
            </w:r>
            <w:r w:rsidRPr="00AB4DC7">
              <w:rPr>
                <w:i/>
              </w:rPr>
              <w:t>Link</w:t>
            </w:r>
            <w:r>
              <w:rPr>
                <w:i/>
              </w:rPr>
              <w:t>s</w:t>
            </w:r>
            <w:r>
              <w:rPr>
                <w:i/>
              </w:rPr>
              <w:tab/>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2109E0" w14:textId="77777777" w:rsidR="002062E6" w:rsidRDefault="002062E6" w:rsidP="002062E6">
            <w:pPr>
              <w:pStyle w:val="TAL"/>
            </w:pPr>
            <w:r w:rsidRPr="00AB4DC7">
              <w:t>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848B33" w14:textId="77777777" w:rsidR="002062E6" w:rsidRDefault="002062E6" w:rsidP="002062E6">
            <w:pPr>
              <w:pStyle w:val="TAL"/>
              <w:rPr>
                <w:b/>
                <w:i/>
              </w:rPr>
            </w:pPr>
            <w:r>
              <w:rPr>
                <w:b/>
                <w:i/>
              </w:rPr>
              <w:t>hs</w:t>
            </w:r>
            <w:r w:rsidRPr="00AB4DC7">
              <w:rPr>
                <w:b/>
                <w:i/>
              </w:rPr>
              <w:t>l</w:t>
            </w:r>
          </w:p>
        </w:tc>
      </w:tr>
      <w:tr w:rsidR="002062E6" w:rsidRPr="00AB4DC7" w14:paraId="31EECA08"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442D13" w14:textId="77777777" w:rsidR="002062E6" w:rsidRPr="00AB4DC7" w:rsidRDefault="002062E6" w:rsidP="002062E6">
            <w:pPr>
              <w:pStyle w:val="TAL"/>
              <w:rPr>
                <w:rFonts w:eastAsia="MS Mincho"/>
                <w:i/>
                <w:sz w:val="24"/>
                <w:szCs w:val="24"/>
                <w:lang w:eastAsia="ja-JP"/>
              </w:rPr>
            </w:pPr>
            <w:r w:rsidRPr="00AB4DC7">
              <w:rPr>
                <w:i/>
              </w:rPr>
              <w:t>CSEBase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81E095" w14:textId="77777777" w:rsidR="002062E6" w:rsidRPr="00AB4DC7" w:rsidRDefault="002062E6" w:rsidP="002062E6">
            <w:pPr>
              <w:pStyle w:val="TAL"/>
              <w:rPr>
                <w:rFonts w:eastAsia="MS Mincho"/>
                <w:sz w:val="24"/>
                <w:szCs w:val="24"/>
                <w:lang w:eastAsia="ja-JP"/>
              </w:rPr>
            </w:pPr>
            <w:r w:rsidRPr="00AB4DC7">
              <w:t>remoteCSE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E91942F" w14:textId="77777777" w:rsidR="002062E6" w:rsidRPr="00AB4DC7" w:rsidRDefault="002062E6" w:rsidP="002062E6">
            <w:pPr>
              <w:pStyle w:val="TAL"/>
              <w:rPr>
                <w:rFonts w:eastAsia="MS Mincho"/>
                <w:b/>
                <w:i/>
                <w:sz w:val="24"/>
                <w:szCs w:val="24"/>
                <w:lang w:eastAsia="ja-JP"/>
              </w:rPr>
            </w:pPr>
            <w:r w:rsidRPr="00AB4DC7">
              <w:rPr>
                <w:b/>
                <w:i/>
              </w:rPr>
              <w:t>cb*</w:t>
            </w:r>
          </w:p>
        </w:tc>
      </w:tr>
      <w:tr w:rsidR="002062E6" w:rsidRPr="00AB4DC7" w14:paraId="61628509" w14:textId="77777777" w:rsidTr="002062E6">
        <w:trPr>
          <w:jc w:val="center"/>
        </w:trPr>
        <w:tc>
          <w:tcPr>
            <w:tcW w:w="3227" w:type="dxa"/>
            <w:shd w:val="clear" w:color="auto" w:fill="auto"/>
          </w:tcPr>
          <w:p w14:paraId="30C97198" w14:textId="77777777" w:rsidR="002062E6" w:rsidRPr="00AB4DC7" w:rsidRDefault="002062E6" w:rsidP="002062E6">
            <w:pPr>
              <w:pStyle w:val="TAL"/>
              <w:rPr>
                <w:rFonts w:eastAsia="MS Mincho"/>
                <w:i/>
                <w:sz w:val="24"/>
                <w:szCs w:val="24"/>
                <w:lang w:eastAsia="ja-JP"/>
              </w:rPr>
            </w:pPr>
            <w:r w:rsidRPr="00AB4DC7">
              <w:rPr>
                <w:i/>
              </w:rPr>
              <w:t>M2M-Ext-ID</w:t>
            </w:r>
          </w:p>
        </w:tc>
        <w:tc>
          <w:tcPr>
            <w:tcW w:w="5245" w:type="dxa"/>
            <w:shd w:val="clear" w:color="auto" w:fill="auto"/>
          </w:tcPr>
          <w:p w14:paraId="3B17A225" w14:textId="2197CA41" w:rsidR="002062E6" w:rsidRPr="00AB4DC7" w:rsidRDefault="002062E6" w:rsidP="002062E6">
            <w:pPr>
              <w:pStyle w:val="TAL"/>
              <w:rPr>
                <w:rFonts w:eastAsia="MS Mincho"/>
                <w:sz w:val="24"/>
                <w:szCs w:val="24"/>
                <w:lang w:eastAsia="ja-JP"/>
              </w:rPr>
            </w:pPr>
            <w:r w:rsidRPr="00AB4DC7">
              <w:t>remoteCSE</w:t>
            </w:r>
            <w:r>
              <w:t>, AE, locationPolicy</w:t>
            </w:r>
            <w:ins w:id="624" w:author="Dale" w:date="2017-08-24T15:17:00Z">
              <w:r>
                <w:t>, triggerRequest</w:t>
              </w:r>
            </w:ins>
          </w:p>
        </w:tc>
        <w:tc>
          <w:tcPr>
            <w:tcW w:w="1365" w:type="dxa"/>
            <w:shd w:val="clear" w:color="auto" w:fill="auto"/>
          </w:tcPr>
          <w:p w14:paraId="14B43BB0" w14:textId="77777777" w:rsidR="002062E6" w:rsidRPr="00AB4DC7" w:rsidRDefault="002062E6" w:rsidP="002062E6">
            <w:pPr>
              <w:pStyle w:val="TAL"/>
              <w:rPr>
                <w:rFonts w:eastAsia="MS Mincho"/>
                <w:b/>
                <w:i/>
                <w:sz w:val="24"/>
                <w:szCs w:val="24"/>
                <w:lang w:eastAsia="ja-JP"/>
              </w:rPr>
            </w:pPr>
            <w:r w:rsidRPr="00AB4DC7">
              <w:rPr>
                <w:b/>
                <w:i/>
              </w:rPr>
              <w:t>mei</w:t>
            </w:r>
          </w:p>
        </w:tc>
      </w:tr>
      <w:tr w:rsidR="002062E6" w:rsidRPr="00AB4DC7" w14:paraId="1E76DF3B" w14:textId="77777777" w:rsidTr="002062E6">
        <w:trPr>
          <w:jc w:val="center"/>
        </w:trPr>
        <w:tc>
          <w:tcPr>
            <w:tcW w:w="3227" w:type="dxa"/>
            <w:shd w:val="clear" w:color="auto" w:fill="auto"/>
          </w:tcPr>
          <w:p w14:paraId="1B9689A8" w14:textId="77777777" w:rsidR="002062E6" w:rsidRPr="00AB4DC7" w:rsidRDefault="002062E6" w:rsidP="002062E6">
            <w:pPr>
              <w:pStyle w:val="TAL"/>
              <w:rPr>
                <w:rFonts w:eastAsia="MS Mincho"/>
                <w:i/>
                <w:sz w:val="24"/>
                <w:szCs w:val="24"/>
                <w:lang w:eastAsia="ja-JP"/>
              </w:rPr>
            </w:pPr>
            <w:r w:rsidRPr="00AB4DC7">
              <w:rPr>
                <w:i/>
              </w:rPr>
              <w:t>Trigger-Recipient-ID</w:t>
            </w:r>
          </w:p>
        </w:tc>
        <w:tc>
          <w:tcPr>
            <w:tcW w:w="5245" w:type="dxa"/>
            <w:shd w:val="clear" w:color="auto" w:fill="auto"/>
          </w:tcPr>
          <w:p w14:paraId="792BAE45" w14:textId="782BD564" w:rsidR="002062E6" w:rsidRPr="00AB4DC7" w:rsidRDefault="002062E6" w:rsidP="002062E6">
            <w:pPr>
              <w:pStyle w:val="TAL"/>
              <w:rPr>
                <w:rFonts w:eastAsia="MS Mincho"/>
                <w:sz w:val="24"/>
                <w:szCs w:val="24"/>
                <w:lang w:eastAsia="ja-JP"/>
              </w:rPr>
            </w:pPr>
            <w:r w:rsidRPr="00AB4DC7">
              <w:t>remoteCSE</w:t>
            </w:r>
            <w:ins w:id="625" w:author="Dale" w:date="2017-08-24T15:17:00Z">
              <w:r>
                <w:t>, triggerRequest</w:t>
              </w:r>
            </w:ins>
          </w:p>
        </w:tc>
        <w:tc>
          <w:tcPr>
            <w:tcW w:w="1365" w:type="dxa"/>
            <w:shd w:val="clear" w:color="auto" w:fill="auto"/>
          </w:tcPr>
          <w:p w14:paraId="1BC98EC5" w14:textId="77777777" w:rsidR="002062E6" w:rsidRPr="00AB4DC7" w:rsidRDefault="002062E6" w:rsidP="002062E6">
            <w:pPr>
              <w:pStyle w:val="TAL"/>
              <w:rPr>
                <w:rFonts w:eastAsia="MS Mincho"/>
                <w:b/>
                <w:i/>
                <w:sz w:val="24"/>
                <w:szCs w:val="24"/>
                <w:lang w:eastAsia="ja-JP"/>
              </w:rPr>
            </w:pPr>
            <w:r w:rsidRPr="00AB4DC7">
              <w:rPr>
                <w:b/>
                <w:i/>
              </w:rPr>
              <w:t>tri</w:t>
            </w:r>
          </w:p>
        </w:tc>
      </w:tr>
      <w:tr w:rsidR="002062E6" w:rsidRPr="00AB4DC7" w14:paraId="53367B61" w14:textId="77777777" w:rsidTr="002062E6">
        <w:trPr>
          <w:jc w:val="center"/>
        </w:trPr>
        <w:tc>
          <w:tcPr>
            <w:tcW w:w="3227" w:type="dxa"/>
            <w:shd w:val="clear" w:color="auto" w:fill="auto"/>
          </w:tcPr>
          <w:p w14:paraId="515E8EBC" w14:textId="77777777" w:rsidR="002062E6" w:rsidRPr="00AB4DC7" w:rsidRDefault="002062E6" w:rsidP="002062E6">
            <w:pPr>
              <w:pStyle w:val="TAL"/>
              <w:rPr>
                <w:rFonts w:eastAsia="MS Mincho"/>
                <w:i/>
                <w:sz w:val="24"/>
                <w:szCs w:val="24"/>
                <w:lang w:eastAsia="ja-JP"/>
              </w:rPr>
            </w:pPr>
            <w:r w:rsidRPr="00AB4DC7">
              <w:rPr>
                <w:i/>
              </w:rPr>
              <w:t>requestReachability</w:t>
            </w:r>
          </w:p>
        </w:tc>
        <w:tc>
          <w:tcPr>
            <w:tcW w:w="5245" w:type="dxa"/>
            <w:shd w:val="clear" w:color="auto" w:fill="auto"/>
          </w:tcPr>
          <w:p w14:paraId="339693E5" w14:textId="77777777" w:rsidR="002062E6" w:rsidRPr="00AB4DC7" w:rsidRDefault="002062E6" w:rsidP="002062E6">
            <w:pPr>
              <w:pStyle w:val="TAL"/>
              <w:rPr>
                <w:rFonts w:eastAsia="MS Mincho"/>
                <w:sz w:val="24"/>
                <w:szCs w:val="24"/>
                <w:lang w:eastAsia="ja-JP"/>
              </w:rPr>
            </w:pPr>
            <w:r w:rsidRPr="00AB4DC7">
              <w:t>remoteCSE</w:t>
            </w:r>
          </w:p>
        </w:tc>
        <w:tc>
          <w:tcPr>
            <w:tcW w:w="1365" w:type="dxa"/>
            <w:shd w:val="clear" w:color="auto" w:fill="auto"/>
          </w:tcPr>
          <w:p w14:paraId="32B48A9D" w14:textId="77777777" w:rsidR="002062E6" w:rsidRPr="00AB4DC7" w:rsidRDefault="002062E6" w:rsidP="002062E6">
            <w:pPr>
              <w:pStyle w:val="TAL"/>
              <w:rPr>
                <w:rFonts w:eastAsia="MS Mincho"/>
                <w:b/>
                <w:i/>
                <w:sz w:val="24"/>
                <w:szCs w:val="24"/>
                <w:lang w:eastAsia="ja-JP"/>
              </w:rPr>
            </w:pPr>
            <w:r w:rsidRPr="00AB4DC7">
              <w:rPr>
                <w:b/>
                <w:i/>
              </w:rPr>
              <w:t>rr</w:t>
            </w:r>
          </w:p>
        </w:tc>
      </w:tr>
      <w:tr w:rsidR="002062E6" w:rsidRPr="00AB4DC7" w14:paraId="33AC068C" w14:textId="77777777" w:rsidTr="002062E6">
        <w:trPr>
          <w:jc w:val="center"/>
        </w:trPr>
        <w:tc>
          <w:tcPr>
            <w:tcW w:w="3227" w:type="dxa"/>
            <w:shd w:val="clear" w:color="auto" w:fill="auto"/>
          </w:tcPr>
          <w:p w14:paraId="6C2829FA" w14:textId="77777777" w:rsidR="002062E6" w:rsidRPr="00AB4DC7" w:rsidRDefault="002062E6" w:rsidP="002062E6">
            <w:pPr>
              <w:pStyle w:val="TAL"/>
              <w:rPr>
                <w:i/>
              </w:rPr>
            </w:pPr>
            <w:r w:rsidRPr="00AB4DC7">
              <w:rPr>
                <w:rFonts w:eastAsia="Arial Unicode MS" w:cs="Arial"/>
                <w:i/>
                <w:szCs w:val="18"/>
                <w:lang w:eastAsia="zh-CN"/>
              </w:rPr>
              <w:t>trigger</w:t>
            </w:r>
            <w:r w:rsidRPr="00AB4DC7">
              <w:rPr>
                <w:rFonts w:eastAsia="Arial Unicode MS" w:cs="Arial" w:hint="eastAsia"/>
                <w:i/>
                <w:szCs w:val="18"/>
                <w:lang w:eastAsia="zh-CN"/>
              </w:rPr>
              <w:t>R</w:t>
            </w:r>
            <w:r w:rsidRPr="00AB4DC7">
              <w:rPr>
                <w:rFonts w:eastAsia="Arial Unicode MS" w:cs="Arial"/>
                <w:i/>
                <w:szCs w:val="18"/>
                <w:lang w:eastAsia="zh-CN"/>
              </w:rPr>
              <w:t>eference</w:t>
            </w:r>
            <w:r w:rsidRPr="00AB4DC7">
              <w:rPr>
                <w:rFonts w:eastAsia="Arial Unicode MS" w:cs="Arial" w:hint="eastAsia"/>
                <w:i/>
                <w:szCs w:val="18"/>
                <w:lang w:eastAsia="zh-CN"/>
              </w:rPr>
              <w:t>N</w:t>
            </w:r>
            <w:r w:rsidRPr="00AB4DC7">
              <w:rPr>
                <w:rFonts w:eastAsia="Arial Unicode MS" w:cs="Arial"/>
                <w:i/>
                <w:szCs w:val="18"/>
                <w:lang w:eastAsia="zh-CN"/>
              </w:rPr>
              <w:t>umber</w:t>
            </w:r>
          </w:p>
        </w:tc>
        <w:tc>
          <w:tcPr>
            <w:tcW w:w="5245" w:type="dxa"/>
            <w:shd w:val="clear" w:color="auto" w:fill="auto"/>
          </w:tcPr>
          <w:p w14:paraId="5BDF51AE" w14:textId="77777777" w:rsidR="002062E6" w:rsidRPr="00AB4DC7" w:rsidRDefault="002062E6" w:rsidP="002062E6">
            <w:pPr>
              <w:pStyle w:val="TAL"/>
            </w:pPr>
            <w:r w:rsidRPr="00AB4DC7">
              <w:t>remoteCSE</w:t>
            </w:r>
          </w:p>
        </w:tc>
        <w:tc>
          <w:tcPr>
            <w:tcW w:w="1365" w:type="dxa"/>
            <w:shd w:val="clear" w:color="auto" w:fill="auto"/>
          </w:tcPr>
          <w:p w14:paraId="214D75C7" w14:textId="77777777" w:rsidR="002062E6" w:rsidRPr="00AB4DC7" w:rsidRDefault="002062E6" w:rsidP="002062E6">
            <w:pPr>
              <w:pStyle w:val="TAL"/>
              <w:rPr>
                <w:b/>
                <w:i/>
              </w:rPr>
            </w:pPr>
            <w:r w:rsidRPr="00AB4DC7">
              <w:rPr>
                <w:b/>
                <w:i/>
                <w:lang w:eastAsia="zh-CN"/>
              </w:rPr>
              <w:t>trn</w:t>
            </w:r>
          </w:p>
        </w:tc>
      </w:tr>
      <w:tr w:rsidR="002062E6" w:rsidRPr="00AB4DC7" w14:paraId="25BC926D" w14:textId="77777777" w:rsidTr="002062E6">
        <w:trPr>
          <w:jc w:val="center"/>
        </w:trPr>
        <w:tc>
          <w:tcPr>
            <w:tcW w:w="3227" w:type="dxa"/>
            <w:shd w:val="clear" w:color="auto" w:fill="auto"/>
          </w:tcPr>
          <w:p w14:paraId="6983E5A0" w14:textId="77777777" w:rsidR="002062E6" w:rsidRPr="00AB4DC7" w:rsidRDefault="002062E6" w:rsidP="002062E6">
            <w:pPr>
              <w:pStyle w:val="TAL"/>
              <w:rPr>
                <w:rFonts w:eastAsia="Arial Unicode MS" w:cs="Arial"/>
                <w:i/>
                <w:szCs w:val="18"/>
                <w:lang w:eastAsia="zh-CN"/>
              </w:rPr>
            </w:pPr>
            <w:r>
              <w:rPr>
                <w:rStyle w:val="oneM2M-resource-attribute"/>
              </w:rPr>
              <w:t>descendantCSEs</w:t>
            </w:r>
          </w:p>
        </w:tc>
        <w:tc>
          <w:tcPr>
            <w:tcW w:w="5245" w:type="dxa"/>
            <w:shd w:val="clear" w:color="auto" w:fill="auto"/>
          </w:tcPr>
          <w:p w14:paraId="040D10E2" w14:textId="77777777" w:rsidR="002062E6" w:rsidRPr="00AB4DC7" w:rsidRDefault="002062E6" w:rsidP="002062E6">
            <w:pPr>
              <w:pStyle w:val="TAL"/>
            </w:pPr>
            <w:r>
              <w:t>remoteCSE</w:t>
            </w:r>
          </w:p>
        </w:tc>
        <w:tc>
          <w:tcPr>
            <w:tcW w:w="1365" w:type="dxa"/>
            <w:shd w:val="clear" w:color="auto" w:fill="auto"/>
          </w:tcPr>
          <w:p w14:paraId="044D54D8" w14:textId="77777777" w:rsidR="002062E6" w:rsidRPr="00AB4DC7" w:rsidRDefault="002062E6" w:rsidP="002062E6">
            <w:pPr>
              <w:pStyle w:val="TAL"/>
              <w:rPr>
                <w:b/>
                <w:i/>
                <w:lang w:eastAsia="zh-CN"/>
              </w:rPr>
            </w:pPr>
            <w:r>
              <w:rPr>
                <w:b/>
                <w:i/>
              </w:rPr>
              <w:t>dcse</w:t>
            </w:r>
          </w:p>
        </w:tc>
      </w:tr>
      <w:tr w:rsidR="002062E6" w:rsidRPr="00AB4DC7" w14:paraId="7F578CEC" w14:textId="77777777" w:rsidTr="002062E6">
        <w:trPr>
          <w:jc w:val="center"/>
        </w:trPr>
        <w:tc>
          <w:tcPr>
            <w:tcW w:w="3227" w:type="dxa"/>
            <w:shd w:val="clear" w:color="auto" w:fill="auto"/>
          </w:tcPr>
          <w:p w14:paraId="4E4A1CAA" w14:textId="77777777" w:rsidR="002062E6" w:rsidRDefault="002062E6" w:rsidP="002062E6">
            <w:pPr>
              <w:pStyle w:val="TAL"/>
              <w:rPr>
                <w:rStyle w:val="oneM2M-resource-attribute"/>
              </w:rPr>
            </w:pPr>
            <w:r>
              <w:rPr>
                <w:rFonts w:eastAsia="Arial Unicode MS" w:hint="eastAsia"/>
                <w:i/>
                <w:lang w:eastAsia="zh-CN"/>
              </w:rPr>
              <w:t>multicastCapability</w:t>
            </w:r>
          </w:p>
        </w:tc>
        <w:tc>
          <w:tcPr>
            <w:tcW w:w="5245" w:type="dxa"/>
            <w:shd w:val="clear" w:color="auto" w:fill="auto"/>
          </w:tcPr>
          <w:p w14:paraId="0C3A8106" w14:textId="77777777" w:rsidR="002062E6" w:rsidRDefault="002062E6" w:rsidP="002062E6">
            <w:pPr>
              <w:pStyle w:val="TAL"/>
            </w:pPr>
            <w:r>
              <w:rPr>
                <w:rFonts w:hint="eastAsia"/>
                <w:lang w:eastAsia="zh-CN"/>
              </w:rPr>
              <w:t>remoteCSE</w:t>
            </w:r>
          </w:p>
        </w:tc>
        <w:tc>
          <w:tcPr>
            <w:tcW w:w="1365" w:type="dxa"/>
            <w:shd w:val="clear" w:color="auto" w:fill="auto"/>
          </w:tcPr>
          <w:p w14:paraId="3B747FCC" w14:textId="77777777" w:rsidR="002062E6" w:rsidRDefault="002062E6" w:rsidP="002062E6">
            <w:pPr>
              <w:pStyle w:val="TAL"/>
              <w:rPr>
                <w:b/>
                <w:i/>
              </w:rPr>
            </w:pPr>
            <w:r>
              <w:rPr>
                <w:rFonts w:hint="eastAsia"/>
                <w:b/>
                <w:i/>
                <w:lang w:eastAsia="zh-CN"/>
              </w:rPr>
              <w:t>mtcc</w:t>
            </w:r>
          </w:p>
        </w:tc>
      </w:tr>
      <w:tr w:rsidR="002062E6" w:rsidRPr="00AB4DC7" w14:paraId="2C837B04" w14:textId="77777777" w:rsidTr="002062E6">
        <w:trPr>
          <w:jc w:val="center"/>
        </w:trPr>
        <w:tc>
          <w:tcPr>
            <w:tcW w:w="3227" w:type="dxa"/>
            <w:shd w:val="clear" w:color="auto" w:fill="auto"/>
          </w:tcPr>
          <w:p w14:paraId="5CC63571" w14:textId="77777777" w:rsidR="002062E6" w:rsidRPr="00AB4DC7" w:rsidRDefault="002062E6" w:rsidP="002062E6">
            <w:pPr>
              <w:pStyle w:val="TAL"/>
              <w:rPr>
                <w:rFonts w:eastAsia="MS Mincho"/>
                <w:i/>
                <w:sz w:val="24"/>
                <w:szCs w:val="24"/>
                <w:lang w:eastAsia="ja-JP"/>
              </w:rPr>
            </w:pPr>
            <w:r w:rsidRPr="00AB4DC7">
              <w:rPr>
                <w:i/>
              </w:rPr>
              <w:t>originator</w:t>
            </w:r>
          </w:p>
        </w:tc>
        <w:tc>
          <w:tcPr>
            <w:tcW w:w="5245" w:type="dxa"/>
            <w:shd w:val="clear" w:color="auto" w:fill="auto"/>
          </w:tcPr>
          <w:p w14:paraId="3AFD05B2" w14:textId="77777777" w:rsidR="002062E6" w:rsidRPr="00AB4DC7" w:rsidRDefault="002062E6" w:rsidP="002062E6">
            <w:pPr>
              <w:pStyle w:val="TAL"/>
              <w:rPr>
                <w:rFonts w:eastAsia="MS Mincho"/>
                <w:sz w:val="24"/>
                <w:szCs w:val="24"/>
                <w:lang w:eastAsia="ja-JP"/>
              </w:rPr>
            </w:pPr>
            <w:r w:rsidRPr="00AB4DC7">
              <w:t>request</w:t>
            </w:r>
          </w:p>
        </w:tc>
        <w:tc>
          <w:tcPr>
            <w:tcW w:w="1365" w:type="dxa"/>
            <w:shd w:val="clear" w:color="auto" w:fill="auto"/>
          </w:tcPr>
          <w:p w14:paraId="17D048BF" w14:textId="77777777" w:rsidR="002062E6" w:rsidRPr="00AB4DC7" w:rsidRDefault="002062E6" w:rsidP="002062E6">
            <w:pPr>
              <w:pStyle w:val="TAL"/>
              <w:rPr>
                <w:rFonts w:eastAsia="MS Mincho"/>
                <w:b/>
                <w:i/>
                <w:sz w:val="24"/>
                <w:szCs w:val="24"/>
                <w:lang w:eastAsia="ja-JP"/>
              </w:rPr>
            </w:pPr>
            <w:r w:rsidRPr="00AB4DC7">
              <w:rPr>
                <w:b/>
                <w:i/>
              </w:rPr>
              <w:t>org</w:t>
            </w:r>
          </w:p>
        </w:tc>
      </w:tr>
      <w:tr w:rsidR="002062E6" w:rsidRPr="00AB4DC7" w14:paraId="6D7C36DC"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B1301B3" w14:textId="77777777" w:rsidR="002062E6" w:rsidRPr="00AB4DC7" w:rsidRDefault="002062E6" w:rsidP="002062E6">
            <w:pPr>
              <w:pStyle w:val="TAL"/>
              <w:rPr>
                <w:i/>
              </w:rPr>
            </w:pPr>
            <w:r w:rsidRPr="00AB4DC7">
              <w:rPr>
                <w:i/>
              </w:rPr>
              <w:t>metaInformation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35012D" w14:textId="77777777" w:rsidR="002062E6" w:rsidRPr="00AB4DC7" w:rsidRDefault="002062E6" w:rsidP="002062E6">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37AEA53" w14:textId="77777777" w:rsidR="002062E6" w:rsidRPr="00AB4DC7" w:rsidRDefault="002062E6" w:rsidP="002062E6">
            <w:pPr>
              <w:pStyle w:val="TAL"/>
              <w:rPr>
                <w:b/>
                <w:i/>
              </w:rPr>
            </w:pPr>
            <w:r w:rsidRPr="00AB4DC7">
              <w:rPr>
                <w:b/>
                <w:i/>
              </w:rPr>
              <w:t>mi</w:t>
            </w:r>
          </w:p>
        </w:tc>
      </w:tr>
      <w:tr w:rsidR="002062E6" w:rsidRPr="00AB4DC7" w14:paraId="06F44D03"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151856A" w14:textId="77777777" w:rsidR="002062E6" w:rsidRPr="00AB4DC7" w:rsidRDefault="002062E6" w:rsidP="002062E6">
            <w:pPr>
              <w:pStyle w:val="TAL"/>
              <w:rPr>
                <w:i/>
              </w:rPr>
            </w:pPr>
            <w:r w:rsidRPr="00AB4DC7">
              <w:rPr>
                <w:i/>
              </w:rPr>
              <w:t>requestStatus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781823" w14:textId="77777777" w:rsidR="002062E6" w:rsidRPr="00AB4DC7" w:rsidRDefault="002062E6" w:rsidP="002062E6">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D42CE61" w14:textId="77777777" w:rsidR="002062E6" w:rsidRPr="00AB4DC7" w:rsidRDefault="002062E6" w:rsidP="002062E6">
            <w:pPr>
              <w:pStyle w:val="TAL"/>
              <w:rPr>
                <w:b/>
                <w:i/>
              </w:rPr>
            </w:pPr>
            <w:r w:rsidRPr="00AB4DC7">
              <w:rPr>
                <w:b/>
                <w:i/>
              </w:rPr>
              <w:t>rs</w:t>
            </w:r>
          </w:p>
        </w:tc>
      </w:tr>
      <w:tr w:rsidR="002062E6" w:rsidRPr="00AB4DC7" w14:paraId="039A0C63"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53B239C" w14:textId="77777777" w:rsidR="002062E6" w:rsidRPr="00AB4DC7" w:rsidRDefault="002062E6" w:rsidP="002062E6">
            <w:pPr>
              <w:pStyle w:val="TAL"/>
              <w:rPr>
                <w:i/>
              </w:rPr>
            </w:pPr>
            <w:r w:rsidRPr="00AB4DC7">
              <w:rPr>
                <w:i/>
              </w:rPr>
              <w:t>operationResult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D2085E" w14:textId="77777777" w:rsidR="002062E6" w:rsidRPr="00AB4DC7" w:rsidRDefault="002062E6" w:rsidP="002062E6">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C97B8D2" w14:textId="77777777" w:rsidR="002062E6" w:rsidRPr="00AB4DC7" w:rsidRDefault="002062E6" w:rsidP="002062E6">
            <w:pPr>
              <w:pStyle w:val="TAL"/>
              <w:rPr>
                <w:b/>
                <w:i/>
              </w:rPr>
            </w:pPr>
            <w:r w:rsidRPr="00AB4DC7">
              <w:rPr>
                <w:b/>
                <w:i/>
              </w:rPr>
              <w:t>ors</w:t>
            </w:r>
          </w:p>
        </w:tc>
      </w:tr>
      <w:tr w:rsidR="002062E6" w:rsidRPr="00AB4DC7" w14:paraId="3D55FD26"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7D9D901" w14:textId="77777777" w:rsidR="002062E6" w:rsidRPr="00AB4DC7" w:rsidRDefault="002062E6" w:rsidP="002062E6">
            <w:pPr>
              <w:pStyle w:val="TAL"/>
              <w:rPr>
                <w:i/>
              </w:rPr>
            </w:pPr>
            <w:r w:rsidRPr="00AB4DC7">
              <w:rPr>
                <w:i/>
              </w:rPr>
              <w:t>operation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66C732" w14:textId="77777777" w:rsidR="002062E6" w:rsidRPr="00AB4DC7" w:rsidRDefault="002062E6" w:rsidP="002062E6">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0F475C0" w14:textId="77777777" w:rsidR="002062E6" w:rsidRPr="00AB4DC7" w:rsidRDefault="002062E6" w:rsidP="002062E6">
            <w:pPr>
              <w:pStyle w:val="TAL"/>
              <w:rPr>
                <w:b/>
                <w:i/>
              </w:rPr>
            </w:pPr>
            <w:r w:rsidRPr="00AB4DC7">
              <w:rPr>
                <w:b/>
                <w:i/>
              </w:rPr>
              <w:t>op*</w:t>
            </w:r>
          </w:p>
        </w:tc>
      </w:tr>
      <w:tr w:rsidR="002062E6" w:rsidRPr="00AB4DC7" w14:paraId="0A0906B7"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6DD6FB4" w14:textId="77777777" w:rsidR="002062E6" w:rsidRPr="00AB4DC7" w:rsidRDefault="002062E6" w:rsidP="002062E6">
            <w:pPr>
              <w:pStyle w:val="TAL"/>
              <w:rPr>
                <w:i/>
              </w:rPr>
            </w:pPr>
            <w:r w:rsidRPr="00AB4DC7">
              <w:rPr>
                <w:i/>
              </w:rPr>
              <w:t>requestID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13039E" w14:textId="77777777" w:rsidR="002062E6" w:rsidRPr="00AB4DC7" w:rsidRDefault="002062E6" w:rsidP="002062E6">
            <w:pPr>
              <w:pStyle w:val="TAL"/>
            </w:pPr>
            <w:r w:rsidRPr="00AB4DC7">
              <w:t>request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7E72DB" w14:textId="77777777" w:rsidR="002062E6" w:rsidRPr="00AB4DC7" w:rsidRDefault="002062E6" w:rsidP="002062E6">
            <w:pPr>
              <w:pStyle w:val="TAL"/>
              <w:rPr>
                <w:b/>
                <w:i/>
              </w:rPr>
            </w:pPr>
            <w:r w:rsidRPr="00AB4DC7">
              <w:rPr>
                <w:b/>
                <w:i/>
              </w:rPr>
              <w:t>rid</w:t>
            </w:r>
          </w:p>
        </w:tc>
      </w:tr>
      <w:tr w:rsidR="002062E6" w:rsidRPr="00AB4DC7" w14:paraId="55F5ECA6"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7535514" w14:textId="77777777" w:rsidR="002062E6" w:rsidRPr="00AB4DC7" w:rsidRDefault="002062E6" w:rsidP="002062E6">
            <w:pPr>
              <w:pStyle w:val="TAL"/>
              <w:rPr>
                <w:i/>
              </w:rPr>
            </w:pPr>
            <w:r w:rsidRPr="00AB4DC7">
              <w:rPr>
                <w:i/>
              </w:rPr>
              <w:t>scheduleElement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F39563" w14:textId="77777777" w:rsidR="002062E6" w:rsidRPr="00AB4DC7" w:rsidRDefault="002062E6" w:rsidP="002062E6">
            <w:pPr>
              <w:pStyle w:val="TAL"/>
            </w:pPr>
            <w:r w:rsidRPr="00AB4DC7">
              <w:t>schedule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B6EEDB" w14:textId="77777777" w:rsidR="002062E6" w:rsidRPr="00AB4DC7" w:rsidRDefault="002062E6" w:rsidP="002062E6">
            <w:pPr>
              <w:pStyle w:val="TAL"/>
              <w:rPr>
                <w:b/>
                <w:i/>
              </w:rPr>
            </w:pPr>
            <w:r w:rsidRPr="00AB4DC7">
              <w:rPr>
                <w:b/>
                <w:i/>
              </w:rPr>
              <w:t>se</w:t>
            </w:r>
          </w:p>
        </w:tc>
      </w:tr>
      <w:tr w:rsidR="002062E6" w:rsidRPr="00AB4DC7" w14:paraId="0B255934"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68472C5" w14:textId="77777777" w:rsidR="002062E6" w:rsidRPr="00AB4DC7" w:rsidRDefault="002062E6" w:rsidP="002062E6">
            <w:pPr>
              <w:pStyle w:val="TAL"/>
              <w:rPr>
                <w:i/>
              </w:rPr>
            </w:pPr>
            <w:r>
              <w:rPr>
                <w:i/>
              </w:rPr>
              <w:t>networkCoordinated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33E0EF" w14:textId="77777777" w:rsidR="002062E6" w:rsidRPr="00AB4DC7" w:rsidRDefault="002062E6" w:rsidP="002062E6">
            <w:pPr>
              <w:pStyle w:val="TAL"/>
            </w:pPr>
            <w:r>
              <w:t>schedule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4903D9" w14:textId="77777777" w:rsidR="002062E6" w:rsidRPr="00AB4DC7" w:rsidRDefault="002062E6" w:rsidP="002062E6">
            <w:pPr>
              <w:pStyle w:val="TAL"/>
              <w:rPr>
                <w:b/>
                <w:i/>
              </w:rPr>
            </w:pPr>
            <w:r>
              <w:rPr>
                <w:b/>
                <w:i/>
              </w:rPr>
              <w:t>nco</w:t>
            </w:r>
          </w:p>
        </w:tc>
      </w:tr>
      <w:tr w:rsidR="002062E6" w:rsidRPr="00AB4DC7" w14:paraId="2101E3E7"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DBCA4D" w14:textId="77777777" w:rsidR="002062E6" w:rsidRPr="00AB4DC7" w:rsidRDefault="002062E6" w:rsidP="002062E6">
            <w:pPr>
              <w:pStyle w:val="TAL"/>
              <w:rPr>
                <w:i/>
              </w:rPr>
            </w:pPr>
            <w:r w:rsidRPr="00AB4DC7">
              <w:rPr>
                <w:i/>
              </w:rPr>
              <w:t>deviceIdentifier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ECBE78" w14:textId="77777777" w:rsidR="002062E6" w:rsidRPr="00AB4DC7" w:rsidRDefault="002062E6" w:rsidP="002062E6">
            <w:pPr>
              <w:pStyle w:val="TAL"/>
            </w:pPr>
            <w:r w:rsidRPr="00AB4DC7">
              <w:t>serviceSubscribedNode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953DAE8" w14:textId="77777777" w:rsidR="002062E6" w:rsidRPr="00AB4DC7" w:rsidRDefault="002062E6" w:rsidP="002062E6">
            <w:pPr>
              <w:pStyle w:val="TAL"/>
              <w:rPr>
                <w:b/>
                <w:i/>
              </w:rPr>
            </w:pPr>
            <w:r w:rsidRPr="00AB4DC7">
              <w:rPr>
                <w:b/>
                <w:i/>
              </w:rPr>
              <w:t>di</w:t>
            </w:r>
          </w:p>
        </w:tc>
      </w:tr>
      <w:tr w:rsidR="002062E6" w:rsidRPr="00AB4DC7" w14:paraId="22161AA0"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90E4DD" w14:textId="77777777" w:rsidR="002062E6" w:rsidRPr="00AB4DC7" w:rsidRDefault="002062E6" w:rsidP="002062E6">
            <w:pPr>
              <w:pStyle w:val="TAL"/>
              <w:rPr>
                <w:i/>
              </w:rPr>
            </w:pPr>
            <w:r w:rsidRPr="00AB4DC7">
              <w:rPr>
                <w:rFonts w:hint="eastAsia"/>
                <w:i/>
                <w:lang w:eastAsia="ja-JP"/>
              </w:rPr>
              <w:t>ruleLinks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A8EB38" w14:textId="77777777" w:rsidR="002062E6" w:rsidRPr="00AB4DC7" w:rsidRDefault="002062E6" w:rsidP="002062E6">
            <w:pPr>
              <w:pStyle w:val="TAL"/>
            </w:pPr>
            <w:r w:rsidRPr="00AB4DC7">
              <w:rPr>
                <w:rFonts w:hint="eastAsia"/>
                <w:lang w:eastAsia="ja-JP"/>
              </w:rPr>
              <w:t>serviceSubscribedNode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54A3A1" w14:textId="77777777" w:rsidR="002062E6" w:rsidRPr="00AB4DC7" w:rsidRDefault="002062E6" w:rsidP="002062E6">
            <w:pPr>
              <w:pStyle w:val="TAL"/>
              <w:rPr>
                <w:b/>
                <w:i/>
              </w:rPr>
            </w:pPr>
            <w:r w:rsidRPr="00AB4DC7">
              <w:rPr>
                <w:rFonts w:hint="eastAsia"/>
                <w:b/>
                <w:i/>
                <w:lang w:eastAsia="ja-JP"/>
              </w:rPr>
              <w:t>rlk</w:t>
            </w:r>
          </w:p>
        </w:tc>
      </w:tr>
      <w:tr w:rsidR="002062E6" w:rsidRPr="00AB4DC7" w14:paraId="3E6C7778"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5083C60" w14:textId="77777777" w:rsidR="002062E6" w:rsidRPr="00AB4DC7" w:rsidRDefault="002062E6" w:rsidP="002062E6">
            <w:pPr>
              <w:pStyle w:val="TAL"/>
              <w:rPr>
                <w:rFonts w:hint="eastAsia"/>
                <w:i/>
                <w:lang w:eastAsia="ja-JP"/>
              </w:rPr>
            </w:pPr>
            <w:r>
              <w:rPr>
                <w:i/>
                <w:lang w:eastAsia="ja-JP"/>
              </w:rPr>
              <w:t>niddRequired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00F6F4" w14:textId="77777777" w:rsidR="002062E6" w:rsidRPr="00AB4DC7" w:rsidRDefault="002062E6" w:rsidP="002062E6">
            <w:pPr>
              <w:pStyle w:val="TAL"/>
              <w:rPr>
                <w:rFonts w:hint="eastAsia"/>
                <w:lang w:eastAsia="ja-JP"/>
              </w:rPr>
            </w:pPr>
            <w:r>
              <w:rPr>
                <w:lang w:eastAsia="ja-JP"/>
              </w:rPr>
              <w:t>serviceSubscribedNode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80EE4CE" w14:textId="77777777" w:rsidR="002062E6" w:rsidRPr="00AB4DC7" w:rsidRDefault="002062E6" w:rsidP="002062E6">
            <w:pPr>
              <w:pStyle w:val="TAL"/>
              <w:rPr>
                <w:rFonts w:hint="eastAsia"/>
                <w:b/>
                <w:i/>
                <w:lang w:eastAsia="ja-JP"/>
              </w:rPr>
            </w:pPr>
            <w:r>
              <w:rPr>
                <w:b/>
                <w:i/>
                <w:lang w:eastAsia="ja-JP"/>
              </w:rPr>
              <w:t>nrq</w:t>
            </w:r>
          </w:p>
        </w:tc>
      </w:tr>
      <w:tr w:rsidR="002062E6" w:rsidRPr="00AB4DC7" w14:paraId="13DEAD97"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301F1E" w14:textId="77777777" w:rsidR="002062E6" w:rsidRPr="00AB4DC7" w:rsidRDefault="002062E6" w:rsidP="002062E6">
            <w:pPr>
              <w:pStyle w:val="TAL"/>
              <w:rPr>
                <w:i/>
              </w:rPr>
            </w:pPr>
            <w:r w:rsidRPr="00AB4DC7">
              <w:rPr>
                <w:i/>
              </w:rPr>
              <w:t>statsCollectID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26AAA5" w14:textId="77777777" w:rsidR="002062E6" w:rsidRPr="00AB4DC7" w:rsidRDefault="002062E6" w:rsidP="002062E6">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6D7999" w14:textId="77777777" w:rsidR="002062E6" w:rsidRPr="00AB4DC7" w:rsidRDefault="002062E6" w:rsidP="002062E6">
            <w:pPr>
              <w:pStyle w:val="TAL"/>
              <w:rPr>
                <w:b/>
                <w:i/>
              </w:rPr>
            </w:pPr>
            <w:r w:rsidRPr="00AB4DC7">
              <w:rPr>
                <w:b/>
                <w:i/>
              </w:rPr>
              <w:t>sci</w:t>
            </w:r>
          </w:p>
        </w:tc>
      </w:tr>
      <w:tr w:rsidR="002062E6" w:rsidRPr="00AB4DC7" w14:paraId="3A1503CF"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B62683" w14:textId="77777777" w:rsidR="002062E6" w:rsidRPr="00AB4DC7" w:rsidRDefault="002062E6" w:rsidP="002062E6">
            <w:pPr>
              <w:pStyle w:val="TAL"/>
              <w:rPr>
                <w:i/>
              </w:rPr>
            </w:pPr>
            <w:r w:rsidRPr="00AB4DC7">
              <w:rPr>
                <w:i/>
              </w:rPr>
              <w:t>collectingEntityID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F05352" w14:textId="77777777" w:rsidR="002062E6" w:rsidRPr="00AB4DC7" w:rsidRDefault="002062E6" w:rsidP="002062E6">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B94191" w14:textId="77777777" w:rsidR="002062E6" w:rsidRPr="00AB4DC7" w:rsidRDefault="002062E6" w:rsidP="002062E6">
            <w:pPr>
              <w:pStyle w:val="TAL"/>
              <w:rPr>
                <w:b/>
                <w:i/>
              </w:rPr>
            </w:pPr>
            <w:r w:rsidRPr="00AB4DC7">
              <w:rPr>
                <w:b/>
                <w:i/>
              </w:rPr>
              <w:t>cei</w:t>
            </w:r>
          </w:p>
        </w:tc>
      </w:tr>
      <w:tr w:rsidR="002062E6" w:rsidRPr="00AB4DC7" w14:paraId="19CCA861"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33FF583" w14:textId="77777777" w:rsidR="002062E6" w:rsidRPr="00AB4DC7" w:rsidRDefault="002062E6" w:rsidP="002062E6">
            <w:pPr>
              <w:pStyle w:val="TAL"/>
              <w:rPr>
                <w:i/>
              </w:rPr>
            </w:pPr>
            <w:r w:rsidRPr="00AB4DC7">
              <w:rPr>
                <w:i/>
              </w:rPr>
              <w:t>collectedEntityID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BA9035" w14:textId="77777777" w:rsidR="002062E6" w:rsidRPr="00AB4DC7" w:rsidRDefault="002062E6" w:rsidP="002062E6">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B3B377E" w14:textId="77777777" w:rsidR="002062E6" w:rsidRPr="00AB4DC7" w:rsidRDefault="002062E6" w:rsidP="002062E6">
            <w:pPr>
              <w:pStyle w:val="TAL"/>
              <w:rPr>
                <w:b/>
                <w:i/>
              </w:rPr>
            </w:pPr>
            <w:r w:rsidRPr="00AB4DC7">
              <w:rPr>
                <w:b/>
                <w:i/>
              </w:rPr>
              <w:t>cdi</w:t>
            </w:r>
          </w:p>
        </w:tc>
      </w:tr>
      <w:tr w:rsidR="002062E6" w:rsidRPr="00AB4DC7" w14:paraId="7CAEB7C3"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B644F47" w14:textId="77777777" w:rsidR="002062E6" w:rsidRPr="00AB4DC7" w:rsidRDefault="002062E6" w:rsidP="002062E6">
            <w:pPr>
              <w:pStyle w:val="TAL"/>
              <w:rPr>
                <w:i/>
              </w:rPr>
            </w:pPr>
            <w:r w:rsidRPr="00AB4DC7">
              <w:rPr>
                <w:i/>
              </w:rPr>
              <w:t>devStatus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423FEB" w14:textId="77777777" w:rsidR="002062E6" w:rsidRPr="00AB4DC7" w:rsidRDefault="002062E6" w:rsidP="002062E6">
            <w:pPr>
              <w:pStyle w:val="TAL"/>
            </w:pPr>
            <w:r w:rsidRPr="00AB4DC7">
              <w:rPr>
                <w:lang w:eastAsia="ja-JP"/>
              </w:rPr>
              <w:t>areaNwkDeviceInfo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9AEE24" w14:textId="77777777" w:rsidR="002062E6" w:rsidRPr="00AB4DC7" w:rsidRDefault="002062E6" w:rsidP="002062E6">
            <w:pPr>
              <w:pStyle w:val="TAL"/>
              <w:rPr>
                <w:b/>
                <w:i/>
              </w:rPr>
            </w:pPr>
            <w:r w:rsidRPr="00AB4DC7">
              <w:rPr>
                <w:b/>
                <w:i/>
              </w:rPr>
              <w:t>ss</w:t>
            </w:r>
          </w:p>
        </w:tc>
      </w:tr>
      <w:tr w:rsidR="002062E6" w:rsidRPr="00AB4DC7" w14:paraId="4C808793"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5CCA821" w14:textId="77777777" w:rsidR="002062E6" w:rsidRPr="00AB4DC7" w:rsidRDefault="002062E6" w:rsidP="002062E6">
            <w:pPr>
              <w:pStyle w:val="TAL"/>
              <w:rPr>
                <w:i/>
              </w:rPr>
            </w:pPr>
            <w:r w:rsidRPr="00AB4DC7">
              <w:rPr>
                <w:i/>
              </w:rPr>
              <w:t>statsRuleStatus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5AD03C" w14:textId="77777777" w:rsidR="002062E6" w:rsidRPr="00AB4DC7" w:rsidRDefault="002062E6" w:rsidP="002062E6">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1F343E5" w14:textId="77777777" w:rsidR="002062E6" w:rsidRPr="00AB4DC7" w:rsidRDefault="002062E6" w:rsidP="002062E6">
            <w:pPr>
              <w:pStyle w:val="TAL"/>
              <w:rPr>
                <w:b/>
                <w:i/>
              </w:rPr>
            </w:pPr>
            <w:r w:rsidRPr="00AB4DC7">
              <w:rPr>
                <w:b/>
                <w:i/>
              </w:rPr>
              <w:t>srs</w:t>
            </w:r>
          </w:p>
        </w:tc>
      </w:tr>
      <w:tr w:rsidR="002062E6" w:rsidRPr="00AB4DC7" w14:paraId="3910D068"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9DDF501" w14:textId="77777777" w:rsidR="002062E6" w:rsidRPr="00AB4DC7" w:rsidRDefault="002062E6" w:rsidP="002062E6">
            <w:pPr>
              <w:pStyle w:val="TAL"/>
              <w:rPr>
                <w:i/>
              </w:rPr>
            </w:pPr>
            <w:r w:rsidRPr="00AB4DC7">
              <w:rPr>
                <w:i/>
              </w:rPr>
              <w:t>statModel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0D2910" w14:textId="77777777" w:rsidR="002062E6" w:rsidRPr="00AB4DC7" w:rsidRDefault="002062E6" w:rsidP="002062E6">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AED34D6" w14:textId="77777777" w:rsidR="002062E6" w:rsidRPr="00AB4DC7" w:rsidRDefault="002062E6" w:rsidP="002062E6">
            <w:pPr>
              <w:pStyle w:val="TAL"/>
              <w:rPr>
                <w:b/>
                <w:i/>
              </w:rPr>
            </w:pPr>
            <w:r w:rsidRPr="00AB4DC7">
              <w:rPr>
                <w:b/>
                <w:i/>
              </w:rPr>
              <w:t>sm</w:t>
            </w:r>
          </w:p>
        </w:tc>
      </w:tr>
      <w:tr w:rsidR="002062E6" w:rsidRPr="00AB4DC7" w14:paraId="789BFB66"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517F761" w14:textId="77777777" w:rsidR="002062E6" w:rsidRPr="00AB4DC7" w:rsidRDefault="002062E6" w:rsidP="002062E6">
            <w:pPr>
              <w:pStyle w:val="TAL"/>
              <w:rPr>
                <w:i/>
              </w:rPr>
            </w:pPr>
            <w:r w:rsidRPr="00AB4DC7">
              <w:rPr>
                <w:i/>
              </w:rPr>
              <w:t>collectPeriod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7A16AA" w14:textId="77777777" w:rsidR="002062E6" w:rsidRPr="00AB4DC7" w:rsidRDefault="002062E6" w:rsidP="002062E6">
            <w:pPr>
              <w:pStyle w:val="TAL"/>
            </w:pPr>
            <w:r w:rsidRPr="00AB4DC7">
              <w:t>statsCollect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DC423BD" w14:textId="77777777" w:rsidR="002062E6" w:rsidRPr="00AB4DC7" w:rsidRDefault="002062E6" w:rsidP="002062E6">
            <w:pPr>
              <w:pStyle w:val="TAL"/>
              <w:rPr>
                <w:b/>
                <w:i/>
              </w:rPr>
            </w:pPr>
            <w:r w:rsidRPr="00AB4DC7">
              <w:rPr>
                <w:b/>
                <w:i/>
              </w:rPr>
              <w:t>cp</w:t>
            </w:r>
          </w:p>
        </w:tc>
      </w:tr>
      <w:tr w:rsidR="002062E6" w:rsidRPr="00AB4DC7" w14:paraId="30D452CD"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086DEC" w14:textId="77777777" w:rsidR="002062E6" w:rsidRPr="00AB4DC7" w:rsidRDefault="002062E6" w:rsidP="002062E6">
            <w:pPr>
              <w:pStyle w:val="TAL"/>
              <w:rPr>
                <w:i/>
              </w:rPr>
            </w:pPr>
            <w:r w:rsidRPr="00AB4DC7">
              <w:rPr>
                <w:i/>
              </w:rPr>
              <w:t>eventNotificationCriteria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6D9F92" w14:textId="77777777" w:rsidR="002062E6" w:rsidRPr="00AB4DC7" w:rsidRDefault="002062E6" w:rsidP="002062E6">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98F7DA8" w14:textId="77777777" w:rsidR="002062E6" w:rsidRPr="00AB4DC7" w:rsidRDefault="002062E6" w:rsidP="002062E6">
            <w:pPr>
              <w:pStyle w:val="TAL"/>
              <w:rPr>
                <w:b/>
                <w:i/>
              </w:rPr>
            </w:pPr>
            <w:r w:rsidRPr="00AB4DC7">
              <w:rPr>
                <w:b/>
                <w:i/>
              </w:rPr>
              <w:t>enc</w:t>
            </w:r>
          </w:p>
        </w:tc>
      </w:tr>
      <w:tr w:rsidR="002062E6" w:rsidRPr="00AB4DC7" w14:paraId="3E5FF196"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C7941DC" w14:textId="77777777" w:rsidR="002062E6" w:rsidRPr="00AB4DC7" w:rsidRDefault="002062E6" w:rsidP="002062E6">
            <w:pPr>
              <w:pStyle w:val="TAL"/>
              <w:rPr>
                <w:i/>
              </w:rPr>
            </w:pPr>
            <w:r w:rsidRPr="00AB4DC7">
              <w:rPr>
                <w:i/>
              </w:rPr>
              <w:t>expirationCounter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E08863" w14:textId="77777777" w:rsidR="002062E6" w:rsidRPr="00AB4DC7" w:rsidRDefault="002062E6" w:rsidP="002062E6">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ADD1448" w14:textId="77777777" w:rsidR="002062E6" w:rsidRPr="00AB4DC7" w:rsidRDefault="002062E6" w:rsidP="002062E6">
            <w:pPr>
              <w:pStyle w:val="TAL"/>
              <w:rPr>
                <w:b/>
                <w:i/>
              </w:rPr>
            </w:pPr>
            <w:r w:rsidRPr="00AB4DC7">
              <w:rPr>
                <w:b/>
                <w:i/>
              </w:rPr>
              <w:t>exc</w:t>
            </w:r>
          </w:p>
        </w:tc>
      </w:tr>
      <w:tr w:rsidR="002062E6" w:rsidRPr="00AB4DC7" w14:paraId="5E106551"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1C3E2D5" w14:textId="77777777" w:rsidR="002062E6" w:rsidRPr="00AB4DC7" w:rsidRDefault="002062E6" w:rsidP="002062E6">
            <w:pPr>
              <w:pStyle w:val="TAL"/>
              <w:rPr>
                <w:i/>
              </w:rPr>
            </w:pPr>
            <w:r w:rsidRPr="00AB4DC7">
              <w:rPr>
                <w:i/>
              </w:rPr>
              <w:t>notificationURI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E1C8F7" w14:textId="77777777" w:rsidR="002062E6" w:rsidRPr="00AB4DC7" w:rsidRDefault="002062E6" w:rsidP="002062E6">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AE77F6E" w14:textId="77777777" w:rsidR="002062E6" w:rsidRPr="00AB4DC7" w:rsidRDefault="002062E6" w:rsidP="002062E6">
            <w:pPr>
              <w:pStyle w:val="TAL"/>
              <w:rPr>
                <w:b/>
                <w:i/>
              </w:rPr>
            </w:pPr>
            <w:r w:rsidRPr="00AB4DC7">
              <w:rPr>
                <w:b/>
                <w:i/>
              </w:rPr>
              <w:t>nu</w:t>
            </w:r>
          </w:p>
        </w:tc>
      </w:tr>
      <w:tr w:rsidR="002062E6" w:rsidRPr="00AB4DC7" w14:paraId="0926AD20"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0BC3C5" w14:textId="77777777" w:rsidR="002062E6" w:rsidRPr="00AB4DC7" w:rsidRDefault="002062E6" w:rsidP="002062E6">
            <w:pPr>
              <w:pStyle w:val="TAL"/>
              <w:rPr>
                <w:rStyle w:val="oneM2M-primitive-parameter-name"/>
                <w:b w:val="0"/>
              </w:rPr>
            </w:pPr>
            <w:r w:rsidRPr="00AB4DC7">
              <w:rPr>
                <w:rStyle w:val="oneM2M-primitive-parameter-name"/>
                <w:b w:val="0"/>
              </w:rPr>
              <w:t>groupID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623341" w14:textId="77777777" w:rsidR="002062E6" w:rsidRPr="00AB4DC7" w:rsidRDefault="002062E6" w:rsidP="002062E6">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E554AE2" w14:textId="77777777" w:rsidR="002062E6" w:rsidRPr="00AB4DC7" w:rsidRDefault="002062E6" w:rsidP="002062E6">
            <w:pPr>
              <w:pStyle w:val="TAL"/>
              <w:rPr>
                <w:b/>
                <w:i/>
              </w:rPr>
            </w:pPr>
            <w:r w:rsidRPr="00AB4DC7">
              <w:rPr>
                <w:b/>
                <w:i/>
              </w:rPr>
              <w:t>gpi</w:t>
            </w:r>
          </w:p>
        </w:tc>
      </w:tr>
      <w:tr w:rsidR="002062E6" w:rsidRPr="00AB4DC7" w14:paraId="103F51EB"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BCC631E" w14:textId="77777777" w:rsidR="002062E6" w:rsidRPr="00AB4DC7" w:rsidRDefault="002062E6" w:rsidP="002062E6">
            <w:pPr>
              <w:pStyle w:val="TAL"/>
              <w:rPr>
                <w:i/>
              </w:rPr>
            </w:pPr>
            <w:r w:rsidRPr="00AB4DC7">
              <w:rPr>
                <w:i/>
              </w:rPr>
              <w:t>notificationForwardingURI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033C1B" w14:textId="77777777" w:rsidR="002062E6" w:rsidRPr="00AB4DC7" w:rsidRDefault="002062E6" w:rsidP="002062E6">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625B938" w14:textId="77777777" w:rsidR="002062E6" w:rsidRPr="00AB4DC7" w:rsidRDefault="002062E6" w:rsidP="002062E6">
            <w:pPr>
              <w:pStyle w:val="TAL"/>
              <w:rPr>
                <w:b/>
                <w:i/>
              </w:rPr>
            </w:pPr>
            <w:r w:rsidRPr="00AB4DC7">
              <w:rPr>
                <w:b/>
                <w:i/>
              </w:rPr>
              <w:t>nfu</w:t>
            </w:r>
          </w:p>
        </w:tc>
      </w:tr>
      <w:tr w:rsidR="002062E6" w:rsidRPr="00AB4DC7" w14:paraId="51E3B93C"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8365D2A" w14:textId="77777777" w:rsidR="002062E6" w:rsidRPr="00AB4DC7" w:rsidRDefault="002062E6" w:rsidP="002062E6">
            <w:pPr>
              <w:pStyle w:val="TAL"/>
              <w:rPr>
                <w:i/>
              </w:rPr>
            </w:pPr>
            <w:r w:rsidRPr="00AB4DC7">
              <w:rPr>
                <w:i/>
              </w:rPr>
              <w:t>batchNotify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A10853" w14:textId="77777777" w:rsidR="002062E6" w:rsidRPr="00AB4DC7" w:rsidRDefault="002062E6" w:rsidP="002062E6">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4C9197E" w14:textId="77777777" w:rsidR="002062E6" w:rsidRPr="00AB4DC7" w:rsidRDefault="002062E6" w:rsidP="002062E6">
            <w:pPr>
              <w:pStyle w:val="TAL"/>
              <w:rPr>
                <w:b/>
                <w:i/>
              </w:rPr>
            </w:pPr>
            <w:r w:rsidRPr="00AB4DC7">
              <w:rPr>
                <w:b/>
                <w:i/>
              </w:rPr>
              <w:t>bn</w:t>
            </w:r>
          </w:p>
        </w:tc>
      </w:tr>
      <w:tr w:rsidR="002062E6" w:rsidRPr="00AB4DC7" w14:paraId="2A5A4EC0"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846110F" w14:textId="77777777" w:rsidR="002062E6" w:rsidRPr="00AB4DC7" w:rsidRDefault="002062E6" w:rsidP="002062E6">
            <w:pPr>
              <w:pStyle w:val="TAL"/>
              <w:rPr>
                <w:i/>
              </w:rPr>
            </w:pPr>
            <w:r w:rsidRPr="00AB4DC7">
              <w:rPr>
                <w:i/>
              </w:rPr>
              <w:t>rateLimit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093342" w14:textId="77777777" w:rsidR="002062E6" w:rsidRPr="00AB4DC7" w:rsidRDefault="002062E6" w:rsidP="002062E6">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3003768" w14:textId="77777777" w:rsidR="002062E6" w:rsidRPr="00AB4DC7" w:rsidRDefault="002062E6" w:rsidP="002062E6">
            <w:pPr>
              <w:pStyle w:val="TAL"/>
              <w:rPr>
                <w:b/>
                <w:i/>
              </w:rPr>
            </w:pPr>
            <w:r w:rsidRPr="00AB4DC7">
              <w:rPr>
                <w:b/>
                <w:i/>
              </w:rPr>
              <w:t>rl</w:t>
            </w:r>
          </w:p>
        </w:tc>
      </w:tr>
      <w:tr w:rsidR="002062E6" w:rsidRPr="00AB4DC7" w14:paraId="7EB25E3D"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58BD78A" w14:textId="77777777" w:rsidR="002062E6" w:rsidRPr="00AB4DC7" w:rsidRDefault="002062E6" w:rsidP="002062E6">
            <w:pPr>
              <w:pStyle w:val="TAL"/>
              <w:rPr>
                <w:i/>
              </w:rPr>
            </w:pPr>
            <w:r w:rsidRPr="00AB4DC7">
              <w:rPr>
                <w:i/>
              </w:rPr>
              <w:t>preSubscriptionNotify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D8C763" w14:textId="77777777" w:rsidR="002062E6" w:rsidRPr="00AB4DC7" w:rsidRDefault="002062E6" w:rsidP="002062E6">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765FD47" w14:textId="77777777" w:rsidR="002062E6" w:rsidRPr="00AB4DC7" w:rsidRDefault="002062E6" w:rsidP="002062E6">
            <w:pPr>
              <w:pStyle w:val="TAL"/>
              <w:rPr>
                <w:b/>
                <w:i/>
              </w:rPr>
            </w:pPr>
            <w:r w:rsidRPr="00AB4DC7">
              <w:rPr>
                <w:b/>
                <w:i/>
              </w:rPr>
              <w:t>psn</w:t>
            </w:r>
          </w:p>
        </w:tc>
      </w:tr>
      <w:tr w:rsidR="002062E6" w:rsidRPr="00AB4DC7" w14:paraId="22B3E169"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D63503" w14:textId="77777777" w:rsidR="002062E6" w:rsidRPr="00AB4DC7" w:rsidRDefault="002062E6" w:rsidP="002062E6">
            <w:pPr>
              <w:pStyle w:val="TAL"/>
              <w:rPr>
                <w:i/>
              </w:rPr>
            </w:pPr>
            <w:r w:rsidRPr="00AB4DC7">
              <w:rPr>
                <w:i/>
              </w:rPr>
              <w:t>pendingNotification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BC6878" w14:textId="77777777" w:rsidR="002062E6" w:rsidRPr="00AB4DC7" w:rsidRDefault="002062E6" w:rsidP="002062E6">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E0075CB" w14:textId="77777777" w:rsidR="002062E6" w:rsidRPr="00AB4DC7" w:rsidRDefault="002062E6" w:rsidP="002062E6">
            <w:pPr>
              <w:pStyle w:val="TAL"/>
              <w:rPr>
                <w:b/>
                <w:i/>
              </w:rPr>
            </w:pPr>
            <w:r w:rsidRPr="00AB4DC7">
              <w:rPr>
                <w:b/>
                <w:i/>
              </w:rPr>
              <w:t>pn</w:t>
            </w:r>
          </w:p>
        </w:tc>
      </w:tr>
      <w:tr w:rsidR="002062E6" w:rsidRPr="00AB4DC7" w14:paraId="3FF94776"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9DB4BF0" w14:textId="77777777" w:rsidR="002062E6" w:rsidRPr="00AB4DC7" w:rsidRDefault="002062E6" w:rsidP="002062E6">
            <w:pPr>
              <w:pStyle w:val="TAL"/>
              <w:rPr>
                <w:i/>
              </w:rPr>
            </w:pPr>
            <w:r w:rsidRPr="00AB4DC7">
              <w:rPr>
                <w:i/>
              </w:rPr>
              <w:t>notificationStoragePriority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FD2B61" w14:textId="77777777" w:rsidR="002062E6" w:rsidRPr="00AB4DC7" w:rsidRDefault="002062E6" w:rsidP="002062E6">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775DF03" w14:textId="77777777" w:rsidR="002062E6" w:rsidRPr="00AB4DC7" w:rsidRDefault="002062E6" w:rsidP="002062E6">
            <w:pPr>
              <w:pStyle w:val="TAL"/>
              <w:rPr>
                <w:b/>
                <w:i/>
              </w:rPr>
            </w:pPr>
            <w:r w:rsidRPr="00AB4DC7">
              <w:rPr>
                <w:b/>
                <w:i/>
              </w:rPr>
              <w:t>nsp</w:t>
            </w:r>
          </w:p>
        </w:tc>
      </w:tr>
      <w:tr w:rsidR="002062E6" w:rsidRPr="00AB4DC7" w14:paraId="01C8414F"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9375DBF" w14:textId="77777777" w:rsidR="002062E6" w:rsidRPr="00AB4DC7" w:rsidRDefault="002062E6" w:rsidP="002062E6">
            <w:pPr>
              <w:pStyle w:val="TAL"/>
              <w:rPr>
                <w:i/>
              </w:rPr>
            </w:pPr>
            <w:r w:rsidRPr="00AB4DC7">
              <w:rPr>
                <w:i/>
              </w:rPr>
              <w:t>latestNotify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144719" w14:textId="77777777" w:rsidR="002062E6" w:rsidRPr="00AB4DC7" w:rsidRDefault="002062E6" w:rsidP="002062E6">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0F85455" w14:textId="77777777" w:rsidR="002062E6" w:rsidRPr="00AB4DC7" w:rsidRDefault="002062E6" w:rsidP="002062E6">
            <w:pPr>
              <w:pStyle w:val="TAL"/>
              <w:rPr>
                <w:b/>
                <w:i/>
              </w:rPr>
            </w:pPr>
            <w:r w:rsidRPr="00AB4DC7">
              <w:rPr>
                <w:b/>
                <w:i/>
              </w:rPr>
              <w:t>ln</w:t>
            </w:r>
          </w:p>
        </w:tc>
      </w:tr>
      <w:tr w:rsidR="002062E6" w:rsidRPr="00AB4DC7" w14:paraId="6A116285"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A7E340F" w14:textId="77777777" w:rsidR="002062E6" w:rsidRPr="00AB4DC7" w:rsidRDefault="002062E6" w:rsidP="002062E6">
            <w:pPr>
              <w:pStyle w:val="TAL"/>
              <w:rPr>
                <w:i/>
              </w:rPr>
            </w:pPr>
            <w:r w:rsidRPr="00AB4DC7">
              <w:rPr>
                <w:i/>
              </w:rPr>
              <w:t>notificationContentType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A024C7" w14:textId="77777777" w:rsidR="002062E6" w:rsidRPr="00AB4DC7" w:rsidRDefault="002062E6" w:rsidP="002062E6">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8AFC47A" w14:textId="77777777" w:rsidR="002062E6" w:rsidRPr="00AB4DC7" w:rsidRDefault="002062E6" w:rsidP="002062E6">
            <w:pPr>
              <w:pStyle w:val="TAL"/>
              <w:rPr>
                <w:b/>
                <w:i/>
              </w:rPr>
            </w:pPr>
            <w:r w:rsidRPr="00AB4DC7">
              <w:rPr>
                <w:b/>
                <w:i/>
              </w:rPr>
              <w:t>nct</w:t>
            </w:r>
          </w:p>
        </w:tc>
      </w:tr>
      <w:tr w:rsidR="002062E6" w:rsidRPr="00AB4DC7" w14:paraId="2970F50E"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FD7F3A" w14:textId="77777777" w:rsidR="002062E6" w:rsidRPr="00AB4DC7" w:rsidRDefault="002062E6" w:rsidP="002062E6">
            <w:pPr>
              <w:pStyle w:val="TAL"/>
              <w:rPr>
                <w:i/>
              </w:rPr>
            </w:pPr>
            <w:r w:rsidRPr="00AB4DC7">
              <w:rPr>
                <w:i/>
              </w:rPr>
              <w:t>notificationEventCat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06B807" w14:textId="77777777" w:rsidR="002062E6" w:rsidRPr="00AB4DC7" w:rsidRDefault="002062E6" w:rsidP="002062E6">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CEA3DD" w14:textId="77777777" w:rsidR="002062E6" w:rsidRPr="00AB4DC7" w:rsidRDefault="002062E6" w:rsidP="002062E6">
            <w:pPr>
              <w:pStyle w:val="TAL"/>
              <w:rPr>
                <w:b/>
                <w:i/>
              </w:rPr>
            </w:pPr>
            <w:r w:rsidRPr="00AB4DC7">
              <w:rPr>
                <w:b/>
                <w:i/>
              </w:rPr>
              <w:t>nec</w:t>
            </w:r>
          </w:p>
        </w:tc>
      </w:tr>
      <w:tr w:rsidR="002062E6" w:rsidRPr="00AB4DC7" w14:paraId="62CB6897"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75F486" w14:textId="77777777" w:rsidR="002062E6" w:rsidRPr="00AB4DC7" w:rsidRDefault="002062E6" w:rsidP="002062E6">
            <w:pPr>
              <w:pStyle w:val="TAL"/>
              <w:rPr>
                <w:i/>
              </w:rPr>
            </w:pPr>
            <w:r w:rsidRPr="00AB4DC7">
              <w:rPr>
                <w:i/>
              </w:rPr>
              <w:t>subscriberURI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329BBC" w14:textId="77777777" w:rsidR="002062E6" w:rsidRPr="00AB4DC7" w:rsidRDefault="002062E6" w:rsidP="002062E6">
            <w:pPr>
              <w:pStyle w:val="TAL"/>
            </w:pPr>
            <w:r w:rsidRPr="00AB4DC7">
              <w:t>subscription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8D5A3B" w14:textId="77777777" w:rsidR="002062E6" w:rsidRPr="00AB4DC7" w:rsidRDefault="002062E6" w:rsidP="002062E6">
            <w:pPr>
              <w:pStyle w:val="TAL"/>
              <w:rPr>
                <w:b/>
                <w:i/>
              </w:rPr>
            </w:pPr>
            <w:r w:rsidRPr="00AB4DC7">
              <w:rPr>
                <w:b/>
                <w:i/>
              </w:rPr>
              <w:t>su</w:t>
            </w:r>
          </w:p>
        </w:tc>
      </w:tr>
      <w:tr w:rsidR="002062E6" w:rsidRPr="00AB4DC7" w14:paraId="1645E074"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0785D12" w14:textId="77777777" w:rsidR="002062E6" w:rsidRPr="00AB4DC7" w:rsidRDefault="002062E6" w:rsidP="002062E6">
            <w:pPr>
              <w:pStyle w:val="TAL"/>
              <w:rPr>
                <w:i/>
              </w:rPr>
            </w:pPr>
            <w:r w:rsidRPr="00AB4DC7">
              <w:rPr>
                <w:i/>
              </w:rPr>
              <w:t>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974AD1" w14:textId="77777777" w:rsidR="002062E6" w:rsidRPr="00AB4DC7" w:rsidRDefault="002062E6" w:rsidP="002062E6">
            <w:pPr>
              <w:pStyle w:val="TAL"/>
            </w:pPr>
            <w:r w:rsidRPr="00AB4DC7">
              <w:t xml:space="preserve">firmware, software, </w:t>
            </w:r>
            <w:r w:rsidRPr="00AB4DC7">
              <w:rPr>
                <w:rFonts w:eastAsia="SimSun" w:hint="eastAsia"/>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1DEE26" w14:textId="77777777" w:rsidR="002062E6" w:rsidRPr="00AB4DC7" w:rsidRDefault="002062E6" w:rsidP="002062E6">
            <w:pPr>
              <w:pStyle w:val="TAL"/>
              <w:rPr>
                <w:b/>
                <w:i/>
              </w:rPr>
            </w:pPr>
            <w:r w:rsidRPr="00AB4DC7">
              <w:rPr>
                <w:b/>
                <w:i/>
              </w:rPr>
              <w:t>vr</w:t>
            </w:r>
          </w:p>
        </w:tc>
      </w:tr>
      <w:tr w:rsidR="002062E6" w:rsidRPr="00AB4DC7" w14:paraId="00F058F2"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1C081E8" w14:textId="77777777" w:rsidR="002062E6" w:rsidRPr="00AB4DC7" w:rsidRDefault="002062E6" w:rsidP="002062E6">
            <w:pPr>
              <w:pStyle w:val="TAL"/>
              <w:rPr>
                <w:i/>
              </w:rPr>
            </w:pPr>
            <w:r w:rsidRPr="00AB4DC7">
              <w:rPr>
                <w:i/>
              </w:rPr>
              <w:t>URL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446ADD" w14:textId="77777777" w:rsidR="002062E6" w:rsidRPr="00AB4DC7" w:rsidRDefault="002062E6" w:rsidP="002062E6">
            <w:pPr>
              <w:pStyle w:val="TAL"/>
            </w:pPr>
            <w:r w:rsidRPr="00AB4DC7">
              <w:t>firmware, 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8C461FF" w14:textId="77777777" w:rsidR="002062E6" w:rsidRPr="00AB4DC7" w:rsidRDefault="002062E6" w:rsidP="002062E6">
            <w:pPr>
              <w:pStyle w:val="TAL"/>
              <w:rPr>
                <w:b/>
                <w:i/>
              </w:rPr>
            </w:pPr>
            <w:r w:rsidRPr="00AB4DC7">
              <w:rPr>
                <w:b/>
                <w:i/>
              </w:rPr>
              <w:t>url</w:t>
            </w:r>
          </w:p>
        </w:tc>
      </w:tr>
      <w:tr w:rsidR="002062E6" w:rsidRPr="00AB4DC7" w14:paraId="67C998E7"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F90DF35" w14:textId="77777777" w:rsidR="002062E6" w:rsidRPr="00AB4DC7" w:rsidRDefault="002062E6" w:rsidP="002062E6">
            <w:pPr>
              <w:pStyle w:val="TAL"/>
              <w:rPr>
                <w:i/>
              </w:rPr>
            </w:pPr>
            <w:r w:rsidRPr="00AB4DC7">
              <w:rPr>
                <w:i/>
              </w:rPr>
              <w:t>update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CFBCF0" w14:textId="77777777" w:rsidR="002062E6" w:rsidRPr="00AB4DC7" w:rsidRDefault="002062E6" w:rsidP="002062E6">
            <w:pPr>
              <w:pStyle w:val="TAL"/>
            </w:pPr>
            <w:r w:rsidRPr="00AB4DC7">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900982" w14:textId="77777777" w:rsidR="002062E6" w:rsidRPr="00AB4DC7" w:rsidRDefault="002062E6" w:rsidP="002062E6">
            <w:pPr>
              <w:pStyle w:val="TAL"/>
              <w:rPr>
                <w:b/>
                <w:i/>
              </w:rPr>
            </w:pPr>
            <w:r w:rsidRPr="00AB4DC7">
              <w:rPr>
                <w:b/>
                <w:i/>
              </w:rPr>
              <w:t>ud</w:t>
            </w:r>
          </w:p>
        </w:tc>
      </w:tr>
      <w:tr w:rsidR="002062E6" w:rsidRPr="00AB4DC7" w14:paraId="2BEE184E"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BFBC1DA" w14:textId="77777777" w:rsidR="002062E6" w:rsidRPr="00AB4DC7" w:rsidRDefault="002062E6" w:rsidP="002062E6">
            <w:pPr>
              <w:pStyle w:val="TAL"/>
              <w:rPr>
                <w:i/>
              </w:rPr>
            </w:pPr>
            <w:r w:rsidRPr="00AB4DC7">
              <w:rPr>
                <w:i/>
              </w:rPr>
              <w:t>updateStatus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48A7F4" w14:textId="77777777" w:rsidR="002062E6" w:rsidRPr="00AB4DC7" w:rsidRDefault="002062E6" w:rsidP="002062E6">
            <w:pPr>
              <w:pStyle w:val="TAL"/>
            </w:pPr>
            <w:r w:rsidRPr="00AB4DC7">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601ABA" w14:textId="77777777" w:rsidR="002062E6" w:rsidRPr="00AB4DC7" w:rsidRDefault="002062E6" w:rsidP="002062E6">
            <w:pPr>
              <w:pStyle w:val="TAL"/>
              <w:rPr>
                <w:b/>
                <w:i/>
              </w:rPr>
            </w:pPr>
            <w:r w:rsidRPr="00AB4DC7">
              <w:rPr>
                <w:b/>
                <w:i/>
              </w:rPr>
              <w:t>uds</w:t>
            </w:r>
          </w:p>
        </w:tc>
      </w:tr>
      <w:tr w:rsidR="002062E6" w:rsidRPr="00AB4DC7" w14:paraId="30A67754"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8272DCB" w14:textId="77777777" w:rsidR="002062E6" w:rsidRPr="00AB4DC7" w:rsidRDefault="002062E6" w:rsidP="002062E6">
            <w:pPr>
              <w:pStyle w:val="TAL"/>
              <w:rPr>
                <w:i/>
              </w:rPr>
            </w:pPr>
            <w:r w:rsidRPr="00AB4DC7">
              <w:rPr>
                <w:i/>
              </w:rPr>
              <w:t>install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14AD32" w14:textId="77777777" w:rsidR="002062E6" w:rsidRPr="00AB4DC7" w:rsidRDefault="002062E6" w:rsidP="002062E6">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4538F2" w14:textId="77777777" w:rsidR="002062E6" w:rsidRPr="00AB4DC7" w:rsidRDefault="002062E6" w:rsidP="002062E6">
            <w:pPr>
              <w:pStyle w:val="TAL"/>
              <w:rPr>
                <w:b/>
                <w:i/>
              </w:rPr>
            </w:pPr>
            <w:r w:rsidRPr="00AB4DC7">
              <w:rPr>
                <w:b/>
                <w:i/>
              </w:rPr>
              <w:t>in</w:t>
            </w:r>
          </w:p>
        </w:tc>
      </w:tr>
      <w:tr w:rsidR="002062E6" w:rsidRPr="00AB4DC7" w14:paraId="0D7282C2"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D3C9C11" w14:textId="77777777" w:rsidR="002062E6" w:rsidRPr="00AB4DC7" w:rsidRDefault="002062E6" w:rsidP="002062E6">
            <w:pPr>
              <w:pStyle w:val="TAL"/>
              <w:rPr>
                <w:i/>
              </w:rPr>
            </w:pPr>
            <w:r w:rsidRPr="00AB4DC7">
              <w:rPr>
                <w:i/>
              </w:rPr>
              <w:t>uninstall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3C2E1E" w14:textId="77777777" w:rsidR="002062E6" w:rsidRPr="00AB4DC7" w:rsidRDefault="002062E6" w:rsidP="002062E6">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4C1E4C7" w14:textId="77777777" w:rsidR="002062E6" w:rsidRPr="00AB4DC7" w:rsidRDefault="002062E6" w:rsidP="002062E6">
            <w:pPr>
              <w:pStyle w:val="TAL"/>
              <w:rPr>
                <w:b/>
                <w:i/>
              </w:rPr>
            </w:pPr>
            <w:r w:rsidRPr="00AB4DC7">
              <w:rPr>
                <w:b/>
                <w:i/>
              </w:rPr>
              <w:t>un</w:t>
            </w:r>
          </w:p>
        </w:tc>
      </w:tr>
      <w:tr w:rsidR="002062E6" w:rsidRPr="00AB4DC7" w14:paraId="599A0A5F"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D0F057E" w14:textId="77777777" w:rsidR="002062E6" w:rsidRPr="00AB4DC7" w:rsidRDefault="002062E6" w:rsidP="002062E6">
            <w:pPr>
              <w:pStyle w:val="TAL"/>
              <w:rPr>
                <w:i/>
              </w:rPr>
            </w:pPr>
            <w:r w:rsidRPr="00AB4DC7">
              <w:rPr>
                <w:i/>
              </w:rPr>
              <w:t>installStatus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52BBBE" w14:textId="77777777" w:rsidR="002062E6" w:rsidRPr="00AB4DC7" w:rsidRDefault="002062E6" w:rsidP="002062E6">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4F9435D" w14:textId="77777777" w:rsidR="002062E6" w:rsidRPr="00AB4DC7" w:rsidRDefault="002062E6" w:rsidP="002062E6">
            <w:pPr>
              <w:pStyle w:val="TAL"/>
              <w:rPr>
                <w:b/>
                <w:i/>
              </w:rPr>
            </w:pPr>
            <w:r w:rsidRPr="00AB4DC7">
              <w:rPr>
                <w:b/>
                <w:i/>
              </w:rPr>
              <w:t>ins</w:t>
            </w:r>
          </w:p>
        </w:tc>
      </w:tr>
      <w:tr w:rsidR="002062E6" w:rsidRPr="00AB4DC7" w14:paraId="7DAF74BB"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8CB236" w14:textId="77777777" w:rsidR="002062E6" w:rsidRPr="00AB4DC7" w:rsidRDefault="002062E6" w:rsidP="002062E6">
            <w:pPr>
              <w:pStyle w:val="TAL"/>
              <w:rPr>
                <w:i/>
              </w:rPr>
            </w:pPr>
            <w:r w:rsidRPr="00AB4DC7">
              <w:rPr>
                <w:i/>
              </w:rPr>
              <w:t>activate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9D70FA" w14:textId="77777777" w:rsidR="002062E6" w:rsidRPr="00AB4DC7" w:rsidRDefault="002062E6" w:rsidP="002062E6">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003D282" w14:textId="77777777" w:rsidR="002062E6" w:rsidRPr="00AB4DC7" w:rsidRDefault="002062E6" w:rsidP="002062E6">
            <w:pPr>
              <w:pStyle w:val="TAL"/>
              <w:rPr>
                <w:b/>
                <w:i/>
              </w:rPr>
            </w:pPr>
            <w:r w:rsidRPr="00AB4DC7">
              <w:rPr>
                <w:b/>
                <w:i/>
              </w:rPr>
              <w:t>act</w:t>
            </w:r>
          </w:p>
        </w:tc>
      </w:tr>
      <w:tr w:rsidR="002062E6" w:rsidRPr="00AB4DC7" w14:paraId="2705650F"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F1E156B" w14:textId="77777777" w:rsidR="002062E6" w:rsidRPr="00AB4DC7" w:rsidRDefault="002062E6" w:rsidP="002062E6">
            <w:pPr>
              <w:pStyle w:val="TAL"/>
              <w:rPr>
                <w:i/>
              </w:rPr>
            </w:pPr>
            <w:r w:rsidRPr="00AB4DC7">
              <w:rPr>
                <w:i/>
              </w:rPr>
              <w:t>deactivate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288642" w14:textId="77777777" w:rsidR="002062E6" w:rsidRPr="00AB4DC7" w:rsidRDefault="002062E6" w:rsidP="002062E6">
            <w:pPr>
              <w:pStyle w:val="TAL"/>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DB36A64" w14:textId="77777777" w:rsidR="002062E6" w:rsidRPr="00AB4DC7" w:rsidRDefault="002062E6" w:rsidP="002062E6">
            <w:pPr>
              <w:pStyle w:val="TAL"/>
              <w:rPr>
                <w:b/>
                <w:i/>
              </w:rPr>
            </w:pPr>
            <w:r w:rsidRPr="00AB4DC7">
              <w:rPr>
                <w:b/>
                <w:i/>
              </w:rPr>
              <w:t>dea</w:t>
            </w:r>
          </w:p>
        </w:tc>
      </w:tr>
      <w:tr w:rsidR="002062E6" w:rsidRPr="00AB4DC7" w14:paraId="391B4A45"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02A50D" w14:textId="77777777" w:rsidR="002062E6" w:rsidRPr="00AB4DC7" w:rsidRDefault="002062E6" w:rsidP="002062E6">
            <w:pPr>
              <w:pStyle w:val="TAL"/>
              <w:rPr>
                <w:i/>
              </w:rPr>
            </w:pPr>
            <w:r w:rsidRPr="00AB4DC7">
              <w:rPr>
                <w:i/>
              </w:rPr>
              <w:t>activeStatus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82AAD5" w14:textId="77777777" w:rsidR="002062E6" w:rsidRPr="00AB4DC7" w:rsidRDefault="002062E6" w:rsidP="002062E6">
            <w:pPr>
              <w:pStyle w:val="TAL"/>
            </w:pPr>
            <w:r w:rsidRPr="00AB4DC7">
              <w:t xml:space="preserve">software, </w:t>
            </w:r>
            <w:r w:rsidRPr="00AB4DC7">
              <w:rPr>
                <w:lang w:eastAsia="ja-JP"/>
              </w:rPr>
              <w:t>areaNwkInfo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E06F51" w14:textId="77777777" w:rsidR="002062E6" w:rsidRPr="00AB4DC7" w:rsidRDefault="002062E6" w:rsidP="002062E6">
            <w:pPr>
              <w:pStyle w:val="TAL"/>
              <w:rPr>
                <w:b/>
                <w:i/>
              </w:rPr>
            </w:pPr>
            <w:r w:rsidRPr="00AB4DC7">
              <w:rPr>
                <w:b/>
                <w:i/>
              </w:rPr>
              <w:t>acts</w:t>
            </w:r>
          </w:p>
        </w:tc>
      </w:tr>
      <w:tr w:rsidR="002062E6" w:rsidRPr="00AB4DC7" w14:paraId="3528E4B2"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FD1CB8" w14:textId="77777777" w:rsidR="002062E6" w:rsidRPr="00AB4DC7" w:rsidRDefault="002062E6" w:rsidP="002062E6">
            <w:pPr>
              <w:pStyle w:val="TAL"/>
              <w:rPr>
                <w:i/>
              </w:rPr>
            </w:pPr>
            <w:r w:rsidRPr="00AB4DC7">
              <w:rPr>
                <w:i/>
              </w:rPr>
              <w:t>memAvailable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43AF04" w14:textId="77777777" w:rsidR="002062E6" w:rsidRPr="00AB4DC7" w:rsidRDefault="002062E6" w:rsidP="002062E6">
            <w:pPr>
              <w:pStyle w:val="TAL"/>
            </w:pPr>
            <w:r w:rsidRPr="00AB4DC7">
              <w:t>memory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A9DDCB6" w14:textId="77777777" w:rsidR="002062E6" w:rsidRPr="00AB4DC7" w:rsidRDefault="002062E6" w:rsidP="002062E6">
            <w:pPr>
              <w:pStyle w:val="TAL"/>
              <w:rPr>
                <w:b/>
                <w:i/>
              </w:rPr>
            </w:pPr>
            <w:r w:rsidRPr="00AB4DC7">
              <w:rPr>
                <w:b/>
                <w:i/>
              </w:rPr>
              <w:t>mma</w:t>
            </w:r>
          </w:p>
        </w:tc>
      </w:tr>
      <w:tr w:rsidR="002062E6" w:rsidRPr="00AB4DC7" w14:paraId="6A90AF3B"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CDA4B70" w14:textId="77777777" w:rsidR="002062E6" w:rsidRPr="00AB4DC7" w:rsidRDefault="002062E6" w:rsidP="002062E6">
            <w:pPr>
              <w:pStyle w:val="TAL"/>
              <w:rPr>
                <w:i/>
              </w:rPr>
            </w:pPr>
            <w:r w:rsidRPr="00AB4DC7">
              <w:rPr>
                <w:i/>
              </w:rPr>
              <w:t>memTotal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8D1287" w14:textId="77777777" w:rsidR="002062E6" w:rsidRPr="00AB4DC7" w:rsidRDefault="002062E6" w:rsidP="002062E6">
            <w:pPr>
              <w:pStyle w:val="TAL"/>
            </w:pPr>
            <w:r w:rsidRPr="00AB4DC7">
              <w:t>memory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80CB537" w14:textId="77777777" w:rsidR="002062E6" w:rsidRPr="00AB4DC7" w:rsidRDefault="002062E6" w:rsidP="002062E6">
            <w:pPr>
              <w:pStyle w:val="TAL"/>
              <w:rPr>
                <w:b/>
                <w:i/>
              </w:rPr>
            </w:pPr>
            <w:r w:rsidRPr="00AB4DC7">
              <w:rPr>
                <w:b/>
                <w:i/>
              </w:rPr>
              <w:t>mmt</w:t>
            </w:r>
          </w:p>
        </w:tc>
      </w:tr>
    </w:tbl>
    <w:p w14:paraId="4B9F69BD" w14:textId="77777777" w:rsidR="002062E6" w:rsidRPr="00AB4DC7" w:rsidRDefault="002062E6" w:rsidP="002062E6">
      <w:pPr>
        <w:rPr>
          <w:rFonts w:eastAsia="MS Mincho"/>
          <w:lang w:eastAsia="ja-JP"/>
        </w:rPr>
      </w:pPr>
    </w:p>
    <w:p w14:paraId="3DA84270" w14:textId="77777777" w:rsidR="002062E6" w:rsidRPr="00AB4DC7" w:rsidRDefault="002062E6" w:rsidP="002062E6">
      <w:pPr>
        <w:pStyle w:val="TF"/>
        <w:rPr>
          <w:rFonts w:eastAsia="MS Mincho"/>
          <w:lang w:eastAsia="ja-JP"/>
        </w:rPr>
      </w:pPr>
      <w:r w:rsidRPr="00AB4DC7">
        <w:rPr>
          <w:rFonts w:eastAsia="MS Mincho"/>
          <w:sz w:val="24"/>
          <w:szCs w:val="24"/>
          <w:lang w:eastAsia="ja-JP"/>
        </w:rPr>
        <w:br w:type="page"/>
      </w:r>
      <w:r>
        <w:rPr>
          <w:rFonts w:eastAsia="MS Mincho"/>
          <w:sz w:val="24"/>
          <w:szCs w:val="24"/>
          <w:lang w:eastAsia="ja-JP"/>
        </w:rPr>
        <w:lastRenderedPageBreak/>
        <w:br w:type="page"/>
      </w:r>
      <w:r w:rsidRPr="00AB4DC7">
        <w:lastRenderedPageBreak/>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rPr>
          <w:rFonts w:eastAsia="MS Mincho"/>
        </w:rPr>
        <w:t>:</w:t>
      </w:r>
      <w:r w:rsidRPr="00AB4DC7">
        <w:rPr>
          <w:rFonts w:eastAsia="MS Mincho"/>
          <w:lang w:eastAsia="ja-JP"/>
        </w:rPr>
        <w:t xml:space="preserve"> Resource attribute short names (4/6)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Change w:id="626">
          <w:tblGrid>
            <w:gridCol w:w="3227"/>
            <w:gridCol w:w="5245"/>
            <w:gridCol w:w="1365"/>
          </w:tblGrid>
        </w:tblGridChange>
      </w:tblGrid>
      <w:tr w:rsidR="002062E6" w:rsidRPr="00AB4DC7" w14:paraId="6B403F07" w14:textId="77777777" w:rsidTr="002062E6">
        <w:trPr>
          <w:jc w:val="center"/>
        </w:trPr>
        <w:tc>
          <w:tcPr>
            <w:tcW w:w="3227" w:type="dxa"/>
            <w:shd w:val="clear" w:color="auto" w:fill="auto"/>
          </w:tcPr>
          <w:p w14:paraId="7B09A72A" w14:textId="77777777" w:rsidR="002062E6" w:rsidRPr="00AB4DC7" w:rsidRDefault="002062E6" w:rsidP="002062E6">
            <w:pPr>
              <w:pStyle w:val="TAH"/>
              <w:rPr>
                <w:rFonts w:eastAsia="MS Mincho"/>
              </w:rPr>
            </w:pPr>
            <w:r w:rsidRPr="00AB4DC7">
              <w:lastRenderedPageBreak/>
              <w:t>Attribute Name</w:t>
            </w:r>
          </w:p>
        </w:tc>
        <w:tc>
          <w:tcPr>
            <w:tcW w:w="5245" w:type="dxa"/>
            <w:shd w:val="clear" w:color="auto" w:fill="auto"/>
          </w:tcPr>
          <w:p w14:paraId="3C5EE65A" w14:textId="77777777" w:rsidR="002062E6" w:rsidRPr="00AB4DC7" w:rsidRDefault="002062E6" w:rsidP="002062E6">
            <w:pPr>
              <w:pStyle w:val="TAH"/>
              <w:rPr>
                <w:rFonts w:eastAsia="MS Mincho"/>
              </w:rPr>
            </w:pPr>
            <w:r w:rsidRPr="00AB4DC7">
              <w:t>Occurs in</w:t>
            </w:r>
          </w:p>
        </w:tc>
        <w:tc>
          <w:tcPr>
            <w:tcW w:w="1365" w:type="dxa"/>
            <w:shd w:val="clear" w:color="auto" w:fill="auto"/>
          </w:tcPr>
          <w:p w14:paraId="1FB7DA59" w14:textId="77777777" w:rsidR="002062E6" w:rsidRPr="00AB4DC7" w:rsidRDefault="002062E6" w:rsidP="002062E6">
            <w:pPr>
              <w:pStyle w:val="TAH"/>
              <w:rPr>
                <w:rFonts w:eastAsia="MS Mincho"/>
              </w:rPr>
            </w:pPr>
            <w:r w:rsidRPr="00AB4DC7">
              <w:t>Short Name</w:t>
            </w:r>
          </w:p>
        </w:tc>
      </w:tr>
      <w:tr w:rsidR="002062E6" w:rsidRPr="00AB4DC7" w14:paraId="5C800273" w14:textId="77777777" w:rsidTr="002062E6">
        <w:trPr>
          <w:jc w:val="center"/>
        </w:trPr>
        <w:tc>
          <w:tcPr>
            <w:tcW w:w="3227" w:type="dxa"/>
            <w:shd w:val="clear" w:color="auto" w:fill="auto"/>
          </w:tcPr>
          <w:p w14:paraId="1ABEE050" w14:textId="77777777" w:rsidR="002062E6" w:rsidRPr="00AB4DC7" w:rsidRDefault="002062E6" w:rsidP="002062E6">
            <w:pPr>
              <w:pStyle w:val="TAL"/>
              <w:rPr>
                <w:rFonts w:eastAsia="MS Mincho"/>
                <w:i/>
              </w:rPr>
            </w:pPr>
            <w:r w:rsidRPr="00AB4DC7">
              <w:rPr>
                <w:i/>
                <w:lang w:eastAsia="ja-JP"/>
              </w:rPr>
              <w:t>areaNwkType</w:t>
            </w:r>
          </w:p>
        </w:tc>
        <w:tc>
          <w:tcPr>
            <w:tcW w:w="5245" w:type="dxa"/>
            <w:shd w:val="clear" w:color="auto" w:fill="auto"/>
          </w:tcPr>
          <w:p w14:paraId="27B01EC7" w14:textId="77777777" w:rsidR="002062E6" w:rsidRPr="00AB4DC7" w:rsidRDefault="002062E6" w:rsidP="002062E6">
            <w:pPr>
              <w:pStyle w:val="TAL"/>
              <w:rPr>
                <w:rFonts w:eastAsia="MS Mincho"/>
              </w:rPr>
            </w:pPr>
            <w:r w:rsidRPr="00AB4DC7">
              <w:rPr>
                <w:lang w:eastAsia="ja-JP"/>
              </w:rPr>
              <w:t>areaNwkInfo</w:t>
            </w:r>
          </w:p>
        </w:tc>
        <w:tc>
          <w:tcPr>
            <w:tcW w:w="1365" w:type="dxa"/>
            <w:shd w:val="clear" w:color="auto" w:fill="auto"/>
          </w:tcPr>
          <w:p w14:paraId="2A99773C" w14:textId="77777777" w:rsidR="002062E6" w:rsidRPr="00AB4DC7" w:rsidRDefault="002062E6" w:rsidP="002062E6">
            <w:pPr>
              <w:pStyle w:val="TAL"/>
              <w:rPr>
                <w:rFonts w:eastAsia="MS Mincho"/>
                <w:b/>
                <w:i/>
              </w:rPr>
            </w:pPr>
            <w:r w:rsidRPr="00AB4DC7">
              <w:rPr>
                <w:b/>
                <w:i/>
              </w:rPr>
              <w:t>ant</w:t>
            </w:r>
          </w:p>
        </w:tc>
      </w:tr>
      <w:tr w:rsidR="002062E6" w:rsidRPr="00AB4DC7" w14:paraId="028D6313" w14:textId="77777777" w:rsidTr="002062E6">
        <w:trPr>
          <w:jc w:val="center"/>
        </w:trPr>
        <w:tc>
          <w:tcPr>
            <w:tcW w:w="3227" w:type="dxa"/>
            <w:shd w:val="clear" w:color="auto" w:fill="auto"/>
          </w:tcPr>
          <w:p w14:paraId="35EAE4D2" w14:textId="77777777" w:rsidR="002062E6" w:rsidRPr="00AB4DC7" w:rsidRDefault="002062E6" w:rsidP="002062E6">
            <w:pPr>
              <w:pStyle w:val="TAL"/>
              <w:rPr>
                <w:rFonts w:eastAsia="MS Mincho"/>
                <w:i/>
                <w:sz w:val="24"/>
                <w:szCs w:val="24"/>
                <w:lang w:eastAsia="ja-JP"/>
              </w:rPr>
            </w:pPr>
            <w:r w:rsidRPr="00AB4DC7">
              <w:rPr>
                <w:i/>
                <w:lang w:eastAsia="ja-JP"/>
              </w:rPr>
              <w:t>listOfDevices</w:t>
            </w:r>
          </w:p>
        </w:tc>
        <w:tc>
          <w:tcPr>
            <w:tcW w:w="5245" w:type="dxa"/>
            <w:shd w:val="clear" w:color="auto" w:fill="auto"/>
          </w:tcPr>
          <w:p w14:paraId="0F592D79" w14:textId="77777777" w:rsidR="002062E6" w:rsidRPr="00AB4DC7" w:rsidRDefault="002062E6" w:rsidP="002062E6">
            <w:pPr>
              <w:pStyle w:val="TAL"/>
              <w:rPr>
                <w:rFonts w:eastAsia="MS Mincho"/>
                <w:sz w:val="24"/>
                <w:szCs w:val="24"/>
                <w:lang w:eastAsia="ja-JP"/>
              </w:rPr>
            </w:pPr>
            <w:r w:rsidRPr="00AB4DC7">
              <w:rPr>
                <w:lang w:eastAsia="ja-JP"/>
              </w:rPr>
              <w:t>areaNwkInfo</w:t>
            </w:r>
          </w:p>
        </w:tc>
        <w:tc>
          <w:tcPr>
            <w:tcW w:w="1365" w:type="dxa"/>
            <w:shd w:val="clear" w:color="auto" w:fill="auto"/>
          </w:tcPr>
          <w:p w14:paraId="6B3244FC" w14:textId="77777777" w:rsidR="002062E6" w:rsidRPr="00AB4DC7" w:rsidRDefault="002062E6" w:rsidP="002062E6">
            <w:pPr>
              <w:pStyle w:val="TAL"/>
              <w:rPr>
                <w:rFonts w:eastAsia="MS Mincho"/>
                <w:b/>
                <w:i/>
                <w:sz w:val="24"/>
                <w:szCs w:val="24"/>
                <w:lang w:eastAsia="ja-JP"/>
              </w:rPr>
            </w:pPr>
            <w:r w:rsidRPr="00AB4DC7">
              <w:rPr>
                <w:b/>
                <w:i/>
              </w:rPr>
              <w:t>ldv</w:t>
            </w:r>
          </w:p>
        </w:tc>
      </w:tr>
      <w:tr w:rsidR="002062E6" w:rsidRPr="00AB4DC7" w14:paraId="5A578D3E"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1E7632" w14:textId="77777777" w:rsidR="002062E6" w:rsidRPr="00AB4DC7" w:rsidRDefault="002062E6" w:rsidP="002062E6">
            <w:pPr>
              <w:pStyle w:val="TAL"/>
              <w:rPr>
                <w:rFonts w:eastAsia="MS Mincho"/>
                <w:i/>
                <w:sz w:val="24"/>
                <w:szCs w:val="24"/>
                <w:lang w:eastAsia="ja-JP"/>
              </w:rPr>
            </w:pPr>
            <w:r w:rsidRPr="00AB4DC7">
              <w:rPr>
                <w:i/>
              </w:rPr>
              <w:t>devId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A908AC" w14:textId="77777777" w:rsidR="002062E6" w:rsidRPr="00AB4DC7" w:rsidRDefault="002062E6" w:rsidP="002062E6">
            <w:pPr>
              <w:pStyle w:val="TAL"/>
              <w:rPr>
                <w:rFonts w:eastAsia="MS Mincho"/>
                <w:sz w:val="24"/>
                <w:szCs w:val="24"/>
                <w:lang w:eastAsia="ja-JP"/>
              </w:rPr>
            </w:pPr>
            <w:r w:rsidRPr="00AB4DC7">
              <w:rPr>
                <w:lang w:eastAsia="ja-JP"/>
              </w:rPr>
              <w:t>areaNwkDeviceInfo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BE9B45" w14:textId="77777777" w:rsidR="002062E6" w:rsidRPr="00AB4DC7" w:rsidRDefault="002062E6" w:rsidP="002062E6">
            <w:pPr>
              <w:pStyle w:val="TAL"/>
              <w:rPr>
                <w:rFonts w:eastAsia="MS Mincho"/>
                <w:b/>
                <w:i/>
                <w:sz w:val="24"/>
                <w:szCs w:val="24"/>
                <w:lang w:eastAsia="ja-JP"/>
              </w:rPr>
            </w:pPr>
            <w:r w:rsidRPr="00AB4DC7">
              <w:rPr>
                <w:b/>
                <w:i/>
              </w:rPr>
              <w:t>dvd</w:t>
            </w:r>
          </w:p>
        </w:tc>
      </w:tr>
      <w:tr w:rsidR="002062E6" w:rsidRPr="00AB4DC7" w14:paraId="665C22FD"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BD26201" w14:textId="77777777" w:rsidR="002062E6" w:rsidRPr="00AB4DC7" w:rsidRDefault="002062E6" w:rsidP="002062E6">
            <w:pPr>
              <w:pStyle w:val="TAL"/>
              <w:rPr>
                <w:rFonts w:eastAsia="MS Mincho"/>
                <w:i/>
                <w:sz w:val="24"/>
                <w:szCs w:val="24"/>
                <w:lang w:eastAsia="ja-JP"/>
              </w:rPr>
            </w:pPr>
            <w:r w:rsidRPr="00AB4DC7">
              <w:rPr>
                <w:i/>
              </w:rPr>
              <w:t>devType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06C271" w14:textId="77777777" w:rsidR="002062E6" w:rsidRPr="00AB4DC7" w:rsidRDefault="002062E6" w:rsidP="002062E6">
            <w:pPr>
              <w:pStyle w:val="TAL"/>
              <w:rPr>
                <w:rFonts w:eastAsia="MS Mincho"/>
                <w:sz w:val="24"/>
                <w:szCs w:val="24"/>
                <w:lang w:eastAsia="ja-JP"/>
              </w:rPr>
            </w:pPr>
            <w:r w:rsidRPr="00AB4DC7">
              <w:rPr>
                <w:lang w:eastAsia="ja-JP"/>
              </w:rPr>
              <w:t>areaNwkDeviceInfo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5E291C" w14:textId="77777777" w:rsidR="002062E6" w:rsidRPr="00AB4DC7" w:rsidRDefault="002062E6" w:rsidP="002062E6">
            <w:pPr>
              <w:pStyle w:val="TAL"/>
              <w:rPr>
                <w:rFonts w:eastAsia="MS Mincho"/>
                <w:b/>
                <w:i/>
                <w:sz w:val="24"/>
                <w:szCs w:val="24"/>
                <w:lang w:eastAsia="ja-JP"/>
              </w:rPr>
            </w:pPr>
            <w:r w:rsidRPr="00AB4DC7">
              <w:rPr>
                <w:b/>
                <w:i/>
              </w:rPr>
              <w:t>dvt</w:t>
            </w:r>
          </w:p>
        </w:tc>
      </w:tr>
      <w:tr w:rsidR="002062E6" w:rsidRPr="00AB4DC7" w14:paraId="5A3B693C"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7B7270A" w14:textId="77777777" w:rsidR="002062E6" w:rsidRPr="00AB4DC7" w:rsidRDefault="002062E6" w:rsidP="002062E6">
            <w:pPr>
              <w:pStyle w:val="TAL"/>
              <w:rPr>
                <w:rFonts w:eastAsia="MS Mincho"/>
                <w:i/>
                <w:sz w:val="24"/>
                <w:szCs w:val="24"/>
                <w:lang w:eastAsia="ja-JP"/>
              </w:rPr>
            </w:pPr>
            <w:r w:rsidRPr="00AB4DC7">
              <w:rPr>
                <w:i/>
              </w:rPr>
              <w:t>areaNwkId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619063" w14:textId="77777777" w:rsidR="002062E6" w:rsidRPr="00AB4DC7" w:rsidRDefault="002062E6" w:rsidP="002062E6">
            <w:pPr>
              <w:pStyle w:val="TAL"/>
              <w:rPr>
                <w:rFonts w:eastAsia="MS Mincho"/>
                <w:sz w:val="24"/>
                <w:szCs w:val="24"/>
                <w:lang w:eastAsia="ja-JP"/>
              </w:rPr>
            </w:pPr>
            <w:r w:rsidRPr="00AB4DC7">
              <w:rPr>
                <w:lang w:eastAsia="ja-JP"/>
              </w:rPr>
              <w:t>areaNwkDeviceInfo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1ECF337" w14:textId="77777777" w:rsidR="002062E6" w:rsidRPr="00AB4DC7" w:rsidRDefault="002062E6" w:rsidP="002062E6">
            <w:pPr>
              <w:pStyle w:val="TAL"/>
              <w:rPr>
                <w:rFonts w:eastAsia="MS Mincho"/>
                <w:b/>
                <w:i/>
                <w:sz w:val="24"/>
                <w:szCs w:val="24"/>
                <w:lang w:eastAsia="ja-JP"/>
              </w:rPr>
            </w:pPr>
            <w:r w:rsidRPr="00AB4DC7">
              <w:rPr>
                <w:b/>
                <w:i/>
              </w:rPr>
              <w:t>awi</w:t>
            </w:r>
          </w:p>
        </w:tc>
      </w:tr>
      <w:tr w:rsidR="002062E6" w:rsidRPr="00AB4DC7" w14:paraId="3A88266F" w14:textId="77777777" w:rsidTr="002062E6">
        <w:trPr>
          <w:jc w:val="center"/>
        </w:trPr>
        <w:tc>
          <w:tcPr>
            <w:tcW w:w="3227" w:type="dxa"/>
            <w:shd w:val="clear" w:color="auto" w:fill="auto"/>
          </w:tcPr>
          <w:p w14:paraId="3440FDFC" w14:textId="77777777" w:rsidR="002062E6" w:rsidRPr="00AB4DC7" w:rsidRDefault="002062E6" w:rsidP="002062E6">
            <w:pPr>
              <w:pStyle w:val="TAL"/>
              <w:rPr>
                <w:rFonts w:eastAsia="MS Mincho"/>
                <w:i/>
                <w:sz w:val="24"/>
                <w:szCs w:val="24"/>
                <w:lang w:eastAsia="ja-JP"/>
              </w:rPr>
            </w:pPr>
            <w:r w:rsidRPr="00AB4DC7">
              <w:rPr>
                <w:i/>
              </w:rPr>
              <w:t>sleepInterval</w:t>
            </w:r>
          </w:p>
        </w:tc>
        <w:tc>
          <w:tcPr>
            <w:tcW w:w="5245" w:type="dxa"/>
            <w:shd w:val="clear" w:color="auto" w:fill="auto"/>
          </w:tcPr>
          <w:p w14:paraId="3C5C888F" w14:textId="77777777" w:rsidR="002062E6" w:rsidRPr="00AB4DC7" w:rsidRDefault="002062E6" w:rsidP="002062E6">
            <w:pPr>
              <w:pStyle w:val="TAL"/>
              <w:rPr>
                <w:rFonts w:eastAsia="MS Mincho"/>
                <w:sz w:val="24"/>
                <w:szCs w:val="24"/>
                <w:lang w:eastAsia="ja-JP"/>
              </w:rPr>
            </w:pPr>
            <w:r w:rsidRPr="00AB4DC7">
              <w:rPr>
                <w:lang w:eastAsia="ja-JP"/>
              </w:rPr>
              <w:t>areaNwkDeviceInfo</w:t>
            </w:r>
          </w:p>
        </w:tc>
        <w:tc>
          <w:tcPr>
            <w:tcW w:w="1365" w:type="dxa"/>
            <w:shd w:val="clear" w:color="auto" w:fill="auto"/>
          </w:tcPr>
          <w:p w14:paraId="44EFB1E3" w14:textId="77777777" w:rsidR="002062E6" w:rsidRPr="00AB4DC7" w:rsidRDefault="002062E6" w:rsidP="002062E6">
            <w:pPr>
              <w:pStyle w:val="TAL"/>
              <w:rPr>
                <w:rFonts w:eastAsia="MS Mincho"/>
                <w:b/>
                <w:i/>
                <w:sz w:val="24"/>
                <w:szCs w:val="24"/>
                <w:lang w:eastAsia="ja-JP"/>
              </w:rPr>
            </w:pPr>
            <w:r w:rsidRPr="00AB4DC7">
              <w:rPr>
                <w:b/>
                <w:i/>
              </w:rPr>
              <w:t>sli</w:t>
            </w:r>
          </w:p>
        </w:tc>
      </w:tr>
      <w:tr w:rsidR="002062E6" w:rsidRPr="00AB4DC7" w14:paraId="64D55C64" w14:textId="77777777" w:rsidTr="002062E6">
        <w:trPr>
          <w:jc w:val="center"/>
        </w:trPr>
        <w:tc>
          <w:tcPr>
            <w:tcW w:w="3227" w:type="dxa"/>
            <w:shd w:val="clear" w:color="auto" w:fill="auto"/>
          </w:tcPr>
          <w:p w14:paraId="1437496B" w14:textId="77777777" w:rsidR="002062E6" w:rsidRPr="00AB4DC7" w:rsidRDefault="002062E6" w:rsidP="002062E6">
            <w:pPr>
              <w:pStyle w:val="TAL"/>
              <w:rPr>
                <w:rFonts w:eastAsia="MS Mincho"/>
                <w:i/>
                <w:sz w:val="24"/>
                <w:szCs w:val="24"/>
                <w:lang w:eastAsia="ja-JP"/>
              </w:rPr>
            </w:pPr>
            <w:r w:rsidRPr="00AB4DC7">
              <w:rPr>
                <w:i/>
              </w:rPr>
              <w:t>sleepDuration</w:t>
            </w:r>
          </w:p>
        </w:tc>
        <w:tc>
          <w:tcPr>
            <w:tcW w:w="5245" w:type="dxa"/>
            <w:shd w:val="clear" w:color="auto" w:fill="auto"/>
          </w:tcPr>
          <w:p w14:paraId="2808403A" w14:textId="77777777" w:rsidR="002062E6" w:rsidRPr="00AB4DC7" w:rsidRDefault="002062E6" w:rsidP="002062E6">
            <w:pPr>
              <w:pStyle w:val="TAL"/>
              <w:rPr>
                <w:rFonts w:eastAsia="MS Mincho"/>
                <w:sz w:val="24"/>
                <w:szCs w:val="24"/>
                <w:lang w:eastAsia="ja-JP"/>
              </w:rPr>
            </w:pPr>
            <w:r w:rsidRPr="00AB4DC7">
              <w:rPr>
                <w:lang w:eastAsia="ja-JP"/>
              </w:rPr>
              <w:t>areaNwkDeviceInfo</w:t>
            </w:r>
          </w:p>
        </w:tc>
        <w:tc>
          <w:tcPr>
            <w:tcW w:w="1365" w:type="dxa"/>
            <w:shd w:val="clear" w:color="auto" w:fill="auto"/>
          </w:tcPr>
          <w:p w14:paraId="5F94A6F1" w14:textId="77777777" w:rsidR="002062E6" w:rsidRPr="00AB4DC7" w:rsidRDefault="002062E6" w:rsidP="002062E6">
            <w:pPr>
              <w:pStyle w:val="TAL"/>
              <w:rPr>
                <w:rFonts w:eastAsia="MS Mincho"/>
                <w:b/>
                <w:i/>
                <w:sz w:val="24"/>
                <w:szCs w:val="24"/>
                <w:lang w:eastAsia="ja-JP"/>
              </w:rPr>
            </w:pPr>
            <w:r w:rsidRPr="00AB4DC7">
              <w:rPr>
                <w:b/>
                <w:i/>
              </w:rPr>
              <w:t>sld</w:t>
            </w:r>
          </w:p>
        </w:tc>
      </w:tr>
      <w:tr w:rsidR="002062E6" w:rsidRPr="00AB4DC7" w14:paraId="72BF77B1" w14:textId="77777777" w:rsidTr="002062E6">
        <w:trPr>
          <w:jc w:val="center"/>
        </w:trPr>
        <w:tc>
          <w:tcPr>
            <w:tcW w:w="3227" w:type="dxa"/>
            <w:shd w:val="clear" w:color="auto" w:fill="auto"/>
          </w:tcPr>
          <w:p w14:paraId="6846574B" w14:textId="77777777" w:rsidR="002062E6" w:rsidRPr="00AB4DC7" w:rsidRDefault="002062E6" w:rsidP="002062E6">
            <w:pPr>
              <w:pStyle w:val="TAL"/>
              <w:rPr>
                <w:rFonts w:eastAsia="MS Mincho"/>
                <w:i/>
                <w:sz w:val="24"/>
                <w:szCs w:val="24"/>
                <w:lang w:eastAsia="ja-JP"/>
              </w:rPr>
            </w:pPr>
            <w:r w:rsidRPr="00AB4DC7">
              <w:rPr>
                <w:i/>
                <w:lang w:eastAsia="ja-JP"/>
              </w:rPr>
              <w:t>listOfNeighbors</w:t>
            </w:r>
          </w:p>
        </w:tc>
        <w:tc>
          <w:tcPr>
            <w:tcW w:w="5245" w:type="dxa"/>
            <w:shd w:val="clear" w:color="auto" w:fill="auto"/>
          </w:tcPr>
          <w:p w14:paraId="6D8FD8D2" w14:textId="77777777" w:rsidR="002062E6" w:rsidRPr="00AB4DC7" w:rsidRDefault="002062E6" w:rsidP="002062E6">
            <w:pPr>
              <w:pStyle w:val="TAL"/>
              <w:rPr>
                <w:rFonts w:eastAsia="MS Mincho"/>
                <w:sz w:val="24"/>
                <w:szCs w:val="24"/>
                <w:lang w:eastAsia="ja-JP"/>
              </w:rPr>
            </w:pPr>
            <w:r w:rsidRPr="00AB4DC7">
              <w:rPr>
                <w:lang w:eastAsia="ja-JP"/>
              </w:rPr>
              <w:t>areaNwkDeviceInfo</w:t>
            </w:r>
          </w:p>
        </w:tc>
        <w:tc>
          <w:tcPr>
            <w:tcW w:w="1365" w:type="dxa"/>
            <w:shd w:val="clear" w:color="auto" w:fill="auto"/>
          </w:tcPr>
          <w:p w14:paraId="427DE4CE" w14:textId="77777777" w:rsidR="002062E6" w:rsidRPr="00AB4DC7" w:rsidRDefault="002062E6" w:rsidP="002062E6">
            <w:pPr>
              <w:pStyle w:val="TAL"/>
              <w:rPr>
                <w:rFonts w:eastAsia="MS Mincho"/>
                <w:b/>
                <w:i/>
                <w:sz w:val="24"/>
                <w:szCs w:val="24"/>
                <w:lang w:eastAsia="ja-JP"/>
              </w:rPr>
            </w:pPr>
            <w:r w:rsidRPr="00AB4DC7">
              <w:rPr>
                <w:b/>
                <w:i/>
              </w:rPr>
              <w:t>lnh</w:t>
            </w:r>
          </w:p>
        </w:tc>
      </w:tr>
      <w:tr w:rsidR="002062E6" w:rsidRPr="00AB4DC7" w14:paraId="21110767" w14:textId="77777777" w:rsidTr="002062E6">
        <w:trPr>
          <w:jc w:val="center"/>
        </w:trPr>
        <w:tc>
          <w:tcPr>
            <w:tcW w:w="3227" w:type="dxa"/>
            <w:shd w:val="clear" w:color="auto" w:fill="auto"/>
          </w:tcPr>
          <w:p w14:paraId="365FBEBB" w14:textId="77777777" w:rsidR="002062E6" w:rsidRPr="00AB4DC7" w:rsidRDefault="002062E6" w:rsidP="002062E6">
            <w:pPr>
              <w:pStyle w:val="TAL"/>
              <w:rPr>
                <w:rFonts w:eastAsia="MS Mincho"/>
                <w:i/>
                <w:sz w:val="24"/>
                <w:szCs w:val="24"/>
                <w:lang w:eastAsia="ja-JP"/>
              </w:rPr>
            </w:pPr>
            <w:r w:rsidRPr="00AB4DC7">
              <w:rPr>
                <w:i/>
                <w:lang w:eastAsia="ja-JP"/>
              </w:rPr>
              <w:t>batteryLevel</w:t>
            </w:r>
          </w:p>
        </w:tc>
        <w:tc>
          <w:tcPr>
            <w:tcW w:w="5245" w:type="dxa"/>
            <w:shd w:val="clear" w:color="auto" w:fill="auto"/>
          </w:tcPr>
          <w:p w14:paraId="1224E879" w14:textId="77777777" w:rsidR="002062E6" w:rsidRPr="00AB4DC7" w:rsidRDefault="002062E6" w:rsidP="002062E6">
            <w:pPr>
              <w:pStyle w:val="TAL"/>
              <w:rPr>
                <w:rFonts w:eastAsia="MS Mincho"/>
                <w:sz w:val="24"/>
                <w:szCs w:val="24"/>
                <w:lang w:eastAsia="ja-JP"/>
              </w:rPr>
            </w:pPr>
            <w:r w:rsidRPr="00AB4DC7">
              <w:rPr>
                <w:lang w:eastAsia="ja-JP"/>
              </w:rPr>
              <w:t>battery</w:t>
            </w:r>
          </w:p>
        </w:tc>
        <w:tc>
          <w:tcPr>
            <w:tcW w:w="1365" w:type="dxa"/>
            <w:shd w:val="clear" w:color="auto" w:fill="auto"/>
          </w:tcPr>
          <w:p w14:paraId="2CF729F3" w14:textId="77777777" w:rsidR="002062E6" w:rsidRPr="00AB4DC7" w:rsidRDefault="002062E6" w:rsidP="002062E6">
            <w:pPr>
              <w:pStyle w:val="TAL"/>
              <w:rPr>
                <w:rFonts w:eastAsia="MS Mincho"/>
                <w:b/>
                <w:i/>
                <w:sz w:val="24"/>
                <w:szCs w:val="24"/>
                <w:lang w:eastAsia="ja-JP"/>
              </w:rPr>
            </w:pPr>
            <w:r w:rsidRPr="00AB4DC7">
              <w:rPr>
                <w:b/>
                <w:i/>
              </w:rPr>
              <w:t>btl</w:t>
            </w:r>
          </w:p>
        </w:tc>
      </w:tr>
      <w:tr w:rsidR="002062E6" w:rsidRPr="00AB4DC7" w14:paraId="62E75E24"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55AFC5" w14:textId="77777777" w:rsidR="002062E6" w:rsidRPr="00AB4DC7" w:rsidRDefault="002062E6" w:rsidP="002062E6">
            <w:pPr>
              <w:pStyle w:val="TAL"/>
              <w:rPr>
                <w:i/>
              </w:rPr>
            </w:pPr>
            <w:r w:rsidRPr="00AB4DC7">
              <w:rPr>
                <w:i/>
                <w:lang w:eastAsia="ja-JP"/>
              </w:rPr>
              <w:t>batteryStatus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44D8A1" w14:textId="77777777" w:rsidR="002062E6" w:rsidRPr="00AB4DC7" w:rsidRDefault="002062E6" w:rsidP="002062E6">
            <w:pPr>
              <w:pStyle w:val="TAL"/>
            </w:pPr>
            <w:r w:rsidRPr="00AB4DC7">
              <w:rPr>
                <w:lang w:eastAsia="ja-JP"/>
              </w:rPr>
              <w:t>battery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3377DF0" w14:textId="77777777" w:rsidR="002062E6" w:rsidRPr="00AB4DC7" w:rsidRDefault="002062E6" w:rsidP="002062E6">
            <w:pPr>
              <w:pStyle w:val="TAL"/>
              <w:rPr>
                <w:b/>
                <w:i/>
              </w:rPr>
            </w:pPr>
            <w:r w:rsidRPr="00AB4DC7">
              <w:rPr>
                <w:b/>
                <w:i/>
              </w:rPr>
              <w:t>bts</w:t>
            </w:r>
          </w:p>
        </w:tc>
      </w:tr>
      <w:tr w:rsidR="002062E6" w:rsidRPr="00AB4DC7" w14:paraId="4EA8FF45"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11371E1" w14:textId="77777777" w:rsidR="002062E6" w:rsidRPr="00AB4DC7" w:rsidRDefault="002062E6" w:rsidP="002062E6">
            <w:pPr>
              <w:pStyle w:val="TAL"/>
              <w:rPr>
                <w:i/>
              </w:rPr>
            </w:pPr>
            <w:r w:rsidRPr="00AB4DC7">
              <w:rPr>
                <w:i/>
              </w:rPr>
              <w:t>deviceLabel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04A6AB" w14:textId="77777777" w:rsidR="002062E6" w:rsidRPr="00AB4DC7" w:rsidRDefault="002062E6" w:rsidP="002062E6">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77AD778" w14:textId="77777777" w:rsidR="002062E6" w:rsidRPr="00AB4DC7" w:rsidRDefault="002062E6" w:rsidP="002062E6">
            <w:pPr>
              <w:pStyle w:val="TAL"/>
              <w:rPr>
                <w:b/>
                <w:i/>
              </w:rPr>
            </w:pPr>
            <w:r w:rsidRPr="00AB4DC7">
              <w:rPr>
                <w:b/>
                <w:i/>
              </w:rPr>
              <w:t>dlb</w:t>
            </w:r>
          </w:p>
        </w:tc>
      </w:tr>
      <w:tr w:rsidR="002062E6" w:rsidRPr="00AB4DC7" w14:paraId="1EC3D562"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55CA64" w14:textId="77777777" w:rsidR="002062E6" w:rsidRPr="00AB4DC7" w:rsidRDefault="002062E6" w:rsidP="002062E6">
            <w:pPr>
              <w:pStyle w:val="TAL"/>
              <w:rPr>
                <w:i/>
              </w:rPr>
            </w:pPr>
            <w:r w:rsidRPr="00AB4DC7">
              <w:rPr>
                <w:i/>
                <w:lang w:eastAsia="ko-KR"/>
              </w:rPr>
              <w:t>m</w:t>
            </w:r>
            <w:r w:rsidRPr="00AB4DC7">
              <w:rPr>
                <w:i/>
              </w:rPr>
              <w:t>anufacturer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422D61" w14:textId="77777777" w:rsidR="002062E6" w:rsidRPr="00AB4DC7" w:rsidRDefault="002062E6" w:rsidP="002062E6">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7D3ADEA" w14:textId="77777777" w:rsidR="002062E6" w:rsidRPr="00AB4DC7" w:rsidRDefault="002062E6" w:rsidP="002062E6">
            <w:pPr>
              <w:pStyle w:val="TAL"/>
              <w:rPr>
                <w:b/>
                <w:i/>
              </w:rPr>
            </w:pPr>
            <w:r w:rsidRPr="00AB4DC7">
              <w:rPr>
                <w:b/>
                <w:i/>
              </w:rPr>
              <w:t>man</w:t>
            </w:r>
          </w:p>
        </w:tc>
      </w:tr>
      <w:tr w:rsidR="002062E6" w:rsidRPr="00AB4DC7" w14:paraId="50985E34"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9DDCF3E" w14:textId="77777777" w:rsidR="002062E6" w:rsidRPr="00AB4DC7" w:rsidRDefault="002062E6" w:rsidP="002062E6">
            <w:pPr>
              <w:pStyle w:val="TAL"/>
              <w:rPr>
                <w:i/>
              </w:rPr>
            </w:pPr>
            <w:r w:rsidRPr="00AB4DC7">
              <w:rPr>
                <w:i/>
              </w:rPr>
              <w:t>model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6451AB" w14:textId="77777777" w:rsidR="002062E6" w:rsidRPr="00AB4DC7" w:rsidRDefault="002062E6" w:rsidP="002062E6">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C9DE648" w14:textId="77777777" w:rsidR="002062E6" w:rsidRPr="00AB4DC7" w:rsidRDefault="002062E6" w:rsidP="002062E6">
            <w:pPr>
              <w:pStyle w:val="TAL"/>
              <w:rPr>
                <w:b/>
                <w:i/>
              </w:rPr>
            </w:pPr>
            <w:r w:rsidRPr="00AB4DC7">
              <w:rPr>
                <w:b/>
                <w:i/>
              </w:rPr>
              <w:t>mod</w:t>
            </w:r>
          </w:p>
        </w:tc>
      </w:tr>
      <w:tr w:rsidR="002062E6" w:rsidRPr="00AB4DC7" w14:paraId="1A0F732E"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062C916" w14:textId="77777777" w:rsidR="002062E6" w:rsidRPr="00AB4DC7" w:rsidRDefault="002062E6" w:rsidP="002062E6">
            <w:pPr>
              <w:pStyle w:val="TAL"/>
              <w:rPr>
                <w:i/>
              </w:rPr>
            </w:pPr>
            <w:r w:rsidRPr="00AB4DC7">
              <w:rPr>
                <w:i/>
              </w:rPr>
              <w:t>deviceType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C8FC73" w14:textId="77777777" w:rsidR="002062E6" w:rsidRPr="00AB4DC7" w:rsidRDefault="002062E6" w:rsidP="002062E6">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189AF1C" w14:textId="77777777" w:rsidR="002062E6" w:rsidRPr="00AB4DC7" w:rsidRDefault="002062E6" w:rsidP="002062E6">
            <w:pPr>
              <w:pStyle w:val="TAL"/>
              <w:rPr>
                <w:b/>
                <w:i/>
              </w:rPr>
            </w:pPr>
            <w:r w:rsidRPr="00AB4DC7">
              <w:rPr>
                <w:b/>
                <w:i/>
              </w:rPr>
              <w:t>dty</w:t>
            </w:r>
          </w:p>
        </w:tc>
      </w:tr>
      <w:tr w:rsidR="002062E6" w:rsidRPr="00AB4DC7" w14:paraId="539A3C91"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DC2736B" w14:textId="77777777" w:rsidR="002062E6" w:rsidRPr="00AB4DC7" w:rsidRDefault="002062E6" w:rsidP="002062E6">
            <w:pPr>
              <w:pStyle w:val="TAL"/>
              <w:rPr>
                <w:i/>
              </w:rPr>
            </w:pPr>
            <w:r w:rsidRPr="00AB4DC7">
              <w:rPr>
                <w:i/>
              </w:rPr>
              <w:t>fwVersion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D2AEB2" w14:textId="77777777" w:rsidR="002062E6" w:rsidRPr="00AB4DC7" w:rsidRDefault="002062E6" w:rsidP="002062E6">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84A427" w14:textId="77777777" w:rsidR="002062E6" w:rsidRPr="00AB4DC7" w:rsidRDefault="002062E6" w:rsidP="002062E6">
            <w:pPr>
              <w:pStyle w:val="TAL"/>
              <w:rPr>
                <w:b/>
                <w:i/>
              </w:rPr>
            </w:pPr>
            <w:r w:rsidRPr="00AB4DC7">
              <w:rPr>
                <w:b/>
                <w:i/>
              </w:rPr>
              <w:t>fwv</w:t>
            </w:r>
          </w:p>
        </w:tc>
      </w:tr>
      <w:tr w:rsidR="002062E6" w:rsidRPr="00AB4DC7" w14:paraId="218843D7"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F125CB1" w14:textId="77777777" w:rsidR="002062E6" w:rsidRPr="00AB4DC7" w:rsidRDefault="002062E6" w:rsidP="002062E6">
            <w:pPr>
              <w:pStyle w:val="TAL"/>
              <w:rPr>
                <w:i/>
              </w:rPr>
            </w:pPr>
            <w:r w:rsidRPr="00AB4DC7">
              <w:rPr>
                <w:i/>
              </w:rPr>
              <w:t>swVersion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7AE038" w14:textId="77777777" w:rsidR="002062E6" w:rsidRPr="00AB4DC7" w:rsidRDefault="002062E6" w:rsidP="002062E6">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AF8B018" w14:textId="77777777" w:rsidR="002062E6" w:rsidRPr="00AB4DC7" w:rsidRDefault="002062E6" w:rsidP="002062E6">
            <w:pPr>
              <w:pStyle w:val="TAL"/>
              <w:rPr>
                <w:b/>
                <w:i/>
              </w:rPr>
            </w:pPr>
            <w:r w:rsidRPr="00AB4DC7">
              <w:rPr>
                <w:b/>
                <w:i/>
              </w:rPr>
              <w:t>swv</w:t>
            </w:r>
          </w:p>
        </w:tc>
      </w:tr>
      <w:tr w:rsidR="002062E6" w:rsidRPr="00AB4DC7" w14:paraId="441B6128"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39F4EA6" w14:textId="77777777" w:rsidR="002062E6" w:rsidRPr="00AB4DC7" w:rsidRDefault="002062E6" w:rsidP="002062E6">
            <w:pPr>
              <w:pStyle w:val="TAL"/>
              <w:rPr>
                <w:i/>
              </w:rPr>
            </w:pPr>
            <w:r w:rsidRPr="00AB4DC7">
              <w:rPr>
                <w:i/>
              </w:rPr>
              <w:t>hwVersion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98EAFC" w14:textId="77777777" w:rsidR="002062E6" w:rsidRPr="00AB4DC7" w:rsidRDefault="002062E6" w:rsidP="002062E6">
            <w:pPr>
              <w:pStyle w:val="TAL"/>
            </w:pPr>
            <w:r w:rsidRPr="00AB4DC7">
              <w:rPr>
                <w:lang w:eastAsia="ja-JP"/>
              </w:rPr>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27B6D43" w14:textId="77777777" w:rsidR="002062E6" w:rsidRPr="00AB4DC7" w:rsidRDefault="002062E6" w:rsidP="002062E6">
            <w:pPr>
              <w:pStyle w:val="TAL"/>
              <w:rPr>
                <w:b/>
                <w:i/>
              </w:rPr>
            </w:pPr>
            <w:r w:rsidRPr="00AB4DC7">
              <w:rPr>
                <w:b/>
                <w:i/>
              </w:rPr>
              <w:t>hwv</w:t>
            </w:r>
          </w:p>
        </w:tc>
      </w:tr>
      <w:tr w:rsidR="002062E6" w:rsidRPr="00AB4DC7" w14:paraId="27E85F40"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96B0FC0" w14:textId="77777777" w:rsidR="002062E6" w:rsidRPr="006146BC" w:rsidRDefault="002062E6" w:rsidP="002062E6">
            <w:pPr>
              <w:pStyle w:val="TAL"/>
              <w:rPr>
                <w:i/>
              </w:rPr>
            </w:pPr>
            <w:r w:rsidRPr="00D62887">
              <w:rPr>
                <w:i/>
              </w:rPr>
              <w:t>manufacturerDetailsLink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4818E2" w14:textId="77777777" w:rsidR="002062E6" w:rsidRPr="00AB4DC7" w:rsidRDefault="002062E6" w:rsidP="002062E6">
            <w:pPr>
              <w:pStyle w:val="TAL"/>
              <w:rPr>
                <w:lang w:eastAsia="ja-JP"/>
              </w:rPr>
            </w:pPr>
            <w:r w:rsidRPr="00BC0106">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7EF71AA" w14:textId="77777777" w:rsidR="002062E6" w:rsidRPr="00FA766E" w:rsidRDefault="002062E6" w:rsidP="002062E6">
            <w:pPr>
              <w:pStyle w:val="TAL"/>
              <w:rPr>
                <w:b/>
                <w:i/>
              </w:rPr>
            </w:pPr>
            <w:r w:rsidRPr="00D62887">
              <w:rPr>
                <w:b/>
                <w:i/>
              </w:rPr>
              <w:t>mfdl</w:t>
            </w:r>
          </w:p>
        </w:tc>
      </w:tr>
      <w:tr w:rsidR="002062E6" w:rsidRPr="00AB4DC7" w14:paraId="743995F7"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9AE196" w14:textId="77777777" w:rsidR="002062E6" w:rsidRPr="006146BC" w:rsidRDefault="002062E6" w:rsidP="002062E6">
            <w:pPr>
              <w:pStyle w:val="TAL"/>
              <w:rPr>
                <w:i/>
              </w:rPr>
            </w:pPr>
            <w:r w:rsidRPr="00D62887">
              <w:rPr>
                <w:i/>
              </w:rPr>
              <w:t>manufacturingDate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CCE7F9" w14:textId="77777777" w:rsidR="002062E6" w:rsidRPr="00AB4DC7" w:rsidRDefault="002062E6" w:rsidP="002062E6">
            <w:pPr>
              <w:pStyle w:val="TAL"/>
              <w:rPr>
                <w:lang w:eastAsia="ja-JP"/>
              </w:rPr>
            </w:pPr>
            <w:r w:rsidRPr="00BC0106">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7EC02F0" w14:textId="77777777" w:rsidR="002062E6" w:rsidRPr="00FA766E" w:rsidRDefault="002062E6" w:rsidP="002062E6">
            <w:pPr>
              <w:pStyle w:val="TAL"/>
              <w:rPr>
                <w:b/>
                <w:i/>
              </w:rPr>
            </w:pPr>
            <w:r w:rsidRPr="00D62887">
              <w:rPr>
                <w:b/>
                <w:i/>
              </w:rPr>
              <w:t>mfd</w:t>
            </w:r>
          </w:p>
        </w:tc>
      </w:tr>
      <w:tr w:rsidR="002062E6" w:rsidRPr="00AB4DC7" w14:paraId="7E597448"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3B0A55" w14:textId="77777777" w:rsidR="002062E6" w:rsidRPr="006146BC" w:rsidRDefault="002062E6" w:rsidP="002062E6">
            <w:pPr>
              <w:pStyle w:val="TAL"/>
              <w:rPr>
                <w:i/>
              </w:rPr>
            </w:pPr>
            <w:r w:rsidRPr="00D62887">
              <w:rPr>
                <w:i/>
              </w:rPr>
              <w:t>subModel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084468" w14:textId="77777777" w:rsidR="002062E6" w:rsidRPr="00AB4DC7" w:rsidRDefault="002062E6" w:rsidP="002062E6">
            <w:pPr>
              <w:pStyle w:val="TAL"/>
              <w:rPr>
                <w:lang w:eastAsia="ja-JP"/>
              </w:rPr>
            </w:pPr>
            <w:r w:rsidRPr="00BC0106">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352857" w14:textId="77777777" w:rsidR="002062E6" w:rsidRPr="00FA766E" w:rsidRDefault="002062E6" w:rsidP="002062E6">
            <w:pPr>
              <w:pStyle w:val="TAL"/>
              <w:rPr>
                <w:b/>
                <w:i/>
              </w:rPr>
            </w:pPr>
            <w:r w:rsidRPr="00D62887">
              <w:rPr>
                <w:b/>
                <w:i/>
              </w:rPr>
              <w:t>smod</w:t>
            </w:r>
          </w:p>
        </w:tc>
      </w:tr>
      <w:tr w:rsidR="002062E6" w:rsidRPr="00AB4DC7" w14:paraId="26F32A50"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CEF6D3" w14:textId="77777777" w:rsidR="002062E6" w:rsidRPr="006146BC" w:rsidRDefault="002062E6" w:rsidP="002062E6">
            <w:pPr>
              <w:pStyle w:val="TAL"/>
              <w:rPr>
                <w:i/>
              </w:rPr>
            </w:pPr>
            <w:r w:rsidRPr="00D62887">
              <w:rPr>
                <w:i/>
              </w:rPr>
              <w:t>deviceName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DFE27B" w14:textId="77777777" w:rsidR="002062E6" w:rsidRPr="00AB4DC7" w:rsidRDefault="002062E6" w:rsidP="002062E6">
            <w:pPr>
              <w:pStyle w:val="TAL"/>
              <w:rPr>
                <w:lang w:eastAsia="ja-JP"/>
              </w:rPr>
            </w:pPr>
            <w:r w:rsidRPr="00BC0106">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005CC2" w14:textId="77777777" w:rsidR="002062E6" w:rsidRPr="00FA766E" w:rsidRDefault="002062E6" w:rsidP="002062E6">
            <w:pPr>
              <w:pStyle w:val="TAL"/>
              <w:rPr>
                <w:b/>
                <w:i/>
              </w:rPr>
            </w:pPr>
            <w:r w:rsidRPr="00D62887">
              <w:rPr>
                <w:b/>
                <w:i/>
              </w:rPr>
              <w:t>dvnm</w:t>
            </w:r>
          </w:p>
        </w:tc>
      </w:tr>
      <w:tr w:rsidR="002062E6" w:rsidRPr="00AB4DC7" w14:paraId="3A637344"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9AAFC81" w14:textId="77777777" w:rsidR="002062E6" w:rsidRPr="006146BC" w:rsidRDefault="002062E6" w:rsidP="002062E6">
            <w:pPr>
              <w:pStyle w:val="TAL"/>
              <w:rPr>
                <w:i/>
              </w:rPr>
            </w:pPr>
            <w:r w:rsidRPr="00D62887">
              <w:rPr>
                <w:i/>
              </w:rPr>
              <w:t>osVersion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A5B89C" w14:textId="77777777" w:rsidR="002062E6" w:rsidRPr="00AB4DC7" w:rsidRDefault="002062E6" w:rsidP="002062E6">
            <w:pPr>
              <w:pStyle w:val="TAL"/>
              <w:rPr>
                <w:lang w:eastAsia="ja-JP"/>
              </w:rPr>
            </w:pPr>
            <w:r w:rsidRPr="00BC0106">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3A7E0AF" w14:textId="77777777" w:rsidR="002062E6" w:rsidRPr="00FA766E" w:rsidRDefault="002062E6" w:rsidP="002062E6">
            <w:pPr>
              <w:pStyle w:val="TAL"/>
              <w:rPr>
                <w:b/>
                <w:i/>
              </w:rPr>
            </w:pPr>
            <w:r w:rsidRPr="00D62887">
              <w:rPr>
                <w:b/>
                <w:i/>
              </w:rPr>
              <w:t>osv</w:t>
            </w:r>
          </w:p>
        </w:tc>
      </w:tr>
      <w:tr w:rsidR="002062E6" w:rsidRPr="00AB4DC7" w14:paraId="53F37FA6"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449BB71" w14:textId="77777777" w:rsidR="002062E6" w:rsidRPr="006146BC" w:rsidRDefault="002062E6" w:rsidP="002062E6">
            <w:pPr>
              <w:pStyle w:val="TAL"/>
              <w:rPr>
                <w:i/>
              </w:rPr>
            </w:pPr>
            <w:r w:rsidRPr="00D62887">
              <w:rPr>
                <w:i/>
              </w:rPr>
              <w:t>country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A89951" w14:textId="77777777" w:rsidR="002062E6" w:rsidRPr="00AB4DC7" w:rsidRDefault="002062E6" w:rsidP="002062E6">
            <w:pPr>
              <w:pStyle w:val="TAL"/>
              <w:rPr>
                <w:lang w:eastAsia="ja-JP"/>
              </w:rPr>
            </w:pPr>
            <w:r w:rsidRPr="00BC0106">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E0EAC44" w14:textId="77777777" w:rsidR="002062E6" w:rsidRPr="00FA766E" w:rsidRDefault="002062E6" w:rsidP="002062E6">
            <w:pPr>
              <w:pStyle w:val="TAL"/>
              <w:rPr>
                <w:b/>
                <w:i/>
              </w:rPr>
            </w:pPr>
            <w:r w:rsidRPr="00D62887">
              <w:rPr>
                <w:b/>
                <w:i/>
              </w:rPr>
              <w:t>cnty</w:t>
            </w:r>
          </w:p>
        </w:tc>
      </w:tr>
      <w:tr w:rsidR="002062E6" w:rsidRPr="00AB4DC7" w14:paraId="6259AD3B"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F74E011" w14:textId="77777777" w:rsidR="002062E6" w:rsidRPr="006146BC" w:rsidRDefault="002062E6" w:rsidP="002062E6">
            <w:pPr>
              <w:pStyle w:val="TAL"/>
              <w:rPr>
                <w:i/>
              </w:rPr>
            </w:pPr>
            <w:r w:rsidRPr="00D62887">
              <w:rPr>
                <w:i/>
              </w:rPr>
              <w:t>location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C4C113" w14:textId="77777777" w:rsidR="002062E6" w:rsidRPr="00AB4DC7" w:rsidRDefault="002062E6" w:rsidP="002062E6">
            <w:pPr>
              <w:pStyle w:val="TAL"/>
              <w:rPr>
                <w:lang w:eastAsia="ja-JP"/>
              </w:rPr>
            </w:pPr>
            <w:r w:rsidRPr="00BC0106">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2FA1A8" w14:textId="77777777" w:rsidR="002062E6" w:rsidRPr="00FA766E" w:rsidRDefault="002062E6" w:rsidP="002062E6">
            <w:pPr>
              <w:pStyle w:val="TAL"/>
              <w:rPr>
                <w:b/>
                <w:i/>
              </w:rPr>
            </w:pPr>
            <w:r w:rsidRPr="00D62887">
              <w:rPr>
                <w:b/>
                <w:i/>
              </w:rPr>
              <w:t>loc</w:t>
            </w:r>
          </w:p>
        </w:tc>
      </w:tr>
      <w:tr w:rsidR="002062E6" w:rsidRPr="00AB4DC7" w14:paraId="022C42B2"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57A34D" w14:textId="77777777" w:rsidR="002062E6" w:rsidRPr="006146BC" w:rsidRDefault="002062E6" w:rsidP="002062E6">
            <w:pPr>
              <w:pStyle w:val="TAL"/>
              <w:rPr>
                <w:i/>
              </w:rPr>
            </w:pPr>
            <w:r w:rsidRPr="00D62887">
              <w:rPr>
                <w:i/>
              </w:rPr>
              <w:t>systemTime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2085E8" w14:textId="77777777" w:rsidR="002062E6" w:rsidRPr="00AB4DC7" w:rsidRDefault="002062E6" w:rsidP="002062E6">
            <w:pPr>
              <w:pStyle w:val="TAL"/>
              <w:rPr>
                <w:lang w:eastAsia="ja-JP"/>
              </w:rPr>
            </w:pPr>
            <w:r w:rsidRPr="00BC0106">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0BDF351" w14:textId="77777777" w:rsidR="002062E6" w:rsidRPr="00FA766E" w:rsidRDefault="002062E6" w:rsidP="002062E6">
            <w:pPr>
              <w:pStyle w:val="TAL"/>
              <w:rPr>
                <w:b/>
                <w:i/>
              </w:rPr>
            </w:pPr>
            <w:r w:rsidRPr="00D62887">
              <w:rPr>
                <w:b/>
                <w:i/>
              </w:rPr>
              <w:t>syst</w:t>
            </w:r>
          </w:p>
        </w:tc>
      </w:tr>
      <w:tr w:rsidR="002062E6" w:rsidRPr="00AB4DC7" w14:paraId="38B313B5"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7075916" w14:textId="77777777" w:rsidR="002062E6" w:rsidRPr="006146BC" w:rsidRDefault="002062E6" w:rsidP="002062E6">
            <w:pPr>
              <w:pStyle w:val="TAL"/>
              <w:rPr>
                <w:i/>
              </w:rPr>
            </w:pPr>
            <w:r w:rsidRPr="00D62887">
              <w:rPr>
                <w:i/>
              </w:rPr>
              <w:t>supportURL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F1AA8F" w14:textId="77777777" w:rsidR="002062E6" w:rsidRPr="00AB4DC7" w:rsidRDefault="002062E6" w:rsidP="002062E6">
            <w:pPr>
              <w:pStyle w:val="TAL"/>
              <w:rPr>
                <w:lang w:eastAsia="ja-JP"/>
              </w:rPr>
            </w:pPr>
            <w:r w:rsidRPr="00BC0106">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52933C0" w14:textId="77777777" w:rsidR="002062E6" w:rsidRPr="00FA766E" w:rsidRDefault="002062E6" w:rsidP="002062E6">
            <w:pPr>
              <w:pStyle w:val="TAL"/>
              <w:rPr>
                <w:b/>
                <w:i/>
              </w:rPr>
            </w:pPr>
            <w:r w:rsidRPr="00D62887">
              <w:rPr>
                <w:b/>
                <w:i/>
              </w:rPr>
              <w:t>spur</w:t>
            </w:r>
          </w:p>
        </w:tc>
      </w:tr>
      <w:tr w:rsidR="002062E6" w:rsidRPr="00AB4DC7" w14:paraId="3F298FFD"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907E11E" w14:textId="77777777" w:rsidR="002062E6" w:rsidRPr="006146BC" w:rsidRDefault="002062E6" w:rsidP="002062E6">
            <w:pPr>
              <w:pStyle w:val="TAL"/>
              <w:rPr>
                <w:i/>
              </w:rPr>
            </w:pPr>
            <w:r w:rsidRPr="00D62887">
              <w:rPr>
                <w:i/>
              </w:rPr>
              <w:t>presentationURL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5417FC" w14:textId="77777777" w:rsidR="002062E6" w:rsidRPr="00AB4DC7" w:rsidRDefault="002062E6" w:rsidP="002062E6">
            <w:pPr>
              <w:pStyle w:val="TAL"/>
              <w:rPr>
                <w:lang w:eastAsia="ja-JP"/>
              </w:rPr>
            </w:pPr>
            <w:r w:rsidRPr="00BC0106">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290175" w14:textId="77777777" w:rsidR="002062E6" w:rsidRPr="00FA766E" w:rsidRDefault="002062E6" w:rsidP="002062E6">
            <w:pPr>
              <w:pStyle w:val="TAL"/>
              <w:rPr>
                <w:b/>
                <w:i/>
              </w:rPr>
            </w:pPr>
            <w:r w:rsidRPr="00D62887">
              <w:rPr>
                <w:b/>
                <w:i/>
              </w:rPr>
              <w:t>purl</w:t>
            </w:r>
          </w:p>
        </w:tc>
      </w:tr>
      <w:tr w:rsidR="002062E6" w:rsidRPr="00AB4DC7" w14:paraId="77523C55"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85B660" w14:textId="77777777" w:rsidR="002062E6" w:rsidRPr="006146BC" w:rsidRDefault="002062E6" w:rsidP="002062E6">
            <w:pPr>
              <w:pStyle w:val="TAL"/>
              <w:rPr>
                <w:i/>
              </w:rPr>
            </w:pPr>
            <w:r w:rsidRPr="00D62887">
              <w:rPr>
                <w:i/>
              </w:rPr>
              <w:t>protocol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B25611" w14:textId="77777777" w:rsidR="002062E6" w:rsidRPr="00AB4DC7" w:rsidRDefault="002062E6" w:rsidP="002062E6">
            <w:pPr>
              <w:pStyle w:val="TAL"/>
              <w:rPr>
                <w:lang w:eastAsia="ja-JP"/>
              </w:rPr>
            </w:pPr>
            <w:r w:rsidRPr="00BC0106">
              <w:t>deviceInfo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09CB82B" w14:textId="77777777" w:rsidR="002062E6" w:rsidRPr="00FA766E" w:rsidRDefault="002062E6" w:rsidP="002062E6">
            <w:pPr>
              <w:pStyle w:val="TAL"/>
              <w:rPr>
                <w:b/>
                <w:i/>
              </w:rPr>
            </w:pPr>
            <w:r w:rsidRPr="00D62887">
              <w:rPr>
                <w:b/>
                <w:i/>
              </w:rPr>
              <w:t>ptl</w:t>
            </w:r>
          </w:p>
        </w:tc>
      </w:tr>
      <w:tr w:rsidR="002062E6" w:rsidRPr="00AB4DC7" w14:paraId="458BDE79"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8E18C9B" w14:textId="77777777" w:rsidR="002062E6" w:rsidRPr="00AB4DC7" w:rsidRDefault="002062E6" w:rsidP="002062E6">
            <w:pPr>
              <w:pStyle w:val="TAL"/>
              <w:rPr>
                <w:i/>
              </w:rPr>
            </w:pPr>
            <w:r w:rsidRPr="00AB4DC7">
              <w:rPr>
                <w:i/>
                <w:lang w:eastAsia="ja-JP"/>
              </w:rPr>
              <w:t>capabilityName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DBD65F" w14:textId="77777777" w:rsidR="002062E6" w:rsidRPr="00AB4DC7" w:rsidRDefault="002062E6" w:rsidP="002062E6">
            <w:pPr>
              <w:pStyle w:val="TAL"/>
            </w:pPr>
            <w:r w:rsidRPr="00AB4DC7">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BBDFF7" w14:textId="77777777" w:rsidR="002062E6" w:rsidRPr="00AB4DC7" w:rsidRDefault="002062E6" w:rsidP="002062E6">
            <w:pPr>
              <w:pStyle w:val="TAL"/>
              <w:rPr>
                <w:b/>
                <w:i/>
              </w:rPr>
            </w:pPr>
            <w:r w:rsidRPr="00AB4DC7">
              <w:rPr>
                <w:b/>
                <w:i/>
              </w:rPr>
              <w:t>can</w:t>
            </w:r>
          </w:p>
        </w:tc>
      </w:tr>
      <w:tr w:rsidR="002062E6" w:rsidRPr="00AB4DC7" w14:paraId="0089D591"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E29656" w14:textId="77777777" w:rsidR="002062E6" w:rsidRPr="00AB4DC7" w:rsidRDefault="002062E6" w:rsidP="002062E6">
            <w:pPr>
              <w:pStyle w:val="TAL"/>
              <w:rPr>
                <w:i/>
              </w:rPr>
            </w:pPr>
            <w:r w:rsidRPr="00AB4DC7">
              <w:rPr>
                <w:i/>
              </w:rPr>
              <w:t>attached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AE1492" w14:textId="77777777" w:rsidR="002062E6" w:rsidRPr="00AB4DC7" w:rsidRDefault="002062E6" w:rsidP="002062E6">
            <w:pPr>
              <w:pStyle w:val="TAL"/>
            </w:pPr>
            <w:r w:rsidRPr="00AB4DC7">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D57E8C7" w14:textId="77777777" w:rsidR="002062E6" w:rsidRPr="00AB4DC7" w:rsidRDefault="002062E6" w:rsidP="002062E6">
            <w:pPr>
              <w:pStyle w:val="TAL"/>
              <w:rPr>
                <w:b/>
                <w:i/>
              </w:rPr>
            </w:pPr>
            <w:r w:rsidRPr="00AB4DC7">
              <w:rPr>
                <w:b/>
                <w:i/>
              </w:rPr>
              <w:t>att</w:t>
            </w:r>
          </w:p>
        </w:tc>
      </w:tr>
      <w:tr w:rsidR="002062E6" w:rsidRPr="00AB4DC7" w14:paraId="48CEDA1E"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2D2C2CA" w14:textId="77777777" w:rsidR="002062E6" w:rsidRPr="00AB4DC7" w:rsidRDefault="002062E6" w:rsidP="002062E6">
            <w:pPr>
              <w:pStyle w:val="TAL"/>
              <w:rPr>
                <w:i/>
              </w:rPr>
            </w:pPr>
            <w:r w:rsidRPr="00AB4DC7">
              <w:rPr>
                <w:i/>
                <w:lang w:eastAsia="ja-JP"/>
              </w:rPr>
              <w:t>capabilityActionStatus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87922E" w14:textId="77777777" w:rsidR="002062E6" w:rsidRPr="00AB4DC7" w:rsidRDefault="002062E6" w:rsidP="002062E6">
            <w:pPr>
              <w:pStyle w:val="TAL"/>
            </w:pPr>
            <w:r w:rsidRPr="00AB4DC7">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DFFC900" w14:textId="77777777" w:rsidR="002062E6" w:rsidRPr="00AB4DC7" w:rsidRDefault="002062E6" w:rsidP="002062E6">
            <w:pPr>
              <w:pStyle w:val="TAL"/>
              <w:rPr>
                <w:b/>
                <w:i/>
              </w:rPr>
            </w:pPr>
            <w:r w:rsidRPr="00AB4DC7">
              <w:rPr>
                <w:b/>
                <w:i/>
              </w:rPr>
              <w:t>cas</w:t>
            </w:r>
          </w:p>
        </w:tc>
      </w:tr>
      <w:tr w:rsidR="002062E6" w:rsidRPr="00AB4DC7" w14:paraId="19ABBCFB"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29297ED" w14:textId="77777777" w:rsidR="002062E6" w:rsidRPr="00AB4DC7" w:rsidRDefault="002062E6" w:rsidP="002062E6">
            <w:pPr>
              <w:pStyle w:val="TAL"/>
              <w:rPr>
                <w:i/>
              </w:rPr>
            </w:pPr>
            <w:r w:rsidRPr="00AB4DC7">
              <w:rPr>
                <w:i/>
              </w:rPr>
              <w:t>enable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DB2F93" w14:textId="77777777" w:rsidR="002062E6" w:rsidRPr="00AB4DC7" w:rsidRDefault="002062E6" w:rsidP="002062E6">
            <w:pPr>
              <w:pStyle w:val="TAL"/>
            </w:pPr>
            <w:r w:rsidRPr="00AB4DC7">
              <w:rPr>
                <w:lang w:eastAsia="ja-JP"/>
              </w:rPr>
              <w:t>deviceCapability, allJoynSvcObject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FBCD106" w14:textId="77777777" w:rsidR="002062E6" w:rsidRPr="00AB4DC7" w:rsidRDefault="002062E6" w:rsidP="002062E6">
            <w:pPr>
              <w:pStyle w:val="TAL"/>
              <w:rPr>
                <w:b/>
                <w:i/>
              </w:rPr>
            </w:pPr>
            <w:r w:rsidRPr="00AB4DC7">
              <w:rPr>
                <w:b/>
                <w:i/>
              </w:rPr>
              <w:t>ena</w:t>
            </w:r>
          </w:p>
        </w:tc>
      </w:tr>
      <w:tr w:rsidR="002062E6" w:rsidRPr="00AB4DC7" w14:paraId="4712841E"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C7DAEF0" w14:textId="77777777" w:rsidR="002062E6" w:rsidRPr="00AB4DC7" w:rsidRDefault="002062E6" w:rsidP="002062E6">
            <w:pPr>
              <w:pStyle w:val="TAL"/>
              <w:rPr>
                <w:i/>
              </w:rPr>
            </w:pPr>
            <w:r w:rsidRPr="00AB4DC7">
              <w:rPr>
                <w:i/>
              </w:rPr>
              <w:t>disable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AD3183" w14:textId="77777777" w:rsidR="002062E6" w:rsidRPr="00AB4DC7" w:rsidRDefault="002062E6" w:rsidP="002062E6">
            <w:pPr>
              <w:pStyle w:val="TAL"/>
            </w:pPr>
            <w:r w:rsidRPr="00AB4DC7">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51400A" w14:textId="77777777" w:rsidR="002062E6" w:rsidRPr="00AB4DC7" w:rsidRDefault="002062E6" w:rsidP="002062E6">
            <w:pPr>
              <w:pStyle w:val="TAL"/>
              <w:rPr>
                <w:b/>
                <w:i/>
              </w:rPr>
            </w:pPr>
            <w:r w:rsidRPr="00AB4DC7">
              <w:rPr>
                <w:b/>
                <w:i/>
              </w:rPr>
              <w:t>dis</w:t>
            </w:r>
          </w:p>
        </w:tc>
      </w:tr>
      <w:tr w:rsidR="002062E6" w:rsidRPr="00AB4DC7" w14:paraId="04D38566"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C634D7D" w14:textId="77777777" w:rsidR="002062E6" w:rsidRPr="00AB4DC7" w:rsidRDefault="002062E6" w:rsidP="002062E6">
            <w:pPr>
              <w:pStyle w:val="TAL"/>
              <w:rPr>
                <w:i/>
                <w:lang w:eastAsia="ja-JP"/>
              </w:rPr>
            </w:pPr>
            <w:r w:rsidRPr="00AB4DC7">
              <w:rPr>
                <w:i/>
                <w:lang w:eastAsia="ja-JP"/>
              </w:rPr>
              <w:t>currentState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A07F09" w14:textId="77777777" w:rsidR="002062E6" w:rsidRPr="00AB4DC7" w:rsidRDefault="002062E6" w:rsidP="002062E6">
            <w:pPr>
              <w:pStyle w:val="TAL"/>
              <w:rPr>
                <w:lang w:eastAsia="ja-JP"/>
              </w:rPr>
            </w:pPr>
            <w:r w:rsidRPr="00AB4DC7">
              <w:rPr>
                <w:lang w:eastAsia="ja-JP"/>
              </w:rPr>
              <w:t>deviceCapability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036792D" w14:textId="77777777" w:rsidR="002062E6" w:rsidRPr="00AB4DC7" w:rsidRDefault="002062E6" w:rsidP="002062E6">
            <w:pPr>
              <w:pStyle w:val="TAL"/>
              <w:rPr>
                <w:b/>
                <w:i/>
              </w:rPr>
            </w:pPr>
            <w:r w:rsidRPr="00AB4DC7">
              <w:rPr>
                <w:b/>
                <w:i/>
              </w:rPr>
              <w:t>cus</w:t>
            </w:r>
          </w:p>
        </w:tc>
      </w:tr>
      <w:tr w:rsidR="002062E6" w:rsidRPr="00AB4DC7" w14:paraId="3B816483"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1B1498F" w14:textId="77777777" w:rsidR="002062E6" w:rsidRPr="00AB4DC7" w:rsidRDefault="002062E6" w:rsidP="002062E6">
            <w:pPr>
              <w:pStyle w:val="TAL"/>
              <w:rPr>
                <w:i/>
              </w:rPr>
            </w:pPr>
            <w:r w:rsidRPr="00AB4DC7">
              <w:rPr>
                <w:i/>
                <w:lang w:eastAsia="ja-JP"/>
              </w:rPr>
              <w:t>reboot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5FD2EF" w14:textId="77777777" w:rsidR="002062E6" w:rsidRPr="00AB4DC7" w:rsidRDefault="002062E6" w:rsidP="002062E6">
            <w:pPr>
              <w:pStyle w:val="TAL"/>
            </w:pPr>
            <w:r w:rsidRPr="00AB4DC7">
              <w:rPr>
                <w:lang w:eastAsia="ja-JP"/>
              </w:rPr>
              <w:t>reboot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C2BE872" w14:textId="77777777" w:rsidR="002062E6" w:rsidRPr="00AB4DC7" w:rsidRDefault="002062E6" w:rsidP="002062E6">
            <w:pPr>
              <w:pStyle w:val="TAL"/>
              <w:rPr>
                <w:b/>
                <w:i/>
              </w:rPr>
            </w:pPr>
            <w:r w:rsidRPr="00AB4DC7">
              <w:rPr>
                <w:b/>
                <w:i/>
              </w:rPr>
              <w:t>rbo</w:t>
            </w:r>
          </w:p>
        </w:tc>
      </w:tr>
      <w:tr w:rsidR="002062E6" w:rsidRPr="00AB4DC7" w14:paraId="797BC494"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F9BC3F" w14:textId="77777777" w:rsidR="002062E6" w:rsidRPr="00AB4DC7" w:rsidRDefault="002062E6" w:rsidP="002062E6">
            <w:pPr>
              <w:pStyle w:val="TAL"/>
              <w:rPr>
                <w:i/>
              </w:rPr>
            </w:pPr>
            <w:r w:rsidRPr="00AB4DC7">
              <w:rPr>
                <w:i/>
              </w:rPr>
              <w:t>factoryReset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B7A1BE" w14:textId="77777777" w:rsidR="002062E6" w:rsidRPr="00AB4DC7" w:rsidRDefault="002062E6" w:rsidP="002062E6">
            <w:pPr>
              <w:pStyle w:val="TAL"/>
            </w:pPr>
            <w:r w:rsidRPr="00AB4DC7">
              <w:rPr>
                <w:lang w:eastAsia="ja-JP"/>
              </w:rPr>
              <w:t>reboot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FC4BC62" w14:textId="77777777" w:rsidR="002062E6" w:rsidRPr="00AB4DC7" w:rsidRDefault="002062E6" w:rsidP="002062E6">
            <w:pPr>
              <w:pStyle w:val="TAL"/>
              <w:rPr>
                <w:b/>
                <w:i/>
              </w:rPr>
            </w:pPr>
            <w:r w:rsidRPr="00AB4DC7">
              <w:rPr>
                <w:b/>
                <w:i/>
              </w:rPr>
              <w:t>far</w:t>
            </w:r>
          </w:p>
        </w:tc>
      </w:tr>
      <w:tr w:rsidR="002062E6" w:rsidRPr="00AB4DC7" w14:paraId="3AD726D2"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315ED3" w14:textId="77777777" w:rsidR="002062E6" w:rsidRPr="00AB4DC7" w:rsidRDefault="002062E6" w:rsidP="002062E6">
            <w:pPr>
              <w:pStyle w:val="TAL"/>
              <w:rPr>
                <w:i/>
              </w:rPr>
            </w:pPr>
            <w:r w:rsidRPr="00AB4DC7">
              <w:rPr>
                <w:i/>
              </w:rPr>
              <w:t>logTypeId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0F7E46" w14:textId="77777777" w:rsidR="002062E6" w:rsidRPr="00AB4DC7" w:rsidRDefault="002062E6" w:rsidP="002062E6">
            <w:pPr>
              <w:pStyle w:val="TAL"/>
            </w:pPr>
            <w:r w:rsidRPr="00AB4DC7">
              <w:rPr>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66C110E" w14:textId="77777777" w:rsidR="002062E6" w:rsidRPr="00AB4DC7" w:rsidRDefault="002062E6" w:rsidP="002062E6">
            <w:pPr>
              <w:pStyle w:val="TAL"/>
              <w:rPr>
                <w:b/>
                <w:i/>
              </w:rPr>
            </w:pPr>
            <w:r w:rsidRPr="00AB4DC7">
              <w:rPr>
                <w:b/>
                <w:i/>
              </w:rPr>
              <w:t>lgt</w:t>
            </w:r>
          </w:p>
        </w:tc>
      </w:tr>
      <w:tr w:rsidR="002062E6" w:rsidRPr="00AB4DC7" w14:paraId="45BE0014"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F90CDF" w14:textId="77777777" w:rsidR="002062E6" w:rsidRPr="00AB4DC7" w:rsidRDefault="002062E6" w:rsidP="002062E6">
            <w:pPr>
              <w:pStyle w:val="TAL"/>
              <w:rPr>
                <w:i/>
              </w:rPr>
            </w:pPr>
            <w:r w:rsidRPr="00AB4DC7">
              <w:rPr>
                <w:i/>
              </w:rPr>
              <w:t>logData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6FA4E5" w14:textId="77777777" w:rsidR="002062E6" w:rsidRPr="00AB4DC7" w:rsidRDefault="002062E6" w:rsidP="002062E6">
            <w:pPr>
              <w:pStyle w:val="TAL"/>
            </w:pPr>
            <w:r w:rsidRPr="00AB4DC7">
              <w:rPr>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915D5F6" w14:textId="77777777" w:rsidR="002062E6" w:rsidRPr="00AB4DC7" w:rsidRDefault="002062E6" w:rsidP="002062E6">
            <w:pPr>
              <w:pStyle w:val="TAL"/>
              <w:rPr>
                <w:b/>
                <w:i/>
              </w:rPr>
            </w:pPr>
            <w:r w:rsidRPr="00AB4DC7">
              <w:rPr>
                <w:b/>
                <w:i/>
              </w:rPr>
              <w:t>lgd</w:t>
            </w:r>
          </w:p>
        </w:tc>
      </w:tr>
      <w:tr w:rsidR="002062E6" w:rsidRPr="00AB4DC7" w14:paraId="4F148026"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15E492" w14:textId="77777777" w:rsidR="002062E6" w:rsidRPr="00AB4DC7" w:rsidRDefault="002062E6" w:rsidP="002062E6">
            <w:pPr>
              <w:pStyle w:val="TAL"/>
              <w:rPr>
                <w:i/>
              </w:rPr>
            </w:pPr>
            <w:r w:rsidRPr="00AB4DC7">
              <w:rPr>
                <w:rFonts w:hint="eastAsia"/>
                <w:i/>
                <w:lang w:eastAsia="ja-JP"/>
              </w:rPr>
              <w:t>logStatus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EE7EB1" w14:textId="77777777" w:rsidR="002062E6" w:rsidRPr="00AB4DC7" w:rsidRDefault="002062E6" w:rsidP="002062E6">
            <w:pPr>
              <w:pStyle w:val="TAL"/>
              <w:rPr>
                <w:lang w:eastAsia="ja-JP"/>
              </w:rPr>
            </w:pPr>
            <w:r w:rsidRPr="00AB4DC7">
              <w:rPr>
                <w:rFonts w:hint="eastAsia"/>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F7F3B57" w14:textId="77777777" w:rsidR="002062E6" w:rsidRPr="00AB4DC7" w:rsidRDefault="002062E6" w:rsidP="002062E6">
            <w:pPr>
              <w:pStyle w:val="TAL"/>
              <w:rPr>
                <w:b/>
                <w:i/>
              </w:rPr>
            </w:pPr>
            <w:r w:rsidRPr="00AB4DC7">
              <w:rPr>
                <w:rFonts w:hint="eastAsia"/>
                <w:b/>
                <w:i/>
                <w:lang w:eastAsia="ja-JP"/>
              </w:rPr>
              <w:t>lgst</w:t>
            </w:r>
          </w:p>
        </w:tc>
      </w:tr>
      <w:tr w:rsidR="002062E6" w:rsidRPr="00AB4DC7" w14:paraId="62E4FB22"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852245" w14:textId="77777777" w:rsidR="002062E6" w:rsidRPr="00AB4DC7" w:rsidRDefault="002062E6" w:rsidP="002062E6">
            <w:pPr>
              <w:pStyle w:val="TAL"/>
              <w:rPr>
                <w:i/>
              </w:rPr>
            </w:pPr>
            <w:r w:rsidRPr="00AB4DC7">
              <w:rPr>
                <w:i/>
              </w:rPr>
              <w:t>logStart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80A38E" w14:textId="77777777" w:rsidR="002062E6" w:rsidRPr="00AB4DC7" w:rsidRDefault="002062E6" w:rsidP="002062E6">
            <w:pPr>
              <w:pStyle w:val="TAL"/>
            </w:pPr>
            <w:r w:rsidRPr="00AB4DC7">
              <w:rPr>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80F6D67" w14:textId="77777777" w:rsidR="002062E6" w:rsidRPr="00AB4DC7" w:rsidRDefault="002062E6" w:rsidP="002062E6">
            <w:pPr>
              <w:pStyle w:val="TAL"/>
              <w:rPr>
                <w:b/>
                <w:i/>
              </w:rPr>
            </w:pPr>
            <w:r w:rsidRPr="00AB4DC7">
              <w:rPr>
                <w:b/>
                <w:i/>
              </w:rPr>
              <w:t>lga</w:t>
            </w:r>
          </w:p>
        </w:tc>
      </w:tr>
      <w:tr w:rsidR="002062E6" w:rsidRPr="00AB4DC7" w14:paraId="2610E317"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8324B7" w14:textId="77777777" w:rsidR="002062E6" w:rsidRPr="00AB4DC7" w:rsidRDefault="002062E6" w:rsidP="002062E6">
            <w:pPr>
              <w:pStyle w:val="TAL"/>
              <w:rPr>
                <w:i/>
              </w:rPr>
            </w:pPr>
            <w:r w:rsidRPr="00AB4DC7">
              <w:rPr>
                <w:i/>
              </w:rPr>
              <w:t>logStop</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244066" w14:textId="77777777" w:rsidR="002062E6" w:rsidRPr="00AB4DC7" w:rsidRDefault="002062E6" w:rsidP="002062E6">
            <w:pPr>
              <w:pStyle w:val="TAL"/>
            </w:pPr>
            <w:r w:rsidRPr="00AB4DC7">
              <w:rPr>
                <w:lang w:eastAsia="ja-JP"/>
              </w:rPr>
              <w:t>eventLog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0C73A34" w14:textId="77777777" w:rsidR="002062E6" w:rsidRPr="00AB4DC7" w:rsidRDefault="002062E6" w:rsidP="002062E6">
            <w:pPr>
              <w:pStyle w:val="TAL"/>
              <w:rPr>
                <w:b/>
                <w:i/>
              </w:rPr>
            </w:pPr>
            <w:r w:rsidRPr="00AB4DC7">
              <w:rPr>
                <w:b/>
                <w:i/>
              </w:rPr>
              <w:t>lgo</w:t>
            </w:r>
          </w:p>
        </w:tc>
      </w:tr>
      <w:tr w:rsidR="002062E6" w:rsidRPr="00AB4DC7" w14:paraId="01A2D4C2"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E4A91E" w14:textId="77777777" w:rsidR="002062E6" w:rsidRPr="00AB4DC7" w:rsidRDefault="002062E6" w:rsidP="002062E6">
            <w:pPr>
              <w:pStyle w:val="TAL"/>
              <w:rPr>
                <w:rStyle w:val="oneM2M-primitive-parameter-name"/>
                <w:b w:val="0"/>
              </w:rPr>
            </w:pPr>
            <w:r w:rsidRPr="00AB4DC7">
              <w:rPr>
                <w:rStyle w:val="oneM2M-primitive-parameter-name"/>
                <w:b w:val="0"/>
              </w:rPr>
              <w:t>firmwareName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38D3D8" w14:textId="77777777" w:rsidR="002062E6" w:rsidRPr="00AB4DC7" w:rsidRDefault="002062E6" w:rsidP="002062E6">
            <w:pPr>
              <w:pStyle w:val="TAL"/>
              <w:rPr>
                <w:lang w:eastAsia="ja-JP"/>
              </w:rPr>
            </w:pPr>
            <w:r w:rsidRPr="00AB4DC7">
              <w:t>firmware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23C755" w14:textId="77777777" w:rsidR="002062E6" w:rsidRPr="00AB4DC7" w:rsidRDefault="002062E6" w:rsidP="002062E6">
            <w:pPr>
              <w:pStyle w:val="TAL"/>
              <w:rPr>
                <w:b/>
                <w:i/>
              </w:rPr>
            </w:pPr>
            <w:r w:rsidRPr="00AB4DC7">
              <w:rPr>
                <w:b/>
                <w:i/>
              </w:rPr>
              <w:t>fwn</w:t>
            </w:r>
          </w:p>
        </w:tc>
      </w:tr>
      <w:tr w:rsidR="002062E6" w:rsidRPr="00AB4DC7" w14:paraId="5925DF4B"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EC8D7E3" w14:textId="77777777" w:rsidR="002062E6" w:rsidRPr="00AB4DC7" w:rsidRDefault="002062E6" w:rsidP="002062E6">
            <w:pPr>
              <w:pStyle w:val="TAL"/>
              <w:rPr>
                <w:rStyle w:val="oneM2M-primitive-parameter-name"/>
                <w:b w:val="0"/>
              </w:rPr>
            </w:pPr>
            <w:r w:rsidRPr="00AB4DC7">
              <w:rPr>
                <w:rStyle w:val="oneM2M-primitive-parameter-name"/>
                <w:b w:val="0"/>
              </w:rPr>
              <w:t>softwareName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0F0F42" w14:textId="77777777" w:rsidR="002062E6" w:rsidRPr="00AB4DC7" w:rsidRDefault="002062E6" w:rsidP="002062E6">
            <w:pPr>
              <w:pStyle w:val="TAL"/>
              <w:rPr>
                <w:lang w:eastAsia="ja-JP"/>
              </w:rPr>
            </w:pPr>
            <w:r w:rsidRPr="00AB4DC7">
              <w:t>software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EC93C95" w14:textId="77777777" w:rsidR="002062E6" w:rsidRPr="00AB4DC7" w:rsidRDefault="002062E6" w:rsidP="002062E6">
            <w:pPr>
              <w:pStyle w:val="TAL"/>
              <w:rPr>
                <w:b/>
                <w:i/>
              </w:rPr>
            </w:pPr>
            <w:r w:rsidRPr="00AB4DC7">
              <w:rPr>
                <w:b/>
                <w:i/>
              </w:rPr>
              <w:t>swn</w:t>
            </w:r>
          </w:p>
        </w:tc>
      </w:tr>
      <w:tr w:rsidR="002062E6" w:rsidRPr="00AB4DC7" w14:paraId="733CAACD"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F41ECF" w14:textId="77777777" w:rsidR="002062E6" w:rsidRPr="00AB4DC7" w:rsidRDefault="002062E6" w:rsidP="002062E6">
            <w:pPr>
              <w:pStyle w:val="TAL"/>
              <w:rPr>
                <w:rStyle w:val="oneM2M-primitive-parameter-name"/>
                <w:b w:val="0"/>
              </w:rPr>
            </w:pPr>
            <w:r w:rsidRPr="00AB4DC7">
              <w:rPr>
                <w:rStyle w:val="oneM2M-primitive-parameter-name"/>
                <w:b w:val="0"/>
              </w:rPr>
              <w:t>cmdhPolicyName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4EA784" w14:textId="77777777" w:rsidR="002062E6" w:rsidRPr="00AB4DC7" w:rsidRDefault="002062E6" w:rsidP="002062E6">
            <w:pPr>
              <w:pStyle w:val="TAL"/>
              <w:rPr>
                <w:lang w:eastAsia="ja-JP"/>
              </w:rPr>
            </w:pPr>
            <w:r w:rsidRPr="00AB4DC7">
              <w:t>cmdhPolicy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07D5542" w14:textId="77777777" w:rsidR="002062E6" w:rsidRPr="00AB4DC7" w:rsidRDefault="002062E6" w:rsidP="002062E6">
            <w:pPr>
              <w:pStyle w:val="TAL"/>
              <w:rPr>
                <w:b/>
                <w:i/>
              </w:rPr>
            </w:pPr>
            <w:r w:rsidRPr="00AB4DC7">
              <w:rPr>
                <w:b/>
                <w:i/>
              </w:rPr>
              <w:t>cpn</w:t>
            </w:r>
          </w:p>
        </w:tc>
      </w:tr>
      <w:tr w:rsidR="002062E6" w:rsidRPr="00AB4DC7" w14:paraId="746E5D04"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97174E7" w14:textId="77777777" w:rsidR="002062E6" w:rsidRPr="00AB4DC7" w:rsidRDefault="002062E6" w:rsidP="002062E6">
            <w:pPr>
              <w:pStyle w:val="TAL"/>
              <w:rPr>
                <w:i/>
              </w:rPr>
            </w:pPr>
            <w:r w:rsidRPr="00AB4DC7">
              <w:rPr>
                <w:i/>
                <w:lang w:eastAsia="ja-JP"/>
              </w:rPr>
              <w:t>mgmtLink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9EBAA1" w14:textId="77777777" w:rsidR="002062E6" w:rsidRPr="00AB4DC7" w:rsidRDefault="002062E6" w:rsidP="002062E6">
            <w:pPr>
              <w:pStyle w:val="TAL"/>
            </w:pPr>
            <w:r w:rsidRPr="00AB4DC7">
              <w:rPr>
                <w:lang w:eastAsia="ja-JP"/>
              </w:rPr>
              <w:t xml:space="preserve">cmdhPolicy, activeCmdhPolicy, cmdhDefaults, </w:t>
            </w:r>
            <w:r w:rsidRPr="00AB4DC7">
              <w:rPr>
                <w:rFonts w:eastAsia="SimSun"/>
              </w:rPr>
              <w:t xml:space="preserve">cmdhNetworkAccessRules, </w:t>
            </w:r>
            <w:r w:rsidRPr="00AB4DC7">
              <w:t>cmdhNwAccessRule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46A7DF1" w14:textId="77777777" w:rsidR="002062E6" w:rsidRPr="00AB4DC7" w:rsidRDefault="002062E6" w:rsidP="002062E6">
            <w:pPr>
              <w:pStyle w:val="TAL"/>
              <w:rPr>
                <w:b/>
                <w:i/>
              </w:rPr>
            </w:pPr>
            <w:r w:rsidRPr="00AB4DC7">
              <w:rPr>
                <w:b/>
                <w:i/>
              </w:rPr>
              <w:t>cmlk</w:t>
            </w:r>
          </w:p>
        </w:tc>
      </w:tr>
      <w:tr w:rsidR="002062E6" w:rsidRPr="00AB4DC7" w14:paraId="79B9CA9F"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F353D2" w14:textId="77777777" w:rsidR="002062E6" w:rsidRPr="00AB4DC7" w:rsidRDefault="002062E6" w:rsidP="002062E6">
            <w:pPr>
              <w:pStyle w:val="TAL"/>
              <w:rPr>
                <w:i/>
              </w:rPr>
            </w:pPr>
            <w:r w:rsidRPr="00AB4DC7">
              <w:rPr>
                <w:rFonts w:hint="eastAsia"/>
                <w:i/>
                <w:lang w:eastAsia="ja-JP"/>
              </w:rPr>
              <w:t>activeCmdhPolicyLink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E37263" w14:textId="77777777" w:rsidR="002062E6" w:rsidRPr="00AB4DC7" w:rsidRDefault="002062E6" w:rsidP="002062E6">
            <w:pPr>
              <w:pStyle w:val="TAL"/>
              <w:rPr>
                <w:lang w:eastAsia="ja-JP"/>
              </w:rPr>
            </w:pPr>
            <w:r w:rsidRPr="00AB4DC7">
              <w:rPr>
                <w:rFonts w:hint="eastAsia"/>
                <w:lang w:eastAsia="ja-JP"/>
              </w:rPr>
              <w:t>activeCmdhPolicy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5A8044C" w14:textId="77777777" w:rsidR="002062E6" w:rsidRPr="00AB4DC7" w:rsidRDefault="002062E6" w:rsidP="002062E6">
            <w:pPr>
              <w:pStyle w:val="TAL"/>
              <w:rPr>
                <w:b/>
                <w:i/>
              </w:rPr>
            </w:pPr>
            <w:r w:rsidRPr="00AB4DC7">
              <w:rPr>
                <w:rFonts w:hint="eastAsia"/>
                <w:b/>
                <w:i/>
                <w:lang w:eastAsia="ja-JP"/>
              </w:rPr>
              <w:t>acmlk</w:t>
            </w:r>
          </w:p>
        </w:tc>
      </w:tr>
      <w:tr w:rsidR="002062E6" w:rsidRPr="00AB4DC7" w14:paraId="76DAF258"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9F2EFE" w14:textId="77777777" w:rsidR="002062E6" w:rsidRPr="00AB4DC7" w:rsidRDefault="002062E6" w:rsidP="002062E6">
            <w:pPr>
              <w:pStyle w:val="TAL"/>
              <w:rPr>
                <w:i/>
              </w:rPr>
            </w:pPr>
            <w:r w:rsidRPr="00AB4DC7">
              <w:rPr>
                <w:i/>
              </w:rPr>
              <w:t>order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DAC294" w14:textId="77777777" w:rsidR="002062E6" w:rsidRPr="00AB4DC7" w:rsidRDefault="002062E6" w:rsidP="002062E6">
            <w:pPr>
              <w:pStyle w:val="TAL"/>
            </w:pPr>
            <w:r w:rsidRPr="00AB4DC7">
              <w:rPr>
                <w:lang w:eastAsia="ja-JP"/>
              </w:rPr>
              <w:t xml:space="preserve">cmdhDefEcValue, </w:t>
            </w: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3678EB8" w14:textId="77777777" w:rsidR="002062E6" w:rsidRPr="00AB4DC7" w:rsidRDefault="002062E6" w:rsidP="002062E6">
            <w:pPr>
              <w:pStyle w:val="TAL"/>
              <w:rPr>
                <w:b/>
                <w:i/>
              </w:rPr>
            </w:pPr>
            <w:r w:rsidRPr="00AB4DC7">
              <w:rPr>
                <w:b/>
                <w:i/>
              </w:rPr>
              <w:t>od</w:t>
            </w:r>
          </w:p>
        </w:tc>
      </w:tr>
      <w:tr w:rsidR="002062E6" w:rsidRPr="00AB4DC7" w14:paraId="379E8221"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902170" w14:textId="77777777" w:rsidR="002062E6" w:rsidRPr="00AB4DC7" w:rsidRDefault="002062E6" w:rsidP="002062E6">
            <w:pPr>
              <w:pStyle w:val="TAL"/>
              <w:rPr>
                <w:i/>
              </w:rPr>
            </w:pPr>
            <w:r w:rsidRPr="00AB4DC7">
              <w:rPr>
                <w:i/>
              </w:rPr>
              <w:t>defEcValue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5FAF1C" w14:textId="77777777" w:rsidR="002062E6" w:rsidRPr="00AB4DC7" w:rsidRDefault="002062E6" w:rsidP="002062E6">
            <w:pPr>
              <w:pStyle w:val="TAL"/>
            </w:pPr>
            <w:r w:rsidRPr="00AB4DC7">
              <w:rPr>
                <w:lang w:eastAsia="ja-JP"/>
              </w:rPr>
              <w:t>cmdhDefEcValue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DCDB4D0" w14:textId="77777777" w:rsidR="002062E6" w:rsidRPr="00AB4DC7" w:rsidRDefault="002062E6" w:rsidP="002062E6">
            <w:pPr>
              <w:pStyle w:val="TAL"/>
              <w:rPr>
                <w:b/>
                <w:i/>
              </w:rPr>
            </w:pPr>
            <w:r w:rsidRPr="00AB4DC7">
              <w:rPr>
                <w:b/>
                <w:i/>
              </w:rPr>
              <w:t>dev</w:t>
            </w:r>
          </w:p>
        </w:tc>
      </w:tr>
      <w:tr w:rsidR="002062E6" w:rsidRPr="00AB4DC7" w14:paraId="58C66C8E"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6F2FB69" w14:textId="77777777" w:rsidR="002062E6" w:rsidRPr="00AB4DC7" w:rsidRDefault="002062E6" w:rsidP="002062E6">
            <w:pPr>
              <w:pStyle w:val="TAL"/>
              <w:rPr>
                <w:i/>
              </w:rPr>
            </w:pPr>
            <w:r w:rsidRPr="00AB4DC7">
              <w:rPr>
                <w:i/>
              </w:rPr>
              <w:t>requestOrigin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A3D9AA" w14:textId="77777777" w:rsidR="002062E6" w:rsidRPr="00AB4DC7" w:rsidRDefault="002062E6" w:rsidP="002062E6">
            <w:pPr>
              <w:pStyle w:val="TAL"/>
            </w:pPr>
            <w:r w:rsidRPr="00AB4DC7">
              <w:rPr>
                <w:lang w:eastAsia="ja-JP"/>
              </w:rPr>
              <w:t xml:space="preserve">cmdhDefEcValue, </w:t>
            </w: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2E22587" w14:textId="77777777" w:rsidR="002062E6" w:rsidRPr="00AB4DC7" w:rsidRDefault="002062E6" w:rsidP="002062E6">
            <w:pPr>
              <w:pStyle w:val="TAL"/>
              <w:rPr>
                <w:b/>
                <w:i/>
              </w:rPr>
            </w:pPr>
            <w:r w:rsidRPr="00AB4DC7">
              <w:rPr>
                <w:b/>
                <w:i/>
              </w:rPr>
              <w:t>ror</w:t>
            </w:r>
          </w:p>
        </w:tc>
      </w:tr>
      <w:tr w:rsidR="002062E6" w:rsidRPr="00AB4DC7" w14:paraId="17292F7D"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F3F6C7C" w14:textId="77777777" w:rsidR="002062E6" w:rsidRPr="00AB4DC7" w:rsidRDefault="002062E6" w:rsidP="002062E6">
            <w:pPr>
              <w:pStyle w:val="TAL"/>
              <w:rPr>
                <w:i/>
              </w:rPr>
            </w:pPr>
            <w:r w:rsidRPr="00AB4DC7">
              <w:rPr>
                <w:i/>
              </w:rPr>
              <w:t>requestContext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31B646" w14:textId="77777777" w:rsidR="002062E6" w:rsidRPr="00AB4DC7" w:rsidRDefault="002062E6" w:rsidP="002062E6">
            <w:pPr>
              <w:pStyle w:val="TAL"/>
            </w:pPr>
            <w:r w:rsidRPr="00AB4DC7">
              <w:rPr>
                <w:lang w:eastAsia="ja-JP"/>
              </w:rPr>
              <w:t xml:space="preserve">cmdhDefEcValue, </w:t>
            </w: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12A847B" w14:textId="77777777" w:rsidR="002062E6" w:rsidRPr="00AB4DC7" w:rsidRDefault="002062E6" w:rsidP="002062E6">
            <w:pPr>
              <w:pStyle w:val="TAL"/>
              <w:rPr>
                <w:b/>
                <w:i/>
              </w:rPr>
            </w:pPr>
            <w:r w:rsidRPr="00AB4DC7">
              <w:rPr>
                <w:b/>
                <w:i/>
              </w:rPr>
              <w:t>rct</w:t>
            </w:r>
          </w:p>
        </w:tc>
      </w:tr>
      <w:tr w:rsidR="002062E6" w:rsidRPr="00AB4DC7" w14:paraId="02C63FE5"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0F88DB" w14:textId="77777777" w:rsidR="002062E6" w:rsidRPr="00AB4DC7" w:rsidRDefault="002062E6" w:rsidP="002062E6">
            <w:pPr>
              <w:pStyle w:val="TAL"/>
              <w:rPr>
                <w:i/>
              </w:rPr>
            </w:pPr>
            <w:r w:rsidRPr="00AB4DC7">
              <w:rPr>
                <w:i/>
              </w:rPr>
              <w:t>requestContextNotification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02071C" w14:textId="77777777" w:rsidR="002062E6" w:rsidRPr="00AB4DC7" w:rsidRDefault="002062E6" w:rsidP="002062E6">
            <w:pPr>
              <w:pStyle w:val="TAL"/>
            </w:pPr>
            <w:r w:rsidRPr="00AB4DC7">
              <w:rPr>
                <w:lang w:eastAsia="ja-JP"/>
              </w:rPr>
              <w:t xml:space="preserve">cmdhDefEcValue, </w:t>
            </w: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D796EF" w14:textId="77777777" w:rsidR="002062E6" w:rsidRPr="00AB4DC7" w:rsidRDefault="002062E6" w:rsidP="002062E6">
            <w:pPr>
              <w:pStyle w:val="TAL"/>
              <w:rPr>
                <w:b/>
                <w:i/>
              </w:rPr>
            </w:pPr>
            <w:r w:rsidRPr="00AB4DC7">
              <w:rPr>
                <w:b/>
                <w:i/>
              </w:rPr>
              <w:t>rctn</w:t>
            </w:r>
          </w:p>
        </w:tc>
      </w:tr>
      <w:tr w:rsidR="002062E6" w:rsidRPr="00AB4DC7" w14:paraId="063B2065"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A8DEB6B" w14:textId="77777777" w:rsidR="002062E6" w:rsidRPr="00AB4DC7" w:rsidRDefault="002062E6" w:rsidP="002062E6">
            <w:pPr>
              <w:pStyle w:val="TAL"/>
              <w:rPr>
                <w:i/>
              </w:rPr>
            </w:pPr>
            <w:r w:rsidRPr="00AB4DC7">
              <w:rPr>
                <w:i/>
              </w:rPr>
              <w:t>requestCharacteristics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8D1655" w14:textId="77777777" w:rsidR="002062E6" w:rsidRPr="00AB4DC7" w:rsidRDefault="002062E6" w:rsidP="002062E6">
            <w:pPr>
              <w:pStyle w:val="TAL"/>
            </w:pPr>
            <w:r w:rsidRPr="00AB4DC7">
              <w:rPr>
                <w:lang w:eastAsia="ja-JP"/>
              </w:rPr>
              <w:t xml:space="preserve">cmdhDefEcValue, </w:t>
            </w: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C9E76AA" w14:textId="77777777" w:rsidR="002062E6" w:rsidRPr="00AB4DC7" w:rsidRDefault="002062E6" w:rsidP="002062E6">
            <w:pPr>
              <w:pStyle w:val="TAL"/>
              <w:rPr>
                <w:b/>
                <w:i/>
              </w:rPr>
            </w:pPr>
            <w:r w:rsidRPr="00AB4DC7">
              <w:rPr>
                <w:b/>
                <w:i/>
              </w:rPr>
              <w:t>rch</w:t>
            </w:r>
          </w:p>
        </w:tc>
      </w:tr>
      <w:tr w:rsidR="002062E6" w:rsidRPr="00AB4DC7" w14:paraId="17E2CEA8"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568977" w14:textId="77777777" w:rsidR="002062E6" w:rsidRPr="00AB4DC7" w:rsidRDefault="002062E6" w:rsidP="002062E6">
            <w:pPr>
              <w:pStyle w:val="TAL"/>
              <w:rPr>
                <w:i/>
              </w:rPr>
            </w:pPr>
            <w:r w:rsidRPr="00AB4DC7">
              <w:rPr>
                <w:i/>
                <w:lang w:eastAsia="zh-CN"/>
              </w:rPr>
              <w:t>applicableEventCategories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E44FFF" w14:textId="77777777" w:rsidR="002062E6" w:rsidRPr="00AB4DC7" w:rsidRDefault="002062E6" w:rsidP="002062E6">
            <w:pPr>
              <w:pStyle w:val="TAL"/>
            </w:pPr>
            <w:r w:rsidRPr="00AB4DC7">
              <w:rPr>
                <w:rFonts w:eastAsia="SimSun"/>
              </w:rPr>
              <w:t>cmdhNetworkAccessRules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8DD967B" w14:textId="77777777" w:rsidR="002062E6" w:rsidRPr="00AB4DC7" w:rsidRDefault="002062E6" w:rsidP="002062E6">
            <w:pPr>
              <w:pStyle w:val="TAL"/>
              <w:rPr>
                <w:b/>
                <w:i/>
              </w:rPr>
            </w:pPr>
            <w:r w:rsidRPr="00AB4DC7">
              <w:rPr>
                <w:b/>
                <w:i/>
              </w:rPr>
              <w:t>aecs</w:t>
            </w:r>
          </w:p>
        </w:tc>
      </w:tr>
      <w:tr w:rsidR="002062E6" w:rsidRPr="00AB4DC7" w14:paraId="0FA04B7B"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31EB648" w14:textId="77777777" w:rsidR="002062E6" w:rsidRPr="00AB4DC7" w:rsidRDefault="002062E6" w:rsidP="002062E6">
            <w:pPr>
              <w:pStyle w:val="TAL"/>
              <w:rPr>
                <w:i/>
                <w:lang w:eastAsia="zh-CN"/>
              </w:rPr>
            </w:pPr>
            <w:r w:rsidRPr="00AB4DC7">
              <w:rPr>
                <w:i/>
                <w:lang w:eastAsia="zh-CN"/>
              </w:rPr>
              <w:t>applicableEventCategory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43CB48" w14:textId="77777777" w:rsidR="002062E6" w:rsidRPr="00AB4DC7" w:rsidRDefault="002062E6" w:rsidP="002062E6">
            <w:pPr>
              <w:pStyle w:val="TAL"/>
              <w:rPr>
                <w:lang w:eastAsia="ja-JP"/>
              </w:rPr>
            </w:pPr>
            <w:r w:rsidRPr="00AB4DC7">
              <w:rPr>
                <w:lang w:eastAsia="ja-JP"/>
              </w:rPr>
              <w:t>cmdhEcDefParamValues, cmdhBuffer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FDA9559" w14:textId="77777777" w:rsidR="002062E6" w:rsidRPr="00AB4DC7" w:rsidRDefault="002062E6" w:rsidP="002062E6">
            <w:pPr>
              <w:pStyle w:val="TAL"/>
              <w:rPr>
                <w:b/>
                <w:i/>
              </w:rPr>
            </w:pPr>
            <w:r w:rsidRPr="00AB4DC7">
              <w:rPr>
                <w:b/>
                <w:i/>
              </w:rPr>
              <w:t>aec</w:t>
            </w:r>
          </w:p>
        </w:tc>
      </w:tr>
      <w:tr w:rsidR="002062E6" w:rsidRPr="00AB4DC7" w14:paraId="469F5793"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7C607D" w14:textId="77777777" w:rsidR="002062E6" w:rsidRPr="00AB4DC7" w:rsidRDefault="002062E6" w:rsidP="002062E6">
            <w:pPr>
              <w:pStyle w:val="TAL"/>
              <w:rPr>
                <w:i/>
              </w:rPr>
            </w:pPr>
            <w:r w:rsidRPr="00AB4DC7">
              <w:rPr>
                <w:i/>
                <w:lang w:eastAsia="zh-CN"/>
              </w:rPr>
              <w:t>defaultRequestExpTime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8E54BB" w14:textId="77777777" w:rsidR="002062E6" w:rsidRPr="00AB4DC7" w:rsidRDefault="002062E6" w:rsidP="002062E6">
            <w:pPr>
              <w:pStyle w:val="TAL"/>
            </w:pPr>
            <w:r w:rsidRPr="00AB4DC7">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055620C" w14:textId="77777777" w:rsidR="002062E6" w:rsidRPr="00AB4DC7" w:rsidRDefault="002062E6" w:rsidP="002062E6">
            <w:pPr>
              <w:pStyle w:val="TAL"/>
              <w:rPr>
                <w:b/>
                <w:i/>
              </w:rPr>
            </w:pPr>
            <w:r w:rsidRPr="00AB4DC7">
              <w:rPr>
                <w:b/>
                <w:i/>
              </w:rPr>
              <w:t>dqet</w:t>
            </w:r>
          </w:p>
        </w:tc>
      </w:tr>
      <w:tr w:rsidR="002062E6" w:rsidRPr="00AB4DC7" w14:paraId="5712B876"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9EF8DD9" w14:textId="77777777" w:rsidR="002062E6" w:rsidRPr="00AB4DC7" w:rsidRDefault="002062E6" w:rsidP="002062E6">
            <w:pPr>
              <w:pStyle w:val="TAL"/>
              <w:rPr>
                <w:i/>
              </w:rPr>
            </w:pPr>
            <w:r w:rsidRPr="00AB4DC7">
              <w:rPr>
                <w:i/>
                <w:lang w:eastAsia="zh-CN"/>
              </w:rPr>
              <w:t>defaultResultExpTime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21A9CE" w14:textId="77777777" w:rsidR="002062E6" w:rsidRPr="00AB4DC7" w:rsidRDefault="002062E6" w:rsidP="002062E6">
            <w:pPr>
              <w:pStyle w:val="TAL"/>
            </w:pPr>
            <w:r w:rsidRPr="00AB4DC7">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47C13DB" w14:textId="77777777" w:rsidR="002062E6" w:rsidRPr="00AB4DC7" w:rsidRDefault="002062E6" w:rsidP="002062E6">
            <w:pPr>
              <w:pStyle w:val="TAL"/>
              <w:rPr>
                <w:b/>
                <w:i/>
              </w:rPr>
            </w:pPr>
            <w:r w:rsidRPr="00AB4DC7">
              <w:rPr>
                <w:b/>
                <w:i/>
              </w:rPr>
              <w:t>dset</w:t>
            </w:r>
          </w:p>
        </w:tc>
      </w:tr>
      <w:tr w:rsidR="002062E6" w:rsidRPr="00AB4DC7" w14:paraId="699C8DB2"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43B631C" w14:textId="77777777" w:rsidR="002062E6" w:rsidRPr="00AB4DC7" w:rsidRDefault="002062E6" w:rsidP="002062E6">
            <w:pPr>
              <w:pStyle w:val="TAL"/>
              <w:rPr>
                <w:i/>
              </w:rPr>
            </w:pPr>
            <w:r w:rsidRPr="00AB4DC7">
              <w:rPr>
                <w:i/>
                <w:lang w:eastAsia="zh-CN"/>
              </w:rPr>
              <w:t>defaultOpExecTime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55CD49" w14:textId="77777777" w:rsidR="002062E6" w:rsidRPr="00AB4DC7" w:rsidRDefault="002062E6" w:rsidP="002062E6">
            <w:pPr>
              <w:pStyle w:val="TAL"/>
            </w:pPr>
            <w:r w:rsidRPr="00AB4DC7">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7B1587C" w14:textId="77777777" w:rsidR="002062E6" w:rsidRPr="00AB4DC7" w:rsidRDefault="002062E6" w:rsidP="002062E6">
            <w:pPr>
              <w:pStyle w:val="TAL"/>
              <w:rPr>
                <w:b/>
                <w:i/>
              </w:rPr>
            </w:pPr>
            <w:r w:rsidRPr="00AB4DC7">
              <w:rPr>
                <w:b/>
                <w:i/>
              </w:rPr>
              <w:t>doet</w:t>
            </w:r>
          </w:p>
        </w:tc>
      </w:tr>
      <w:tr w:rsidR="002062E6" w:rsidRPr="00AB4DC7" w14:paraId="4909BC5D"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5F4E139" w14:textId="77777777" w:rsidR="002062E6" w:rsidRPr="00AB4DC7" w:rsidRDefault="002062E6" w:rsidP="002062E6">
            <w:pPr>
              <w:pStyle w:val="TAL"/>
              <w:rPr>
                <w:i/>
              </w:rPr>
            </w:pPr>
            <w:r w:rsidRPr="00AB4DC7">
              <w:rPr>
                <w:i/>
                <w:lang w:eastAsia="zh-CN"/>
              </w:rPr>
              <w:t>defaultRespPersistence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710F58" w14:textId="77777777" w:rsidR="002062E6" w:rsidRPr="00AB4DC7" w:rsidRDefault="002062E6" w:rsidP="002062E6">
            <w:pPr>
              <w:pStyle w:val="TAL"/>
            </w:pPr>
            <w:r w:rsidRPr="00AB4DC7">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26648F6" w14:textId="77777777" w:rsidR="002062E6" w:rsidRPr="00AB4DC7" w:rsidRDefault="002062E6" w:rsidP="002062E6">
            <w:pPr>
              <w:pStyle w:val="TAL"/>
              <w:rPr>
                <w:b/>
                <w:i/>
              </w:rPr>
            </w:pPr>
            <w:r w:rsidRPr="00AB4DC7">
              <w:rPr>
                <w:b/>
                <w:i/>
              </w:rPr>
              <w:t>drp</w:t>
            </w:r>
          </w:p>
        </w:tc>
      </w:tr>
      <w:tr w:rsidR="002062E6" w:rsidRPr="00AB4DC7" w14:paraId="292AA963"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8C2211" w14:textId="77777777" w:rsidR="002062E6" w:rsidRPr="00AB4DC7" w:rsidRDefault="002062E6" w:rsidP="002062E6">
            <w:pPr>
              <w:pStyle w:val="TAL"/>
              <w:rPr>
                <w:i/>
              </w:rPr>
            </w:pPr>
            <w:r w:rsidRPr="00AB4DC7">
              <w:rPr>
                <w:i/>
                <w:lang w:eastAsia="zh-CN"/>
              </w:rPr>
              <w:t>defaultDelAggregation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039754" w14:textId="77777777" w:rsidR="002062E6" w:rsidRPr="00AB4DC7" w:rsidRDefault="002062E6" w:rsidP="002062E6">
            <w:pPr>
              <w:pStyle w:val="TAL"/>
            </w:pPr>
            <w:r w:rsidRPr="00AB4DC7">
              <w:rPr>
                <w:lang w:eastAsia="ja-JP"/>
              </w:rPr>
              <w:t>cmdhEcDefParamValues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0D15159" w14:textId="77777777" w:rsidR="002062E6" w:rsidRPr="00AB4DC7" w:rsidRDefault="002062E6" w:rsidP="002062E6">
            <w:pPr>
              <w:pStyle w:val="TAL"/>
              <w:rPr>
                <w:b/>
                <w:i/>
              </w:rPr>
            </w:pPr>
            <w:r w:rsidRPr="00AB4DC7">
              <w:rPr>
                <w:b/>
                <w:i/>
              </w:rPr>
              <w:t>dda</w:t>
            </w:r>
          </w:p>
        </w:tc>
      </w:tr>
      <w:tr w:rsidR="002062E6" w:rsidRPr="00AB4DC7" w14:paraId="7BDD153E"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4B0FDB9" w14:textId="77777777" w:rsidR="002062E6" w:rsidRPr="00AB4DC7" w:rsidRDefault="002062E6" w:rsidP="002062E6">
            <w:pPr>
              <w:pStyle w:val="TAL"/>
              <w:rPr>
                <w:i/>
              </w:rPr>
            </w:pPr>
            <w:r w:rsidRPr="00AB4DC7">
              <w:rPr>
                <w:i/>
                <w:lang w:eastAsia="zh-CN"/>
              </w:rPr>
              <w:t>limitsEventCategory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029C56" w14:textId="77777777" w:rsidR="002062E6" w:rsidRPr="00AB4DC7" w:rsidRDefault="002062E6" w:rsidP="002062E6">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034924C" w14:textId="77777777" w:rsidR="002062E6" w:rsidRPr="00AB4DC7" w:rsidRDefault="002062E6" w:rsidP="002062E6">
            <w:pPr>
              <w:pStyle w:val="TAL"/>
              <w:rPr>
                <w:b/>
                <w:i/>
              </w:rPr>
            </w:pPr>
            <w:r w:rsidRPr="00AB4DC7">
              <w:rPr>
                <w:b/>
                <w:i/>
              </w:rPr>
              <w:t>lec</w:t>
            </w:r>
          </w:p>
        </w:tc>
      </w:tr>
      <w:tr w:rsidR="002062E6" w:rsidRPr="00AB4DC7" w14:paraId="13798A3D"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B84EF19" w14:textId="77777777" w:rsidR="002062E6" w:rsidRPr="00AB4DC7" w:rsidRDefault="002062E6" w:rsidP="002062E6">
            <w:pPr>
              <w:pStyle w:val="TAL"/>
              <w:rPr>
                <w:i/>
              </w:rPr>
            </w:pPr>
            <w:r w:rsidRPr="00AB4DC7">
              <w:rPr>
                <w:i/>
                <w:lang w:eastAsia="zh-CN"/>
              </w:rPr>
              <w:t>limitsRequestExpTime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D578CF" w14:textId="77777777" w:rsidR="002062E6" w:rsidRPr="00AB4DC7" w:rsidRDefault="002062E6" w:rsidP="002062E6">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988783D" w14:textId="77777777" w:rsidR="002062E6" w:rsidRPr="00AB4DC7" w:rsidRDefault="002062E6" w:rsidP="002062E6">
            <w:pPr>
              <w:pStyle w:val="TAL"/>
              <w:rPr>
                <w:b/>
                <w:i/>
              </w:rPr>
            </w:pPr>
            <w:r w:rsidRPr="00AB4DC7">
              <w:rPr>
                <w:b/>
                <w:i/>
              </w:rPr>
              <w:t>lqet</w:t>
            </w:r>
          </w:p>
        </w:tc>
      </w:tr>
      <w:tr w:rsidR="002062E6" w:rsidRPr="00AB4DC7" w14:paraId="214DAFC5"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B903FA" w14:textId="77777777" w:rsidR="002062E6" w:rsidRPr="00AB4DC7" w:rsidRDefault="002062E6" w:rsidP="002062E6">
            <w:pPr>
              <w:pStyle w:val="TAL"/>
              <w:rPr>
                <w:i/>
              </w:rPr>
            </w:pPr>
            <w:r w:rsidRPr="00AB4DC7">
              <w:rPr>
                <w:i/>
                <w:lang w:eastAsia="zh-CN"/>
              </w:rPr>
              <w:lastRenderedPageBreak/>
              <w:t>limitsResultExpTime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DA620B" w14:textId="77777777" w:rsidR="002062E6" w:rsidRPr="00AB4DC7" w:rsidRDefault="002062E6" w:rsidP="002062E6">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0EFF9C4" w14:textId="77777777" w:rsidR="002062E6" w:rsidRPr="00AB4DC7" w:rsidRDefault="002062E6" w:rsidP="002062E6">
            <w:pPr>
              <w:pStyle w:val="TAL"/>
              <w:rPr>
                <w:b/>
                <w:i/>
              </w:rPr>
            </w:pPr>
            <w:r w:rsidRPr="00AB4DC7">
              <w:rPr>
                <w:b/>
                <w:i/>
              </w:rPr>
              <w:t>lset</w:t>
            </w:r>
          </w:p>
        </w:tc>
      </w:tr>
      <w:tr w:rsidR="002062E6" w:rsidRPr="00AB4DC7" w14:paraId="79192C29"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C5CCAB2" w14:textId="77777777" w:rsidR="002062E6" w:rsidRPr="00AB4DC7" w:rsidRDefault="002062E6" w:rsidP="002062E6">
            <w:pPr>
              <w:pStyle w:val="TAL"/>
              <w:rPr>
                <w:i/>
              </w:rPr>
            </w:pPr>
            <w:r w:rsidRPr="00AB4DC7">
              <w:rPr>
                <w:i/>
                <w:lang w:eastAsia="zh-CN"/>
              </w:rPr>
              <w:t>limitsOpExecTime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D8D5FF" w14:textId="77777777" w:rsidR="002062E6" w:rsidRPr="00AB4DC7" w:rsidRDefault="002062E6" w:rsidP="002062E6">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F966E7A" w14:textId="77777777" w:rsidR="002062E6" w:rsidRPr="00AB4DC7" w:rsidRDefault="002062E6" w:rsidP="002062E6">
            <w:pPr>
              <w:pStyle w:val="TAL"/>
              <w:rPr>
                <w:b/>
                <w:i/>
              </w:rPr>
            </w:pPr>
            <w:r w:rsidRPr="00AB4DC7">
              <w:rPr>
                <w:b/>
                <w:i/>
              </w:rPr>
              <w:t>loet</w:t>
            </w:r>
          </w:p>
        </w:tc>
      </w:tr>
      <w:tr w:rsidR="002062E6" w:rsidRPr="00AB4DC7" w14:paraId="66C930FD"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5C02C2F" w14:textId="77777777" w:rsidR="002062E6" w:rsidRPr="00AB4DC7" w:rsidRDefault="002062E6" w:rsidP="002062E6">
            <w:pPr>
              <w:pStyle w:val="TAL"/>
              <w:rPr>
                <w:i/>
              </w:rPr>
            </w:pPr>
            <w:r w:rsidRPr="00AB4DC7">
              <w:rPr>
                <w:i/>
                <w:lang w:eastAsia="zh-CN"/>
              </w:rPr>
              <w:t>limitsRespPersistence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6BFAB0" w14:textId="77777777" w:rsidR="002062E6" w:rsidRPr="00AB4DC7" w:rsidRDefault="002062E6" w:rsidP="002062E6">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17D1630" w14:textId="77777777" w:rsidR="002062E6" w:rsidRPr="00AB4DC7" w:rsidRDefault="002062E6" w:rsidP="002062E6">
            <w:pPr>
              <w:pStyle w:val="TAL"/>
              <w:rPr>
                <w:b/>
                <w:i/>
              </w:rPr>
            </w:pPr>
            <w:r w:rsidRPr="00AB4DC7">
              <w:rPr>
                <w:b/>
                <w:i/>
              </w:rPr>
              <w:t>lrp</w:t>
            </w:r>
          </w:p>
        </w:tc>
      </w:tr>
      <w:tr w:rsidR="002062E6" w:rsidRPr="00AB4DC7" w14:paraId="1DDAA46F"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F6935FF" w14:textId="77777777" w:rsidR="002062E6" w:rsidRPr="00AB4DC7" w:rsidRDefault="002062E6" w:rsidP="002062E6">
            <w:pPr>
              <w:pStyle w:val="TAL"/>
              <w:rPr>
                <w:i/>
              </w:rPr>
            </w:pPr>
            <w:r w:rsidRPr="00AB4DC7">
              <w:rPr>
                <w:i/>
                <w:lang w:eastAsia="zh-CN"/>
              </w:rPr>
              <w:t>limitsDelAggregation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495A8C" w14:textId="77777777" w:rsidR="002062E6" w:rsidRPr="00AB4DC7" w:rsidRDefault="002062E6" w:rsidP="002062E6">
            <w:pPr>
              <w:pStyle w:val="TAL"/>
            </w:pPr>
            <w:r w:rsidRPr="00AB4DC7">
              <w:t>cmdhLimits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235759" w14:textId="77777777" w:rsidR="002062E6" w:rsidRPr="00AB4DC7" w:rsidRDefault="002062E6" w:rsidP="002062E6">
            <w:pPr>
              <w:pStyle w:val="TAL"/>
              <w:rPr>
                <w:b/>
                <w:i/>
              </w:rPr>
            </w:pPr>
            <w:r w:rsidRPr="00AB4DC7">
              <w:rPr>
                <w:b/>
                <w:i/>
              </w:rPr>
              <w:t>lda</w:t>
            </w:r>
          </w:p>
        </w:tc>
      </w:tr>
      <w:tr w:rsidR="002062E6" w:rsidRPr="00AB4DC7" w14:paraId="405FEFD9"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E30B84" w14:textId="77777777" w:rsidR="002062E6" w:rsidRPr="00AB4DC7" w:rsidRDefault="002062E6" w:rsidP="002062E6">
            <w:pPr>
              <w:pStyle w:val="TAL"/>
              <w:rPr>
                <w:i/>
              </w:rPr>
            </w:pPr>
            <w:r w:rsidRPr="00AB4DC7">
              <w:rPr>
                <w:i/>
              </w:rPr>
              <w:t>targetNetwork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3DB4F4" w14:textId="77777777" w:rsidR="002062E6" w:rsidRPr="00AB4DC7" w:rsidRDefault="002062E6" w:rsidP="002062E6">
            <w:pPr>
              <w:pStyle w:val="TAL"/>
            </w:pPr>
            <w:r w:rsidRPr="00AB4DC7">
              <w:t>cmdhNwAccessRule, 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6539AA1" w14:textId="77777777" w:rsidR="002062E6" w:rsidRPr="00AB4DC7" w:rsidRDefault="002062E6" w:rsidP="002062E6">
            <w:pPr>
              <w:pStyle w:val="TAL"/>
              <w:rPr>
                <w:b/>
                <w:i/>
              </w:rPr>
            </w:pPr>
            <w:r w:rsidRPr="00AB4DC7">
              <w:rPr>
                <w:b/>
                <w:i/>
              </w:rPr>
              <w:t>ttn</w:t>
            </w:r>
          </w:p>
        </w:tc>
      </w:tr>
    </w:tbl>
    <w:p w14:paraId="3B813E1C" w14:textId="77777777" w:rsidR="002062E6" w:rsidRPr="00AB4DC7" w:rsidRDefault="002062E6" w:rsidP="002062E6">
      <w:pPr>
        <w:rPr>
          <w:rFonts w:eastAsia="MS Mincho"/>
          <w:lang w:eastAsia="ja-JP"/>
        </w:rPr>
      </w:pPr>
    </w:p>
    <w:p w14:paraId="68388FB0" w14:textId="77777777" w:rsidR="002062E6" w:rsidRPr="00AB4DC7" w:rsidRDefault="002062E6" w:rsidP="002062E6">
      <w:pPr>
        <w:pStyle w:val="TF"/>
        <w:rPr>
          <w:rFonts w:eastAsia="MS Mincho"/>
          <w:lang w:eastAsia="ja-JP"/>
        </w:rPr>
      </w:pPr>
      <w:r>
        <w:br w:type="page"/>
      </w:r>
      <w:r w:rsidRPr="00AB4DC7">
        <w:lastRenderedPageBreak/>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5</w:t>
      </w:r>
      <w:r w:rsidRPr="00AB4DC7">
        <w:fldChar w:fldCharType="end"/>
      </w:r>
      <w:r w:rsidRPr="00AB4DC7">
        <w:rPr>
          <w:rFonts w:eastAsia="MS Mincho"/>
        </w:rPr>
        <w:t>:</w:t>
      </w:r>
      <w:r w:rsidRPr="00AB4DC7">
        <w:rPr>
          <w:rFonts w:eastAsia="MS Mincho"/>
          <w:lang w:eastAsia="ja-JP"/>
        </w:rPr>
        <w:t xml:space="preserve"> Resource attribute short names (5/6)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2062E6" w:rsidRPr="00AB4DC7" w14:paraId="35A8A3B6" w14:textId="77777777" w:rsidTr="002062E6">
        <w:trPr>
          <w:jc w:val="center"/>
        </w:trPr>
        <w:tc>
          <w:tcPr>
            <w:tcW w:w="3227" w:type="dxa"/>
            <w:shd w:val="clear" w:color="auto" w:fill="auto"/>
          </w:tcPr>
          <w:p w14:paraId="5CED32C5" w14:textId="77777777" w:rsidR="002062E6" w:rsidRPr="00AB4DC7" w:rsidRDefault="002062E6" w:rsidP="002062E6">
            <w:pPr>
              <w:pStyle w:val="TAH"/>
              <w:rPr>
                <w:rFonts w:eastAsia="MS Mincho"/>
              </w:rPr>
            </w:pPr>
            <w:r w:rsidRPr="00AB4DC7">
              <w:t>Attribute Name</w:t>
            </w:r>
          </w:p>
        </w:tc>
        <w:tc>
          <w:tcPr>
            <w:tcW w:w="5245" w:type="dxa"/>
            <w:shd w:val="clear" w:color="auto" w:fill="auto"/>
          </w:tcPr>
          <w:p w14:paraId="12C1959F" w14:textId="77777777" w:rsidR="002062E6" w:rsidRPr="00AB4DC7" w:rsidRDefault="002062E6" w:rsidP="002062E6">
            <w:pPr>
              <w:pStyle w:val="TAH"/>
              <w:rPr>
                <w:rFonts w:eastAsia="MS Mincho"/>
              </w:rPr>
            </w:pPr>
            <w:r w:rsidRPr="00AB4DC7">
              <w:t>Occurs in</w:t>
            </w:r>
          </w:p>
        </w:tc>
        <w:tc>
          <w:tcPr>
            <w:tcW w:w="1365" w:type="dxa"/>
            <w:shd w:val="clear" w:color="auto" w:fill="auto"/>
          </w:tcPr>
          <w:p w14:paraId="2795B760" w14:textId="77777777" w:rsidR="002062E6" w:rsidRPr="00AB4DC7" w:rsidRDefault="002062E6" w:rsidP="002062E6">
            <w:pPr>
              <w:pStyle w:val="TAH"/>
              <w:rPr>
                <w:rFonts w:eastAsia="MS Mincho"/>
              </w:rPr>
            </w:pPr>
            <w:r w:rsidRPr="00AB4DC7">
              <w:t>Short Name</w:t>
            </w:r>
          </w:p>
        </w:tc>
      </w:tr>
      <w:tr w:rsidR="002062E6" w:rsidRPr="00AB4DC7" w14:paraId="619C4C94" w14:textId="77777777" w:rsidTr="002062E6">
        <w:trPr>
          <w:jc w:val="center"/>
        </w:trPr>
        <w:tc>
          <w:tcPr>
            <w:tcW w:w="3227" w:type="dxa"/>
            <w:shd w:val="clear" w:color="auto" w:fill="auto"/>
          </w:tcPr>
          <w:p w14:paraId="219D3BAF" w14:textId="77777777" w:rsidR="002062E6" w:rsidRPr="00AB4DC7" w:rsidRDefault="002062E6" w:rsidP="002062E6">
            <w:pPr>
              <w:pStyle w:val="TAL"/>
              <w:rPr>
                <w:rFonts w:eastAsia="MS Mincho"/>
                <w:i/>
              </w:rPr>
            </w:pPr>
            <w:r w:rsidRPr="00AB4DC7">
              <w:rPr>
                <w:i/>
              </w:rPr>
              <w:t>minReqVolume</w:t>
            </w:r>
          </w:p>
        </w:tc>
        <w:tc>
          <w:tcPr>
            <w:tcW w:w="5245" w:type="dxa"/>
            <w:shd w:val="clear" w:color="auto" w:fill="auto"/>
          </w:tcPr>
          <w:p w14:paraId="280775C1" w14:textId="77777777" w:rsidR="002062E6" w:rsidRPr="00AB4DC7" w:rsidRDefault="002062E6" w:rsidP="002062E6">
            <w:pPr>
              <w:pStyle w:val="TAL"/>
              <w:rPr>
                <w:rFonts w:eastAsia="MS Mincho"/>
              </w:rPr>
            </w:pPr>
            <w:r w:rsidRPr="00AB4DC7">
              <w:t>cmdhNwAccessRule</w:t>
            </w:r>
          </w:p>
        </w:tc>
        <w:tc>
          <w:tcPr>
            <w:tcW w:w="1365" w:type="dxa"/>
            <w:shd w:val="clear" w:color="auto" w:fill="auto"/>
          </w:tcPr>
          <w:p w14:paraId="413D2409" w14:textId="77777777" w:rsidR="002062E6" w:rsidRPr="00AB4DC7" w:rsidRDefault="002062E6" w:rsidP="002062E6">
            <w:pPr>
              <w:pStyle w:val="TAL"/>
              <w:rPr>
                <w:rFonts w:eastAsia="MS Mincho"/>
                <w:b/>
                <w:i/>
              </w:rPr>
            </w:pPr>
            <w:r w:rsidRPr="00AB4DC7">
              <w:rPr>
                <w:b/>
                <w:i/>
              </w:rPr>
              <w:t>mrv</w:t>
            </w:r>
          </w:p>
        </w:tc>
      </w:tr>
      <w:tr w:rsidR="002062E6" w:rsidRPr="00AB4DC7" w14:paraId="26E40A7F" w14:textId="77777777" w:rsidTr="002062E6">
        <w:trPr>
          <w:jc w:val="center"/>
        </w:trPr>
        <w:tc>
          <w:tcPr>
            <w:tcW w:w="3227" w:type="dxa"/>
            <w:shd w:val="clear" w:color="auto" w:fill="auto"/>
          </w:tcPr>
          <w:p w14:paraId="4432A567" w14:textId="77777777" w:rsidR="002062E6" w:rsidRPr="00AB4DC7" w:rsidRDefault="002062E6" w:rsidP="002062E6">
            <w:pPr>
              <w:pStyle w:val="TAL"/>
              <w:rPr>
                <w:i/>
              </w:rPr>
            </w:pPr>
            <w:r w:rsidRPr="00AB4DC7">
              <w:rPr>
                <w:rFonts w:eastAsia="Arial Unicode MS"/>
                <w:i/>
              </w:rPr>
              <w:t>spreadingWaitTime</w:t>
            </w:r>
          </w:p>
        </w:tc>
        <w:tc>
          <w:tcPr>
            <w:tcW w:w="5245" w:type="dxa"/>
            <w:shd w:val="clear" w:color="auto" w:fill="auto"/>
          </w:tcPr>
          <w:p w14:paraId="66003FE0" w14:textId="77777777" w:rsidR="002062E6" w:rsidRPr="00AB4DC7" w:rsidRDefault="002062E6" w:rsidP="002062E6">
            <w:pPr>
              <w:pStyle w:val="TAL"/>
            </w:pPr>
            <w:r w:rsidRPr="00AB4DC7">
              <w:t>cmdhNwAccessRule</w:t>
            </w:r>
          </w:p>
        </w:tc>
        <w:tc>
          <w:tcPr>
            <w:tcW w:w="1365" w:type="dxa"/>
            <w:shd w:val="clear" w:color="auto" w:fill="auto"/>
          </w:tcPr>
          <w:p w14:paraId="329F5DF3" w14:textId="77777777" w:rsidR="002062E6" w:rsidRPr="00AB4DC7" w:rsidRDefault="002062E6" w:rsidP="002062E6">
            <w:pPr>
              <w:pStyle w:val="TAL"/>
              <w:rPr>
                <w:b/>
                <w:i/>
              </w:rPr>
            </w:pPr>
            <w:r w:rsidRPr="00AB4DC7">
              <w:rPr>
                <w:b/>
                <w:i/>
              </w:rPr>
              <w:t>swt</w:t>
            </w:r>
          </w:p>
        </w:tc>
      </w:tr>
      <w:tr w:rsidR="002062E6" w:rsidRPr="00AB4DC7" w14:paraId="3C8CA447" w14:textId="77777777" w:rsidTr="002062E6">
        <w:trPr>
          <w:jc w:val="center"/>
        </w:trPr>
        <w:tc>
          <w:tcPr>
            <w:tcW w:w="3227" w:type="dxa"/>
            <w:shd w:val="clear" w:color="auto" w:fill="auto"/>
          </w:tcPr>
          <w:p w14:paraId="15736E19" w14:textId="77777777" w:rsidR="002062E6" w:rsidRPr="00AB4DC7" w:rsidRDefault="002062E6" w:rsidP="002062E6">
            <w:pPr>
              <w:pStyle w:val="TAL"/>
              <w:rPr>
                <w:rFonts w:eastAsia="MS Mincho"/>
                <w:i/>
                <w:sz w:val="24"/>
                <w:szCs w:val="24"/>
                <w:lang w:eastAsia="ja-JP"/>
              </w:rPr>
            </w:pPr>
            <w:r w:rsidRPr="00AB4DC7">
              <w:rPr>
                <w:i/>
              </w:rPr>
              <w:t>backOffParameters</w:t>
            </w:r>
          </w:p>
        </w:tc>
        <w:tc>
          <w:tcPr>
            <w:tcW w:w="5245" w:type="dxa"/>
            <w:shd w:val="clear" w:color="auto" w:fill="auto"/>
          </w:tcPr>
          <w:p w14:paraId="08538542" w14:textId="77777777" w:rsidR="002062E6" w:rsidRPr="00AB4DC7" w:rsidRDefault="002062E6" w:rsidP="002062E6">
            <w:pPr>
              <w:pStyle w:val="TAL"/>
              <w:rPr>
                <w:rFonts w:eastAsia="MS Mincho"/>
                <w:sz w:val="24"/>
                <w:szCs w:val="24"/>
                <w:lang w:eastAsia="ja-JP"/>
              </w:rPr>
            </w:pPr>
            <w:r w:rsidRPr="00AB4DC7">
              <w:t>cmdhNwAccessRule</w:t>
            </w:r>
          </w:p>
        </w:tc>
        <w:tc>
          <w:tcPr>
            <w:tcW w:w="1365" w:type="dxa"/>
            <w:shd w:val="clear" w:color="auto" w:fill="auto"/>
          </w:tcPr>
          <w:p w14:paraId="072BF618" w14:textId="77777777" w:rsidR="002062E6" w:rsidRPr="00AB4DC7" w:rsidRDefault="002062E6" w:rsidP="002062E6">
            <w:pPr>
              <w:pStyle w:val="TAL"/>
              <w:rPr>
                <w:rFonts w:eastAsia="MS Mincho"/>
                <w:b/>
                <w:i/>
                <w:sz w:val="24"/>
                <w:szCs w:val="24"/>
                <w:lang w:eastAsia="ja-JP"/>
              </w:rPr>
            </w:pPr>
            <w:r w:rsidRPr="00AB4DC7">
              <w:rPr>
                <w:b/>
                <w:i/>
              </w:rPr>
              <w:t>bop</w:t>
            </w:r>
          </w:p>
        </w:tc>
      </w:tr>
      <w:tr w:rsidR="002062E6" w:rsidRPr="00AB4DC7" w14:paraId="2B48A91C"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A86FC0D" w14:textId="77777777" w:rsidR="002062E6" w:rsidRPr="00AB4DC7" w:rsidRDefault="002062E6" w:rsidP="002062E6">
            <w:pPr>
              <w:pStyle w:val="TAL"/>
              <w:rPr>
                <w:rFonts w:eastAsia="MS Mincho"/>
                <w:i/>
                <w:sz w:val="24"/>
                <w:szCs w:val="24"/>
                <w:lang w:eastAsia="ja-JP"/>
              </w:rPr>
            </w:pPr>
            <w:r w:rsidRPr="00AB4DC7">
              <w:rPr>
                <w:i/>
              </w:rPr>
              <w:t>otherConditions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806AC5" w14:textId="77777777" w:rsidR="002062E6" w:rsidRPr="00AB4DC7" w:rsidRDefault="002062E6" w:rsidP="002062E6">
            <w:pPr>
              <w:pStyle w:val="TAL"/>
              <w:rPr>
                <w:rFonts w:eastAsia="MS Mincho"/>
                <w:sz w:val="24"/>
                <w:szCs w:val="24"/>
                <w:lang w:eastAsia="ja-JP"/>
              </w:rPr>
            </w:pPr>
            <w:r w:rsidRPr="00AB4DC7">
              <w:t>cmdhNwAccessRule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48CDEB6" w14:textId="77777777" w:rsidR="002062E6" w:rsidRPr="00AB4DC7" w:rsidRDefault="002062E6" w:rsidP="002062E6">
            <w:pPr>
              <w:pStyle w:val="TAL"/>
              <w:rPr>
                <w:rFonts w:eastAsia="MS Mincho"/>
                <w:b/>
                <w:i/>
                <w:sz w:val="24"/>
                <w:szCs w:val="24"/>
                <w:lang w:eastAsia="ja-JP"/>
              </w:rPr>
            </w:pPr>
            <w:r w:rsidRPr="00AB4DC7">
              <w:rPr>
                <w:b/>
                <w:i/>
              </w:rPr>
              <w:t>ohc</w:t>
            </w:r>
          </w:p>
        </w:tc>
      </w:tr>
      <w:tr w:rsidR="002062E6" w:rsidRPr="00AB4DC7" w14:paraId="779F99A7"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D8C6B78" w14:textId="77777777" w:rsidR="002062E6" w:rsidRPr="00AB4DC7" w:rsidRDefault="002062E6" w:rsidP="002062E6">
            <w:pPr>
              <w:pStyle w:val="TAL"/>
              <w:rPr>
                <w:rFonts w:eastAsia="MS Mincho"/>
                <w:i/>
                <w:sz w:val="24"/>
                <w:szCs w:val="24"/>
                <w:lang w:eastAsia="ja-JP"/>
              </w:rPr>
            </w:pPr>
            <w:r w:rsidRPr="00AB4DC7">
              <w:rPr>
                <w:i/>
              </w:rPr>
              <w:t>maxBufferSize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039B55" w14:textId="77777777" w:rsidR="002062E6" w:rsidRPr="00AB4DC7" w:rsidRDefault="002062E6" w:rsidP="002062E6">
            <w:pPr>
              <w:pStyle w:val="TAL"/>
              <w:rPr>
                <w:rFonts w:eastAsia="MS Mincho"/>
                <w:sz w:val="24"/>
                <w:szCs w:val="24"/>
                <w:lang w:eastAsia="ja-JP"/>
              </w:rPr>
            </w:pPr>
            <w:r w:rsidRPr="00AB4DC7">
              <w:t>cmdhBuffer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6AE352" w14:textId="77777777" w:rsidR="002062E6" w:rsidRPr="00AB4DC7" w:rsidRDefault="002062E6" w:rsidP="002062E6">
            <w:pPr>
              <w:pStyle w:val="TAL"/>
              <w:rPr>
                <w:rFonts w:eastAsia="MS Mincho"/>
                <w:b/>
                <w:i/>
                <w:sz w:val="24"/>
                <w:szCs w:val="24"/>
                <w:lang w:eastAsia="ja-JP"/>
              </w:rPr>
            </w:pPr>
            <w:r w:rsidRPr="00AB4DC7">
              <w:rPr>
                <w:b/>
                <w:i/>
              </w:rPr>
              <w:t>mbfs</w:t>
            </w:r>
          </w:p>
        </w:tc>
      </w:tr>
      <w:tr w:rsidR="002062E6" w:rsidRPr="00AB4DC7" w14:paraId="5593CD3C"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D685D7" w14:textId="77777777" w:rsidR="002062E6" w:rsidRPr="00AB4DC7" w:rsidRDefault="002062E6" w:rsidP="002062E6">
            <w:pPr>
              <w:pStyle w:val="TAL"/>
              <w:rPr>
                <w:rFonts w:eastAsia="MS Mincho"/>
                <w:i/>
                <w:sz w:val="24"/>
                <w:szCs w:val="24"/>
                <w:lang w:eastAsia="ja-JP"/>
              </w:rPr>
            </w:pPr>
            <w:r w:rsidRPr="00AB4DC7">
              <w:rPr>
                <w:i/>
              </w:rPr>
              <w:t>storagePriority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D971C9" w14:textId="77777777" w:rsidR="002062E6" w:rsidRPr="00AB4DC7" w:rsidRDefault="002062E6" w:rsidP="002062E6">
            <w:pPr>
              <w:pStyle w:val="TAL"/>
              <w:rPr>
                <w:rFonts w:eastAsia="MS Mincho"/>
                <w:sz w:val="24"/>
                <w:szCs w:val="24"/>
                <w:lang w:eastAsia="ja-JP"/>
              </w:rPr>
            </w:pPr>
            <w:r w:rsidRPr="00AB4DC7">
              <w:t>cmdhBuffer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0EED5FB" w14:textId="77777777" w:rsidR="002062E6" w:rsidRPr="00AB4DC7" w:rsidRDefault="002062E6" w:rsidP="002062E6">
            <w:pPr>
              <w:pStyle w:val="TAL"/>
              <w:rPr>
                <w:rFonts w:eastAsia="MS Mincho"/>
                <w:b/>
                <w:i/>
                <w:sz w:val="24"/>
                <w:szCs w:val="24"/>
                <w:lang w:eastAsia="ja-JP"/>
              </w:rPr>
            </w:pPr>
            <w:r w:rsidRPr="00AB4DC7">
              <w:rPr>
                <w:b/>
                <w:i/>
              </w:rPr>
              <w:t>sgp</w:t>
            </w:r>
          </w:p>
        </w:tc>
      </w:tr>
      <w:tr w:rsidR="002062E6" w:rsidRPr="00AB4DC7" w14:paraId="5657D2B7"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354DFA" w14:textId="77777777" w:rsidR="002062E6" w:rsidRPr="00AB4DC7" w:rsidRDefault="002062E6" w:rsidP="002062E6">
            <w:pPr>
              <w:pStyle w:val="TAL"/>
              <w:rPr>
                <w:i/>
              </w:rPr>
            </w:pPr>
            <w:r w:rsidRPr="00AB4DC7">
              <w:rPr>
                <w:rFonts w:eastAsia="Arial Unicode MS" w:cs="Arial"/>
                <w:i/>
                <w:szCs w:val="18"/>
              </w:rPr>
              <w:t>applicableCredIDs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FD4370" w14:textId="77777777" w:rsidR="002062E6" w:rsidRPr="00AB4DC7" w:rsidRDefault="002062E6" w:rsidP="002062E6">
            <w:pPr>
              <w:pStyle w:val="TAL"/>
            </w:pPr>
            <w:r w:rsidRPr="00AB4DC7">
              <w:rPr>
                <w:rFonts w:cs="Arial"/>
                <w:szCs w:val="18"/>
                <w:lang w:eastAsia="x-none"/>
              </w:rPr>
              <w:t>serviceSubscribedAppRule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C1114CE" w14:textId="77777777" w:rsidR="002062E6" w:rsidRPr="00AB4DC7" w:rsidRDefault="002062E6" w:rsidP="002062E6">
            <w:pPr>
              <w:pStyle w:val="TAL"/>
              <w:rPr>
                <w:b/>
                <w:i/>
              </w:rPr>
            </w:pPr>
            <w:r w:rsidRPr="00AB4DC7">
              <w:rPr>
                <w:rFonts w:eastAsia="MS Mincho" w:hint="eastAsia"/>
                <w:b/>
                <w:i/>
                <w:lang w:eastAsia="ja-JP"/>
              </w:rPr>
              <w:t>a</w:t>
            </w:r>
            <w:r w:rsidRPr="00AB4DC7">
              <w:rPr>
                <w:rFonts w:eastAsia="MS Mincho"/>
                <w:b/>
                <w:i/>
                <w:lang w:eastAsia="ja-JP"/>
              </w:rPr>
              <w:t>p</w:t>
            </w:r>
            <w:r w:rsidRPr="00AB4DC7">
              <w:rPr>
                <w:rFonts w:eastAsia="MS Mincho" w:hint="eastAsia"/>
                <w:b/>
                <w:i/>
                <w:lang w:eastAsia="ja-JP"/>
              </w:rPr>
              <w:t>ci</w:t>
            </w:r>
          </w:p>
        </w:tc>
      </w:tr>
      <w:tr w:rsidR="002062E6" w:rsidRPr="00AB4DC7" w14:paraId="291C2B4E"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23B92F2" w14:textId="77777777" w:rsidR="002062E6" w:rsidRPr="00AB4DC7" w:rsidRDefault="002062E6" w:rsidP="002062E6">
            <w:pPr>
              <w:pStyle w:val="TAL"/>
              <w:rPr>
                <w:i/>
              </w:rPr>
            </w:pPr>
            <w:r w:rsidRPr="00AB4DC7">
              <w:rPr>
                <w:rFonts w:eastAsia="Arial Unicode MS" w:cs="Arial"/>
                <w:i/>
                <w:szCs w:val="18"/>
                <w:lang w:eastAsia="ko-KR"/>
              </w:rPr>
              <w:t>allowedApp-IDs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8106EF" w14:textId="77777777" w:rsidR="002062E6" w:rsidRPr="00AB4DC7" w:rsidRDefault="002062E6" w:rsidP="002062E6">
            <w:pPr>
              <w:pStyle w:val="TAL"/>
            </w:pPr>
            <w:r w:rsidRPr="00AB4DC7">
              <w:rPr>
                <w:rFonts w:cs="Arial"/>
                <w:szCs w:val="18"/>
                <w:lang w:eastAsia="x-none"/>
              </w:rPr>
              <w:t>serviceSubscribedAppRule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AF3E16E" w14:textId="77777777" w:rsidR="002062E6" w:rsidRPr="00AB4DC7" w:rsidRDefault="002062E6" w:rsidP="002062E6">
            <w:pPr>
              <w:pStyle w:val="TAL"/>
              <w:rPr>
                <w:b/>
                <w:i/>
              </w:rPr>
            </w:pPr>
            <w:r w:rsidRPr="00AB4DC7">
              <w:rPr>
                <w:rFonts w:eastAsia="MS Mincho" w:hint="eastAsia"/>
                <w:b/>
                <w:i/>
                <w:lang w:eastAsia="ja-JP"/>
              </w:rPr>
              <w:t>aai</w:t>
            </w:r>
          </w:p>
        </w:tc>
      </w:tr>
      <w:tr w:rsidR="002062E6" w:rsidRPr="00AB4DC7" w14:paraId="71FBDD20"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B60A01" w14:textId="77777777" w:rsidR="002062E6" w:rsidRPr="00AB4DC7" w:rsidRDefault="002062E6" w:rsidP="002062E6">
            <w:pPr>
              <w:pStyle w:val="TAL"/>
              <w:rPr>
                <w:i/>
              </w:rPr>
            </w:pPr>
            <w:r w:rsidRPr="00AB4DC7">
              <w:rPr>
                <w:rFonts w:eastAsia="Arial Unicode MS" w:cs="Arial"/>
                <w:i/>
                <w:szCs w:val="18"/>
                <w:lang w:eastAsia="ko-KR"/>
              </w:rPr>
              <w:t>allowedAEs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AAAAD2" w14:textId="77777777" w:rsidR="002062E6" w:rsidRPr="00AB4DC7" w:rsidRDefault="002062E6" w:rsidP="002062E6">
            <w:pPr>
              <w:pStyle w:val="TAL"/>
            </w:pPr>
            <w:r w:rsidRPr="00AB4DC7">
              <w:rPr>
                <w:rFonts w:cs="Arial"/>
                <w:szCs w:val="18"/>
                <w:lang w:eastAsia="x-none"/>
              </w:rPr>
              <w:t>serviceSubscribedAppRule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06807B1" w14:textId="77777777" w:rsidR="002062E6" w:rsidRPr="00AB4DC7" w:rsidRDefault="002062E6" w:rsidP="002062E6">
            <w:pPr>
              <w:pStyle w:val="TAL"/>
              <w:rPr>
                <w:b/>
                <w:i/>
              </w:rPr>
            </w:pPr>
            <w:r w:rsidRPr="00AB4DC7">
              <w:rPr>
                <w:rFonts w:eastAsia="MS Mincho" w:hint="eastAsia"/>
                <w:b/>
                <w:i/>
                <w:lang w:eastAsia="ja-JP"/>
              </w:rPr>
              <w:t>aae</w:t>
            </w:r>
          </w:p>
        </w:tc>
      </w:tr>
      <w:tr w:rsidR="002062E6" w:rsidRPr="00AB4DC7" w14:paraId="77E3DAF9"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5F0DEF" w14:textId="77777777" w:rsidR="002062E6" w:rsidRPr="00AB4DC7" w:rsidRDefault="002062E6" w:rsidP="002062E6">
            <w:pPr>
              <w:pStyle w:val="TAL"/>
              <w:rPr>
                <w:rFonts w:eastAsia="Arial Unicode MS" w:cs="Arial"/>
                <w:i/>
                <w:szCs w:val="18"/>
                <w:lang w:eastAsia="ko-KR"/>
              </w:rPr>
            </w:pPr>
            <w:r>
              <w:rPr>
                <w:rFonts w:eastAsia="Arial Unicode MS"/>
                <w:i/>
                <w:lang w:eastAsia="ko-KR"/>
              </w:rPr>
              <w:t>allowedRole-IDs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A666A9" w14:textId="77777777" w:rsidR="002062E6" w:rsidRPr="00AB4DC7" w:rsidRDefault="002062E6" w:rsidP="002062E6">
            <w:pPr>
              <w:pStyle w:val="TAL"/>
              <w:rPr>
                <w:rFonts w:cs="Arial"/>
                <w:szCs w:val="18"/>
                <w:lang w:eastAsia="x-none"/>
              </w:rPr>
            </w:pPr>
            <w:r w:rsidRPr="00AB4DC7">
              <w:rPr>
                <w:szCs w:val="18"/>
                <w:lang w:eastAsia="x-none"/>
              </w:rPr>
              <w:t>serviceSubscribedAppRule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BD3D41" w14:textId="77777777" w:rsidR="002062E6" w:rsidRPr="00AB4DC7" w:rsidRDefault="002062E6" w:rsidP="002062E6">
            <w:pPr>
              <w:pStyle w:val="TAL"/>
              <w:rPr>
                <w:rFonts w:eastAsia="MS Mincho" w:hint="eastAsia"/>
                <w:b/>
                <w:i/>
                <w:lang w:eastAsia="ja-JP"/>
              </w:rPr>
            </w:pPr>
            <w:r>
              <w:rPr>
                <w:b/>
                <w:i/>
                <w:lang w:eastAsia="ja-JP"/>
              </w:rPr>
              <w:t>ari</w:t>
            </w:r>
          </w:p>
        </w:tc>
      </w:tr>
      <w:tr w:rsidR="002062E6" w:rsidRPr="00AB4DC7" w14:paraId="68328410"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54861A" w14:textId="77777777" w:rsidR="002062E6" w:rsidRPr="00AB4DC7" w:rsidRDefault="002062E6" w:rsidP="002062E6">
            <w:pPr>
              <w:pStyle w:val="TAL"/>
              <w:rPr>
                <w:rFonts w:eastAsia="Arial Unicode MS" w:cs="Arial"/>
                <w:i/>
                <w:szCs w:val="18"/>
                <w:lang w:eastAsia="ko-KR"/>
              </w:rPr>
            </w:pPr>
            <w:r w:rsidRPr="00AB4DC7">
              <w:rPr>
                <w:rFonts w:eastAsia="Arial Unicode MS"/>
                <w:i/>
              </w:rPr>
              <w:t>notificationTargetURI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A99930" w14:textId="77777777" w:rsidR="002062E6" w:rsidRPr="00AB4DC7" w:rsidRDefault="002062E6" w:rsidP="002062E6">
            <w:pPr>
              <w:pStyle w:val="TAL"/>
              <w:rPr>
                <w:rFonts w:cs="Arial"/>
                <w:szCs w:val="18"/>
                <w:lang w:eastAsia="x-none"/>
              </w:rPr>
            </w:pPr>
            <w:r w:rsidRPr="00AB4DC7">
              <w:rPr>
                <w:lang w:eastAsia="ja-JP"/>
              </w:rPr>
              <w:t>notificationTargetMgmtPolicyRef</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966CF7C" w14:textId="77777777" w:rsidR="002062E6" w:rsidRPr="00AB4DC7" w:rsidRDefault="002062E6" w:rsidP="002062E6">
            <w:pPr>
              <w:pStyle w:val="TAL"/>
              <w:rPr>
                <w:rFonts w:eastAsia="MS Mincho" w:hint="eastAsia"/>
                <w:b/>
                <w:i/>
                <w:lang w:eastAsia="ja-JP"/>
              </w:rPr>
            </w:pPr>
            <w:r w:rsidRPr="00AB4DC7">
              <w:rPr>
                <w:rFonts w:hint="eastAsia"/>
                <w:b/>
                <w:i/>
                <w:lang w:eastAsia="ko-KR"/>
              </w:rPr>
              <w:t>ntu</w:t>
            </w:r>
          </w:p>
        </w:tc>
      </w:tr>
      <w:tr w:rsidR="002062E6" w:rsidRPr="00AB4DC7" w14:paraId="38A0D909"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501469B" w14:textId="77777777" w:rsidR="002062E6" w:rsidRPr="00AB4DC7" w:rsidRDefault="002062E6" w:rsidP="002062E6">
            <w:pPr>
              <w:pStyle w:val="TAL"/>
              <w:rPr>
                <w:rFonts w:eastAsia="Arial Unicode MS" w:cs="Arial"/>
                <w:i/>
                <w:szCs w:val="18"/>
                <w:lang w:eastAsia="ko-KR"/>
              </w:rPr>
            </w:pPr>
            <w:r w:rsidRPr="00AB4DC7">
              <w:rPr>
                <w:rFonts w:eastAsia="Arial Unicode MS"/>
                <w:i/>
              </w:rPr>
              <w:t>notificationlPolicyID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FE9E9F" w14:textId="77777777" w:rsidR="002062E6" w:rsidRPr="00AB4DC7" w:rsidRDefault="002062E6" w:rsidP="002062E6">
            <w:pPr>
              <w:pStyle w:val="TAL"/>
              <w:rPr>
                <w:rFonts w:cs="Arial"/>
                <w:szCs w:val="18"/>
                <w:lang w:eastAsia="x-none"/>
              </w:rPr>
            </w:pPr>
            <w:r w:rsidRPr="00AB4DC7">
              <w:rPr>
                <w:lang w:eastAsia="ja-JP"/>
              </w:rPr>
              <w:t>notificationTargetMgmtPolicyRef</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180C68" w14:textId="77777777" w:rsidR="002062E6" w:rsidRPr="00AB4DC7" w:rsidRDefault="002062E6" w:rsidP="002062E6">
            <w:pPr>
              <w:pStyle w:val="TAL"/>
              <w:rPr>
                <w:rFonts w:eastAsia="MS Mincho" w:hint="eastAsia"/>
                <w:b/>
                <w:i/>
                <w:lang w:eastAsia="ja-JP"/>
              </w:rPr>
            </w:pPr>
            <w:r w:rsidRPr="00AB4DC7">
              <w:rPr>
                <w:rFonts w:hint="eastAsia"/>
                <w:b/>
                <w:i/>
                <w:lang w:eastAsia="ko-KR"/>
              </w:rPr>
              <w:t>npi</w:t>
            </w:r>
          </w:p>
        </w:tc>
      </w:tr>
      <w:tr w:rsidR="002062E6" w:rsidRPr="00AB4DC7" w14:paraId="5B5E1B8E"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DB2ED4A" w14:textId="77777777" w:rsidR="002062E6" w:rsidRPr="00AB4DC7" w:rsidRDefault="002062E6" w:rsidP="002062E6">
            <w:pPr>
              <w:pStyle w:val="TAL"/>
              <w:rPr>
                <w:rFonts w:eastAsia="Arial Unicode MS" w:cs="Arial"/>
                <w:i/>
                <w:szCs w:val="18"/>
                <w:lang w:eastAsia="ko-KR"/>
              </w:rPr>
            </w:pPr>
            <w:r w:rsidRPr="00AB4DC7">
              <w:rPr>
                <w:rFonts w:eastAsia="Arial Unicode MS"/>
                <w:i/>
              </w:rPr>
              <w:t>action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45DA25" w14:textId="77777777" w:rsidR="002062E6" w:rsidRPr="00AB4DC7" w:rsidRDefault="002062E6" w:rsidP="002062E6">
            <w:pPr>
              <w:pStyle w:val="TAL"/>
              <w:rPr>
                <w:rFonts w:cs="Arial"/>
                <w:szCs w:val="18"/>
                <w:lang w:eastAsia="x-none"/>
              </w:rPr>
            </w:pPr>
            <w:r w:rsidRPr="00AB4DC7">
              <w:t>notificationTargetPolicy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6CE8201" w14:textId="77777777" w:rsidR="002062E6" w:rsidRPr="00AB4DC7" w:rsidRDefault="002062E6" w:rsidP="002062E6">
            <w:pPr>
              <w:pStyle w:val="TAL"/>
              <w:rPr>
                <w:rFonts w:eastAsia="MS Mincho" w:hint="eastAsia"/>
                <w:b/>
                <w:i/>
                <w:lang w:eastAsia="ja-JP"/>
              </w:rPr>
            </w:pPr>
            <w:r w:rsidRPr="00AB4DC7">
              <w:rPr>
                <w:rFonts w:hint="eastAsia"/>
                <w:b/>
                <w:i/>
                <w:lang w:eastAsia="ko-KR"/>
              </w:rPr>
              <w:t>ac</w:t>
            </w:r>
            <w:r>
              <w:rPr>
                <w:b/>
                <w:i/>
                <w:lang w:eastAsia="ko-KR"/>
              </w:rPr>
              <w:t>n</w:t>
            </w:r>
          </w:p>
        </w:tc>
      </w:tr>
      <w:tr w:rsidR="002062E6" w:rsidRPr="00AB4DC7" w14:paraId="4B34A93B"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540375" w14:textId="77777777" w:rsidR="002062E6" w:rsidRPr="00AB4DC7" w:rsidRDefault="002062E6" w:rsidP="002062E6">
            <w:pPr>
              <w:pStyle w:val="TAL"/>
              <w:rPr>
                <w:rFonts w:eastAsia="Arial Unicode MS" w:cs="Arial"/>
                <w:i/>
                <w:szCs w:val="18"/>
                <w:lang w:eastAsia="ko-KR"/>
              </w:rPr>
            </w:pPr>
            <w:r w:rsidRPr="00AB4DC7">
              <w:rPr>
                <w:rFonts w:eastAsia="Arial Unicode MS"/>
                <w:i/>
              </w:rPr>
              <w:t>policyLabel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15766B" w14:textId="77777777" w:rsidR="002062E6" w:rsidRPr="00AB4DC7" w:rsidRDefault="002062E6" w:rsidP="002062E6">
            <w:pPr>
              <w:pStyle w:val="TAL"/>
              <w:rPr>
                <w:rFonts w:cs="Arial"/>
                <w:szCs w:val="18"/>
                <w:lang w:eastAsia="x-none"/>
              </w:rPr>
            </w:pPr>
            <w:r w:rsidRPr="00AB4DC7">
              <w:t>notificationTargetPolicy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06CDBAF" w14:textId="77777777" w:rsidR="002062E6" w:rsidRPr="00AB4DC7" w:rsidRDefault="002062E6" w:rsidP="002062E6">
            <w:pPr>
              <w:pStyle w:val="TAL"/>
              <w:rPr>
                <w:rFonts w:eastAsia="MS Mincho" w:hint="eastAsia"/>
                <w:b/>
                <w:i/>
                <w:lang w:eastAsia="ja-JP"/>
              </w:rPr>
            </w:pPr>
            <w:r w:rsidRPr="00AB4DC7">
              <w:rPr>
                <w:rFonts w:hint="eastAsia"/>
                <w:b/>
                <w:i/>
                <w:lang w:eastAsia="ko-KR"/>
              </w:rPr>
              <w:t>plbl</w:t>
            </w:r>
          </w:p>
        </w:tc>
      </w:tr>
      <w:tr w:rsidR="002062E6" w:rsidRPr="00AB4DC7" w14:paraId="01121BD2"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E4D2269" w14:textId="77777777" w:rsidR="002062E6" w:rsidRPr="00AB4DC7" w:rsidRDefault="002062E6" w:rsidP="002062E6">
            <w:pPr>
              <w:pStyle w:val="TAL"/>
              <w:rPr>
                <w:rFonts w:eastAsia="Arial Unicode MS" w:cs="Arial"/>
                <w:i/>
                <w:szCs w:val="18"/>
                <w:lang w:eastAsia="ko-KR"/>
              </w:rPr>
            </w:pPr>
            <w:r w:rsidRPr="00AB4DC7">
              <w:rPr>
                <w:rFonts w:eastAsia="Arial Unicode MS"/>
                <w:i/>
              </w:rPr>
              <w:t>rulesRelationship</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2DF827" w14:textId="77777777" w:rsidR="002062E6" w:rsidRPr="00AB4DC7" w:rsidRDefault="002062E6" w:rsidP="002062E6">
            <w:pPr>
              <w:pStyle w:val="TAL"/>
              <w:rPr>
                <w:rFonts w:cs="Arial"/>
                <w:szCs w:val="18"/>
                <w:lang w:eastAsia="x-none"/>
              </w:rPr>
            </w:pPr>
            <w:r w:rsidRPr="00AB4DC7">
              <w:t>notificationTargetPolicy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E95BA1F" w14:textId="77777777" w:rsidR="002062E6" w:rsidRPr="00AB4DC7" w:rsidRDefault="002062E6" w:rsidP="002062E6">
            <w:pPr>
              <w:pStyle w:val="TAL"/>
              <w:rPr>
                <w:rFonts w:eastAsia="MS Mincho" w:hint="eastAsia"/>
                <w:b/>
                <w:i/>
                <w:lang w:eastAsia="ja-JP"/>
              </w:rPr>
            </w:pPr>
            <w:r w:rsidRPr="00AB4DC7">
              <w:rPr>
                <w:rFonts w:hint="eastAsia"/>
                <w:b/>
                <w:i/>
                <w:lang w:eastAsia="ko-KR"/>
              </w:rPr>
              <w:t>rrs</w:t>
            </w:r>
          </w:p>
        </w:tc>
      </w:tr>
      <w:tr w:rsidR="002062E6" w:rsidRPr="00AB4DC7" w14:paraId="215FE549"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C1F1C6" w14:textId="77777777" w:rsidR="002062E6" w:rsidRPr="00AB4DC7" w:rsidRDefault="002062E6" w:rsidP="002062E6">
            <w:pPr>
              <w:pStyle w:val="TAL"/>
              <w:rPr>
                <w:rFonts w:eastAsia="Arial Unicode MS" w:cs="Arial"/>
                <w:i/>
                <w:szCs w:val="18"/>
                <w:lang w:eastAsia="ko-KR"/>
              </w:rPr>
            </w:pPr>
            <w:r w:rsidRPr="00AB4DC7">
              <w:rPr>
                <w:rFonts w:eastAsia="Arial Unicode MS" w:hint="eastAsia"/>
                <w:i/>
                <w:lang w:eastAsia="ko-KR"/>
              </w:rPr>
              <w:t>creator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651265" w14:textId="77777777" w:rsidR="002062E6" w:rsidRPr="00AB4DC7" w:rsidRDefault="002062E6" w:rsidP="002062E6">
            <w:pPr>
              <w:pStyle w:val="TAL"/>
              <w:rPr>
                <w:rFonts w:cs="Arial"/>
                <w:szCs w:val="18"/>
                <w:lang w:eastAsia="x-none"/>
              </w:rPr>
            </w:pPr>
            <w:r w:rsidRPr="00AB4DC7">
              <w:t>notificationTargetPolicy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D7F8D62" w14:textId="77777777" w:rsidR="002062E6" w:rsidRPr="00AB4DC7" w:rsidRDefault="002062E6" w:rsidP="002062E6">
            <w:pPr>
              <w:pStyle w:val="TAL"/>
              <w:rPr>
                <w:rFonts w:eastAsia="MS Mincho" w:hint="eastAsia"/>
                <w:b/>
                <w:i/>
                <w:lang w:eastAsia="ja-JP"/>
              </w:rPr>
            </w:pPr>
            <w:r w:rsidRPr="00AB4DC7">
              <w:rPr>
                <w:rFonts w:hint="eastAsia"/>
                <w:b/>
                <w:i/>
                <w:lang w:eastAsia="ko-KR"/>
              </w:rPr>
              <w:t>cr</w:t>
            </w:r>
          </w:p>
        </w:tc>
      </w:tr>
      <w:tr w:rsidR="002062E6" w:rsidRPr="00AB4DC7" w14:paraId="0F8A7648"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6EBDE95" w14:textId="77777777" w:rsidR="002062E6" w:rsidRPr="00AB4DC7" w:rsidRDefault="002062E6" w:rsidP="002062E6">
            <w:pPr>
              <w:pStyle w:val="TAL"/>
              <w:rPr>
                <w:rFonts w:eastAsia="Arial Unicode MS" w:cs="Arial"/>
                <w:i/>
                <w:szCs w:val="18"/>
                <w:lang w:eastAsia="ko-KR"/>
              </w:rPr>
            </w:pPr>
            <w:r w:rsidRPr="00AB4DC7">
              <w:rPr>
                <w:rFonts w:eastAsia="Arial Unicode MS"/>
                <w:i/>
              </w:rPr>
              <w:t>deletionRule</w:t>
            </w:r>
            <w:r w:rsidRPr="00AB4DC7">
              <w:rPr>
                <w:rFonts w:eastAsia="Arial Unicode MS" w:hint="eastAsia"/>
                <w:i/>
                <w:lang w:eastAsia="ko-KR"/>
              </w:rPr>
              <w:t>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C6FBC1" w14:textId="77777777" w:rsidR="002062E6" w:rsidRPr="00AB4DC7" w:rsidRDefault="002062E6" w:rsidP="002062E6">
            <w:pPr>
              <w:pStyle w:val="TAL"/>
              <w:rPr>
                <w:rFonts w:cs="Arial"/>
                <w:szCs w:val="18"/>
                <w:lang w:eastAsia="x-none"/>
              </w:rPr>
            </w:pPr>
            <w:r w:rsidRPr="00AB4DC7">
              <w:rPr>
                <w:rFonts w:hint="eastAsia"/>
                <w:lang w:eastAsia="ko-KR"/>
              </w:rPr>
              <w:t>policyDeletionRules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9B4FE3E" w14:textId="77777777" w:rsidR="002062E6" w:rsidRPr="00AB4DC7" w:rsidRDefault="002062E6" w:rsidP="002062E6">
            <w:pPr>
              <w:pStyle w:val="TAL"/>
              <w:rPr>
                <w:rFonts w:eastAsia="MS Mincho" w:hint="eastAsia"/>
                <w:b/>
                <w:i/>
                <w:lang w:eastAsia="ja-JP"/>
              </w:rPr>
            </w:pPr>
            <w:r w:rsidRPr="00AB4DC7">
              <w:rPr>
                <w:rFonts w:hint="eastAsia"/>
                <w:b/>
                <w:i/>
                <w:lang w:eastAsia="ko-KR"/>
              </w:rPr>
              <w:t>dr</w:t>
            </w:r>
          </w:p>
        </w:tc>
      </w:tr>
      <w:tr w:rsidR="002062E6" w:rsidRPr="00AB4DC7" w14:paraId="5126534B"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DE84EE5" w14:textId="77777777" w:rsidR="002062E6" w:rsidRPr="00AB4DC7" w:rsidRDefault="002062E6" w:rsidP="002062E6">
            <w:pPr>
              <w:pStyle w:val="TAL"/>
              <w:rPr>
                <w:rFonts w:eastAsia="Arial Unicode MS" w:cs="Arial"/>
                <w:i/>
                <w:szCs w:val="18"/>
                <w:lang w:eastAsia="ko-KR"/>
              </w:rPr>
            </w:pPr>
            <w:r w:rsidRPr="00AB4DC7">
              <w:rPr>
                <w:rFonts w:eastAsia="Arial Unicode MS"/>
                <w:i/>
              </w:rPr>
              <w:t>deletionRule</w:t>
            </w:r>
            <w:r w:rsidRPr="00AB4DC7">
              <w:rPr>
                <w:rFonts w:eastAsia="Arial Unicode MS" w:hint="eastAsia"/>
                <w:i/>
                <w:lang w:eastAsia="ko-KR"/>
              </w:rPr>
              <w:t>s</w:t>
            </w:r>
            <w:r w:rsidRPr="00AB4DC7">
              <w:rPr>
                <w:rFonts w:eastAsia="Arial Unicode MS"/>
                <w:i/>
              </w:rPr>
              <w:t>Relation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277D82" w14:textId="77777777" w:rsidR="002062E6" w:rsidRPr="00AB4DC7" w:rsidRDefault="002062E6" w:rsidP="002062E6">
            <w:pPr>
              <w:pStyle w:val="TAL"/>
              <w:rPr>
                <w:rFonts w:cs="Arial"/>
                <w:szCs w:val="18"/>
                <w:lang w:eastAsia="x-none"/>
              </w:rPr>
            </w:pPr>
            <w:r w:rsidRPr="00AB4DC7">
              <w:rPr>
                <w:rFonts w:hint="eastAsia"/>
                <w:lang w:eastAsia="ko-KR"/>
              </w:rPr>
              <w:t>policyDeletionRules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A06C7A8" w14:textId="77777777" w:rsidR="002062E6" w:rsidRPr="00AB4DC7" w:rsidRDefault="002062E6" w:rsidP="002062E6">
            <w:pPr>
              <w:pStyle w:val="TAL"/>
              <w:rPr>
                <w:rFonts w:eastAsia="MS Mincho" w:hint="eastAsia"/>
                <w:b/>
                <w:i/>
                <w:lang w:eastAsia="ja-JP"/>
              </w:rPr>
            </w:pPr>
            <w:r w:rsidRPr="00AB4DC7">
              <w:rPr>
                <w:rFonts w:hint="eastAsia"/>
                <w:b/>
                <w:i/>
                <w:lang w:eastAsia="ko-KR"/>
              </w:rPr>
              <w:t>drr</w:t>
            </w:r>
          </w:p>
        </w:tc>
      </w:tr>
      <w:tr w:rsidR="002062E6" w:rsidRPr="00AB4DC7" w14:paraId="5CDDDAD7"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656473A" w14:textId="77777777" w:rsidR="002062E6" w:rsidRPr="00AB4DC7" w:rsidRDefault="002062E6" w:rsidP="002062E6">
            <w:pPr>
              <w:pStyle w:val="TAL"/>
              <w:rPr>
                <w:rFonts w:eastAsia="Arial Unicode MS"/>
                <w:i/>
              </w:rPr>
            </w:pPr>
            <w:r w:rsidRPr="00AB4DC7">
              <w:rPr>
                <w:rFonts w:eastAsia="MS Mincho"/>
                <w:i/>
              </w:rPr>
              <w:t>dynamicAuthorizationConsultationIDs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F753E2" w14:textId="77777777" w:rsidR="002062E6" w:rsidRPr="00AB4DC7" w:rsidRDefault="002062E6" w:rsidP="002062E6">
            <w:pPr>
              <w:pStyle w:val="TAL"/>
              <w:rPr>
                <w:rFonts w:hint="eastAsia"/>
                <w:lang w:eastAsia="ko-KR"/>
              </w:rPr>
            </w:pPr>
            <w:r w:rsidRPr="00AB4DC7">
              <w:t>All resources having an accessControlPolicyID attribute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5A00D0" w14:textId="77777777" w:rsidR="002062E6" w:rsidRPr="00AB4DC7" w:rsidRDefault="002062E6" w:rsidP="002062E6">
            <w:pPr>
              <w:pStyle w:val="TAL"/>
              <w:rPr>
                <w:rFonts w:hint="eastAsia"/>
                <w:b/>
                <w:i/>
                <w:lang w:eastAsia="ko-KR"/>
              </w:rPr>
            </w:pPr>
            <w:r w:rsidRPr="00AB4DC7">
              <w:rPr>
                <w:rFonts w:eastAsia="MS Mincho"/>
                <w:b/>
                <w:i/>
                <w:lang w:eastAsia="ja-JP"/>
              </w:rPr>
              <w:t>daci</w:t>
            </w:r>
          </w:p>
        </w:tc>
      </w:tr>
      <w:tr w:rsidR="002062E6" w:rsidRPr="00AB4DC7" w14:paraId="19454F33"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6215B8C" w14:textId="77777777" w:rsidR="002062E6" w:rsidRPr="00AB4DC7" w:rsidRDefault="002062E6" w:rsidP="002062E6">
            <w:pPr>
              <w:pStyle w:val="TAL"/>
              <w:rPr>
                <w:rFonts w:eastAsia="Arial Unicode MS"/>
                <w:i/>
              </w:rPr>
            </w:pPr>
            <w:r w:rsidRPr="00AB4DC7">
              <w:rPr>
                <w:rFonts w:eastAsia="Arial Unicode MS"/>
                <w:i/>
              </w:rPr>
              <w:t>dynamicAuthorizationEnabled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C1E3DA" w14:textId="77777777" w:rsidR="002062E6" w:rsidRPr="00AB4DC7" w:rsidRDefault="002062E6" w:rsidP="002062E6">
            <w:pPr>
              <w:pStyle w:val="TAL"/>
              <w:rPr>
                <w:rFonts w:hint="eastAsia"/>
                <w:lang w:eastAsia="ko-KR"/>
              </w:rPr>
            </w:pPr>
            <w:r w:rsidRPr="00AB4DC7">
              <w:t>dynamicAuthorizationConsultation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14EDB72" w14:textId="77777777" w:rsidR="002062E6" w:rsidRPr="00AB4DC7" w:rsidRDefault="002062E6" w:rsidP="002062E6">
            <w:pPr>
              <w:pStyle w:val="TAL"/>
              <w:rPr>
                <w:rFonts w:hint="eastAsia"/>
                <w:b/>
                <w:i/>
                <w:lang w:eastAsia="ko-KR"/>
              </w:rPr>
            </w:pPr>
            <w:r w:rsidRPr="00AB4DC7">
              <w:rPr>
                <w:rFonts w:eastAsia="MS Mincho"/>
                <w:b/>
                <w:i/>
                <w:lang w:eastAsia="ja-JP"/>
              </w:rPr>
              <w:t>dae</w:t>
            </w:r>
          </w:p>
        </w:tc>
      </w:tr>
      <w:tr w:rsidR="002062E6" w:rsidRPr="00AB4DC7" w14:paraId="75EC3508"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FC2681" w14:textId="77777777" w:rsidR="002062E6" w:rsidRPr="00AB4DC7" w:rsidRDefault="002062E6" w:rsidP="002062E6">
            <w:pPr>
              <w:pStyle w:val="TAL"/>
              <w:rPr>
                <w:rFonts w:eastAsia="Arial Unicode MS"/>
                <w:i/>
              </w:rPr>
            </w:pPr>
            <w:r w:rsidRPr="00AB4DC7">
              <w:rPr>
                <w:rFonts w:eastAsia="Arial Unicode MS"/>
                <w:i/>
              </w:rPr>
              <w:t>dynamicAuthorizationPoA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5DE792" w14:textId="77777777" w:rsidR="002062E6" w:rsidRPr="00AB4DC7" w:rsidRDefault="002062E6" w:rsidP="002062E6">
            <w:pPr>
              <w:pStyle w:val="TAL"/>
              <w:rPr>
                <w:rFonts w:hint="eastAsia"/>
                <w:lang w:eastAsia="ko-KR"/>
              </w:rPr>
            </w:pPr>
            <w:r w:rsidRPr="00AB4DC7">
              <w:t>dynamicAuthorizationConsultation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89BB89" w14:textId="77777777" w:rsidR="002062E6" w:rsidRPr="00AB4DC7" w:rsidRDefault="002062E6" w:rsidP="002062E6">
            <w:pPr>
              <w:pStyle w:val="TAL"/>
              <w:rPr>
                <w:rFonts w:hint="eastAsia"/>
                <w:b/>
                <w:i/>
                <w:lang w:eastAsia="ko-KR"/>
              </w:rPr>
            </w:pPr>
            <w:r w:rsidRPr="00AB4DC7">
              <w:rPr>
                <w:rFonts w:eastAsia="MS Mincho"/>
                <w:b/>
                <w:i/>
                <w:lang w:eastAsia="ja-JP"/>
              </w:rPr>
              <w:t>dap</w:t>
            </w:r>
          </w:p>
        </w:tc>
      </w:tr>
      <w:tr w:rsidR="002062E6" w:rsidRPr="00AB4DC7" w14:paraId="5188350D"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1BB71F1" w14:textId="77777777" w:rsidR="002062E6" w:rsidRPr="00AB4DC7" w:rsidRDefault="002062E6" w:rsidP="002062E6">
            <w:pPr>
              <w:pStyle w:val="TAL"/>
              <w:rPr>
                <w:rFonts w:eastAsia="Arial Unicode MS"/>
                <w:i/>
              </w:rPr>
            </w:pPr>
            <w:r w:rsidRPr="00AB4DC7">
              <w:rPr>
                <w:rFonts w:eastAsia="Arial Unicode MS"/>
                <w:i/>
              </w:rPr>
              <w:t>dynamicAuthorizationLifetime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0ECBBF" w14:textId="77777777" w:rsidR="002062E6" w:rsidRPr="00AB4DC7" w:rsidRDefault="002062E6" w:rsidP="002062E6">
            <w:pPr>
              <w:pStyle w:val="TAL"/>
              <w:rPr>
                <w:rFonts w:hint="eastAsia"/>
                <w:lang w:eastAsia="ko-KR"/>
              </w:rPr>
            </w:pPr>
            <w:r w:rsidRPr="00AB4DC7">
              <w:t>dynamicAuthorizationConsultation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AB23C6" w14:textId="77777777" w:rsidR="002062E6" w:rsidRPr="00AB4DC7" w:rsidRDefault="002062E6" w:rsidP="002062E6">
            <w:pPr>
              <w:pStyle w:val="TAL"/>
              <w:rPr>
                <w:rFonts w:hint="eastAsia"/>
                <w:b/>
                <w:i/>
                <w:lang w:eastAsia="ko-KR"/>
              </w:rPr>
            </w:pPr>
            <w:r w:rsidRPr="00AB4DC7">
              <w:rPr>
                <w:rFonts w:eastAsia="MS Mincho"/>
                <w:b/>
                <w:i/>
                <w:lang w:eastAsia="ja-JP"/>
              </w:rPr>
              <w:t>dal</w:t>
            </w:r>
          </w:p>
        </w:tc>
      </w:tr>
      <w:tr w:rsidR="002062E6" w:rsidRPr="00AB4DC7" w14:paraId="49704744"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168108E" w14:textId="77777777" w:rsidR="002062E6" w:rsidRPr="00AB4DC7" w:rsidRDefault="002062E6" w:rsidP="002062E6">
            <w:pPr>
              <w:pStyle w:val="TAL"/>
              <w:rPr>
                <w:rFonts w:eastAsia="Arial Unicode MS"/>
                <w:i/>
              </w:rPr>
            </w:pPr>
            <w:r w:rsidRPr="00AB4DC7">
              <w:rPr>
                <w:rFonts w:eastAsia="Arial Unicode MS"/>
                <w:i/>
              </w:rPr>
              <w:t>descriptorRepresentation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5019D0" w14:textId="77777777" w:rsidR="002062E6" w:rsidRPr="00AB4DC7" w:rsidRDefault="002062E6" w:rsidP="002062E6">
            <w:pPr>
              <w:pStyle w:val="TAL"/>
            </w:pPr>
            <w:r w:rsidRPr="00AB4DC7">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FB0EB6" w14:textId="77777777" w:rsidR="002062E6" w:rsidRPr="00AB4DC7" w:rsidRDefault="002062E6" w:rsidP="002062E6">
            <w:pPr>
              <w:pStyle w:val="TAL"/>
              <w:rPr>
                <w:rFonts w:eastAsia="MS Mincho"/>
                <w:b/>
                <w:i/>
                <w:lang w:eastAsia="ja-JP"/>
              </w:rPr>
            </w:pPr>
            <w:r w:rsidRPr="00AB4DC7">
              <w:rPr>
                <w:rFonts w:eastAsia="MS Mincho"/>
                <w:b/>
                <w:i/>
                <w:lang w:eastAsia="ja-JP"/>
              </w:rPr>
              <w:t>dcrp</w:t>
            </w:r>
          </w:p>
        </w:tc>
      </w:tr>
      <w:tr w:rsidR="002062E6" w:rsidRPr="00AB4DC7" w14:paraId="66E844F4"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36ACBCC" w14:textId="77777777" w:rsidR="002062E6" w:rsidRPr="00AB4DC7" w:rsidRDefault="002062E6" w:rsidP="002062E6">
            <w:pPr>
              <w:pStyle w:val="TAL"/>
              <w:rPr>
                <w:rFonts w:eastAsia="Arial Unicode MS"/>
                <w:i/>
              </w:rPr>
            </w:pPr>
            <w:r w:rsidRPr="00AB4DC7">
              <w:rPr>
                <w:rFonts w:eastAsia="Arial Unicode MS"/>
                <w:i/>
              </w:rPr>
              <w:t>semanticOpExec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1957FA" w14:textId="77777777" w:rsidR="002062E6" w:rsidRPr="00AB4DC7" w:rsidRDefault="002062E6" w:rsidP="002062E6">
            <w:pPr>
              <w:pStyle w:val="TAL"/>
            </w:pPr>
            <w:r w:rsidRPr="00AB4DC7">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E511039" w14:textId="77777777" w:rsidR="002062E6" w:rsidRPr="00AB4DC7" w:rsidRDefault="002062E6" w:rsidP="002062E6">
            <w:pPr>
              <w:pStyle w:val="TAL"/>
              <w:rPr>
                <w:rFonts w:eastAsia="MS Mincho"/>
                <w:b/>
                <w:i/>
                <w:lang w:eastAsia="ja-JP"/>
              </w:rPr>
            </w:pPr>
            <w:r w:rsidRPr="00AB4DC7">
              <w:rPr>
                <w:rFonts w:eastAsia="MS Mincho"/>
                <w:b/>
                <w:i/>
                <w:lang w:eastAsia="ja-JP"/>
              </w:rPr>
              <w:t>soe</w:t>
            </w:r>
          </w:p>
        </w:tc>
      </w:tr>
      <w:tr w:rsidR="002062E6" w:rsidRPr="00AB4DC7" w14:paraId="3423C6CE"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7AA3435" w14:textId="77777777" w:rsidR="002062E6" w:rsidRPr="00AB4DC7" w:rsidRDefault="002062E6" w:rsidP="002062E6">
            <w:pPr>
              <w:pStyle w:val="TAL"/>
              <w:rPr>
                <w:rFonts w:eastAsia="Arial Unicode MS"/>
                <w:i/>
              </w:rPr>
            </w:pPr>
            <w:r w:rsidRPr="00AB4DC7">
              <w:rPr>
                <w:rFonts w:eastAsia="Arial Unicode MS"/>
                <w:i/>
              </w:rPr>
              <w:t>descriptor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A1C0DA" w14:textId="77777777" w:rsidR="002062E6" w:rsidRPr="00AB4DC7" w:rsidRDefault="002062E6" w:rsidP="002062E6">
            <w:pPr>
              <w:pStyle w:val="TAL"/>
            </w:pPr>
            <w:r w:rsidRPr="00AB4DC7">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3703EBD" w14:textId="77777777" w:rsidR="002062E6" w:rsidRPr="00AB4DC7" w:rsidRDefault="002062E6" w:rsidP="002062E6">
            <w:pPr>
              <w:pStyle w:val="TAL"/>
              <w:rPr>
                <w:rFonts w:eastAsia="MS Mincho"/>
                <w:b/>
                <w:i/>
                <w:lang w:eastAsia="ja-JP"/>
              </w:rPr>
            </w:pPr>
            <w:r w:rsidRPr="00AB4DC7">
              <w:rPr>
                <w:rFonts w:eastAsia="MS Mincho"/>
                <w:b/>
                <w:i/>
                <w:lang w:eastAsia="ja-JP"/>
              </w:rPr>
              <w:t>dsp</w:t>
            </w:r>
          </w:p>
        </w:tc>
      </w:tr>
      <w:tr w:rsidR="002062E6" w:rsidRPr="00AB4DC7" w14:paraId="2927269A"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B8EA746" w14:textId="77777777" w:rsidR="002062E6" w:rsidRPr="00AB4DC7" w:rsidRDefault="002062E6" w:rsidP="002062E6">
            <w:pPr>
              <w:pStyle w:val="TAL"/>
              <w:rPr>
                <w:rFonts w:eastAsia="Arial Unicode MS"/>
                <w:i/>
              </w:rPr>
            </w:pPr>
            <w:r w:rsidRPr="00AB4DC7">
              <w:rPr>
                <w:rFonts w:eastAsia="Arial Unicode MS"/>
                <w:i/>
              </w:rPr>
              <w:t>relatedSemantics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B40B7D" w14:textId="77777777" w:rsidR="002062E6" w:rsidRPr="00AB4DC7" w:rsidRDefault="002062E6" w:rsidP="002062E6">
            <w:pPr>
              <w:pStyle w:val="TAL"/>
            </w:pPr>
            <w:r w:rsidRPr="00AB4DC7">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2972D5" w14:textId="77777777" w:rsidR="002062E6" w:rsidRPr="00AB4DC7" w:rsidRDefault="002062E6" w:rsidP="002062E6">
            <w:pPr>
              <w:pStyle w:val="TAL"/>
              <w:rPr>
                <w:rFonts w:eastAsia="MS Mincho"/>
                <w:b/>
                <w:i/>
                <w:lang w:eastAsia="ja-JP"/>
              </w:rPr>
            </w:pPr>
            <w:r w:rsidRPr="00AB4DC7">
              <w:rPr>
                <w:rFonts w:eastAsia="MS Mincho"/>
                <w:b/>
                <w:i/>
                <w:lang w:eastAsia="ja-JP"/>
              </w:rPr>
              <w:t>rels</w:t>
            </w:r>
          </w:p>
        </w:tc>
      </w:tr>
      <w:tr w:rsidR="002062E6" w:rsidRPr="00AB4DC7" w14:paraId="4610A3FB"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E00B7E3" w14:textId="77777777" w:rsidR="002062E6" w:rsidRPr="00AB4DC7" w:rsidRDefault="002062E6" w:rsidP="002062E6">
            <w:pPr>
              <w:pStyle w:val="TAL"/>
              <w:rPr>
                <w:rFonts w:eastAsia="Arial Unicode MS" w:hint="eastAsia"/>
                <w:i/>
                <w:lang w:eastAsia="ja-JP"/>
              </w:rPr>
            </w:pPr>
            <w:r>
              <w:rPr>
                <w:rFonts w:eastAsia="Arial Unicode MS" w:hint="eastAsia"/>
                <w:i/>
                <w:lang w:eastAsia="ja-JP"/>
              </w:rPr>
              <w:t>semanticValidated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9B666A" w14:textId="77777777" w:rsidR="002062E6" w:rsidRPr="00AB4DC7" w:rsidRDefault="002062E6" w:rsidP="002062E6">
            <w:pPr>
              <w:pStyle w:val="TAL"/>
            </w:pPr>
            <w:r w:rsidRPr="00C168D7">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0B4E060" w14:textId="77777777" w:rsidR="002062E6" w:rsidRPr="00AB4DC7" w:rsidRDefault="002062E6" w:rsidP="002062E6">
            <w:pPr>
              <w:pStyle w:val="TAL"/>
              <w:rPr>
                <w:rFonts w:eastAsia="MS Mincho"/>
                <w:b/>
                <w:i/>
                <w:lang w:eastAsia="ja-JP"/>
              </w:rPr>
            </w:pPr>
            <w:r>
              <w:rPr>
                <w:rFonts w:eastAsia="MS Mincho" w:hint="eastAsia"/>
                <w:b/>
                <w:i/>
                <w:lang w:eastAsia="ja-JP"/>
              </w:rPr>
              <w:t>svd</w:t>
            </w:r>
          </w:p>
        </w:tc>
      </w:tr>
      <w:tr w:rsidR="002062E6" w:rsidRPr="00AB4DC7" w14:paraId="20437BE5"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76FBD9D" w14:textId="77777777" w:rsidR="002062E6" w:rsidRPr="00AB4DC7" w:rsidRDefault="002062E6" w:rsidP="002062E6">
            <w:pPr>
              <w:pStyle w:val="TAL"/>
              <w:rPr>
                <w:rFonts w:eastAsia="Arial Unicode MS" w:hint="eastAsia"/>
                <w:i/>
                <w:lang w:eastAsia="ja-JP"/>
              </w:rPr>
            </w:pPr>
            <w:r>
              <w:rPr>
                <w:rFonts w:eastAsia="Arial Unicode MS" w:hint="eastAsia"/>
                <w:i/>
                <w:lang w:eastAsia="ja-JP"/>
              </w:rPr>
              <w:t>validationEnable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C9D2F3" w14:textId="77777777" w:rsidR="002062E6" w:rsidRPr="00AB4DC7" w:rsidRDefault="002062E6" w:rsidP="002062E6">
            <w:pPr>
              <w:pStyle w:val="TAL"/>
            </w:pPr>
            <w:r w:rsidRPr="00C168D7">
              <w:t>semanticDescriptor</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DAEA6D8" w14:textId="77777777" w:rsidR="002062E6" w:rsidRPr="00AB4DC7" w:rsidRDefault="002062E6" w:rsidP="002062E6">
            <w:pPr>
              <w:pStyle w:val="TAL"/>
              <w:rPr>
                <w:rFonts w:eastAsia="MS Mincho"/>
                <w:b/>
                <w:i/>
                <w:lang w:eastAsia="ja-JP"/>
              </w:rPr>
            </w:pPr>
            <w:r>
              <w:rPr>
                <w:rFonts w:eastAsia="MS Mincho" w:hint="eastAsia"/>
                <w:b/>
                <w:i/>
                <w:lang w:eastAsia="ja-JP"/>
              </w:rPr>
              <w:t>vlde</w:t>
            </w:r>
          </w:p>
        </w:tc>
      </w:tr>
      <w:tr w:rsidR="002062E6" w:rsidRPr="00AB4DC7" w14:paraId="6289CDE7"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7F4C859" w14:textId="77777777" w:rsidR="002062E6" w:rsidRPr="00AB4DC7" w:rsidRDefault="002062E6" w:rsidP="002062E6">
            <w:pPr>
              <w:pStyle w:val="TAL"/>
              <w:rPr>
                <w:rFonts w:eastAsia="Arial Unicode MS"/>
                <w:i/>
              </w:rPr>
            </w:pPr>
            <w:r w:rsidRPr="00AB4DC7">
              <w:rPr>
                <w:rFonts w:eastAsia="Arial Unicode MS" w:cs="Arial" w:hint="eastAsia"/>
                <w:i/>
                <w:szCs w:val="18"/>
                <w:lang w:eastAsia="zh-CN"/>
              </w:rPr>
              <w:t>periodicInterval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B6D519" w14:textId="77777777" w:rsidR="002062E6" w:rsidRPr="00AB4DC7" w:rsidRDefault="002062E6" w:rsidP="002062E6">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1A06F5" w14:textId="77777777" w:rsidR="002062E6" w:rsidRPr="00AB4DC7" w:rsidRDefault="002062E6" w:rsidP="002062E6">
            <w:pPr>
              <w:pStyle w:val="TAL"/>
              <w:rPr>
                <w:rFonts w:eastAsia="MS Mincho"/>
                <w:b/>
                <w:i/>
                <w:lang w:eastAsia="ja-JP"/>
              </w:rPr>
            </w:pPr>
            <w:r w:rsidRPr="00AB4DC7">
              <w:rPr>
                <w:rFonts w:hint="eastAsia"/>
                <w:b/>
                <w:i/>
                <w:lang w:eastAsia="zh-CN"/>
              </w:rPr>
              <w:t>pei</w:t>
            </w:r>
          </w:p>
        </w:tc>
      </w:tr>
      <w:tr w:rsidR="002062E6" w:rsidRPr="00AB4DC7" w14:paraId="39DB1E36"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BACFC25" w14:textId="77777777" w:rsidR="002062E6" w:rsidRPr="00AB4DC7" w:rsidRDefault="002062E6" w:rsidP="002062E6">
            <w:pPr>
              <w:pStyle w:val="TAL"/>
              <w:rPr>
                <w:rFonts w:eastAsia="Arial Unicode MS"/>
                <w:i/>
              </w:rPr>
            </w:pPr>
            <w:r w:rsidRPr="00AB4DC7">
              <w:rPr>
                <w:rFonts w:eastAsia="Arial Unicode MS" w:cs="Arial" w:hint="eastAsia"/>
                <w:i/>
                <w:szCs w:val="18"/>
                <w:lang w:eastAsia="zh-CN"/>
              </w:rPr>
              <w:t>missingDataDetect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52007E" w14:textId="77777777" w:rsidR="002062E6" w:rsidRPr="00AB4DC7" w:rsidRDefault="002062E6" w:rsidP="002062E6">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2E9AE93" w14:textId="77777777" w:rsidR="002062E6" w:rsidRPr="00AB4DC7" w:rsidRDefault="002062E6" w:rsidP="002062E6">
            <w:pPr>
              <w:pStyle w:val="TAL"/>
              <w:rPr>
                <w:rFonts w:eastAsia="MS Mincho"/>
                <w:b/>
                <w:i/>
                <w:lang w:eastAsia="ja-JP"/>
              </w:rPr>
            </w:pPr>
            <w:r w:rsidRPr="00AB4DC7">
              <w:rPr>
                <w:rFonts w:hint="eastAsia"/>
                <w:b/>
                <w:i/>
                <w:lang w:eastAsia="zh-CN"/>
              </w:rPr>
              <w:t>mdd</w:t>
            </w:r>
          </w:p>
        </w:tc>
      </w:tr>
      <w:tr w:rsidR="002062E6" w:rsidRPr="00AB4DC7" w14:paraId="41BA77A2"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622CB2B" w14:textId="77777777" w:rsidR="002062E6" w:rsidRPr="00AB4DC7" w:rsidRDefault="002062E6" w:rsidP="002062E6">
            <w:pPr>
              <w:pStyle w:val="TAL"/>
              <w:rPr>
                <w:rFonts w:eastAsia="Arial Unicode MS"/>
                <w:i/>
              </w:rPr>
            </w:pPr>
            <w:r w:rsidRPr="00AB4DC7">
              <w:rPr>
                <w:rFonts w:eastAsia="Arial Unicode MS" w:cs="Arial"/>
                <w:i/>
                <w:szCs w:val="18"/>
                <w:lang w:eastAsia="zh-CN"/>
              </w:rPr>
              <w:t>missingDataMaxNr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D90A63" w14:textId="77777777" w:rsidR="002062E6" w:rsidRPr="00AB4DC7" w:rsidRDefault="002062E6" w:rsidP="002062E6">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47042AB" w14:textId="77777777" w:rsidR="002062E6" w:rsidRPr="00AB4DC7" w:rsidRDefault="002062E6" w:rsidP="002062E6">
            <w:pPr>
              <w:pStyle w:val="TAL"/>
              <w:rPr>
                <w:rFonts w:eastAsia="MS Mincho"/>
                <w:b/>
                <w:i/>
                <w:lang w:eastAsia="ja-JP"/>
              </w:rPr>
            </w:pPr>
            <w:r w:rsidRPr="00AB4DC7">
              <w:rPr>
                <w:rFonts w:hint="eastAsia"/>
                <w:b/>
                <w:i/>
                <w:lang w:eastAsia="zh-CN"/>
              </w:rPr>
              <w:t>mdn</w:t>
            </w:r>
          </w:p>
        </w:tc>
      </w:tr>
      <w:tr w:rsidR="002062E6" w:rsidRPr="00AB4DC7" w14:paraId="1CBE2D9E"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8C4FB4" w14:textId="77777777" w:rsidR="002062E6" w:rsidRPr="00AB4DC7" w:rsidRDefault="002062E6" w:rsidP="002062E6">
            <w:pPr>
              <w:pStyle w:val="TAL"/>
              <w:rPr>
                <w:rFonts w:eastAsia="Arial Unicode MS"/>
                <w:i/>
              </w:rPr>
            </w:pPr>
            <w:r w:rsidRPr="00AB4DC7">
              <w:rPr>
                <w:rFonts w:eastAsia="Arial Unicode MS" w:cs="Arial"/>
                <w:i/>
                <w:szCs w:val="18"/>
                <w:lang w:eastAsia="zh-CN"/>
              </w:rPr>
              <w:t>missingDataList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DA7BAB" w14:textId="77777777" w:rsidR="002062E6" w:rsidRPr="00AB4DC7" w:rsidRDefault="002062E6" w:rsidP="002062E6">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C70958" w14:textId="77777777" w:rsidR="002062E6" w:rsidRPr="00AB4DC7" w:rsidRDefault="002062E6" w:rsidP="002062E6">
            <w:pPr>
              <w:pStyle w:val="TAL"/>
              <w:rPr>
                <w:rFonts w:eastAsia="MS Mincho"/>
                <w:b/>
                <w:i/>
                <w:lang w:eastAsia="ja-JP"/>
              </w:rPr>
            </w:pPr>
            <w:r w:rsidRPr="00AB4DC7">
              <w:rPr>
                <w:rFonts w:hint="eastAsia"/>
                <w:b/>
                <w:i/>
                <w:lang w:eastAsia="zh-CN"/>
              </w:rPr>
              <w:t>mdlt</w:t>
            </w:r>
          </w:p>
        </w:tc>
      </w:tr>
      <w:tr w:rsidR="002062E6" w:rsidRPr="00AB4DC7" w14:paraId="5A733E4D"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6E8C62A" w14:textId="77777777" w:rsidR="002062E6" w:rsidRPr="00AB4DC7" w:rsidRDefault="002062E6" w:rsidP="002062E6">
            <w:pPr>
              <w:pStyle w:val="TAL"/>
              <w:rPr>
                <w:rFonts w:eastAsia="Arial Unicode MS"/>
                <w:i/>
              </w:rPr>
            </w:pPr>
            <w:r w:rsidRPr="00AB4DC7">
              <w:rPr>
                <w:rFonts w:eastAsia="Arial Unicode MS" w:cs="Arial"/>
                <w:i/>
                <w:szCs w:val="18"/>
                <w:lang w:eastAsia="zh-CN"/>
              </w:rPr>
              <w:t>missingDataCurrentNr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0702D6" w14:textId="77777777" w:rsidR="002062E6" w:rsidRPr="00AB4DC7" w:rsidRDefault="002062E6" w:rsidP="002062E6">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704B3D2" w14:textId="77777777" w:rsidR="002062E6" w:rsidRPr="00AB4DC7" w:rsidRDefault="002062E6" w:rsidP="002062E6">
            <w:pPr>
              <w:pStyle w:val="TAL"/>
              <w:rPr>
                <w:rFonts w:eastAsia="MS Mincho"/>
                <w:b/>
                <w:i/>
                <w:lang w:eastAsia="ja-JP"/>
              </w:rPr>
            </w:pPr>
            <w:r w:rsidRPr="00AB4DC7">
              <w:rPr>
                <w:rFonts w:hint="eastAsia"/>
                <w:b/>
                <w:i/>
                <w:lang w:eastAsia="zh-CN"/>
              </w:rPr>
              <w:t>mdc</w:t>
            </w:r>
          </w:p>
        </w:tc>
      </w:tr>
      <w:tr w:rsidR="002062E6" w:rsidRPr="00AB4DC7" w14:paraId="690F2BB0"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2A06F6" w14:textId="77777777" w:rsidR="002062E6" w:rsidRPr="00AB4DC7" w:rsidRDefault="002062E6" w:rsidP="002062E6">
            <w:pPr>
              <w:pStyle w:val="TAL"/>
              <w:rPr>
                <w:rFonts w:eastAsia="Arial Unicode MS"/>
                <w:i/>
              </w:rPr>
            </w:pPr>
            <w:r w:rsidRPr="00AB4DC7">
              <w:rPr>
                <w:rFonts w:eastAsia="Arial Unicode MS" w:cs="Arial"/>
                <w:i/>
                <w:szCs w:val="18"/>
                <w:lang w:eastAsia="zh-CN"/>
              </w:rPr>
              <w:t>missingDataDetectTimer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59CFED" w14:textId="77777777" w:rsidR="002062E6" w:rsidRPr="00AB4DC7" w:rsidRDefault="002062E6" w:rsidP="002062E6">
            <w:pPr>
              <w:pStyle w:val="TAL"/>
            </w:pPr>
            <w:r w:rsidRPr="00AB4DC7">
              <w:rPr>
                <w:rFonts w:hint="eastAsia"/>
                <w:lang w:eastAsia="zh-CN"/>
              </w:rPr>
              <w:t>timeSeries</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D8A98A8" w14:textId="77777777" w:rsidR="002062E6" w:rsidRPr="00AB4DC7" w:rsidRDefault="002062E6" w:rsidP="002062E6">
            <w:pPr>
              <w:pStyle w:val="TAL"/>
              <w:rPr>
                <w:rFonts w:eastAsia="MS Mincho"/>
                <w:b/>
                <w:i/>
                <w:lang w:eastAsia="ja-JP"/>
              </w:rPr>
            </w:pPr>
            <w:r w:rsidRPr="00AB4DC7">
              <w:rPr>
                <w:rFonts w:hint="eastAsia"/>
                <w:b/>
                <w:i/>
                <w:lang w:eastAsia="zh-CN"/>
              </w:rPr>
              <w:t>mdt</w:t>
            </w:r>
          </w:p>
        </w:tc>
      </w:tr>
      <w:tr w:rsidR="002062E6" w:rsidRPr="00AB4DC7" w14:paraId="1A9AFD4C"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60BE3CB" w14:textId="77777777" w:rsidR="002062E6" w:rsidRPr="00AB4DC7" w:rsidRDefault="002062E6" w:rsidP="002062E6">
            <w:pPr>
              <w:pStyle w:val="TAL"/>
              <w:rPr>
                <w:rFonts w:eastAsia="Arial Unicode MS" w:cs="Arial"/>
                <w:i/>
                <w:szCs w:val="18"/>
                <w:lang w:eastAsia="zh-CN"/>
              </w:rPr>
            </w:pPr>
            <w:r w:rsidRPr="00AB4DC7">
              <w:rPr>
                <w:rFonts w:eastAsia="Arial Unicode MS" w:hint="eastAsia"/>
                <w:i/>
                <w:iCs/>
                <w:color w:val="000000"/>
                <w:kern w:val="2"/>
                <w:szCs w:val="18"/>
                <w:lang w:eastAsia="zh-CN"/>
              </w:rPr>
              <w:t>dataGenerationTime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2EA8F5" w14:textId="77777777" w:rsidR="002062E6" w:rsidRPr="00AB4DC7" w:rsidRDefault="002062E6" w:rsidP="002062E6">
            <w:pPr>
              <w:pStyle w:val="TAL"/>
              <w:rPr>
                <w:rFonts w:hint="eastAsia"/>
                <w:lang w:eastAsia="zh-CN"/>
              </w:rPr>
            </w:pPr>
            <w:r w:rsidRPr="00AB4DC7">
              <w:rPr>
                <w:rFonts w:hint="eastAsia"/>
                <w:lang w:eastAsia="zh-CN"/>
              </w:rPr>
              <w:t>timeSeriesInstance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6147A0C" w14:textId="77777777" w:rsidR="002062E6" w:rsidRPr="00AB4DC7" w:rsidRDefault="002062E6" w:rsidP="002062E6">
            <w:pPr>
              <w:pStyle w:val="TAL"/>
              <w:rPr>
                <w:rFonts w:hint="eastAsia"/>
                <w:b/>
                <w:i/>
                <w:lang w:eastAsia="zh-CN"/>
              </w:rPr>
            </w:pPr>
            <w:r w:rsidRPr="00AB4DC7">
              <w:rPr>
                <w:rFonts w:hint="eastAsia"/>
                <w:b/>
                <w:i/>
                <w:lang w:eastAsia="zh-CN"/>
              </w:rPr>
              <w:t>dgt</w:t>
            </w:r>
          </w:p>
        </w:tc>
      </w:tr>
      <w:tr w:rsidR="002062E6" w:rsidRPr="00AB4DC7" w14:paraId="5D4EAA6D"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6F40568" w14:textId="77777777" w:rsidR="002062E6" w:rsidRPr="00AB4DC7" w:rsidRDefault="002062E6" w:rsidP="002062E6">
            <w:pPr>
              <w:pStyle w:val="TAL"/>
              <w:rPr>
                <w:rFonts w:eastAsia="Arial Unicode MS" w:cs="Arial"/>
                <w:i/>
                <w:szCs w:val="18"/>
                <w:lang w:eastAsia="zh-CN"/>
              </w:rPr>
            </w:pPr>
            <w:r w:rsidRPr="00AB4DC7">
              <w:rPr>
                <w:rFonts w:eastAsia="Arial Unicode MS" w:hint="eastAsia"/>
                <w:i/>
                <w:iCs/>
                <w:color w:val="000000"/>
                <w:kern w:val="2"/>
                <w:szCs w:val="18"/>
                <w:lang w:eastAsia="zh-CN"/>
              </w:rPr>
              <w:t>sequenceNr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80347C" w14:textId="77777777" w:rsidR="002062E6" w:rsidRPr="00AB4DC7" w:rsidRDefault="002062E6" w:rsidP="002062E6">
            <w:pPr>
              <w:pStyle w:val="TAL"/>
              <w:rPr>
                <w:rFonts w:hint="eastAsia"/>
                <w:lang w:eastAsia="zh-CN"/>
              </w:rPr>
            </w:pPr>
            <w:r w:rsidRPr="00AB4DC7">
              <w:rPr>
                <w:rFonts w:hint="eastAsia"/>
                <w:lang w:eastAsia="zh-CN"/>
              </w:rPr>
              <w:t>timeSeriesInstance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36A3A62" w14:textId="77777777" w:rsidR="002062E6" w:rsidRPr="00AB4DC7" w:rsidRDefault="002062E6" w:rsidP="002062E6">
            <w:pPr>
              <w:pStyle w:val="TAL"/>
              <w:rPr>
                <w:rFonts w:hint="eastAsia"/>
                <w:b/>
                <w:i/>
                <w:lang w:eastAsia="zh-CN"/>
              </w:rPr>
            </w:pPr>
            <w:r w:rsidRPr="00AB4DC7">
              <w:rPr>
                <w:rFonts w:hint="eastAsia"/>
                <w:b/>
                <w:i/>
                <w:lang w:eastAsia="zh-CN"/>
              </w:rPr>
              <w:t>snr</w:t>
            </w:r>
          </w:p>
        </w:tc>
      </w:tr>
      <w:tr w:rsidR="002062E6" w:rsidRPr="00AB4DC7" w14:paraId="5A53EEC0"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DECF5DC" w14:textId="77777777" w:rsidR="002062E6" w:rsidRPr="00AB4DC7" w:rsidRDefault="002062E6" w:rsidP="002062E6">
            <w:pPr>
              <w:pStyle w:val="TAL"/>
              <w:rPr>
                <w:rFonts w:eastAsia="Arial Unicode MS"/>
                <w:i/>
              </w:rPr>
            </w:pPr>
            <w:r w:rsidRPr="00AB4DC7">
              <w:rPr>
                <w:rFonts w:eastAsia="Arial Unicode MS" w:cs="Arial" w:hint="eastAsia"/>
                <w:i/>
                <w:szCs w:val="18"/>
                <w:lang w:eastAsia="ja-JP"/>
              </w:rPr>
              <w:t>provide</w:t>
            </w:r>
            <w:r w:rsidRPr="00AB4DC7">
              <w:rPr>
                <w:rFonts w:eastAsia="Arial Unicode MS" w:cs="Arial"/>
                <w:i/>
                <w:szCs w:val="18"/>
                <w:lang w:eastAsia="ja-JP"/>
              </w:rPr>
              <w:t>d</w:t>
            </w:r>
            <w:r w:rsidRPr="00AB4DC7">
              <w:rPr>
                <w:rFonts w:eastAsia="Arial Unicode MS" w:cs="Arial" w:hint="eastAsia"/>
                <w:i/>
                <w:szCs w:val="18"/>
                <w:lang w:eastAsia="ja-JP"/>
              </w:rPr>
              <w:t>ToNSE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A0BFBA" w14:textId="77777777" w:rsidR="002062E6" w:rsidRPr="00AB4DC7" w:rsidRDefault="002062E6" w:rsidP="002062E6">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FE8355D" w14:textId="77777777" w:rsidR="002062E6" w:rsidRPr="00AB4DC7" w:rsidRDefault="002062E6" w:rsidP="002062E6">
            <w:pPr>
              <w:pStyle w:val="TAL"/>
              <w:rPr>
                <w:rFonts w:eastAsia="MS Mincho"/>
                <w:b/>
                <w:i/>
                <w:lang w:eastAsia="ja-JP"/>
              </w:rPr>
            </w:pPr>
            <w:r w:rsidRPr="00AB4DC7">
              <w:rPr>
                <w:rFonts w:hint="eastAsia"/>
                <w:b/>
                <w:i/>
                <w:lang w:eastAsia="ja-JP"/>
              </w:rPr>
              <w:t>ptn</w:t>
            </w:r>
          </w:p>
        </w:tc>
      </w:tr>
      <w:tr w:rsidR="002062E6" w:rsidRPr="00AB4DC7" w14:paraId="317E660F"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FB1DE8" w14:textId="77777777" w:rsidR="002062E6" w:rsidRPr="00AB4DC7" w:rsidRDefault="002062E6" w:rsidP="002062E6">
            <w:pPr>
              <w:pStyle w:val="TAL"/>
              <w:rPr>
                <w:rFonts w:eastAsia="Arial Unicode MS"/>
                <w:i/>
              </w:rPr>
            </w:pPr>
            <w:r w:rsidRPr="00AB4DC7">
              <w:rPr>
                <w:rFonts w:eastAsia="Arial Unicode MS" w:cs="Arial" w:hint="eastAsia"/>
                <w:i/>
                <w:szCs w:val="18"/>
                <w:lang w:eastAsia="ja-JP"/>
              </w:rPr>
              <w:t>periodicIndicator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B7252D" w14:textId="77777777" w:rsidR="002062E6" w:rsidRPr="00AB4DC7" w:rsidRDefault="002062E6" w:rsidP="002062E6">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919E54C" w14:textId="77777777" w:rsidR="002062E6" w:rsidRPr="00AB4DC7" w:rsidRDefault="002062E6" w:rsidP="002062E6">
            <w:pPr>
              <w:pStyle w:val="TAL"/>
              <w:rPr>
                <w:rFonts w:eastAsia="MS Mincho"/>
                <w:b/>
                <w:i/>
                <w:lang w:eastAsia="ja-JP"/>
              </w:rPr>
            </w:pPr>
            <w:r w:rsidRPr="00AB4DC7">
              <w:rPr>
                <w:rFonts w:hint="eastAsia"/>
                <w:b/>
                <w:i/>
                <w:lang w:eastAsia="ja-JP"/>
              </w:rPr>
              <w:t>pri</w:t>
            </w:r>
          </w:p>
        </w:tc>
      </w:tr>
      <w:tr w:rsidR="002062E6" w:rsidRPr="00AB4DC7" w14:paraId="507E8642"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91E11EF" w14:textId="77777777" w:rsidR="002062E6" w:rsidRPr="00AB4DC7" w:rsidRDefault="002062E6" w:rsidP="002062E6">
            <w:pPr>
              <w:pStyle w:val="TAL"/>
              <w:rPr>
                <w:rFonts w:eastAsia="Arial Unicode MS"/>
                <w:i/>
              </w:rPr>
            </w:pPr>
            <w:r w:rsidRPr="00AB4DC7">
              <w:rPr>
                <w:rFonts w:eastAsia="Arial Unicode MS" w:cs="Arial" w:hint="eastAsia"/>
                <w:i/>
                <w:szCs w:val="18"/>
                <w:lang w:eastAsia="ja-JP"/>
              </w:rPr>
              <w:t>periodicDurationTime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A2D869" w14:textId="77777777" w:rsidR="002062E6" w:rsidRPr="00AB4DC7" w:rsidRDefault="002062E6" w:rsidP="002062E6">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F552524" w14:textId="77777777" w:rsidR="002062E6" w:rsidRPr="00AB4DC7" w:rsidRDefault="002062E6" w:rsidP="002062E6">
            <w:pPr>
              <w:pStyle w:val="TAL"/>
              <w:rPr>
                <w:rFonts w:eastAsia="MS Mincho"/>
                <w:b/>
                <w:i/>
                <w:lang w:eastAsia="ja-JP"/>
              </w:rPr>
            </w:pPr>
            <w:r w:rsidRPr="00AB4DC7">
              <w:rPr>
                <w:rFonts w:hint="eastAsia"/>
                <w:b/>
                <w:i/>
                <w:lang w:eastAsia="ja-JP"/>
              </w:rPr>
              <w:t>pdt</w:t>
            </w:r>
          </w:p>
        </w:tc>
      </w:tr>
      <w:tr w:rsidR="002062E6" w:rsidRPr="00AB4DC7" w14:paraId="6615B964"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0F163F3" w14:textId="77777777" w:rsidR="002062E6" w:rsidRPr="00AB4DC7" w:rsidRDefault="002062E6" w:rsidP="002062E6">
            <w:pPr>
              <w:pStyle w:val="TAL"/>
              <w:rPr>
                <w:rFonts w:eastAsia="Arial Unicode MS"/>
                <w:i/>
              </w:rPr>
            </w:pPr>
            <w:r w:rsidRPr="00AB4DC7">
              <w:rPr>
                <w:rFonts w:eastAsia="Arial Unicode MS" w:cs="Arial" w:hint="eastAsia"/>
                <w:i/>
                <w:szCs w:val="18"/>
                <w:lang w:eastAsia="ja-JP"/>
              </w:rPr>
              <w:t>periodicIntervalTime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94302D" w14:textId="77777777" w:rsidR="002062E6" w:rsidRPr="00AB4DC7" w:rsidRDefault="002062E6" w:rsidP="002062E6">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B091274" w14:textId="77777777" w:rsidR="002062E6" w:rsidRPr="00AB4DC7" w:rsidRDefault="002062E6" w:rsidP="002062E6">
            <w:pPr>
              <w:pStyle w:val="TAL"/>
              <w:rPr>
                <w:rFonts w:eastAsia="MS Mincho"/>
                <w:b/>
                <w:i/>
                <w:lang w:eastAsia="ja-JP"/>
              </w:rPr>
            </w:pPr>
            <w:r w:rsidRPr="00AB4DC7">
              <w:rPr>
                <w:rFonts w:hint="eastAsia"/>
                <w:b/>
                <w:i/>
                <w:lang w:eastAsia="ja-JP"/>
              </w:rPr>
              <w:t>pit</w:t>
            </w:r>
          </w:p>
        </w:tc>
      </w:tr>
      <w:tr w:rsidR="002062E6" w:rsidRPr="00AB4DC7" w14:paraId="261597A0"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761594" w14:textId="77777777" w:rsidR="002062E6" w:rsidRPr="00AB4DC7" w:rsidRDefault="002062E6" w:rsidP="002062E6">
            <w:pPr>
              <w:pStyle w:val="TAL"/>
              <w:rPr>
                <w:rFonts w:eastAsia="Arial Unicode MS"/>
                <w:i/>
              </w:rPr>
            </w:pPr>
            <w:r w:rsidRPr="00AB4DC7">
              <w:rPr>
                <w:rFonts w:eastAsia="Arial Unicode MS" w:cs="Arial" w:hint="eastAsia"/>
                <w:i/>
                <w:szCs w:val="18"/>
                <w:lang w:eastAsia="ja-JP"/>
              </w:rPr>
              <w:t>stationaryIndication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26D051" w14:textId="77777777" w:rsidR="002062E6" w:rsidRPr="00AB4DC7" w:rsidRDefault="002062E6" w:rsidP="002062E6">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F128F71" w14:textId="77777777" w:rsidR="002062E6" w:rsidRPr="00AB4DC7" w:rsidRDefault="002062E6" w:rsidP="002062E6">
            <w:pPr>
              <w:pStyle w:val="TAL"/>
              <w:rPr>
                <w:rFonts w:eastAsia="MS Mincho"/>
                <w:b/>
                <w:i/>
                <w:lang w:eastAsia="ja-JP"/>
              </w:rPr>
            </w:pPr>
            <w:r w:rsidRPr="00AB4DC7">
              <w:rPr>
                <w:rFonts w:hint="eastAsia"/>
                <w:b/>
                <w:i/>
                <w:lang w:eastAsia="ja-JP"/>
              </w:rPr>
              <w:t>sti</w:t>
            </w:r>
          </w:p>
        </w:tc>
      </w:tr>
      <w:tr w:rsidR="002062E6" w:rsidRPr="00AB4DC7" w14:paraId="3D14413F"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66AA18" w14:textId="77777777" w:rsidR="002062E6" w:rsidRPr="00AB4DC7" w:rsidRDefault="002062E6" w:rsidP="002062E6">
            <w:pPr>
              <w:pStyle w:val="TAL"/>
              <w:rPr>
                <w:rFonts w:eastAsia="Arial Unicode MS"/>
                <w:i/>
              </w:rPr>
            </w:pPr>
            <w:r w:rsidRPr="00AB4DC7">
              <w:rPr>
                <w:rFonts w:eastAsia="Arial Unicode MS" w:cs="Arial" w:hint="eastAsia"/>
                <w:i/>
                <w:szCs w:val="18"/>
                <w:lang w:eastAsia="ja-JP"/>
              </w:rPr>
              <w:t>dataSizeIndicator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9833CE" w14:textId="77777777" w:rsidR="002062E6" w:rsidRPr="00AB4DC7" w:rsidRDefault="002062E6" w:rsidP="002062E6">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00864EA" w14:textId="77777777" w:rsidR="002062E6" w:rsidRPr="00AB4DC7" w:rsidRDefault="002062E6" w:rsidP="002062E6">
            <w:pPr>
              <w:pStyle w:val="TAL"/>
              <w:rPr>
                <w:rFonts w:eastAsia="MS Mincho"/>
                <w:b/>
                <w:i/>
                <w:lang w:eastAsia="ja-JP"/>
              </w:rPr>
            </w:pPr>
            <w:r w:rsidRPr="00AB4DC7">
              <w:rPr>
                <w:rFonts w:hint="eastAsia"/>
                <w:b/>
                <w:i/>
                <w:lang w:eastAsia="ja-JP"/>
              </w:rPr>
              <w:t>dsi</w:t>
            </w:r>
          </w:p>
        </w:tc>
      </w:tr>
      <w:tr w:rsidR="002062E6" w:rsidRPr="00AB4DC7" w14:paraId="16DFD8AB"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D17D85D" w14:textId="77777777" w:rsidR="002062E6" w:rsidRPr="00AB4DC7" w:rsidRDefault="002062E6" w:rsidP="002062E6">
            <w:pPr>
              <w:pStyle w:val="TAL"/>
              <w:rPr>
                <w:rFonts w:eastAsia="Arial Unicode MS"/>
                <w:i/>
              </w:rPr>
            </w:pPr>
            <w:r w:rsidRPr="00AB4DC7">
              <w:rPr>
                <w:rFonts w:eastAsia="Arial Unicode MS" w:cs="Arial" w:hint="eastAsia"/>
                <w:i/>
                <w:szCs w:val="18"/>
                <w:lang w:eastAsia="ja-JP"/>
              </w:rPr>
              <w:t>validityTime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D456C1" w14:textId="77777777" w:rsidR="002062E6" w:rsidRPr="00AB4DC7" w:rsidRDefault="002062E6" w:rsidP="002062E6">
            <w:pPr>
              <w:pStyle w:val="TAL"/>
            </w:pPr>
            <w:r w:rsidRPr="00AB4DC7">
              <w:rPr>
                <w:rFonts w:cs="Arial" w:hint="eastAsia"/>
                <w:szCs w:val="18"/>
                <w:lang w:eastAsia="ja-JP"/>
              </w:rPr>
              <w:t>trafficPattern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B110454" w14:textId="77777777" w:rsidR="002062E6" w:rsidRPr="00AB4DC7" w:rsidRDefault="002062E6" w:rsidP="002062E6">
            <w:pPr>
              <w:pStyle w:val="TAL"/>
              <w:rPr>
                <w:rFonts w:eastAsia="MS Mincho"/>
                <w:b/>
                <w:i/>
                <w:lang w:eastAsia="ja-JP"/>
              </w:rPr>
            </w:pPr>
            <w:r w:rsidRPr="00AB4DC7">
              <w:rPr>
                <w:rFonts w:hint="eastAsia"/>
                <w:b/>
                <w:i/>
                <w:lang w:eastAsia="ja-JP"/>
              </w:rPr>
              <w:t>vdt</w:t>
            </w:r>
          </w:p>
        </w:tc>
      </w:tr>
      <w:tr w:rsidR="002062E6" w:rsidRPr="00AB4DC7" w14:paraId="18DB1C6E"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487DCE8" w14:textId="77777777" w:rsidR="002062E6" w:rsidRPr="00AB4DC7" w:rsidRDefault="002062E6" w:rsidP="002062E6">
            <w:pPr>
              <w:pStyle w:val="TAL"/>
              <w:rPr>
                <w:rFonts w:eastAsia="Arial Unicode MS" w:cs="Arial" w:hint="eastAsia"/>
                <w:i/>
                <w:szCs w:val="18"/>
                <w:lang w:eastAsia="ja-JP"/>
              </w:rPr>
            </w:pPr>
            <w:r w:rsidRPr="00AB4DC7">
              <w:rPr>
                <w:rFonts w:eastAsia="Arial Unicode MS" w:cs="Arial" w:hint="eastAsia"/>
                <w:i/>
                <w:szCs w:val="18"/>
                <w:lang w:eastAsia="zh-CN"/>
              </w:rPr>
              <w:t>roleID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328062" w14:textId="77777777" w:rsidR="002062E6" w:rsidRPr="00AB4DC7" w:rsidRDefault="002062E6" w:rsidP="002062E6">
            <w:pPr>
              <w:pStyle w:val="TAL"/>
              <w:rPr>
                <w:rFonts w:cs="Arial" w:hint="eastAsia"/>
                <w:szCs w:val="18"/>
                <w:lang w:eastAsia="ja-JP"/>
              </w:rPr>
            </w:pPr>
            <w:r w:rsidRPr="00AB4DC7">
              <w:rPr>
                <w:rFonts w:cs="Arial"/>
                <w:szCs w:val="18"/>
                <w:lang w:eastAsia="x-none"/>
              </w:rPr>
              <w:t>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B73E9BF" w14:textId="77777777" w:rsidR="002062E6" w:rsidRPr="00AB4DC7" w:rsidRDefault="002062E6" w:rsidP="002062E6">
            <w:pPr>
              <w:pStyle w:val="TAL"/>
              <w:rPr>
                <w:rFonts w:hint="eastAsia"/>
                <w:b/>
                <w:i/>
                <w:lang w:eastAsia="ja-JP"/>
              </w:rPr>
            </w:pPr>
            <w:r w:rsidRPr="00AB4DC7">
              <w:rPr>
                <w:rFonts w:eastAsia="SimSun" w:hint="eastAsia"/>
                <w:b/>
                <w:i/>
                <w:lang w:eastAsia="zh-CN"/>
              </w:rPr>
              <w:t>rlid</w:t>
            </w:r>
          </w:p>
        </w:tc>
      </w:tr>
      <w:tr w:rsidR="002062E6" w:rsidRPr="00AB4DC7" w14:paraId="498D2131"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8DE6BD9" w14:textId="77777777" w:rsidR="002062E6" w:rsidRPr="00AB4DC7" w:rsidRDefault="002062E6" w:rsidP="002062E6">
            <w:pPr>
              <w:pStyle w:val="TAL"/>
              <w:rPr>
                <w:rFonts w:eastAsia="Arial Unicode MS" w:cs="Arial" w:hint="eastAsia"/>
                <w:i/>
                <w:szCs w:val="18"/>
                <w:lang w:eastAsia="ja-JP"/>
              </w:rPr>
            </w:pPr>
            <w:r w:rsidRPr="00AB4DC7">
              <w:rPr>
                <w:rFonts w:eastAsia="Arial Unicode MS" w:cs="Arial"/>
                <w:i/>
                <w:szCs w:val="18"/>
                <w:lang w:eastAsia="ko-KR"/>
              </w:rPr>
              <w:t>r</w:t>
            </w:r>
            <w:r w:rsidRPr="00AB4DC7">
              <w:rPr>
                <w:rFonts w:eastAsia="Arial Unicode MS" w:cs="Arial" w:hint="eastAsia"/>
                <w:i/>
                <w:szCs w:val="18"/>
                <w:lang w:eastAsia="zh-CN"/>
              </w:rPr>
              <w:t>o</w:t>
            </w:r>
            <w:r w:rsidRPr="00AB4DC7">
              <w:rPr>
                <w:rFonts w:eastAsia="Arial Unicode MS" w:cs="Arial"/>
                <w:i/>
                <w:szCs w:val="18"/>
                <w:lang w:eastAsia="ko-KR"/>
              </w:rPr>
              <w:t>leName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DC2D09" w14:textId="77777777" w:rsidR="002062E6" w:rsidRPr="00AB4DC7" w:rsidRDefault="002062E6" w:rsidP="002062E6">
            <w:pPr>
              <w:pStyle w:val="TAL"/>
              <w:rPr>
                <w:rFonts w:cs="Arial" w:hint="eastAsia"/>
                <w:szCs w:val="18"/>
                <w:lang w:eastAsia="ja-JP"/>
              </w:rPr>
            </w:pPr>
            <w:r w:rsidRPr="00AB4DC7">
              <w:rPr>
                <w:rFonts w:cs="Arial"/>
                <w:szCs w:val="18"/>
                <w:lang w:eastAsia="x-none"/>
              </w:rPr>
              <w:t>r</w:t>
            </w:r>
            <w:r w:rsidRPr="00AB4DC7">
              <w:rPr>
                <w:rFonts w:eastAsia="SimSun" w:cs="Arial" w:hint="eastAsia"/>
                <w:szCs w:val="18"/>
                <w:lang w:eastAsia="zh-CN"/>
              </w:rPr>
              <w:t>o</w:t>
            </w:r>
            <w:r w:rsidRPr="00AB4DC7">
              <w:rPr>
                <w:rFonts w:cs="Arial"/>
                <w:szCs w:val="18"/>
                <w:lang w:eastAsia="x-none"/>
              </w:rPr>
              <w:t>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B89DDE" w14:textId="77777777" w:rsidR="002062E6" w:rsidRPr="00AB4DC7" w:rsidRDefault="002062E6" w:rsidP="002062E6">
            <w:pPr>
              <w:pStyle w:val="TAL"/>
              <w:rPr>
                <w:rFonts w:hint="eastAsia"/>
                <w:b/>
                <w:i/>
                <w:lang w:eastAsia="ja-JP"/>
              </w:rPr>
            </w:pPr>
            <w:r w:rsidRPr="00AB4DC7">
              <w:rPr>
                <w:rFonts w:eastAsia="SimSun" w:hint="eastAsia"/>
                <w:b/>
                <w:i/>
                <w:lang w:eastAsia="zh-CN"/>
              </w:rPr>
              <w:t>rlnm</w:t>
            </w:r>
          </w:p>
        </w:tc>
      </w:tr>
      <w:tr w:rsidR="002062E6" w:rsidRPr="00AB4DC7" w14:paraId="30CE2BC1"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63F42F2" w14:textId="77777777" w:rsidR="002062E6" w:rsidRPr="00AB4DC7" w:rsidRDefault="002062E6" w:rsidP="002062E6">
            <w:pPr>
              <w:pStyle w:val="TAL"/>
              <w:rPr>
                <w:rFonts w:eastAsia="Arial Unicode MS" w:cs="Arial" w:hint="eastAsia"/>
                <w:i/>
                <w:szCs w:val="18"/>
                <w:lang w:eastAsia="ja-JP"/>
              </w:rPr>
            </w:pPr>
            <w:r w:rsidRPr="00AB4DC7">
              <w:rPr>
                <w:rFonts w:eastAsia="Arial Unicode MS" w:cs="Arial"/>
                <w:i/>
                <w:szCs w:val="18"/>
                <w:lang w:eastAsia="ko-KR"/>
              </w:rPr>
              <w:t>tokenLink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F81835" w14:textId="77777777" w:rsidR="002062E6" w:rsidRPr="00AB4DC7" w:rsidRDefault="002062E6" w:rsidP="002062E6">
            <w:pPr>
              <w:pStyle w:val="TAL"/>
              <w:rPr>
                <w:rFonts w:cs="Arial" w:hint="eastAsia"/>
                <w:szCs w:val="18"/>
                <w:lang w:eastAsia="ja-JP"/>
              </w:rPr>
            </w:pPr>
            <w:r w:rsidRPr="00AB4DC7">
              <w:rPr>
                <w:rFonts w:cs="Arial"/>
                <w:szCs w:val="18"/>
                <w:lang w:eastAsia="x-none"/>
              </w:rPr>
              <w:t>r</w:t>
            </w:r>
            <w:r w:rsidRPr="00AB4DC7">
              <w:rPr>
                <w:rFonts w:eastAsia="SimSun" w:cs="Arial" w:hint="eastAsia"/>
                <w:szCs w:val="18"/>
                <w:lang w:eastAsia="zh-CN"/>
              </w:rPr>
              <w:t>o</w:t>
            </w:r>
            <w:r w:rsidRPr="00AB4DC7">
              <w:rPr>
                <w:rFonts w:cs="Arial"/>
                <w:szCs w:val="18"/>
                <w:lang w:eastAsia="x-none"/>
              </w:rPr>
              <w:t>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C55802" w14:textId="77777777" w:rsidR="002062E6" w:rsidRPr="00AB4DC7" w:rsidRDefault="002062E6" w:rsidP="002062E6">
            <w:pPr>
              <w:pStyle w:val="TAL"/>
              <w:rPr>
                <w:rFonts w:hint="eastAsia"/>
                <w:b/>
                <w:i/>
                <w:lang w:eastAsia="ja-JP"/>
              </w:rPr>
            </w:pPr>
            <w:r w:rsidRPr="00AB4DC7">
              <w:rPr>
                <w:rFonts w:eastAsia="SimSun" w:hint="eastAsia"/>
                <w:b/>
                <w:i/>
                <w:lang w:eastAsia="zh-CN"/>
              </w:rPr>
              <w:t>rltl</w:t>
            </w:r>
          </w:p>
        </w:tc>
      </w:tr>
      <w:tr w:rsidR="002062E6" w:rsidRPr="00AB4DC7" w14:paraId="281E8AE4"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715B95" w14:textId="77777777" w:rsidR="002062E6" w:rsidRPr="00AB4DC7" w:rsidRDefault="002062E6" w:rsidP="002062E6">
            <w:pPr>
              <w:pStyle w:val="TAL"/>
              <w:rPr>
                <w:rFonts w:eastAsia="Arial Unicode MS" w:cs="Arial"/>
                <w:i/>
                <w:szCs w:val="18"/>
                <w:lang w:eastAsia="ko-KR"/>
              </w:rPr>
            </w:pPr>
            <w:r w:rsidRPr="00AB4DC7">
              <w:rPr>
                <w:rFonts w:eastAsia="Arial Unicode MS" w:cs="Arial"/>
                <w:i/>
                <w:szCs w:val="18"/>
                <w:lang w:eastAsia="zh-CN"/>
              </w:rPr>
              <w:t>tokenID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D3667A" w14:textId="77777777" w:rsidR="002062E6" w:rsidRPr="00AB4DC7" w:rsidRDefault="002062E6" w:rsidP="002062E6">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0F4032" w14:textId="77777777" w:rsidR="002062E6" w:rsidRPr="00AB4DC7" w:rsidRDefault="002062E6" w:rsidP="002062E6">
            <w:pPr>
              <w:pStyle w:val="TAL"/>
              <w:rPr>
                <w:rFonts w:eastAsia="SimSun" w:hint="eastAsia"/>
                <w:b/>
                <w:i/>
                <w:lang w:eastAsia="zh-CN"/>
              </w:rPr>
            </w:pPr>
            <w:r w:rsidRPr="00AB4DC7">
              <w:rPr>
                <w:rFonts w:eastAsia="SimSun" w:hint="eastAsia"/>
                <w:b/>
                <w:i/>
                <w:lang w:eastAsia="zh-CN"/>
              </w:rPr>
              <w:t>tkid</w:t>
            </w:r>
          </w:p>
        </w:tc>
      </w:tr>
      <w:tr w:rsidR="002062E6" w:rsidRPr="00AB4DC7" w14:paraId="41239504"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C326AB" w14:textId="77777777" w:rsidR="002062E6" w:rsidRPr="00AB4DC7" w:rsidRDefault="002062E6" w:rsidP="002062E6">
            <w:pPr>
              <w:pStyle w:val="TAL"/>
              <w:rPr>
                <w:rFonts w:eastAsia="Arial Unicode MS" w:cs="Arial"/>
                <w:i/>
                <w:szCs w:val="18"/>
                <w:lang w:eastAsia="ko-KR"/>
              </w:rPr>
            </w:pPr>
            <w:r w:rsidRPr="00AB4DC7">
              <w:rPr>
                <w:rFonts w:eastAsia="Arial Unicode MS" w:cs="Arial"/>
                <w:i/>
                <w:szCs w:val="18"/>
                <w:lang w:eastAsia="ko-KR"/>
              </w:rPr>
              <w:t>tokenObject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AF3FCA" w14:textId="77777777" w:rsidR="002062E6" w:rsidRPr="00AB4DC7" w:rsidRDefault="002062E6" w:rsidP="002062E6">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92F2823" w14:textId="77777777" w:rsidR="002062E6" w:rsidRPr="00AB4DC7" w:rsidRDefault="002062E6" w:rsidP="002062E6">
            <w:pPr>
              <w:pStyle w:val="TAL"/>
              <w:rPr>
                <w:rFonts w:eastAsia="SimSun" w:hint="eastAsia"/>
                <w:b/>
                <w:i/>
                <w:lang w:eastAsia="zh-CN"/>
              </w:rPr>
            </w:pPr>
            <w:r w:rsidRPr="00AB4DC7">
              <w:rPr>
                <w:rFonts w:eastAsia="SimSun" w:hint="eastAsia"/>
                <w:b/>
                <w:i/>
                <w:lang w:eastAsia="zh-CN"/>
              </w:rPr>
              <w:t>tkob</w:t>
            </w:r>
          </w:p>
        </w:tc>
      </w:tr>
      <w:tr w:rsidR="002062E6" w:rsidRPr="00AB4DC7" w14:paraId="5001F5CE"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D188D2D" w14:textId="77777777" w:rsidR="002062E6" w:rsidRPr="00AB4DC7" w:rsidRDefault="002062E6" w:rsidP="002062E6">
            <w:pPr>
              <w:pStyle w:val="TAL"/>
              <w:rPr>
                <w:rFonts w:eastAsia="Arial Unicode MS" w:cs="Arial"/>
                <w:i/>
                <w:szCs w:val="18"/>
                <w:lang w:eastAsia="ko-KR"/>
              </w:rPr>
            </w:pPr>
            <w:r w:rsidRPr="00AB4DC7">
              <w:rPr>
                <w:rFonts w:eastAsia="Arial Unicode MS" w:cs="Arial"/>
                <w:i/>
                <w:szCs w:val="18"/>
                <w:lang w:eastAsia="ko-KR"/>
              </w:rPr>
              <w:t>issuer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ECBF35" w14:textId="77777777" w:rsidR="002062E6" w:rsidRPr="00AB4DC7" w:rsidRDefault="002062E6" w:rsidP="002062E6">
            <w:pPr>
              <w:pStyle w:val="TAL"/>
              <w:rPr>
                <w:rFonts w:cs="Arial"/>
                <w:szCs w:val="18"/>
                <w:lang w:eastAsia="x-none"/>
              </w:rPr>
            </w:pPr>
            <w:r w:rsidRPr="00AB4DC7">
              <w:rPr>
                <w:rFonts w:eastAsia="SimSun" w:cs="Arial" w:hint="eastAsia"/>
                <w:szCs w:val="18"/>
                <w:lang w:eastAsia="zh-CN"/>
              </w:rPr>
              <w:t>token</w:t>
            </w:r>
            <w:r w:rsidRPr="00AB4DC7">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2700F25" w14:textId="77777777" w:rsidR="002062E6" w:rsidRPr="00AB4DC7" w:rsidRDefault="002062E6" w:rsidP="002062E6">
            <w:pPr>
              <w:pStyle w:val="TAL"/>
              <w:rPr>
                <w:rFonts w:eastAsia="SimSun" w:hint="eastAsia"/>
                <w:b/>
                <w:i/>
                <w:lang w:eastAsia="zh-CN"/>
              </w:rPr>
            </w:pPr>
            <w:r w:rsidRPr="00AB4DC7">
              <w:rPr>
                <w:rFonts w:eastAsia="SimSun" w:hint="eastAsia"/>
                <w:b/>
                <w:i/>
                <w:lang w:eastAsia="zh-CN"/>
              </w:rPr>
              <w:t>tkis</w:t>
            </w:r>
          </w:p>
        </w:tc>
      </w:tr>
      <w:tr w:rsidR="002062E6" w:rsidRPr="00AB4DC7" w14:paraId="44F03EDB"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63FB7E0" w14:textId="77777777" w:rsidR="002062E6" w:rsidRPr="00AB4DC7" w:rsidRDefault="002062E6" w:rsidP="002062E6">
            <w:pPr>
              <w:pStyle w:val="TAL"/>
              <w:rPr>
                <w:rFonts w:eastAsia="Arial Unicode MS" w:cs="Arial"/>
                <w:i/>
                <w:szCs w:val="18"/>
                <w:lang w:eastAsia="ko-KR"/>
              </w:rPr>
            </w:pPr>
            <w:r w:rsidRPr="00AB4DC7">
              <w:rPr>
                <w:rFonts w:eastAsia="Arial Unicode MS" w:cs="Arial"/>
                <w:i/>
                <w:szCs w:val="18"/>
                <w:lang w:eastAsia="ko-KR"/>
              </w:rPr>
              <w:t>holder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7DF6A1" w14:textId="77777777" w:rsidR="002062E6" w:rsidRPr="00AB4DC7" w:rsidRDefault="002062E6" w:rsidP="002062E6">
            <w:pPr>
              <w:pStyle w:val="TAL"/>
              <w:rPr>
                <w:rFonts w:cs="Arial"/>
                <w:szCs w:val="18"/>
                <w:lang w:eastAsia="x-none"/>
              </w:rPr>
            </w:pPr>
            <w:r w:rsidRPr="00AB4DC7">
              <w:rPr>
                <w:rFonts w:eastAsia="SimSun" w:cs="Arial" w:hint="eastAsia"/>
                <w:szCs w:val="18"/>
                <w:lang w:eastAsia="zh-CN"/>
              </w:rPr>
              <w:t>token</w:t>
            </w:r>
            <w:r w:rsidRPr="00AB4DC7">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C6B217B" w14:textId="77777777" w:rsidR="002062E6" w:rsidRPr="00AB4DC7" w:rsidRDefault="002062E6" w:rsidP="002062E6">
            <w:pPr>
              <w:pStyle w:val="TAL"/>
              <w:rPr>
                <w:rFonts w:eastAsia="SimSun" w:hint="eastAsia"/>
                <w:b/>
                <w:i/>
                <w:lang w:eastAsia="zh-CN"/>
              </w:rPr>
            </w:pPr>
            <w:r w:rsidRPr="00AB4DC7">
              <w:rPr>
                <w:rFonts w:eastAsia="SimSun" w:hint="eastAsia"/>
                <w:b/>
                <w:i/>
                <w:lang w:eastAsia="zh-CN"/>
              </w:rPr>
              <w:t>tkhd</w:t>
            </w:r>
          </w:p>
        </w:tc>
      </w:tr>
      <w:tr w:rsidR="002062E6" w:rsidRPr="00AB4DC7" w14:paraId="4A4B1B42"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FA822DC" w14:textId="77777777" w:rsidR="002062E6" w:rsidRPr="00AB4DC7" w:rsidRDefault="002062E6" w:rsidP="002062E6">
            <w:pPr>
              <w:pStyle w:val="TAL"/>
              <w:rPr>
                <w:rFonts w:eastAsia="Arial Unicode MS" w:cs="Arial"/>
                <w:i/>
                <w:szCs w:val="18"/>
                <w:lang w:eastAsia="ko-KR"/>
              </w:rPr>
            </w:pPr>
            <w:r w:rsidRPr="00AB4DC7">
              <w:rPr>
                <w:rFonts w:eastAsia="Arial Unicode MS" w:cs="Arial"/>
                <w:i/>
                <w:szCs w:val="18"/>
                <w:lang w:eastAsia="ko-KR"/>
              </w:rPr>
              <w:t>notBefore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4E40D2" w14:textId="77777777" w:rsidR="002062E6" w:rsidRPr="00AB4DC7" w:rsidRDefault="002062E6" w:rsidP="002062E6">
            <w:pPr>
              <w:pStyle w:val="TAL"/>
              <w:rPr>
                <w:rFonts w:cs="Arial"/>
                <w:szCs w:val="18"/>
                <w:lang w:eastAsia="x-none"/>
              </w:rPr>
            </w:pPr>
            <w:r w:rsidRPr="00AB4DC7">
              <w:rPr>
                <w:rFonts w:eastAsia="SimSun" w:cs="Arial" w:hint="eastAsia"/>
                <w:szCs w:val="18"/>
                <w:lang w:eastAsia="zh-CN"/>
              </w:rPr>
              <w:t>token</w:t>
            </w:r>
            <w:r w:rsidRPr="00AB4DC7">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19652C" w14:textId="77777777" w:rsidR="002062E6" w:rsidRPr="00AB4DC7" w:rsidRDefault="002062E6" w:rsidP="002062E6">
            <w:pPr>
              <w:pStyle w:val="TAL"/>
              <w:rPr>
                <w:rFonts w:eastAsia="SimSun" w:hint="eastAsia"/>
                <w:b/>
                <w:i/>
                <w:lang w:eastAsia="zh-CN"/>
              </w:rPr>
            </w:pPr>
            <w:r w:rsidRPr="00AB4DC7">
              <w:rPr>
                <w:rFonts w:eastAsia="SimSun" w:hint="eastAsia"/>
                <w:b/>
                <w:i/>
                <w:lang w:eastAsia="zh-CN"/>
              </w:rPr>
              <w:t>tknb</w:t>
            </w:r>
          </w:p>
        </w:tc>
      </w:tr>
      <w:tr w:rsidR="002062E6" w:rsidRPr="00AB4DC7" w14:paraId="6A55D09F"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E6185C6" w14:textId="77777777" w:rsidR="002062E6" w:rsidRPr="00AB4DC7" w:rsidRDefault="002062E6" w:rsidP="002062E6">
            <w:pPr>
              <w:pStyle w:val="TAL"/>
              <w:rPr>
                <w:rFonts w:eastAsia="Arial Unicode MS" w:cs="Arial"/>
                <w:i/>
                <w:szCs w:val="18"/>
                <w:lang w:eastAsia="ko-KR"/>
              </w:rPr>
            </w:pPr>
            <w:r w:rsidRPr="00AB4DC7">
              <w:rPr>
                <w:rFonts w:eastAsia="Arial Unicode MS" w:cs="Arial"/>
                <w:i/>
                <w:szCs w:val="18"/>
                <w:lang w:eastAsia="ko-KR"/>
              </w:rPr>
              <w:t>notAfter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55CBC1" w14:textId="77777777" w:rsidR="002062E6" w:rsidRPr="00AB4DC7" w:rsidRDefault="002062E6" w:rsidP="002062E6">
            <w:pPr>
              <w:pStyle w:val="TAL"/>
              <w:rPr>
                <w:rFonts w:cs="Arial"/>
                <w:szCs w:val="18"/>
                <w:lang w:eastAsia="x-none"/>
              </w:rPr>
            </w:pPr>
            <w:r w:rsidRPr="00AB4DC7">
              <w:rPr>
                <w:rFonts w:eastAsia="SimSun" w:cs="Arial" w:hint="eastAsia"/>
                <w:szCs w:val="18"/>
                <w:lang w:eastAsia="zh-CN"/>
              </w:rPr>
              <w:t>token</w:t>
            </w:r>
            <w:r w:rsidRPr="00AB4DC7">
              <w:rPr>
                <w:rFonts w:eastAsia="SimSun" w:cs="Arial"/>
                <w:szCs w:val="18"/>
                <w:lang w:eastAsia="zh-CN"/>
              </w:rPr>
              <w:t>, role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C76883F" w14:textId="77777777" w:rsidR="002062E6" w:rsidRPr="00AB4DC7" w:rsidRDefault="002062E6" w:rsidP="002062E6">
            <w:pPr>
              <w:pStyle w:val="TAL"/>
              <w:rPr>
                <w:rFonts w:eastAsia="SimSun" w:hint="eastAsia"/>
                <w:b/>
                <w:i/>
                <w:lang w:eastAsia="zh-CN"/>
              </w:rPr>
            </w:pPr>
            <w:r w:rsidRPr="00AB4DC7">
              <w:rPr>
                <w:rFonts w:eastAsia="SimSun" w:hint="eastAsia"/>
                <w:b/>
                <w:i/>
                <w:lang w:eastAsia="zh-CN"/>
              </w:rPr>
              <w:t>tkna</w:t>
            </w:r>
          </w:p>
        </w:tc>
      </w:tr>
      <w:tr w:rsidR="002062E6" w:rsidRPr="00AB4DC7" w14:paraId="6AC21B00"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93147CA" w14:textId="77777777" w:rsidR="002062E6" w:rsidRPr="00AB4DC7" w:rsidRDefault="002062E6" w:rsidP="002062E6">
            <w:pPr>
              <w:pStyle w:val="TAL"/>
              <w:rPr>
                <w:rFonts w:eastAsia="Arial Unicode MS" w:cs="Arial"/>
                <w:i/>
                <w:szCs w:val="18"/>
                <w:lang w:eastAsia="ko-KR"/>
              </w:rPr>
            </w:pPr>
            <w:r w:rsidRPr="00AB4DC7">
              <w:rPr>
                <w:rFonts w:eastAsia="Arial Unicode MS" w:cs="Arial"/>
                <w:i/>
                <w:szCs w:val="18"/>
                <w:lang w:eastAsia="ko-KR"/>
              </w:rPr>
              <w:t>tokenName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9BFD07" w14:textId="77777777" w:rsidR="002062E6" w:rsidRPr="00AB4DC7" w:rsidRDefault="002062E6" w:rsidP="002062E6">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546DE11" w14:textId="77777777" w:rsidR="002062E6" w:rsidRPr="00AB4DC7" w:rsidRDefault="002062E6" w:rsidP="002062E6">
            <w:pPr>
              <w:pStyle w:val="TAL"/>
              <w:rPr>
                <w:rFonts w:eastAsia="SimSun" w:hint="eastAsia"/>
                <w:b/>
                <w:i/>
                <w:lang w:eastAsia="zh-CN"/>
              </w:rPr>
            </w:pPr>
            <w:r w:rsidRPr="00AB4DC7">
              <w:rPr>
                <w:rFonts w:eastAsia="SimSun" w:hint="eastAsia"/>
                <w:b/>
                <w:i/>
                <w:lang w:eastAsia="zh-CN"/>
              </w:rPr>
              <w:t>tknm</w:t>
            </w:r>
          </w:p>
        </w:tc>
      </w:tr>
      <w:tr w:rsidR="002062E6" w:rsidRPr="00AB4DC7" w14:paraId="6BBDFBC3"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92AD43" w14:textId="77777777" w:rsidR="002062E6" w:rsidRPr="00AB4DC7" w:rsidRDefault="002062E6" w:rsidP="002062E6">
            <w:pPr>
              <w:pStyle w:val="TAL"/>
              <w:rPr>
                <w:rFonts w:eastAsia="Arial Unicode MS" w:cs="Arial"/>
                <w:i/>
                <w:szCs w:val="18"/>
                <w:lang w:eastAsia="ko-KR"/>
              </w:rPr>
            </w:pPr>
            <w:r w:rsidRPr="00AB4DC7">
              <w:rPr>
                <w:rFonts w:eastAsia="Arial Unicode MS" w:cs="Arial"/>
                <w:i/>
                <w:szCs w:val="18"/>
                <w:lang w:eastAsia="ko-KR"/>
              </w:rPr>
              <w:t>audience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0DAA26" w14:textId="77777777" w:rsidR="002062E6" w:rsidRPr="00AB4DC7" w:rsidRDefault="002062E6" w:rsidP="002062E6">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045403C" w14:textId="77777777" w:rsidR="002062E6" w:rsidRPr="00AB4DC7" w:rsidRDefault="002062E6" w:rsidP="002062E6">
            <w:pPr>
              <w:pStyle w:val="TAL"/>
              <w:rPr>
                <w:rFonts w:eastAsia="SimSun" w:hint="eastAsia"/>
                <w:b/>
                <w:i/>
                <w:lang w:eastAsia="zh-CN"/>
              </w:rPr>
            </w:pPr>
            <w:r w:rsidRPr="00AB4DC7">
              <w:rPr>
                <w:rFonts w:eastAsia="SimSun" w:hint="eastAsia"/>
                <w:b/>
                <w:i/>
                <w:lang w:eastAsia="zh-CN"/>
              </w:rPr>
              <w:t>tkau</w:t>
            </w:r>
          </w:p>
        </w:tc>
      </w:tr>
      <w:tr w:rsidR="002062E6" w:rsidRPr="00AB4DC7" w14:paraId="5ABEEE28"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7049FE" w14:textId="77777777" w:rsidR="002062E6" w:rsidRPr="00AB4DC7" w:rsidRDefault="002062E6" w:rsidP="002062E6">
            <w:pPr>
              <w:pStyle w:val="TAL"/>
              <w:rPr>
                <w:rFonts w:eastAsia="Arial Unicode MS" w:cs="Arial"/>
                <w:i/>
                <w:szCs w:val="18"/>
                <w:lang w:eastAsia="ko-KR"/>
              </w:rPr>
            </w:pPr>
            <w:r w:rsidRPr="00AB4DC7">
              <w:rPr>
                <w:rFonts w:eastAsia="Arial Unicode MS" w:cs="Arial" w:hint="eastAsia"/>
                <w:i/>
                <w:szCs w:val="18"/>
                <w:lang w:eastAsia="zh-CN"/>
              </w:rPr>
              <w:t>permission</w:t>
            </w:r>
            <w:r w:rsidRPr="00AB4DC7">
              <w:rPr>
                <w:rFonts w:eastAsia="Arial Unicode MS" w:cs="Arial"/>
                <w:i/>
                <w:szCs w:val="18"/>
                <w:lang w:eastAsia="ko-KR"/>
              </w:rPr>
              <w:t>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D393AD" w14:textId="77777777" w:rsidR="002062E6" w:rsidRPr="00AB4DC7" w:rsidRDefault="002062E6" w:rsidP="002062E6">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7D53E2C" w14:textId="77777777" w:rsidR="002062E6" w:rsidRPr="00AB4DC7" w:rsidRDefault="002062E6" w:rsidP="002062E6">
            <w:pPr>
              <w:pStyle w:val="TAL"/>
              <w:rPr>
                <w:rFonts w:eastAsia="SimSun" w:hint="eastAsia"/>
                <w:b/>
                <w:i/>
                <w:lang w:eastAsia="zh-CN"/>
              </w:rPr>
            </w:pPr>
            <w:r w:rsidRPr="00AB4DC7">
              <w:rPr>
                <w:rFonts w:eastAsia="SimSun" w:hint="eastAsia"/>
                <w:b/>
                <w:i/>
                <w:lang w:eastAsia="zh-CN"/>
              </w:rPr>
              <w:t>tkps</w:t>
            </w:r>
          </w:p>
        </w:tc>
      </w:tr>
      <w:tr w:rsidR="002062E6" w:rsidRPr="00AB4DC7" w14:paraId="60C6005B"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9C35C01" w14:textId="77777777" w:rsidR="002062E6" w:rsidRPr="00AB4DC7" w:rsidRDefault="002062E6" w:rsidP="002062E6">
            <w:pPr>
              <w:pStyle w:val="TAL"/>
              <w:rPr>
                <w:rFonts w:eastAsia="Arial Unicode MS" w:cs="Arial"/>
                <w:i/>
                <w:szCs w:val="18"/>
                <w:lang w:eastAsia="ko-KR"/>
              </w:rPr>
            </w:pPr>
            <w:r w:rsidRPr="00AB4DC7">
              <w:rPr>
                <w:rFonts w:eastAsia="Arial Unicode MS" w:cs="Arial" w:hint="eastAsia"/>
                <w:i/>
                <w:szCs w:val="18"/>
                <w:lang w:eastAsia="zh-CN"/>
              </w:rPr>
              <w:t>e</w:t>
            </w:r>
            <w:r w:rsidRPr="00AB4DC7">
              <w:rPr>
                <w:rFonts w:eastAsia="Arial Unicode MS" w:cs="Arial"/>
                <w:i/>
                <w:szCs w:val="18"/>
                <w:lang w:eastAsia="ko-KR"/>
              </w:rPr>
              <w:t>xtension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AD8CA6" w14:textId="77777777" w:rsidR="002062E6" w:rsidRPr="00AB4DC7" w:rsidRDefault="002062E6" w:rsidP="002062E6">
            <w:pPr>
              <w:pStyle w:val="TAL"/>
              <w:rPr>
                <w:rFonts w:cs="Arial"/>
                <w:szCs w:val="18"/>
                <w:lang w:eastAsia="x-none"/>
              </w:rPr>
            </w:pPr>
            <w:r w:rsidRPr="00AB4DC7">
              <w:rPr>
                <w:rFonts w:eastAsia="SimSun" w:cs="Arial" w:hint="eastAsia"/>
                <w:szCs w:val="18"/>
                <w:lang w:eastAsia="zh-CN"/>
              </w:rPr>
              <w:t>token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AF98090" w14:textId="77777777" w:rsidR="002062E6" w:rsidRPr="00AB4DC7" w:rsidRDefault="002062E6" w:rsidP="002062E6">
            <w:pPr>
              <w:pStyle w:val="TAL"/>
              <w:rPr>
                <w:rFonts w:eastAsia="SimSun" w:hint="eastAsia"/>
                <w:b/>
                <w:i/>
                <w:lang w:eastAsia="zh-CN"/>
              </w:rPr>
            </w:pPr>
            <w:r w:rsidRPr="00AB4DC7">
              <w:rPr>
                <w:rFonts w:eastAsia="SimSun" w:hint="eastAsia"/>
                <w:b/>
                <w:i/>
                <w:lang w:eastAsia="zh-CN"/>
              </w:rPr>
              <w:t>tkex</w:t>
            </w:r>
          </w:p>
        </w:tc>
      </w:tr>
      <w:tr w:rsidR="002062E6" w:rsidRPr="00AB4DC7" w14:paraId="0FC9DC35"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08A06A" w14:textId="77777777" w:rsidR="002062E6" w:rsidRPr="00AB4DC7" w:rsidRDefault="002062E6" w:rsidP="002062E6">
            <w:pPr>
              <w:pStyle w:val="TAL"/>
              <w:rPr>
                <w:rFonts w:eastAsia="Arial Unicode MS" w:cs="Arial" w:hint="eastAsia"/>
                <w:i/>
                <w:szCs w:val="18"/>
                <w:lang w:eastAsia="zh-CN"/>
              </w:rPr>
            </w:pPr>
            <w:r w:rsidRPr="00AB4DC7">
              <w:rPr>
                <w:rFonts w:eastAsia="MS Mincho"/>
                <w:i/>
                <w:lang w:eastAsia="ja-JP"/>
              </w:rPr>
              <w:t>e2eSecInfo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FED7EE" w14:textId="77777777" w:rsidR="002062E6" w:rsidRPr="00AB4DC7" w:rsidRDefault="002062E6" w:rsidP="002062E6">
            <w:pPr>
              <w:pStyle w:val="TAL"/>
              <w:rPr>
                <w:rFonts w:eastAsia="SimSun" w:cs="Arial" w:hint="eastAsia"/>
                <w:szCs w:val="18"/>
                <w:lang w:eastAsia="zh-CN"/>
              </w:rPr>
            </w:pPr>
            <w:r w:rsidRPr="00AB4DC7">
              <w:t>CSEBase, remoteCSE, 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AE7BA3" w14:textId="77777777" w:rsidR="002062E6" w:rsidRPr="00AB4DC7" w:rsidRDefault="002062E6" w:rsidP="002062E6">
            <w:pPr>
              <w:pStyle w:val="TAL"/>
              <w:rPr>
                <w:rFonts w:eastAsia="SimSun" w:hint="eastAsia"/>
                <w:b/>
                <w:i/>
                <w:lang w:eastAsia="zh-CN"/>
              </w:rPr>
            </w:pPr>
            <w:r w:rsidRPr="00AB4DC7">
              <w:rPr>
                <w:rFonts w:eastAsia="MS Mincho"/>
                <w:b/>
                <w:i/>
                <w:lang w:eastAsia="ja-JP"/>
              </w:rPr>
              <w:t>esi</w:t>
            </w:r>
          </w:p>
        </w:tc>
      </w:tr>
      <w:tr w:rsidR="002062E6" w:rsidRPr="00AB4DC7" w14:paraId="703393D2"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E119560" w14:textId="77777777" w:rsidR="002062E6" w:rsidRPr="00AB4DC7" w:rsidRDefault="002062E6" w:rsidP="002062E6">
            <w:pPr>
              <w:pStyle w:val="TAL"/>
              <w:rPr>
                <w:rFonts w:eastAsia="MS Mincho"/>
                <w:i/>
                <w:lang w:eastAsia="ja-JP"/>
              </w:rPr>
            </w:pPr>
            <w:r>
              <w:rPr>
                <w:rFonts w:eastAsia="MS Mincho"/>
                <w:i/>
              </w:rPr>
              <w:t>supportedReleaseVersions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9C5F97" w14:textId="77777777" w:rsidR="002062E6" w:rsidRPr="00AB4DC7" w:rsidRDefault="002062E6" w:rsidP="002062E6">
            <w:pPr>
              <w:pStyle w:val="TAL"/>
            </w:pPr>
            <w:r w:rsidRPr="008D20B4">
              <w:t>CSEBase, remoteCSE, AE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10BE3EB" w14:textId="77777777" w:rsidR="002062E6" w:rsidRPr="00AB4DC7" w:rsidRDefault="002062E6" w:rsidP="002062E6">
            <w:pPr>
              <w:pStyle w:val="TAL"/>
              <w:rPr>
                <w:rFonts w:eastAsia="MS Mincho"/>
                <w:b/>
                <w:i/>
                <w:lang w:eastAsia="ja-JP"/>
              </w:rPr>
            </w:pPr>
            <w:r>
              <w:rPr>
                <w:rFonts w:eastAsia="MS Mincho"/>
                <w:b/>
                <w:i/>
                <w:lang w:eastAsia="ja-JP"/>
              </w:rPr>
              <w:t>srv</w:t>
            </w:r>
          </w:p>
        </w:tc>
      </w:tr>
    </w:tbl>
    <w:p w14:paraId="05BADD66" w14:textId="77777777" w:rsidR="002062E6" w:rsidRPr="00AB4DC7" w:rsidRDefault="002062E6" w:rsidP="002062E6">
      <w:pPr>
        <w:rPr>
          <w:rFonts w:eastAsia="MS Mincho"/>
          <w:lang w:eastAsia="ja-JP"/>
        </w:rPr>
      </w:pPr>
    </w:p>
    <w:p w14:paraId="6CCC3A24" w14:textId="77777777" w:rsidR="002062E6" w:rsidRPr="00AB4DC7" w:rsidRDefault="002062E6" w:rsidP="002062E6">
      <w:pPr>
        <w:pStyle w:val="TF"/>
        <w:rPr>
          <w:rFonts w:eastAsia="MS Mincho"/>
          <w:lang w:eastAsia="ja-JP"/>
        </w:rPr>
      </w:pPr>
      <w:r>
        <w:br w:type="page"/>
      </w:r>
      <w:r w:rsidRPr="00AB4DC7">
        <w:lastRenderedPageBreak/>
        <w:t xml:space="preserve">Table </w:t>
      </w:r>
      <w:r w:rsidRPr="00AB4DC7">
        <w:fldChar w:fldCharType="begin"/>
      </w:r>
      <w:r w:rsidRPr="00AB4DC7">
        <w:instrText xml:space="preserve"> STYLEREF 3 \s </w:instrText>
      </w:r>
      <w:r w:rsidRPr="00AB4DC7">
        <w:fldChar w:fldCharType="separate"/>
      </w:r>
      <w:r w:rsidRPr="00AB4DC7">
        <w:t>8.2.3</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6</w:t>
      </w:r>
      <w:r w:rsidRPr="00AB4DC7">
        <w:fldChar w:fldCharType="end"/>
      </w:r>
      <w:r w:rsidRPr="00AB4DC7">
        <w:rPr>
          <w:rFonts w:eastAsia="MS Mincho"/>
        </w:rPr>
        <w:t>:</w:t>
      </w:r>
      <w:r w:rsidRPr="00AB4DC7">
        <w:rPr>
          <w:rFonts w:eastAsia="MS Mincho"/>
          <w:lang w:eastAsia="ja-JP"/>
        </w:rPr>
        <w:t xml:space="preserve"> Resource attribute short names (6/6)</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Change w:id="627">
          <w:tblGrid>
            <w:gridCol w:w="3227"/>
            <w:gridCol w:w="5245"/>
            <w:gridCol w:w="1365"/>
          </w:tblGrid>
        </w:tblGridChange>
      </w:tblGrid>
      <w:tr w:rsidR="002062E6" w:rsidRPr="00AB4DC7" w14:paraId="45229E4B" w14:textId="77777777" w:rsidTr="002062E6">
        <w:trPr>
          <w:jc w:val="center"/>
        </w:trPr>
        <w:tc>
          <w:tcPr>
            <w:tcW w:w="3227" w:type="dxa"/>
            <w:shd w:val="clear" w:color="auto" w:fill="auto"/>
          </w:tcPr>
          <w:p w14:paraId="71DF57BC" w14:textId="77777777" w:rsidR="002062E6" w:rsidRPr="00AB4DC7" w:rsidRDefault="002062E6" w:rsidP="002062E6">
            <w:pPr>
              <w:pStyle w:val="TAH"/>
              <w:rPr>
                <w:rFonts w:eastAsia="MS Mincho"/>
              </w:rPr>
            </w:pPr>
            <w:r w:rsidRPr="00AB4DC7">
              <w:lastRenderedPageBreak/>
              <w:t>Attribute Name</w:t>
            </w:r>
          </w:p>
        </w:tc>
        <w:tc>
          <w:tcPr>
            <w:tcW w:w="5245" w:type="dxa"/>
            <w:shd w:val="clear" w:color="auto" w:fill="auto"/>
          </w:tcPr>
          <w:p w14:paraId="2035AD6D" w14:textId="77777777" w:rsidR="002062E6" w:rsidRPr="00AB4DC7" w:rsidRDefault="002062E6" w:rsidP="002062E6">
            <w:pPr>
              <w:pStyle w:val="TAH"/>
              <w:rPr>
                <w:rFonts w:eastAsia="MS Mincho"/>
              </w:rPr>
            </w:pPr>
            <w:r w:rsidRPr="00AB4DC7">
              <w:t>Occurs in</w:t>
            </w:r>
          </w:p>
        </w:tc>
        <w:tc>
          <w:tcPr>
            <w:tcW w:w="1365" w:type="dxa"/>
            <w:shd w:val="clear" w:color="auto" w:fill="auto"/>
          </w:tcPr>
          <w:p w14:paraId="464AF841" w14:textId="77777777" w:rsidR="002062E6" w:rsidRPr="00AB4DC7" w:rsidRDefault="002062E6" w:rsidP="002062E6">
            <w:pPr>
              <w:pStyle w:val="TAH"/>
              <w:rPr>
                <w:rFonts w:eastAsia="MS Mincho"/>
              </w:rPr>
            </w:pPr>
            <w:r w:rsidRPr="00AB4DC7">
              <w:t>Short Name</w:t>
            </w:r>
          </w:p>
        </w:tc>
      </w:tr>
      <w:tr w:rsidR="002062E6" w:rsidRPr="00AB4DC7" w14:paraId="20DC90E7" w14:textId="77777777" w:rsidTr="002062E6">
        <w:trPr>
          <w:jc w:val="center"/>
        </w:trPr>
        <w:tc>
          <w:tcPr>
            <w:tcW w:w="3227" w:type="dxa"/>
            <w:shd w:val="clear" w:color="auto" w:fill="auto"/>
          </w:tcPr>
          <w:p w14:paraId="5C1F846D" w14:textId="77777777" w:rsidR="002062E6" w:rsidRPr="00AB4DC7" w:rsidRDefault="002062E6" w:rsidP="002062E6">
            <w:pPr>
              <w:pStyle w:val="TAL"/>
              <w:rPr>
                <w:rFonts w:eastAsia="MS Mincho"/>
                <w:i/>
              </w:rPr>
            </w:pPr>
            <w:r w:rsidRPr="00AB4DC7">
              <w:rPr>
                <w:rFonts w:eastAsia="Arial Unicode MS" w:cs="Arial"/>
                <w:i/>
                <w:szCs w:val="18"/>
                <w:lang w:eastAsia="x-none"/>
              </w:rPr>
              <w:t>serviceName</w:t>
            </w:r>
          </w:p>
        </w:tc>
        <w:tc>
          <w:tcPr>
            <w:tcW w:w="5245" w:type="dxa"/>
            <w:shd w:val="clear" w:color="auto" w:fill="auto"/>
            <w:vAlign w:val="center"/>
          </w:tcPr>
          <w:p w14:paraId="402839FE" w14:textId="77777777" w:rsidR="002062E6" w:rsidRPr="00AB4DC7" w:rsidRDefault="002062E6" w:rsidP="002062E6">
            <w:pPr>
              <w:pStyle w:val="TAL"/>
              <w:rPr>
                <w:rFonts w:eastAsia="MS Mincho"/>
              </w:rPr>
            </w:pPr>
            <w:r w:rsidRPr="00AB4DC7">
              <w:t>genericInterworkingService</w:t>
            </w:r>
          </w:p>
        </w:tc>
        <w:tc>
          <w:tcPr>
            <w:tcW w:w="1365" w:type="dxa"/>
            <w:shd w:val="clear" w:color="auto" w:fill="auto"/>
            <w:vAlign w:val="center"/>
          </w:tcPr>
          <w:p w14:paraId="62458A6E" w14:textId="77777777" w:rsidR="002062E6" w:rsidRPr="00AB4DC7" w:rsidRDefault="002062E6" w:rsidP="002062E6">
            <w:pPr>
              <w:pStyle w:val="TAL"/>
              <w:rPr>
                <w:rFonts w:eastAsia="MS Mincho"/>
                <w:b/>
                <w:i/>
              </w:rPr>
            </w:pPr>
            <w:r w:rsidRPr="00AB4DC7">
              <w:rPr>
                <w:b/>
                <w:i/>
                <w:lang w:eastAsia="ja-JP"/>
              </w:rPr>
              <w:t>gisn</w:t>
            </w:r>
          </w:p>
        </w:tc>
      </w:tr>
      <w:tr w:rsidR="002062E6" w:rsidRPr="00AB4DC7" w14:paraId="6D1F6CAC" w14:textId="77777777" w:rsidTr="002062E6">
        <w:trPr>
          <w:jc w:val="center"/>
        </w:trPr>
        <w:tc>
          <w:tcPr>
            <w:tcW w:w="3227" w:type="dxa"/>
            <w:shd w:val="clear" w:color="auto" w:fill="auto"/>
          </w:tcPr>
          <w:p w14:paraId="48AFB9D2" w14:textId="77777777" w:rsidR="002062E6" w:rsidRPr="00AB4DC7" w:rsidRDefault="002062E6" w:rsidP="002062E6">
            <w:pPr>
              <w:pStyle w:val="TAL"/>
              <w:rPr>
                <w:i/>
              </w:rPr>
            </w:pPr>
            <w:r w:rsidRPr="00AB4DC7">
              <w:rPr>
                <w:rFonts w:eastAsia="Arial Unicode MS" w:cs="Arial"/>
                <w:i/>
                <w:szCs w:val="18"/>
                <w:lang w:eastAsia="x-none"/>
              </w:rPr>
              <w:t>operationName</w:t>
            </w:r>
          </w:p>
        </w:tc>
        <w:tc>
          <w:tcPr>
            <w:tcW w:w="5245" w:type="dxa"/>
            <w:shd w:val="clear" w:color="auto" w:fill="auto"/>
            <w:vAlign w:val="center"/>
          </w:tcPr>
          <w:p w14:paraId="18788735" w14:textId="77777777" w:rsidR="002062E6" w:rsidRPr="00AB4DC7" w:rsidRDefault="002062E6" w:rsidP="002062E6">
            <w:pPr>
              <w:pStyle w:val="TAL"/>
            </w:pPr>
            <w:r w:rsidRPr="00AB4DC7">
              <w:t>genericInterworkingOperationInstance</w:t>
            </w:r>
          </w:p>
        </w:tc>
        <w:tc>
          <w:tcPr>
            <w:tcW w:w="1365" w:type="dxa"/>
            <w:shd w:val="clear" w:color="auto" w:fill="auto"/>
            <w:vAlign w:val="center"/>
          </w:tcPr>
          <w:p w14:paraId="62E7AE87" w14:textId="77777777" w:rsidR="002062E6" w:rsidRPr="00AB4DC7" w:rsidRDefault="002062E6" w:rsidP="002062E6">
            <w:pPr>
              <w:pStyle w:val="TAL"/>
              <w:rPr>
                <w:b/>
                <w:i/>
              </w:rPr>
            </w:pPr>
            <w:r w:rsidRPr="00AB4DC7">
              <w:rPr>
                <w:b/>
                <w:i/>
                <w:lang w:eastAsia="ja-JP"/>
              </w:rPr>
              <w:t>gion</w:t>
            </w:r>
          </w:p>
        </w:tc>
      </w:tr>
      <w:tr w:rsidR="002062E6" w:rsidRPr="00AB4DC7" w14:paraId="66E33483" w14:textId="77777777" w:rsidTr="002062E6">
        <w:trPr>
          <w:jc w:val="center"/>
        </w:trPr>
        <w:tc>
          <w:tcPr>
            <w:tcW w:w="3227" w:type="dxa"/>
            <w:shd w:val="clear" w:color="auto" w:fill="auto"/>
          </w:tcPr>
          <w:p w14:paraId="6998F772" w14:textId="77777777" w:rsidR="002062E6" w:rsidRPr="00AB4DC7" w:rsidRDefault="002062E6" w:rsidP="002062E6">
            <w:pPr>
              <w:pStyle w:val="TAL"/>
              <w:rPr>
                <w:rFonts w:eastAsia="MS Mincho"/>
                <w:i/>
                <w:sz w:val="24"/>
                <w:szCs w:val="24"/>
                <w:lang w:eastAsia="ja-JP"/>
              </w:rPr>
            </w:pPr>
            <w:r w:rsidRPr="00AB4DC7">
              <w:rPr>
                <w:rFonts w:eastAsia="Arial Unicode MS" w:cs="Arial"/>
                <w:i/>
                <w:szCs w:val="18"/>
                <w:lang w:eastAsia="x-none"/>
              </w:rPr>
              <w:t>inputDataPointLinks</w:t>
            </w:r>
          </w:p>
        </w:tc>
        <w:tc>
          <w:tcPr>
            <w:tcW w:w="5245" w:type="dxa"/>
            <w:shd w:val="clear" w:color="auto" w:fill="auto"/>
            <w:vAlign w:val="center"/>
          </w:tcPr>
          <w:p w14:paraId="2C59BF16" w14:textId="77777777" w:rsidR="002062E6" w:rsidRPr="00AB4DC7" w:rsidRDefault="002062E6" w:rsidP="002062E6">
            <w:pPr>
              <w:pStyle w:val="TAL"/>
              <w:rPr>
                <w:rFonts w:eastAsia="MS Mincho"/>
                <w:sz w:val="24"/>
                <w:szCs w:val="24"/>
                <w:lang w:eastAsia="ja-JP"/>
              </w:rPr>
            </w:pPr>
            <w:r w:rsidRPr="00AB4DC7">
              <w:t>genericInterworkingService, genericInterworkingOperationInstance</w:t>
            </w:r>
          </w:p>
        </w:tc>
        <w:tc>
          <w:tcPr>
            <w:tcW w:w="1365" w:type="dxa"/>
            <w:shd w:val="clear" w:color="auto" w:fill="auto"/>
            <w:vAlign w:val="center"/>
          </w:tcPr>
          <w:p w14:paraId="0A046D56" w14:textId="77777777" w:rsidR="002062E6" w:rsidRPr="00AB4DC7" w:rsidRDefault="002062E6" w:rsidP="002062E6">
            <w:pPr>
              <w:pStyle w:val="TAL"/>
              <w:rPr>
                <w:rFonts w:eastAsia="MS Mincho"/>
                <w:b/>
                <w:i/>
                <w:sz w:val="24"/>
                <w:szCs w:val="24"/>
                <w:lang w:eastAsia="ja-JP"/>
              </w:rPr>
            </w:pPr>
            <w:r w:rsidRPr="00AB4DC7">
              <w:rPr>
                <w:b/>
                <w:i/>
                <w:lang w:eastAsia="ja-JP"/>
              </w:rPr>
              <w:t>giip</w:t>
            </w:r>
          </w:p>
        </w:tc>
      </w:tr>
      <w:tr w:rsidR="002062E6" w:rsidRPr="00AB4DC7" w14:paraId="43372388"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5626F3D" w14:textId="77777777" w:rsidR="002062E6" w:rsidRPr="00AB4DC7" w:rsidRDefault="002062E6" w:rsidP="002062E6">
            <w:pPr>
              <w:pStyle w:val="TAL"/>
              <w:rPr>
                <w:rFonts w:eastAsia="MS Mincho"/>
                <w:i/>
                <w:sz w:val="24"/>
                <w:szCs w:val="24"/>
                <w:lang w:eastAsia="ja-JP"/>
              </w:rPr>
            </w:pPr>
            <w:r w:rsidRPr="00AB4DC7">
              <w:rPr>
                <w:rFonts w:eastAsia="Arial Unicode MS" w:cs="Arial"/>
                <w:i/>
                <w:szCs w:val="18"/>
                <w:lang w:eastAsia="x-none"/>
              </w:rPr>
              <w:t>outputDataPointLinks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C525559" w14:textId="77777777" w:rsidR="002062E6" w:rsidRPr="00AB4DC7" w:rsidRDefault="002062E6" w:rsidP="002062E6">
            <w:pPr>
              <w:pStyle w:val="TAL"/>
              <w:rPr>
                <w:rFonts w:eastAsia="MS Mincho"/>
                <w:sz w:val="24"/>
                <w:szCs w:val="24"/>
                <w:lang w:eastAsia="ja-JP"/>
              </w:rPr>
            </w:pPr>
            <w:r w:rsidRPr="00AB4DC7">
              <w:t>genericInterworkingService, 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DA0F72C" w14:textId="77777777" w:rsidR="002062E6" w:rsidRPr="00AB4DC7" w:rsidRDefault="002062E6" w:rsidP="002062E6">
            <w:pPr>
              <w:pStyle w:val="TAL"/>
              <w:rPr>
                <w:rFonts w:eastAsia="MS Mincho"/>
                <w:b/>
                <w:i/>
                <w:sz w:val="24"/>
                <w:szCs w:val="24"/>
                <w:lang w:eastAsia="ja-JP"/>
              </w:rPr>
            </w:pPr>
            <w:r w:rsidRPr="00AB4DC7">
              <w:rPr>
                <w:b/>
                <w:i/>
                <w:lang w:eastAsia="ja-JP"/>
              </w:rPr>
              <w:t>giop</w:t>
            </w:r>
          </w:p>
        </w:tc>
      </w:tr>
      <w:tr w:rsidR="002062E6" w:rsidRPr="00AB4DC7" w14:paraId="49607A34"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55AFC5D" w14:textId="77777777" w:rsidR="002062E6" w:rsidRPr="00AB4DC7" w:rsidRDefault="002062E6" w:rsidP="002062E6">
            <w:pPr>
              <w:pStyle w:val="TAL"/>
              <w:rPr>
                <w:rFonts w:eastAsia="MS Mincho"/>
                <w:i/>
                <w:sz w:val="24"/>
                <w:szCs w:val="24"/>
                <w:lang w:eastAsia="ja-JP"/>
              </w:rPr>
            </w:pPr>
            <w:r w:rsidRPr="00AB4DC7">
              <w:rPr>
                <w:rFonts w:eastAsia="Arial Unicode MS" w:cs="Arial"/>
                <w:i/>
                <w:szCs w:val="18"/>
                <w:lang w:eastAsia="x-none"/>
              </w:rPr>
              <w:t>inputLinks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E903B19" w14:textId="77777777" w:rsidR="002062E6" w:rsidRPr="00AB4DC7" w:rsidRDefault="002062E6" w:rsidP="002062E6">
            <w:pPr>
              <w:pStyle w:val="TAL"/>
              <w:rPr>
                <w:rFonts w:eastAsia="MS Mincho"/>
                <w:sz w:val="24"/>
                <w:szCs w:val="24"/>
                <w:lang w:eastAsia="ja-JP"/>
              </w:rPr>
            </w:pPr>
            <w:r w:rsidRPr="00AB4DC7">
              <w:t>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E381A93" w14:textId="77777777" w:rsidR="002062E6" w:rsidRPr="00AB4DC7" w:rsidRDefault="002062E6" w:rsidP="002062E6">
            <w:pPr>
              <w:pStyle w:val="TAL"/>
              <w:rPr>
                <w:rFonts w:eastAsia="MS Mincho"/>
                <w:b/>
                <w:i/>
                <w:sz w:val="24"/>
                <w:szCs w:val="24"/>
                <w:lang w:eastAsia="ja-JP"/>
              </w:rPr>
            </w:pPr>
            <w:r w:rsidRPr="00AB4DC7">
              <w:rPr>
                <w:b/>
                <w:i/>
                <w:lang w:eastAsia="ja-JP"/>
              </w:rPr>
              <w:t>giil</w:t>
            </w:r>
          </w:p>
        </w:tc>
      </w:tr>
      <w:tr w:rsidR="002062E6" w:rsidRPr="00AB4DC7" w14:paraId="1A37FE66"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3D0006" w14:textId="77777777" w:rsidR="002062E6" w:rsidRPr="00AB4DC7" w:rsidRDefault="002062E6" w:rsidP="002062E6">
            <w:pPr>
              <w:pStyle w:val="TAL"/>
              <w:rPr>
                <w:rFonts w:eastAsia="MS Mincho"/>
                <w:i/>
                <w:sz w:val="24"/>
                <w:szCs w:val="24"/>
                <w:lang w:eastAsia="ja-JP"/>
              </w:rPr>
            </w:pPr>
            <w:r w:rsidRPr="00AB4DC7">
              <w:rPr>
                <w:rFonts w:eastAsia="Arial Unicode MS" w:cs="Arial"/>
                <w:i/>
                <w:szCs w:val="18"/>
                <w:lang w:eastAsia="x-none"/>
              </w:rPr>
              <w:t>outputLinks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036A591" w14:textId="77777777" w:rsidR="002062E6" w:rsidRPr="00AB4DC7" w:rsidRDefault="002062E6" w:rsidP="002062E6">
            <w:pPr>
              <w:pStyle w:val="TAL"/>
              <w:rPr>
                <w:rFonts w:eastAsia="MS Mincho"/>
                <w:sz w:val="24"/>
                <w:szCs w:val="24"/>
                <w:lang w:eastAsia="ja-JP"/>
              </w:rPr>
            </w:pPr>
            <w:r w:rsidRPr="00AB4DC7">
              <w:t>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B7A9F24" w14:textId="77777777" w:rsidR="002062E6" w:rsidRPr="00AB4DC7" w:rsidRDefault="002062E6" w:rsidP="002062E6">
            <w:pPr>
              <w:pStyle w:val="TAL"/>
              <w:rPr>
                <w:rFonts w:eastAsia="MS Mincho"/>
                <w:b/>
                <w:i/>
                <w:sz w:val="24"/>
                <w:szCs w:val="24"/>
                <w:lang w:eastAsia="ja-JP"/>
              </w:rPr>
            </w:pPr>
            <w:r w:rsidRPr="00AB4DC7">
              <w:rPr>
                <w:b/>
                <w:i/>
                <w:lang w:eastAsia="ja-JP"/>
              </w:rPr>
              <w:t>giol</w:t>
            </w:r>
          </w:p>
        </w:tc>
      </w:tr>
      <w:tr w:rsidR="002062E6" w:rsidRPr="00AB4DC7" w14:paraId="1431A1F4"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1274C1E" w14:textId="77777777" w:rsidR="002062E6" w:rsidRPr="00AB4DC7" w:rsidRDefault="002062E6" w:rsidP="002062E6">
            <w:pPr>
              <w:pStyle w:val="TAL"/>
              <w:rPr>
                <w:rFonts w:eastAsia="Arial Unicode MS" w:cs="Arial"/>
                <w:i/>
                <w:szCs w:val="18"/>
                <w:lang w:eastAsia="x-none"/>
              </w:rPr>
            </w:pPr>
            <w:r w:rsidRPr="00AB4DC7">
              <w:rPr>
                <w:rFonts w:eastAsia="Arial Unicode MS" w:cs="Arial"/>
                <w:i/>
                <w:szCs w:val="18"/>
                <w:lang w:eastAsia="x-none"/>
              </w:rPr>
              <w:t>operationState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BA01C87" w14:textId="77777777" w:rsidR="002062E6" w:rsidRPr="00AB4DC7" w:rsidRDefault="002062E6" w:rsidP="002062E6">
            <w:pPr>
              <w:pStyle w:val="TAL"/>
            </w:pPr>
            <w:r w:rsidRPr="00AB4DC7">
              <w:t>genericInterworkingOperationInstance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87323D0" w14:textId="77777777" w:rsidR="002062E6" w:rsidRPr="00AB4DC7" w:rsidRDefault="002062E6" w:rsidP="002062E6">
            <w:pPr>
              <w:pStyle w:val="TAL"/>
              <w:rPr>
                <w:b/>
                <w:i/>
                <w:lang w:eastAsia="ja-JP"/>
              </w:rPr>
            </w:pPr>
            <w:r w:rsidRPr="00AB4DC7">
              <w:rPr>
                <w:b/>
                <w:i/>
                <w:lang w:eastAsia="ja-JP"/>
              </w:rPr>
              <w:t>gios</w:t>
            </w:r>
          </w:p>
        </w:tc>
      </w:tr>
      <w:tr w:rsidR="002062E6" w:rsidRPr="00AB4DC7" w14:paraId="6453969B"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F1EDABE" w14:textId="77777777" w:rsidR="002062E6" w:rsidRPr="00AB4DC7" w:rsidRDefault="002062E6" w:rsidP="002062E6">
            <w:pPr>
              <w:pStyle w:val="TAL"/>
              <w:rPr>
                <w:rFonts w:eastAsia="Arial Unicode MS" w:cs="Arial"/>
                <w:i/>
                <w:szCs w:val="18"/>
                <w:lang w:eastAsia="x-none"/>
              </w:rPr>
            </w:pPr>
            <w:r w:rsidRPr="00AB4DC7">
              <w:rPr>
                <w:rFonts w:eastAsia="Arial Unicode MS" w:cs="Arial"/>
                <w:i/>
                <w:szCs w:val="18"/>
                <w:lang w:eastAsia="x-none"/>
              </w:rPr>
              <w:t>direction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DBA8157" w14:textId="77777777" w:rsidR="002062E6" w:rsidRPr="00AB4DC7" w:rsidRDefault="002062E6" w:rsidP="002062E6">
            <w:pPr>
              <w:pStyle w:val="TAL"/>
            </w:pPr>
            <w:r w:rsidRPr="00AB4DC7">
              <w:t>allJoynApp</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700CA0A" w14:textId="77777777" w:rsidR="002062E6" w:rsidRPr="00AB4DC7" w:rsidRDefault="002062E6" w:rsidP="002062E6">
            <w:pPr>
              <w:pStyle w:val="TAL"/>
              <w:rPr>
                <w:b/>
                <w:i/>
                <w:lang w:eastAsia="ja-JP"/>
              </w:rPr>
            </w:pPr>
            <w:r w:rsidRPr="00AB4DC7">
              <w:rPr>
                <w:b/>
                <w:i/>
                <w:lang w:eastAsia="ja-JP"/>
              </w:rPr>
              <w:t>dir</w:t>
            </w:r>
          </w:p>
        </w:tc>
      </w:tr>
      <w:tr w:rsidR="002062E6" w:rsidRPr="00AB4DC7" w14:paraId="7FA301CE"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5C5A241" w14:textId="77777777" w:rsidR="002062E6" w:rsidRPr="00AB4DC7" w:rsidRDefault="002062E6" w:rsidP="002062E6">
            <w:pPr>
              <w:pStyle w:val="TAL"/>
              <w:rPr>
                <w:rFonts w:eastAsia="Arial Unicode MS" w:cs="Arial"/>
                <w:i/>
                <w:szCs w:val="18"/>
                <w:lang w:eastAsia="x-none"/>
              </w:rPr>
            </w:pPr>
            <w:r w:rsidRPr="00AB4DC7">
              <w:rPr>
                <w:rFonts w:eastAsia="Arial Unicode MS" w:cs="Arial"/>
                <w:i/>
                <w:szCs w:val="18"/>
                <w:lang w:eastAsia="x-none"/>
              </w:rPr>
              <w:t>objectPath</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9EE91AC" w14:textId="77777777" w:rsidR="002062E6" w:rsidRPr="00AB4DC7" w:rsidRDefault="002062E6" w:rsidP="002062E6">
            <w:pPr>
              <w:pStyle w:val="TAL"/>
            </w:pPr>
            <w:r w:rsidRPr="00AB4DC7">
              <w:t>allJoynSvcObject</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0574948" w14:textId="77777777" w:rsidR="002062E6" w:rsidRPr="00AB4DC7" w:rsidRDefault="002062E6" w:rsidP="002062E6">
            <w:pPr>
              <w:pStyle w:val="TAL"/>
              <w:rPr>
                <w:b/>
                <w:i/>
                <w:lang w:eastAsia="ja-JP"/>
              </w:rPr>
            </w:pPr>
            <w:r w:rsidRPr="00AB4DC7">
              <w:rPr>
                <w:b/>
                <w:i/>
                <w:lang w:eastAsia="ja-JP"/>
              </w:rPr>
              <w:t>ajop</w:t>
            </w:r>
          </w:p>
        </w:tc>
      </w:tr>
      <w:tr w:rsidR="002062E6" w:rsidRPr="00AB4DC7" w14:paraId="6515CBC9"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B8933F3" w14:textId="77777777" w:rsidR="002062E6" w:rsidRPr="00AB4DC7" w:rsidRDefault="002062E6" w:rsidP="002062E6">
            <w:pPr>
              <w:pStyle w:val="TAL"/>
              <w:rPr>
                <w:rFonts w:eastAsia="Arial Unicode MS" w:cs="Arial"/>
                <w:i/>
                <w:szCs w:val="18"/>
                <w:lang w:eastAsia="x-none"/>
              </w:rPr>
            </w:pPr>
            <w:r w:rsidRPr="00AB4DC7">
              <w:rPr>
                <w:rFonts w:eastAsia="Arial Unicode MS"/>
                <w:i/>
              </w:rPr>
              <w:t>interfaceIntrospectXmlRef</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99AAB59" w14:textId="77777777" w:rsidR="002062E6" w:rsidRPr="00AB4DC7" w:rsidRDefault="002062E6" w:rsidP="002062E6">
            <w:pPr>
              <w:pStyle w:val="TAL"/>
            </w:pPr>
            <w:r w:rsidRPr="00AB4DC7">
              <w:t>allJoynInterface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DAC4667" w14:textId="77777777" w:rsidR="002062E6" w:rsidRPr="00AB4DC7" w:rsidRDefault="002062E6" w:rsidP="002062E6">
            <w:pPr>
              <w:pStyle w:val="TAL"/>
              <w:rPr>
                <w:b/>
                <w:i/>
                <w:lang w:eastAsia="ja-JP"/>
              </w:rPr>
            </w:pPr>
            <w:r w:rsidRPr="00AB4DC7">
              <w:rPr>
                <w:b/>
                <w:i/>
                <w:lang w:eastAsia="ja-JP"/>
              </w:rPr>
              <w:t>ajir</w:t>
            </w:r>
          </w:p>
        </w:tc>
      </w:tr>
      <w:tr w:rsidR="002062E6" w:rsidRPr="00AB4DC7" w14:paraId="3530FCB0"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037CD37" w14:textId="77777777" w:rsidR="002062E6" w:rsidRPr="00AB4DC7" w:rsidRDefault="002062E6" w:rsidP="002062E6">
            <w:pPr>
              <w:pStyle w:val="TAL"/>
              <w:rPr>
                <w:rFonts w:eastAsia="Arial Unicode MS" w:cs="Arial"/>
                <w:i/>
                <w:szCs w:val="18"/>
                <w:lang w:eastAsia="x-none"/>
              </w:rPr>
            </w:pPr>
            <w:r w:rsidRPr="00AB4DC7">
              <w:rPr>
                <w:rFonts w:eastAsia="Arial Unicode MS" w:cs="Arial"/>
                <w:i/>
                <w:szCs w:val="18"/>
                <w:lang w:eastAsia="x-none"/>
              </w:rPr>
              <w:t>input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7C87FBC" w14:textId="77777777" w:rsidR="002062E6" w:rsidRPr="00AB4DC7" w:rsidRDefault="002062E6" w:rsidP="002062E6">
            <w:pPr>
              <w:pStyle w:val="TAL"/>
            </w:pPr>
            <w:r w:rsidRPr="00AB4DC7">
              <w:t>allJoynMethodCall</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1D93772" w14:textId="77777777" w:rsidR="002062E6" w:rsidRPr="00AB4DC7" w:rsidRDefault="002062E6" w:rsidP="002062E6">
            <w:pPr>
              <w:pStyle w:val="TAL"/>
              <w:rPr>
                <w:b/>
                <w:i/>
                <w:lang w:eastAsia="ja-JP"/>
              </w:rPr>
            </w:pPr>
            <w:r w:rsidRPr="00AB4DC7">
              <w:rPr>
                <w:b/>
                <w:i/>
                <w:lang w:eastAsia="ja-JP"/>
              </w:rPr>
              <w:t>inp</w:t>
            </w:r>
          </w:p>
        </w:tc>
      </w:tr>
      <w:tr w:rsidR="002062E6" w:rsidRPr="00AB4DC7" w14:paraId="1DFEF9BE"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5AB18C" w14:textId="77777777" w:rsidR="002062E6" w:rsidRPr="00AB4DC7" w:rsidRDefault="002062E6" w:rsidP="002062E6">
            <w:pPr>
              <w:pStyle w:val="TAL"/>
              <w:rPr>
                <w:rFonts w:eastAsia="Arial Unicode MS" w:cs="Arial"/>
                <w:i/>
                <w:szCs w:val="18"/>
                <w:lang w:eastAsia="x-none"/>
              </w:rPr>
            </w:pPr>
            <w:r w:rsidRPr="00AB4DC7">
              <w:rPr>
                <w:rFonts w:eastAsia="Arial Unicode MS" w:cs="Arial"/>
                <w:i/>
                <w:szCs w:val="18"/>
                <w:lang w:eastAsia="x-none"/>
              </w:rPr>
              <w:t>callStatus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95A17E2" w14:textId="77777777" w:rsidR="002062E6" w:rsidRPr="00AB4DC7" w:rsidRDefault="002062E6" w:rsidP="002062E6">
            <w:pPr>
              <w:pStyle w:val="TAL"/>
            </w:pPr>
            <w:r w:rsidRPr="00AB4DC7">
              <w:t>allJoynMethodCall</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05312A4" w14:textId="77777777" w:rsidR="002062E6" w:rsidRPr="00AB4DC7" w:rsidRDefault="002062E6" w:rsidP="002062E6">
            <w:pPr>
              <w:pStyle w:val="TAL"/>
              <w:rPr>
                <w:b/>
                <w:i/>
                <w:lang w:eastAsia="ja-JP"/>
              </w:rPr>
            </w:pPr>
            <w:r w:rsidRPr="00AB4DC7">
              <w:rPr>
                <w:b/>
                <w:i/>
                <w:lang w:eastAsia="ja-JP"/>
              </w:rPr>
              <w:t>clst</w:t>
            </w:r>
          </w:p>
        </w:tc>
      </w:tr>
      <w:tr w:rsidR="002062E6" w:rsidRPr="00AB4DC7" w14:paraId="2B626E7E"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9BFB188" w14:textId="77777777" w:rsidR="002062E6" w:rsidRPr="00AB4DC7" w:rsidRDefault="002062E6" w:rsidP="002062E6">
            <w:pPr>
              <w:pStyle w:val="TAL"/>
              <w:rPr>
                <w:rFonts w:eastAsia="Arial Unicode MS" w:cs="Arial"/>
                <w:i/>
                <w:szCs w:val="18"/>
                <w:lang w:eastAsia="x-none"/>
              </w:rPr>
            </w:pPr>
            <w:r w:rsidRPr="00AB4DC7">
              <w:rPr>
                <w:rFonts w:eastAsia="Arial Unicode MS" w:cs="Arial"/>
                <w:i/>
                <w:szCs w:val="18"/>
                <w:lang w:eastAsia="x-none"/>
              </w:rPr>
              <w:t>output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A0AA17F" w14:textId="77777777" w:rsidR="002062E6" w:rsidRPr="00AB4DC7" w:rsidRDefault="002062E6" w:rsidP="002062E6">
            <w:pPr>
              <w:pStyle w:val="TAL"/>
            </w:pPr>
            <w:r w:rsidRPr="00AB4DC7">
              <w:t>allJoynMethodCall</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4E25EF9" w14:textId="77777777" w:rsidR="002062E6" w:rsidRPr="00AB4DC7" w:rsidRDefault="002062E6" w:rsidP="002062E6">
            <w:pPr>
              <w:pStyle w:val="TAL"/>
              <w:rPr>
                <w:b/>
                <w:i/>
                <w:lang w:eastAsia="ja-JP"/>
              </w:rPr>
            </w:pPr>
            <w:r w:rsidRPr="00AB4DC7">
              <w:rPr>
                <w:b/>
                <w:i/>
                <w:lang w:eastAsia="ja-JP"/>
              </w:rPr>
              <w:t>out</w:t>
            </w:r>
          </w:p>
        </w:tc>
      </w:tr>
      <w:tr w:rsidR="002062E6" w:rsidRPr="00AB4DC7" w14:paraId="5F37DAAC"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A35B14F" w14:textId="77777777" w:rsidR="002062E6" w:rsidRPr="00AB4DC7" w:rsidRDefault="002062E6" w:rsidP="002062E6">
            <w:pPr>
              <w:pStyle w:val="TAL"/>
              <w:rPr>
                <w:rFonts w:eastAsia="Arial Unicode MS" w:cs="Arial"/>
                <w:i/>
                <w:szCs w:val="18"/>
                <w:lang w:eastAsia="x-none"/>
              </w:rPr>
            </w:pPr>
            <w:r w:rsidRPr="00AB4DC7">
              <w:rPr>
                <w:rFonts w:eastAsia="Arial Unicode MS" w:cs="Arial"/>
                <w:i/>
                <w:szCs w:val="18"/>
                <w:lang w:eastAsia="x-none"/>
              </w:rPr>
              <w:t>currentValue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8E02639" w14:textId="77777777" w:rsidR="002062E6" w:rsidRPr="00AB4DC7" w:rsidRDefault="002062E6" w:rsidP="002062E6">
            <w:pPr>
              <w:pStyle w:val="TAL"/>
            </w:pPr>
            <w:r w:rsidRPr="00AB4DC7">
              <w:t>allJoynProperty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A2742BB" w14:textId="77777777" w:rsidR="002062E6" w:rsidRPr="00AB4DC7" w:rsidRDefault="002062E6" w:rsidP="002062E6">
            <w:pPr>
              <w:pStyle w:val="TAL"/>
              <w:rPr>
                <w:b/>
                <w:i/>
                <w:lang w:eastAsia="ja-JP"/>
              </w:rPr>
            </w:pPr>
            <w:r w:rsidRPr="00AB4DC7">
              <w:rPr>
                <w:b/>
                <w:i/>
                <w:lang w:eastAsia="ja-JP"/>
              </w:rPr>
              <w:t>crv</w:t>
            </w:r>
          </w:p>
        </w:tc>
      </w:tr>
      <w:tr w:rsidR="002062E6" w:rsidRPr="00AB4DC7" w14:paraId="50D8BBA5"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CCCD10C" w14:textId="77777777" w:rsidR="002062E6" w:rsidRPr="00AB4DC7" w:rsidRDefault="002062E6" w:rsidP="002062E6">
            <w:pPr>
              <w:pStyle w:val="TAL"/>
              <w:rPr>
                <w:rFonts w:eastAsia="Arial Unicode MS" w:cs="Arial"/>
                <w:i/>
                <w:szCs w:val="18"/>
                <w:lang w:eastAsia="x-none"/>
              </w:rPr>
            </w:pPr>
            <w:r w:rsidRPr="00AB4DC7">
              <w:rPr>
                <w:rFonts w:eastAsia="Arial Unicode MS" w:cs="Arial"/>
                <w:i/>
                <w:szCs w:val="18"/>
                <w:lang w:eastAsia="x-none"/>
              </w:rPr>
              <w:t>requestedValue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87CAE06" w14:textId="77777777" w:rsidR="002062E6" w:rsidRPr="00AB4DC7" w:rsidRDefault="002062E6" w:rsidP="002062E6">
            <w:pPr>
              <w:pStyle w:val="TAL"/>
            </w:pPr>
            <w:r w:rsidRPr="00AB4DC7">
              <w:t>allJoynProperty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22CEEFA" w14:textId="77777777" w:rsidR="002062E6" w:rsidRPr="00AB4DC7" w:rsidRDefault="002062E6" w:rsidP="002062E6">
            <w:pPr>
              <w:pStyle w:val="TAL"/>
              <w:rPr>
                <w:b/>
                <w:i/>
                <w:lang w:eastAsia="ja-JP"/>
              </w:rPr>
            </w:pPr>
            <w:r w:rsidRPr="00AB4DC7">
              <w:rPr>
                <w:b/>
                <w:i/>
                <w:lang w:eastAsia="ja-JP"/>
              </w:rPr>
              <w:t>rqv</w:t>
            </w:r>
          </w:p>
        </w:tc>
      </w:tr>
      <w:tr w:rsidR="002062E6" w:rsidRPr="00AB4DC7" w14:paraId="0C80D26E"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A38614" w14:textId="77777777" w:rsidR="002062E6" w:rsidRPr="00AB4DC7" w:rsidRDefault="002062E6" w:rsidP="002062E6">
            <w:pPr>
              <w:pStyle w:val="TAL"/>
              <w:rPr>
                <w:rFonts w:eastAsia="Arial Unicode MS" w:cs="Arial"/>
                <w:i/>
                <w:szCs w:val="18"/>
                <w:lang w:eastAsia="x-none"/>
              </w:rPr>
            </w:pPr>
            <w:r w:rsidRPr="000C6CDC">
              <w:rPr>
                <w:rFonts w:eastAsia="Arial Unicode MS" w:cs="Arial"/>
                <w:i/>
                <w:szCs w:val="18"/>
                <w:lang w:eastAsia="x-none"/>
              </w:rPr>
              <w:t>decision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D5B7EA4" w14:textId="77777777" w:rsidR="002062E6" w:rsidRPr="00AB4DC7" w:rsidRDefault="002062E6" w:rsidP="002062E6">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A161719" w14:textId="77777777" w:rsidR="002062E6" w:rsidRPr="00AB4DC7" w:rsidRDefault="002062E6" w:rsidP="002062E6">
            <w:pPr>
              <w:pStyle w:val="TAL"/>
              <w:rPr>
                <w:b/>
                <w:i/>
                <w:lang w:eastAsia="ja-JP"/>
              </w:rPr>
            </w:pPr>
            <w:r>
              <w:rPr>
                <w:rFonts w:eastAsia="SimSun" w:hint="eastAsia"/>
                <w:b/>
                <w:i/>
                <w:lang w:eastAsia="zh-CN"/>
              </w:rPr>
              <w:t>dec</w:t>
            </w:r>
          </w:p>
        </w:tc>
      </w:tr>
      <w:tr w:rsidR="002062E6" w:rsidRPr="00AB4DC7" w14:paraId="3867586E"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5159037" w14:textId="77777777" w:rsidR="002062E6" w:rsidRPr="00AB4DC7" w:rsidRDefault="002062E6" w:rsidP="002062E6">
            <w:pPr>
              <w:pStyle w:val="TAL"/>
              <w:rPr>
                <w:rFonts w:eastAsia="Arial Unicode MS" w:cs="Arial"/>
                <w:i/>
                <w:szCs w:val="18"/>
                <w:lang w:eastAsia="x-none"/>
              </w:rPr>
            </w:pPr>
            <w:r w:rsidRPr="000C6CDC">
              <w:rPr>
                <w:rFonts w:eastAsia="Arial Unicode MS" w:cs="Arial"/>
                <w:i/>
                <w:szCs w:val="18"/>
                <w:lang w:eastAsia="x-none"/>
              </w:rPr>
              <w:t>status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74A680B" w14:textId="77777777" w:rsidR="002062E6" w:rsidRPr="00AB4DC7" w:rsidRDefault="002062E6" w:rsidP="002062E6">
            <w:pPr>
              <w:pStyle w:val="TAL"/>
            </w:pPr>
            <w:r w:rsidRPr="000C6CDC">
              <w:t>authorizationDecision</w:t>
            </w:r>
            <w:r w:rsidRPr="00792406">
              <w:rPr>
                <w:rFonts w:eastAsia="SimSun" w:hint="eastAsia"/>
                <w:lang w:eastAsia="zh-CN"/>
              </w:rPr>
              <w:t xml:space="preserve">, </w:t>
            </w:r>
            <w:r w:rsidRPr="00CE7825">
              <w:rPr>
                <w:rFonts w:eastAsia="SimSun"/>
                <w:lang w:eastAsia="zh-CN"/>
              </w:rPr>
              <w:t>authorizationPolicy</w:t>
            </w:r>
            <w:r w:rsidRPr="00792406">
              <w:rPr>
                <w:rFonts w:eastAsia="SimSun" w:hint="eastAsia"/>
                <w:lang w:eastAsia="zh-CN"/>
              </w:rPr>
              <w:t>,</w:t>
            </w:r>
            <w:r>
              <w:t xml:space="preserve"> </w:t>
            </w:r>
            <w:r w:rsidRPr="0044483E">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C865493" w14:textId="77777777" w:rsidR="002062E6" w:rsidRPr="00AB4DC7" w:rsidRDefault="002062E6" w:rsidP="002062E6">
            <w:pPr>
              <w:pStyle w:val="TAL"/>
              <w:rPr>
                <w:b/>
                <w:i/>
                <w:lang w:eastAsia="ja-JP"/>
              </w:rPr>
            </w:pPr>
            <w:r>
              <w:rPr>
                <w:rFonts w:eastAsia="SimSun"/>
                <w:b/>
                <w:i/>
                <w:lang w:eastAsia="zh-CN"/>
              </w:rPr>
              <w:t>sus</w:t>
            </w:r>
          </w:p>
        </w:tc>
      </w:tr>
      <w:tr w:rsidR="002062E6" w:rsidRPr="00AB4DC7" w14:paraId="6FCFCBF5"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B8434F" w14:textId="77777777" w:rsidR="002062E6" w:rsidRPr="00AB4DC7" w:rsidRDefault="002062E6" w:rsidP="002062E6">
            <w:pPr>
              <w:pStyle w:val="TAL"/>
              <w:rPr>
                <w:rFonts w:eastAsia="Arial Unicode MS" w:cs="Arial"/>
                <w:i/>
                <w:szCs w:val="18"/>
                <w:lang w:eastAsia="x-none"/>
              </w:rPr>
            </w:pPr>
            <w:r w:rsidRPr="000C6CDC">
              <w:rPr>
                <w:rFonts w:eastAsia="Arial Unicode MS" w:cs="Arial"/>
                <w:i/>
                <w:szCs w:val="18"/>
                <w:lang w:eastAsia="x-none"/>
              </w:rPr>
              <w:t>to</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AFB1541" w14:textId="77777777" w:rsidR="002062E6" w:rsidRPr="00AB4DC7" w:rsidRDefault="002062E6" w:rsidP="002062E6">
            <w:pPr>
              <w:pStyle w:val="TAL"/>
            </w:pPr>
            <w:r w:rsidRPr="000C6CDC">
              <w:t>authorizationDecision</w:t>
            </w:r>
            <w:r w:rsidRPr="00792406">
              <w:rPr>
                <w:rFonts w:eastAsia="SimSun" w:hint="eastAsia"/>
                <w:lang w:eastAsia="zh-CN"/>
              </w:rPr>
              <w:t xml:space="preserve">, </w:t>
            </w:r>
            <w:r w:rsidRPr="00CE7825">
              <w:rPr>
                <w:rFonts w:eastAsia="SimSun"/>
                <w:lang w:eastAsia="zh-CN"/>
              </w:rPr>
              <w:t>authorizationPolicy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D6B1349" w14:textId="77777777" w:rsidR="002062E6" w:rsidRPr="00AB4DC7" w:rsidRDefault="002062E6" w:rsidP="002062E6">
            <w:pPr>
              <w:pStyle w:val="TAL"/>
              <w:rPr>
                <w:b/>
                <w:i/>
                <w:lang w:eastAsia="ja-JP"/>
              </w:rPr>
            </w:pPr>
            <w:r>
              <w:rPr>
                <w:rFonts w:eastAsia="SimSun" w:hint="eastAsia"/>
                <w:b/>
                <w:i/>
                <w:lang w:eastAsia="zh-CN"/>
              </w:rPr>
              <w:t>to*</w:t>
            </w:r>
          </w:p>
        </w:tc>
      </w:tr>
      <w:tr w:rsidR="002062E6" w:rsidRPr="00AB4DC7" w14:paraId="121130B2"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1D05A30" w14:textId="77777777" w:rsidR="002062E6" w:rsidRPr="00AB4DC7" w:rsidRDefault="002062E6" w:rsidP="002062E6">
            <w:pPr>
              <w:pStyle w:val="TAL"/>
              <w:rPr>
                <w:rFonts w:eastAsia="Arial Unicode MS" w:cs="Arial"/>
                <w:i/>
                <w:szCs w:val="18"/>
                <w:lang w:eastAsia="x-none"/>
              </w:rPr>
            </w:pPr>
            <w:r w:rsidRPr="005C2735">
              <w:rPr>
                <w:rFonts w:eastAsia="Arial Unicode MS" w:cs="Arial"/>
                <w:i/>
                <w:szCs w:val="18"/>
                <w:lang w:eastAsia="x-none"/>
              </w:rPr>
              <w:t>from</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120915F" w14:textId="77777777" w:rsidR="002062E6" w:rsidRPr="00AB4DC7" w:rsidRDefault="002062E6" w:rsidP="002062E6">
            <w:pPr>
              <w:pStyle w:val="TAL"/>
            </w:pPr>
            <w:r w:rsidRPr="000C6CDC">
              <w:t>authorizationDecision</w:t>
            </w:r>
            <w:r w:rsidRPr="00792406">
              <w:rPr>
                <w:rFonts w:eastAsia="SimSun" w:hint="eastAsia"/>
                <w:lang w:eastAsia="zh-CN"/>
              </w:rPr>
              <w:t>,</w:t>
            </w:r>
            <w:r>
              <w:t xml:space="preserve"> </w:t>
            </w:r>
            <w:r w:rsidRPr="0044483E">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975AA40" w14:textId="77777777" w:rsidR="002062E6" w:rsidRPr="00AB4DC7" w:rsidRDefault="002062E6" w:rsidP="002062E6">
            <w:pPr>
              <w:pStyle w:val="TAL"/>
              <w:rPr>
                <w:b/>
                <w:i/>
                <w:lang w:eastAsia="ja-JP"/>
              </w:rPr>
            </w:pPr>
            <w:r>
              <w:rPr>
                <w:rFonts w:eastAsia="SimSun" w:hint="eastAsia"/>
                <w:b/>
                <w:i/>
                <w:lang w:eastAsia="zh-CN"/>
              </w:rPr>
              <w:t>fr*</w:t>
            </w:r>
          </w:p>
        </w:tc>
      </w:tr>
      <w:tr w:rsidR="002062E6" w:rsidRPr="00AB4DC7" w14:paraId="06CE48B2"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85DAA1" w14:textId="77777777" w:rsidR="002062E6" w:rsidRPr="00AB4DC7" w:rsidRDefault="002062E6" w:rsidP="002062E6">
            <w:pPr>
              <w:pStyle w:val="TAL"/>
              <w:rPr>
                <w:rFonts w:eastAsia="Arial Unicode MS" w:cs="Arial"/>
                <w:i/>
                <w:szCs w:val="18"/>
                <w:lang w:eastAsia="x-none"/>
              </w:rPr>
            </w:pPr>
            <w:r>
              <w:rPr>
                <w:rFonts w:eastAsia="Arial Unicode MS" w:cs="Arial" w:hint="eastAsia"/>
                <w:i/>
                <w:szCs w:val="18"/>
                <w:lang w:eastAsia="zh-CN"/>
              </w:rPr>
              <w:t>requestedResourceType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22134A6" w14:textId="77777777" w:rsidR="002062E6" w:rsidRPr="00AB4DC7" w:rsidRDefault="002062E6" w:rsidP="002062E6">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EED75D5" w14:textId="77777777" w:rsidR="002062E6" w:rsidRPr="00AB4DC7" w:rsidRDefault="002062E6" w:rsidP="002062E6">
            <w:pPr>
              <w:pStyle w:val="TAL"/>
              <w:rPr>
                <w:b/>
                <w:i/>
                <w:lang w:eastAsia="ja-JP"/>
              </w:rPr>
            </w:pPr>
            <w:r>
              <w:rPr>
                <w:rFonts w:eastAsia="SimSun" w:hint="eastAsia"/>
                <w:b/>
                <w:i/>
                <w:lang w:eastAsia="zh-CN"/>
              </w:rPr>
              <w:t>rrt</w:t>
            </w:r>
          </w:p>
        </w:tc>
      </w:tr>
      <w:tr w:rsidR="002062E6" w:rsidRPr="00AB4DC7" w14:paraId="1F3C1BD8"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C796C0" w14:textId="77777777" w:rsidR="002062E6" w:rsidRPr="00AB4DC7" w:rsidRDefault="002062E6" w:rsidP="002062E6">
            <w:pPr>
              <w:pStyle w:val="TAL"/>
              <w:rPr>
                <w:rFonts w:eastAsia="Arial Unicode MS" w:cs="Arial"/>
                <w:i/>
                <w:szCs w:val="18"/>
                <w:lang w:eastAsia="x-none"/>
              </w:rPr>
            </w:pPr>
            <w:r w:rsidRPr="005C2735">
              <w:rPr>
                <w:rFonts w:eastAsia="Arial Unicode MS" w:cs="Arial"/>
                <w:i/>
                <w:szCs w:val="18"/>
                <w:lang w:eastAsia="x-none"/>
              </w:rPr>
              <w:t>operation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DEF2588" w14:textId="77777777" w:rsidR="002062E6" w:rsidRPr="00AB4DC7" w:rsidRDefault="002062E6" w:rsidP="002062E6">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A7FADD2" w14:textId="77777777" w:rsidR="002062E6" w:rsidRPr="00AB4DC7" w:rsidRDefault="002062E6" w:rsidP="002062E6">
            <w:pPr>
              <w:pStyle w:val="TAL"/>
              <w:rPr>
                <w:b/>
                <w:i/>
                <w:lang w:eastAsia="ja-JP"/>
              </w:rPr>
            </w:pPr>
            <w:r>
              <w:rPr>
                <w:rFonts w:eastAsia="SimSun" w:hint="eastAsia"/>
                <w:b/>
                <w:i/>
                <w:lang w:eastAsia="zh-CN"/>
              </w:rPr>
              <w:t>op*</w:t>
            </w:r>
          </w:p>
        </w:tc>
      </w:tr>
      <w:tr w:rsidR="002062E6" w:rsidRPr="00AB4DC7" w14:paraId="1A422C5E"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04FD0A" w14:textId="77777777" w:rsidR="002062E6" w:rsidRPr="00AB4DC7" w:rsidRDefault="002062E6" w:rsidP="002062E6">
            <w:pPr>
              <w:pStyle w:val="TAL"/>
              <w:rPr>
                <w:rFonts w:eastAsia="Arial Unicode MS" w:cs="Arial"/>
                <w:i/>
                <w:szCs w:val="18"/>
                <w:lang w:eastAsia="x-none"/>
              </w:rPr>
            </w:pPr>
            <w:r w:rsidRPr="005C2735">
              <w:rPr>
                <w:rFonts w:eastAsia="Arial Unicode MS" w:cs="Arial"/>
                <w:i/>
                <w:szCs w:val="18"/>
                <w:lang w:eastAsia="x-none"/>
              </w:rPr>
              <w:t>filterUsage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A6C6517" w14:textId="77777777" w:rsidR="002062E6" w:rsidRPr="00AB4DC7" w:rsidRDefault="002062E6" w:rsidP="002062E6">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B6EF1E1" w14:textId="77777777" w:rsidR="002062E6" w:rsidRPr="00AB4DC7" w:rsidRDefault="002062E6" w:rsidP="002062E6">
            <w:pPr>
              <w:pStyle w:val="TAL"/>
              <w:rPr>
                <w:b/>
                <w:i/>
                <w:lang w:eastAsia="ja-JP"/>
              </w:rPr>
            </w:pPr>
            <w:r w:rsidRPr="00792406">
              <w:rPr>
                <w:rFonts w:eastAsia="SimSun" w:hint="eastAsia"/>
                <w:b/>
                <w:i/>
                <w:lang w:eastAsia="zh-CN"/>
              </w:rPr>
              <w:t>fu</w:t>
            </w:r>
          </w:p>
        </w:tc>
      </w:tr>
      <w:tr w:rsidR="002062E6" w:rsidRPr="00AB4DC7" w14:paraId="6E09AD5D"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7ACCDB7" w14:textId="77777777" w:rsidR="002062E6" w:rsidRPr="00AB4DC7" w:rsidRDefault="002062E6" w:rsidP="002062E6">
            <w:pPr>
              <w:pStyle w:val="TAL"/>
              <w:rPr>
                <w:rFonts w:eastAsia="Arial Unicode MS" w:cs="Arial"/>
                <w:i/>
                <w:szCs w:val="18"/>
                <w:lang w:eastAsia="x-none"/>
              </w:rPr>
            </w:pPr>
            <w:r w:rsidRPr="005C2735">
              <w:rPr>
                <w:rFonts w:eastAsia="Arial Unicode MS" w:cs="Arial"/>
                <w:i/>
                <w:szCs w:val="18"/>
                <w:lang w:eastAsia="x-none"/>
              </w:rPr>
              <w:t>roleIDs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B5CCED5" w14:textId="77777777" w:rsidR="002062E6" w:rsidRPr="00AB4DC7" w:rsidRDefault="002062E6" w:rsidP="002062E6">
            <w:pPr>
              <w:pStyle w:val="TAL"/>
            </w:pPr>
            <w:r w:rsidRPr="000C6CDC">
              <w:t>authorizationDecision</w:t>
            </w:r>
            <w:r w:rsidRPr="00792406">
              <w:rPr>
                <w:rFonts w:eastAsia="SimSun" w:hint="eastAsia"/>
                <w:lang w:eastAsia="zh-CN"/>
              </w:rPr>
              <w:t xml:space="preserve">, </w:t>
            </w:r>
            <w:r w:rsidRPr="0044483E">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27783D6" w14:textId="77777777" w:rsidR="002062E6" w:rsidRPr="00AB4DC7" w:rsidRDefault="002062E6" w:rsidP="002062E6">
            <w:pPr>
              <w:pStyle w:val="TAL"/>
              <w:rPr>
                <w:b/>
                <w:i/>
                <w:lang w:eastAsia="ja-JP"/>
              </w:rPr>
            </w:pPr>
            <w:r>
              <w:rPr>
                <w:rFonts w:eastAsia="SimSun" w:hint="eastAsia"/>
                <w:b/>
                <w:i/>
                <w:lang w:eastAsia="zh-CN"/>
              </w:rPr>
              <w:t>rids*</w:t>
            </w:r>
          </w:p>
        </w:tc>
      </w:tr>
      <w:tr w:rsidR="002062E6" w:rsidRPr="00AB4DC7" w14:paraId="1C614756"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44CB61C" w14:textId="77777777" w:rsidR="002062E6" w:rsidRPr="00AB4DC7" w:rsidRDefault="002062E6" w:rsidP="002062E6">
            <w:pPr>
              <w:pStyle w:val="TAL"/>
              <w:rPr>
                <w:rFonts w:eastAsia="Arial Unicode MS" w:cs="Arial"/>
                <w:i/>
                <w:szCs w:val="18"/>
                <w:lang w:eastAsia="x-none"/>
              </w:rPr>
            </w:pPr>
            <w:r w:rsidRPr="005C2735">
              <w:rPr>
                <w:rFonts w:eastAsia="Arial Unicode MS" w:cs="Arial"/>
                <w:i/>
                <w:szCs w:val="18"/>
                <w:lang w:eastAsia="x-none"/>
              </w:rPr>
              <w:t>tokenIDs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DF30440" w14:textId="77777777" w:rsidR="002062E6" w:rsidRPr="00AB4DC7" w:rsidRDefault="002062E6" w:rsidP="002062E6">
            <w:pPr>
              <w:pStyle w:val="TAL"/>
            </w:pPr>
            <w:r w:rsidRPr="000C6CDC">
              <w:t>authorizationDecision</w:t>
            </w:r>
            <w:r w:rsidRPr="00792406">
              <w:rPr>
                <w:rFonts w:eastAsia="SimSun" w:hint="eastAsia"/>
                <w:lang w:eastAsia="zh-CN"/>
              </w:rPr>
              <w:t xml:space="preserve">, </w:t>
            </w:r>
            <w:r w:rsidRPr="0044483E">
              <w:rPr>
                <w:rFonts w:eastAsia="SimSun"/>
                <w:lang w:eastAsia="zh-CN"/>
              </w:rPr>
              <w:t>authorizationInformation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EF6C7F1" w14:textId="77777777" w:rsidR="002062E6" w:rsidRPr="00AB4DC7" w:rsidRDefault="002062E6" w:rsidP="002062E6">
            <w:pPr>
              <w:pStyle w:val="TAL"/>
              <w:rPr>
                <w:b/>
                <w:i/>
                <w:lang w:eastAsia="ja-JP"/>
              </w:rPr>
            </w:pPr>
            <w:r w:rsidRPr="00792406">
              <w:rPr>
                <w:rFonts w:eastAsia="SimSun" w:hint="eastAsia"/>
                <w:b/>
                <w:i/>
                <w:lang w:eastAsia="zh-CN"/>
              </w:rPr>
              <w:t>ti</w:t>
            </w:r>
            <w:r>
              <w:rPr>
                <w:rFonts w:eastAsia="SimSun" w:hint="eastAsia"/>
                <w:b/>
                <w:i/>
                <w:lang w:eastAsia="zh-CN"/>
              </w:rPr>
              <w:t>ds*</w:t>
            </w:r>
          </w:p>
        </w:tc>
      </w:tr>
      <w:tr w:rsidR="002062E6" w:rsidRPr="00AB4DC7" w14:paraId="016944B2"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AFA7F77" w14:textId="77777777" w:rsidR="002062E6" w:rsidRPr="00AB4DC7" w:rsidRDefault="002062E6" w:rsidP="002062E6">
            <w:pPr>
              <w:pStyle w:val="TAL"/>
              <w:rPr>
                <w:rFonts w:eastAsia="Arial Unicode MS" w:cs="Arial"/>
                <w:i/>
                <w:szCs w:val="18"/>
                <w:lang w:eastAsia="x-none"/>
              </w:rPr>
            </w:pPr>
            <w:r w:rsidRPr="005C2735">
              <w:rPr>
                <w:rFonts w:eastAsia="Arial Unicode MS" w:cs="Arial"/>
                <w:i/>
                <w:szCs w:val="18"/>
                <w:lang w:eastAsia="x-none"/>
              </w:rPr>
              <w:t>tokens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6F8CE2C" w14:textId="77777777" w:rsidR="002062E6" w:rsidRPr="00AB4DC7" w:rsidRDefault="002062E6" w:rsidP="002062E6">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20A54F0" w14:textId="77777777" w:rsidR="002062E6" w:rsidRPr="00AB4DC7" w:rsidRDefault="002062E6" w:rsidP="002062E6">
            <w:pPr>
              <w:pStyle w:val="TAL"/>
              <w:rPr>
                <w:b/>
                <w:i/>
                <w:lang w:eastAsia="ja-JP"/>
              </w:rPr>
            </w:pPr>
            <w:r>
              <w:rPr>
                <w:rFonts w:eastAsia="SimSun" w:hint="eastAsia"/>
                <w:b/>
                <w:i/>
                <w:lang w:eastAsia="zh-CN"/>
              </w:rPr>
              <w:t>tkns*</w:t>
            </w:r>
          </w:p>
        </w:tc>
      </w:tr>
      <w:tr w:rsidR="002062E6" w:rsidRPr="00AB4DC7" w14:paraId="51A8F02F"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E7D1B69" w14:textId="77777777" w:rsidR="002062E6" w:rsidRPr="00AB4DC7" w:rsidRDefault="002062E6" w:rsidP="002062E6">
            <w:pPr>
              <w:pStyle w:val="TAL"/>
              <w:rPr>
                <w:rFonts w:eastAsia="Arial Unicode MS" w:cs="Arial"/>
                <w:i/>
                <w:szCs w:val="18"/>
                <w:lang w:eastAsia="x-none"/>
              </w:rPr>
            </w:pPr>
            <w:r w:rsidRPr="005C2735">
              <w:rPr>
                <w:rFonts w:eastAsia="Arial Unicode MS" w:cs="Arial"/>
                <w:i/>
                <w:szCs w:val="18"/>
                <w:lang w:eastAsia="x-none"/>
              </w:rPr>
              <w:t>requestTime</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0914E34" w14:textId="77777777" w:rsidR="002062E6" w:rsidRPr="00AB4DC7" w:rsidRDefault="002062E6" w:rsidP="002062E6">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1721BFF" w14:textId="77777777" w:rsidR="002062E6" w:rsidRPr="00AB4DC7" w:rsidRDefault="002062E6" w:rsidP="002062E6">
            <w:pPr>
              <w:pStyle w:val="TAL"/>
              <w:rPr>
                <w:b/>
                <w:i/>
                <w:lang w:eastAsia="ja-JP"/>
              </w:rPr>
            </w:pPr>
            <w:r w:rsidRPr="00792406">
              <w:rPr>
                <w:rFonts w:eastAsia="SimSun" w:hint="eastAsia"/>
                <w:b/>
                <w:i/>
                <w:lang w:eastAsia="zh-CN"/>
              </w:rPr>
              <w:t>rt</w:t>
            </w:r>
            <w:r>
              <w:rPr>
                <w:rFonts w:eastAsia="SimSun" w:hint="eastAsia"/>
                <w:b/>
                <w:i/>
                <w:lang w:eastAsia="zh-CN"/>
              </w:rPr>
              <w:t>m</w:t>
            </w:r>
          </w:p>
        </w:tc>
      </w:tr>
      <w:tr w:rsidR="002062E6" w:rsidRPr="00AB4DC7" w14:paraId="1F787296"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9132027" w14:textId="77777777" w:rsidR="002062E6" w:rsidRPr="00AB4DC7" w:rsidRDefault="002062E6" w:rsidP="002062E6">
            <w:pPr>
              <w:pStyle w:val="TAL"/>
              <w:rPr>
                <w:rFonts w:eastAsia="Arial Unicode MS" w:cs="Arial"/>
                <w:i/>
                <w:szCs w:val="18"/>
                <w:lang w:eastAsia="x-none"/>
              </w:rPr>
            </w:pPr>
            <w:r>
              <w:rPr>
                <w:rFonts w:eastAsia="Arial Unicode MS" w:cs="Arial" w:hint="eastAsia"/>
                <w:i/>
                <w:szCs w:val="18"/>
                <w:lang w:eastAsia="zh-CN"/>
              </w:rPr>
              <w:t>originator</w:t>
            </w:r>
            <w:r w:rsidRPr="005C2735">
              <w:rPr>
                <w:rFonts w:eastAsia="Arial Unicode MS" w:cs="Arial"/>
                <w:i/>
                <w:szCs w:val="18"/>
                <w:lang w:eastAsia="x-none"/>
              </w:rPr>
              <w:t>Location</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DC55348" w14:textId="77777777" w:rsidR="002062E6" w:rsidRPr="00AB4DC7" w:rsidRDefault="002062E6" w:rsidP="002062E6">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618C634" w14:textId="77777777" w:rsidR="002062E6" w:rsidRPr="00AB4DC7" w:rsidRDefault="002062E6" w:rsidP="002062E6">
            <w:pPr>
              <w:pStyle w:val="TAL"/>
              <w:rPr>
                <w:b/>
                <w:i/>
                <w:lang w:eastAsia="ja-JP"/>
              </w:rPr>
            </w:pPr>
            <w:r w:rsidRPr="00AB4DC7">
              <w:rPr>
                <w:rFonts w:eastAsia="MS Mincho"/>
                <w:b/>
                <w:i/>
                <w:lang w:eastAsia="ja-JP"/>
              </w:rPr>
              <w:t>olo</w:t>
            </w:r>
          </w:p>
        </w:tc>
      </w:tr>
      <w:tr w:rsidR="002062E6" w:rsidRPr="00AB4DC7" w14:paraId="76246D10"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D0B915" w14:textId="77777777" w:rsidR="002062E6" w:rsidRPr="00AB4DC7" w:rsidRDefault="002062E6" w:rsidP="002062E6">
            <w:pPr>
              <w:pStyle w:val="TAL"/>
              <w:rPr>
                <w:rFonts w:eastAsia="Arial Unicode MS" w:cs="Arial"/>
                <w:i/>
                <w:szCs w:val="18"/>
                <w:lang w:eastAsia="x-none"/>
              </w:rPr>
            </w:pPr>
            <w:r w:rsidRPr="005C2735">
              <w:rPr>
                <w:rFonts w:eastAsia="Arial Unicode MS" w:cs="Arial"/>
                <w:i/>
                <w:szCs w:val="18"/>
                <w:lang w:eastAsia="zh-CN"/>
              </w:rPr>
              <w:t>originatorIP</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4595D9A" w14:textId="77777777" w:rsidR="002062E6" w:rsidRPr="00AB4DC7" w:rsidRDefault="002062E6" w:rsidP="002062E6">
            <w:pPr>
              <w:pStyle w:val="TAL"/>
            </w:pPr>
            <w:r w:rsidRPr="000C6CDC">
              <w:t>authorizationDecision</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368CA44" w14:textId="77777777" w:rsidR="002062E6" w:rsidRPr="00AB4DC7" w:rsidRDefault="002062E6" w:rsidP="002062E6">
            <w:pPr>
              <w:pStyle w:val="TAL"/>
              <w:rPr>
                <w:b/>
                <w:i/>
                <w:lang w:eastAsia="ja-JP"/>
              </w:rPr>
            </w:pPr>
            <w:r>
              <w:rPr>
                <w:rFonts w:eastAsia="SimSun" w:hint="eastAsia"/>
                <w:b/>
                <w:i/>
                <w:lang w:eastAsia="zh-CN"/>
              </w:rPr>
              <w:t>oip</w:t>
            </w:r>
          </w:p>
        </w:tc>
      </w:tr>
      <w:tr w:rsidR="002062E6" w:rsidRPr="00AB4DC7" w14:paraId="374C0686"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E790143" w14:textId="77777777" w:rsidR="002062E6" w:rsidRPr="00AB4DC7" w:rsidRDefault="002062E6" w:rsidP="002062E6">
            <w:pPr>
              <w:pStyle w:val="TAL"/>
              <w:rPr>
                <w:rFonts w:eastAsia="Arial Unicode MS" w:cs="Arial"/>
                <w:i/>
                <w:szCs w:val="18"/>
                <w:lang w:eastAsia="x-none"/>
              </w:rPr>
            </w:pPr>
            <w:r w:rsidRPr="00CE7825">
              <w:rPr>
                <w:rFonts w:eastAsia="Arial Unicode MS" w:cs="Arial"/>
                <w:i/>
                <w:szCs w:val="18"/>
                <w:lang w:eastAsia="zh-CN"/>
              </w:rPr>
              <w:t>policies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3324A52" w14:textId="77777777" w:rsidR="002062E6" w:rsidRPr="00AB4DC7" w:rsidRDefault="002062E6" w:rsidP="002062E6">
            <w:pPr>
              <w:pStyle w:val="TAL"/>
            </w:pPr>
            <w:r w:rsidRPr="00CE7825">
              <w:t>authorizationPolicy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B5A03AE" w14:textId="77777777" w:rsidR="002062E6" w:rsidRPr="00AB4DC7" w:rsidRDefault="002062E6" w:rsidP="002062E6">
            <w:pPr>
              <w:pStyle w:val="TAL"/>
              <w:rPr>
                <w:b/>
                <w:i/>
                <w:lang w:eastAsia="ja-JP"/>
              </w:rPr>
            </w:pPr>
            <w:r w:rsidRPr="00792406">
              <w:rPr>
                <w:rFonts w:eastAsia="SimSun" w:hint="eastAsia"/>
                <w:b/>
                <w:i/>
                <w:lang w:eastAsia="zh-CN"/>
              </w:rPr>
              <w:t>p</w:t>
            </w:r>
            <w:r>
              <w:rPr>
                <w:rFonts w:eastAsia="SimSun" w:hint="eastAsia"/>
                <w:b/>
                <w:i/>
                <w:lang w:eastAsia="zh-CN"/>
              </w:rPr>
              <w:t>s</w:t>
            </w:r>
          </w:p>
        </w:tc>
      </w:tr>
      <w:tr w:rsidR="002062E6" w:rsidRPr="00AB4DC7" w14:paraId="75E65B3A"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AA31420" w14:textId="77777777" w:rsidR="002062E6" w:rsidRPr="00AB4DC7" w:rsidRDefault="002062E6" w:rsidP="002062E6">
            <w:pPr>
              <w:pStyle w:val="TAL"/>
              <w:rPr>
                <w:rFonts w:eastAsia="Arial Unicode MS" w:cs="Arial"/>
                <w:i/>
                <w:szCs w:val="18"/>
                <w:lang w:eastAsia="x-none"/>
              </w:rPr>
            </w:pPr>
            <w:r w:rsidRPr="00CE7825">
              <w:rPr>
                <w:rFonts w:eastAsia="Arial Unicode MS" w:cs="Arial"/>
                <w:i/>
                <w:szCs w:val="18"/>
                <w:lang w:eastAsia="zh-CN"/>
              </w:rPr>
              <w:t>combiningAlgorithm</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D47FA79" w14:textId="77777777" w:rsidR="002062E6" w:rsidRPr="00AB4DC7" w:rsidRDefault="002062E6" w:rsidP="002062E6">
            <w:pPr>
              <w:pStyle w:val="TAL"/>
            </w:pPr>
            <w:r w:rsidRPr="00CE7825">
              <w:t>authorizationPolicy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D60CEB2" w14:textId="77777777" w:rsidR="002062E6" w:rsidRPr="00AB4DC7" w:rsidRDefault="002062E6" w:rsidP="002062E6">
            <w:pPr>
              <w:pStyle w:val="TAL"/>
              <w:rPr>
                <w:b/>
                <w:i/>
                <w:lang w:eastAsia="ja-JP"/>
              </w:rPr>
            </w:pPr>
            <w:r w:rsidRPr="00792406">
              <w:rPr>
                <w:rFonts w:eastAsia="SimSun" w:hint="eastAsia"/>
                <w:b/>
                <w:i/>
                <w:lang w:eastAsia="zh-CN"/>
              </w:rPr>
              <w:t>ca</w:t>
            </w:r>
          </w:p>
        </w:tc>
      </w:tr>
      <w:tr w:rsidR="002062E6" w:rsidRPr="00AB4DC7" w14:paraId="76D5D7A1"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46B4BC" w14:textId="77777777" w:rsidR="002062E6" w:rsidRPr="00CE7825" w:rsidRDefault="002062E6" w:rsidP="002062E6">
            <w:pPr>
              <w:pStyle w:val="TAL"/>
              <w:rPr>
                <w:rFonts w:eastAsia="Arial Unicode MS" w:cs="Arial"/>
                <w:i/>
                <w:szCs w:val="18"/>
                <w:lang w:eastAsia="zh-CN"/>
              </w:rPr>
            </w:pPr>
            <w:r w:rsidRPr="008850E5">
              <w:rPr>
                <w:i/>
                <w:lang w:eastAsia="zh-CN"/>
              </w:rPr>
              <w:t>ontologyFormat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0906318" w14:textId="77777777" w:rsidR="002062E6" w:rsidRPr="00CE7825" w:rsidRDefault="002062E6" w:rsidP="002062E6">
            <w:pPr>
              <w:pStyle w:val="TAL"/>
            </w:pPr>
            <w:r>
              <w:rPr>
                <w:rFonts w:hint="eastAsia"/>
                <w:lang w:eastAsia="zh-CN"/>
              </w:rPr>
              <w:t>ontology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E365E8B" w14:textId="77777777" w:rsidR="002062E6" w:rsidRPr="00792406" w:rsidRDefault="002062E6" w:rsidP="002062E6">
            <w:pPr>
              <w:pStyle w:val="TAL"/>
              <w:rPr>
                <w:rFonts w:eastAsia="SimSun" w:hint="eastAsia"/>
                <w:b/>
                <w:i/>
                <w:lang w:eastAsia="zh-CN"/>
              </w:rPr>
            </w:pPr>
            <w:r>
              <w:rPr>
                <w:rFonts w:eastAsia="SimSun" w:hint="eastAsia"/>
                <w:b/>
                <w:i/>
                <w:lang w:eastAsia="zh-CN"/>
              </w:rPr>
              <w:t>ontf</w:t>
            </w:r>
          </w:p>
        </w:tc>
      </w:tr>
      <w:tr w:rsidR="002062E6" w:rsidRPr="00AB4DC7" w14:paraId="73471AEC"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4BE333A" w14:textId="77777777" w:rsidR="002062E6" w:rsidRPr="00CE7825" w:rsidRDefault="002062E6" w:rsidP="002062E6">
            <w:pPr>
              <w:pStyle w:val="TAL"/>
              <w:rPr>
                <w:rFonts w:eastAsia="Arial Unicode MS" w:cs="Arial"/>
                <w:i/>
                <w:szCs w:val="18"/>
                <w:lang w:eastAsia="zh-CN"/>
              </w:rPr>
            </w:pPr>
            <w:r>
              <w:rPr>
                <w:i/>
                <w:lang w:eastAsia="zh-CN"/>
              </w:rPr>
              <w:t>ontologyC</w:t>
            </w:r>
            <w:r w:rsidRPr="00A002DD">
              <w:rPr>
                <w:i/>
                <w:lang w:eastAsia="zh-CN"/>
              </w:rPr>
              <w:t>ontent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FBFF5BD" w14:textId="77777777" w:rsidR="002062E6" w:rsidRPr="00CE7825" w:rsidRDefault="002062E6" w:rsidP="002062E6">
            <w:pPr>
              <w:pStyle w:val="TAL"/>
            </w:pPr>
            <w:r>
              <w:rPr>
                <w:rFonts w:hint="eastAsia"/>
                <w:lang w:eastAsia="zh-CN"/>
              </w:rPr>
              <w:t>ontology</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24319F1" w14:textId="77777777" w:rsidR="002062E6" w:rsidRPr="00792406" w:rsidRDefault="002062E6" w:rsidP="002062E6">
            <w:pPr>
              <w:pStyle w:val="TAL"/>
              <w:rPr>
                <w:rFonts w:eastAsia="SimSun" w:hint="eastAsia"/>
                <w:b/>
                <w:i/>
                <w:lang w:eastAsia="zh-CN"/>
              </w:rPr>
            </w:pPr>
            <w:r>
              <w:rPr>
                <w:rFonts w:eastAsia="SimSun" w:hint="eastAsia"/>
                <w:b/>
                <w:i/>
                <w:lang w:eastAsia="zh-CN"/>
              </w:rPr>
              <w:t>ontc</w:t>
            </w:r>
          </w:p>
        </w:tc>
      </w:tr>
      <w:tr w:rsidR="002062E6" w:rsidRPr="00AB4DC7" w14:paraId="77B4DDEC"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9E0D0EA" w14:textId="77777777" w:rsidR="002062E6" w:rsidRDefault="002062E6" w:rsidP="002062E6">
            <w:pPr>
              <w:pStyle w:val="TAL"/>
              <w:rPr>
                <w:i/>
                <w:lang w:eastAsia="zh-CN"/>
              </w:rPr>
            </w:pPr>
            <w:r w:rsidRPr="006F6536">
              <w:rPr>
                <w:i/>
              </w:rPr>
              <w:t>memberFilter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BB5A2E" w14:textId="77777777" w:rsidR="002062E6" w:rsidRDefault="002062E6" w:rsidP="002062E6">
            <w:pPr>
              <w:pStyle w:val="TAL"/>
              <w:rPr>
                <w:rFonts w:hint="eastAsia"/>
                <w:lang w:eastAsia="zh-CN"/>
              </w:rPr>
            </w:pPr>
            <w:r w:rsidRPr="006F6536">
              <w:t>semanticMashupJobProfile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E7F60E3" w14:textId="77777777" w:rsidR="002062E6" w:rsidRDefault="002062E6" w:rsidP="002062E6">
            <w:pPr>
              <w:pStyle w:val="TAL"/>
              <w:rPr>
                <w:rFonts w:eastAsia="SimSun" w:hint="eastAsia"/>
                <w:b/>
                <w:i/>
                <w:lang w:eastAsia="zh-CN"/>
              </w:rPr>
            </w:pPr>
            <w:r>
              <w:rPr>
                <w:b/>
                <w:i/>
              </w:rPr>
              <w:t>mbft</w:t>
            </w:r>
          </w:p>
        </w:tc>
      </w:tr>
      <w:tr w:rsidR="002062E6" w:rsidRPr="00AB4DC7" w14:paraId="32EDAE0F"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B29181" w14:textId="77777777" w:rsidR="002062E6" w:rsidRDefault="002062E6" w:rsidP="002062E6">
            <w:pPr>
              <w:pStyle w:val="TAL"/>
              <w:rPr>
                <w:i/>
                <w:lang w:eastAsia="zh-CN"/>
              </w:rPr>
            </w:pPr>
            <w:r w:rsidRPr="006F6536">
              <w:rPr>
                <w:i/>
              </w:rPr>
              <w:t>smiID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84FBED" w14:textId="77777777" w:rsidR="002062E6" w:rsidRDefault="002062E6" w:rsidP="002062E6">
            <w:pPr>
              <w:pStyle w:val="TAL"/>
              <w:rPr>
                <w:rFonts w:hint="eastAsia"/>
                <w:lang w:eastAsia="zh-CN"/>
              </w:rPr>
            </w:pPr>
            <w:r w:rsidRPr="006F6536">
              <w:t>semanticMashupJobProfile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1C16287" w14:textId="77777777" w:rsidR="002062E6" w:rsidRDefault="002062E6" w:rsidP="002062E6">
            <w:pPr>
              <w:pStyle w:val="TAL"/>
              <w:rPr>
                <w:rFonts w:eastAsia="SimSun" w:hint="eastAsia"/>
                <w:b/>
                <w:i/>
                <w:lang w:eastAsia="zh-CN"/>
              </w:rPr>
            </w:pPr>
            <w:r>
              <w:rPr>
                <w:b/>
                <w:i/>
              </w:rPr>
              <w:t>miid</w:t>
            </w:r>
          </w:p>
        </w:tc>
      </w:tr>
      <w:tr w:rsidR="002062E6" w:rsidRPr="00AB4DC7" w14:paraId="0A13C23A"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33B4732" w14:textId="77777777" w:rsidR="002062E6" w:rsidRDefault="002062E6" w:rsidP="002062E6">
            <w:pPr>
              <w:pStyle w:val="TAL"/>
              <w:rPr>
                <w:i/>
                <w:lang w:eastAsia="zh-CN"/>
              </w:rPr>
            </w:pPr>
            <w:r w:rsidRPr="00586E88">
              <w:rPr>
                <w:i/>
              </w:rPr>
              <w:t>inputDescriptor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272985" w14:textId="77777777" w:rsidR="002062E6" w:rsidRDefault="002062E6" w:rsidP="002062E6">
            <w:pPr>
              <w:pStyle w:val="TAL"/>
              <w:rPr>
                <w:rFonts w:hint="eastAsia"/>
                <w:lang w:eastAsia="zh-CN"/>
              </w:rPr>
            </w:pPr>
            <w:r w:rsidRPr="006F6536">
              <w:t>semanticMashupJobProfile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D70C3C9" w14:textId="77777777" w:rsidR="002062E6" w:rsidRDefault="002062E6" w:rsidP="002062E6">
            <w:pPr>
              <w:pStyle w:val="TAL"/>
              <w:rPr>
                <w:rFonts w:eastAsia="SimSun" w:hint="eastAsia"/>
                <w:b/>
                <w:i/>
                <w:lang w:eastAsia="zh-CN"/>
              </w:rPr>
            </w:pPr>
            <w:r>
              <w:rPr>
                <w:b/>
                <w:i/>
              </w:rPr>
              <w:t>iptd</w:t>
            </w:r>
          </w:p>
        </w:tc>
      </w:tr>
      <w:tr w:rsidR="002062E6" w:rsidRPr="00AB4DC7" w14:paraId="26496827"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0ED422" w14:textId="77777777" w:rsidR="002062E6" w:rsidRDefault="002062E6" w:rsidP="002062E6">
            <w:pPr>
              <w:pStyle w:val="TAL"/>
              <w:rPr>
                <w:i/>
                <w:lang w:eastAsia="zh-CN"/>
              </w:rPr>
            </w:pPr>
            <w:r w:rsidRPr="00586E88">
              <w:rPr>
                <w:i/>
              </w:rPr>
              <w:t>outputDescriptor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ECE482" w14:textId="77777777" w:rsidR="002062E6" w:rsidRDefault="002062E6" w:rsidP="002062E6">
            <w:pPr>
              <w:pStyle w:val="TAL"/>
              <w:rPr>
                <w:rFonts w:hint="eastAsia"/>
                <w:lang w:eastAsia="zh-CN"/>
              </w:rPr>
            </w:pPr>
            <w:r w:rsidRPr="006F6536">
              <w:t>semanticMashupJobProfile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D0725FE" w14:textId="77777777" w:rsidR="002062E6" w:rsidRDefault="002062E6" w:rsidP="002062E6">
            <w:pPr>
              <w:pStyle w:val="TAL"/>
              <w:rPr>
                <w:rFonts w:eastAsia="SimSun" w:hint="eastAsia"/>
                <w:b/>
                <w:i/>
                <w:lang w:eastAsia="zh-CN"/>
              </w:rPr>
            </w:pPr>
            <w:r>
              <w:rPr>
                <w:b/>
                <w:i/>
              </w:rPr>
              <w:t>uptd</w:t>
            </w:r>
          </w:p>
        </w:tc>
      </w:tr>
      <w:tr w:rsidR="002062E6" w:rsidRPr="00AB4DC7" w14:paraId="1152BE95"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92D62B4" w14:textId="77777777" w:rsidR="002062E6" w:rsidRDefault="002062E6" w:rsidP="002062E6">
            <w:pPr>
              <w:pStyle w:val="TAL"/>
              <w:rPr>
                <w:i/>
                <w:lang w:eastAsia="zh-CN"/>
              </w:rPr>
            </w:pPr>
            <w:r w:rsidRPr="00586E88">
              <w:rPr>
                <w:i/>
              </w:rPr>
              <w:t>functionDescriptor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30789F" w14:textId="77777777" w:rsidR="002062E6" w:rsidRDefault="002062E6" w:rsidP="002062E6">
            <w:pPr>
              <w:pStyle w:val="TAL"/>
              <w:rPr>
                <w:rFonts w:hint="eastAsia"/>
                <w:lang w:eastAsia="zh-CN"/>
              </w:rPr>
            </w:pPr>
            <w:r w:rsidRPr="006F6536">
              <w:t>semanticMashupJobProfile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7902E73" w14:textId="77777777" w:rsidR="002062E6" w:rsidRDefault="002062E6" w:rsidP="002062E6">
            <w:pPr>
              <w:pStyle w:val="TAL"/>
              <w:rPr>
                <w:rFonts w:eastAsia="SimSun" w:hint="eastAsia"/>
                <w:b/>
                <w:i/>
                <w:lang w:eastAsia="zh-CN"/>
              </w:rPr>
            </w:pPr>
            <w:r>
              <w:rPr>
                <w:b/>
                <w:i/>
              </w:rPr>
              <w:t>fucd</w:t>
            </w:r>
          </w:p>
        </w:tc>
      </w:tr>
      <w:tr w:rsidR="002062E6" w:rsidRPr="00AB4DC7" w14:paraId="2646BA7D"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661493" w14:textId="77777777" w:rsidR="002062E6" w:rsidRDefault="002062E6" w:rsidP="002062E6">
            <w:pPr>
              <w:pStyle w:val="TAL"/>
              <w:rPr>
                <w:i/>
                <w:lang w:eastAsia="zh-CN"/>
              </w:rPr>
            </w:pPr>
            <w:r w:rsidRPr="00586E88">
              <w:rPr>
                <w:i/>
              </w:rPr>
              <w:t>smjpID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3018F5" w14:textId="77777777" w:rsidR="002062E6" w:rsidRDefault="002062E6" w:rsidP="002062E6">
            <w:pPr>
              <w:pStyle w:val="TAL"/>
              <w:rPr>
                <w:rFonts w:hint="eastAsia"/>
                <w:lang w:eastAsia="zh-CN"/>
              </w:rPr>
            </w:pPr>
            <w:r w:rsidRPr="006F6536">
              <w:t>semanticMashu</w:t>
            </w:r>
            <w:r>
              <w:t>pInstance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93A2267" w14:textId="77777777" w:rsidR="002062E6" w:rsidRDefault="002062E6" w:rsidP="002062E6">
            <w:pPr>
              <w:pStyle w:val="TAL"/>
              <w:rPr>
                <w:rFonts w:eastAsia="SimSun" w:hint="eastAsia"/>
                <w:b/>
                <w:i/>
                <w:lang w:eastAsia="zh-CN"/>
              </w:rPr>
            </w:pPr>
            <w:r>
              <w:rPr>
                <w:b/>
                <w:i/>
              </w:rPr>
              <w:t>mjid</w:t>
            </w:r>
          </w:p>
        </w:tc>
      </w:tr>
      <w:tr w:rsidR="002062E6" w:rsidRPr="00AB4DC7" w14:paraId="0BB408FA"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26D0490" w14:textId="77777777" w:rsidR="002062E6" w:rsidRDefault="002062E6" w:rsidP="002062E6">
            <w:pPr>
              <w:pStyle w:val="TAL"/>
              <w:rPr>
                <w:i/>
                <w:lang w:eastAsia="zh-CN"/>
              </w:rPr>
            </w:pPr>
            <w:r w:rsidRPr="00586E88">
              <w:rPr>
                <w:i/>
              </w:rPr>
              <w:t>smjpInputParameter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54AFCD" w14:textId="77777777" w:rsidR="002062E6" w:rsidRDefault="002062E6" w:rsidP="002062E6">
            <w:pPr>
              <w:pStyle w:val="TAL"/>
              <w:rPr>
                <w:rFonts w:hint="eastAsia"/>
                <w:lang w:eastAsia="zh-CN"/>
              </w:rPr>
            </w:pPr>
            <w:r w:rsidRPr="006F6536">
              <w:t>semanticMashu</w:t>
            </w:r>
            <w:r>
              <w:t>pInstance,</w:t>
            </w:r>
            <w:r w:rsidRPr="006F6536">
              <w:t xml:space="preserve"> semanticMashu</w:t>
            </w:r>
            <w:r>
              <w:t>pResult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AE91ABF" w14:textId="77777777" w:rsidR="002062E6" w:rsidRDefault="002062E6" w:rsidP="002062E6">
            <w:pPr>
              <w:pStyle w:val="TAL"/>
              <w:rPr>
                <w:rFonts w:eastAsia="SimSun" w:hint="eastAsia"/>
                <w:b/>
                <w:i/>
                <w:lang w:eastAsia="zh-CN"/>
              </w:rPr>
            </w:pPr>
            <w:r>
              <w:rPr>
                <w:b/>
                <w:i/>
              </w:rPr>
              <w:t>jpin</w:t>
            </w:r>
          </w:p>
        </w:tc>
      </w:tr>
      <w:tr w:rsidR="002062E6" w:rsidRPr="00AB4DC7" w14:paraId="4D89AC8B"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4C90E67" w14:textId="77777777" w:rsidR="002062E6" w:rsidRDefault="002062E6" w:rsidP="002062E6">
            <w:pPr>
              <w:pStyle w:val="TAL"/>
              <w:rPr>
                <w:i/>
                <w:lang w:eastAsia="zh-CN"/>
              </w:rPr>
            </w:pPr>
            <w:r w:rsidRPr="00586E88">
              <w:rPr>
                <w:i/>
              </w:rPr>
              <w:t>memberStoreType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3A4603" w14:textId="77777777" w:rsidR="002062E6" w:rsidRDefault="002062E6" w:rsidP="002062E6">
            <w:pPr>
              <w:pStyle w:val="TAL"/>
              <w:rPr>
                <w:rFonts w:hint="eastAsia"/>
                <w:lang w:eastAsia="zh-CN"/>
              </w:rPr>
            </w:pPr>
            <w:r w:rsidRPr="006F6536">
              <w:t>semanticMashu</w:t>
            </w:r>
            <w:r>
              <w:t>pInstance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69C843B" w14:textId="77777777" w:rsidR="002062E6" w:rsidRDefault="002062E6" w:rsidP="002062E6">
            <w:pPr>
              <w:pStyle w:val="TAL"/>
              <w:rPr>
                <w:rFonts w:eastAsia="SimSun" w:hint="eastAsia"/>
                <w:b/>
                <w:i/>
                <w:lang w:eastAsia="zh-CN"/>
              </w:rPr>
            </w:pPr>
            <w:r>
              <w:rPr>
                <w:b/>
                <w:i/>
              </w:rPr>
              <w:t>mst</w:t>
            </w:r>
          </w:p>
        </w:tc>
      </w:tr>
      <w:tr w:rsidR="002062E6" w:rsidRPr="00AB4DC7" w14:paraId="27212892"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5AD21F2" w14:textId="77777777" w:rsidR="002062E6" w:rsidRDefault="002062E6" w:rsidP="002062E6">
            <w:pPr>
              <w:pStyle w:val="TAL"/>
              <w:rPr>
                <w:i/>
                <w:lang w:eastAsia="zh-CN"/>
              </w:rPr>
            </w:pPr>
            <w:r w:rsidRPr="00586E88">
              <w:rPr>
                <w:i/>
              </w:rPr>
              <w:t>mashupMember</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FC0566" w14:textId="77777777" w:rsidR="002062E6" w:rsidRDefault="002062E6" w:rsidP="002062E6">
            <w:pPr>
              <w:pStyle w:val="TAL"/>
              <w:rPr>
                <w:rFonts w:hint="eastAsia"/>
                <w:lang w:eastAsia="zh-CN"/>
              </w:rPr>
            </w:pPr>
            <w:r w:rsidRPr="006F6536">
              <w:t>semanticMashu</w:t>
            </w:r>
            <w:r>
              <w:t>pInstance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867F4A4" w14:textId="77777777" w:rsidR="002062E6" w:rsidRDefault="002062E6" w:rsidP="002062E6">
            <w:pPr>
              <w:pStyle w:val="TAL"/>
              <w:rPr>
                <w:rFonts w:eastAsia="SimSun" w:hint="eastAsia"/>
                <w:b/>
                <w:i/>
                <w:lang w:eastAsia="zh-CN"/>
              </w:rPr>
            </w:pPr>
            <w:r>
              <w:rPr>
                <w:b/>
                <w:i/>
              </w:rPr>
              <w:t>msm</w:t>
            </w:r>
          </w:p>
        </w:tc>
      </w:tr>
      <w:tr w:rsidR="002062E6" w:rsidRPr="00AB4DC7" w14:paraId="4B598913"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E1E3F95" w14:textId="77777777" w:rsidR="002062E6" w:rsidRDefault="002062E6" w:rsidP="002062E6">
            <w:pPr>
              <w:pStyle w:val="TAL"/>
              <w:rPr>
                <w:i/>
                <w:lang w:eastAsia="zh-CN"/>
              </w:rPr>
            </w:pPr>
            <w:r w:rsidRPr="00586E88">
              <w:rPr>
                <w:i/>
              </w:rPr>
              <w:t>resultGenType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7A091A" w14:textId="77777777" w:rsidR="002062E6" w:rsidRDefault="002062E6" w:rsidP="002062E6">
            <w:pPr>
              <w:pStyle w:val="TAL"/>
              <w:rPr>
                <w:rFonts w:hint="eastAsia"/>
                <w:lang w:eastAsia="zh-CN"/>
              </w:rPr>
            </w:pPr>
            <w:r w:rsidRPr="006F6536">
              <w:t>semanticMashu</w:t>
            </w:r>
            <w:r>
              <w:t>pInstance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9BBF958" w14:textId="77777777" w:rsidR="002062E6" w:rsidRDefault="002062E6" w:rsidP="002062E6">
            <w:pPr>
              <w:pStyle w:val="TAL"/>
              <w:rPr>
                <w:rFonts w:eastAsia="SimSun" w:hint="eastAsia"/>
                <w:b/>
                <w:i/>
                <w:lang w:eastAsia="zh-CN"/>
              </w:rPr>
            </w:pPr>
            <w:r>
              <w:rPr>
                <w:b/>
                <w:i/>
              </w:rPr>
              <w:t>rgt</w:t>
            </w:r>
          </w:p>
        </w:tc>
      </w:tr>
      <w:tr w:rsidR="002062E6" w:rsidRPr="00AB4DC7" w14:paraId="5BDD603F"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EC6B27" w14:textId="77777777" w:rsidR="002062E6" w:rsidRDefault="002062E6" w:rsidP="002062E6">
            <w:pPr>
              <w:pStyle w:val="TAL"/>
              <w:rPr>
                <w:i/>
                <w:lang w:eastAsia="zh-CN"/>
              </w:rPr>
            </w:pPr>
            <w:r w:rsidRPr="00586E88">
              <w:rPr>
                <w:i/>
              </w:rPr>
              <w:t>periodForResultGen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D79B6C" w14:textId="77777777" w:rsidR="002062E6" w:rsidRDefault="002062E6" w:rsidP="002062E6">
            <w:pPr>
              <w:pStyle w:val="TAL"/>
              <w:rPr>
                <w:rFonts w:hint="eastAsia"/>
                <w:lang w:eastAsia="zh-CN"/>
              </w:rPr>
            </w:pPr>
            <w:r w:rsidRPr="006F6536">
              <w:t>semanticMashu</w:t>
            </w:r>
            <w:r>
              <w:t>pInstance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672596C" w14:textId="77777777" w:rsidR="002062E6" w:rsidRDefault="002062E6" w:rsidP="002062E6">
            <w:pPr>
              <w:pStyle w:val="TAL"/>
              <w:rPr>
                <w:rFonts w:eastAsia="SimSun" w:hint="eastAsia"/>
                <w:b/>
                <w:i/>
                <w:lang w:eastAsia="zh-CN"/>
              </w:rPr>
            </w:pPr>
            <w:r>
              <w:rPr>
                <w:b/>
                <w:i/>
              </w:rPr>
              <w:t>prg</w:t>
            </w:r>
          </w:p>
        </w:tc>
      </w:tr>
      <w:tr w:rsidR="002062E6" w:rsidRPr="00AB4DC7" w14:paraId="050026FD"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6C22CD3" w14:textId="77777777" w:rsidR="002062E6" w:rsidRDefault="002062E6" w:rsidP="002062E6">
            <w:pPr>
              <w:pStyle w:val="TAL"/>
              <w:rPr>
                <w:i/>
                <w:lang w:eastAsia="zh-CN"/>
              </w:rPr>
            </w:pPr>
            <w:r w:rsidRPr="00586E88">
              <w:rPr>
                <w:i/>
              </w:rPr>
              <w:t>mashupResultFormat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3E6F9E" w14:textId="77777777" w:rsidR="002062E6" w:rsidRDefault="002062E6" w:rsidP="002062E6">
            <w:pPr>
              <w:pStyle w:val="TAL"/>
              <w:rPr>
                <w:rFonts w:hint="eastAsia"/>
                <w:lang w:eastAsia="zh-CN"/>
              </w:rPr>
            </w:pPr>
            <w:r w:rsidRPr="006F6536">
              <w:t>semanticMashu</w:t>
            </w:r>
            <w:r>
              <w:t>pResult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04CFFDA" w14:textId="77777777" w:rsidR="002062E6" w:rsidRDefault="002062E6" w:rsidP="002062E6">
            <w:pPr>
              <w:pStyle w:val="TAL"/>
              <w:rPr>
                <w:rFonts w:eastAsia="SimSun" w:hint="eastAsia"/>
                <w:b/>
                <w:i/>
                <w:lang w:eastAsia="zh-CN"/>
              </w:rPr>
            </w:pPr>
            <w:r>
              <w:rPr>
                <w:b/>
                <w:i/>
              </w:rPr>
              <w:t>mrf</w:t>
            </w:r>
          </w:p>
        </w:tc>
      </w:tr>
      <w:tr w:rsidR="002062E6" w:rsidRPr="00AB4DC7" w14:paraId="4667B5C0"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1E474C0" w14:textId="77777777" w:rsidR="002062E6" w:rsidRDefault="002062E6" w:rsidP="002062E6">
            <w:pPr>
              <w:pStyle w:val="TAL"/>
              <w:rPr>
                <w:i/>
                <w:lang w:eastAsia="zh-CN"/>
              </w:rPr>
            </w:pPr>
            <w:r w:rsidRPr="00586E88">
              <w:rPr>
                <w:i/>
              </w:rPr>
              <w:t>mashupResult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5FD678" w14:textId="77777777" w:rsidR="002062E6" w:rsidRDefault="002062E6" w:rsidP="002062E6">
            <w:pPr>
              <w:pStyle w:val="TAL"/>
              <w:rPr>
                <w:rFonts w:hint="eastAsia"/>
                <w:lang w:eastAsia="zh-CN"/>
              </w:rPr>
            </w:pPr>
            <w:r w:rsidRPr="006F6536">
              <w:t>semanticMashu</w:t>
            </w:r>
            <w:r>
              <w:t>pResult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BB3A903" w14:textId="77777777" w:rsidR="002062E6" w:rsidRDefault="002062E6" w:rsidP="002062E6">
            <w:pPr>
              <w:pStyle w:val="TAL"/>
              <w:rPr>
                <w:rFonts w:eastAsia="SimSun" w:hint="eastAsia"/>
                <w:b/>
                <w:i/>
                <w:lang w:eastAsia="zh-CN"/>
              </w:rPr>
            </w:pPr>
            <w:r>
              <w:rPr>
                <w:b/>
                <w:i/>
              </w:rPr>
              <w:t>mrt</w:t>
            </w:r>
          </w:p>
        </w:tc>
      </w:tr>
      <w:tr w:rsidR="002062E6" w:rsidRPr="00AB4DC7" w14:paraId="2A5E3BD3"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B4628A" w14:textId="77777777" w:rsidR="002062E6" w:rsidRPr="00703118" w:rsidRDefault="002062E6" w:rsidP="002062E6">
            <w:pPr>
              <w:pStyle w:val="TAL"/>
              <w:rPr>
                <w:i/>
              </w:rPr>
            </w:pPr>
            <w:r w:rsidRPr="00703118">
              <w:rPr>
                <w:i/>
                <w:iCs/>
              </w:rPr>
              <w:t>numberImpactedCSEs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A350F2B" w14:textId="77777777" w:rsidR="002062E6" w:rsidRPr="006F6536" w:rsidRDefault="002062E6" w:rsidP="002062E6">
            <w:pPr>
              <w:pStyle w:val="TAL"/>
            </w:pPr>
            <w:r>
              <w:t>AEContactList</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0939F97" w14:textId="77777777" w:rsidR="002062E6" w:rsidRDefault="002062E6" w:rsidP="002062E6">
            <w:pPr>
              <w:pStyle w:val="TAL"/>
              <w:rPr>
                <w:b/>
                <w:i/>
              </w:rPr>
            </w:pPr>
            <w:r>
              <w:rPr>
                <w:rFonts w:eastAsia="SimSun"/>
                <w:b/>
                <w:i/>
                <w:lang w:eastAsia="zh-CN"/>
              </w:rPr>
              <w:t>nic</w:t>
            </w:r>
          </w:p>
        </w:tc>
      </w:tr>
      <w:tr w:rsidR="002062E6" w:rsidRPr="00AB4DC7" w14:paraId="3BA242CB"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C29CA91" w14:textId="77777777" w:rsidR="002062E6" w:rsidRPr="00390642" w:rsidRDefault="002062E6" w:rsidP="002062E6">
            <w:pPr>
              <w:pStyle w:val="TAL"/>
              <w:rPr>
                <w:iCs/>
              </w:rPr>
            </w:pPr>
            <w:r>
              <w:rPr>
                <w:rFonts w:eastAsia="Arial Unicode MS" w:hint="eastAsia"/>
                <w:i/>
                <w:lang w:eastAsia="zh-CN"/>
              </w:rPr>
              <w:t>externalGroupID</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A4D105D" w14:textId="77777777" w:rsidR="002062E6" w:rsidRDefault="002062E6" w:rsidP="002062E6">
            <w:pPr>
              <w:pStyle w:val="TAL"/>
            </w:pPr>
            <w:r>
              <w:rPr>
                <w:lang w:eastAsia="zh-CN"/>
              </w:rPr>
              <w:t>L</w:t>
            </w:r>
            <w:r>
              <w:rPr>
                <w:rFonts w:hint="eastAsia"/>
                <w:lang w:eastAsia="zh-CN"/>
              </w:rPr>
              <w:t>ocalMulticastGroup</w:t>
            </w:r>
            <w:r>
              <w:rPr>
                <w:lang w:eastAsia="zh-CN"/>
              </w:rPr>
              <w:t>, remoteCSE</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2979AB02" w14:textId="77777777" w:rsidR="002062E6" w:rsidRDefault="002062E6" w:rsidP="002062E6">
            <w:pPr>
              <w:pStyle w:val="TAL"/>
              <w:rPr>
                <w:rFonts w:eastAsia="SimSun"/>
                <w:b/>
                <w:i/>
                <w:lang w:eastAsia="zh-CN"/>
              </w:rPr>
            </w:pPr>
            <w:r>
              <w:rPr>
                <w:rFonts w:hint="eastAsia"/>
                <w:b/>
                <w:i/>
                <w:lang w:eastAsia="zh-CN"/>
              </w:rPr>
              <w:t>egid</w:t>
            </w:r>
          </w:p>
        </w:tc>
      </w:tr>
      <w:tr w:rsidR="002062E6" w:rsidRPr="00AB4DC7" w14:paraId="372D506D"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AE94222" w14:textId="77777777" w:rsidR="002062E6" w:rsidRPr="00390642" w:rsidRDefault="002062E6" w:rsidP="002062E6">
            <w:pPr>
              <w:pStyle w:val="TAL"/>
              <w:rPr>
                <w:iCs/>
              </w:rPr>
            </w:pPr>
            <w:r>
              <w:rPr>
                <w:rFonts w:eastAsia="Arial Unicode MS" w:hint="eastAsia"/>
                <w:i/>
                <w:lang w:eastAsia="zh-CN"/>
              </w:rPr>
              <w:t>multicastAddress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19AEAC4" w14:textId="77777777" w:rsidR="002062E6" w:rsidRDefault="002062E6" w:rsidP="002062E6">
            <w:pPr>
              <w:pStyle w:val="TAL"/>
            </w:pPr>
            <w:r>
              <w:rPr>
                <w:lang w:eastAsia="zh-CN"/>
              </w:rPr>
              <w:t>L</w:t>
            </w:r>
            <w:r>
              <w:rPr>
                <w:rFonts w:hint="eastAsia"/>
                <w:lang w:eastAsia="zh-CN"/>
              </w:rPr>
              <w:t>ocalMulticastGroup</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F2D47ED" w14:textId="77777777" w:rsidR="002062E6" w:rsidRDefault="002062E6" w:rsidP="002062E6">
            <w:pPr>
              <w:pStyle w:val="TAL"/>
              <w:rPr>
                <w:rFonts w:eastAsia="SimSun"/>
                <w:b/>
                <w:i/>
                <w:lang w:eastAsia="zh-CN"/>
              </w:rPr>
            </w:pPr>
            <w:r>
              <w:rPr>
                <w:rFonts w:hint="eastAsia"/>
                <w:b/>
                <w:i/>
                <w:lang w:eastAsia="zh-CN"/>
              </w:rPr>
              <w:t>mad</w:t>
            </w:r>
          </w:p>
        </w:tc>
      </w:tr>
      <w:tr w:rsidR="002062E6" w:rsidRPr="00AB4DC7" w14:paraId="195F4681"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732CDA" w14:textId="77777777" w:rsidR="002062E6" w:rsidRPr="00390642" w:rsidRDefault="002062E6" w:rsidP="002062E6">
            <w:pPr>
              <w:pStyle w:val="TAL"/>
              <w:rPr>
                <w:iCs/>
              </w:rPr>
            </w:pPr>
            <w:r>
              <w:rPr>
                <w:rFonts w:eastAsia="Arial Unicode MS" w:hint="eastAsia"/>
                <w:i/>
                <w:lang w:eastAsia="zh-CN"/>
              </w:rPr>
              <w:t>multicastGroupFanoutTarget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D8C9D6F" w14:textId="77777777" w:rsidR="002062E6" w:rsidRDefault="002062E6" w:rsidP="002062E6">
            <w:pPr>
              <w:pStyle w:val="TAL"/>
            </w:pPr>
            <w:r>
              <w:rPr>
                <w:lang w:eastAsia="zh-CN"/>
              </w:rPr>
              <w:t>L</w:t>
            </w:r>
            <w:r>
              <w:rPr>
                <w:rFonts w:hint="eastAsia"/>
                <w:lang w:eastAsia="zh-CN"/>
              </w:rPr>
              <w:t>ocalMulticastGroup</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568076ED" w14:textId="77777777" w:rsidR="002062E6" w:rsidRDefault="002062E6" w:rsidP="002062E6">
            <w:pPr>
              <w:pStyle w:val="TAL"/>
              <w:rPr>
                <w:rFonts w:eastAsia="SimSun"/>
                <w:b/>
                <w:i/>
                <w:lang w:eastAsia="zh-CN"/>
              </w:rPr>
            </w:pPr>
            <w:r>
              <w:rPr>
                <w:rFonts w:hint="eastAsia"/>
                <w:b/>
                <w:i/>
                <w:lang w:eastAsia="zh-CN"/>
              </w:rPr>
              <w:t>mgft</w:t>
            </w:r>
          </w:p>
        </w:tc>
      </w:tr>
      <w:tr w:rsidR="002062E6" w:rsidRPr="00AB4DC7" w14:paraId="44CE2C68"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720859F" w14:textId="77777777" w:rsidR="002062E6" w:rsidRPr="00390642" w:rsidRDefault="002062E6" w:rsidP="002062E6">
            <w:pPr>
              <w:pStyle w:val="TAL"/>
              <w:rPr>
                <w:iCs/>
              </w:rPr>
            </w:pPr>
            <w:r>
              <w:rPr>
                <w:rFonts w:eastAsia="Arial Unicode MS" w:hint="eastAsia"/>
                <w:i/>
                <w:lang w:eastAsia="zh-CN"/>
              </w:rPr>
              <w:t>memberList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5B31EE5" w14:textId="77777777" w:rsidR="002062E6" w:rsidRDefault="002062E6" w:rsidP="002062E6">
            <w:pPr>
              <w:pStyle w:val="TAL"/>
            </w:pPr>
            <w:r>
              <w:rPr>
                <w:lang w:eastAsia="zh-CN"/>
              </w:rPr>
              <w:t>L</w:t>
            </w:r>
            <w:r>
              <w:rPr>
                <w:rFonts w:hint="eastAsia"/>
                <w:lang w:eastAsia="zh-CN"/>
              </w:rPr>
              <w:t>ocalMulticastGroup</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33B51407" w14:textId="77777777" w:rsidR="002062E6" w:rsidRDefault="002062E6" w:rsidP="002062E6">
            <w:pPr>
              <w:pStyle w:val="TAL"/>
              <w:rPr>
                <w:rFonts w:eastAsia="SimSun"/>
                <w:b/>
                <w:i/>
                <w:lang w:eastAsia="zh-CN"/>
              </w:rPr>
            </w:pPr>
            <w:r>
              <w:rPr>
                <w:rFonts w:hint="eastAsia"/>
                <w:b/>
                <w:i/>
                <w:lang w:eastAsia="zh-CN"/>
              </w:rPr>
              <w:t>mli</w:t>
            </w:r>
          </w:p>
        </w:tc>
      </w:tr>
      <w:tr w:rsidR="002062E6" w:rsidRPr="00AB4DC7" w14:paraId="1FE90DAC"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48A5FC8" w14:textId="77777777" w:rsidR="002062E6" w:rsidRPr="00390642" w:rsidRDefault="002062E6" w:rsidP="002062E6">
            <w:pPr>
              <w:pStyle w:val="TAL"/>
              <w:rPr>
                <w:iCs/>
              </w:rPr>
            </w:pPr>
            <w:r>
              <w:rPr>
                <w:rFonts w:eastAsia="Arial Unicode MS"/>
                <w:i/>
                <w:lang w:eastAsia="zh-CN"/>
              </w:rPr>
              <w:t>responseTarget</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B8958DE" w14:textId="77777777" w:rsidR="002062E6" w:rsidRDefault="002062E6" w:rsidP="002062E6">
            <w:pPr>
              <w:pStyle w:val="TAL"/>
            </w:pPr>
            <w:r>
              <w:rPr>
                <w:lang w:eastAsia="zh-CN"/>
              </w:rPr>
              <w:t>L</w:t>
            </w:r>
            <w:r>
              <w:rPr>
                <w:rFonts w:hint="eastAsia"/>
                <w:lang w:eastAsia="zh-CN"/>
              </w:rPr>
              <w:t>ocalMulticastGroup</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F2314FE" w14:textId="77777777" w:rsidR="002062E6" w:rsidRDefault="002062E6" w:rsidP="002062E6">
            <w:pPr>
              <w:pStyle w:val="TAL"/>
              <w:rPr>
                <w:rFonts w:eastAsia="SimSun"/>
                <w:b/>
                <w:i/>
                <w:lang w:eastAsia="zh-CN"/>
              </w:rPr>
            </w:pPr>
            <w:r>
              <w:rPr>
                <w:rFonts w:hint="eastAsia"/>
                <w:b/>
                <w:i/>
                <w:lang w:eastAsia="zh-CN"/>
              </w:rPr>
              <w:t>rst</w:t>
            </w:r>
            <w:r>
              <w:rPr>
                <w:b/>
                <w:i/>
                <w:lang w:eastAsia="zh-CN"/>
              </w:rPr>
              <w:t>t</w:t>
            </w:r>
          </w:p>
        </w:tc>
      </w:tr>
      <w:tr w:rsidR="002062E6" w:rsidRPr="00AB4DC7" w14:paraId="535458AC"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ABE3834" w14:textId="77777777" w:rsidR="002062E6" w:rsidRPr="00390642" w:rsidRDefault="002062E6" w:rsidP="002062E6">
            <w:pPr>
              <w:pStyle w:val="TAL"/>
              <w:rPr>
                <w:iCs/>
              </w:rPr>
            </w:pPr>
            <w:r w:rsidRPr="00D8033D">
              <w:rPr>
                <w:rFonts w:eastAsia="Arial Unicode MS"/>
                <w:i/>
                <w:lang w:eastAsia="zh-CN"/>
              </w:rPr>
              <w:t>responseTimeWindow</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E7F0FFC" w14:textId="77777777" w:rsidR="002062E6" w:rsidRDefault="002062E6" w:rsidP="002062E6">
            <w:pPr>
              <w:pStyle w:val="TAL"/>
            </w:pPr>
            <w:r>
              <w:rPr>
                <w:lang w:eastAsia="zh-CN"/>
              </w:rPr>
              <w:t>L</w:t>
            </w:r>
            <w:r>
              <w:rPr>
                <w:rFonts w:hint="eastAsia"/>
                <w:lang w:eastAsia="zh-CN"/>
              </w:rPr>
              <w:t>ocalMulticastGroup</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6B95225E" w14:textId="77777777" w:rsidR="002062E6" w:rsidRDefault="002062E6" w:rsidP="002062E6">
            <w:pPr>
              <w:pStyle w:val="TAL"/>
              <w:rPr>
                <w:rFonts w:eastAsia="SimSun"/>
                <w:b/>
                <w:i/>
                <w:lang w:eastAsia="zh-CN"/>
              </w:rPr>
            </w:pPr>
            <w:r>
              <w:rPr>
                <w:rFonts w:hint="eastAsia"/>
                <w:b/>
                <w:i/>
                <w:lang w:eastAsia="zh-CN"/>
              </w:rPr>
              <w:t>rstw</w:t>
            </w:r>
          </w:p>
        </w:tc>
      </w:tr>
      <w:tr w:rsidR="002062E6" w:rsidRPr="00AB4DC7" w14:paraId="1E7AB5C7"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5DAA74F" w14:textId="77777777" w:rsidR="002062E6" w:rsidRPr="00390642" w:rsidRDefault="002062E6" w:rsidP="002062E6">
            <w:pPr>
              <w:pStyle w:val="TAL"/>
              <w:rPr>
                <w:iCs/>
              </w:rPr>
            </w:pPr>
            <w:r>
              <w:rPr>
                <w:rFonts w:eastAsia="Arial Unicode MS" w:hint="eastAsia"/>
                <w:i/>
                <w:lang w:eastAsia="zh-CN"/>
              </w:rPr>
              <w:t>TMGI</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0515FF6" w14:textId="77777777" w:rsidR="002062E6" w:rsidRDefault="002062E6" w:rsidP="002062E6">
            <w:pPr>
              <w:pStyle w:val="TAL"/>
            </w:pPr>
            <w:r>
              <w:rPr>
                <w:lang w:eastAsia="zh-CN"/>
              </w:rPr>
              <w:t>L</w:t>
            </w:r>
            <w:r>
              <w:rPr>
                <w:rFonts w:hint="eastAsia"/>
                <w:lang w:eastAsia="zh-CN"/>
              </w:rPr>
              <w:t>ocalMulticastGroup</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1CDB272D" w14:textId="77777777" w:rsidR="002062E6" w:rsidRDefault="002062E6" w:rsidP="002062E6">
            <w:pPr>
              <w:pStyle w:val="TAL"/>
              <w:rPr>
                <w:rFonts w:eastAsia="SimSun"/>
                <w:b/>
                <w:i/>
                <w:lang w:eastAsia="zh-CN"/>
              </w:rPr>
            </w:pPr>
            <w:r>
              <w:rPr>
                <w:rFonts w:hint="eastAsia"/>
                <w:b/>
                <w:i/>
                <w:lang w:eastAsia="zh-CN"/>
              </w:rPr>
              <w:t>tmgi</w:t>
            </w:r>
          </w:p>
        </w:tc>
      </w:tr>
      <w:tr w:rsidR="002062E6" w:rsidRPr="00AB4DC7" w14:paraId="429F61D6"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49C5142" w14:textId="77777777" w:rsidR="002062E6" w:rsidRDefault="002062E6" w:rsidP="002062E6">
            <w:pPr>
              <w:pStyle w:val="TAL"/>
              <w:rPr>
                <w:rFonts w:eastAsia="Arial Unicode MS" w:hint="eastAsia"/>
                <w:i/>
                <w:lang w:eastAsia="zh-CN"/>
              </w:rPr>
            </w:pPr>
            <w:r>
              <w:rPr>
                <w:rFonts w:eastAsia="Arial Unicode MS" w:cs="Arial"/>
                <w:i/>
                <w:lang w:eastAsia="ko-KR"/>
              </w:rPr>
              <w:t>sessionOriginatorID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E63322" w14:textId="77777777" w:rsidR="002062E6" w:rsidRDefault="002062E6" w:rsidP="002062E6">
            <w:pPr>
              <w:pStyle w:val="TAL"/>
              <w:rPr>
                <w:lang w:eastAsia="zh-CN"/>
              </w:rPr>
            </w:pPr>
            <w:r>
              <w:rPr>
                <w:rFonts w:hint="eastAsia"/>
                <w:lang w:eastAsia="ko-KR"/>
              </w:rPr>
              <w:t>multimediaSession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944773F" w14:textId="77777777" w:rsidR="002062E6" w:rsidRDefault="002062E6" w:rsidP="002062E6">
            <w:pPr>
              <w:pStyle w:val="TAL"/>
              <w:rPr>
                <w:rFonts w:hint="eastAsia"/>
                <w:b/>
                <w:i/>
                <w:lang w:eastAsia="zh-CN"/>
              </w:rPr>
            </w:pPr>
            <w:r>
              <w:rPr>
                <w:rFonts w:hint="eastAsia"/>
                <w:b/>
                <w:i/>
                <w:lang w:eastAsia="ko-KR"/>
              </w:rPr>
              <w:t>soi</w:t>
            </w:r>
          </w:p>
        </w:tc>
      </w:tr>
      <w:tr w:rsidR="002062E6" w:rsidRPr="00AB4DC7" w14:paraId="50B1179E"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7792030" w14:textId="77777777" w:rsidR="002062E6" w:rsidRDefault="002062E6" w:rsidP="002062E6">
            <w:pPr>
              <w:pStyle w:val="TAL"/>
              <w:rPr>
                <w:rFonts w:eastAsia="Arial Unicode MS" w:hint="eastAsia"/>
                <w:i/>
                <w:lang w:eastAsia="zh-CN"/>
              </w:rPr>
            </w:pPr>
            <w:r>
              <w:rPr>
                <w:rFonts w:cs="Arial"/>
                <w:i/>
                <w:szCs w:val="18"/>
              </w:rPr>
              <w:t>acceptedSessionDescriptions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D4BC48" w14:textId="77777777" w:rsidR="002062E6" w:rsidRDefault="002062E6" w:rsidP="002062E6">
            <w:pPr>
              <w:pStyle w:val="TAL"/>
              <w:rPr>
                <w:lang w:eastAsia="zh-CN"/>
              </w:rPr>
            </w:pPr>
            <w:r>
              <w:rPr>
                <w:rFonts w:hint="eastAsia"/>
                <w:lang w:eastAsia="ko-KR"/>
              </w:rPr>
              <w:t>multimediaSession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8481743" w14:textId="77777777" w:rsidR="002062E6" w:rsidRDefault="002062E6" w:rsidP="002062E6">
            <w:pPr>
              <w:pStyle w:val="TAL"/>
              <w:rPr>
                <w:rFonts w:hint="eastAsia"/>
                <w:b/>
                <w:i/>
                <w:lang w:eastAsia="zh-CN"/>
              </w:rPr>
            </w:pPr>
            <w:r>
              <w:rPr>
                <w:rFonts w:hint="eastAsia"/>
                <w:b/>
                <w:i/>
                <w:lang w:eastAsia="ko-KR"/>
              </w:rPr>
              <w:t>asd</w:t>
            </w:r>
          </w:p>
        </w:tc>
      </w:tr>
      <w:tr w:rsidR="002062E6" w:rsidRPr="00AB4DC7" w14:paraId="7278326C"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4E3DDAB" w14:textId="77777777" w:rsidR="002062E6" w:rsidRDefault="002062E6" w:rsidP="002062E6">
            <w:pPr>
              <w:pStyle w:val="TAL"/>
              <w:rPr>
                <w:rFonts w:eastAsia="Arial Unicode MS" w:hint="eastAsia"/>
                <w:i/>
                <w:lang w:eastAsia="zh-CN"/>
              </w:rPr>
            </w:pPr>
            <w:r>
              <w:rPr>
                <w:rFonts w:cs="Arial"/>
                <w:i/>
                <w:szCs w:val="18"/>
              </w:rPr>
              <w:t>offeredSessionDescriptions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BBB7B9" w14:textId="77777777" w:rsidR="002062E6" w:rsidRDefault="002062E6" w:rsidP="002062E6">
            <w:pPr>
              <w:pStyle w:val="TAL"/>
              <w:rPr>
                <w:lang w:eastAsia="zh-CN"/>
              </w:rPr>
            </w:pPr>
            <w:r>
              <w:rPr>
                <w:rFonts w:hint="eastAsia"/>
                <w:lang w:eastAsia="ko-KR"/>
              </w:rPr>
              <w:t>multimediaSession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083FC70" w14:textId="77777777" w:rsidR="002062E6" w:rsidRDefault="002062E6" w:rsidP="002062E6">
            <w:pPr>
              <w:pStyle w:val="TAL"/>
              <w:rPr>
                <w:rFonts w:hint="eastAsia"/>
                <w:b/>
                <w:i/>
                <w:lang w:eastAsia="zh-CN"/>
              </w:rPr>
            </w:pPr>
            <w:r>
              <w:rPr>
                <w:rFonts w:hint="eastAsia"/>
                <w:b/>
                <w:i/>
                <w:lang w:eastAsia="ko-KR"/>
              </w:rPr>
              <w:t>osd</w:t>
            </w:r>
          </w:p>
        </w:tc>
      </w:tr>
      <w:tr w:rsidR="002062E6" w:rsidRPr="00AB4DC7" w14:paraId="60C32EE1"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8333BFE" w14:textId="77777777" w:rsidR="002062E6" w:rsidRDefault="002062E6" w:rsidP="002062E6">
            <w:pPr>
              <w:pStyle w:val="TAL"/>
              <w:rPr>
                <w:rFonts w:eastAsia="Arial Unicode MS" w:hint="eastAsia"/>
                <w:i/>
                <w:lang w:eastAsia="zh-CN"/>
              </w:rPr>
            </w:pPr>
            <w:r>
              <w:rPr>
                <w:rFonts w:cs="Arial"/>
                <w:i/>
                <w:szCs w:val="18"/>
              </w:rPr>
              <w:t>sessionState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914256" w14:textId="77777777" w:rsidR="002062E6" w:rsidRDefault="002062E6" w:rsidP="002062E6">
            <w:pPr>
              <w:pStyle w:val="TAL"/>
              <w:rPr>
                <w:lang w:eastAsia="zh-CN"/>
              </w:rPr>
            </w:pPr>
            <w:r>
              <w:rPr>
                <w:rFonts w:hint="eastAsia"/>
                <w:lang w:eastAsia="ko-KR"/>
              </w:rPr>
              <w:t>multimediaSession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FAAA685" w14:textId="77777777" w:rsidR="002062E6" w:rsidRDefault="002062E6" w:rsidP="002062E6">
            <w:pPr>
              <w:pStyle w:val="TAL"/>
              <w:rPr>
                <w:rFonts w:hint="eastAsia"/>
                <w:b/>
                <w:i/>
                <w:lang w:eastAsia="zh-CN"/>
              </w:rPr>
            </w:pPr>
            <w:r>
              <w:rPr>
                <w:rFonts w:hint="eastAsia"/>
                <w:b/>
                <w:i/>
                <w:lang w:eastAsia="ko-KR"/>
              </w:rPr>
              <w:t>sst</w:t>
            </w:r>
          </w:p>
        </w:tc>
      </w:tr>
      <w:tr w:rsidR="002062E6" w:rsidRPr="00AB4DC7" w14:paraId="2C563D4B"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BAC67C3" w14:textId="2F2F0B4C" w:rsidR="002062E6" w:rsidRDefault="002062E6" w:rsidP="002062E6">
            <w:pPr>
              <w:pStyle w:val="TAL"/>
              <w:rPr>
                <w:rFonts w:cs="Arial"/>
                <w:i/>
                <w:szCs w:val="18"/>
              </w:rPr>
            </w:pPr>
            <w:ins w:id="628" w:author="Dale" w:date="2017-08-24T15:23:00Z">
              <w:r>
                <w:rPr>
                  <w:rFonts w:eastAsia="Arial Unicode MS"/>
                  <w:i/>
                  <w:szCs w:val="18"/>
                </w:rPr>
                <w:t>triggerPurpose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157E82" w14:textId="3AD13A5A" w:rsidR="002062E6" w:rsidRDefault="002062E6" w:rsidP="002062E6">
            <w:pPr>
              <w:pStyle w:val="TAL"/>
              <w:rPr>
                <w:rFonts w:hint="eastAsia"/>
                <w:lang w:eastAsia="ko-KR"/>
              </w:rPr>
            </w:pPr>
            <w:ins w:id="629"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3A2EC76" w14:textId="07B85D13" w:rsidR="002062E6" w:rsidRDefault="002062E6" w:rsidP="002062E6">
            <w:pPr>
              <w:pStyle w:val="TAL"/>
              <w:rPr>
                <w:rFonts w:hint="eastAsia"/>
                <w:b/>
                <w:i/>
                <w:lang w:eastAsia="ko-KR"/>
              </w:rPr>
            </w:pPr>
            <w:ins w:id="630" w:author="Dale" w:date="2017-08-24T15:20:00Z">
              <w:r>
                <w:rPr>
                  <w:rFonts w:eastAsia="SimSun"/>
                  <w:b/>
                  <w:i/>
                  <w:lang w:eastAsia="zh-CN"/>
                </w:rPr>
                <w:t>tpe</w:t>
              </w:r>
            </w:ins>
          </w:p>
        </w:tc>
      </w:tr>
      <w:tr w:rsidR="002062E6" w:rsidRPr="00AB4DC7" w14:paraId="323C4285"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04A5CD" w14:textId="46D7553A" w:rsidR="002062E6" w:rsidRDefault="002062E6" w:rsidP="002062E6">
            <w:pPr>
              <w:pStyle w:val="TAL"/>
              <w:rPr>
                <w:rFonts w:cs="Arial"/>
                <w:i/>
                <w:szCs w:val="18"/>
              </w:rPr>
            </w:pPr>
            <w:ins w:id="631" w:author="Dale" w:date="2017-08-24T15:23:00Z">
              <w:r w:rsidRPr="00883AE9">
                <w:rPr>
                  <w:rFonts w:eastAsia="Arial Unicode MS"/>
                  <w:i/>
                  <w:szCs w:val="18"/>
                </w:rPr>
                <w:t>triggerPayloadSerialization</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5975D2" w14:textId="4DED7C2B" w:rsidR="002062E6" w:rsidRDefault="002062E6" w:rsidP="002062E6">
            <w:pPr>
              <w:pStyle w:val="TAL"/>
              <w:rPr>
                <w:rFonts w:hint="eastAsia"/>
                <w:lang w:eastAsia="ko-KR"/>
              </w:rPr>
            </w:pPr>
            <w:ins w:id="632"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809FD03" w14:textId="2AC15F41" w:rsidR="002062E6" w:rsidRDefault="002062E6" w:rsidP="002062E6">
            <w:pPr>
              <w:pStyle w:val="TAL"/>
              <w:rPr>
                <w:rFonts w:hint="eastAsia"/>
                <w:b/>
                <w:i/>
                <w:lang w:eastAsia="ko-KR"/>
              </w:rPr>
            </w:pPr>
            <w:ins w:id="633" w:author="Dale" w:date="2017-08-24T15:24:00Z">
              <w:r>
                <w:rPr>
                  <w:rFonts w:eastAsia="SimSun"/>
                  <w:b/>
                  <w:i/>
                  <w:lang w:eastAsia="zh-CN"/>
                </w:rPr>
                <w:t>tps</w:t>
              </w:r>
            </w:ins>
          </w:p>
        </w:tc>
      </w:tr>
      <w:tr w:rsidR="002062E6" w:rsidRPr="00AB4DC7" w14:paraId="71028DBF"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7CD2D6" w14:textId="57700E17" w:rsidR="002062E6" w:rsidRDefault="002062E6" w:rsidP="002062E6">
            <w:pPr>
              <w:pStyle w:val="TAL"/>
              <w:rPr>
                <w:rFonts w:cs="Arial"/>
                <w:i/>
                <w:szCs w:val="18"/>
              </w:rPr>
            </w:pPr>
            <w:ins w:id="634" w:author="Dale" w:date="2017-08-24T15:23:00Z">
              <w:r w:rsidRPr="00883AE9">
                <w:rPr>
                  <w:rFonts w:eastAsia="Arial Unicode MS"/>
                  <w:i/>
                  <w:szCs w:val="18"/>
                </w:rPr>
                <w:lastRenderedPageBreak/>
                <w:t>triggerStatus</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B13C79" w14:textId="00D95B28" w:rsidR="002062E6" w:rsidRDefault="002062E6" w:rsidP="002062E6">
            <w:pPr>
              <w:pStyle w:val="TAL"/>
              <w:rPr>
                <w:rFonts w:hint="eastAsia"/>
                <w:lang w:eastAsia="ko-KR"/>
              </w:rPr>
            </w:pPr>
            <w:ins w:id="635"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D69DAFA" w14:textId="2D8AB5FE" w:rsidR="002062E6" w:rsidRDefault="002062E6" w:rsidP="002062E6">
            <w:pPr>
              <w:pStyle w:val="TAL"/>
              <w:rPr>
                <w:rFonts w:hint="eastAsia"/>
                <w:b/>
                <w:i/>
                <w:lang w:eastAsia="ko-KR"/>
              </w:rPr>
            </w:pPr>
            <w:ins w:id="636" w:author="Dale" w:date="2017-08-24T15:24:00Z">
              <w:r>
                <w:rPr>
                  <w:rFonts w:eastAsia="SimSun"/>
                  <w:b/>
                  <w:i/>
                  <w:lang w:eastAsia="zh-CN"/>
                </w:rPr>
                <w:t>tst</w:t>
              </w:r>
            </w:ins>
          </w:p>
        </w:tc>
      </w:tr>
      <w:tr w:rsidR="002062E6" w:rsidRPr="00AB4DC7" w14:paraId="11FDE507"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280266" w14:textId="3D74AE69" w:rsidR="002062E6" w:rsidRDefault="002062E6" w:rsidP="002062E6">
            <w:pPr>
              <w:pStyle w:val="TAL"/>
              <w:rPr>
                <w:rFonts w:cs="Arial"/>
                <w:i/>
                <w:szCs w:val="18"/>
              </w:rPr>
            </w:pPr>
            <w:ins w:id="637" w:author="Dale" w:date="2017-08-24T15:23:00Z">
              <w:r w:rsidRPr="00883AE9">
                <w:rPr>
                  <w:rFonts w:eastAsia="Arial Unicode MS"/>
                  <w:i/>
                  <w:szCs w:val="18"/>
                </w:rPr>
                <w:t>triggerValidityTime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F0C60B" w14:textId="4053CF05" w:rsidR="002062E6" w:rsidRDefault="002062E6" w:rsidP="002062E6">
            <w:pPr>
              <w:pStyle w:val="TAL"/>
              <w:rPr>
                <w:rFonts w:hint="eastAsia"/>
                <w:lang w:eastAsia="ko-KR"/>
              </w:rPr>
            </w:pPr>
            <w:ins w:id="638"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DEA564F" w14:textId="6A39BEF1" w:rsidR="002062E6" w:rsidRDefault="002062E6" w:rsidP="002062E6">
            <w:pPr>
              <w:pStyle w:val="TAL"/>
              <w:rPr>
                <w:rFonts w:hint="eastAsia"/>
                <w:b/>
                <w:i/>
                <w:lang w:eastAsia="ko-KR"/>
              </w:rPr>
            </w:pPr>
            <w:ins w:id="639" w:author="Dale" w:date="2017-08-24T15:23:00Z">
              <w:r>
                <w:rPr>
                  <w:rFonts w:eastAsia="SimSun"/>
                  <w:b/>
                  <w:i/>
                  <w:lang w:eastAsia="zh-CN"/>
                </w:rPr>
                <w:t>tvt</w:t>
              </w:r>
            </w:ins>
          </w:p>
        </w:tc>
      </w:tr>
      <w:tr w:rsidR="002062E6" w:rsidRPr="00AB4DC7" w14:paraId="2B32DC1D"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21903E" w14:textId="445F125F" w:rsidR="002062E6" w:rsidRDefault="002062E6" w:rsidP="002062E6">
            <w:pPr>
              <w:pStyle w:val="TAL"/>
              <w:rPr>
                <w:rFonts w:cs="Arial"/>
                <w:i/>
                <w:szCs w:val="18"/>
              </w:rPr>
            </w:pPr>
            <w:ins w:id="640" w:author="Dale" w:date="2017-08-24T15:23:00Z">
              <w:r>
                <w:rPr>
                  <w:rFonts w:eastAsia="Arial Unicode MS"/>
                  <w:i/>
                  <w:szCs w:val="18"/>
                </w:rPr>
                <w:t>triggerInfoAE-ID</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A7904F" w14:textId="0E5092CB" w:rsidR="002062E6" w:rsidRDefault="002062E6" w:rsidP="002062E6">
            <w:pPr>
              <w:pStyle w:val="TAL"/>
              <w:rPr>
                <w:rFonts w:hint="eastAsia"/>
                <w:lang w:eastAsia="ko-KR"/>
              </w:rPr>
            </w:pPr>
            <w:ins w:id="641"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1581539" w14:textId="441C25C6" w:rsidR="002062E6" w:rsidRDefault="002062E6" w:rsidP="002062E6">
            <w:pPr>
              <w:pStyle w:val="TAL"/>
              <w:rPr>
                <w:rFonts w:hint="eastAsia"/>
                <w:b/>
                <w:i/>
                <w:lang w:eastAsia="ko-KR"/>
              </w:rPr>
            </w:pPr>
            <w:ins w:id="642" w:author="Dale" w:date="2017-08-24T15:23:00Z">
              <w:r>
                <w:rPr>
                  <w:rFonts w:eastAsia="SimSun"/>
                  <w:b/>
                  <w:i/>
                  <w:lang w:eastAsia="zh-CN"/>
                </w:rPr>
                <w:t>tiae</w:t>
              </w:r>
            </w:ins>
          </w:p>
        </w:tc>
      </w:tr>
      <w:tr w:rsidR="002062E6" w:rsidRPr="00AB4DC7" w14:paraId="4CEAD002"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FC9F6A2" w14:textId="06E20755" w:rsidR="002062E6" w:rsidRDefault="002062E6" w:rsidP="002062E6">
            <w:pPr>
              <w:pStyle w:val="TAL"/>
              <w:rPr>
                <w:rFonts w:cs="Arial"/>
                <w:i/>
                <w:szCs w:val="18"/>
              </w:rPr>
            </w:pPr>
            <w:ins w:id="643" w:author="Dale" w:date="2017-08-24T15:23:00Z">
              <w:r>
                <w:rPr>
                  <w:rFonts w:eastAsia="Arial Unicode MS"/>
                  <w:i/>
                  <w:szCs w:val="18"/>
                </w:rPr>
                <w:t>triggerInfoAddress</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076957" w14:textId="283FF8A9" w:rsidR="002062E6" w:rsidRDefault="002062E6" w:rsidP="002062E6">
            <w:pPr>
              <w:pStyle w:val="TAL"/>
              <w:rPr>
                <w:rFonts w:hint="eastAsia"/>
                <w:lang w:eastAsia="ko-KR"/>
              </w:rPr>
            </w:pPr>
            <w:ins w:id="644"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160E2D5" w14:textId="39332863" w:rsidR="002062E6" w:rsidRDefault="002062E6" w:rsidP="002062E6">
            <w:pPr>
              <w:pStyle w:val="TAL"/>
              <w:rPr>
                <w:rFonts w:hint="eastAsia"/>
                <w:b/>
                <w:i/>
                <w:lang w:eastAsia="ko-KR"/>
              </w:rPr>
            </w:pPr>
            <w:ins w:id="645" w:author="Dale" w:date="2017-08-24T15:22:00Z">
              <w:r>
                <w:rPr>
                  <w:rFonts w:eastAsia="SimSun"/>
                  <w:b/>
                  <w:i/>
                  <w:lang w:eastAsia="zh-CN"/>
                </w:rPr>
                <w:t>tia</w:t>
              </w:r>
            </w:ins>
          </w:p>
        </w:tc>
      </w:tr>
      <w:tr w:rsidR="002062E6" w:rsidRPr="00AB4DC7" w14:paraId="24407776"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D218A05" w14:textId="7AA13242" w:rsidR="002062E6" w:rsidRDefault="002062E6" w:rsidP="002062E6">
            <w:pPr>
              <w:pStyle w:val="TAL"/>
              <w:rPr>
                <w:rFonts w:cs="Arial"/>
                <w:i/>
                <w:szCs w:val="18"/>
              </w:rPr>
            </w:pPr>
            <w:ins w:id="646" w:author="Dale" w:date="2017-08-24T15:23:00Z">
              <w:r>
                <w:rPr>
                  <w:rFonts w:eastAsia="Arial Unicode MS"/>
                  <w:i/>
                  <w:szCs w:val="18"/>
                </w:rPr>
                <w:t>triggerInfoOperation</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B8AE2B" w14:textId="1511F515" w:rsidR="002062E6" w:rsidRDefault="002062E6" w:rsidP="002062E6">
            <w:pPr>
              <w:pStyle w:val="TAL"/>
              <w:rPr>
                <w:rFonts w:hint="eastAsia"/>
                <w:lang w:eastAsia="ko-KR"/>
              </w:rPr>
            </w:pPr>
            <w:ins w:id="647"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9FE84FC" w14:textId="6CF3D7B4" w:rsidR="002062E6" w:rsidRDefault="002062E6" w:rsidP="002062E6">
            <w:pPr>
              <w:pStyle w:val="TAL"/>
              <w:rPr>
                <w:rFonts w:hint="eastAsia"/>
                <w:b/>
                <w:i/>
                <w:lang w:eastAsia="ko-KR"/>
              </w:rPr>
            </w:pPr>
            <w:ins w:id="648" w:author="Dale" w:date="2017-08-24T15:22:00Z">
              <w:r>
                <w:rPr>
                  <w:rFonts w:eastAsia="SimSun"/>
                  <w:b/>
                  <w:i/>
                  <w:lang w:eastAsia="zh-CN"/>
                </w:rPr>
                <w:t xml:space="preserve">tio </w:t>
              </w:r>
            </w:ins>
          </w:p>
        </w:tc>
      </w:tr>
      <w:tr w:rsidR="002062E6" w:rsidRPr="00AB4DC7" w14:paraId="2FFFEE74" w14:textId="77777777" w:rsidTr="002062E6">
        <w:trPr>
          <w:jc w:val="center"/>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F519E5" w14:textId="61A7139E" w:rsidR="002062E6" w:rsidRDefault="002062E6" w:rsidP="002062E6">
            <w:pPr>
              <w:pStyle w:val="TAL"/>
              <w:rPr>
                <w:rFonts w:cs="Arial"/>
                <w:i/>
                <w:szCs w:val="18"/>
              </w:rPr>
            </w:pPr>
            <w:ins w:id="649" w:author="Dale" w:date="2017-08-24T15:23:00Z">
              <w:r>
                <w:rPr>
                  <w:rFonts w:eastAsia="Arial Unicode MS"/>
                  <w:i/>
                  <w:szCs w:val="18"/>
                </w:rPr>
                <w:t>targetedResourceType</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EF225D" w14:textId="61A87EB8" w:rsidR="002062E6" w:rsidRDefault="002062E6" w:rsidP="002062E6">
            <w:pPr>
              <w:pStyle w:val="TAL"/>
              <w:rPr>
                <w:rFonts w:hint="eastAsia"/>
                <w:lang w:eastAsia="ko-KR"/>
              </w:rPr>
            </w:pPr>
            <w:ins w:id="650" w:author="Dale" w:date="2017-08-24T15:23:00Z">
              <w:r w:rsidRPr="00AB5E32">
                <w:t>triggerRequest</w:t>
              </w:r>
            </w:ins>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005F7CA" w14:textId="18124F62" w:rsidR="002062E6" w:rsidRDefault="002062E6" w:rsidP="002062E6">
            <w:pPr>
              <w:pStyle w:val="TAL"/>
              <w:rPr>
                <w:rFonts w:hint="eastAsia"/>
                <w:b/>
                <w:i/>
                <w:lang w:eastAsia="ko-KR"/>
              </w:rPr>
            </w:pPr>
            <w:ins w:id="651" w:author="Dale" w:date="2017-08-24T15:22:00Z">
              <w:r>
                <w:rPr>
                  <w:rFonts w:eastAsia="SimSun"/>
                  <w:b/>
                  <w:i/>
                  <w:lang w:eastAsia="zh-CN"/>
                </w:rPr>
                <w:t xml:space="preserve">tirt </w:t>
              </w:r>
            </w:ins>
          </w:p>
        </w:tc>
      </w:tr>
      <w:tr w:rsidR="002062E6" w:rsidRPr="00AB4DC7" w14:paraId="4CF8FA33" w14:textId="77777777" w:rsidTr="002062E6">
        <w:trPr>
          <w:jc w:val="center"/>
        </w:trPr>
        <w:tc>
          <w:tcPr>
            <w:tcW w:w="9837" w:type="dxa"/>
            <w:gridSpan w:val="3"/>
            <w:tcBorders>
              <w:top w:val="single" w:sz="4" w:space="0" w:color="auto"/>
              <w:left w:val="single" w:sz="4" w:space="0" w:color="auto"/>
              <w:bottom w:val="single" w:sz="4" w:space="0" w:color="auto"/>
              <w:right w:val="single" w:sz="4" w:space="0" w:color="auto"/>
            </w:tcBorders>
            <w:shd w:val="clear" w:color="auto" w:fill="auto"/>
          </w:tcPr>
          <w:p w14:paraId="3AEA6387" w14:textId="77777777" w:rsidR="002062E6" w:rsidRPr="00AB4DC7" w:rsidRDefault="002062E6" w:rsidP="002062E6">
            <w:pPr>
              <w:pStyle w:val="TAN"/>
              <w:rPr>
                <w:rFonts w:eastAsia="MS Mincho" w:hint="eastAsia"/>
              </w:rPr>
            </w:pPr>
            <w:r w:rsidRPr="00AB4DC7">
              <w:rPr>
                <w:rFonts w:eastAsia="MS Mincho"/>
              </w:rPr>
              <w:t>NOTE:</w:t>
            </w:r>
            <w:r>
              <w:rPr>
                <w:rFonts w:eastAsia="MS Mincho"/>
              </w:rPr>
              <w:tab/>
            </w:r>
            <w:r w:rsidRPr="00AB4DC7">
              <w:rPr>
                <w:rFonts w:eastAsia="MS Mincho"/>
              </w:rPr>
              <w:t>* m</w:t>
            </w:r>
            <w:r w:rsidRPr="00AB4DC7">
              <w:t>arked short names have been already assigned in Table 8.2.2-1.</w:t>
            </w:r>
          </w:p>
        </w:tc>
      </w:tr>
    </w:tbl>
    <w:p w14:paraId="06A34D4C" w14:textId="77777777" w:rsidR="002062E6" w:rsidRPr="00AB4DC7" w:rsidRDefault="002062E6" w:rsidP="002062E6"/>
    <w:p w14:paraId="41D91D1F" w14:textId="77777777" w:rsidR="002062E6" w:rsidRPr="00AB4DC7" w:rsidRDefault="002062E6" w:rsidP="002062E6">
      <w:pPr>
        <w:pStyle w:val="Heading3"/>
        <w:numPr>
          <w:ilvl w:val="2"/>
          <w:numId w:val="29"/>
        </w:numPr>
        <w:rPr>
          <w:lang w:eastAsia="ja-JP"/>
        </w:rPr>
      </w:pPr>
      <w:bookmarkStart w:id="652" w:name="_Toc505695628"/>
      <w:r w:rsidRPr="00AB4DC7">
        <w:rPr>
          <w:lang w:eastAsia="ja-JP"/>
        </w:rPr>
        <w:t>Resource types</w:t>
      </w:r>
      <w:bookmarkEnd w:id="652"/>
    </w:p>
    <w:p w14:paraId="413F1729" w14:textId="77777777" w:rsidR="002062E6" w:rsidRPr="00A867F5" w:rsidRDefault="002062E6" w:rsidP="002062E6">
      <w:pPr>
        <w:rPr>
          <w:lang w:eastAsia="ja-JP"/>
        </w:rPr>
      </w:pPr>
      <w:r w:rsidRPr="00AB4DC7">
        <w:rPr>
          <w:lang w:eastAsia="ja-JP"/>
        </w:rPr>
        <w:t xml:space="preserve">In protocol bindings resource type names shall be translated into short names of </w:t>
      </w:r>
      <w:r w:rsidRPr="00AB4DC7">
        <w:rPr>
          <w:lang w:eastAsia="ja-JP"/>
        </w:rPr>
        <w:fldChar w:fldCharType="begin"/>
      </w:r>
      <w:r w:rsidRPr="00AB4DC7">
        <w:rPr>
          <w:lang w:eastAsia="ja-JP"/>
        </w:rPr>
        <w:instrText xml:space="preserve"> REF _Ref409966964 \h </w:instrText>
      </w:r>
      <w:r w:rsidRPr="00AB4DC7">
        <w:rPr>
          <w:lang w:eastAsia="ja-JP"/>
        </w:rPr>
      </w:r>
      <w:r w:rsidRPr="00AB4DC7">
        <w:rPr>
          <w:lang w:eastAsia="ja-JP"/>
        </w:rPr>
        <w:fldChar w:fldCharType="separate"/>
      </w:r>
      <w:r w:rsidRPr="00AB4DC7">
        <w:t>Table 8.2.4</w:t>
      </w:r>
      <w:r w:rsidRPr="00AB4DC7">
        <w:noBreakHyphen/>
        <w:t>1</w:t>
      </w:r>
      <w:r w:rsidRPr="00AB4DC7">
        <w:rPr>
          <w:lang w:eastAsia="ja-JP"/>
        </w:rPr>
        <w:fldChar w:fldCharType="end"/>
      </w:r>
      <w:r>
        <w:rPr>
          <w:lang w:eastAsia="ja-JP"/>
        </w:rPr>
        <w:t>.</w:t>
      </w:r>
    </w:p>
    <w:p w14:paraId="2C686520" w14:textId="77777777" w:rsidR="002062E6" w:rsidRPr="00AB4DC7" w:rsidRDefault="002062E6" w:rsidP="002062E6">
      <w:pPr>
        <w:pStyle w:val="TH"/>
        <w:rPr>
          <w:rFonts w:eastAsia="SimSun"/>
        </w:rPr>
      </w:pPr>
      <w:bookmarkStart w:id="653" w:name="_Toc505696140"/>
      <w:r w:rsidRPr="00AB4DC7">
        <w:lastRenderedPageBreak/>
        <w:t xml:space="preserve">Table </w:t>
      </w:r>
      <w:r w:rsidRPr="00AB4DC7">
        <w:fldChar w:fldCharType="begin"/>
      </w:r>
      <w:r w:rsidRPr="00AB4DC7">
        <w:instrText xml:space="preserve"> STYLEREF 3 \s </w:instrText>
      </w:r>
      <w:r w:rsidRPr="00AB4DC7">
        <w:fldChar w:fldCharType="separate"/>
      </w:r>
      <w:r w:rsidRPr="00AB4DC7">
        <w:t>8.2.4</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r w:rsidRPr="00AB4DC7">
        <w:rPr>
          <w:rFonts w:eastAsia="MS Mincho"/>
        </w:rPr>
        <w:t>:</w:t>
      </w:r>
      <w:r w:rsidRPr="00AB4DC7">
        <w:rPr>
          <w:rFonts w:eastAsia="SimSun"/>
        </w:rPr>
        <w:t xml:space="preserve"> Resource and specialization type short names</w:t>
      </w:r>
      <w:bookmarkEnd w:id="653"/>
    </w:p>
    <w:tbl>
      <w:tblPr>
        <w:tblW w:w="4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60"/>
        <w:gridCol w:w="1207"/>
      </w:tblGrid>
      <w:tr w:rsidR="002062E6" w:rsidRPr="00AB4DC7" w14:paraId="75957B17" w14:textId="77777777" w:rsidTr="002062E6">
        <w:trPr>
          <w:tblHeader/>
          <w:jc w:val="center"/>
        </w:trPr>
        <w:tc>
          <w:tcPr>
            <w:tcW w:w="3660" w:type="dxa"/>
          </w:tcPr>
          <w:p w14:paraId="3BFC3F50" w14:textId="77777777" w:rsidR="002062E6" w:rsidRPr="00AB4DC7" w:rsidRDefault="002062E6" w:rsidP="002062E6">
            <w:pPr>
              <w:pStyle w:val="TAH"/>
            </w:pPr>
            <w:r w:rsidRPr="00AB4DC7">
              <w:lastRenderedPageBreak/>
              <w:t>Resource Type Name</w:t>
            </w:r>
          </w:p>
        </w:tc>
        <w:tc>
          <w:tcPr>
            <w:tcW w:w="1207" w:type="dxa"/>
          </w:tcPr>
          <w:p w14:paraId="5715ACDD" w14:textId="77777777" w:rsidR="002062E6" w:rsidRPr="00AB4DC7" w:rsidRDefault="002062E6" w:rsidP="002062E6">
            <w:pPr>
              <w:pStyle w:val="TAH"/>
            </w:pPr>
            <w:r w:rsidRPr="00AB4DC7">
              <w:t>Short Name</w:t>
            </w:r>
          </w:p>
        </w:tc>
      </w:tr>
      <w:tr w:rsidR="002062E6" w:rsidRPr="00AB4DC7" w14:paraId="4DED82F4" w14:textId="77777777" w:rsidTr="002062E6">
        <w:trPr>
          <w:jc w:val="center"/>
        </w:trPr>
        <w:tc>
          <w:tcPr>
            <w:tcW w:w="3660" w:type="dxa"/>
          </w:tcPr>
          <w:p w14:paraId="02A01546" w14:textId="77777777" w:rsidR="002062E6" w:rsidRPr="00AB4DC7" w:rsidRDefault="002062E6" w:rsidP="002062E6">
            <w:pPr>
              <w:pStyle w:val="TAL"/>
            </w:pPr>
            <w:r w:rsidRPr="00AB4DC7">
              <w:t>accessControlPolicy</w:t>
            </w:r>
          </w:p>
        </w:tc>
        <w:tc>
          <w:tcPr>
            <w:tcW w:w="1207" w:type="dxa"/>
          </w:tcPr>
          <w:p w14:paraId="525CD1E8" w14:textId="77777777" w:rsidR="002062E6" w:rsidRPr="00AB4DC7" w:rsidRDefault="002062E6" w:rsidP="002062E6">
            <w:pPr>
              <w:pStyle w:val="TAL"/>
              <w:rPr>
                <w:b/>
                <w:i/>
              </w:rPr>
            </w:pPr>
            <w:r w:rsidRPr="00AB4DC7">
              <w:rPr>
                <w:b/>
                <w:i/>
              </w:rPr>
              <w:t>acp</w:t>
            </w:r>
          </w:p>
        </w:tc>
      </w:tr>
      <w:tr w:rsidR="002062E6" w:rsidRPr="00AB4DC7" w14:paraId="66010189" w14:textId="77777777" w:rsidTr="002062E6">
        <w:trPr>
          <w:jc w:val="center"/>
        </w:trPr>
        <w:tc>
          <w:tcPr>
            <w:tcW w:w="3660" w:type="dxa"/>
          </w:tcPr>
          <w:p w14:paraId="2BC5BB09" w14:textId="77777777" w:rsidR="002062E6" w:rsidRPr="00AB4DC7" w:rsidRDefault="002062E6" w:rsidP="002062E6">
            <w:pPr>
              <w:pStyle w:val="TAL"/>
            </w:pPr>
            <w:r w:rsidRPr="00AB4DC7">
              <w:t>accessControlPolicyAnnc</w:t>
            </w:r>
          </w:p>
        </w:tc>
        <w:tc>
          <w:tcPr>
            <w:tcW w:w="1207" w:type="dxa"/>
          </w:tcPr>
          <w:p w14:paraId="5BA50D6D" w14:textId="77777777" w:rsidR="002062E6" w:rsidRPr="00AB4DC7" w:rsidRDefault="002062E6" w:rsidP="002062E6">
            <w:pPr>
              <w:pStyle w:val="TAL"/>
              <w:rPr>
                <w:b/>
                <w:i/>
              </w:rPr>
            </w:pPr>
            <w:r w:rsidRPr="00AB4DC7">
              <w:rPr>
                <w:b/>
                <w:i/>
              </w:rPr>
              <w:t>acpA</w:t>
            </w:r>
          </w:p>
        </w:tc>
      </w:tr>
      <w:tr w:rsidR="002062E6" w:rsidRPr="00AB4DC7" w14:paraId="2EF639B7"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4FA4D709" w14:textId="77777777" w:rsidR="002062E6" w:rsidRPr="00AB4DC7" w:rsidRDefault="002062E6" w:rsidP="002062E6">
            <w:pPr>
              <w:pStyle w:val="TAL"/>
            </w:pPr>
            <w:r w:rsidRPr="00AB4DC7">
              <w:t>AE</w:t>
            </w:r>
          </w:p>
        </w:tc>
        <w:tc>
          <w:tcPr>
            <w:tcW w:w="1207" w:type="dxa"/>
            <w:tcBorders>
              <w:top w:val="single" w:sz="4" w:space="0" w:color="auto"/>
              <w:left w:val="single" w:sz="4" w:space="0" w:color="auto"/>
              <w:bottom w:val="single" w:sz="4" w:space="0" w:color="auto"/>
              <w:right w:val="single" w:sz="4" w:space="0" w:color="auto"/>
            </w:tcBorders>
          </w:tcPr>
          <w:p w14:paraId="01DA4E30" w14:textId="77777777" w:rsidR="002062E6" w:rsidRPr="00AB4DC7" w:rsidRDefault="002062E6" w:rsidP="002062E6">
            <w:pPr>
              <w:pStyle w:val="TAL"/>
              <w:rPr>
                <w:b/>
                <w:i/>
              </w:rPr>
            </w:pPr>
            <w:r w:rsidRPr="00AB4DC7">
              <w:rPr>
                <w:b/>
                <w:i/>
              </w:rPr>
              <w:t>ae</w:t>
            </w:r>
          </w:p>
        </w:tc>
      </w:tr>
      <w:tr w:rsidR="002062E6" w:rsidRPr="00AB4DC7" w14:paraId="748EA738"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3710F6C1" w14:textId="77777777" w:rsidR="002062E6" w:rsidRPr="00AB4DC7" w:rsidRDefault="002062E6" w:rsidP="002062E6">
            <w:pPr>
              <w:pStyle w:val="TAL"/>
            </w:pPr>
            <w:r w:rsidRPr="00AB4DC7">
              <w:t>AEAnnc</w:t>
            </w:r>
          </w:p>
        </w:tc>
        <w:tc>
          <w:tcPr>
            <w:tcW w:w="1207" w:type="dxa"/>
            <w:tcBorders>
              <w:top w:val="single" w:sz="4" w:space="0" w:color="auto"/>
              <w:left w:val="single" w:sz="4" w:space="0" w:color="auto"/>
              <w:bottom w:val="single" w:sz="4" w:space="0" w:color="auto"/>
              <w:right w:val="single" w:sz="4" w:space="0" w:color="auto"/>
            </w:tcBorders>
          </w:tcPr>
          <w:p w14:paraId="20D7095B" w14:textId="77777777" w:rsidR="002062E6" w:rsidRPr="00AB4DC7" w:rsidRDefault="002062E6" w:rsidP="002062E6">
            <w:pPr>
              <w:pStyle w:val="TAL"/>
              <w:rPr>
                <w:b/>
                <w:i/>
              </w:rPr>
            </w:pPr>
            <w:r w:rsidRPr="00AB4DC7">
              <w:rPr>
                <w:b/>
                <w:i/>
              </w:rPr>
              <w:t>aeA</w:t>
            </w:r>
          </w:p>
        </w:tc>
      </w:tr>
      <w:tr w:rsidR="002062E6" w:rsidRPr="00AB4DC7" w14:paraId="26EAECA7"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1FB21445" w14:textId="77777777" w:rsidR="002062E6" w:rsidRPr="00AB4DC7" w:rsidRDefault="002062E6" w:rsidP="002062E6">
            <w:pPr>
              <w:pStyle w:val="TAL"/>
            </w:pPr>
            <w:r w:rsidRPr="00AB4DC7">
              <w:t>container</w:t>
            </w:r>
          </w:p>
        </w:tc>
        <w:tc>
          <w:tcPr>
            <w:tcW w:w="1207" w:type="dxa"/>
            <w:tcBorders>
              <w:top w:val="single" w:sz="4" w:space="0" w:color="auto"/>
              <w:left w:val="single" w:sz="4" w:space="0" w:color="auto"/>
              <w:bottom w:val="single" w:sz="4" w:space="0" w:color="auto"/>
              <w:right w:val="single" w:sz="4" w:space="0" w:color="auto"/>
            </w:tcBorders>
          </w:tcPr>
          <w:p w14:paraId="0DC05789" w14:textId="77777777" w:rsidR="002062E6" w:rsidRPr="00AB4DC7" w:rsidRDefault="002062E6" w:rsidP="002062E6">
            <w:pPr>
              <w:pStyle w:val="TAL"/>
              <w:rPr>
                <w:b/>
                <w:i/>
              </w:rPr>
            </w:pPr>
            <w:r w:rsidRPr="00AB4DC7">
              <w:rPr>
                <w:b/>
                <w:i/>
              </w:rPr>
              <w:t>cnt</w:t>
            </w:r>
          </w:p>
        </w:tc>
      </w:tr>
      <w:tr w:rsidR="002062E6" w:rsidRPr="00AB4DC7" w14:paraId="74334F74"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1D8579E4" w14:textId="77777777" w:rsidR="002062E6" w:rsidRPr="00AB4DC7" w:rsidRDefault="002062E6" w:rsidP="002062E6">
            <w:pPr>
              <w:pStyle w:val="TAL"/>
            </w:pPr>
            <w:r w:rsidRPr="00AB4DC7">
              <w:t>containerAnnc</w:t>
            </w:r>
          </w:p>
        </w:tc>
        <w:tc>
          <w:tcPr>
            <w:tcW w:w="1207" w:type="dxa"/>
            <w:tcBorders>
              <w:top w:val="single" w:sz="4" w:space="0" w:color="auto"/>
              <w:left w:val="single" w:sz="4" w:space="0" w:color="auto"/>
              <w:bottom w:val="single" w:sz="4" w:space="0" w:color="auto"/>
              <w:right w:val="single" w:sz="4" w:space="0" w:color="auto"/>
            </w:tcBorders>
          </w:tcPr>
          <w:p w14:paraId="24A1F4A6" w14:textId="77777777" w:rsidR="002062E6" w:rsidRPr="00AB4DC7" w:rsidRDefault="002062E6" w:rsidP="002062E6">
            <w:pPr>
              <w:pStyle w:val="TAL"/>
              <w:rPr>
                <w:b/>
                <w:i/>
              </w:rPr>
            </w:pPr>
            <w:r w:rsidRPr="00AB4DC7">
              <w:rPr>
                <w:b/>
                <w:i/>
              </w:rPr>
              <w:t>cntA</w:t>
            </w:r>
          </w:p>
        </w:tc>
      </w:tr>
      <w:tr w:rsidR="002062E6" w:rsidRPr="00AB4DC7" w14:paraId="0AD25267"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6F7C1C75" w14:textId="77777777" w:rsidR="002062E6" w:rsidRPr="00AB4DC7" w:rsidRDefault="002062E6" w:rsidP="002062E6">
            <w:pPr>
              <w:pStyle w:val="TAL"/>
            </w:pPr>
            <w:r w:rsidRPr="00AB4DC7">
              <w:t>contentInstance</w:t>
            </w:r>
          </w:p>
        </w:tc>
        <w:tc>
          <w:tcPr>
            <w:tcW w:w="1207" w:type="dxa"/>
            <w:tcBorders>
              <w:top w:val="single" w:sz="4" w:space="0" w:color="auto"/>
              <w:left w:val="single" w:sz="4" w:space="0" w:color="auto"/>
              <w:bottom w:val="single" w:sz="4" w:space="0" w:color="auto"/>
              <w:right w:val="single" w:sz="4" w:space="0" w:color="auto"/>
            </w:tcBorders>
          </w:tcPr>
          <w:p w14:paraId="075CB682" w14:textId="77777777" w:rsidR="002062E6" w:rsidRPr="00AB4DC7" w:rsidRDefault="002062E6" w:rsidP="002062E6">
            <w:pPr>
              <w:pStyle w:val="TAL"/>
              <w:rPr>
                <w:b/>
                <w:i/>
              </w:rPr>
            </w:pPr>
            <w:r w:rsidRPr="00AB4DC7">
              <w:rPr>
                <w:b/>
                <w:i/>
              </w:rPr>
              <w:t>cin</w:t>
            </w:r>
          </w:p>
        </w:tc>
      </w:tr>
      <w:tr w:rsidR="002062E6" w:rsidRPr="00AB4DC7" w14:paraId="7B392A86"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41AFDD3C" w14:textId="77777777" w:rsidR="002062E6" w:rsidRPr="00AB4DC7" w:rsidRDefault="002062E6" w:rsidP="002062E6">
            <w:pPr>
              <w:pStyle w:val="TAL"/>
            </w:pPr>
            <w:r w:rsidRPr="00AB4DC7">
              <w:t>contentInstanceAnnc</w:t>
            </w:r>
          </w:p>
        </w:tc>
        <w:tc>
          <w:tcPr>
            <w:tcW w:w="1207" w:type="dxa"/>
            <w:tcBorders>
              <w:top w:val="single" w:sz="4" w:space="0" w:color="auto"/>
              <w:left w:val="single" w:sz="4" w:space="0" w:color="auto"/>
              <w:bottom w:val="single" w:sz="4" w:space="0" w:color="auto"/>
              <w:right w:val="single" w:sz="4" w:space="0" w:color="auto"/>
            </w:tcBorders>
          </w:tcPr>
          <w:p w14:paraId="12C719E5" w14:textId="77777777" w:rsidR="002062E6" w:rsidRPr="00AB4DC7" w:rsidRDefault="002062E6" w:rsidP="002062E6">
            <w:pPr>
              <w:pStyle w:val="TAL"/>
              <w:rPr>
                <w:b/>
                <w:i/>
              </w:rPr>
            </w:pPr>
            <w:r w:rsidRPr="00AB4DC7">
              <w:rPr>
                <w:b/>
                <w:i/>
              </w:rPr>
              <w:t>cinA</w:t>
            </w:r>
          </w:p>
        </w:tc>
      </w:tr>
      <w:tr w:rsidR="002062E6" w:rsidRPr="00AB4DC7" w14:paraId="6C5EB16E"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5B2149B1" w14:textId="77777777" w:rsidR="002062E6" w:rsidRPr="00AB4DC7" w:rsidRDefault="002062E6" w:rsidP="002062E6">
            <w:pPr>
              <w:pStyle w:val="TAL"/>
            </w:pPr>
            <w:r w:rsidRPr="00AB4DC7">
              <w:t>CSEBase</w:t>
            </w:r>
          </w:p>
        </w:tc>
        <w:tc>
          <w:tcPr>
            <w:tcW w:w="1207" w:type="dxa"/>
            <w:tcBorders>
              <w:top w:val="single" w:sz="4" w:space="0" w:color="auto"/>
              <w:left w:val="single" w:sz="4" w:space="0" w:color="auto"/>
              <w:bottom w:val="single" w:sz="4" w:space="0" w:color="auto"/>
              <w:right w:val="single" w:sz="4" w:space="0" w:color="auto"/>
            </w:tcBorders>
          </w:tcPr>
          <w:p w14:paraId="2715049D" w14:textId="77777777" w:rsidR="002062E6" w:rsidRPr="00AB4DC7" w:rsidRDefault="002062E6" w:rsidP="002062E6">
            <w:pPr>
              <w:pStyle w:val="TAL"/>
              <w:rPr>
                <w:b/>
                <w:i/>
              </w:rPr>
            </w:pPr>
            <w:r w:rsidRPr="00AB4DC7">
              <w:rPr>
                <w:b/>
                <w:i/>
              </w:rPr>
              <w:t>cb</w:t>
            </w:r>
          </w:p>
        </w:tc>
      </w:tr>
      <w:tr w:rsidR="002062E6" w:rsidRPr="00AB4DC7" w14:paraId="66F913EF"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07C9C439" w14:textId="77777777" w:rsidR="002062E6" w:rsidRPr="00AB4DC7" w:rsidRDefault="002062E6" w:rsidP="002062E6">
            <w:pPr>
              <w:pStyle w:val="TAL"/>
            </w:pPr>
            <w:r w:rsidRPr="00AB4DC7">
              <w:t>delivery</w:t>
            </w:r>
          </w:p>
        </w:tc>
        <w:tc>
          <w:tcPr>
            <w:tcW w:w="1207" w:type="dxa"/>
            <w:tcBorders>
              <w:top w:val="single" w:sz="4" w:space="0" w:color="auto"/>
              <w:left w:val="single" w:sz="4" w:space="0" w:color="auto"/>
              <w:bottom w:val="single" w:sz="4" w:space="0" w:color="auto"/>
              <w:right w:val="single" w:sz="4" w:space="0" w:color="auto"/>
            </w:tcBorders>
          </w:tcPr>
          <w:p w14:paraId="62796A8A" w14:textId="77777777" w:rsidR="002062E6" w:rsidRPr="00AB4DC7" w:rsidRDefault="002062E6" w:rsidP="002062E6">
            <w:pPr>
              <w:pStyle w:val="TAL"/>
              <w:rPr>
                <w:b/>
                <w:i/>
              </w:rPr>
            </w:pPr>
            <w:r w:rsidRPr="00AB4DC7">
              <w:rPr>
                <w:b/>
                <w:i/>
              </w:rPr>
              <w:t>dlv</w:t>
            </w:r>
          </w:p>
        </w:tc>
      </w:tr>
      <w:tr w:rsidR="002062E6" w:rsidRPr="00AB4DC7" w14:paraId="03B5A096"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7C7EB5ED" w14:textId="77777777" w:rsidR="002062E6" w:rsidRPr="00AB4DC7" w:rsidRDefault="002062E6" w:rsidP="002062E6">
            <w:pPr>
              <w:pStyle w:val="TAL"/>
            </w:pPr>
            <w:r w:rsidRPr="00AB4DC7">
              <w:t>eventConfig</w:t>
            </w:r>
          </w:p>
        </w:tc>
        <w:tc>
          <w:tcPr>
            <w:tcW w:w="1207" w:type="dxa"/>
            <w:tcBorders>
              <w:top w:val="single" w:sz="4" w:space="0" w:color="auto"/>
              <w:left w:val="single" w:sz="4" w:space="0" w:color="auto"/>
              <w:bottom w:val="single" w:sz="4" w:space="0" w:color="auto"/>
              <w:right w:val="single" w:sz="4" w:space="0" w:color="auto"/>
            </w:tcBorders>
          </w:tcPr>
          <w:p w14:paraId="241639D7" w14:textId="77777777" w:rsidR="002062E6" w:rsidRPr="00AB4DC7" w:rsidRDefault="002062E6" w:rsidP="002062E6">
            <w:pPr>
              <w:pStyle w:val="TAL"/>
              <w:rPr>
                <w:b/>
                <w:i/>
              </w:rPr>
            </w:pPr>
            <w:r w:rsidRPr="00AB4DC7">
              <w:rPr>
                <w:b/>
                <w:i/>
              </w:rPr>
              <w:t>evcg</w:t>
            </w:r>
          </w:p>
        </w:tc>
      </w:tr>
      <w:tr w:rsidR="002062E6" w:rsidRPr="00AB4DC7" w14:paraId="24FCC683"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69DE45CC" w14:textId="77777777" w:rsidR="002062E6" w:rsidRPr="00AB4DC7" w:rsidRDefault="002062E6" w:rsidP="002062E6">
            <w:pPr>
              <w:pStyle w:val="TAL"/>
            </w:pPr>
            <w:r w:rsidRPr="00AB4DC7">
              <w:t>execInstance</w:t>
            </w:r>
          </w:p>
        </w:tc>
        <w:tc>
          <w:tcPr>
            <w:tcW w:w="1207" w:type="dxa"/>
            <w:tcBorders>
              <w:top w:val="single" w:sz="4" w:space="0" w:color="auto"/>
              <w:left w:val="single" w:sz="4" w:space="0" w:color="auto"/>
              <w:bottom w:val="single" w:sz="4" w:space="0" w:color="auto"/>
              <w:right w:val="single" w:sz="4" w:space="0" w:color="auto"/>
            </w:tcBorders>
          </w:tcPr>
          <w:p w14:paraId="0F28A2DE" w14:textId="77777777" w:rsidR="002062E6" w:rsidRPr="00AB4DC7" w:rsidRDefault="002062E6" w:rsidP="002062E6">
            <w:pPr>
              <w:pStyle w:val="TAL"/>
              <w:rPr>
                <w:b/>
                <w:i/>
              </w:rPr>
            </w:pPr>
            <w:r w:rsidRPr="00AB4DC7">
              <w:rPr>
                <w:b/>
                <w:i/>
              </w:rPr>
              <w:t>exin</w:t>
            </w:r>
          </w:p>
        </w:tc>
      </w:tr>
      <w:tr w:rsidR="002062E6" w:rsidRPr="00AB4DC7" w14:paraId="4471C6CC"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10585B58" w14:textId="77777777" w:rsidR="002062E6" w:rsidRPr="00AB4DC7" w:rsidRDefault="002062E6" w:rsidP="002062E6">
            <w:pPr>
              <w:pStyle w:val="TAL"/>
            </w:pPr>
            <w:r w:rsidRPr="00AB4DC7">
              <w:t>group</w:t>
            </w:r>
          </w:p>
        </w:tc>
        <w:tc>
          <w:tcPr>
            <w:tcW w:w="1207" w:type="dxa"/>
            <w:tcBorders>
              <w:top w:val="single" w:sz="4" w:space="0" w:color="auto"/>
              <w:left w:val="single" w:sz="4" w:space="0" w:color="auto"/>
              <w:bottom w:val="single" w:sz="4" w:space="0" w:color="auto"/>
              <w:right w:val="single" w:sz="4" w:space="0" w:color="auto"/>
            </w:tcBorders>
          </w:tcPr>
          <w:p w14:paraId="28B50AF3" w14:textId="77777777" w:rsidR="002062E6" w:rsidRPr="00AB4DC7" w:rsidRDefault="002062E6" w:rsidP="002062E6">
            <w:pPr>
              <w:pStyle w:val="TAL"/>
              <w:rPr>
                <w:b/>
                <w:i/>
              </w:rPr>
            </w:pPr>
            <w:r w:rsidRPr="00AB4DC7">
              <w:rPr>
                <w:b/>
                <w:i/>
              </w:rPr>
              <w:t>grp</w:t>
            </w:r>
          </w:p>
        </w:tc>
      </w:tr>
      <w:tr w:rsidR="002062E6" w:rsidRPr="00AB4DC7" w14:paraId="584D356E"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5BE454A1" w14:textId="77777777" w:rsidR="002062E6" w:rsidRPr="00AB4DC7" w:rsidRDefault="002062E6" w:rsidP="002062E6">
            <w:pPr>
              <w:pStyle w:val="TAL"/>
            </w:pPr>
            <w:r w:rsidRPr="00AB4DC7">
              <w:t>groupAnnc</w:t>
            </w:r>
          </w:p>
        </w:tc>
        <w:tc>
          <w:tcPr>
            <w:tcW w:w="1207" w:type="dxa"/>
            <w:tcBorders>
              <w:top w:val="single" w:sz="4" w:space="0" w:color="auto"/>
              <w:left w:val="single" w:sz="4" w:space="0" w:color="auto"/>
              <w:bottom w:val="single" w:sz="4" w:space="0" w:color="auto"/>
              <w:right w:val="single" w:sz="4" w:space="0" w:color="auto"/>
            </w:tcBorders>
          </w:tcPr>
          <w:p w14:paraId="618F7A21" w14:textId="77777777" w:rsidR="002062E6" w:rsidRPr="00AB4DC7" w:rsidRDefault="002062E6" w:rsidP="002062E6">
            <w:pPr>
              <w:pStyle w:val="TAL"/>
              <w:rPr>
                <w:b/>
                <w:i/>
              </w:rPr>
            </w:pPr>
            <w:r w:rsidRPr="00AB4DC7">
              <w:rPr>
                <w:b/>
                <w:i/>
              </w:rPr>
              <w:t>grpA</w:t>
            </w:r>
          </w:p>
        </w:tc>
      </w:tr>
      <w:tr w:rsidR="002062E6" w:rsidRPr="00AB4DC7" w14:paraId="639F209C"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250796F4" w14:textId="77777777" w:rsidR="002062E6" w:rsidRPr="00AB4DC7" w:rsidRDefault="002062E6" w:rsidP="002062E6">
            <w:pPr>
              <w:pStyle w:val="TAL"/>
            </w:pPr>
            <w:r w:rsidRPr="00AB4DC7">
              <w:t>locationPolicy</w:t>
            </w:r>
          </w:p>
        </w:tc>
        <w:tc>
          <w:tcPr>
            <w:tcW w:w="1207" w:type="dxa"/>
            <w:tcBorders>
              <w:top w:val="single" w:sz="4" w:space="0" w:color="auto"/>
              <w:left w:val="single" w:sz="4" w:space="0" w:color="auto"/>
              <w:bottom w:val="single" w:sz="4" w:space="0" w:color="auto"/>
              <w:right w:val="single" w:sz="4" w:space="0" w:color="auto"/>
            </w:tcBorders>
          </w:tcPr>
          <w:p w14:paraId="2F36C7E3" w14:textId="77777777" w:rsidR="002062E6" w:rsidRPr="00AB4DC7" w:rsidRDefault="002062E6" w:rsidP="002062E6">
            <w:pPr>
              <w:pStyle w:val="TAL"/>
              <w:rPr>
                <w:b/>
                <w:i/>
              </w:rPr>
            </w:pPr>
            <w:r w:rsidRPr="00AB4DC7">
              <w:rPr>
                <w:b/>
                <w:i/>
              </w:rPr>
              <w:t>lcp</w:t>
            </w:r>
          </w:p>
        </w:tc>
      </w:tr>
      <w:tr w:rsidR="002062E6" w:rsidRPr="00AB4DC7" w14:paraId="5543A29A"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6AB2F602" w14:textId="77777777" w:rsidR="002062E6" w:rsidRPr="00AB4DC7" w:rsidRDefault="002062E6" w:rsidP="002062E6">
            <w:pPr>
              <w:pStyle w:val="TAL"/>
            </w:pPr>
            <w:r w:rsidRPr="00AB4DC7">
              <w:t>locationPolicyAnnc</w:t>
            </w:r>
          </w:p>
        </w:tc>
        <w:tc>
          <w:tcPr>
            <w:tcW w:w="1207" w:type="dxa"/>
            <w:tcBorders>
              <w:top w:val="single" w:sz="4" w:space="0" w:color="auto"/>
              <w:left w:val="single" w:sz="4" w:space="0" w:color="auto"/>
              <w:bottom w:val="single" w:sz="4" w:space="0" w:color="auto"/>
              <w:right w:val="single" w:sz="4" w:space="0" w:color="auto"/>
            </w:tcBorders>
          </w:tcPr>
          <w:p w14:paraId="6E9495CC" w14:textId="77777777" w:rsidR="002062E6" w:rsidRPr="00AB4DC7" w:rsidRDefault="002062E6" w:rsidP="002062E6">
            <w:pPr>
              <w:pStyle w:val="TAL"/>
              <w:rPr>
                <w:b/>
                <w:i/>
              </w:rPr>
            </w:pPr>
            <w:r w:rsidRPr="00AB4DC7">
              <w:rPr>
                <w:b/>
                <w:i/>
              </w:rPr>
              <w:t>lcpA</w:t>
            </w:r>
          </w:p>
        </w:tc>
      </w:tr>
      <w:tr w:rsidR="002062E6" w:rsidRPr="00AB4DC7" w14:paraId="100C5EF3"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1EC1D294" w14:textId="77777777" w:rsidR="002062E6" w:rsidRPr="00AB4DC7" w:rsidRDefault="002062E6" w:rsidP="002062E6">
            <w:pPr>
              <w:pStyle w:val="TAL"/>
            </w:pPr>
            <w:r w:rsidRPr="00AB4DC7">
              <w:t>m2mServiceSubscriptionProfile</w:t>
            </w:r>
          </w:p>
        </w:tc>
        <w:tc>
          <w:tcPr>
            <w:tcW w:w="1207" w:type="dxa"/>
            <w:tcBorders>
              <w:top w:val="single" w:sz="4" w:space="0" w:color="auto"/>
              <w:left w:val="single" w:sz="4" w:space="0" w:color="auto"/>
              <w:bottom w:val="single" w:sz="4" w:space="0" w:color="auto"/>
              <w:right w:val="single" w:sz="4" w:space="0" w:color="auto"/>
            </w:tcBorders>
          </w:tcPr>
          <w:p w14:paraId="0CB82912" w14:textId="77777777" w:rsidR="002062E6" w:rsidRPr="00AB4DC7" w:rsidRDefault="002062E6" w:rsidP="002062E6">
            <w:pPr>
              <w:pStyle w:val="TAL"/>
              <w:rPr>
                <w:b/>
                <w:i/>
              </w:rPr>
            </w:pPr>
            <w:r w:rsidRPr="00AB4DC7">
              <w:rPr>
                <w:b/>
                <w:i/>
              </w:rPr>
              <w:t>mssp</w:t>
            </w:r>
          </w:p>
        </w:tc>
      </w:tr>
      <w:tr w:rsidR="002062E6" w:rsidRPr="00AB4DC7" w14:paraId="329D289E"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45A347B9" w14:textId="77777777" w:rsidR="002062E6" w:rsidRPr="00AB4DC7" w:rsidRDefault="002062E6" w:rsidP="002062E6">
            <w:pPr>
              <w:pStyle w:val="TAL"/>
            </w:pPr>
            <w:r w:rsidRPr="00AB4DC7">
              <w:t>mgmtCmd</w:t>
            </w:r>
          </w:p>
        </w:tc>
        <w:tc>
          <w:tcPr>
            <w:tcW w:w="1207" w:type="dxa"/>
            <w:tcBorders>
              <w:top w:val="single" w:sz="4" w:space="0" w:color="auto"/>
              <w:left w:val="single" w:sz="4" w:space="0" w:color="auto"/>
              <w:bottom w:val="single" w:sz="4" w:space="0" w:color="auto"/>
              <w:right w:val="single" w:sz="4" w:space="0" w:color="auto"/>
            </w:tcBorders>
          </w:tcPr>
          <w:p w14:paraId="24036DEF" w14:textId="77777777" w:rsidR="002062E6" w:rsidRPr="00AB4DC7" w:rsidRDefault="002062E6" w:rsidP="002062E6">
            <w:pPr>
              <w:pStyle w:val="TAL"/>
              <w:rPr>
                <w:b/>
                <w:i/>
              </w:rPr>
            </w:pPr>
            <w:r w:rsidRPr="00AB4DC7">
              <w:rPr>
                <w:b/>
                <w:i/>
              </w:rPr>
              <w:t>mgc</w:t>
            </w:r>
          </w:p>
        </w:tc>
      </w:tr>
      <w:tr w:rsidR="002062E6" w:rsidRPr="00AB4DC7" w14:paraId="469D44B9"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522BF11E" w14:textId="77777777" w:rsidR="002062E6" w:rsidRPr="00AB4DC7" w:rsidRDefault="002062E6" w:rsidP="002062E6">
            <w:pPr>
              <w:pStyle w:val="TAL"/>
            </w:pPr>
            <w:r w:rsidRPr="00AB4DC7">
              <w:t>node</w:t>
            </w:r>
          </w:p>
        </w:tc>
        <w:tc>
          <w:tcPr>
            <w:tcW w:w="1207" w:type="dxa"/>
            <w:tcBorders>
              <w:top w:val="single" w:sz="4" w:space="0" w:color="auto"/>
              <w:left w:val="single" w:sz="4" w:space="0" w:color="auto"/>
              <w:bottom w:val="single" w:sz="4" w:space="0" w:color="auto"/>
              <w:right w:val="single" w:sz="4" w:space="0" w:color="auto"/>
            </w:tcBorders>
          </w:tcPr>
          <w:p w14:paraId="7ACDDCD1" w14:textId="77777777" w:rsidR="002062E6" w:rsidRPr="00AB4DC7" w:rsidRDefault="002062E6" w:rsidP="002062E6">
            <w:pPr>
              <w:pStyle w:val="TAL"/>
              <w:rPr>
                <w:b/>
                <w:i/>
              </w:rPr>
            </w:pPr>
            <w:r w:rsidRPr="00AB4DC7">
              <w:rPr>
                <w:b/>
                <w:i/>
              </w:rPr>
              <w:t>nod</w:t>
            </w:r>
          </w:p>
        </w:tc>
      </w:tr>
      <w:tr w:rsidR="002062E6" w:rsidRPr="00AB4DC7" w14:paraId="617E35FA"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1A623E5B" w14:textId="77777777" w:rsidR="002062E6" w:rsidRPr="00AB4DC7" w:rsidRDefault="002062E6" w:rsidP="002062E6">
            <w:pPr>
              <w:pStyle w:val="TAL"/>
            </w:pPr>
            <w:r w:rsidRPr="00AB4DC7">
              <w:t>nodeAnnc</w:t>
            </w:r>
          </w:p>
        </w:tc>
        <w:tc>
          <w:tcPr>
            <w:tcW w:w="1207" w:type="dxa"/>
            <w:tcBorders>
              <w:top w:val="single" w:sz="4" w:space="0" w:color="auto"/>
              <w:left w:val="single" w:sz="4" w:space="0" w:color="auto"/>
              <w:bottom w:val="single" w:sz="4" w:space="0" w:color="auto"/>
              <w:right w:val="single" w:sz="4" w:space="0" w:color="auto"/>
            </w:tcBorders>
          </w:tcPr>
          <w:p w14:paraId="45FEF808" w14:textId="77777777" w:rsidR="002062E6" w:rsidRPr="00AB4DC7" w:rsidRDefault="002062E6" w:rsidP="002062E6">
            <w:pPr>
              <w:pStyle w:val="TAL"/>
              <w:rPr>
                <w:b/>
                <w:i/>
              </w:rPr>
            </w:pPr>
            <w:r w:rsidRPr="00AB4DC7">
              <w:rPr>
                <w:b/>
                <w:i/>
              </w:rPr>
              <w:t>nodA</w:t>
            </w:r>
          </w:p>
        </w:tc>
      </w:tr>
      <w:tr w:rsidR="002062E6" w:rsidRPr="00AB4DC7" w14:paraId="7E5639F7"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41E9A750" w14:textId="77777777" w:rsidR="002062E6" w:rsidRPr="00AB4DC7" w:rsidRDefault="002062E6" w:rsidP="002062E6">
            <w:pPr>
              <w:pStyle w:val="TAL"/>
            </w:pPr>
            <w:r w:rsidRPr="00AB4DC7">
              <w:t>pollingChannel</w:t>
            </w:r>
          </w:p>
        </w:tc>
        <w:tc>
          <w:tcPr>
            <w:tcW w:w="1207" w:type="dxa"/>
            <w:tcBorders>
              <w:top w:val="single" w:sz="4" w:space="0" w:color="auto"/>
              <w:left w:val="single" w:sz="4" w:space="0" w:color="auto"/>
              <w:bottom w:val="single" w:sz="4" w:space="0" w:color="auto"/>
              <w:right w:val="single" w:sz="4" w:space="0" w:color="auto"/>
            </w:tcBorders>
          </w:tcPr>
          <w:p w14:paraId="3BC48CB1" w14:textId="77777777" w:rsidR="002062E6" w:rsidRPr="00AB4DC7" w:rsidRDefault="002062E6" w:rsidP="002062E6">
            <w:pPr>
              <w:pStyle w:val="TAL"/>
              <w:rPr>
                <w:b/>
                <w:i/>
              </w:rPr>
            </w:pPr>
            <w:r w:rsidRPr="00AB4DC7">
              <w:rPr>
                <w:b/>
                <w:i/>
              </w:rPr>
              <w:t>pch</w:t>
            </w:r>
          </w:p>
        </w:tc>
      </w:tr>
      <w:tr w:rsidR="002062E6" w:rsidRPr="00AB4DC7" w14:paraId="0EE2524C"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4CFAA680" w14:textId="77777777" w:rsidR="002062E6" w:rsidRPr="00AB4DC7" w:rsidRDefault="002062E6" w:rsidP="002062E6">
            <w:pPr>
              <w:pStyle w:val="TAL"/>
            </w:pPr>
            <w:r w:rsidRPr="00AB4DC7">
              <w:t>remoteCSE</w:t>
            </w:r>
          </w:p>
        </w:tc>
        <w:tc>
          <w:tcPr>
            <w:tcW w:w="1207" w:type="dxa"/>
            <w:tcBorders>
              <w:top w:val="single" w:sz="4" w:space="0" w:color="auto"/>
              <w:left w:val="single" w:sz="4" w:space="0" w:color="auto"/>
              <w:bottom w:val="single" w:sz="4" w:space="0" w:color="auto"/>
              <w:right w:val="single" w:sz="4" w:space="0" w:color="auto"/>
            </w:tcBorders>
          </w:tcPr>
          <w:p w14:paraId="46D25A63" w14:textId="77777777" w:rsidR="002062E6" w:rsidRPr="00AB4DC7" w:rsidRDefault="002062E6" w:rsidP="002062E6">
            <w:pPr>
              <w:pStyle w:val="TAL"/>
              <w:rPr>
                <w:b/>
                <w:i/>
              </w:rPr>
            </w:pPr>
            <w:r w:rsidRPr="00AB4DC7">
              <w:rPr>
                <w:b/>
                <w:i/>
              </w:rPr>
              <w:t>csr</w:t>
            </w:r>
          </w:p>
        </w:tc>
      </w:tr>
      <w:tr w:rsidR="002062E6" w:rsidRPr="00AB4DC7" w14:paraId="17173AA7"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1B7BE848" w14:textId="77777777" w:rsidR="002062E6" w:rsidRPr="00AB4DC7" w:rsidRDefault="002062E6" w:rsidP="002062E6">
            <w:pPr>
              <w:pStyle w:val="TAL"/>
            </w:pPr>
            <w:r w:rsidRPr="00AB4DC7">
              <w:t>remoteCSEAnnc</w:t>
            </w:r>
          </w:p>
        </w:tc>
        <w:tc>
          <w:tcPr>
            <w:tcW w:w="1207" w:type="dxa"/>
            <w:tcBorders>
              <w:top w:val="single" w:sz="4" w:space="0" w:color="auto"/>
              <w:left w:val="single" w:sz="4" w:space="0" w:color="auto"/>
              <w:bottom w:val="single" w:sz="4" w:space="0" w:color="auto"/>
              <w:right w:val="single" w:sz="4" w:space="0" w:color="auto"/>
            </w:tcBorders>
          </w:tcPr>
          <w:p w14:paraId="7B8ACE3F" w14:textId="77777777" w:rsidR="002062E6" w:rsidRPr="00AB4DC7" w:rsidRDefault="002062E6" w:rsidP="002062E6">
            <w:pPr>
              <w:pStyle w:val="TAL"/>
              <w:rPr>
                <w:b/>
                <w:i/>
              </w:rPr>
            </w:pPr>
            <w:r w:rsidRPr="00AB4DC7">
              <w:rPr>
                <w:b/>
                <w:i/>
              </w:rPr>
              <w:t>csrA</w:t>
            </w:r>
          </w:p>
        </w:tc>
      </w:tr>
      <w:tr w:rsidR="002062E6" w:rsidRPr="00AB4DC7" w14:paraId="6FEAFF47"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7131E491" w14:textId="77777777" w:rsidR="002062E6" w:rsidRPr="00AB4DC7" w:rsidRDefault="002062E6" w:rsidP="002062E6">
            <w:pPr>
              <w:pStyle w:val="TAL"/>
            </w:pPr>
            <w:r w:rsidRPr="00AB4DC7">
              <w:t>request</w:t>
            </w:r>
          </w:p>
        </w:tc>
        <w:tc>
          <w:tcPr>
            <w:tcW w:w="1207" w:type="dxa"/>
            <w:tcBorders>
              <w:top w:val="single" w:sz="4" w:space="0" w:color="auto"/>
              <w:left w:val="single" w:sz="4" w:space="0" w:color="auto"/>
              <w:bottom w:val="single" w:sz="4" w:space="0" w:color="auto"/>
              <w:right w:val="single" w:sz="4" w:space="0" w:color="auto"/>
            </w:tcBorders>
          </w:tcPr>
          <w:p w14:paraId="221A8EF5" w14:textId="77777777" w:rsidR="002062E6" w:rsidRPr="00AB4DC7" w:rsidRDefault="002062E6" w:rsidP="002062E6">
            <w:pPr>
              <w:pStyle w:val="TAL"/>
              <w:rPr>
                <w:b/>
                <w:i/>
              </w:rPr>
            </w:pPr>
            <w:r w:rsidRPr="00AB4DC7">
              <w:rPr>
                <w:b/>
                <w:i/>
              </w:rPr>
              <w:t>req</w:t>
            </w:r>
          </w:p>
        </w:tc>
      </w:tr>
      <w:tr w:rsidR="002062E6" w:rsidRPr="00AB4DC7" w14:paraId="12C61281"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2550426D" w14:textId="77777777" w:rsidR="002062E6" w:rsidRPr="00AB4DC7" w:rsidRDefault="002062E6" w:rsidP="002062E6">
            <w:pPr>
              <w:pStyle w:val="TAL"/>
            </w:pPr>
            <w:r w:rsidRPr="00AB4DC7">
              <w:t>schedule</w:t>
            </w:r>
          </w:p>
        </w:tc>
        <w:tc>
          <w:tcPr>
            <w:tcW w:w="1207" w:type="dxa"/>
            <w:tcBorders>
              <w:top w:val="single" w:sz="4" w:space="0" w:color="auto"/>
              <w:left w:val="single" w:sz="4" w:space="0" w:color="auto"/>
              <w:bottom w:val="single" w:sz="4" w:space="0" w:color="auto"/>
              <w:right w:val="single" w:sz="4" w:space="0" w:color="auto"/>
            </w:tcBorders>
          </w:tcPr>
          <w:p w14:paraId="13111E5A" w14:textId="77777777" w:rsidR="002062E6" w:rsidRPr="00AB4DC7" w:rsidRDefault="002062E6" w:rsidP="002062E6">
            <w:pPr>
              <w:pStyle w:val="TAL"/>
              <w:rPr>
                <w:b/>
                <w:i/>
              </w:rPr>
            </w:pPr>
            <w:r w:rsidRPr="00AB4DC7">
              <w:rPr>
                <w:b/>
                <w:i/>
              </w:rPr>
              <w:t>sch</w:t>
            </w:r>
          </w:p>
        </w:tc>
      </w:tr>
      <w:tr w:rsidR="002062E6" w:rsidRPr="00AB4DC7" w14:paraId="2A06B087"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53C08DFE" w14:textId="77777777" w:rsidR="002062E6" w:rsidRPr="00AB4DC7" w:rsidRDefault="002062E6" w:rsidP="002062E6">
            <w:pPr>
              <w:pStyle w:val="TAL"/>
            </w:pPr>
            <w:r w:rsidRPr="00AB4DC7">
              <w:t>scheduleAnnc</w:t>
            </w:r>
          </w:p>
        </w:tc>
        <w:tc>
          <w:tcPr>
            <w:tcW w:w="1207" w:type="dxa"/>
            <w:tcBorders>
              <w:top w:val="single" w:sz="4" w:space="0" w:color="auto"/>
              <w:left w:val="single" w:sz="4" w:space="0" w:color="auto"/>
              <w:bottom w:val="single" w:sz="4" w:space="0" w:color="auto"/>
              <w:right w:val="single" w:sz="4" w:space="0" w:color="auto"/>
            </w:tcBorders>
          </w:tcPr>
          <w:p w14:paraId="1D142CC8" w14:textId="77777777" w:rsidR="002062E6" w:rsidRPr="00AB4DC7" w:rsidRDefault="002062E6" w:rsidP="002062E6">
            <w:pPr>
              <w:pStyle w:val="TAL"/>
              <w:rPr>
                <w:b/>
                <w:i/>
              </w:rPr>
            </w:pPr>
            <w:r w:rsidRPr="00AB4DC7">
              <w:rPr>
                <w:b/>
                <w:i/>
              </w:rPr>
              <w:t>schA</w:t>
            </w:r>
          </w:p>
        </w:tc>
      </w:tr>
      <w:tr w:rsidR="002062E6" w:rsidRPr="00AB4DC7" w14:paraId="79122AF9"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5DAEE38A" w14:textId="77777777" w:rsidR="002062E6" w:rsidRPr="00AB4DC7" w:rsidRDefault="002062E6" w:rsidP="002062E6">
            <w:pPr>
              <w:pStyle w:val="TAL"/>
            </w:pPr>
            <w:r w:rsidRPr="00AB4DC7">
              <w:rPr>
                <w:rFonts w:cs="Arial"/>
                <w:szCs w:val="18"/>
                <w:lang w:eastAsia="x-none"/>
              </w:rPr>
              <w:t>serviceSubscribedAppRule</w:t>
            </w:r>
          </w:p>
        </w:tc>
        <w:tc>
          <w:tcPr>
            <w:tcW w:w="1207" w:type="dxa"/>
            <w:tcBorders>
              <w:top w:val="single" w:sz="4" w:space="0" w:color="auto"/>
              <w:left w:val="single" w:sz="4" w:space="0" w:color="auto"/>
              <w:bottom w:val="single" w:sz="4" w:space="0" w:color="auto"/>
              <w:right w:val="single" w:sz="4" w:space="0" w:color="auto"/>
            </w:tcBorders>
          </w:tcPr>
          <w:p w14:paraId="195BFD53" w14:textId="77777777" w:rsidR="002062E6" w:rsidRPr="00AB4DC7" w:rsidRDefault="002062E6" w:rsidP="002062E6">
            <w:pPr>
              <w:pStyle w:val="TAL"/>
              <w:rPr>
                <w:b/>
                <w:i/>
              </w:rPr>
            </w:pPr>
            <w:r w:rsidRPr="00AB4DC7">
              <w:rPr>
                <w:rFonts w:eastAsia="MS Mincho" w:hint="eastAsia"/>
                <w:b/>
                <w:i/>
                <w:lang w:eastAsia="ja-JP"/>
              </w:rPr>
              <w:t>asar</w:t>
            </w:r>
          </w:p>
        </w:tc>
      </w:tr>
      <w:tr w:rsidR="002062E6" w:rsidRPr="00AB4DC7" w14:paraId="79D604BC"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490779C8" w14:textId="77777777" w:rsidR="002062E6" w:rsidRPr="00AB4DC7" w:rsidRDefault="002062E6" w:rsidP="002062E6">
            <w:pPr>
              <w:pStyle w:val="TAL"/>
            </w:pPr>
            <w:r w:rsidRPr="00AB4DC7">
              <w:t>serviceSubscribedNode</w:t>
            </w:r>
          </w:p>
        </w:tc>
        <w:tc>
          <w:tcPr>
            <w:tcW w:w="1207" w:type="dxa"/>
            <w:tcBorders>
              <w:top w:val="single" w:sz="4" w:space="0" w:color="auto"/>
              <w:left w:val="single" w:sz="4" w:space="0" w:color="auto"/>
              <w:bottom w:val="single" w:sz="4" w:space="0" w:color="auto"/>
              <w:right w:val="single" w:sz="4" w:space="0" w:color="auto"/>
            </w:tcBorders>
          </w:tcPr>
          <w:p w14:paraId="3ED7DA14" w14:textId="77777777" w:rsidR="002062E6" w:rsidRPr="00AB4DC7" w:rsidRDefault="002062E6" w:rsidP="002062E6">
            <w:pPr>
              <w:pStyle w:val="TAL"/>
              <w:rPr>
                <w:b/>
                <w:i/>
              </w:rPr>
            </w:pPr>
            <w:r w:rsidRPr="00AB4DC7">
              <w:rPr>
                <w:b/>
                <w:i/>
              </w:rPr>
              <w:t>svsn</w:t>
            </w:r>
          </w:p>
        </w:tc>
      </w:tr>
      <w:tr w:rsidR="002062E6" w:rsidRPr="00AB4DC7" w14:paraId="42F5C9C3"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2280877A" w14:textId="77777777" w:rsidR="002062E6" w:rsidRPr="00AB4DC7" w:rsidRDefault="002062E6" w:rsidP="002062E6">
            <w:pPr>
              <w:pStyle w:val="TAL"/>
            </w:pPr>
            <w:r w:rsidRPr="00AB4DC7">
              <w:t>statsCollect</w:t>
            </w:r>
          </w:p>
        </w:tc>
        <w:tc>
          <w:tcPr>
            <w:tcW w:w="1207" w:type="dxa"/>
            <w:tcBorders>
              <w:top w:val="single" w:sz="4" w:space="0" w:color="auto"/>
              <w:left w:val="single" w:sz="4" w:space="0" w:color="auto"/>
              <w:bottom w:val="single" w:sz="4" w:space="0" w:color="auto"/>
              <w:right w:val="single" w:sz="4" w:space="0" w:color="auto"/>
            </w:tcBorders>
          </w:tcPr>
          <w:p w14:paraId="37DA0B71" w14:textId="77777777" w:rsidR="002062E6" w:rsidRPr="00AB4DC7" w:rsidRDefault="002062E6" w:rsidP="002062E6">
            <w:pPr>
              <w:pStyle w:val="TAL"/>
              <w:rPr>
                <w:b/>
                <w:i/>
              </w:rPr>
            </w:pPr>
            <w:r w:rsidRPr="00AB4DC7">
              <w:rPr>
                <w:b/>
                <w:i/>
              </w:rPr>
              <w:t>stcl</w:t>
            </w:r>
          </w:p>
        </w:tc>
      </w:tr>
      <w:tr w:rsidR="002062E6" w:rsidRPr="00AB4DC7" w14:paraId="6C84181F"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6A4A2444" w14:textId="77777777" w:rsidR="002062E6" w:rsidRPr="00AB4DC7" w:rsidRDefault="002062E6" w:rsidP="002062E6">
            <w:pPr>
              <w:pStyle w:val="TAL"/>
            </w:pPr>
            <w:r w:rsidRPr="00AB4DC7">
              <w:t>statsConfig</w:t>
            </w:r>
          </w:p>
        </w:tc>
        <w:tc>
          <w:tcPr>
            <w:tcW w:w="1207" w:type="dxa"/>
            <w:tcBorders>
              <w:top w:val="single" w:sz="4" w:space="0" w:color="auto"/>
              <w:left w:val="single" w:sz="4" w:space="0" w:color="auto"/>
              <w:bottom w:val="single" w:sz="4" w:space="0" w:color="auto"/>
              <w:right w:val="single" w:sz="4" w:space="0" w:color="auto"/>
            </w:tcBorders>
          </w:tcPr>
          <w:p w14:paraId="395E2A28" w14:textId="77777777" w:rsidR="002062E6" w:rsidRPr="00AB4DC7" w:rsidRDefault="002062E6" w:rsidP="002062E6">
            <w:pPr>
              <w:pStyle w:val="TAL"/>
              <w:rPr>
                <w:b/>
                <w:i/>
              </w:rPr>
            </w:pPr>
            <w:r w:rsidRPr="00AB4DC7">
              <w:rPr>
                <w:b/>
                <w:i/>
              </w:rPr>
              <w:t>stcg</w:t>
            </w:r>
          </w:p>
        </w:tc>
      </w:tr>
      <w:tr w:rsidR="002062E6" w:rsidRPr="00AB4DC7" w14:paraId="76B7915F"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229E4411" w14:textId="77777777" w:rsidR="002062E6" w:rsidRPr="00AB4DC7" w:rsidRDefault="002062E6" w:rsidP="002062E6">
            <w:pPr>
              <w:pStyle w:val="TAL"/>
            </w:pPr>
            <w:r w:rsidRPr="00AB4DC7">
              <w:t>subscription</w:t>
            </w:r>
          </w:p>
        </w:tc>
        <w:tc>
          <w:tcPr>
            <w:tcW w:w="1207" w:type="dxa"/>
            <w:tcBorders>
              <w:top w:val="single" w:sz="4" w:space="0" w:color="auto"/>
              <w:left w:val="single" w:sz="4" w:space="0" w:color="auto"/>
              <w:bottom w:val="single" w:sz="4" w:space="0" w:color="auto"/>
              <w:right w:val="single" w:sz="4" w:space="0" w:color="auto"/>
            </w:tcBorders>
          </w:tcPr>
          <w:p w14:paraId="2CA5FBBF" w14:textId="77777777" w:rsidR="002062E6" w:rsidRPr="00AB4DC7" w:rsidRDefault="002062E6" w:rsidP="002062E6">
            <w:pPr>
              <w:pStyle w:val="TAL"/>
              <w:rPr>
                <w:b/>
                <w:i/>
              </w:rPr>
            </w:pPr>
            <w:r w:rsidRPr="00AB4DC7">
              <w:rPr>
                <w:b/>
                <w:i/>
              </w:rPr>
              <w:t>sub</w:t>
            </w:r>
          </w:p>
        </w:tc>
      </w:tr>
      <w:tr w:rsidR="002062E6" w:rsidRPr="00AB4DC7" w14:paraId="151626D6"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7B50D22F" w14:textId="77777777" w:rsidR="002062E6" w:rsidRPr="00AB4DC7" w:rsidRDefault="002062E6" w:rsidP="002062E6">
            <w:pPr>
              <w:pStyle w:val="TAL"/>
            </w:pPr>
            <w:r w:rsidRPr="00AB4DC7">
              <w:t>firmware</w:t>
            </w:r>
          </w:p>
        </w:tc>
        <w:tc>
          <w:tcPr>
            <w:tcW w:w="1207" w:type="dxa"/>
            <w:tcBorders>
              <w:top w:val="single" w:sz="4" w:space="0" w:color="auto"/>
              <w:left w:val="single" w:sz="4" w:space="0" w:color="auto"/>
              <w:bottom w:val="single" w:sz="4" w:space="0" w:color="auto"/>
              <w:right w:val="single" w:sz="4" w:space="0" w:color="auto"/>
            </w:tcBorders>
          </w:tcPr>
          <w:p w14:paraId="669C4BD5" w14:textId="77777777" w:rsidR="002062E6" w:rsidRPr="00AB4DC7" w:rsidRDefault="002062E6" w:rsidP="002062E6">
            <w:pPr>
              <w:pStyle w:val="TAL"/>
              <w:rPr>
                <w:b/>
                <w:i/>
              </w:rPr>
            </w:pPr>
            <w:r w:rsidRPr="00AB4DC7">
              <w:rPr>
                <w:b/>
                <w:i/>
              </w:rPr>
              <w:t>fwr</w:t>
            </w:r>
          </w:p>
        </w:tc>
      </w:tr>
      <w:tr w:rsidR="002062E6" w:rsidRPr="00AB4DC7" w14:paraId="00C7CE60"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0DDCAE45" w14:textId="77777777" w:rsidR="002062E6" w:rsidRPr="00AB4DC7" w:rsidRDefault="002062E6" w:rsidP="002062E6">
            <w:pPr>
              <w:pStyle w:val="TAL"/>
            </w:pPr>
            <w:r w:rsidRPr="00AB4DC7">
              <w:rPr>
                <w:rFonts w:hint="eastAsia"/>
                <w:lang w:eastAsia="ja-JP"/>
              </w:rPr>
              <w:t>firmwareAnnc</w:t>
            </w:r>
          </w:p>
        </w:tc>
        <w:tc>
          <w:tcPr>
            <w:tcW w:w="1207" w:type="dxa"/>
            <w:tcBorders>
              <w:top w:val="single" w:sz="4" w:space="0" w:color="auto"/>
              <w:left w:val="single" w:sz="4" w:space="0" w:color="auto"/>
              <w:bottom w:val="single" w:sz="4" w:space="0" w:color="auto"/>
              <w:right w:val="single" w:sz="4" w:space="0" w:color="auto"/>
            </w:tcBorders>
          </w:tcPr>
          <w:p w14:paraId="66164E54" w14:textId="77777777" w:rsidR="002062E6" w:rsidRPr="00AB4DC7" w:rsidRDefault="002062E6" w:rsidP="002062E6">
            <w:pPr>
              <w:pStyle w:val="TAL"/>
              <w:rPr>
                <w:b/>
                <w:i/>
              </w:rPr>
            </w:pPr>
            <w:r w:rsidRPr="00AB4DC7">
              <w:rPr>
                <w:b/>
                <w:i/>
              </w:rPr>
              <w:t>fwrA</w:t>
            </w:r>
          </w:p>
        </w:tc>
      </w:tr>
      <w:tr w:rsidR="002062E6" w:rsidRPr="00AB4DC7" w14:paraId="0EF1C494"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0C44F4E5" w14:textId="77777777" w:rsidR="002062E6" w:rsidRPr="00AB4DC7" w:rsidRDefault="002062E6" w:rsidP="002062E6">
            <w:pPr>
              <w:pStyle w:val="TAL"/>
            </w:pPr>
            <w:r w:rsidRPr="00AB4DC7">
              <w:t>software</w:t>
            </w:r>
          </w:p>
        </w:tc>
        <w:tc>
          <w:tcPr>
            <w:tcW w:w="1207" w:type="dxa"/>
            <w:tcBorders>
              <w:top w:val="single" w:sz="4" w:space="0" w:color="auto"/>
              <w:left w:val="single" w:sz="4" w:space="0" w:color="auto"/>
              <w:bottom w:val="single" w:sz="4" w:space="0" w:color="auto"/>
              <w:right w:val="single" w:sz="4" w:space="0" w:color="auto"/>
            </w:tcBorders>
          </w:tcPr>
          <w:p w14:paraId="4C73BBA0" w14:textId="77777777" w:rsidR="002062E6" w:rsidRPr="00AB4DC7" w:rsidRDefault="002062E6" w:rsidP="002062E6">
            <w:pPr>
              <w:pStyle w:val="TAL"/>
              <w:rPr>
                <w:b/>
                <w:i/>
              </w:rPr>
            </w:pPr>
            <w:r w:rsidRPr="00AB4DC7">
              <w:rPr>
                <w:b/>
                <w:i/>
              </w:rPr>
              <w:t>swr</w:t>
            </w:r>
          </w:p>
        </w:tc>
      </w:tr>
      <w:tr w:rsidR="002062E6" w:rsidRPr="00AB4DC7" w14:paraId="04D7F3CF"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6C0F1CA8" w14:textId="77777777" w:rsidR="002062E6" w:rsidRPr="00AB4DC7" w:rsidRDefault="002062E6" w:rsidP="002062E6">
            <w:pPr>
              <w:pStyle w:val="TAL"/>
            </w:pPr>
            <w:r w:rsidRPr="00AB4DC7">
              <w:rPr>
                <w:rFonts w:hint="eastAsia"/>
                <w:lang w:eastAsia="ja-JP"/>
              </w:rPr>
              <w:t>softwareAnnc</w:t>
            </w:r>
          </w:p>
        </w:tc>
        <w:tc>
          <w:tcPr>
            <w:tcW w:w="1207" w:type="dxa"/>
            <w:tcBorders>
              <w:top w:val="single" w:sz="4" w:space="0" w:color="auto"/>
              <w:left w:val="single" w:sz="4" w:space="0" w:color="auto"/>
              <w:bottom w:val="single" w:sz="4" w:space="0" w:color="auto"/>
              <w:right w:val="single" w:sz="4" w:space="0" w:color="auto"/>
            </w:tcBorders>
          </w:tcPr>
          <w:p w14:paraId="1ACB5065" w14:textId="77777777" w:rsidR="002062E6" w:rsidRPr="00AB4DC7" w:rsidRDefault="002062E6" w:rsidP="002062E6">
            <w:pPr>
              <w:pStyle w:val="TAL"/>
              <w:rPr>
                <w:b/>
                <w:i/>
              </w:rPr>
            </w:pPr>
            <w:r w:rsidRPr="00AB4DC7">
              <w:rPr>
                <w:rFonts w:hint="eastAsia"/>
                <w:b/>
                <w:i/>
                <w:lang w:eastAsia="ja-JP"/>
              </w:rPr>
              <w:t>swrA</w:t>
            </w:r>
          </w:p>
        </w:tc>
      </w:tr>
      <w:tr w:rsidR="002062E6" w:rsidRPr="00AB4DC7" w14:paraId="2BE8576C"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6BB0F9C1" w14:textId="77777777" w:rsidR="002062E6" w:rsidRPr="00AB4DC7" w:rsidRDefault="002062E6" w:rsidP="002062E6">
            <w:pPr>
              <w:pStyle w:val="TAL"/>
            </w:pPr>
            <w:r w:rsidRPr="00AB4DC7">
              <w:t>memory</w:t>
            </w:r>
          </w:p>
        </w:tc>
        <w:tc>
          <w:tcPr>
            <w:tcW w:w="1207" w:type="dxa"/>
            <w:tcBorders>
              <w:top w:val="single" w:sz="4" w:space="0" w:color="auto"/>
              <w:left w:val="single" w:sz="4" w:space="0" w:color="auto"/>
              <w:bottom w:val="single" w:sz="4" w:space="0" w:color="auto"/>
              <w:right w:val="single" w:sz="4" w:space="0" w:color="auto"/>
            </w:tcBorders>
          </w:tcPr>
          <w:p w14:paraId="7F6A4BBC" w14:textId="77777777" w:rsidR="002062E6" w:rsidRPr="00AB4DC7" w:rsidRDefault="002062E6" w:rsidP="002062E6">
            <w:pPr>
              <w:pStyle w:val="TAL"/>
              <w:rPr>
                <w:b/>
                <w:i/>
              </w:rPr>
            </w:pPr>
            <w:r w:rsidRPr="00AB4DC7">
              <w:rPr>
                <w:b/>
                <w:i/>
              </w:rPr>
              <w:t>mem</w:t>
            </w:r>
          </w:p>
        </w:tc>
      </w:tr>
      <w:tr w:rsidR="002062E6" w:rsidRPr="00AB4DC7" w14:paraId="5A95C8A6"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0B6E81E9" w14:textId="77777777" w:rsidR="002062E6" w:rsidRPr="00AB4DC7" w:rsidRDefault="002062E6" w:rsidP="002062E6">
            <w:pPr>
              <w:pStyle w:val="TAL"/>
            </w:pPr>
            <w:r w:rsidRPr="00AB4DC7">
              <w:rPr>
                <w:rFonts w:hint="eastAsia"/>
                <w:lang w:eastAsia="ja-JP"/>
              </w:rPr>
              <w:t>memoryAnnc</w:t>
            </w:r>
          </w:p>
        </w:tc>
        <w:tc>
          <w:tcPr>
            <w:tcW w:w="1207" w:type="dxa"/>
            <w:tcBorders>
              <w:top w:val="single" w:sz="4" w:space="0" w:color="auto"/>
              <w:left w:val="single" w:sz="4" w:space="0" w:color="auto"/>
              <w:bottom w:val="single" w:sz="4" w:space="0" w:color="auto"/>
              <w:right w:val="single" w:sz="4" w:space="0" w:color="auto"/>
            </w:tcBorders>
          </w:tcPr>
          <w:p w14:paraId="297A798C" w14:textId="77777777" w:rsidR="002062E6" w:rsidRPr="00AB4DC7" w:rsidRDefault="002062E6" w:rsidP="002062E6">
            <w:pPr>
              <w:pStyle w:val="TAL"/>
              <w:rPr>
                <w:b/>
                <w:i/>
              </w:rPr>
            </w:pPr>
            <w:r w:rsidRPr="00AB4DC7">
              <w:rPr>
                <w:rFonts w:hint="eastAsia"/>
                <w:b/>
                <w:i/>
                <w:lang w:eastAsia="ja-JP"/>
              </w:rPr>
              <w:t>memA</w:t>
            </w:r>
          </w:p>
        </w:tc>
      </w:tr>
      <w:tr w:rsidR="002062E6" w:rsidRPr="00AB4DC7" w14:paraId="150AA143"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3F3F6B83" w14:textId="77777777" w:rsidR="002062E6" w:rsidRPr="00AB4DC7" w:rsidRDefault="002062E6" w:rsidP="002062E6">
            <w:pPr>
              <w:pStyle w:val="TAL"/>
            </w:pPr>
            <w:r w:rsidRPr="00AB4DC7">
              <w:t>areaNwkInfo</w:t>
            </w:r>
          </w:p>
        </w:tc>
        <w:tc>
          <w:tcPr>
            <w:tcW w:w="1207" w:type="dxa"/>
            <w:tcBorders>
              <w:top w:val="single" w:sz="4" w:space="0" w:color="auto"/>
              <w:left w:val="single" w:sz="4" w:space="0" w:color="auto"/>
              <w:bottom w:val="single" w:sz="4" w:space="0" w:color="auto"/>
              <w:right w:val="single" w:sz="4" w:space="0" w:color="auto"/>
            </w:tcBorders>
          </w:tcPr>
          <w:p w14:paraId="7F0C46F2" w14:textId="77777777" w:rsidR="002062E6" w:rsidRPr="00AB4DC7" w:rsidRDefault="002062E6" w:rsidP="002062E6">
            <w:pPr>
              <w:pStyle w:val="TAL"/>
              <w:rPr>
                <w:b/>
                <w:i/>
              </w:rPr>
            </w:pPr>
            <w:r w:rsidRPr="00AB4DC7">
              <w:rPr>
                <w:b/>
                <w:i/>
              </w:rPr>
              <w:t>ani</w:t>
            </w:r>
          </w:p>
        </w:tc>
      </w:tr>
      <w:tr w:rsidR="002062E6" w:rsidRPr="00AB4DC7" w14:paraId="47BE7C58"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53D937D1" w14:textId="77777777" w:rsidR="002062E6" w:rsidRPr="00AB4DC7" w:rsidRDefault="002062E6" w:rsidP="002062E6">
            <w:pPr>
              <w:pStyle w:val="TAL"/>
              <w:rPr>
                <w:rFonts w:hint="eastAsia"/>
              </w:rPr>
            </w:pPr>
            <w:r w:rsidRPr="00AB4DC7">
              <w:rPr>
                <w:rFonts w:hint="eastAsia"/>
                <w:lang w:eastAsia="ja-JP"/>
              </w:rPr>
              <w:t>areaNwkInfoAnnc</w:t>
            </w:r>
          </w:p>
        </w:tc>
        <w:tc>
          <w:tcPr>
            <w:tcW w:w="1207" w:type="dxa"/>
            <w:tcBorders>
              <w:top w:val="single" w:sz="4" w:space="0" w:color="auto"/>
              <w:left w:val="single" w:sz="4" w:space="0" w:color="auto"/>
              <w:bottom w:val="single" w:sz="4" w:space="0" w:color="auto"/>
              <w:right w:val="single" w:sz="4" w:space="0" w:color="auto"/>
            </w:tcBorders>
          </w:tcPr>
          <w:p w14:paraId="4F3F3AC5" w14:textId="77777777" w:rsidR="002062E6" w:rsidRPr="00AB4DC7" w:rsidRDefault="002062E6" w:rsidP="002062E6">
            <w:pPr>
              <w:pStyle w:val="TAL"/>
              <w:rPr>
                <w:b/>
                <w:i/>
              </w:rPr>
            </w:pPr>
            <w:r w:rsidRPr="00AB4DC7">
              <w:rPr>
                <w:rFonts w:hint="eastAsia"/>
                <w:b/>
                <w:i/>
                <w:lang w:eastAsia="ja-JP"/>
              </w:rPr>
              <w:t>aniA</w:t>
            </w:r>
          </w:p>
        </w:tc>
      </w:tr>
      <w:tr w:rsidR="002062E6" w:rsidRPr="00AB4DC7" w14:paraId="3FBC7050"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71B52192" w14:textId="77777777" w:rsidR="002062E6" w:rsidRPr="00AB4DC7" w:rsidRDefault="002062E6" w:rsidP="002062E6">
            <w:pPr>
              <w:pStyle w:val="TAL"/>
            </w:pPr>
            <w:r w:rsidRPr="00AB4DC7">
              <w:rPr>
                <w:rFonts w:hint="eastAsia"/>
              </w:rPr>
              <w:t>areaNwkDeviceInfo</w:t>
            </w:r>
          </w:p>
        </w:tc>
        <w:tc>
          <w:tcPr>
            <w:tcW w:w="1207" w:type="dxa"/>
            <w:tcBorders>
              <w:top w:val="single" w:sz="4" w:space="0" w:color="auto"/>
              <w:left w:val="single" w:sz="4" w:space="0" w:color="auto"/>
              <w:bottom w:val="single" w:sz="4" w:space="0" w:color="auto"/>
              <w:right w:val="single" w:sz="4" w:space="0" w:color="auto"/>
            </w:tcBorders>
          </w:tcPr>
          <w:p w14:paraId="4CD5C391" w14:textId="77777777" w:rsidR="002062E6" w:rsidRPr="00AB4DC7" w:rsidRDefault="002062E6" w:rsidP="002062E6">
            <w:pPr>
              <w:pStyle w:val="TAL"/>
              <w:rPr>
                <w:b/>
                <w:i/>
              </w:rPr>
            </w:pPr>
            <w:r w:rsidRPr="00AB4DC7">
              <w:rPr>
                <w:b/>
                <w:i/>
              </w:rPr>
              <w:t>andi</w:t>
            </w:r>
          </w:p>
        </w:tc>
      </w:tr>
      <w:tr w:rsidR="002062E6" w:rsidRPr="00AB4DC7" w14:paraId="69BA8227"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3B2D7059" w14:textId="77777777" w:rsidR="002062E6" w:rsidRPr="00AB4DC7" w:rsidRDefault="002062E6" w:rsidP="002062E6">
            <w:pPr>
              <w:pStyle w:val="TAL"/>
            </w:pPr>
            <w:r w:rsidRPr="00AB4DC7">
              <w:rPr>
                <w:rFonts w:hint="eastAsia"/>
                <w:lang w:eastAsia="ja-JP"/>
              </w:rPr>
              <w:t>areaNwkDeviceInfoAnnc</w:t>
            </w:r>
          </w:p>
        </w:tc>
        <w:tc>
          <w:tcPr>
            <w:tcW w:w="1207" w:type="dxa"/>
            <w:tcBorders>
              <w:top w:val="single" w:sz="4" w:space="0" w:color="auto"/>
              <w:left w:val="single" w:sz="4" w:space="0" w:color="auto"/>
              <w:bottom w:val="single" w:sz="4" w:space="0" w:color="auto"/>
              <w:right w:val="single" w:sz="4" w:space="0" w:color="auto"/>
            </w:tcBorders>
          </w:tcPr>
          <w:p w14:paraId="593BE484" w14:textId="77777777" w:rsidR="002062E6" w:rsidRPr="00AB4DC7" w:rsidRDefault="002062E6" w:rsidP="002062E6">
            <w:pPr>
              <w:pStyle w:val="TAL"/>
              <w:rPr>
                <w:b/>
                <w:i/>
              </w:rPr>
            </w:pPr>
            <w:r w:rsidRPr="00AB4DC7">
              <w:rPr>
                <w:rFonts w:hint="eastAsia"/>
                <w:b/>
                <w:i/>
                <w:lang w:eastAsia="ja-JP"/>
              </w:rPr>
              <w:t>andiA</w:t>
            </w:r>
          </w:p>
        </w:tc>
      </w:tr>
      <w:tr w:rsidR="002062E6" w:rsidRPr="00AB4DC7" w14:paraId="4D58D205"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33200915" w14:textId="77777777" w:rsidR="002062E6" w:rsidRPr="00AB4DC7" w:rsidRDefault="002062E6" w:rsidP="002062E6">
            <w:pPr>
              <w:pStyle w:val="TAL"/>
            </w:pPr>
            <w:r w:rsidRPr="00AB4DC7">
              <w:t>battery</w:t>
            </w:r>
          </w:p>
        </w:tc>
        <w:tc>
          <w:tcPr>
            <w:tcW w:w="1207" w:type="dxa"/>
            <w:tcBorders>
              <w:top w:val="single" w:sz="4" w:space="0" w:color="auto"/>
              <w:left w:val="single" w:sz="4" w:space="0" w:color="auto"/>
              <w:bottom w:val="single" w:sz="4" w:space="0" w:color="auto"/>
              <w:right w:val="single" w:sz="4" w:space="0" w:color="auto"/>
            </w:tcBorders>
          </w:tcPr>
          <w:p w14:paraId="6F092838" w14:textId="77777777" w:rsidR="002062E6" w:rsidRPr="00AB4DC7" w:rsidRDefault="002062E6" w:rsidP="002062E6">
            <w:pPr>
              <w:pStyle w:val="TAL"/>
              <w:rPr>
                <w:b/>
                <w:i/>
              </w:rPr>
            </w:pPr>
            <w:r w:rsidRPr="00AB4DC7">
              <w:rPr>
                <w:b/>
                <w:i/>
              </w:rPr>
              <w:t>bat</w:t>
            </w:r>
          </w:p>
        </w:tc>
      </w:tr>
      <w:tr w:rsidR="002062E6" w:rsidRPr="00AB4DC7" w14:paraId="37DABC72"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637DF663" w14:textId="77777777" w:rsidR="002062E6" w:rsidRPr="00AB4DC7" w:rsidRDefault="002062E6" w:rsidP="002062E6">
            <w:pPr>
              <w:pStyle w:val="TAL"/>
            </w:pPr>
            <w:r w:rsidRPr="00AB4DC7">
              <w:rPr>
                <w:rFonts w:hint="eastAsia"/>
                <w:lang w:eastAsia="ja-JP"/>
              </w:rPr>
              <w:t>batteryAnnc</w:t>
            </w:r>
          </w:p>
        </w:tc>
        <w:tc>
          <w:tcPr>
            <w:tcW w:w="1207" w:type="dxa"/>
            <w:tcBorders>
              <w:top w:val="single" w:sz="4" w:space="0" w:color="auto"/>
              <w:left w:val="single" w:sz="4" w:space="0" w:color="auto"/>
              <w:bottom w:val="single" w:sz="4" w:space="0" w:color="auto"/>
              <w:right w:val="single" w:sz="4" w:space="0" w:color="auto"/>
            </w:tcBorders>
          </w:tcPr>
          <w:p w14:paraId="7262155E" w14:textId="77777777" w:rsidR="002062E6" w:rsidRPr="00AB4DC7" w:rsidRDefault="002062E6" w:rsidP="002062E6">
            <w:pPr>
              <w:pStyle w:val="TAL"/>
              <w:rPr>
                <w:b/>
                <w:i/>
              </w:rPr>
            </w:pPr>
            <w:r w:rsidRPr="00AB4DC7">
              <w:rPr>
                <w:rFonts w:hint="eastAsia"/>
                <w:b/>
                <w:i/>
                <w:lang w:eastAsia="ja-JP"/>
              </w:rPr>
              <w:t>batA</w:t>
            </w:r>
          </w:p>
        </w:tc>
      </w:tr>
      <w:tr w:rsidR="002062E6" w:rsidRPr="00AB4DC7" w14:paraId="726AD809"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5D7C40A5" w14:textId="77777777" w:rsidR="002062E6" w:rsidRPr="00AB4DC7" w:rsidRDefault="002062E6" w:rsidP="002062E6">
            <w:pPr>
              <w:pStyle w:val="TAL"/>
            </w:pPr>
            <w:r w:rsidRPr="00AB4DC7">
              <w:t>deviceInfo</w:t>
            </w:r>
          </w:p>
        </w:tc>
        <w:tc>
          <w:tcPr>
            <w:tcW w:w="1207" w:type="dxa"/>
            <w:tcBorders>
              <w:top w:val="single" w:sz="4" w:space="0" w:color="auto"/>
              <w:left w:val="single" w:sz="4" w:space="0" w:color="auto"/>
              <w:bottom w:val="single" w:sz="4" w:space="0" w:color="auto"/>
              <w:right w:val="single" w:sz="4" w:space="0" w:color="auto"/>
            </w:tcBorders>
          </w:tcPr>
          <w:p w14:paraId="02C8F4FA" w14:textId="77777777" w:rsidR="002062E6" w:rsidRPr="00AB4DC7" w:rsidRDefault="002062E6" w:rsidP="002062E6">
            <w:pPr>
              <w:pStyle w:val="TAL"/>
              <w:rPr>
                <w:b/>
                <w:i/>
              </w:rPr>
            </w:pPr>
            <w:r w:rsidRPr="00AB4DC7">
              <w:rPr>
                <w:b/>
                <w:i/>
              </w:rPr>
              <w:t>dvi</w:t>
            </w:r>
          </w:p>
        </w:tc>
      </w:tr>
      <w:tr w:rsidR="002062E6" w:rsidRPr="00AB4DC7" w14:paraId="4C48B59D"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07EEBA7A" w14:textId="77777777" w:rsidR="002062E6" w:rsidRPr="00AB4DC7" w:rsidRDefault="002062E6" w:rsidP="002062E6">
            <w:pPr>
              <w:pStyle w:val="TAL"/>
              <w:rPr>
                <w:rFonts w:hint="eastAsia"/>
              </w:rPr>
            </w:pPr>
            <w:r w:rsidRPr="00AB4DC7">
              <w:rPr>
                <w:rFonts w:hint="eastAsia"/>
                <w:lang w:eastAsia="ja-JP"/>
              </w:rPr>
              <w:t>deviceInfoAnnc</w:t>
            </w:r>
          </w:p>
        </w:tc>
        <w:tc>
          <w:tcPr>
            <w:tcW w:w="1207" w:type="dxa"/>
            <w:tcBorders>
              <w:top w:val="single" w:sz="4" w:space="0" w:color="auto"/>
              <w:left w:val="single" w:sz="4" w:space="0" w:color="auto"/>
              <w:bottom w:val="single" w:sz="4" w:space="0" w:color="auto"/>
              <w:right w:val="single" w:sz="4" w:space="0" w:color="auto"/>
            </w:tcBorders>
          </w:tcPr>
          <w:p w14:paraId="6C747F68" w14:textId="77777777" w:rsidR="002062E6" w:rsidRPr="00AB4DC7" w:rsidRDefault="002062E6" w:rsidP="002062E6">
            <w:pPr>
              <w:pStyle w:val="TAL"/>
              <w:rPr>
                <w:b/>
                <w:i/>
              </w:rPr>
            </w:pPr>
            <w:r w:rsidRPr="00AB4DC7">
              <w:rPr>
                <w:rFonts w:hint="eastAsia"/>
                <w:b/>
                <w:i/>
                <w:lang w:eastAsia="ja-JP"/>
              </w:rPr>
              <w:t>dviA</w:t>
            </w:r>
          </w:p>
        </w:tc>
      </w:tr>
      <w:tr w:rsidR="002062E6" w:rsidRPr="00AB4DC7" w14:paraId="33F4732E"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1C6C1331" w14:textId="77777777" w:rsidR="002062E6" w:rsidRPr="00AB4DC7" w:rsidRDefault="002062E6" w:rsidP="002062E6">
            <w:pPr>
              <w:pStyle w:val="TAL"/>
            </w:pPr>
            <w:r w:rsidRPr="00AB4DC7">
              <w:rPr>
                <w:rFonts w:hint="eastAsia"/>
              </w:rPr>
              <w:t>deviceCapability</w:t>
            </w:r>
          </w:p>
        </w:tc>
        <w:tc>
          <w:tcPr>
            <w:tcW w:w="1207" w:type="dxa"/>
            <w:tcBorders>
              <w:top w:val="single" w:sz="4" w:space="0" w:color="auto"/>
              <w:left w:val="single" w:sz="4" w:space="0" w:color="auto"/>
              <w:bottom w:val="single" w:sz="4" w:space="0" w:color="auto"/>
              <w:right w:val="single" w:sz="4" w:space="0" w:color="auto"/>
            </w:tcBorders>
          </w:tcPr>
          <w:p w14:paraId="7928F964" w14:textId="77777777" w:rsidR="002062E6" w:rsidRPr="00AB4DC7" w:rsidRDefault="002062E6" w:rsidP="002062E6">
            <w:pPr>
              <w:pStyle w:val="TAL"/>
              <w:rPr>
                <w:b/>
                <w:i/>
              </w:rPr>
            </w:pPr>
            <w:r w:rsidRPr="00AB4DC7">
              <w:rPr>
                <w:b/>
                <w:i/>
              </w:rPr>
              <w:t>dvc</w:t>
            </w:r>
          </w:p>
        </w:tc>
      </w:tr>
      <w:tr w:rsidR="002062E6" w:rsidRPr="00AB4DC7" w14:paraId="7C93019B"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43F37D4F" w14:textId="77777777" w:rsidR="002062E6" w:rsidRPr="00AB4DC7" w:rsidRDefault="002062E6" w:rsidP="002062E6">
            <w:pPr>
              <w:pStyle w:val="TAL"/>
            </w:pPr>
            <w:r w:rsidRPr="00AB4DC7">
              <w:rPr>
                <w:rFonts w:hint="eastAsia"/>
                <w:lang w:eastAsia="ja-JP"/>
              </w:rPr>
              <w:t>deviceCapabilityAnnc</w:t>
            </w:r>
          </w:p>
        </w:tc>
        <w:tc>
          <w:tcPr>
            <w:tcW w:w="1207" w:type="dxa"/>
            <w:tcBorders>
              <w:top w:val="single" w:sz="4" w:space="0" w:color="auto"/>
              <w:left w:val="single" w:sz="4" w:space="0" w:color="auto"/>
              <w:bottom w:val="single" w:sz="4" w:space="0" w:color="auto"/>
              <w:right w:val="single" w:sz="4" w:space="0" w:color="auto"/>
            </w:tcBorders>
          </w:tcPr>
          <w:p w14:paraId="6F1B121E" w14:textId="77777777" w:rsidR="002062E6" w:rsidRPr="00AB4DC7" w:rsidRDefault="002062E6" w:rsidP="002062E6">
            <w:pPr>
              <w:pStyle w:val="TAL"/>
              <w:rPr>
                <w:b/>
                <w:i/>
              </w:rPr>
            </w:pPr>
            <w:r w:rsidRPr="00AB4DC7">
              <w:rPr>
                <w:rFonts w:hint="eastAsia"/>
                <w:b/>
                <w:i/>
                <w:lang w:eastAsia="ja-JP"/>
              </w:rPr>
              <w:t>dvcA</w:t>
            </w:r>
          </w:p>
        </w:tc>
      </w:tr>
      <w:tr w:rsidR="002062E6" w:rsidRPr="00AB4DC7" w14:paraId="0110AE99"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2EB18920" w14:textId="77777777" w:rsidR="002062E6" w:rsidRPr="00AB4DC7" w:rsidRDefault="002062E6" w:rsidP="002062E6">
            <w:pPr>
              <w:pStyle w:val="TAL"/>
            </w:pPr>
            <w:r w:rsidRPr="00AB4DC7">
              <w:t>reboot</w:t>
            </w:r>
          </w:p>
        </w:tc>
        <w:tc>
          <w:tcPr>
            <w:tcW w:w="1207" w:type="dxa"/>
            <w:tcBorders>
              <w:top w:val="single" w:sz="4" w:space="0" w:color="auto"/>
              <w:left w:val="single" w:sz="4" w:space="0" w:color="auto"/>
              <w:bottom w:val="single" w:sz="4" w:space="0" w:color="auto"/>
              <w:right w:val="single" w:sz="4" w:space="0" w:color="auto"/>
            </w:tcBorders>
          </w:tcPr>
          <w:p w14:paraId="6BE6672A" w14:textId="77777777" w:rsidR="002062E6" w:rsidRPr="00AB4DC7" w:rsidRDefault="002062E6" w:rsidP="002062E6">
            <w:pPr>
              <w:pStyle w:val="TAL"/>
              <w:rPr>
                <w:b/>
                <w:i/>
              </w:rPr>
            </w:pPr>
            <w:r w:rsidRPr="00AB4DC7">
              <w:rPr>
                <w:b/>
                <w:i/>
              </w:rPr>
              <w:t>rbo *</w:t>
            </w:r>
          </w:p>
        </w:tc>
      </w:tr>
      <w:tr w:rsidR="002062E6" w:rsidRPr="00AB4DC7" w14:paraId="578EF5EF"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7806CC44" w14:textId="77777777" w:rsidR="002062E6" w:rsidRPr="00AB4DC7" w:rsidRDefault="002062E6" w:rsidP="002062E6">
            <w:pPr>
              <w:pStyle w:val="TAL"/>
            </w:pPr>
            <w:r w:rsidRPr="00AB4DC7">
              <w:rPr>
                <w:rFonts w:hint="eastAsia"/>
                <w:lang w:eastAsia="ja-JP"/>
              </w:rPr>
              <w:t>rebootAnnc</w:t>
            </w:r>
          </w:p>
        </w:tc>
        <w:tc>
          <w:tcPr>
            <w:tcW w:w="1207" w:type="dxa"/>
            <w:tcBorders>
              <w:top w:val="single" w:sz="4" w:space="0" w:color="auto"/>
              <w:left w:val="single" w:sz="4" w:space="0" w:color="auto"/>
              <w:bottom w:val="single" w:sz="4" w:space="0" w:color="auto"/>
              <w:right w:val="single" w:sz="4" w:space="0" w:color="auto"/>
            </w:tcBorders>
          </w:tcPr>
          <w:p w14:paraId="37D73EBF" w14:textId="77777777" w:rsidR="002062E6" w:rsidRPr="00AB4DC7" w:rsidRDefault="002062E6" w:rsidP="002062E6">
            <w:pPr>
              <w:pStyle w:val="TAL"/>
              <w:rPr>
                <w:b/>
                <w:i/>
              </w:rPr>
            </w:pPr>
            <w:r w:rsidRPr="00AB4DC7">
              <w:rPr>
                <w:rFonts w:hint="eastAsia"/>
                <w:b/>
                <w:i/>
                <w:lang w:eastAsia="ja-JP"/>
              </w:rPr>
              <w:t>rboA</w:t>
            </w:r>
          </w:p>
        </w:tc>
      </w:tr>
      <w:tr w:rsidR="002062E6" w:rsidRPr="00AB4DC7" w14:paraId="3F34AE97"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227DB5C8" w14:textId="77777777" w:rsidR="002062E6" w:rsidRPr="00AB4DC7" w:rsidRDefault="002062E6" w:rsidP="002062E6">
            <w:pPr>
              <w:pStyle w:val="TAL"/>
            </w:pPr>
            <w:r w:rsidRPr="00AB4DC7">
              <w:t>eventLog</w:t>
            </w:r>
          </w:p>
        </w:tc>
        <w:tc>
          <w:tcPr>
            <w:tcW w:w="1207" w:type="dxa"/>
            <w:tcBorders>
              <w:top w:val="single" w:sz="4" w:space="0" w:color="auto"/>
              <w:left w:val="single" w:sz="4" w:space="0" w:color="auto"/>
              <w:bottom w:val="single" w:sz="4" w:space="0" w:color="auto"/>
              <w:right w:val="single" w:sz="4" w:space="0" w:color="auto"/>
            </w:tcBorders>
          </w:tcPr>
          <w:p w14:paraId="4BB378F8" w14:textId="77777777" w:rsidR="002062E6" w:rsidRPr="00AB4DC7" w:rsidRDefault="002062E6" w:rsidP="002062E6">
            <w:pPr>
              <w:pStyle w:val="TAL"/>
              <w:rPr>
                <w:b/>
                <w:i/>
              </w:rPr>
            </w:pPr>
            <w:r w:rsidRPr="00AB4DC7">
              <w:rPr>
                <w:b/>
                <w:i/>
              </w:rPr>
              <w:t>evl</w:t>
            </w:r>
          </w:p>
        </w:tc>
      </w:tr>
      <w:tr w:rsidR="002062E6" w:rsidRPr="00AB4DC7" w14:paraId="1B3E01C2"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631AB14B" w14:textId="77777777" w:rsidR="002062E6" w:rsidRPr="00AB4DC7" w:rsidRDefault="002062E6" w:rsidP="002062E6">
            <w:pPr>
              <w:pStyle w:val="TAL"/>
            </w:pPr>
            <w:r w:rsidRPr="00AB4DC7">
              <w:rPr>
                <w:rFonts w:hint="eastAsia"/>
                <w:lang w:eastAsia="ja-JP"/>
              </w:rPr>
              <w:t>eventLogAnnc</w:t>
            </w:r>
          </w:p>
        </w:tc>
        <w:tc>
          <w:tcPr>
            <w:tcW w:w="1207" w:type="dxa"/>
            <w:tcBorders>
              <w:top w:val="single" w:sz="4" w:space="0" w:color="auto"/>
              <w:left w:val="single" w:sz="4" w:space="0" w:color="auto"/>
              <w:bottom w:val="single" w:sz="4" w:space="0" w:color="auto"/>
              <w:right w:val="single" w:sz="4" w:space="0" w:color="auto"/>
            </w:tcBorders>
          </w:tcPr>
          <w:p w14:paraId="12106D4E" w14:textId="77777777" w:rsidR="002062E6" w:rsidRPr="00AB4DC7" w:rsidRDefault="002062E6" w:rsidP="002062E6">
            <w:pPr>
              <w:pStyle w:val="TAL"/>
              <w:rPr>
                <w:b/>
                <w:i/>
              </w:rPr>
            </w:pPr>
            <w:r w:rsidRPr="00AB4DC7">
              <w:rPr>
                <w:rFonts w:hint="eastAsia"/>
                <w:b/>
                <w:i/>
                <w:lang w:eastAsia="ja-JP"/>
              </w:rPr>
              <w:t>evlA</w:t>
            </w:r>
          </w:p>
        </w:tc>
      </w:tr>
      <w:tr w:rsidR="002062E6" w:rsidRPr="00AB4DC7" w14:paraId="4502590C"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34D640B3" w14:textId="77777777" w:rsidR="002062E6" w:rsidRPr="00AB4DC7" w:rsidRDefault="002062E6" w:rsidP="002062E6">
            <w:pPr>
              <w:pStyle w:val="TAL"/>
            </w:pPr>
            <w:r w:rsidRPr="00AB4DC7">
              <w:t>cmdhPolicy</w:t>
            </w:r>
          </w:p>
        </w:tc>
        <w:tc>
          <w:tcPr>
            <w:tcW w:w="1207" w:type="dxa"/>
            <w:tcBorders>
              <w:top w:val="single" w:sz="4" w:space="0" w:color="auto"/>
              <w:left w:val="single" w:sz="4" w:space="0" w:color="auto"/>
              <w:bottom w:val="single" w:sz="4" w:space="0" w:color="auto"/>
              <w:right w:val="single" w:sz="4" w:space="0" w:color="auto"/>
            </w:tcBorders>
          </w:tcPr>
          <w:p w14:paraId="1A7CE8F9" w14:textId="77777777" w:rsidR="002062E6" w:rsidRPr="00AB4DC7" w:rsidRDefault="002062E6" w:rsidP="002062E6">
            <w:pPr>
              <w:pStyle w:val="TAL"/>
              <w:rPr>
                <w:b/>
                <w:i/>
              </w:rPr>
            </w:pPr>
            <w:r w:rsidRPr="00AB4DC7">
              <w:rPr>
                <w:b/>
                <w:i/>
              </w:rPr>
              <w:t>cmp</w:t>
            </w:r>
          </w:p>
        </w:tc>
      </w:tr>
      <w:tr w:rsidR="002062E6" w:rsidRPr="00AB4DC7" w14:paraId="05B342C2"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061EEADE" w14:textId="77777777" w:rsidR="002062E6" w:rsidRPr="00AB4DC7" w:rsidRDefault="002062E6" w:rsidP="002062E6">
            <w:pPr>
              <w:pStyle w:val="TAL"/>
            </w:pPr>
            <w:r w:rsidRPr="00AB4DC7">
              <w:t>activeCmdhPolicy</w:t>
            </w:r>
          </w:p>
        </w:tc>
        <w:tc>
          <w:tcPr>
            <w:tcW w:w="1207" w:type="dxa"/>
            <w:tcBorders>
              <w:top w:val="single" w:sz="4" w:space="0" w:color="auto"/>
              <w:left w:val="single" w:sz="4" w:space="0" w:color="auto"/>
              <w:bottom w:val="single" w:sz="4" w:space="0" w:color="auto"/>
              <w:right w:val="single" w:sz="4" w:space="0" w:color="auto"/>
            </w:tcBorders>
          </w:tcPr>
          <w:p w14:paraId="6B250164" w14:textId="77777777" w:rsidR="002062E6" w:rsidRPr="00AB4DC7" w:rsidRDefault="002062E6" w:rsidP="002062E6">
            <w:pPr>
              <w:pStyle w:val="TAL"/>
              <w:rPr>
                <w:b/>
                <w:i/>
              </w:rPr>
            </w:pPr>
            <w:r w:rsidRPr="00AB4DC7">
              <w:rPr>
                <w:b/>
                <w:i/>
              </w:rPr>
              <w:t>acmp</w:t>
            </w:r>
          </w:p>
        </w:tc>
      </w:tr>
      <w:tr w:rsidR="002062E6" w:rsidRPr="00AB4DC7" w14:paraId="3F5F6782"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4914AF78" w14:textId="77777777" w:rsidR="002062E6" w:rsidRPr="00AB4DC7" w:rsidRDefault="002062E6" w:rsidP="002062E6">
            <w:pPr>
              <w:pStyle w:val="TAL"/>
            </w:pPr>
            <w:r w:rsidRPr="00AB4DC7">
              <w:t>cmdhDefaults</w:t>
            </w:r>
          </w:p>
        </w:tc>
        <w:tc>
          <w:tcPr>
            <w:tcW w:w="1207" w:type="dxa"/>
            <w:tcBorders>
              <w:top w:val="single" w:sz="4" w:space="0" w:color="auto"/>
              <w:left w:val="single" w:sz="4" w:space="0" w:color="auto"/>
              <w:bottom w:val="single" w:sz="4" w:space="0" w:color="auto"/>
              <w:right w:val="single" w:sz="4" w:space="0" w:color="auto"/>
            </w:tcBorders>
          </w:tcPr>
          <w:p w14:paraId="399C61C4" w14:textId="77777777" w:rsidR="002062E6" w:rsidRPr="00AB4DC7" w:rsidRDefault="002062E6" w:rsidP="002062E6">
            <w:pPr>
              <w:pStyle w:val="TAL"/>
              <w:rPr>
                <w:b/>
                <w:i/>
              </w:rPr>
            </w:pPr>
            <w:r w:rsidRPr="00AB4DC7">
              <w:rPr>
                <w:b/>
                <w:i/>
              </w:rPr>
              <w:t>cmdf</w:t>
            </w:r>
          </w:p>
        </w:tc>
      </w:tr>
      <w:tr w:rsidR="002062E6" w:rsidRPr="00AB4DC7" w14:paraId="767F5A7A"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4A12AEC2" w14:textId="77777777" w:rsidR="002062E6" w:rsidRPr="00AB4DC7" w:rsidRDefault="002062E6" w:rsidP="002062E6">
            <w:pPr>
              <w:pStyle w:val="TAL"/>
            </w:pPr>
            <w:r w:rsidRPr="00AB4DC7">
              <w:t>cmdhDefEcValue</w:t>
            </w:r>
          </w:p>
        </w:tc>
        <w:tc>
          <w:tcPr>
            <w:tcW w:w="1207" w:type="dxa"/>
            <w:tcBorders>
              <w:top w:val="single" w:sz="4" w:space="0" w:color="auto"/>
              <w:left w:val="single" w:sz="4" w:space="0" w:color="auto"/>
              <w:bottom w:val="single" w:sz="4" w:space="0" w:color="auto"/>
              <w:right w:val="single" w:sz="4" w:space="0" w:color="auto"/>
            </w:tcBorders>
          </w:tcPr>
          <w:p w14:paraId="49C71BB9" w14:textId="77777777" w:rsidR="002062E6" w:rsidRPr="00AB4DC7" w:rsidRDefault="002062E6" w:rsidP="002062E6">
            <w:pPr>
              <w:pStyle w:val="TAL"/>
              <w:rPr>
                <w:b/>
                <w:i/>
              </w:rPr>
            </w:pPr>
            <w:r w:rsidRPr="00AB4DC7">
              <w:rPr>
                <w:b/>
                <w:i/>
              </w:rPr>
              <w:t>cmdv</w:t>
            </w:r>
          </w:p>
        </w:tc>
      </w:tr>
      <w:tr w:rsidR="002062E6" w:rsidRPr="00AB4DC7" w14:paraId="3E0EC13A"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0EBEE519" w14:textId="77777777" w:rsidR="002062E6" w:rsidRPr="00AB4DC7" w:rsidRDefault="002062E6" w:rsidP="002062E6">
            <w:pPr>
              <w:pStyle w:val="TAL"/>
            </w:pPr>
            <w:r w:rsidRPr="00AB4DC7">
              <w:t>cmdhEcDefParamValues</w:t>
            </w:r>
          </w:p>
        </w:tc>
        <w:tc>
          <w:tcPr>
            <w:tcW w:w="1207" w:type="dxa"/>
            <w:tcBorders>
              <w:top w:val="single" w:sz="4" w:space="0" w:color="auto"/>
              <w:left w:val="single" w:sz="4" w:space="0" w:color="auto"/>
              <w:bottom w:val="single" w:sz="4" w:space="0" w:color="auto"/>
              <w:right w:val="single" w:sz="4" w:space="0" w:color="auto"/>
            </w:tcBorders>
          </w:tcPr>
          <w:p w14:paraId="4C679D6A" w14:textId="77777777" w:rsidR="002062E6" w:rsidRPr="00AB4DC7" w:rsidRDefault="002062E6" w:rsidP="002062E6">
            <w:pPr>
              <w:pStyle w:val="TAL"/>
              <w:rPr>
                <w:b/>
                <w:i/>
              </w:rPr>
            </w:pPr>
            <w:r w:rsidRPr="00AB4DC7">
              <w:rPr>
                <w:b/>
                <w:i/>
              </w:rPr>
              <w:t>cmpv</w:t>
            </w:r>
          </w:p>
        </w:tc>
      </w:tr>
      <w:tr w:rsidR="002062E6" w:rsidRPr="00AB4DC7" w14:paraId="359A6330"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5717A01E" w14:textId="77777777" w:rsidR="002062E6" w:rsidRPr="00AB4DC7" w:rsidRDefault="002062E6" w:rsidP="002062E6">
            <w:pPr>
              <w:pStyle w:val="TAL"/>
            </w:pPr>
            <w:r w:rsidRPr="00AB4DC7">
              <w:t>cmdhLimits</w:t>
            </w:r>
          </w:p>
        </w:tc>
        <w:tc>
          <w:tcPr>
            <w:tcW w:w="1207" w:type="dxa"/>
            <w:tcBorders>
              <w:top w:val="single" w:sz="4" w:space="0" w:color="auto"/>
              <w:left w:val="single" w:sz="4" w:space="0" w:color="auto"/>
              <w:bottom w:val="single" w:sz="4" w:space="0" w:color="auto"/>
              <w:right w:val="single" w:sz="4" w:space="0" w:color="auto"/>
            </w:tcBorders>
          </w:tcPr>
          <w:p w14:paraId="406674C4" w14:textId="77777777" w:rsidR="002062E6" w:rsidRPr="00AB4DC7" w:rsidRDefault="002062E6" w:rsidP="002062E6">
            <w:pPr>
              <w:pStyle w:val="TAL"/>
              <w:rPr>
                <w:b/>
                <w:i/>
              </w:rPr>
            </w:pPr>
            <w:r w:rsidRPr="00AB4DC7">
              <w:rPr>
                <w:b/>
                <w:i/>
              </w:rPr>
              <w:t>cml</w:t>
            </w:r>
          </w:p>
        </w:tc>
      </w:tr>
      <w:tr w:rsidR="002062E6" w:rsidRPr="00AB4DC7" w14:paraId="3D645584"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7EDBF60F" w14:textId="77777777" w:rsidR="002062E6" w:rsidRPr="00AB4DC7" w:rsidRDefault="002062E6" w:rsidP="002062E6">
            <w:pPr>
              <w:pStyle w:val="TAL"/>
            </w:pPr>
            <w:r w:rsidRPr="00AB4DC7">
              <w:t>cmdhNetworkAccessRules</w:t>
            </w:r>
          </w:p>
        </w:tc>
        <w:tc>
          <w:tcPr>
            <w:tcW w:w="1207" w:type="dxa"/>
            <w:tcBorders>
              <w:top w:val="single" w:sz="4" w:space="0" w:color="auto"/>
              <w:left w:val="single" w:sz="4" w:space="0" w:color="auto"/>
              <w:bottom w:val="single" w:sz="4" w:space="0" w:color="auto"/>
              <w:right w:val="single" w:sz="4" w:space="0" w:color="auto"/>
            </w:tcBorders>
          </w:tcPr>
          <w:p w14:paraId="577BA48B" w14:textId="77777777" w:rsidR="002062E6" w:rsidRPr="00AB4DC7" w:rsidRDefault="002062E6" w:rsidP="002062E6">
            <w:pPr>
              <w:pStyle w:val="TAL"/>
              <w:rPr>
                <w:b/>
                <w:i/>
              </w:rPr>
            </w:pPr>
            <w:r w:rsidRPr="00AB4DC7">
              <w:rPr>
                <w:b/>
                <w:i/>
              </w:rPr>
              <w:t>cmnr</w:t>
            </w:r>
          </w:p>
        </w:tc>
      </w:tr>
      <w:tr w:rsidR="002062E6" w:rsidRPr="00AB4DC7" w14:paraId="5E27EB30"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4D318DCE" w14:textId="77777777" w:rsidR="002062E6" w:rsidRPr="00AB4DC7" w:rsidRDefault="002062E6" w:rsidP="002062E6">
            <w:pPr>
              <w:pStyle w:val="TAL"/>
            </w:pPr>
            <w:r w:rsidRPr="00AB4DC7">
              <w:t>cmdhNwAccessRule</w:t>
            </w:r>
          </w:p>
        </w:tc>
        <w:tc>
          <w:tcPr>
            <w:tcW w:w="1207" w:type="dxa"/>
            <w:tcBorders>
              <w:top w:val="single" w:sz="4" w:space="0" w:color="auto"/>
              <w:left w:val="single" w:sz="4" w:space="0" w:color="auto"/>
              <w:bottom w:val="single" w:sz="4" w:space="0" w:color="auto"/>
              <w:right w:val="single" w:sz="4" w:space="0" w:color="auto"/>
            </w:tcBorders>
          </w:tcPr>
          <w:p w14:paraId="011A0469" w14:textId="77777777" w:rsidR="002062E6" w:rsidRPr="00AB4DC7" w:rsidRDefault="002062E6" w:rsidP="002062E6">
            <w:pPr>
              <w:pStyle w:val="TAL"/>
              <w:rPr>
                <w:b/>
                <w:i/>
              </w:rPr>
            </w:pPr>
            <w:r w:rsidRPr="00AB4DC7">
              <w:rPr>
                <w:b/>
                <w:i/>
              </w:rPr>
              <w:t>cmwr</w:t>
            </w:r>
          </w:p>
        </w:tc>
      </w:tr>
      <w:tr w:rsidR="002062E6" w:rsidRPr="00AB4DC7" w14:paraId="35A95666"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3C766F60" w14:textId="77777777" w:rsidR="002062E6" w:rsidRPr="00AB4DC7" w:rsidRDefault="002062E6" w:rsidP="002062E6">
            <w:pPr>
              <w:pStyle w:val="TAL"/>
            </w:pPr>
            <w:r w:rsidRPr="00AB4DC7">
              <w:t>cmdhBuffer</w:t>
            </w:r>
          </w:p>
        </w:tc>
        <w:tc>
          <w:tcPr>
            <w:tcW w:w="1207" w:type="dxa"/>
            <w:tcBorders>
              <w:top w:val="single" w:sz="4" w:space="0" w:color="auto"/>
              <w:left w:val="single" w:sz="4" w:space="0" w:color="auto"/>
              <w:bottom w:val="single" w:sz="4" w:space="0" w:color="auto"/>
              <w:right w:val="single" w:sz="4" w:space="0" w:color="auto"/>
            </w:tcBorders>
          </w:tcPr>
          <w:p w14:paraId="269B7A23" w14:textId="77777777" w:rsidR="002062E6" w:rsidRPr="00AB4DC7" w:rsidRDefault="002062E6" w:rsidP="002062E6">
            <w:pPr>
              <w:pStyle w:val="TAL"/>
              <w:rPr>
                <w:b/>
                <w:i/>
              </w:rPr>
            </w:pPr>
            <w:r w:rsidRPr="00AB4DC7">
              <w:rPr>
                <w:b/>
                <w:i/>
              </w:rPr>
              <w:t>cmbf</w:t>
            </w:r>
          </w:p>
        </w:tc>
      </w:tr>
      <w:tr w:rsidR="002062E6" w:rsidRPr="00AB4DC7" w14:paraId="4194F9D4"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3C645E0C" w14:textId="77777777" w:rsidR="002062E6" w:rsidRPr="00AB4DC7" w:rsidRDefault="002062E6" w:rsidP="002062E6">
            <w:pPr>
              <w:pStyle w:val="TAL"/>
            </w:pPr>
            <w:r w:rsidRPr="00AB4DC7">
              <w:t>notificationTargetMgmtPolicyRef</w:t>
            </w:r>
          </w:p>
        </w:tc>
        <w:tc>
          <w:tcPr>
            <w:tcW w:w="1207" w:type="dxa"/>
            <w:tcBorders>
              <w:top w:val="single" w:sz="4" w:space="0" w:color="auto"/>
              <w:left w:val="single" w:sz="4" w:space="0" w:color="auto"/>
              <w:bottom w:val="single" w:sz="4" w:space="0" w:color="auto"/>
              <w:right w:val="single" w:sz="4" w:space="0" w:color="auto"/>
            </w:tcBorders>
          </w:tcPr>
          <w:p w14:paraId="7178C7C6" w14:textId="77777777" w:rsidR="002062E6" w:rsidRPr="00AB4DC7" w:rsidRDefault="002062E6" w:rsidP="002062E6">
            <w:pPr>
              <w:pStyle w:val="TAL"/>
              <w:rPr>
                <w:b/>
                <w:i/>
              </w:rPr>
            </w:pPr>
            <w:r w:rsidRPr="00AB4DC7">
              <w:rPr>
                <w:rFonts w:hint="eastAsia"/>
                <w:b/>
                <w:i/>
                <w:lang w:eastAsia="ko-KR"/>
              </w:rPr>
              <w:t>ntpr</w:t>
            </w:r>
          </w:p>
        </w:tc>
      </w:tr>
      <w:tr w:rsidR="002062E6" w:rsidRPr="00AB4DC7" w14:paraId="2D305075"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0B412072" w14:textId="77777777" w:rsidR="002062E6" w:rsidRPr="00AB4DC7" w:rsidRDefault="002062E6" w:rsidP="002062E6">
            <w:pPr>
              <w:pStyle w:val="TAL"/>
            </w:pPr>
            <w:r w:rsidRPr="00AB4DC7">
              <w:t>notificationTargetPolicy</w:t>
            </w:r>
          </w:p>
        </w:tc>
        <w:tc>
          <w:tcPr>
            <w:tcW w:w="1207" w:type="dxa"/>
            <w:tcBorders>
              <w:top w:val="single" w:sz="4" w:space="0" w:color="auto"/>
              <w:left w:val="single" w:sz="4" w:space="0" w:color="auto"/>
              <w:bottom w:val="single" w:sz="4" w:space="0" w:color="auto"/>
              <w:right w:val="single" w:sz="4" w:space="0" w:color="auto"/>
            </w:tcBorders>
          </w:tcPr>
          <w:p w14:paraId="5C867481" w14:textId="77777777" w:rsidR="002062E6" w:rsidRPr="00AB4DC7" w:rsidRDefault="002062E6" w:rsidP="002062E6">
            <w:pPr>
              <w:pStyle w:val="TAL"/>
              <w:rPr>
                <w:b/>
                <w:i/>
              </w:rPr>
            </w:pPr>
            <w:r w:rsidRPr="00AB4DC7">
              <w:rPr>
                <w:rFonts w:hint="eastAsia"/>
                <w:b/>
                <w:i/>
                <w:lang w:eastAsia="ko-KR"/>
              </w:rPr>
              <w:t>ntp</w:t>
            </w:r>
          </w:p>
        </w:tc>
      </w:tr>
      <w:tr w:rsidR="002062E6" w:rsidRPr="00AB4DC7" w14:paraId="30261309"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318B58F2" w14:textId="77777777" w:rsidR="002062E6" w:rsidRPr="00AB4DC7" w:rsidRDefault="002062E6" w:rsidP="002062E6">
            <w:pPr>
              <w:pStyle w:val="TAL"/>
            </w:pPr>
            <w:r w:rsidRPr="00AB4DC7">
              <w:rPr>
                <w:rFonts w:hint="eastAsia"/>
                <w:lang w:eastAsia="ko-KR"/>
              </w:rPr>
              <w:lastRenderedPageBreak/>
              <w:t>policyDeletionRules</w:t>
            </w:r>
          </w:p>
        </w:tc>
        <w:tc>
          <w:tcPr>
            <w:tcW w:w="1207" w:type="dxa"/>
            <w:tcBorders>
              <w:top w:val="single" w:sz="4" w:space="0" w:color="auto"/>
              <w:left w:val="single" w:sz="4" w:space="0" w:color="auto"/>
              <w:bottom w:val="single" w:sz="4" w:space="0" w:color="auto"/>
              <w:right w:val="single" w:sz="4" w:space="0" w:color="auto"/>
            </w:tcBorders>
          </w:tcPr>
          <w:p w14:paraId="49DFF77B" w14:textId="77777777" w:rsidR="002062E6" w:rsidRPr="00AB4DC7" w:rsidRDefault="002062E6" w:rsidP="002062E6">
            <w:pPr>
              <w:pStyle w:val="TAL"/>
              <w:rPr>
                <w:b/>
                <w:i/>
              </w:rPr>
            </w:pPr>
            <w:r w:rsidRPr="00AB4DC7">
              <w:rPr>
                <w:rFonts w:hint="eastAsia"/>
                <w:b/>
                <w:i/>
                <w:lang w:eastAsia="ko-KR"/>
              </w:rPr>
              <w:t>pdr</w:t>
            </w:r>
          </w:p>
        </w:tc>
      </w:tr>
      <w:tr w:rsidR="002062E6" w:rsidRPr="00AB4DC7" w14:paraId="53D2D730"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3FB50295" w14:textId="77777777" w:rsidR="002062E6" w:rsidRPr="00AB4DC7" w:rsidRDefault="002062E6" w:rsidP="002062E6">
            <w:pPr>
              <w:pStyle w:val="TAL"/>
            </w:pPr>
            <w:r w:rsidRPr="00AB4DC7">
              <w:rPr>
                <w:rFonts w:eastAsia="MS Mincho"/>
                <w:i/>
              </w:rPr>
              <w:t>dynamicAuthorizationConsultation</w:t>
            </w:r>
          </w:p>
        </w:tc>
        <w:tc>
          <w:tcPr>
            <w:tcW w:w="1207" w:type="dxa"/>
            <w:tcBorders>
              <w:top w:val="single" w:sz="4" w:space="0" w:color="auto"/>
              <w:left w:val="single" w:sz="4" w:space="0" w:color="auto"/>
              <w:bottom w:val="single" w:sz="4" w:space="0" w:color="auto"/>
              <w:right w:val="single" w:sz="4" w:space="0" w:color="auto"/>
            </w:tcBorders>
          </w:tcPr>
          <w:p w14:paraId="1E30DE74" w14:textId="77777777" w:rsidR="002062E6" w:rsidRPr="00AB4DC7" w:rsidRDefault="002062E6" w:rsidP="002062E6">
            <w:pPr>
              <w:pStyle w:val="TAL"/>
              <w:rPr>
                <w:rFonts w:hint="eastAsia"/>
                <w:b/>
                <w:i/>
                <w:lang w:eastAsia="ko-KR"/>
              </w:rPr>
            </w:pPr>
            <w:r w:rsidRPr="00AB4DC7">
              <w:rPr>
                <w:b/>
                <w:i/>
              </w:rPr>
              <w:t>dac</w:t>
            </w:r>
          </w:p>
        </w:tc>
      </w:tr>
      <w:tr w:rsidR="002062E6" w:rsidRPr="00AB4DC7" w14:paraId="64CBA04D"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5A963E7A" w14:textId="77777777" w:rsidR="002062E6" w:rsidRPr="00AB4DC7" w:rsidRDefault="002062E6" w:rsidP="002062E6">
            <w:pPr>
              <w:pStyle w:val="TAL"/>
              <w:rPr>
                <w:rFonts w:eastAsia="MS Mincho"/>
                <w:i/>
              </w:rPr>
            </w:pPr>
            <w:r w:rsidRPr="00AB4DC7">
              <w:rPr>
                <w:rFonts w:eastAsia="MS Mincho"/>
                <w:i/>
              </w:rPr>
              <w:t>semanticDescriptor</w:t>
            </w:r>
          </w:p>
        </w:tc>
        <w:tc>
          <w:tcPr>
            <w:tcW w:w="1207" w:type="dxa"/>
            <w:tcBorders>
              <w:top w:val="single" w:sz="4" w:space="0" w:color="auto"/>
              <w:left w:val="single" w:sz="4" w:space="0" w:color="auto"/>
              <w:bottom w:val="single" w:sz="4" w:space="0" w:color="auto"/>
              <w:right w:val="single" w:sz="4" w:space="0" w:color="auto"/>
            </w:tcBorders>
          </w:tcPr>
          <w:p w14:paraId="50E7B9B1" w14:textId="77777777" w:rsidR="002062E6" w:rsidRPr="00AB4DC7" w:rsidRDefault="002062E6" w:rsidP="002062E6">
            <w:pPr>
              <w:pStyle w:val="TAL"/>
              <w:rPr>
                <w:b/>
                <w:i/>
              </w:rPr>
            </w:pPr>
            <w:r w:rsidRPr="00AB4DC7">
              <w:rPr>
                <w:b/>
                <w:i/>
              </w:rPr>
              <w:t>smd</w:t>
            </w:r>
          </w:p>
        </w:tc>
      </w:tr>
      <w:tr w:rsidR="002062E6" w:rsidRPr="00AB4DC7" w14:paraId="62C1F3AA"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72D1A47A" w14:textId="77777777" w:rsidR="002062E6" w:rsidRPr="00AB4DC7" w:rsidRDefault="002062E6" w:rsidP="002062E6">
            <w:pPr>
              <w:pStyle w:val="TAL"/>
              <w:rPr>
                <w:rFonts w:eastAsia="MS Mincho"/>
                <w:i/>
              </w:rPr>
            </w:pPr>
            <w:r w:rsidRPr="00AB4DC7">
              <w:rPr>
                <w:rFonts w:eastAsia="MS Mincho"/>
                <w:i/>
              </w:rPr>
              <w:t>semanticDescriptorAnnc</w:t>
            </w:r>
          </w:p>
        </w:tc>
        <w:tc>
          <w:tcPr>
            <w:tcW w:w="1207" w:type="dxa"/>
            <w:tcBorders>
              <w:top w:val="single" w:sz="4" w:space="0" w:color="auto"/>
              <w:left w:val="single" w:sz="4" w:space="0" w:color="auto"/>
              <w:bottom w:val="single" w:sz="4" w:space="0" w:color="auto"/>
              <w:right w:val="single" w:sz="4" w:space="0" w:color="auto"/>
            </w:tcBorders>
          </w:tcPr>
          <w:p w14:paraId="6F9FDBD8" w14:textId="77777777" w:rsidR="002062E6" w:rsidRPr="00AB4DC7" w:rsidRDefault="002062E6" w:rsidP="002062E6">
            <w:pPr>
              <w:pStyle w:val="TAL"/>
              <w:rPr>
                <w:b/>
                <w:i/>
              </w:rPr>
            </w:pPr>
            <w:r w:rsidRPr="00AB4DC7">
              <w:rPr>
                <w:b/>
                <w:i/>
              </w:rPr>
              <w:t>smdA</w:t>
            </w:r>
          </w:p>
        </w:tc>
      </w:tr>
      <w:tr w:rsidR="002062E6" w:rsidRPr="00AB4DC7" w14:paraId="3088BA13"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45ADA6E3" w14:textId="77777777" w:rsidR="002062E6" w:rsidRPr="00AB4DC7" w:rsidRDefault="002062E6" w:rsidP="002062E6">
            <w:pPr>
              <w:pStyle w:val="TAL"/>
              <w:rPr>
                <w:rFonts w:eastAsia="MS Mincho"/>
                <w:i/>
              </w:rPr>
            </w:pPr>
            <w:r w:rsidRPr="00AB4DC7">
              <w:rPr>
                <w:rFonts w:hint="eastAsia"/>
                <w:i/>
              </w:rPr>
              <w:t>timeSeries</w:t>
            </w:r>
          </w:p>
        </w:tc>
        <w:tc>
          <w:tcPr>
            <w:tcW w:w="1207" w:type="dxa"/>
            <w:tcBorders>
              <w:top w:val="single" w:sz="4" w:space="0" w:color="auto"/>
              <w:left w:val="single" w:sz="4" w:space="0" w:color="auto"/>
              <w:bottom w:val="single" w:sz="4" w:space="0" w:color="auto"/>
              <w:right w:val="single" w:sz="4" w:space="0" w:color="auto"/>
            </w:tcBorders>
          </w:tcPr>
          <w:p w14:paraId="31E81C0C" w14:textId="77777777" w:rsidR="002062E6" w:rsidRPr="00AB4DC7" w:rsidRDefault="002062E6" w:rsidP="002062E6">
            <w:pPr>
              <w:pStyle w:val="TAL"/>
              <w:rPr>
                <w:b/>
                <w:i/>
              </w:rPr>
            </w:pPr>
            <w:r w:rsidRPr="00AB4DC7">
              <w:rPr>
                <w:rFonts w:hint="eastAsia"/>
                <w:b/>
                <w:i/>
                <w:lang w:eastAsia="zh-CN"/>
              </w:rPr>
              <w:t>ts</w:t>
            </w:r>
          </w:p>
        </w:tc>
      </w:tr>
      <w:tr w:rsidR="002062E6" w:rsidRPr="00AB4DC7" w14:paraId="2B1D4D4F"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085729D9" w14:textId="77777777" w:rsidR="002062E6" w:rsidRPr="00AB4DC7" w:rsidRDefault="002062E6" w:rsidP="002062E6">
            <w:pPr>
              <w:pStyle w:val="TAL"/>
              <w:rPr>
                <w:rFonts w:eastAsia="MS Mincho"/>
                <w:i/>
              </w:rPr>
            </w:pPr>
            <w:r w:rsidRPr="00AB4DC7">
              <w:rPr>
                <w:rFonts w:eastAsia="Arial Unicode MS" w:hint="eastAsia"/>
                <w:i/>
                <w:lang w:eastAsia="zh-CN"/>
              </w:rPr>
              <w:t>timeSeries</w:t>
            </w:r>
            <w:r w:rsidRPr="00AB4DC7">
              <w:rPr>
                <w:rFonts w:eastAsia="Arial Unicode MS"/>
                <w:i/>
              </w:rPr>
              <w:t>Annc</w:t>
            </w:r>
          </w:p>
        </w:tc>
        <w:tc>
          <w:tcPr>
            <w:tcW w:w="1207" w:type="dxa"/>
            <w:tcBorders>
              <w:top w:val="single" w:sz="4" w:space="0" w:color="auto"/>
              <w:left w:val="single" w:sz="4" w:space="0" w:color="auto"/>
              <w:bottom w:val="single" w:sz="4" w:space="0" w:color="auto"/>
              <w:right w:val="single" w:sz="4" w:space="0" w:color="auto"/>
            </w:tcBorders>
          </w:tcPr>
          <w:p w14:paraId="12ED0D20" w14:textId="77777777" w:rsidR="002062E6" w:rsidRPr="00AB4DC7" w:rsidRDefault="002062E6" w:rsidP="002062E6">
            <w:pPr>
              <w:pStyle w:val="TAL"/>
              <w:rPr>
                <w:b/>
                <w:i/>
              </w:rPr>
            </w:pPr>
            <w:r w:rsidRPr="00AB4DC7">
              <w:rPr>
                <w:rFonts w:hint="eastAsia"/>
                <w:b/>
                <w:i/>
                <w:lang w:eastAsia="zh-CN"/>
              </w:rPr>
              <w:t>ts</w:t>
            </w:r>
            <w:r>
              <w:rPr>
                <w:b/>
                <w:i/>
                <w:lang w:eastAsia="zh-CN"/>
              </w:rPr>
              <w:t>A</w:t>
            </w:r>
          </w:p>
        </w:tc>
      </w:tr>
      <w:tr w:rsidR="002062E6" w:rsidRPr="00AB4DC7" w14:paraId="1C5E4D7E"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1E2B8A85" w14:textId="77777777" w:rsidR="002062E6" w:rsidRPr="00AB4DC7" w:rsidRDefault="002062E6" w:rsidP="002062E6">
            <w:pPr>
              <w:pStyle w:val="TAL"/>
              <w:rPr>
                <w:rFonts w:eastAsia="Arial Unicode MS" w:hint="eastAsia"/>
                <w:i/>
                <w:lang w:eastAsia="zh-CN"/>
              </w:rPr>
            </w:pPr>
            <w:r w:rsidRPr="00AB4DC7">
              <w:rPr>
                <w:rFonts w:hint="eastAsia"/>
                <w:lang w:eastAsia="zh-CN"/>
              </w:rPr>
              <w:t>timeSeriesInstance</w:t>
            </w:r>
          </w:p>
        </w:tc>
        <w:tc>
          <w:tcPr>
            <w:tcW w:w="1207" w:type="dxa"/>
            <w:tcBorders>
              <w:top w:val="single" w:sz="4" w:space="0" w:color="auto"/>
              <w:left w:val="single" w:sz="4" w:space="0" w:color="auto"/>
              <w:bottom w:val="single" w:sz="4" w:space="0" w:color="auto"/>
              <w:right w:val="single" w:sz="4" w:space="0" w:color="auto"/>
            </w:tcBorders>
          </w:tcPr>
          <w:p w14:paraId="076DDA59" w14:textId="77777777" w:rsidR="002062E6" w:rsidRPr="00AB4DC7" w:rsidRDefault="002062E6" w:rsidP="002062E6">
            <w:pPr>
              <w:pStyle w:val="TAL"/>
              <w:rPr>
                <w:rFonts w:hint="eastAsia"/>
                <w:b/>
                <w:i/>
                <w:lang w:eastAsia="zh-CN"/>
              </w:rPr>
            </w:pPr>
            <w:r w:rsidRPr="00AB4DC7">
              <w:rPr>
                <w:rFonts w:hint="eastAsia"/>
                <w:b/>
                <w:i/>
                <w:lang w:eastAsia="zh-CN"/>
              </w:rPr>
              <w:t>tsi</w:t>
            </w:r>
          </w:p>
        </w:tc>
      </w:tr>
      <w:tr w:rsidR="002062E6" w:rsidRPr="00AB4DC7" w14:paraId="0CB50E80"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68CFA759" w14:textId="77777777" w:rsidR="002062E6" w:rsidRPr="00AB4DC7" w:rsidRDefault="002062E6" w:rsidP="002062E6">
            <w:pPr>
              <w:pStyle w:val="TAL"/>
              <w:rPr>
                <w:rFonts w:eastAsia="Arial Unicode MS" w:hint="eastAsia"/>
                <w:i/>
                <w:lang w:eastAsia="zh-CN"/>
              </w:rPr>
            </w:pPr>
            <w:r w:rsidRPr="00AB4DC7">
              <w:rPr>
                <w:rFonts w:eastAsia="Arial Unicode MS" w:hint="eastAsia"/>
                <w:i/>
                <w:lang w:eastAsia="zh-CN"/>
              </w:rPr>
              <w:t>timeSeries</w:t>
            </w:r>
            <w:r w:rsidRPr="00AB4DC7">
              <w:rPr>
                <w:rFonts w:eastAsia="Arial Unicode MS"/>
                <w:i/>
              </w:rPr>
              <w:t>InstanceAnnc</w:t>
            </w:r>
          </w:p>
        </w:tc>
        <w:tc>
          <w:tcPr>
            <w:tcW w:w="1207" w:type="dxa"/>
            <w:tcBorders>
              <w:top w:val="single" w:sz="4" w:space="0" w:color="auto"/>
              <w:left w:val="single" w:sz="4" w:space="0" w:color="auto"/>
              <w:bottom w:val="single" w:sz="4" w:space="0" w:color="auto"/>
              <w:right w:val="single" w:sz="4" w:space="0" w:color="auto"/>
            </w:tcBorders>
          </w:tcPr>
          <w:p w14:paraId="0153F39A" w14:textId="77777777" w:rsidR="002062E6" w:rsidRPr="00AB4DC7" w:rsidRDefault="002062E6" w:rsidP="002062E6">
            <w:pPr>
              <w:pStyle w:val="TAL"/>
              <w:rPr>
                <w:rFonts w:hint="eastAsia"/>
                <w:b/>
                <w:i/>
                <w:lang w:eastAsia="zh-CN"/>
              </w:rPr>
            </w:pPr>
            <w:r w:rsidRPr="00AB4DC7">
              <w:rPr>
                <w:rFonts w:hint="eastAsia"/>
                <w:b/>
                <w:i/>
                <w:lang w:eastAsia="zh-CN"/>
              </w:rPr>
              <w:t>tsi</w:t>
            </w:r>
            <w:r>
              <w:rPr>
                <w:b/>
                <w:i/>
                <w:lang w:eastAsia="zh-CN"/>
              </w:rPr>
              <w:t>A</w:t>
            </w:r>
          </w:p>
        </w:tc>
      </w:tr>
      <w:tr w:rsidR="002062E6" w:rsidRPr="00AB4DC7" w14:paraId="01047011"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18F9F6C8" w14:textId="77777777" w:rsidR="002062E6" w:rsidRPr="00AB4DC7" w:rsidRDefault="002062E6" w:rsidP="002062E6">
            <w:pPr>
              <w:pStyle w:val="TAL"/>
              <w:rPr>
                <w:rFonts w:eastAsia="MS Mincho"/>
                <w:i/>
              </w:rPr>
            </w:pPr>
            <w:r w:rsidRPr="00AB4DC7">
              <w:rPr>
                <w:rFonts w:hint="eastAsia"/>
                <w:lang w:eastAsia="ja-JP"/>
              </w:rPr>
              <w:t>trafficPattern</w:t>
            </w:r>
          </w:p>
        </w:tc>
        <w:tc>
          <w:tcPr>
            <w:tcW w:w="1207" w:type="dxa"/>
            <w:tcBorders>
              <w:top w:val="single" w:sz="4" w:space="0" w:color="auto"/>
              <w:left w:val="single" w:sz="4" w:space="0" w:color="auto"/>
              <w:bottom w:val="single" w:sz="4" w:space="0" w:color="auto"/>
              <w:right w:val="single" w:sz="4" w:space="0" w:color="auto"/>
            </w:tcBorders>
          </w:tcPr>
          <w:p w14:paraId="487D1110" w14:textId="77777777" w:rsidR="002062E6" w:rsidRPr="00AB4DC7" w:rsidRDefault="002062E6" w:rsidP="002062E6">
            <w:pPr>
              <w:pStyle w:val="TAL"/>
              <w:rPr>
                <w:b/>
                <w:i/>
              </w:rPr>
            </w:pPr>
            <w:r w:rsidRPr="00AB4DC7">
              <w:rPr>
                <w:rFonts w:hint="eastAsia"/>
                <w:b/>
                <w:i/>
                <w:lang w:eastAsia="ja-JP"/>
              </w:rPr>
              <w:t>trpt</w:t>
            </w:r>
          </w:p>
        </w:tc>
      </w:tr>
      <w:tr w:rsidR="002062E6" w:rsidRPr="00AB4DC7" w14:paraId="3EFE5489"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224BDE7F" w14:textId="77777777" w:rsidR="002062E6" w:rsidRPr="00AB4DC7" w:rsidRDefault="002062E6" w:rsidP="002062E6">
            <w:pPr>
              <w:pStyle w:val="TAL"/>
              <w:rPr>
                <w:rFonts w:eastAsia="MS Mincho"/>
                <w:i/>
              </w:rPr>
            </w:pPr>
            <w:r w:rsidRPr="00AB4DC7">
              <w:rPr>
                <w:rFonts w:hint="eastAsia"/>
                <w:lang w:eastAsia="ja-JP"/>
              </w:rPr>
              <w:t>trafficPatternAnnc</w:t>
            </w:r>
          </w:p>
        </w:tc>
        <w:tc>
          <w:tcPr>
            <w:tcW w:w="1207" w:type="dxa"/>
            <w:tcBorders>
              <w:top w:val="single" w:sz="4" w:space="0" w:color="auto"/>
              <w:left w:val="single" w:sz="4" w:space="0" w:color="auto"/>
              <w:bottom w:val="single" w:sz="4" w:space="0" w:color="auto"/>
              <w:right w:val="single" w:sz="4" w:space="0" w:color="auto"/>
            </w:tcBorders>
          </w:tcPr>
          <w:p w14:paraId="53A368F5" w14:textId="77777777" w:rsidR="002062E6" w:rsidRPr="00AB4DC7" w:rsidRDefault="002062E6" w:rsidP="002062E6">
            <w:pPr>
              <w:pStyle w:val="TAL"/>
              <w:rPr>
                <w:b/>
                <w:i/>
              </w:rPr>
            </w:pPr>
            <w:r w:rsidRPr="00AB4DC7">
              <w:rPr>
                <w:rFonts w:hint="eastAsia"/>
                <w:b/>
                <w:i/>
                <w:lang w:eastAsia="ja-JP"/>
              </w:rPr>
              <w:t>trptA</w:t>
            </w:r>
          </w:p>
        </w:tc>
      </w:tr>
      <w:tr w:rsidR="002062E6" w:rsidRPr="00AB4DC7" w14:paraId="6BCE7F36"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3DFDDF8A" w14:textId="77777777" w:rsidR="002062E6" w:rsidRPr="00AB4DC7" w:rsidRDefault="002062E6" w:rsidP="002062E6">
            <w:pPr>
              <w:pStyle w:val="TAL"/>
              <w:rPr>
                <w:rFonts w:hint="eastAsia"/>
                <w:lang w:eastAsia="ja-JP"/>
              </w:rPr>
            </w:pPr>
            <w:r w:rsidRPr="00AB4DC7">
              <w:rPr>
                <w:rFonts w:eastAsia="SimSun" w:hint="eastAsia"/>
                <w:lang w:eastAsia="zh-CN"/>
              </w:rPr>
              <w:t>role</w:t>
            </w:r>
          </w:p>
        </w:tc>
        <w:tc>
          <w:tcPr>
            <w:tcW w:w="1207" w:type="dxa"/>
            <w:tcBorders>
              <w:top w:val="single" w:sz="4" w:space="0" w:color="auto"/>
              <w:left w:val="single" w:sz="4" w:space="0" w:color="auto"/>
              <w:bottom w:val="single" w:sz="4" w:space="0" w:color="auto"/>
              <w:right w:val="single" w:sz="4" w:space="0" w:color="auto"/>
            </w:tcBorders>
          </w:tcPr>
          <w:p w14:paraId="4F758DD2" w14:textId="77777777" w:rsidR="002062E6" w:rsidRPr="00AB4DC7" w:rsidRDefault="002062E6" w:rsidP="002062E6">
            <w:pPr>
              <w:pStyle w:val="TAL"/>
              <w:rPr>
                <w:rFonts w:hint="eastAsia"/>
                <w:b/>
                <w:i/>
                <w:lang w:eastAsia="ja-JP"/>
              </w:rPr>
            </w:pPr>
            <w:r w:rsidRPr="00AB4DC7">
              <w:rPr>
                <w:rFonts w:eastAsia="SimSun" w:hint="eastAsia"/>
                <w:b/>
                <w:i/>
                <w:lang w:eastAsia="zh-CN"/>
              </w:rPr>
              <w:t>r</w:t>
            </w:r>
            <w:r w:rsidRPr="00AB4DC7">
              <w:rPr>
                <w:rFonts w:eastAsia="SimSun"/>
                <w:b/>
                <w:i/>
                <w:lang w:eastAsia="zh-CN"/>
              </w:rPr>
              <w:t>o</w:t>
            </w:r>
            <w:r w:rsidRPr="00AB4DC7">
              <w:rPr>
                <w:rFonts w:eastAsia="SimSun" w:hint="eastAsia"/>
                <w:b/>
                <w:i/>
                <w:lang w:eastAsia="zh-CN"/>
              </w:rPr>
              <w:t>l</w:t>
            </w:r>
          </w:p>
        </w:tc>
      </w:tr>
      <w:tr w:rsidR="002062E6" w:rsidRPr="00AB4DC7" w14:paraId="79B7CAF2"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6BF33738" w14:textId="77777777" w:rsidR="002062E6" w:rsidRPr="00AB4DC7" w:rsidRDefault="002062E6" w:rsidP="002062E6">
            <w:pPr>
              <w:pStyle w:val="TAL"/>
              <w:rPr>
                <w:rFonts w:eastAsia="SimSun" w:hint="eastAsia"/>
                <w:lang w:eastAsia="zh-CN"/>
              </w:rPr>
            </w:pPr>
            <w:r w:rsidRPr="00AB4DC7">
              <w:rPr>
                <w:rFonts w:eastAsia="SimSun" w:hint="eastAsia"/>
                <w:lang w:eastAsia="zh-CN"/>
              </w:rPr>
              <w:t>token</w:t>
            </w:r>
          </w:p>
        </w:tc>
        <w:tc>
          <w:tcPr>
            <w:tcW w:w="1207" w:type="dxa"/>
            <w:tcBorders>
              <w:top w:val="single" w:sz="4" w:space="0" w:color="auto"/>
              <w:left w:val="single" w:sz="4" w:space="0" w:color="auto"/>
              <w:bottom w:val="single" w:sz="4" w:space="0" w:color="auto"/>
              <w:right w:val="single" w:sz="4" w:space="0" w:color="auto"/>
            </w:tcBorders>
          </w:tcPr>
          <w:p w14:paraId="6C9A623E" w14:textId="77777777" w:rsidR="002062E6" w:rsidRPr="00AB4DC7" w:rsidRDefault="002062E6" w:rsidP="002062E6">
            <w:pPr>
              <w:pStyle w:val="TAL"/>
              <w:rPr>
                <w:rFonts w:eastAsia="SimSun" w:hint="eastAsia"/>
                <w:b/>
                <w:i/>
                <w:lang w:eastAsia="zh-CN"/>
              </w:rPr>
            </w:pPr>
            <w:r w:rsidRPr="00AB4DC7">
              <w:rPr>
                <w:rFonts w:eastAsia="SimSun" w:hint="eastAsia"/>
                <w:b/>
                <w:i/>
                <w:lang w:eastAsia="zh-CN"/>
              </w:rPr>
              <w:t>tk</w:t>
            </w:r>
          </w:p>
        </w:tc>
      </w:tr>
      <w:tr w:rsidR="002062E6" w:rsidRPr="00AB4DC7" w14:paraId="1E81873F"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1AF1B1CF" w14:textId="77777777" w:rsidR="002062E6" w:rsidRPr="00AB4DC7" w:rsidRDefault="002062E6" w:rsidP="002062E6">
            <w:pPr>
              <w:pStyle w:val="TAL"/>
              <w:rPr>
                <w:rFonts w:eastAsia="SimSun" w:hint="eastAsia"/>
                <w:lang w:eastAsia="zh-CN"/>
              </w:rPr>
            </w:pPr>
            <w:r w:rsidRPr="00AB4DC7">
              <w:t>genericInterworkingService</w:t>
            </w:r>
          </w:p>
        </w:tc>
        <w:tc>
          <w:tcPr>
            <w:tcW w:w="1207" w:type="dxa"/>
            <w:tcBorders>
              <w:top w:val="single" w:sz="4" w:space="0" w:color="auto"/>
              <w:left w:val="single" w:sz="4" w:space="0" w:color="auto"/>
              <w:bottom w:val="single" w:sz="4" w:space="0" w:color="auto"/>
              <w:right w:val="single" w:sz="4" w:space="0" w:color="auto"/>
            </w:tcBorders>
          </w:tcPr>
          <w:p w14:paraId="453F0A78" w14:textId="77777777" w:rsidR="002062E6" w:rsidRPr="00AB4DC7" w:rsidRDefault="002062E6" w:rsidP="002062E6">
            <w:pPr>
              <w:pStyle w:val="TAL"/>
              <w:rPr>
                <w:rFonts w:eastAsia="SimSun" w:hint="eastAsia"/>
                <w:b/>
                <w:i/>
                <w:lang w:eastAsia="zh-CN"/>
              </w:rPr>
            </w:pPr>
            <w:r w:rsidRPr="00AB4DC7">
              <w:rPr>
                <w:b/>
                <w:i/>
              </w:rPr>
              <w:t>gis</w:t>
            </w:r>
          </w:p>
        </w:tc>
      </w:tr>
      <w:tr w:rsidR="002062E6" w:rsidRPr="00AB4DC7" w14:paraId="7066638D"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6A2E33B5" w14:textId="77777777" w:rsidR="002062E6" w:rsidRPr="00AB4DC7" w:rsidRDefault="002062E6" w:rsidP="002062E6">
            <w:pPr>
              <w:pStyle w:val="TAL"/>
            </w:pPr>
            <w:r w:rsidRPr="00AB4DC7">
              <w:t>genericInterworkingService</w:t>
            </w:r>
            <w:r w:rsidRPr="00AB4DC7">
              <w:rPr>
                <w:i/>
              </w:rPr>
              <w:t>Annc</w:t>
            </w:r>
          </w:p>
        </w:tc>
        <w:tc>
          <w:tcPr>
            <w:tcW w:w="1207" w:type="dxa"/>
            <w:tcBorders>
              <w:top w:val="single" w:sz="4" w:space="0" w:color="auto"/>
              <w:left w:val="single" w:sz="4" w:space="0" w:color="auto"/>
              <w:bottom w:val="single" w:sz="4" w:space="0" w:color="auto"/>
              <w:right w:val="single" w:sz="4" w:space="0" w:color="auto"/>
            </w:tcBorders>
          </w:tcPr>
          <w:p w14:paraId="09828CF6" w14:textId="77777777" w:rsidR="002062E6" w:rsidRPr="00AB4DC7" w:rsidRDefault="002062E6" w:rsidP="002062E6">
            <w:pPr>
              <w:pStyle w:val="TAL"/>
              <w:rPr>
                <w:b/>
                <w:i/>
              </w:rPr>
            </w:pPr>
            <w:r w:rsidRPr="00AB4DC7">
              <w:rPr>
                <w:b/>
                <w:i/>
              </w:rPr>
              <w:t>gis</w:t>
            </w:r>
            <w:r>
              <w:rPr>
                <w:b/>
                <w:i/>
              </w:rPr>
              <w:t>A</w:t>
            </w:r>
          </w:p>
        </w:tc>
      </w:tr>
      <w:tr w:rsidR="002062E6" w:rsidRPr="00AB4DC7" w14:paraId="4A4D026B"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2305FC2E" w14:textId="77777777" w:rsidR="002062E6" w:rsidRPr="00AB4DC7" w:rsidRDefault="002062E6" w:rsidP="002062E6">
            <w:pPr>
              <w:pStyle w:val="TAL"/>
              <w:rPr>
                <w:rFonts w:eastAsia="SimSun" w:hint="eastAsia"/>
                <w:lang w:eastAsia="zh-CN"/>
              </w:rPr>
            </w:pPr>
            <w:r w:rsidRPr="00AB4DC7">
              <w:t>genericInterworkingOperationInstance</w:t>
            </w:r>
          </w:p>
        </w:tc>
        <w:tc>
          <w:tcPr>
            <w:tcW w:w="1207" w:type="dxa"/>
            <w:tcBorders>
              <w:top w:val="single" w:sz="4" w:space="0" w:color="auto"/>
              <w:left w:val="single" w:sz="4" w:space="0" w:color="auto"/>
              <w:bottom w:val="single" w:sz="4" w:space="0" w:color="auto"/>
              <w:right w:val="single" w:sz="4" w:space="0" w:color="auto"/>
            </w:tcBorders>
          </w:tcPr>
          <w:p w14:paraId="37A8302D" w14:textId="77777777" w:rsidR="002062E6" w:rsidRPr="00AB4DC7" w:rsidRDefault="002062E6" w:rsidP="002062E6">
            <w:pPr>
              <w:pStyle w:val="TAL"/>
              <w:rPr>
                <w:rFonts w:eastAsia="SimSun" w:hint="eastAsia"/>
                <w:b/>
                <w:i/>
                <w:lang w:eastAsia="zh-CN"/>
              </w:rPr>
            </w:pPr>
            <w:r w:rsidRPr="00AB4DC7">
              <w:rPr>
                <w:b/>
                <w:i/>
              </w:rPr>
              <w:t>gio</w:t>
            </w:r>
          </w:p>
        </w:tc>
      </w:tr>
      <w:tr w:rsidR="002062E6" w:rsidRPr="00AB4DC7" w14:paraId="79AFC4EC"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07629512" w14:textId="77777777" w:rsidR="002062E6" w:rsidRPr="00AB4DC7" w:rsidRDefault="002062E6" w:rsidP="002062E6">
            <w:pPr>
              <w:pStyle w:val="TAL"/>
            </w:pPr>
            <w:r w:rsidRPr="00AB4DC7">
              <w:t>genericInterworkingOperationInstance</w:t>
            </w:r>
            <w:r w:rsidRPr="00AB4DC7">
              <w:rPr>
                <w:i/>
              </w:rPr>
              <w:t>Annc</w:t>
            </w:r>
          </w:p>
        </w:tc>
        <w:tc>
          <w:tcPr>
            <w:tcW w:w="1207" w:type="dxa"/>
            <w:tcBorders>
              <w:top w:val="single" w:sz="4" w:space="0" w:color="auto"/>
              <w:left w:val="single" w:sz="4" w:space="0" w:color="auto"/>
              <w:bottom w:val="single" w:sz="4" w:space="0" w:color="auto"/>
              <w:right w:val="single" w:sz="4" w:space="0" w:color="auto"/>
            </w:tcBorders>
          </w:tcPr>
          <w:p w14:paraId="6BFD90FA" w14:textId="77777777" w:rsidR="002062E6" w:rsidRPr="00AB4DC7" w:rsidRDefault="002062E6" w:rsidP="002062E6">
            <w:pPr>
              <w:pStyle w:val="TAL"/>
              <w:rPr>
                <w:b/>
                <w:i/>
              </w:rPr>
            </w:pPr>
            <w:r w:rsidRPr="00AB4DC7">
              <w:rPr>
                <w:b/>
                <w:i/>
              </w:rPr>
              <w:t>gio</w:t>
            </w:r>
            <w:r>
              <w:rPr>
                <w:b/>
                <w:i/>
              </w:rPr>
              <w:t>A</w:t>
            </w:r>
          </w:p>
        </w:tc>
      </w:tr>
      <w:tr w:rsidR="002062E6" w:rsidRPr="00AB4DC7" w14:paraId="6DFB52CC"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6722868C" w14:textId="77777777" w:rsidR="002062E6" w:rsidRPr="00AB4DC7" w:rsidRDefault="002062E6" w:rsidP="002062E6">
            <w:pPr>
              <w:pStyle w:val="TAL"/>
            </w:pPr>
            <w:r w:rsidRPr="00AB4DC7">
              <w:rPr>
                <w:lang w:eastAsia="ko-KR"/>
              </w:rPr>
              <w:t>svcObjWrapper</w:t>
            </w:r>
          </w:p>
        </w:tc>
        <w:tc>
          <w:tcPr>
            <w:tcW w:w="1207" w:type="dxa"/>
            <w:tcBorders>
              <w:top w:val="single" w:sz="4" w:space="0" w:color="auto"/>
              <w:left w:val="single" w:sz="4" w:space="0" w:color="auto"/>
              <w:bottom w:val="single" w:sz="4" w:space="0" w:color="auto"/>
              <w:right w:val="single" w:sz="4" w:space="0" w:color="auto"/>
            </w:tcBorders>
          </w:tcPr>
          <w:p w14:paraId="32908998" w14:textId="77777777" w:rsidR="002062E6" w:rsidRPr="00AB4DC7" w:rsidRDefault="002062E6" w:rsidP="002062E6">
            <w:pPr>
              <w:pStyle w:val="TAL"/>
              <w:rPr>
                <w:b/>
                <w:i/>
              </w:rPr>
            </w:pPr>
            <w:r w:rsidRPr="00AB4DC7">
              <w:rPr>
                <w:b/>
                <w:i/>
              </w:rPr>
              <w:t>ajsw</w:t>
            </w:r>
          </w:p>
        </w:tc>
      </w:tr>
      <w:tr w:rsidR="002062E6" w:rsidRPr="00AB4DC7" w14:paraId="66954DA7"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5DA4605B" w14:textId="77777777" w:rsidR="002062E6" w:rsidRPr="00AB4DC7" w:rsidRDefault="002062E6" w:rsidP="002062E6">
            <w:pPr>
              <w:pStyle w:val="TAL"/>
            </w:pPr>
            <w:r w:rsidRPr="00AB4DC7">
              <w:rPr>
                <w:lang w:eastAsia="ko-KR"/>
              </w:rPr>
              <w:t>svcObjWrapper</w:t>
            </w:r>
            <w:r w:rsidRPr="00AB4DC7">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061173D4" w14:textId="77777777" w:rsidR="002062E6" w:rsidRPr="00AB4DC7" w:rsidRDefault="002062E6" w:rsidP="002062E6">
            <w:pPr>
              <w:pStyle w:val="TAL"/>
              <w:rPr>
                <w:b/>
                <w:i/>
              </w:rPr>
            </w:pPr>
            <w:r w:rsidRPr="00AB4DC7">
              <w:rPr>
                <w:b/>
                <w:i/>
              </w:rPr>
              <w:t>ajsw</w:t>
            </w:r>
            <w:r>
              <w:rPr>
                <w:b/>
                <w:i/>
              </w:rPr>
              <w:t>A</w:t>
            </w:r>
          </w:p>
        </w:tc>
      </w:tr>
      <w:tr w:rsidR="002062E6" w:rsidRPr="00AB4DC7" w14:paraId="1CE31F63"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08D0DE02" w14:textId="77777777" w:rsidR="002062E6" w:rsidRPr="00AB4DC7" w:rsidRDefault="002062E6" w:rsidP="002062E6">
            <w:pPr>
              <w:pStyle w:val="TAL"/>
            </w:pPr>
            <w:r w:rsidRPr="00AB4DC7">
              <w:rPr>
                <w:lang w:eastAsia="ko-KR"/>
              </w:rPr>
              <w:t>svcFwWrapper</w:t>
            </w:r>
          </w:p>
        </w:tc>
        <w:tc>
          <w:tcPr>
            <w:tcW w:w="1207" w:type="dxa"/>
            <w:tcBorders>
              <w:top w:val="single" w:sz="4" w:space="0" w:color="auto"/>
              <w:left w:val="single" w:sz="4" w:space="0" w:color="auto"/>
              <w:bottom w:val="single" w:sz="4" w:space="0" w:color="auto"/>
              <w:right w:val="single" w:sz="4" w:space="0" w:color="auto"/>
            </w:tcBorders>
          </w:tcPr>
          <w:p w14:paraId="4FE19A23" w14:textId="77777777" w:rsidR="002062E6" w:rsidRPr="00AB4DC7" w:rsidRDefault="002062E6" w:rsidP="002062E6">
            <w:pPr>
              <w:pStyle w:val="TAL"/>
              <w:rPr>
                <w:b/>
                <w:i/>
              </w:rPr>
            </w:pPr>
            <w:r w:rsidRPr="00AB4DC7">
              <w:rPr>
                <w:b/>
                <w:i/>
              </w:rPr>
              <w:t>ajfw</w:t>
            </w:r>
          </w:p>
        </w:tc>
      </w:tr>
      <w:tr w:rsidR="002062E6" w:rsidRPr="00AB4DC7" w14:paraId="36C478BE"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5037D74E" w14:textId="77777777" w:rsidR="002062E6" w:rsidRPr="00AB4DC7" w:rsidRDefault="002062E6" w:rsidP="002062E6">
            <w:pPr>
              <w:pStyle w:val="TAL"/>
            </w:pPr>
            <w:r w:rsidRPr="00AB4DC7">
              <w:rPr>
                <w:lang w:eastAsia="ko-KR"/>
              </w:rPr>
              <w:t>svcFwWrapper</w:t>
            </w:r>
            <w:r w:rsidRPr="00AB4DC7">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094BA9F9" w14:textId="77777777" w:rsidR="002062E6" w:rsidRPr="00AB4DC7" w:rsidRDefault="002062E6" w:rsidP="002062E6">
            <w:pPr>
              <w:pStyle w:val="TAL"/>
              <w:rPr>
                <w:b/>
                <w:i/>
              </w:rPr>
            </w:pPr>
            <w:r w:rsidRPr="00AB4DC7">
              <w:rPr>
                <w:b/>
                <w:i/>
              </w:rPr>
              <w:t>ajfw</w:t>
            </w:r>
            <w:r>
              <w:rPr>
                <w:b/>
                <w:i/>
              </w:rPr>
              <w:t>A</w:t>
            </w:r>
          </w:p>
        </w:tc>
      </w:tr>
      <w:tr w:rsidR="002062E6" w:rsidRPr="00AB4DC7" w14:paraId="42E11B0D"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2A58EF36" w14:textId="77777777" w:rsidR="002062E6" w:rsidRPr="00AB4DC7" w:rsidRDefault="002062E6" w:rsidP="002062E6">
            <w:pPr>
              <w:pStyle w:val="TAL"/>
            </w:pPr>
            <w:r w:rsidRPr="00AB4DC7">
              <w:rPr>
                <w:lang w:eastAsia="ko-KR"/>
              </w:rPr>
              <w:t>allJoynApp</w:t>
            </w:r>
          </w:p>
        </w:tc>
        <w:tc>
          <w:tcPr>
            <w:tcW w:w="1207" w:type="dxa"/>
            <w:tcBorders>
              <w:top w:val="single" w:sz="4" w:space="0" w:color="auto"/>
              <w:left w:val="single" w:sz="4" w:space="0" w:color="auto"/>
              <w:bottom w:val="single" w:sz="4" w:space="0" w:color="auto"/>
              <w:right w:val="single" w:sz="4" w:space="0" w:color="auto"/>
            </w:tcBorders>
          </w:tcPr>
          <w:p w14:paraId="30DDAA75" w14:textId="77777777" w:rsidR="002062E6" w:rsidRPr="00AB4DC7" w:rsidRDefault="002062E6" w:rsidP="002062E6">
            <w:pPr>
              <w:pStyle w:val="TAL"/>
              <w:rPr>
                <w:b/>
                <w:i/>
              </w:rPr>
            </w:pPr>
            <w:r w:rsidRPr="00AB4DC7">
              <w:rPr>
                <w:b/>
                <w:i/>
              </w:rPr>
              <w:t>ajap</w:t>
            </w:r>
          </w:p>
        </w:tc>
      </w:tr>
      <w:tr w:rsidR="002062E6" w:rsidRPr="00AB4DC7" w14:paraId="0488D82E"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50D7A5AD" w14:textId="77777777" w:rsidR="002062E6" w:rsidRPr="00AB4DC7" w:rsidRDefault="002062E6" w:rsidP="002062E6">
            <w:pPr>
              <w:pStyle w:val="TAL"/>
            </w:pPr>
            <w:r w:rsidRPr="00AB4DC7">
              <w:rPr>
                <w:lang w:eastAsia="ko-KR"/>
              </w:rPr>
              <w:t>allJoynApp</w:t>
            </w:r>
            <w:r w:rsidRPr="00AB4DC7">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7BFBC386" w14:textId="77777777" w:rsidR="002062E6" w:rsidRPr="00AB4DC7" w:rsidRDefault="002062E6" w:rsidP="002062E6">
            <w:pPr>
              <w:pStyle w:val="TAL"/>
              <w:rPr>
                <w:b/>
                <w:i/>
              </w:rPr>
            </w:pPr>
            <w:r w:rsidRPr="00AB4DC7">
              <w:rPr>
                <w:b/>
                <w:i/>
              </w:rPr>
              <w:t>ajap</w:t>
            </w:r>
            <w:r>
              <w:rPr>
                <w:b/>
                <w:i/>
              </w:rPr>
              <w:t>A</w:t>
            </w:r>
          </w:p>
        </w:tc>
      </w:tr>
      <w:tr w:rsidR="002062E6" w:rsidRPr="00AB4DC7" w14:paraId="050201B1"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10DA10CA" w14:textId="77777777" w:rsidR="002062E6" w:rsidRPr="00AB4DC7" w:rsidRDefault="002062E6" w:rsidP="002062E6">
            <w:pPr>
              <w:pStyle w:val="TAL"/>
            </w:pPr>
            <w:r w:rsidRPr="00AB4DC7">
              <w:rPr>
                <w:lang w:eastAsia="ko-KR"/>
              </w:rPr>
              <w:t>allJoynSvcObject</w:t>
            </w:r>
          </w:p>
        </w:tc>
        <w:tc>
          <w:tcPr>
            <w:tcW w:w="1207" w:type="dxa"/>
            <w:tcBorders>
              <w:top w:val="single" w:sz="4" w:space="0" w:color="auto"/>
              <w:left w:val="single" w:sz="4" w:space="0" w:color="auto"/>
              <w:bottom w:val="single" w:sz="4" w:space="0" w:color="auto"/>
              <w:right w:val="single" w:sz="4" w:space="0" w:color="auto"/>
            </w:tcBorders>
          </w:tcPr>
          <w:p w14:paraId="18C2D214" w14:textId="77777777" w:rsidR="002062E6" w:rsidRPr="00AB4DC7" w:rsidRDefault="002062E6" w:rsidP="002062E6">
            <w:pPr>
              <w:pStyle w:val="TAL"/>
              <w:rPr>
                <w:b/>
                <w:i/>
              </w:rPr>
            </w:pPr>
            <w:r w:rsidRPr="00AB4DC7">
              <w:rPr>
                <w:b/>
                <w:i/>
              </w:rPr>
              <w:t>ajso</w:t>
            </w:r>
          </w:p>
        </w:tc>
      </w:tr>
      <w:tr w:rsidR="002062E6" w:rsidRPr="00AB4DC7" w14:paraId="0EF248B2"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39078E29" w14:textId="77777777" w:rsidR="002062E6" w:rsidRPr="00AB4DC7" w:rsidRDefault="002062E6" w:rsidP="002062E6">
            <w:pPr>
              <w:pStyle w:val="TAL"/>
            </w:pPr>
            <w:r w:rsidRPr="00AB4DC7">
              <w:rPr>
                <w:lang w:eastAsia="ko-KR"/>
              </w:rPr>
              <w:t>allJoynSvcObject</w:t>
            </w:r>
            <w:r w:rsidRPr="00AB4DC7">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71E590D6" w14:textId="77777777" w:rsidR="002062E6" w:rsidRPr="00AB4DC7" w:rsidRDefault="002062E6" w:rsidP="002062E6">
            <w:pPr>
              <w:pStyle w:val="TAL"/>
              <w:rPr>
                <w:b/>
                <w:i/>
              </w:rPr>
            </w:pPr>
            <w:r w:rsidRPr="00AB4DC7">
              <w:rPr>
                <w:b/>
                <w:i/>
              </w:rPr>
              <w:t>ajso</w:t>
            </w:r>
            <w:r>
              <w:rPr>
                <w:b/>
                <w:i/>
              </w:rPr>
              <w:t>A</w:t>
            </w:r>
          </w:p>
        </w:tc>
      </w:tr>
      <w:tr w:rsidR="002062E6" w:rsidRPr="00AB4DC7" w14:paraId="14FB74EE"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7FDB9E51" w14:textId="77777777" w:rsidR="002062E6" w:rsidRPr="00AB4DC7" w:rsidRDefault="002062E6" w:rsidP="002062E6">
            <w:pPr>
              <w:pStyle w:val="TAL"/>
            </w:pPr>
            <w:r w:rsidRPr="00AB4DC7">
              <w:rPr>
                <w:lang w:eastAsia="ko-KR"/>
              </w:rPr>
              <w:t>allJoynInterface</w:t>
            </w:r>
          </w:p>
        </w:tc>
        <w:tc>
          <w:tcPr>
            <w:tcW w:w="1207" w:type="dxa"/>
            <w:tcBorders>
              <w:top w:val="single" w:sz="4" w:space="0" w:color="auto"/>
              <w:left w:val="single" w:sz="4" w:space="0" w:color="auto"/>
              <w:bottom w:val="single" w:sz="4" w:space="0" w:color="auto"/>
              <w:right w:val="single" w:sz="4" w:space="0" w:color="auto"/>
            </w:tcBorders>
          </w:tcPr>
          <w:p w14:paraId="27557879" w14:textId="77777777" w:rsidR="002062E6" w:rsidRPr="00AB4DC7" w:rsidRDefault="002062E6" w:rsidP="002062E6">
            <w:pPr>
              <w:pStyle w:val="TAL"/>
              <w:rPr>
                <w:b/>
                <w:i/>
              </w:rPr>
            </w:pPr>
            <w:r w:rsidRPr="00AB4DC7">
              <w:rPr>
                <w:b/>
                <w:i/>
              </w:rPr>
              <w:t>ajif</w:t>
            </w:r>
          </w:p>
        </w:tc>
      </w:tr>
      <w:tr w:rsidR="002062E6" w:rsidRPr="00AB4DC7" w14:paraId="5CE16B0B"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0DC18011" w14:textId="77777777" w:rsidR="002062E6" w:rsidRPr="00AB4DC7" w:rsidRDefault="002062E6" w:rsidP="002062E6">
            <w:pPr>
              <w:pStyle w:val="TAL"/>
              <w:rPr>
                <w:lang w:eastAsia="ko-KR"/>
              </w:rPr>
            </w:pPr>
            <w:r w:rsidRPr="00AB4DC7">
              <w:rPr>
                <w:lang w:eastAsia="ko-KR"/>
              </w:rPr>
              <w:t>allJoynInterface</w:t>
            </w:r>
            <w:r w:rsidRPr="00AB4DC7">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535AC917" w14:textId="77777777" w:rsidR="002062E6" w:rsidRPr="00AB4DC7" w:rsidRDefault="002062E6" w:rsidP="002062E6">
            <w:pPr>
              <w:pStyle w:val="TAL"/>
              <w:rPr>
                <w:b/>
                <w:i/>
              </w:rPr>
            </w:pPr>
            <w:r w:rsidRPr="00AB4DC7">
              <w:rPr>
                <w:b/>
                <w:i/>
              </w:rPr>
              <w:t>ajif</w:t>
            </w:r>
            <w:r>
              <w:rPr>
                <w:b/>
                <w:i/>
              </w:rPr>
              <w:t>A</w:t>
            </w:r>
          </w:p>
        </w:tc>
      </w:tr>
      <w:tr w:rsidR="002062E6" w:rsidRPr="00AB4DC7" w14:paraId="6410F787"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4ED47038" w14:textId="77777777" w:rsidR="002062E6" w:rsidRPr="00AB4DC7" w:rsidRDefault="002062E6" w:rsidP="002062E6">
            <w:pPr>
              <w:pStyle w:val="TAL"/>
              <w:rPr>
                <w:lang w:eastAsia="ko-KR"/>
              </w:rPr>
            </w:pPr>
            <w:r w:rsidRPr="00AB4DC7">
              <w:rPr>
                <w:lang w:eastAsia="ko-KR"/>
              </w:rPr>
              <w:t>allJoynMethod</w:t>
            </w:r>
          </w:p>
        </w:tc>
        <w:tc>
          <w:tcPr>
            <w:tcW w:w="1207" w:type="dxa"/>
            <w:tcBorders>
              <w:top w:val="single" w:sz="4" w:space="0" w:color="auto"/>
              <w:left w:val="single" w:sz="4" w:space="0" w:color="auto"/>
              <w:bottom w:val="single" w:sz="4" w:space="0" w:color="auto"/>
              <w:right w:val="single" w:sz="4" w:space="0" w:color="auto"/>
            </w:tcBorders>
          </w:tcPr>
          <w:p w14:paraId="46E1EB69" w14:textId="77777777" w:rsidR="002062E6" w:rsidRPr="00AB4DC7" w:rsidRDefault="002062E6" w:rsidP="002062E6">
            <w:pPr>
              <w:pStyle w:val="TAL"/>
              <w:rPr>
                <w:b/>
                <w:i/>
              </w:rPr>
            </w:pPr>
            <w:r w:rsidRPr="00AB4DC7">
              <w:rPr>
                <w:b/>
                <w:i/>
              </w:rPr>
              <w:t>ajmd</w:t>
            </w:r>
          </w:p>
        </w:tc>
      </w:tr>
      <w:tr w:rsidR="002062E6" w:rsidRPr="00AB4DC7" w14:paraId="35BD8B7E"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79F4F4D2" w14:textId="77777777" w:rsidR="002062E6" w:rsidRPr="00AB4DC7" w:rsidRDefault="002062E6" w:rsidP="002062E6">
            <w:pPr>
              <w:pStyle w:val="TAL"/>
              <w:rPr>
                <w:lang w:eastAsia="ko-KR"/>
              </w:rPr>
            </w:pPr>
            <w:r w:rsidRPr="00AB4DC7">
              <w:rPr>
                <w:lang w:eastAsia="ko-KR"/>
              </w:rPr>
              <w:t>allJoynMethod</w:t>
            </w:r>
            <w:r w:rsidRPr="00AB4DC7">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45610304" w14:textId="77777777" w:rsidR="002062E6" w:rsidRPr="00AB4DC7" w:rsidRDefault="002062E6" w:rsidP="002062E6">
            <w:pPr>
              <w:pStyle w:val="TAL"/>
              <w:rPr>
                <w:b/>
                <w:i/>
              </w:rPr>
            </w:pPr>
            <w:r w:rsidRPr="00AB4DC7">
              <w:rPr>
                <w:b/>
                <w:i/>
              </w:rPr>
              <w:t>ajmd</w:t>
            </w:r>
            <w:r>
              <w:rPr>
                <w:b/>
                <w:i/>
              </w:rPr>
              <w:t>A</w:t>
            </w:r>
          </w:p>
        </w:tc>
      </w:tr>
      <w:tr w:rsidR="002062E6" w:rsidRPr="00AB4DC7" w14:paraId="2B818A50"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439D2ED9" w14:textId="77777777" w:rsidR="002062E6" w:rsidRPr="00AB4DC7" w:rsidRDefault="002062E6" w:rsidP="002062E6">
            <w:pPr>
              <w:pStyle w:val="TAL"/>
              <w:rPr>
                <w:lang w:eastAsia="ko-KR"/>
              </w:rPr>
            </w:pPr>
            <w:r w:rsidRPr="00AB4DC7">
              <w:rPr>
                <w:lang w:eastAsia="ko-KR"/>
              </w:rPr>
              <w:t>allJoynMethodCall</w:t>
            </w:r>
          </w:p>
        </w:tc>
        <w:tc>
          <w:tcPr>
            <w:tcW w:w="1207" w:type="dxa"/>
            <w:tcBorders>
              <w:top w:val="single" w:sz="4" w:space="0" w:color="auto"/>
              <w:left w:val="single" w:sz="4" w:space="0" w:color="auto"/>
              <w:bottom w:val="single" w:sz="4" w:space="0" w:color="auto"/>
              <w:right w:val="single" w:sz="4" w:space="0" w:color="auto"/>
            </w:tcBorders>
          </w:tcPr>
          <w:p w14:paraId="001B1F04" w14:textId="77777777" w:rsidR="002062E6" w:rsidRPr="00AB4DC7" w:rsidRDefault="002062E6" w:rsidP="002062E6">
            <w:pPr>
              <w:pStyle w:val="TAL"/>
              <w:rPr>
                <w:b/>
                <w:i/>
              </w:rPr>
            </w:pPr>
            <w:r w:rsidRPr="00AB4DC7">
              <w:rPr>
                <w:b/>
                <w:i/>
              </w:rPr>
              <w:t>ajmc</w:t>
            </w:r>
          </w:p>
        </w:tc>
      </w:tr>
      <w:tr w:rsidR="002062E6" w:rsidRPr="00AB4DC7" w14:paraId="3C1D6336"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23A3D8D6" w14:textId="77777777" w:rsidR="002062E6" w:rsidRPr="00AB4DC7" w:rsidRDefault="002062E6" w:rsidP="002062E6">
            <w:pPr>
              <w:pStyle w:val="TAL"/>
              <w:rPr>
                <w:lang w:eastAsia="ko-KR"/>
              </w:rPr>
            </w:pPr>
            <w:r w:rsidRPr="00AB4DC7">
              <w:rPr>
                <w:lang w:eastAsia="ko-KR"/>
              </w:rPr>
              <w:t>allJoynMethodCall</w:t>
            </w:r>
            <w:r w:rsidRPr="00AB4DC7">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5FC24D53" w14:textId="77777777" w:rsidR="002062E6" w:rsidRPr="00AB4DC7" w:rsidRDefault="002062E6" w:rsidP="002062E6">
            <w:pPr>
              <w:pStyle w:val="TAL"/>
              <w:rPr>
                <w:b/>
                <w:i/>
              </w:rPr>
            </w:pPr>
            <w:r w:rsidRPr="00AB4DC7">
              <w:rPr>
                <w:b/>
                <w:i/>
              </w:rPr>
              <w:t>ajmc</w:t>
            </w:r>
            <w:r>
              <w:rPr>
                <w:b/>
                <w:i/>
              </w:rPr>
              <w:t>A</w:t>
            </w:r>
          </w:p>
        </w:tc>
      </w:tr>
      <w:tr w:rsidR="002062E6" w:rsidRPr="00AB4DC7" w14:paraId="089EB1C1"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4E73E456" w14:textId="77777777" w:rsidR="002062E6" w:rsidRPr="00AB4DC7" w:rsidRDefault="002062E6" w:rsidP="002062E6">
            <w:pPr>
              <w:pStyle w:val="TAL"/>
              <w:rPr>
                <w:lang w:eastAsia="ko-KR"/>
              </w:rPr>
            </w:pPr>
            <w:r w:rsidRPr="00AB4DC7">
              <w:rPr>
                <w:lang w:eastAsia="ko-KR"/>
              </w:rPr>
              <w:t>allJoynProperty</w:t>
            </w:r>
          </w:p>
        </w:tc>
        <w:tc>
          <w:tcPr>
            <w:tcW w:w="1207" w:type="dxa"/>
            <w:tcBorders>
              <w:top w:val="single" w:sz="4" w:space="0" w:color="auto"/>
              <w:left w:val="single" w:sz="4" w:space="0" w:color="auto"/>
              <w:bottom w:val="single" w:sz="4" w:space="0" w:color="auto"/>
              <w:right w:val="single" w:sz="4" w:space="0" w:color="auto"/>
            </w:tcBorders>
          </w:tcPr>
          <w:p w14:paraId="4F0B894A" w14:textId="77777777" w:rsidR="002062E6" w:rsidRPr="00AB4DC7" w:rsidRDefault="002062E6" w:rsidP="002062E6">
            <w:pPr>
              <w:pStyle w:val="TAL"/>
              <w:rPr>
                <w:b/>
                <w:i/>
              </w:rPr>
            </w:pPr>
            <w:r w:rsidRPr="00AB4DC7">
              <w:rPr>
                <w:b/>
                <w:i/>
              </w:rPr>
              <w:t>ajpr</w:t>
            </w:r>
          </w:p>
        </w:tc>
      </w:tr>
      <w:tr w:rsidR="002062E6" w:rsidRPr="00AB4DC7" w14:paraId="43EDB578"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4B15F2BC" w14:textId="77777777" w:rsidR="002062E6" w:rsidRPr="00AB4DC7" w:rsidRDefault="002062E6" w:rsidP="002062E6">
            <w:pPr>
              <w:pStyle w:val="TAL"/>
              <w:rPr>
                <w:lang w:eastAsia="ko-KR"/>
              </w:rPr>
            </w:pPr>
            <w:r w:rsidRPr="00AB4DC7">
              <w:rPr>
                <w:lang w:eastAsia="ko-KR"/>
              </w:rPr>
              <w:t>allJoynProperty</w:t>
            </w:r>
            <w:r w:rsidRPr="00AB4DC7">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240DE3ED" w14:textId="77777777" w:rsidR="002062E6" w:rsidRPr="00AB4DC7" w:rsidRDefault="002062E6" w:rsidP="002062E6">
            <w:pPr>
              <w:pStyle w:val="TAL"/>
              <w:rPr>
                <w:b/>
                <w:i/>
              </w:rPr>
            </w:pPr>
            <w:r w:rsidRPr="00AB4DC7">
              <w:rPr>
                <w:b/>
                <w:i/>
              </w:rPr>
              <w:t>ajpr</w:t>
            </w:r>
            <w:r>
              <w:rPr>
                <w:b/>
                <w:i/>
              </w:rPr>
              <w:t>A</w:t>
            </w:r>
          </w:p>
        </w:tc>
      </w:tr>
      <w:tr w:rsidR="002062E6" w:rsidRPr="00AB4DC7" w14:paraId="50CA4F20"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1157832E" w14:textId="77777777" w:rsidR="002062E6" w:rsidRPr="00AB4DC7" w:rsidRDefault="002062E6" w:rsidP="002062E6">
            <w:pPr>
              <w:pStyle w:val="TAL"/>
              <w:rPr>
                <w:lang w:eastAsia="ko-KR"/>
              </w:rPr>
            </w:pPr>
            <w:r w:rsidRPr="00BC147A">
              <w:rPr>
                <w:lang w:eastAsia="ko-KR"/>
              </w:rPr>
              <w:t>authorizationDecision</w:t>
            </w:r>
          </w:p>
        </w:tc>
        <w:tc>
          <w:tcPr>
            <w:tcW w:w="1207" w:type="dxa"/>
            <w:tcBorders>
              <w:top w:val="single" w:sz="4" w:space="0" w:color="auto"/>
              <w:left w:val="single" w:sz="4" w:space="0" w:color="auto"/>
              <w:bottom w:val="single" w:sz="4" w:space="0" w:color="auto"/>
              <w:right w:val="single" w:sz="4" w:space="0" w:color="auto"/>
            </w:tcBorders>
          </w:tcPr>
          <w:p w14:paraId="6550333B" w14:textId="77777777" w:rsidR="002062E6" w:rsidRPr="00AB4DC7" w:rsidRDefault="002062E6" w:rsidP="002062E6">
            <w:pPr>
              <w:pStyle w:val="TAL"/>
              <w:rPr>
                <w:b/>
                <w:i/>
              </w:rPr>
            </w:pPr>
            <w:r>
              <w:rPr>
                <w:rFonts w:eastAsia="SimSun" w:hint="eastAsia"/>
                <w:b/>
                <w:i/>
                <w:lang w:eastAsia="zh-CN"/>
              </w:rPr>
              <w:t>a</w:t>
            </w:r>
            <w:r w:rsidRPr="00E00A09">
              <w:rPr>
                <w:rFonts w:eastAsia="SimSun" w:hint="eastAsia"/>
                <w:b/>
                <w:i/>
                <w:lang w:eastAsia="zh-CN"/>
              </w:rPr>
              <w:t>ud</w:t>
            </w:r>
            <w:r>
              <w:rPr>
                <w:rFonts w:eastAsia="SimSun" w:hint="eastAsia"/>
                <w:b/>
                <w:i/>
                <w:lang w:eastAsia="zh-CN"/>
              </w:rPr>
              <w:t>s</w:t>
            </w:r>
          </w:p>
        </w:tc>
      </w:tr>
      <w:tr w:rsidR="002062E6" w:rsidRPr="00AB4DC7" w14:paraId="7DB492F5"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7C4A5FA7" w14:textId="77777777" w:rsidR="002062E6" w:rsidRPr="00AB4DC7" w:rsidRDefault="002062E6" w:rsidP="002062E6">
            <w:pPr>
              <w:pStyle w:val="TAL"/>
              <w:rPr>
                <w:lang w:eastAsia="ko-KR"/>
              </w:rPr>
            </w:pPr>
            <w:r w:rsidRPr="00BC147A">
              <w:rPr>
                <w:lang w:eastAsia="ko-KR"/>
              </w:rPr>
              <w:t>authorizationPolicy</w:t>
            </w:r>
          </w:p>
        </w:tc>
        <w:tc>
          <w:tcPr>
            <w:tcW w:w="1207" w:type="dxa"/>
            <w:tcBorders>
              <w:top w:val="single" w:sz="4" w:space="0" w:color="auto"/>
              <w:left w:val="single" w:sz="4" w:space="0" w:color="auto"/>
              <w:bottom w:val="single" w:sz="4" w:space="0" w:color="auto"/>
              <w:right w:val="single" w:sz="4" w:space="0" w:color="auto"/>
            </w:tcBorders>
          </w:tcPr>
          <w:p w14:paraId="4C44927D" w14:textId="77777777" w:rsidR="002062E6" w:rsidRPr="00AB4DC7" w:rsidRDefault="002062E6" w:rsidP="002062E6">
            <w:pPr>
              <w:pStyle w:val="TAL"/>
              <w:rPr>
                <w:b/>
                <w:i/>
              </w:rPr>
            </w:pPr>
            <w:r>
              <w:rPr>
                <w:rFonts w:eastAsia="SimSun" w:hint="eastAsia"/>
                <w:b/>
                <w:i/>
                <w:lang w:eastAsia="zh-CN"/>
              </w:rPr>
              <w:t>a</w:t>
            </w:r>
            <w:r w:rsidRPr="00E00A09">
              <w:rPr>
                <w:rFonts w:eastAsia="SimSun" w:hint="eastAsia"/>
                <w:b/>
                <w:i/>
                <w:lang w:eastAsia="zh-CN"/>
              </w:rPr>
              <w:t>up</w:t>
            </w:r>
            <w:r>
              <w:rPr>
                <w:rFonts w:eastAsia="SimSun" w:hint="eastAsia"/>
                <w:b/>
                <w:i/>
                <w:lang w:eastAsia="zh-CN"/>
              </w:rPr>
              <w:t>y</w:t>
            </w:r>
          </w:p>
        </w:tc>
      </w:tr>
      <w:tr w:rsidR="002062E6" w:rsidRPr="00AB4DC7" w14:paraId="0C00B657"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1376C122" w14:textId="77777777" w:rsidR="002062E6" w:rsidRPr="00AB4DC7" w:rsidRDefault="002062E6" w:rsidP="002062E6">
            <w:pPr>
              <w:pStyle w:val="TAL"/>
              <w:rPr>
                <w:lang w:eastAsia="ko-KR"/>
              </w:rPr>
            </w:pPr>
            <w:r w:rsidRPr="00BC147A">
              <w:rPr>
                <w:lang w:eastAsia="ko-KR"/>
              </w:rPr>
              <w:t>authorizationInformation</w:t>
            </w:r>
          </w:p>
        </w:tc>
        <w:tc>
          <w:tcPr>
            <w:tcW w:w="1207" w:type="dxa"/>
            <w:tcBorders>
              <w:top w:val="single" w:sz="4" w:space="0" w:color="auto"/>
              <w:left w:val="single" w:sz="4" w:space="0" w:color="auto"/>
              <w:bottom w:val="single" w:sz="4" w:space="0" w:color="auto"/>
              <w:right w:val="single" w:sz="4" w:space="0" w:color="auto"/>
            </w:tcBorders>
          </w:tcPr>
          <w:p w14:paraId="4DDC0034" w14:textId="77777777" w:rsidR="002062E6" w:rsidRPr="00AB4DC7" w:rsidRDefault="002062E6" w:rsidP="002062E6">
            <w:pPr>
              <w:pStyle w:val="TAL"/>
              <w:rPr>
                <w:b/>
                <w:i/>
              </w:rPr>
            </w:pPr>
            <w:r>
              <w:rPr>
                <w:rFonts w:eastAsia="SimSun" w:hint="eastAsia"/>
                <w:b/>
                <w:i/>
                <w:lang w:eastAsia="zh-CN"/>
              </w:rPr>
              <w:t>a</w:t>
            </w:r>
            <w:r w:rsidRPr="00E00A09">
              <w:rPr>
                <w:rFonts w:eastAsia="SimSun" w:hint="eastAsia"/>
                <w:b/>
                <w:i/>
                <w:lang w:eastAsia="zh-CN"/>
              </w:rPr>
              <w:t>ui</w:t>
            </w:r>
            <w:r>
              <w:rPr>
                <w:rFonts w:eastAsia="SimSun" w:hint="eastAsia"/>
                <w:b/>
                <w:i/>
                <w:lang w:eastAsia="zh-CN"/>
              </w:rPr>
              <w:t>f</w:t>
            </w:r>
          </w:p>
        </w:tc>
      </w:tr>
      <w:tr w:rsidR="002062E6" w:rsidRPr="00AB4DC7" w14:paraId="24112AE8"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125FED38" w14:textId="77777777" w:rsidR="002062E6" w:rsidRPr="00BC147A" w:rsidRDefault="002062E6" w:rsidP="002062E6">
            <w:pPr>
              <w:pStyle w:val="TAL"/>
              <w:rPr>
                <w:lang w:eastAsia="ko-KR"/>
              </w:rPr>
            </w:pPr>
            <w:r>
              <w:rPr>
                <w:rFonts w:hint="eastAsia"/>
                <w:lang w:eastAsia="zh-CN"/>
              </w:rPr>
              <w:t>ontologyRepository</w:t>
            </w:r>
          </w:p>
        </w:tc>
        <w:tc>
          <w:tcPr>
            <w:tcW w:w="1207" w:type="dxa"/>
            <w:tcBorders>
              <w:top w:val="single" w:sz="4" w:space="0" w:color="auto"/>
              <w:left w:val="single" w:sz="4" w:space="0" w:color="auto"/>
              <w:bottom w:val="single" w:sz="4" w:space="0" w:color="auto"/>
              <w:right w:val="single" w:sz="4" w:space="0" w:color="auto"/>
            </w:tcBorders>
          </w:tcPr>
          <w:p w14:paraId="051C2702" w14:textId="77777777" w:rsidR="002062E6" w:rsidRDefault="002062E6" w:rsidP="002062E6">
            <w:pPr>
              <w:pStyle w:val="TAL"/>
              <w:rPr>
                <w:rFonts w:eastAsia="SimSun" w:hint="eastAsia"/>
                <w:b/>
                <w:i/>
                <w:lang w:eastAsia="zh-CN"/>
              </w:rPr>
            </w:pPr>
            <w:r>
              <w:rPr>
                <w:rFonts w:eastAsia="SimSun" w:hint="eastAsia"/>
                <w:b/>
                <w:i/>
                <w:lang w:eastAsia="zh-CN"/>
              </w:rPr>
              <w:t>o</w:t>
            </w:r>
            <w:r>
              <w:rPr>
                <w:rFonts w:eastAsia="SimSun"/>
                <w:b/>
                <w:i/>
                <w:lang w:eastAsia="zh-CN"/>
              </w:rPr>
              <w:t>n</w:t>
            </w:r>
            <w:r>
              <w:rPr>
                <w:rFonts w:eastAsia="SimSun" w:hint="eastAsia"/>
                <w:b/>
                <w:i/>
                <w:lang w:eastAsia="zh-CN"/>
              </w:rPr>
              <w:t>tr</w:t>
            </w:r>
          </w:p>
        </w:tc>
      </w:tr>
      <w:tr w:rsidR="002062E6" w:rsidRPr="00AB4DC7" w14:paraId="72EE72CD"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41A7BC14" w14:textId="77777777" w:rsidR="002062E6" w:rsidRPr="00BC147A" w:rsidRDefault="002062E6" w:rsidP="002062E6">
            <w:pPr>
              <w:pStyle w:val="TAL"/>
              <w:rPr>
                <w:lang w:eastAsia="ko-KR"/>
              </w:rPr>
            </w:pPr>
            <w:r>
              <w:rPr>
                <w:rFonts w:hint="eastAsia"/>
                <w:lang w:eastAsia="zh-CN"/>
              </w:rPr>
              <w:t>ontologyRepositoryAnnc</w:t>
            </w:r>
          </w:p>
        </w:tc>
        <w:tc>
          <w:tcPr>
            <w:tcW w:w="1207" w:type="dxa"/>
            <w:tcBorders>
              <w:top w:val="single" w:sz="4" w:space="0" w:color="auto"/>
              <w:left w:val="single" w:sz="4" w:space="0" w:color="auto"/>
              <w:bottom w:val="single" w:sz="4" w:space="0" w:color="auto"/>
              <w:right w:val="single" w:sz="4" w:space="0" w:color="auto"/>
            </w:tcBorders>
          </w:tcPr>
          <w:p w14:paraId="5AE73523" w14:textId="77777777" w:rsidR="002062E6" w:rsidRDefault="002062E6" w:rsidP="002062E6">
            <w:pPr>
              <w:pStyle w:val="TAL"/>
              <w:rPr>
                <w:rFonts w:eastAsia="SimSun" w:hint="eastAsia"/>
                <w:b/>
                <w:i/>
                <w:lang w:eastAsia="zh-CN"/>
              </w:rPr>
            </w:pPr>
            <w:r>
              <w:rPr>
                <w:rFonts w:eastAsia="SimSun" w:hint="eastAsia"/>
                <w:b/>
                <w:i/>
                <w:lang w:eastAsia="zh-CN"/>
              </w:rPr>
              <w:t>ontrA</w:t>
            </w:r>
          </w:p>
        </w:tc>
      </w:tr>
      <w:tr w:rsidR="002062E6" w:rsidRPr="00AB4DC7" w14:paraId="1A4E5F94"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40B722AD" w14:textId="77777777" w:rsidR="002062E6" w:rsidRPr="00BC147A" w:rsidRDefault="002062E6" w:rsidP="002062E6">
            <w:pPr>
              <w:pStyle w:val="TAL"/>
              <w:rPr>
                <w:lang w:eastAsia="ko-KR"/>
              </w:rPr>
            </w:pPr>
            <w:r>
              <w:rPr>
                <w:rFonts w:hint="eastAsia"/>
                <w:lang w:eastAsia="zh-CN"/>
              </w:rPr>
              <w:t>ontology</w:t>
            </w:r>
          </w:p>
        </w:tc>
        <w:tc>
          <w:tcPr>
            <w:tcW w:w="1207" w:type="dxa"/>
            <w:tcBorders>
              <w:top w:val="single" w:sz="4" w:space="0" w:color="auto"/>
              <w:left w:val="single" w:sz="4" w:space="0" w:color="auto"/>
              <w:bottom w:val="single" w:sz="4" w:space="0" w:color="auto"/>
              <w:right w:val="single" w:sz="4" w:space="0" w:color="auto"/>
            </w:tcBorders>
          </w:tcPr>
          <w:p w14:paraId="4CBA1898" w14:textId="77777777" w:rsidR="002062E6" w:rsidRDefault="002062E6" w:rsidP="002062E6">
            <w:pPr>
              <w:pStyle w:val="TAL"/>
              <w:rPr>
                <w:rFonts w:eastAsia="SimSun" w:hint="eastAsia"/>
                <w:b/>
                <w:i/>
                <w:lang w:eastAsia="zh-CN"/>
              </w:rPr>
            </w:pPr>
            <w:r>
              <w:rPr>
                <w:rFonts w:eastAsia="SimSun" w:hint="eastAsia"/>
                <w:b/>
                <w:i/>
                <w:lang w:eastAsia="zh-CN"/>
              </w:rPr>
              <w:t>ont</w:t>
            </w:r>
          </w:p>
        </w:tc>
      </w:tr>
      <w:tr w:rsidR="002062E6" w:rsidRPr="00AB4DC7" w14:paraId="4994F289"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4BB57ADF" w14:textId="77777777" w:rsidR="002062E6" w:rsidRPr="00BC147A" w:rsidRDefault="002062E6" w:rsidP="002062E6">
            <w:pPr>
              <w:pStyle w:val="TAL"/>
              <w:rPr>
                <w:lang w:eastAsia="ko-KR"/>
              </w:rPr>
            </w:pPr>
            <w:r>
              <w:rPr>
                <w:rFonts w:hint="eastAsia"/>
                <w:lang w:eastAsia="zh-CN"/>
              </w:rPr>
              <w:t>ontologyAnnc</w:t>
            </w:r>
          </w:p>
        </w:tc>
        <w:tc>
          <w:tcPr>
            <w:tcW w:w="1207" w:type="dxa"/>
            <w:tcBorders>
              <w:top w:val="single" w:sz="4" w:space="0" w:color="auto"/>
              <w:left w:val="single" w:sz="4" w:space="0" w:color="auto"/>
              <w:bottom w:val="single" w:sz="4" w:space="0" w:color="auto"/>
              <w:right w:val="single" w:sz="4" w:space="0" w:color="auto"/>
            </w:tcBorders>
          </w:tcPr>
          <w:p w14:paraId="0C378924" w14:textId="77777777" w:rsidR="002062E6" w:rsidRDefault="002062E6" w:rsidP="002062E6">
            <w:pPr>
              <w:pStyle w:val="TAL"/>
              <w:rPr>
                <w:rFonts w:eastAsia="SimSun" w:hint="eastAsia"/>
                <w:b/>
                <w:i/>
                <w:lang w:eastAsia="zh-CN"/>
              </w:rPr>
            </w:pPr>
            <w:r>
              <w:rPr>
                <w:rFonts w:eastAsia="SimSun" w:hint="eastAsia"/>
                <w:b/>
                <w:i/>
                <w:lang w:eastAsia="zh-CN"/>
              </w:rPr>
              <w:t>ontA</w:t>
            </w:r>
          </w:p>
        </w:tc>
      </w:tr>
      <w:tr w:rsidR="002062E6" w:rsidRPr="00AB4DC7" w14:paraId="72AE3838"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72293E0B" w14:textId="77777777" w:rsidR="002062E6" w:rsidRDefault="002062E6" w:rsidP="002062E6">
            <w:pPr>
              <w:pStyle w:val="TAL"/>
              <w:rPr>
                <w:rFonts w:hint="eastAsia"/>
                <w:lang w:eastAsia="zh-CN"/>
              </w:rPr>
            </w:pPr>
            <w:r w:rsidRPr="002A68DD">
              <w:rPr>
                <w:lang w:eastAsia="ko-KR"/>
              </w:rPr>
              <w:t>semanticMashupJobProfile</w:t>
            </w:r>
          </w:p>
        </w:tc>
        <w:tc>
          <w:tcPr>
            <w:tcW w:w="1207" w:type="dxa"/>
            <w:tcBorders>
              <w:top w:val="single" w:sz="4" w:space="0" w:color="auto"/>
              <w:left w:val="single" w:sz="4" w:space="0" w:color="auto"/>
              <w:bottom w:val="single" w:sz="4" w:space="0" w:color="auto"/>
              <w:right w:val="single" w:sz="4" w:space="0" w:color="auto"/>
            </w:tcBorders>
          </w:tcPr>
          <w:p w14:paraId="333E28C1" w14:textId="77777777" w:rsidR="002062E6" w:rsidRDefault="002062E6" w:rsidP="002062E6">
            <w:pPr>
              <w:pStyle w:val="TAL"/>
              <w:rPr>
                <w:rFonts w:eastAsia="SimSun" w:hint="eastAsia"/>
                <w:b/>
                <w:i/>
                <w:lang w:eastAsia="zh-CN"/>
              </w:rPr>
            </w:pPr>
            <w:r>
              <w:rPr>
                <w:b/>
                <w:i/>
                <w:lang w:eastAsia="zh-CN"/>
              </w:rPr>
              <w:t>smjp</w:t>
            </w:r>
          </w:p>
        </w:tc>
      </w:tr>
      <w:tr w:rsidR="002062E6" w:rsidRPr="00AB4DC7" w14:paraId="34248691"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20AFC0D2" w14:textId="77777777" w:rsidR="002062E6" w:rsidRDefault="002062E6" w:rsidP="002062E6">
            <w:pPr>
              <w:pStyle w:val="TAL"/>
              <w:rPr>
                <w:rFonts w:hint="eastAsia"/>
                <w:lang w:eastAsia="zh-CN"/>
              </w:rPr>
            </w:pPr>
            <w:r w:rsidRPr="002A68DD">
              <w:rPr>
                <w:lang w:eastAsia="ko-KR"/>
              </w:rPr>
              <w:t>semanticMashupJobProfile</w:t>
            </w:r>
            <w:r w:rsidRPr="00C02EC3">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1184F12A" w14:textId="77777777" w:rsidR="002062E6" w:rsidRDefault="002062E6" w:rsidP="002062E6">
            <w:pPr>
              <w:pStyle w:val="TAL"/>
              <w:rPr>
                <w:rFonts w:eastAsia="SimSun" w:hint="eastAsia"/>
                <w:b/>
                <w:i/>
                <w:lang w:eastAsia="zh-CN"/>
              </w:rPr>
            </w:pPr>
            <w:r>
              <w:rPr>
                <w:b/>
                <w:i/>
                <w:lang w:eastAsia="zh-CN"/>
              </w:rPr>
              <w:t>smjpA</w:t>
            </w:r>
          </w:p>
        </w:tc>
      </w:tr>
      <w:tr w:rsidR="002062E6" w:rsidRPr="00AB4DC7" w14:paraId="00713849"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784B25E4" w14:textId="77777777" w:rsidR="002062E6" w:rsidRDefault="002062E6" w:rsidP="002062E6">
            <w:pPr>
              <w:pStyle w:val="TAL"/>
              <w:rPr>
                <w:rFonts w:hint="eastAsia"/>
                <w:lang w:eastAsia="zh-CN"/>
              </w:rPr>
            </w:pPr>
            <w:r w:rsidRPr="002A68DD">
              <w:rPr>
                <w:lang w:eastAsia="ko-KR"/>
              </w:rPr>
              <w:t>semanticMashupInstance</w:t>
            </w:r>
          </w:p>
        </w:tc>
        <w:tc>
          <w:tcPr>
            <w:tcW w:w="1207" w:type="dxa"/>
            <w:tcBorders>
              <w:top w:val="single" w:sz="4" w:space="0" w:color="auto"/>
              <w:left w:val="single" w:sz="4" w:space="0" w:color="auto"/>
              <w:bottom w:val="single" w:sz="4" w:space="0" w:color="auto"/>
              <w:right w:val="single" w:sz="4" w:space="0" w:color="auto"/>
            </w:tcBorders>
          </w:tcPr>
          <w:p w14:paraId="75F98506" w14:textId="77777777" w:rsidR="002062E6" w:rsidRDefault="002062E6" w:rsidP="002062E6">
            <w:pPr>
              <w:pStyle w:val="TAL"/>
              <w:rPr>
                <w:rFonts w:eastAsia="SimSun" w:hint="eastAsia"/>
                <w:b/>
                <w:i/>
                <w:lang w:eastAsia="zh-CN"/>
              </w:rPr>
            </w:pPr>
            <w:r>
              <w:rPr>
                <w:b/>
                <w:i/>
                <w:lang w:eastAsia="zh-CN"/>
              </w:rPr>
              <w:t>smi</w:t>
            </w:r>
          </w:p>
        </w:tc>
      </w:tr>
      <w:tr w:rsidR="002062E6" w:rsidRPr="00AB4DC7" w14:paraId="1F481858"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1288FACD" w14:textId="77777777" w:rsidR="002062E6" w:rsidRDefault="002062E6" w:rsidP="002062E6">
            <w:pPr>
              <w:pStyle w:val="TAL"/>
              <w:rPr>
                <w:rFonts w:hint="eastAsia"/>
                <w:lang w:eastAsia="zh-CN"/>
              </w:rPr>
            </w:pPr>
            <w:r w:rsidRPr="002A68DD">
              <w:rPr>
                <w:lang w:eastAsia="ko-KR"/>
              </w:rPr>
              <w:t>semanticMashupInstance</w:t>
            </w:r>
            <w:r w:rsidRPr="00C02EC3">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2C0A3961" w14:textId="77777777" w:rsidR="002062E6" w:rsidRDefault="002062E6" w:rsidP="002062E6">
            <w:pPr>
              <w:pStyle w:val="TAL"/>
              <w:rPr>
                <w:rFonts w:eastAsia="SimSun" w:hint="eastAsia"/>
                <w:b/>
                <w:i/>
                <w:lang w:eastAsia="zh-CN"/>
              </w:rPr>
            </w:pPr>
            <w:r>
              <w:rPr>
                <w:b/>
                <w:i/>
                <w:lang w:eastAsia="zh-CN"/>
              </w:rPr>
              <w:t>smiA</w:t>
            </w:r>
          </w:p>
        </w:tc>
      </w:tr>
      <w:tr w:rsidR="002062E6" w:rsidRPr="00AB4DC7" w14:paraId="596C6CB3"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2BDA987D" w14:textId="77777777" w:rsidR="002062E6" w:rsidRDefault="002062E6" w:rsidP="002062E6">
            <w:pPr>
              <w:pStyle w:val="TAL"/>
              <w:rPr>
                <w:rFonts w:hint="eastAsia"/>
                <w:lang w:eastAsia="zh-CN"/>
              </w:rPr>
            </w:pPr>
            <w:r>
              <w:rPr>
                <w:lang w:eastAsia="ko-KR"/>
              </w:rPr>
              <w:t>semanticMashup</w:t>
            </w:r>
            <w:r w:rsidRPr="002A68DD">
              <w:rPr>
                <w:lang w:eastAsia="ko-KR"/>
              </w:rPr>
              <w:t>Result</w:t>
            </w:r>
          </w:p>
        </w:tc>
        <w:tc>
          <w:tcPr>
            <w:tcW w:w="1207" w:type="dxa"/>
            <w:tcBorders>
              <w:top w:val="single" w:sz="4" w:space="0" w:color="auto"/>
              <w:left w:val="single" w:sz="4" w:space="0" w:color="auto"/>
              <w:bottom w:val="single" w:sz="4" w:space="0" w:color="auto"/>
              <w:right w:val="single" w:sz="4" w:space="0" w:color="auto"/>
            </w:tcBorders>
          </w:tcPr>
          <w:p w14:paraId="7C18AB31" w14:textId="77777777" w:rsidR="002062E6" w:rsidRDefault="002062E6" w:rsidP="002062E6">
            <w:pPr>
              <w:pStyle w:val="TAL"/>
              <w:rPr>
                <w:rFonts w:eastAsia="SimSun" w:hint="eastAsia"/>
                <w:b/>
                <w:i/>
                <w:lang w:eastAsia="zh-CN"/>
              </w:rPr>
            </w:pPr>
            <w:r>
              <w:rPr>
                <w:b/>
                <w:i/>
                <w:lang w:eastAsia="zh-CN"/>
              </w:rPr>
              <w:t>smr</w:t>
            </w:r>
          </w:p>
        </w:tc>
      </w:tr>
      <w:tr w:rsidR="002062E6" w:rsidRPr="00AB4DC7" w14:paraId="25BD77B0"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2F92F4DB" w14:textId="77777777" w:rsidR="002062E6" w:rsidRDefault="002062E6" w:rsidP="002062E6">
            <w:pPr>
              <w:pStyle w:val="TAL"/>
              <w:rPr>
                <w:lang w:eastAsia="ko-KR"/>
              </w:rPr>
            </w:pPr>
            <w:r>
              <w:rPr>
                <w:lang w:eastAsia="ko-KR"/>
              </w:rPr>
              <w:t>semanticMashup</w:t>
            </w:r>
            <w:r w:rsidRPr="002A68DD">
              <w:rPr>
                <w:lang w:eastAsia="ko-KR"/>
              </w:rPr>
              <w:t>Result</w:t>
            </w:r>
            <w:r w:rsidRPr="00656DB1">
              <w:rPr>
                <w:i/>
                <w:lang w:eastAsia="ko-KR"/>
              </w:rPr>
              <w:t>Annc</w:t>
            </w:r>
          </w:p>
        </w:tc>
        <w:tc>
          <w:tcPr>
            <w:tcW w:w="1207" w:type="dxa"/>
            <w:tcBorders>
              <w:top w:val="single" w:sz="4" w:space="0" w:color="auto"/>
              <w:left w:val="single" w:sz="4" w:space="0" w:color="auto"/>
              <w:bottom w:val="single" w:sz="4" w:space="0" w:color="auto"/>
              <w:right w:val="single" w:sz="4" w:space="0" w:color="auto"/>
            </w:tcBorders>
          </w:tcPr>
          <w:p w14:paraId="33C849A1" w14:textId="77777777" w:rsidR="002062E6" w:rsidRDefault="002062E6" w:rsidP="002062E6">
            <w:pPr>
              <w:pStyle w:val="TAL"/>
              <w:rPr>
                <w:b/>
                <w:i/>
                <w:lang w:eastAsia="zh-CN"/>
              </w:rPr>
            </w:pPr>
            <w:r>
              <w:rPr>
                <w:b/>
                <w:i/>
                <w:lang w:eastAsia="zh-CN"/>
              </w:rPr>
              <w:t>smrA</w:t>
            </w:r>
          </w:p>
        </w:tc>
      </w:tr>
      <w:tr w:rsidR="002062E6" w:rsidRPr="00AB4DC7" w14:paraId="302E63A3"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70A55860" w14:textId="77777777" w:rsidR="002062E6" w:rsidRDefault="002062E6" w:rsidP="002062E6">
            <w:pPr>
              <w:pStyle w:val="TAL"/>
              <w:rPr>
                <w:lang w:eastAsia="ko-KR"/>
              </w:rPr>
            </w:pPr>
            <w:r>
              <w:rPr>
                <w:lang w:eastAsia="ko-KR"/>
              </w:rPr>
              <w:t>AEContactList</w:t>
            </w:r>
          </w:p>
        </w:tc>
        <w:tc>
          <w:tcPr>
            <w:tcW w:w="1207" w:type="dxa"/>
            <w:tcBorders>
              <w:top w:val="single" w:sz="4" w:space="0" w:color="auto"/>
              <w:left w:val="single" w:sz="4" w:space="0" w:color="auto"/>
              <w:bottom w:val="single" w:sz="4" w:space="0" w:color="auto"/>
              <w:right w:val="single" w:sz="4" w:space="0" w:color="auto"/>
            </w:tcBorders>
          </w:tcPr>
          <w:p w14:paraId="123C58FC" w14:textId="77777777" w:rsidR="002062E6" w:rsidRDefault="002062E6" w:rsidP="002062E6">
            <w:pPr>
              <w:pStyle w:val="TAL"/>
              <w:rPr>
                <w:b/>
                <w:i/>
                <w:lang w:eastAsia="zh-CN"/>
              </w:rPr>
            </w:pPr>
            <w:r>
              <w:rPr>
                <w:rFonts w:eastAsia="SimSun"/>
                <w:b/>
                <w:i/>
                <w:lang w:eastAsia="zh-CN"/>
              </w:rPr>
              <w:t>alst</w:t>
            </w:r>
          </w:p>
        </w:tc>
      </w:tr>
      <w:tr w:rsidR="002062E6" w:rsidRPr="00AB4DC7" w14:paraId="627477F8"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7EB11E81" w14:textId="77777777" w:rsidR="002062E6" w:rsidRDefault="002062E6" w:rsidP="002062E6">
            <w:pPr>
              <w:pStyle w:val="TAL"/>
              <w:rPr>
                <w:lang w:eastAsia="ko-KR"/>
              </w:rPr>
            </w:pPr>
            <w:r w:rsidRPr="00CA4BC4">
              <w:rPr>
                <w:lang w:eastAsia="ko-KR"/>
              </w:rPr>
              <w:t>AEContactListPerCSE</w:t>
            </w:r>
          </w:p>
        </w:tc>
        <w:tc>
          <w:tcPr>
            <w:tcW w:w="1207" w:type="dxa"/>
            <w:tcBorders>
              <w:top w:val="single" w:sz="4" w:space="0" w:color="auto"/>
              <w:left w:val="single" w:sz="4" w:space="0" w:color="auto"/>
              <w:bottom w:val="single" w:sz="4" w:space="0" w:color="auto"/>
              <w:right w:val="single" w:sz="4" w:space="0" w:color="auto"/>
            </w:tcBorders>
          </w:tcPr>
          <w:p w14:paraId="6BEC4734" w14:textId="77777777" w:rsidR="002062E6" w:rsidRDefault="002062E6" w:rsidP="002062E6">
            <w:pPr>
              <w:pStyle w:val="TAL"/>
              <w:rPr>
                <w:b/>
                <w:i/>
                <w:lang w:eastAsia="zh-CN"/>
              </w:rPr>
            </w:pPr>
            <w:r>
              <w:rPr>
                <w:rFonts w:eastAsia="SimSun"/>
                <w:b/>
                <w:i/>
                <w:lang w:eastAsia="zh-CN"/>
              </w:rPr>
              <w:t>alpc</w:t>
            </w:r>
          </w:p>
        </w:tc>
      </w:tr>
      <w:tr w:rsidR="002062E6" w:rsidRPr="00AB4DC7" w14:paraId="6DEF6272"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292B5C75" w14:textId="77777777" w:rsidR="002062E6" w:rsidRPr="00CA4BC4" w:rsidRDefault="002062E6" w:rsidP="002062E6">
            <w:pPr>
              <w:pStyle w:val="TAL"/>
              <w:rPr>
                <w:lang w:eastAsia="ko-KR"/>
              </w:rPr>
            </w:pPr>
            <w:r>
              <w:rPr>
                <w:rFonts w:hint="eastAsia"/>
                <w:lang w:eastAsia="zh-CN"/>
              </w:rPr>
              <w:t>localMulticastGroup</w:t>
            </w:r>
          </w:p>
        </w:tc>
        <w:tc>
          <w:tcPr>
            <w:tcW w:w="1207" w:type="dxa"/>
            <w:tcBorders>
              <w:top w:val="single" w:sz="4" w:space="0" w:color="auto"/>
              <w:left w:val="single" w:sz="4" w:space="0" w:color="auto"/>
              <w:bottom w:val="single" w:sz="4" w:space="0" w:color="auto"/>
              <w:right w:val="single" w:sz="4" w:space="0" w:color="auto"/>
            </w:tcBorders>
          </w:tcPr>
          <w:p w14:paraId="7F86B58A" w14:textId="77777777" w:rsidR="002062E6" w:rsidRPr="006711D9" w:rsidRDefault="002062E6" w:rsidP="002062E6">
            <w:pPr>
              <w:pStyle w:val="TAL"/>
              <w:rPr>
                <w:rFonts w:eastAsia="Yu Mincho" w:hint="eastAsia"/>
                <w:b/>
                <w:i/>
                <w:lang w:eastAsia="ja-JP"/>
              </w:rPr>
            </w:pPr>
            <w:r w:rsidRPr="006711D9">
              <w:rPr>
                <w:rFonts w:eastAsia="Yu Mincho" w:hint="eastAsia"/>
                <w:b/>
                <w:i/>
                <w:lang w:eastAsia="ja-JP"/>
              </w:rPr>
              <w:t>lmg</w:t>
            </w:r>
          </w:p>
        </w:tc>
      </w:tr>
      <w:tr w:rsidR="002062E6" w:rsidRPr="00AB4DC7" w14:paraId="0DBAFF2B"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13A09E3C" w14:textId="77777777" w:rsidR="002062E6" w:rsidRPr="00CA4BC4" w:rsidRDefault="002062E6" w:rsidP="002062E6">
            <w:pPr>
              <w:pStyle w:val="TAL"/>
              <w:rPr>
                <w:lang w:eastAsia="ko-KR"/>
              </w:rPr>
            </w:pPr>
            <w:r>
              <w:rPr>
                <w:rFonts w:hint="eastAsia"/>
                <w:lang w:eastAsia="ko-KR"/>
              </w:rPr>
              <w:t>multimediaSession</w:t>
            </w:r>
          </w:p>
        </w:tc>
        <w:tc>
          <w:tcPr>
            <w:tcW w:w="1207" w:type="dxa"/>
            <w:tcBorders>
              <w:top w:val="single" w:sz="4" w:space="0" w:color="auto"/>
              <w:left w:val="single" w:sz="4" w:space="0" w:color="auto"/>
              <w:bottom w:val="single" w:sz="4" w:space="0" w:color="auto"/>
              <w:right w:val="single" w:sz="4" w:space="0" w:color="auto"/>
            </w:tcBorders>
          </w:tcPr>
          <w:p w14:paraId="13E33027" w14:textId="77777777" w:rsidR="002062E6" w:rsidRDefault="002062E6" w:rsidP="002062E6">
            <w:pPr>
              <w:pStyle w:val="TAL"/>
              <w:rPr>
                <w:rFonts w:eastAsia="SimSun"/>
                <w:b/>
                <w:i/>
                <w:lang w:eastAsia="zh-CN"/>
              </w:rPr>
            </w:pPr>
            <w:r>
              <w:rPr>
                <w:rFonts w:hint="eastAsia"/>
                <w:b/>
                <w:i/>
                <w:lang w:eastAsia="ko-KR"/>
              </w:rPr>
              <w:t>mms</w:t>
            </w:r>
          </w:p>
        </w:tc>
      </w:tr>
      <w:tr w:rsidR="002062E6" w:rsidRPr="00AB4DC7" w14:paraId="6F6EC75A"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59DBD489" w14:textId="77777777" w:rsidR="002062E6" w:rsidRPr="00CA4BC4" w:rsidRDefault="002062E6" w:rsidP="002062E6">
            <w:pPr>
              <w:pStyle w:val="TAL"/>
              <w:rPr>
                <w:lang w:eastAsia="ko-KR"/>
              </w:rPr>
            </w:pPr>
            <w:r>
              <w:rPr>
                <w:rFonts w:hint="eastAsia"/>
                <w:lang w:eastAsia="ko-KR"/>
              </w:rPr>
              <w:t>multimediaS</w:t>
            </w:r>
            <w:r>
              <w:rPr>
                <w:lang w:eastAsia="ko-KR"/>
              </w:rPr>
              <w:t>e</w:t>
            </w:r>
            <w:r>
              <w:rPr>
                <w:rFonts w:hint="eastAsia"/>
                <w:lang w:eastAsia="ko-KR"/>
              </w:rPr>
              <w:t>ssionAnnc</w:t>
            </w:r>
          </w:p>
        </w:tc>
        <w:tc>
          <w:tcPr>
            <w:tcW w:w="1207" w:type="dxa"/>
            <w:tcBorders>
              <w:top w:val="single" w:sz="4" w:space="0" w:color="auto"/>
              <w:left w:val="single" w:sz="4" w:space="0" w:color="auto"/>
              <w:bottom w:val="single" w:sz="4" w:space="0" w:color="auto"/>
              <w:right w:val="single" w:sz="4" w:space="0" w:color="auto"/>
            </w:tcBorders>
          </w:tcPr>
          <w:p w14:paraId="61756349" w14:textId="77777777" w:rsidR="002062E6" w:rsidRDefault="002062E6" w:rsidP="002062E6">
            <w:pPr>
              <w:pStyle w:val="TAL"/>
              <w:rPr>
                <w:rFonts w:eastAsia="SimSun"/>
                <w:b/>
                <w:i/>
                <w:lang w:eastAsia="zh-CN"/>
              </w:rPr>
            </w:pPr>
            <w:r>
              <w:rPr>
                <w:rFonts w:hint="eastAsia"/>
                <w:b/>
                <w:i/>
                <w:lang w:eastAsia="ko-KR"/>
              </w:rPr>
              <w:t>mmsA</w:t>
            </w:r>
          </w:p>
        </w:tc>
      </w:tr>
      <w:tr w:rsidR="002062E6" w:rsidRPr="00AB4DC7" w14:paraId="15C1A4A7" w14:textId="77777777" w:rsidTr="002062E6">
        <w:trPr>
          <w:jc w:val="center"/>
        </w:trPr>
        <w:tc>
          <w:tcPr>
            <w:tcW w:w="3660" w:type="dxa"/>
            <w:tcBorders>
              <w:top w:val="single" w:sz="4" w:space="0" w:color="auto"/>
              <w:left w:val="single" w:sz="4" w:space="0" w:color="auto"/>
              <w:bottom w:val="single" w:sz="4" w:space="0" w:color="auto"/>
              <w:right w:val="single" w:sz="4" w:space="0" w:color="auto"/>
            </w:tcBorders>
          </w:tcPr>
          <w:p w14:paraId="5DA3A445" w14:textId="24D8E263" w:rsidR="002062E6" w:rsidRDefault="002062E6" w:rsidP="002062E6">
            <w:pPr>
              <w:pStyle w:val="TAL"/>
              <w:rPr>
                <w:rFonts w:hint="eastAsia"/>
                <w:lang w:eastAsia="ko-KR"/>
              </w:rPr>
            </w:pPr>
            <w:ins w:id="654" w:author="Bhargavi Nagaraj Rao Chanakesapura" w:date="2017-10-25T17:51:00Z">
              <w:r>
                <w:rPr>
                  <w:lang w:eastAsia="ko-KR"/>
                </w:rPr>
                <w:t>triggerRequest</w:t>
              </w:r>
            </w:ins>
          </w:p>
        </w:tc>
        <w:tc>
          <w:tcPr>
            <w:tcW w:w="1207" w:type="dxa"/>
            <w:tcBorders>
              <w:top w:val="single" w:sz="4" w:space="0" w:color="auto"/>
              <w:left w:val="single" w:sz="4" w:space="0" w:color="auto"/>
              <w:bottom w:val="single" w:sz="4" w:space="0" w:color="auto"/>
              <w:right w:val="single" w:sz="4" w:space="0" w:color="auto"/>
            </w:tcBorders>
          </w:tcPr>
          <w:p w14:paraId="69E1C7FA" w14:textId="2F71B952" w:rsidR="002062E6" w:rsidRDefault="002062E6" w:rsidP="002062E6">
            <w:pPr>
              <w:pStyle w:val="TAL"/>
              <w:rPr>
                <w:rFonts w:hint="eastAsia"/>
                <w:b/>
                <w:i/>
                <w:lang w:eastAsia="ko-KR"/>
              </w:rPr>
            </w:pPr>
            <w:ins w:id="655" w:author="Bhargavi Nagaraj Rao Chanakesapura" w:date="2017-10-25T17:51:00Z">
              <w:r>
                <w:rPr>
                  <w:b/>
                  <w:i/>
                  <w:lang w:eastAsia="zh-CN"/>
                </w:rPr>
                <w:t>tgr</w:t>
              </w:r>
            </w:ins>
          </w:p>
        </w:tc>
      </w:tr>
      <w:tr w:rsidR="002062E6" w:rsidRPr="00AB4DC7" w14:paraId="1E306183" w14:textId="77777777" w:rsidTr="002062E6">
        <w:trPr>
          <w:jc w:val="center"/>
        </w:trPr>
        <w:tc>
          <w:tcPr>
            <w:tcW w:w="4867" w:type="dxa"/>
            <w:gridSpan w:val="2"/>
            <w:tcBorders>
              <w:top w:val="single" w:sz="4" w:space="0" w:color="auto"/>
              <w:left w:val="single" w:sz="4" w:space="0" w:color="auto"/>
              <w:bottom w:val="single" w:sz="4" w:space="0" w:color="auto"/>
              <w:right w:val="single" w:sz="4" w:space="0" w:color="auto"/>
            </w:tcBorders>
          </w:tcPr>
          <w:p w14:paraId="07E2ADC0" w14:textId="77777777" w:rsidR="002062E6" w:rsidRPr="00AB4DC7" w:rsidRDefault="002062E6" w:rsidP="002062E6">
            <w:pPr>
              <w:pStyle w:val="TAN"/>
            </w:pPr>
            <w:r w:rsidRPr="00AB4DC7">
              <w:t>NOTE:</w:t>
            </w:r>
            <w:r>
              <w:tab/>
            </w:r>
            <w:r w:rsidRPr="00AB4DC7">
              <w:t>* marked short names have been already assigned in attribute Tables 8.2.3-1 to 8.2.3-5.</w:t>
            </w:r>
          </w:p>
        </w:tc>
      </w:tr>
    </w:tbl>
    <w:p w14:paraId="521E8094" w14:textId="77777777" w:rsidR="002062E6" w:rsidRDefault="002062E6" w:rsidP="00974839">
      <w:pPr>
        <w:rPr>
          <w:lang w:eastAsia="ja-JP"/>
        </w:rPr>
      </w:pPr>
    </w:p>
    <w:p w14:paraId="683EE57A" w14:textId="77777777" w:rsidR="00031C7A" w:rsidRPr="00974839" w:rsidRDefault="00031C7A" w:rsidP="00974839">
      <w:pPr>
        <w:rPr>
          <w:lang w:val="x-none"/>
        </w:rPr>
      </w:pPr>
    </w:p>
    <w:p w14:paraId="35B56605" w14:textId="3E031454" w:rsidR="00AD2BE9" w:rsidRDefault="00AD2BE9" w:rsidP="00AD2BE9">
      <w:pPr>
        <w:pStyle w:val="Heading3"/>
      </w:pPr>
      <w:r>
        <w:t>------</w:t>
      </w:r>
      <w:r w:rsidR="0043688C">
        <w:t>-----------------End of change 9</w:t>
      </w:r>
      <w:r>
        <w:t xml:space="preserve"> ---------------------------------------------</w:t>
      </w:r>
    </w:p>
    <w:p w14:paraId="0A0F512D" w14:textId="79531EC8" w:rsidR="00AD2BE9" w:rsidRDefault="00AD2BE9" w:rsidP="00A80473">
      <w:pPr>
        <w:rPr>
          <w:lang w:val="x-none"/>
        </w:rPr>
      </w:pPr>
    </w:p>
    <w:p w14:paraId="6CC13EEF" w14:textId="782AD97C" w:rsidR="00AD2BE9" w:rsidRDefault="00AD2BE9" w:rsidP="00AD2BE9">
      <w:pPr>
        <w:pStyle w:val="Heading3"/>
      </w:pPr>
      <w:r>
        <w:lastRenderedPageBreak/>
        <w:t>-----------------------</w:t>
      </w:r>
      <w:r>
        <w:rPr>
          <w:lang w:val="en-US"/>
        </w:rPr>
        <w:t>Start</w:t>
      </w:r>
      <w:r w:rsidR="0043688C">
        <w:t xml:space="preserve"> of change 10</w:t>
      </w:r>
      <w:r>
        <w:t xml:space="preserve"> ---------------------------------------------</w:t>
      </w:r>
    </w:p>
    <w:p w14:paraId="65682321" w14:textId="40534C36" w:rsidR="004F0CEF" w:rsidRPr="00AB4DC7" w:rsidRDefault="00745197" w:rsidP="00745197">
      <w:pPr>
        <w:pStyle w:val="Heading3"/>
        <w:tabs>
          <w:tab w:val="num" w:pos="2160"/>
        </w:tabs>
        <w:ind w:left="0" w:firstLine="0"/>
      </w:pPr>
      <w:bookmarkStart w:id="656" w:name="_Toc489281664"/>
      <w:r>
        <w:rPr>
          <w:lang w:val="en-US"/>
        </w:rPr>
        <w:t xml:space="preserve">8.2.6 </w:t>
      </w:r>
      <w:r w:rsidR="004F0CEF">
        <w:t>Trigger payload fields</w:t>
      </w:r>
      <w:bookmarkEnd w:id="656"/>
    </w:p>
    <w:p w14:paraId="6718A105" w14:textId="77777777" w:rsidR="004F0CEF" w:rsidRPr="00AD4B09" w:rsidRDefault="004F0CEF" w:rsidP="004F0CEF">
      <w:r>
        <w:t>Trigger payload fields</w:t>
      </w:r>
      <w:r w:rsidRPr="00AB4DC7">
        <w:t xml:space="preserve"> shall be translated</w:t>
      </w:r>
      <w:r>
        <w:t xml:space="preserve"> into short names of </w:t>
      </w:r>
      <w:r>
        <w:fldChar w:fldCharType="begin"/>
      </w:r>
      <w:r>
        <w:instrText xml:space="preserve"> REF _Ref479174258 \h </w:instrText>
      </w:r>
      <w:r>
        <w:fldChar w:fldCharType="separate"/>
      </w:r>
      <w:r w:rsidRPr="00AB4DC7">
        <w:t xml:space="preserve">Table </w:t>
      </w:r>
      <w:r>
        <w:rPr>
          <w:noProof/>
        </w:rPr>
        <w:t>8.2.6</w:t>
      </w:r>
      <w:r w:rsidRPr="00AB4DC7">
        <w:noBreakHyphen/>
        <w:t>1</w:t>
      </w:r>
      <w:r>
        <w:fldChar w:fldCharType="end"/>
      </w:r>
      <w:r w:rsidRPr="00AB4DC7">
        <w:t>.</w:t>
      </w:r>
    </w:p>
    <w:p w14:paraId="36E63C92" w14:textId="77777777" w:rsidR="004F0CEF" w:rsidRPr="00AB4DC7" w:rsidRDefault="004F0CEF" w:rsidP="004F0CEF">
      <w:pPr>
        <w:pStyle w:val="TH"/>
        <w:rPr>
          <w:rFonts w:eastAsia="MS Mincho"/>
          <w:lang w:eastAsia="ja-JP"/>
        </w:rPr>
      </w:pPr>
      <w:bookmarkStart w:id="657" w:name="_Ref479174258"/>
      <w:bookmarkStart w:id="658" w:name="_Ref479174254"/>
      <w:bookmarkStart w:id="659" w:name="_Toc479243755"/>
      <w:r w:rsidRPr="00AB4DC7">
        <w:t xml:space="preserve">Table </w:t>
      </w:r>
      <w:r w:rsidRPr="00AB4DC7">
        <w:fldChar w:fldCharType="begin"/>
      </w:r>
      <w:r w:rsidRPr="00AB4DC7">
        <w:instrText xml:space="preserve"> STYLEREF 3 \s </w:instrText>
      </w:r>
      <w:r w:rsidRPr="00AB4DC7">
        <w:fldChar w:fldCharType="separate"/>
      </w:r>
      <w:r>
        <w:rPr>
          <w:noProof/>
        </w:rPr>
        <w:t>8.2.6</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bookmarkEnd w:id="657"/>
      <w:r w:rsidRPr="00AB4DC7">
        <w:rPr>
          <w:rFonts w:eastAsia="MS Mincho"/>
        </w:rPr>
        <w:t>:</w:t>
      </w:r>
      <w:r>
        <w:rPr>
          <w:rFonts w:eastAsia="MS Mincho"/>
          <w:lang w:eastAsia="ja-JP"/>
        </w:rPr>
        <w:t xml:space="preserve"> Trigger payload field</w:t>
      </w:r>
      <w:r w:rsidRPr="00AB4DC7">
        <w:rPr>
          <w:rFonts w:eastAsia="MS Mincho"/>
          <w:lang w:eastAsia="ja-JP"/>
        </w:rPr>
        <w:t xml:space="preserve"> short names</w:t>
      </w:r>
      <w:bookmarkEnd w:id="658"/>
      <w:bookmarkEnd w:id="659"/>
    </w:p>
    <w:tbl>
      <w:tblPr>
        <w:tblW w:w="3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98"/>
        <w:gridCol w:w="1399"/>
      </w:tblGrid>
      <w:tr w:rsidR="004F0CEF" w:rsidRPr="00AB4DC7" w14:paraId="3BAD737B" w14:textId="77777777" w:rsidTr="00920B76">
        <w:trPr>
          <w:tblHeader/>
          <w:jc w:val="center"/>
        </w:trPr>
        <w:tc>
          <w:tcPr>
            <w:tcW w:w="2598" w:type="dxa"/>
          </w:tcPr>
          <w:p w14:paraId="39AE7B44" w14:textId="77777777" w:rsidR="004F0CEF" w:rsidRPr="00AB4DC7" w:rsidRDefault="004F0CEF" w:rsidP="00920B76">
            <w:pPr>
              <w:pStyle w:val="TAH"/>
              <w:rPr>
                <w:rFonts w:eastAsia="MS Mincho"/>
              </w:rPr>
            </w:pPr>
            <w:r w:rsidRPr="00AB4DC7">
              <w:rPr>
                <w:rFonts w:eastAsia="MS Mincho" w:hint="eastAsia"/>
                <w:lang w:eastAsia="ja-JP"/>
              </w:rPr>
              <w:t>Member</w:t>
            </w:r>
            <w:r w:rsidRPr="00AB4DC7">
              <w:rPr>
                <w:rFonts w:eastAsia="MS Mincho"/>
              </w:rPr>
              <w:t xml:space="preserve"> Name</w:t>
            </w:r>
          </w:p>
        </w:tc>
        <w:tc>
          <w:tcPr>
            <w:tcW w:w="1399" w:type="dxa"/>
          </w:tcPr>
          <w:p w14:paraId="75BBAB74" w14:textId="77777777" w:rsidR="004F0CEF" w:rsidRPr="00AB4DC7" w:rsidRDefault="004F0CEF" w:rsidP="00920B76">
            <w:pPr>
              <w:pStyle w:val="TAH"/>
              <w:rPr>
                <w:rFonts w:eastAsia="MS Mincho"/>
              </w:rPr>
            </w:pPr>
            <w:r w:rsidRPr="00AB4DC7">
              <w:rPr>
                <w:rFonts w:eastAsia="MS Mincho"/>
              </w:rPr>
              <w:t>Short Name</w:t>
            </w:r>
          </w:p>
        </w:tc>
      </w:tr>
      <w:tr w:rsidR="004F0CEF" w:rsidRPr="00AB4DC7" w14:paraId="438C6097" w14:textId="77777777" w:rsidTr="00920B76">
        <w:trPr>
          <w:jc w:val="center"/>
        </w:trPr>
        <w:tc>
          <w:tcPr>
            <w:tcW w:w="2598" w:type="dxa"/>
            <w:vAlign w:val="center"/>
          </w:tcPr>
          <w:p w14:paraId="083416B8" w14:textId="77777777" w:rsidR="004F0CEF" w:rsidRPr="00AB4DC7" w:rsidRDefault="004F0CEF" w:rsidP="00920B76">
            <w:pPr>
              <w:pStyle w:val="TAL"/>
              <w:rPr>
                <w:rFonts w:eastAsia="MS Mincho"/>
              </w:rPr>
            </w:pPr>
            <w:r w:rsidRPr="00B808D4">
              <w:rPr>
                <w:rFonts w:cs="Arial"/>
                <w:bCs/>
                <w:i/>
                <w:iCs/>
                <w:szCs w:val="18"/>
              </w:rPr>
              <w:t>triggerPurpose</w:t>
            </w:r>
          </w:p>
        </w:tc>
        <w:tc>
          <w:tcPr>
            <w:tcW w:w="1399" w:type="dxa"/>
          </w:tcPr>
          <w:p w14:paraId="51584CEF" w14:textId="77777777" w:rsidR="004F0CEF" w:rsidRPr="00AB4DC7" w:rsidRDefault="004F0CEF" w:rsidP="00920B76">
            <w:pPr>
              <w:pStyle w:val="TAL"/>
              <w:rPr>
                <w:rFonts w:eastAsia="MS Mincho"/>
                <w:b/>
                <w:i/>
              </w:rPr>
            </w:pPr>
            <w:r>
              <w:rPr>
                <w:rFonts w:eastAsia="MS Mincho"/>
                <w:b/>
                <w:i/>
              </w:rPr>
              <w:t>tpe</w:t>
            </w:r>
          </w:p>
        </w:tc>
      </w:tr>
      <w:tr w:rsidR="004F0CEF" w:rsidRPr="00AB4DC7" w14:paraId="6A61D326" w14:textId="77777777" w:rsidTr="00920B76">
        <w:trPr>
          <w:jc w:val="center"/>
        </w:trPr>
        <w:tc>
          <w:tcPr>
            <w:tcW w:w="2598" w:type="dxa"/>
            <w:vAlign w:val="center"/>
          </w:tcPr>
          <w:p w14:paraId="7B624CAE" w14:textId="77777777" w:rsidR="004F0CEF" w:rsidRPr="00AB4DC7" w:rsidRDefault="004F0CEF" w:rsidP="00920B76">
            <w:pPr>
              <w:pStyle w:val="TAL"/>
              <w:rPr>
                <w:rFonts w:eastAsia="MS Mincho"/>
              </w:rPr>
            </w:pPr>
            <w:r>
              <w:rPr>
                <w:rFonts w:cs="Arial"/>
                <w:i/>
                <w:szCs w:val="18"/>
              </w:rPr>
              <w:t>triggerInfoAddress</w:t>
            </w:r>
          </w:p>
        </w:tc>
        <w:tc>
          <w:tcPr>
            <w:tcW w:w="1399" w:type="dxa"/>
          </w:tcPr>
          <w:p w14:paraId="0524A886" w14:textId="2D45C300" w:rsidR="004F0CEF" w:rsidRPr="00AB4DC7" w:rsidRDefault="004F0CEF" w:rsidP="00920B76">
            <w:pPr>
              <w:pStyle w:val="TAL"/>
              <w:rPr>
                <w:rFonts w:eastAsia="MS Mincho"/>
                <w:b/>
                <w:i/>
              </w:rPr>
            </w:pPr>
            <w:r>
              <w:rPr>
                <w:rFonts w:eastAsia="MS Mincho"/>
                <w:b/>
                <w:i/>
              </w:rPr>
              <w:t>tia</w:t>
            </w:r>
            <w:ins w:id="660" w:author="Dale" w:date="2017-08-24T15:27:00Z">
              <w:r>
                <w:rPr>
                  <w:rFonts w:eastAsia="MS Mincho"/>
                  <w:b/>
                  <w:i/>
                </w:rPr>
                <w:t>*</w:t>
              </w:r>
            </w:ins>
          </w:p>
        </w:tc>
      </w:tr>
      <w:tr w:rsidR="004F0CEF" w:rsidRPr="00AB4DC7" w14:paraId="499A147E" w14:textId="77777777" w:rsidTr="00920B76">
        <w:trPr>
          <w:jc w:val="center"/>
        </w:trPr>
        <w:tc>
          <w:tcPr>
            <w:tcW w:w="2598" w:type="dxa"/>
            <w:tcBorders>
              <w:top w:val="single" w:sz="4" w:space="0" w:color="auto"/>
              <w:left w:val="single" w:sz="4" w:space="0" w:color="auto"/>
              <w:bottom w:val="single" w:sz="4" w:space="0" w:color="auto"/>
              <w:right w:val="single" w:sz="4" w:space="0" w:color="auto"/>
            </w:tcBorders>
            <w:vAlign w:val="center"/>
          </w:tcPr>
          <w:p w14:paraId="45EE5B08" w14:textId="77777777" w:rsidR="004F0CEF" w:rsidRPr="00AB4DC7" w:rsidRDefault="004F0CEF" w:rsidP="00920B76">
            <w:pPr>
              <w:pStyle w:val="TAL"/>
              <w:rPr>
                <w:rFonts w:eastAsia="MS Mincho"/>
              </w:rPr>
            </w:pPr>
            <w:r w:rsidRPr="00C36A88">
              <w:rPr>
                <w:rFonts w:cs="Arial"/>
                <w:i/>
                <w:szCs w:val="18"/>
              </w:rPr>
              <w:t>triggerInfoOperation</w:t>
            </w:r>
          </w:p>
        </w:tc>
        <w:tc>
          <w:tcPr>
            <w:tcW w:w="1399" w:type="dxa"/>
            <w:tcBorders>
              <w:top w:val="single" w:sz="4" w:space="0" w:color="auto"/>
              <w:left w:val="single" w:sz="4" w:space="0" w:color="auto"/>
              <w:bottom w:val="single" w:sz="4" w:space="0" w:color="auto"/>
              <w:right w:val="single" w:sz="4" w:space="0" w:color="auto"/>
            </w:tcBorders>
          </w:tcPr>
          <w:p w14:paraId="64270FE8" w14:textId="2E189313" w:rsidR="004F0CEF" w:rsidRPr="00AB4DC7" w:rsidRDefault="004F0CEF" w:rsidP="00920B76">
            <w:pPr>
              <w:pStyle w:val="TAL"/>
              <w:rPr>
                <w:rFonts w:eastAsia="MS Mincho"/>
                <w:b/>
                <w:i/>
              </w:rPr>
            </w:pPr>
            <w:r>
              <w:rPr>
                <w:rFonts w:eastAsia="MS Mincho"/>
                <w:b/>
                <w:i/>
              </w:rPr>
              <w:t>tio</w:t>
            </w:r>
            <w:ins w:id="661" w:author="Dale" w:date="2017-08-24T15:28:00Z">
              <w:r>
                <w:rPr>
                  <w:rFonts w:eastAsia="MS Mincho"/>
                  <w:b/>
                  <w:i/>
                </w:rPr>
                <w:t>*</w:t>
              </w:r>
            </w:ins>
          </w:p>
        </w:tc>
      </w:tr>
      <w:tr w:rsidR="004F0CEF" w:rsidRPr="00AB4DC7" w14:paraId="4886E254" w14:textId="77777777" w:rsidTr="00920B76">
        <w:trPr>
          <w:jc w:val="center"/>
        </w:trPr>
        <w:tc>
          <w:tcPr>
            <w:tcW w:w="2598" w:type="dxa"/>
            <w:tcBorders>
              <w:top w:val="single" w:sz="4" w:space="0" w:color="auto"/>
              <w:left w:val="single" w:sz="4" w:space="0" w:color="auto"/>
              <w:bottom w:val="single" w:sz="4" w:space="0" w:color="auto"/>
              <w:right w:val="single" w:sz="4" w:space="0" w:color="auto"/>
            </w:tcBorders>
            <w:vAlign w:val="center"/>
          </w:tcPr>
          <w:p w14:paraId="3710FE1D" w14:textId="77777777" w:rsidR="004F0CEF" w:rsidRPr="00AB4DC7" w:rsidRDefault="004F0CEF" w:rsidP="00920B76">
            <w:pPr>
              <w:pStyle w:val="TAL"/>
              <w:rPr>
                <w:rFonts w:eastAsia="MS Mincho"/>
              </w:rPr>
            </w:pPr>
            <w:r>
              <w:rPr>
                <w:rFonts w:eastAsia="MS Mincho" w:cs="Arial"/>
                <w:i/>
                <w:szCs w:val="18"/>
              </w:rPr>
              <w:t>triggerInfo</w:t>
            </w:r>
            <w:r w:rsidRPr="00C36A88">
              <w:rPr>
                <w:rFonts w:eastAsia="MS Mincho" w:cs="Arial"/>
                <w:i/>
                <w:szCs w:val="18"/>
              </w:rPr>
              <w:t>ResourceType</w:t>
            </w:r>
          </w:p>
        </w:tc>
        <w:tc>
          <w:tcPr>
            <w:tcW w:w="1399" w:type="dxa"/>
            <w:tcBorders>
              <w:top w:val="single" w:sz="4" w:space="0" w:color="auto"/>
              <w:left w:val="single" w:sz="4" w:space="0" w:color="auto"/>
              <w:bottom w:val="single" w:sz="4" w:space="0" w:color="auto"/>
              <w:right w:val="single" w:sz="4" w:space="0" w:color="auto"/>
            </w:tcBorders>
          </w:tcPr>
          <w:p w14:paraId="21F17E4C" w14:textId="40D10DF2" w:rsidR="004F0CEF" w:rsidRPr="00AB4DC7" w:rsidRDefault="004F0CEF" w:rsidP="00920B76">
            <w:pPr>
              <w:pStyle w:val="TAL"/>
              <w:rPr>
                <w:rFonts w:eastAsia="MS Mincho"/>
                <w:b/>
                <w:i/>
              </w:rPr>
            </w:pPr>
            <w:r>
              <w:rPr>
                <w:rFonts w:eastAsia="MS Mincho"/>
                <w:b/>
                <w:i/>
              </w:rPr>
              <w:t>tirt</w:t>
            </w:r>
            <w:ins w:id="662" w:author="Dale" w:date="2017-08-24T15:28:00Z">
              <w:r>
                <w:rPr>
                  <w:rFonts w:eastAsia="MS Mincho"/>
                  <w:b/>
                  <w:i/>
                </w:rPr>
                <w:t>*</w:t>
              </w:r>
            </w:ins>
          </w:p>
        </w:tc>
      </w:tr>
      <w:tr w:rsidR="004F0CEF" w:rsidRPr="00AB4DC7" w14:paraId="4588AB4C" w14:textId="77777777" w:rsidTr="00920B76">
        <w:trPr>
          <w:jc w:val="center"/>
        </w:trPr>
        <w:tc>
          <w:tcPr>
            <w:tcW w:w="2598" w:type="dxa"/>
            <w:tcBorders>
              <w:top w:val="single" w:sz="4" w:space="0" w:color="auto"/>
              <w:left w:val="single" w:sz="4" w:space="0" w:color="auto"/>
              <w:bottom w:val="single" w:sz="4" w:space="0" w:color="auto"/>
              <w:right w:val="single" w:sz="4" w:space="0" w:color="auto"/>
            </w:tcBorders>
            <w:vAlign w:val="center"/>
          </w:tcPr>
          <w:p w14:paraId="79A59D9C" w14:textId="77777777" w:rsidR="004F0CEF" w:rsidRPr="00AB4DC7" w:rsidRDefault="004F0CEF" w:rsidP="00920B76">
            <w:pPr>
              <w:pStyle w:val="TAL"/>
              <w:rPr>
                <w:rFonts w:eastAsia="MS Mincho"/>
              </w:rPr>
            </w:pPr>
            <w:r w:rsidRPr="007451E9">
              <w:rPr>
                <w:rFonts w:cs="Arial"/>
                <w:i/>
                <w:szCs w:val="18"/>
                <w:lang w:val="en-US"/>
              </w:rPr>
              <w:t>triggerInfoAE-ID</w:t>
            </w:r>
          </w:p>
        </w:tc>
        <w:tc>
          <w:tcPr>
            <w:tcW w:w="1399" w:type="dxa"/>
            <w:tcBorders>
              <w:top w:val="single" w:sz="4" w:space="0" w:color="auto"/>
              <w:left w:val="single" w:sz="4" w:space="0" w:color="auto"/>
              <w:bottom w:val="single" w:sz="4" w:space="0" w:color="auto"/>
              <w:right w:val="single" w:sz="4" w:space="0" w:color="auto"/>
            </w:tcBorders>
          </w:tcPr>
          <w:p w14:paraId="619C557E" w14:textId="1ACD773E" w:rsidR="004F0CEF" w:rsidRPr="00AB4DC7" w:rsidRDefault="004F0CEF" w:rsidP="00920B76">
            <w:pPr>
              <w:pStyle w:val="TAL"/>
              <w:rPr>
                <w:rFonts w:eastAsia="MS Mincho"/>
                <w:b/>
                <w:i/>
              </w:rPr>
            </w:pPr>
            <w:r>
              <w:rPr>
                <w:rFonts w:eastAsia="MS Mincho"/>
                <w:b/>
                <w:i/>
              </w:rPr>
              <w:t>tiae</w:t>
            </w:r>
            <w:ins w:id="663" w:author="Dale" w:date="2017-08-24T15:28:00Z">
              <w:r>
                <w:rPr>
                  <w:rFonts w:eastAsia="MS Mincho"/>
                  <w:b/>
                  <w:i/>
                </w:rPr>
                <w:t>*</w:t>
              </w:r>
            </w:ins>
          </w:p>
        </w:tc>
      </w:tr>
      <w:tr w:rsidR="004F0CEF" w:rsidRPr="00AB4DC7" w14:paraId="64075A68" w14:textId="77777777" w:rsidTr="00920B76">
        <w:trPr>
          <w:jc w:val="center"/>
        </w:trPr>
        <w:tc>
          <w:tcPr>
            <w:tcW w:w="2598" w:type="dxa"/>
            <w:tcBorders>
              <w:top w:val="single" w:sz="4" w:space="0" w:color="auto"/>
              <w:left w:val="single" w:sz="4" w:space="0" w:color="auto"/>
              <w:bottom w:val="single" w:sz="4" w:space="0" w:color="auto"/>
              <w:right w:val="single" w:sz="4" w:space="0" w:color="auto"/>
            </w:tcBorders>
            <w:vAlign w:val="center"/>
          </w:tcPr>
          <w:p w14:paraId="27206B5C" w14:textId="77777777" w:rsidR="004F0CEF" w:rsidRPr="00AB4DC7" w:rsidRDefault="004F0CEF" w:rsidP="00920B76">
            <w:pPr>
              <w:pStyle w:val="TAL"/>
              <w:rPr>
                <w:rFonts w:eastAsia="MS Mincho"/>
              </w:rPr>
            </w:pPr>
            <w:r>
              <w:rPr>
                <w:rFonts w:cs="Arial"/>
                <w:i/>
                <w:szCs w:val="18"/>
              </w:rPr>
              <w:t>triggerInfoPoA</w:t>
            </w:r>
          </w:p>
        </w:tc>
        <w:tc>
          <w:tcPr>
            <w:tcW w:w="1399" w:type="dxa"/>
            <w:tcBorders>
              <w:top w:val="single" w:sz="4" w:space="0" w:color="auto"/>
              <w:left w:val="single" w:sz="4" w:space="0" w:color="auto"/>
              <w:bottom w:val="single" w:sz="4" w:space="0" w:color="auto"/>
              <w:right w:val="single" w:sz="4" w:space="0" w:color="auto"/>
            </w:tcBorders>
          </w:tcPr>
          <w:p w14:paraId="21C37FB7" w14:textId="77777777" w:rsidR="004F0CEF" w:rsidRPr="00AB4DC7" w:rsidRDefault="004F0CEF" w:rsidP="00920B76">
            <w:pPr>
              <w:pStyle w:val="TAL"/>
              <w:rPr>
                <w:rFonts w:eastAsia="MS Mincho"/>
                <w:b/>
                <w:i/>
              </w:rPr>
            </w:pPr>
            <w:r>
              <w:rPr>
                <w:rFonts w:eastAsia="MS Mincho"/>
                <w:b/>
                <w:i/>
              </w:rPr>
              <w:t>tipa</w:t>
            </w:r>
          </w:p>
        </w:tc>
      </w:tr>
      <w:tr w:rsidR="004F0CEF" w:rsidRPr="00AB4DC7" w14:paraId="2ADE01DA" w14:textId="77777777" w:rsidTr="00920B76">
        <w:trPr>
          <w:jc w:val="center"/>
        </w:trPr>
        <w:tc>
          <w:tcPr>
            <w:tcW w:w="2598" w:type="dxa"/>
            <w:tcBorders>
              <w:top w:val="single" w:sz="4" w:space="0" w:color="auto"/>
              <w:left w:val="single" w:sz="4" w:space="0" w:color="auto"/>
              <w:bottom w:val="single" w:sz="4" w:space="0" w:color="auto"/>
              <w:right w:val="single" w:sz="4" w:space="0" w:color="auto"/>
            </w:tcBorders>
            <w:vAlign w:val="center"/>
          </w:tcPr>
          <w:p w14:paraId="09243A33" w14:textId="77777777" w:rsidR="004F0CEF" w:rsidRPr="00AB4DC7" w:rsidRDefault="004F0CEF" w:rsidP="00920B76">
            <w:pPr>
              <w:pStyle w:val="TAL"/>
              <w:rPr>
                <w:rFonts w:eastAsia="MS Mincho"/>
              </w:rPr>
            </w:pPr>
            <w:r>
              <w:rPr>
                <w:rFonts w:cs="Arial"/>
                <w:i/>
                <w:szCs w:val="18"/>
                <w:lang w:val="en-US"/>
              </w:rPr>
              <w:t>triggerInfoSerializationTypes</w:t>
            </w:r>
          </w:p>
        </w:tc>
        <w:tc>
          <w:tcPr>
            <w:tcW w:w="1399" w:type="dxa"/>
            <w:tcBorders>
              <w:top w:val="single" w:sz="4" w:space="0" w:color="auto"/>
              <w:left w:val="single" w:sz="4" w:space="0" w:color="auto"/>
              <w:bottom w:val="single" w:sz="4" w:space="0" w:color="auto"/>
              <w:right w:val="single" w:sz="4" w:space="0" w:color="auto"/>
            </w:tcBorders>
          </w:tcPr>
          <w:p w14:paraId="4DD97804" w14:textId="77777777" w:rsidR="004F0CEF" w:rsidRPr="00AB4DC7" w:rsidRDefault="004F0CEF" w:rsidP="00920B76">
            <w:pPr>
              <w:pStyle w:val="TAL"/>
              <w:rPr>
                <w:rFonts w:eastAsia="MS Mincho"/>
                <w:b/>
                <w:i/>
              </w:rPr>
            </w:pPr>
            <w:r>
              <w:rPr>
                <w:rFonts w:eastAsia="MS Mincho"/>
                <w:b/>
                <w:i/>
              </w:rPr>
              <w:t>tist</w:t>
            </w:r>
          </w:p>
        </w:tc>
      </w:tr>
      <w:tr w:rsidR="004F0CEF" w:rsidRPr="00AB4DC7" w14:paraId="0B51748B" w14:textId="77777777" w:rsidTr="00920B76">
        <w:trPr>
          <w:jc w:val="center"/>
          <w:ins w:id="664" w:author="Dale" w:date="2017-08-24T15:28:00Z"/>
        </w:trPr>
        <w:tc>
          <w:tcPr>
            <w:tcW w:w="3997" w:type="dxa"/>
            <w:gridSpan w:val="2"/>
            <w:tcBorders>
              <w:top w:val="single" w:sz="4" w:space="0" w:color="auto"/>
              <w:left w:val="single" w:sz="4" w:space="0" w:color="auto"/>
              <w:bottom w:val="single" w:sz="4" w:space="0" w:color="auto"/>
              <w:right w:val="single" w:sz="4" w:space="0" w:color="auto"/>
            </w:tcBorders>
            <w:vAlign w:val="center"/>
          </w:tcPr>
          <w:p w14:paraId="6D6D0B25" w14:textId="6FE28CBB" w:rsidR="004F0CEF" w:rsidRDefault="004F0CEF" w:rsidP="00920B76">
            <w:pPr>
              <w:pStyle w:val="TAL"/>
              <w:rPr>
                <w:ins w:id="665" w:author="Dale" w:date="2017-08-24T15:28:00Z"/>
                <w:rFonts w:eastAsia="MS Mincho"/>
                <w:b/>
                <w:i/>
              </w:rPr>
            </w:pPr>
            <w:ins w:id="666" w:author="Dale" w:date="2017-08-24T15:29:00Z">
              <w:r w:rsidRPr="00AB4DC7">
                <w:rPr>
                  <w:rFonts w:eastAsia="MS Mincho"/>
                </w:rPr>
                <w:t>NOTE:</w:t>
              </w:r>
              <w:r>
                <w:rPr>
                  <w:rFonts w:eastAsia="MS Mincho"/>
                </w:rPr>
                <w:tab/>
              </w:r>
              <w:r w:rsidRPr="00AB4DC7">
                <w:rPr>
                  <w:rFonts w:eastAsia="MS Mincho"/>
                </w:rPr>
                <w:t>* marked short names have been already assigned in attribute Table 8.2.3-1</w:t>
              </w:r>
              <w:r>
                <w:rPr>
                  <w:rFonts w:eastAsia="MS Mincho"/>
                </w:rPr>
                <w:t xml:space="preserve"> to Table 8.2.3-6</w:t>
              </w:r>
              <w:r w:rsidRPr="00AB4DC7">
                <w:rPr>
                  <w:rFonts w:eastAsia="MS Mincho"/>
                </w:rPr>
                <w:t>.</w:t>
              </w:r>
            </w:ins>
          </w:p>
        </w:tc>
      </w:tr>
    </w:tbl>
    <w:p w14:paraId="43E9A68D" w14:textId="716C9C3C" w:rsidR="004F0CEF" w:rsidRDefault="004F0CEF" w:rsidP="004F0CEF">
      <w:pPr>
        <w:rPr>
          <w:lang w:val="x-none"/>
        </w:rPr>
      </w:pPr>
    </w:p>
    <w:p w14:paraId="75A6BD53" w14:textId="27812730" w:rsidR="004F0CEF" w:rsidRDefault="004F0CEF" w:rsidP="004F0CEF">
      <w:pPr>
        <w:pStyle w:val="Heading3"/>
      </w:pPr>
      <w:r>
        <w:t>------</w:t>
      </w:r>
      <w:r w:rsidR="0043688C">
        <w:t>-----------------End of change 10</w:t>
      </w:r>
      <w:r>
        <w:t xml:space="preserve"> ---------------------------------------------</w:t>
      </w:r>
    </w:p>
    <w:p w14:paraId="6EB28B80" w14:textId="77777777" w:rsidR="004F0CEF" w:rsidRPr="004F0CEF" w:rsidRDefault="004F0CEF" w:rsidP="004F0CEF">
      <w:pPr>
        <w:rPr>
          <w:lang w:val="x-none"/>
        </w:rPr>
      </w:pPr>
    </w:p>
    <w:p w14:paraId="36BF6912" w14:textId="235805FB" w:rsidR="00137B15" w:rsidRDefault="00137B15" w:rsidP="00137B15">
      <w:pPr>
        <w:pStyle w:val="Heading3"/>
      </w:pPr>
      <w:r>
        <w:t>-----------------------</w:t>
      </w:r>
      <w:r>
        <w:rPr>
          <w:lang w:val="en-US"/>
        </w:rPr>
        <w:t>Start</w:t>
      </w:r>
      <w:r>
        <w:t xml:space="preserve"> of change 11 ---------------------------------------------</w:t>
      </w:r>
    </w:p>
    <w:p w14:paraId="5980D4AE" w14:textId="6E3BA290" w:rsidR="00137B15" w:rsidRPr="00AB4DC7" w:rsidRDefault="00920507" w:rsidP="00920507">
      <w:pPr>
        <w:pStyle w:val="Heading1"/>
        <w:ind w:left="0" w:firstLine="0"/>
        <w:rPr>
          <w:lang w:eastAsia="ja-JP"/>
        </w:rPr>
      </w:pPr>
      <w:bookmarkStart w:id="667" w:name="_Ref479173327"/>
      <w:bookmarkStart w:id="668" w:name="_Toc489281675"/>
      <w:r>
        <w:rPr>
          <w:lang w:eastAsia="ja-JP"/>
        </w:rPr>
        <w:t xml:space="preserve">9 </w:t>
      </w:r>
      <w:r w:rsidR="00137B15">
        <w:rPr>
          <w:lang w:eastAsia="ja-JP"/>
        </w:rPr>
        <w:t>Mcn procedure</w:t>
      </w:r>
      <w:bookmarkEnd w:id="667"/>
      <w:bookmarkEnd w:id="668"/>
    </w:p>
    <w:p w14:paraId="3E6C0595" w14:textId="4A7C1761" w:rsidR="00137B15" w:rsidRPr="00A867F5" w:rsidRDefault="00920507" w:rsidP="00920507">
      <w:pPr>
        <w:pStyle w:val="Heading2"/>
        <w:ind w:left="0" w:firstLine="0"/>
        <w:rPr>
          <w:lang w:eastAsia="ja-JP"/>
        </w:rPr>
      </w:pPr>
      <w:bookmarkStart w:id="669" w:name="_Toc489281676"/>
      <w:r>
        <w:rPr>
          <w:lang w:val="en-US" w:eastAsia="ja-JP"/>
        </w:rPr>
        <w:t xml:space="preserve">9.1 </w:t>
      </w:r>
      <w:r w:rsidR="00137B15" w:rsidRPr="00AB4DC7">
        <w:rPr>
          <w:lang w:eastAsia="ja-JP"/>
        </w:rPr>
        <w:t>Introduction</w:t>
      </w:r>
      <w:bookmarkEnd w:id="669"/>
    </w:p>
    <w:p w14:paraId="511EEDF5" w14:textId="77777777" w:rsidR="00137B15" w:rsidRPr="003E1E83" w:rsidRDefault="00137B15" w:rsidP="00137B15">
      <w:r w:rsidRPr="008C2EB0">
        <w:t>The following clauses</w:t>
      </w:r>
      <w:r w:rsidRPr="008C2EB0">
        <w:rPr>
          <w:lang w:eastAsia="ja-JP"/>
        </w:rPr>
        <w:t xml:space="preserve"> describe </w:t>
      </w:r>
      <w:r>
        <w:rPr>
          <w:lang w:eastAsia="ja-JP"/>
        </w:rPr>
        <w:t xml:space="preserve">procedural details and </w:t>
      </w:r>
      <w:r w:rsidRPr="00BD7178">
        <w:rPr>
          <w:lang w:eastAsia="ja-JP"/>
        </w:rPr>
        <w:t xml:space="preserve">message </w:t>
      </w:r>
      <w:r>
        <w:rPr>
          <w:lang w:eastAsia="ja-JP"/>
        </w:rPr>
        <w:t xml:space="preserve">format </w:t>
      </w:r>
      <w:r w:rsidRPr="008C2EB0">
        <w:t>binding</w:t>
      </w:r>
      <w:r>
        <w:t>s</w:t>
      </w:r>
      <w:r w:rsidRPr="008C2EB0">
        <w:t xml:space="preserve"> for various Mcn procedures.</w:t>
      </w:r>
    </w:p>
    <w:p w14:paraId="2A9BBF20" w14:textId="18EA0132" w:rsidR="00137B15" w:rsidRPr="00A867F5" w:rsidRDefault="00137B15" w:rsidP="00920507">
      <w:pPr>
        <w:pStyle w:val="Heading2"/>
        <w:numPr>
          <w:ilvl w:val="1"/>
          <w:numId w:val="43"/>
        </w:numPr>
        <w:rPr>
          <w:lang w:eastAsia="ja-JP"/>
        </w:rPr>
      </w:pPr>
      <w:bookmarkStart w:id="670" w:name="_Ref479173415"/>
      <w:bookmarkStart w:id="671" w:name="_Toc489281677"/>
      <w:r>
        <w:rPr>
          <w:lang w:eastAsia="ja-JP"/>
        </w:rPr>
        <w:t>Triggering</w:t>
      </w:r>
      <w:bookmarkEnd w:id="670"/>
      <w:bookmarkEnd w:id="671"/>
    </w:p>
    <w:p w14:paraId="33FFF06A" w14:textId="77777777" w:rsidR="00137B15" w:rsidRPr="003E1E83" w:rsidRDefault="00137B15" w:rsidP="00137B15">
      <w:r w:rsidRPr="008C2EB0">
        <w:t>The following clauses</w:t>
      </w:r>
      <w:r w:rsidRPr="008C2EB0">
        <w:rPr>
          <w:lang w:eastAsia="ja-JP"/>
        </w:rPr>
        <w:t xml:space="preserve"> describe </w:t>
      </w:r>
      <w:r>
        <w:rPr>
          <w:lang w:eastAsia="ja-JP"/>
        </w:rPr>
        <w:t xml:space="preserve">procedural details and </w:t>
      </w:r>
      <w:r w:rsidRPr="00BD7178">
        <w:rPr>
          <w:lang w:eastAsia="ja-JP"/>
        </w:rPr>
        <w:t xml:space="preserve">message </w:t>
      </w:r>
      <w:r>
        <w:rPr>
          <w:lang w:eastAsia="ja-JP"/>
        </w:rPr>
        <w:t xml:space="preserve">format </w:t>
      </w:r>
      <w:r w:rsidRPr="008C2EB0">
        <w:t>binding</w:t>
      </w:r>
      <w:r>
        <w:t>s</w:t>
      </w:r>
      <w:r w:rsidRPr="008C2EB0">
        <w:t xml:space="preserve"> for various Mcn procedures.</w:t>
      </w:r>
    </w:p>
    <w:p w14:paraId="7CB6D86A" w14:textId="77777777" w:rsidR="00137B15" w:rsidRPr="00AB4DC7" w:rsidRDefault="00137B15" w:rsidP="00920507">
      <w:pPr>
        <w:pStyle w:val="Heading3"/>
        <w:numPr>
          <w:ilvl w:val="2"/>
          <w:numId w:val="32"/>
        </w:numPr>
        <w:rPr>
          <w:rFonts w:eastAsia="MS Mincho"/>
          <w:lang w:eastAsia="ja-JP"/>
        </w:rPr>
      </w:pPr>
      <w:bookmarkStart w:id="672" w:name="_Toc489281678"/>
      <w:r>
        <w:rPr>
          <w:rFonts w:eastAsia="MS Mincho"/>
          <w:lang w:eastAsia="ja-JP"/>
        </w:rPr>
        <w:t>Introduction</w:t>
      </w:r>
      <w:bookmarkEnd w:id="672"/>
    </w:p>
    <w:p w14:paraId="2690ECF8" w14:textId="77777777" w:rsidR="002062E6" w:rsidRDefault="002062E6" w:rsidP="00137B15"/>
    <w:p w14:paraId="748F0E5A" w14:textId="77777777" w:rsidR="002062E6" w:rsidRDefault="002062E6" w:rsidP="002062E6">
      <w:pPr>
        <w:rPr>
          <w:lang w:val="en-US"/>
        </w:rPr>
      </w:pPr>
      <w:r>
        <w:t>A trigger originator (i.e. IN-CSE) may send a trigger request to an underlying network that addresses</w:t>
      </w:r>
      <w:r w:rsidRPr="000052A5">
        <w:t xml:space="preserve"> </w:t>
      </w:r>
      <w:r>
        <w:t xml:space="preserve">a trigger recipient (i.e. </w:t>
      </w:r>
      <w:r w:rsidRPr="000052A5">
        <w:t xml:space="preserve">ASN/MN-CSE </w:t>
      </w:r>
      <w:r>
        <w:t>or an</w:t>
      </w:r>
      <w:r w:rsidRPr="000052A5">
        <w:t xml:space="preserve"> ADN-AE</w:t>
      </w:r>
      <w:r>
        <w:t xml:space="preserve">).  A trigger request may include a payload.  If the trigger has no payload, the trigger recipient shall just re-establish a network connection, so that the trigger originator can send requests to the trigger recipient. If the request contains a payload, the trigger recipient shall re-establish the network connection and perform additional actions as requested by the payload. The trigger payload fields are described in </w:t>
      </w:r>
      <w:r>
        <w:fldChar w:fldCharType="begin"/>
      </w:r>
      <w:r>
        <w:instrText xml:space="preserve"> REF _Ref479172996 \h </w:instrText>
      </w:r>
      <w:r>
        <w:fldChar w:fldCharType="separate"/>
      </w:r>
      <w:r w:rsidRPr="00AB4DC7">
        <w:t xml:space="preserve">Table </w:t>
      </w:r>
      <w:r>
        <w:rPr>
          <w:noProof/>
        </w:rPr>
        <w:t>9.2.1</w:t>
      </w:r>
      <w:r w:rsidRPr="00AB4DC7">
        <w:noBreakHyphen/>
      </w:r>
      <w:r>
        <w:rPr>
          <w:noProof/>
        </w:rPr>
        <w:t>1</w:t>
      </w:r>
      <w:r>
        <w:fldChar w:fldCharType="end"/>
      </w:r>
      <w:r>
        <w:t xml:space="preserve">. </w:t>
      </w:r>
    </w:p>
    <w:p w14:paraId="2F268E1B" w14:textId="77777777" w:rsidR="002062E6" w:rsidRDefault="002062E6" w:rsidP="002062E6">
      <w:pPr>
        <w:pStyle w:val="TH"/>
        <w:rPr>
          <w:rFonts w:eastAsia="MS Mincho"/>
          <w:lang w:eastAsia="ja-JP"/>
        </w:rPr>
      </w:pPr>
      <w:bookmarkStart w:id="673" w:name="_Toc505696143"/>
      <w:r w:rsidRPr="00AB4DC7">
        <w:t xml:space="preserve">Table </w:t>
      </w:r>
      <w:r w:rsidRPr="00AB4DC7">
        <w:fldChar w:fldCharType="begin"/>
      </w:r>
      <w:r w:rsidRPr="00AB4DC7">
        <w:instrText xml:space="preserve"> STYLEREF 3 \s </w:instrText>
      </w:r>
      <w:r w:rsidRPr="00AB4DC7">
        <w:fldChar w:fldCharType="separate"/>
      </w:r>
      <w:r>
        <w:rPr>
          <w:noProof/>
        </w:rPr>
        <w:t>9.2.1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Pr>
          <w:noProof/>
        </w:rPr>
        <w:t>1</w:t>
      </w:r>
      <w:r w:rsidRPr="00AB4DC7">
        <w:fldChar w:fldCharType="end"/>
      </w:r>
      <w:r w:rsidRPr="00AB4DC7">
        <w:rPr>
          <w:rFonts w:eastAsia="MS Mincho"/>
        </w:rPr>
        <w:t>:</w:t>
      </w:r>
      <w:r w:rsidRPr="00AB4DC7">
        <w:rPr>
          <w:rFonts w:eastAsia="SimSun"/>
        </w:rPr>
        <w:t xml:space="preserve"> </w:t>
      </w:r>
      <w:r>
        <w:rPr>
          <w:rFonts w:eastAsia="MS Mincho"/>
          <w:lang w:eastAsia="ja-JP"/>
        </w:rPr>
        <w:t>Trigger payload</w:t>
      </w:r>
      <w:r w:rsidRPr="002A44A6">
        <w:rPr>
          <w:rFonts w:eastAsia="MS Mincho"/>
          <w:lang w:eastAsia="ja-JP"/>
        </w:rPr>
        <w:t xml:space="preserve"> short names</w:t>
      </w:r>
      <w:r>
        <w:rPr>
          <w:rFonts w:eastAsia="MS Mincho"/>
          <w:lang w:eastAsia="ja-JP"/>
        </w:rPr>
        <w:t xml:space="preserve"> and field descriptions</w:t>
      </w:r>
      <w:bookmarkEnd w:id="673"/>
    </w:p>
    <w:tbl>
      <w:tblPr>
        <w:tblW w:w="10288" w:type="dxa"/>
        <w:tblLayout w:type="fixed"/>
        <w:tblCellMar>
          <w:left w:w="0" w:type="dxa"/>
          <w:right w:w="0" w:type="dxa"/>
        </w:tblCellMar>
        <w:tblLook w:val="04A0" w:firstRow="1" w:lastRow="0" w:firstColumn="1" w:lastColumn="0" w:noHBand="0" w:noVBand="1"/>
      </w:tblPr>
      <w:tblGrid>
        <w:gridCol w:w="2188"/>
        <w:gridCol w:w="1170"/>
        <w:gridCol w:w="1170"/>
        <w:gridCol w:w="1080"/>
        <w:gridCol w:w="1440"/>
        <w:gridCol w:w="3240"/>
      </w:tblGrid>
      <w:tr w:rsidR="002062E6" w14:paraId="5FE3CD12" w14:textId="77777777" w:rsidTr="002062E6">
        <w:tc>
          <w:tcPr>
            <w:tcW w:w="2188" w:type="dxa"/>
            <w:vMerge w:val="restart"/>
            <w:tcBorders>
              <w:top w:val="single" w:sz="8" w:space="0" w:color="auto"/>
              <w:left w:val="single" w:sz="8" w:space="0" w:color="auto"/>
              <w:bottom w:val="single" w:sz="8" w:space="0" w:color="auto"/>
              <w:right w:val="single" w:sz="8" w:space="0" w:color="auto"/>
            </w:tcBorders>
            <w:shd w:val="clear" w:color="auto" w:fill="BFBFBF"/>
            <w:tcMar>
              <w:top w:w="0" w:type="dxa"/>
              <w:left w:w="28" w:type="dxa"/>
              <w:bottom w:w="0" w:type="dxa"/>
              <w:right w:w="108" w:type="dxa"/>
            </w:tcMar>
            <w:hideMark/>
          </w:tcPr>
          <w:p w14:paraId="75265B93" w14:textId="77777777" w:rsidR="002062E6" w:rsidRDefault="002062E6" w:rsidP="002062E6">
            <w:pPr>
              <w:keepNext/>
              <w:jc w:val="center"/>
              <w:rPr>
                <w:lang w:val="en-US"/>
              </w:rPr>
            </w:pPr>
            <w:r>
              <w:rPr>
                <w:rFonts w:ascii="Arial" w:hAnsi="Arial" w:cs="Arial"/>
                <w:b/>
                <w:bCs/>
                <w:sz w:val="18"/>
                <w:szCs w:val="18"/>
              </w:rPr>
              <w:t>Field Name</w:t>
            </w:r>
          </w:p>
        </w:tc>
        <w:tc>
          <w:tcPr>
            <w:tcW w:w="3420" w:type="dxa"/>
            <w:gridSpan w:val="3"/>
            <w:tcBorders>
              <w:top w:val="single" w:sz="8" w:space="0" w:color="auto"/>
              <w:left w:val="nil"/>
              <w:bottom w:val="single" w:sz="8" w:space="0" w:color="auto"/>
              <w:right w:val="single" w:sz="8" w:space="0" w:color="auto"/>
            </w:tcBorders>
            <w:shd w:val="clear" w:color="auto" w:fill="BFBFBF"/>
            <w:tcMar>
              <w:top w:w="0" w:type="dxa"/>
              <w:left w:w="28" w:type="dxa"/>
              <w:bottom w:w="0" w:type="dxa"/>
              <w:right w:w="108" w:type="dxa"/>
            </w:tcMar>
            <w:hideMark/>
          </w:tcPr>
          <w:p w14:paraId="5B941854" w14:textId="77777777" w:rsidR="002062E6" w:rsidRDefault="002062E6" w:rsidP="002062E6">
            <w:pPr>
              <w:keepNext/>
              <w:jc w:val="center"/>
            </w:pPr>
            <w:r>
              <w:rPr>
                <w:rFonts w:ascii="Arial" w:hAnsi="Arial" w:cs="Arial"/>
                <w:b/>
                <w:bCs/>
                <w:sz w:val="18"/>
                <w:szCs w:val="18"/>
              </w:rPr>
              <w:t xml:space="preserve">Request Optionality </w:t>
            </w:r>
          </w:p>
        </w:tc>
        <w:tc>
          <w:tcPr>
            <w:tcW w:w="1440" w:type="dxa"/>
            <w:vMerge w:val="restart"/>
            <w:tcBorders>
              <w:top w:val="single" w:sz="8" w:space="0" w:color="auto"/>
              <w:left w:val="nil"/>
              <w:right w:val="single" w:sz="8" w:space="0" w:color="auto"/>
            </w:tcBorders>
            <w:shd w:val="clear" w:color="auto" w:fill="BFBFBF"/>
            <w:tcMar>
              <w:top w:w="0" w:type="dxa"/>
              <w:left w:w="28" w:type="dxa"/>
              <w:bottom w:w="0" w:type="dxa"/>
              <w:right w:w="108" w:type="dxa"/>
            </w:tcMar>
            <w:hideMark/>
          </w:tcPr>
          <w:p w14:paraId="5B762728" w14:textId="77777777" w:rsidR="002062E6" w:rsidRDefault="002062E6" w:rsidP="002062E6">
            <w:pPr>
              <w:keepNext/>
              <w:jc w:val="center"/>
            </w:pPr>
            <w:r>
              <w:rPr>
                <w:rFonts w:ascii="Arial" w:hAnsi="Arial" w:cs="Arial"/>
                <w:b/>
                <w:bCs/>
                <w:sz w:val="18"/>
                <w:szCs w:val="18"/>
              </w:rPr>
              <w:t>Data Type</w:t>
            </w:r>
          </w:p>
        </w:tc>
        <w:tc>
          <w:tcPr>
            <w:tcW w:w="3240" w:type="dxa"/>
            <w:vMerge w:val="restart"/>
            <w:tcBorders>
              <w:top w:val="single" w:sz="8" w:space="0" w:color="auto"/>
              <w:left w:val="nil"/>
              <w:right w:val="single" w:sz="8" w:space="0" w:color="auto"/>
            </w:tcBorders>
            <w:shd w:val="clear" w:color="auto" w:fill="BFBFBF"/>
            <w:tcMar>
              <w:top w:w="0" w:type="dxa"/>
              <w:left w:w="28" w:type="dxa"/>
              <w:bottom w:w="0" w:type="dxa"/>
              <w:right w:w="108" w:type="dxa"/>
            </w:tcMar>
            <w:hideMark/>
          </w:tcPr>
          <w:p w14:paraId="5EC8FECC" w14:textId="77777777" w:rsidR="002062E6" w:rsidRDefault="002062E6" w:rsidP="002062E6">
            <w:pPr>
              <w:keepNext/>
              <w:jc w:val="center"/>
            </w:pPr>
            <w:r>
              <w:rPr>
                <w:rFonts w:ascii="Arial" w:hAnsi="Arial" w:cs="Arial"/>
                <w:b/>
                <w:bCs/>
                <w:sz w:val="18"/>
                <w:szCs w:val="18"/>
              </w:rPr>
              <w:t>Default Value and Constraints</w:t>
            </w:r>
          </w:p>
        </w:tc>
      </w:tr>
      <w:tr w:rsidR="00081332" w14:paraId="1ED4CCBB" w14:textId="77777777" w:rsidTr="00081332">
        <w:tc>
          <w:tcPr>
            <w:tcW w:w="2188" w:type="dxa"/>
            <w:vMerge/>
            <w:tcBorders>
              <w:top w:val="single" w:sz="8" w:space="0" w:color="auto"/>
              <w:left w:val="single" w:sz="8" w:space="0" w:color="auto"/>
              <w:bottom w:val="single" w:sz="8" w:space="0" w:color="auto"/>
              <w:right w:val="single" w:sz="8" w:space="0" w:color="auto"/>
            </w:tcBorders>
            <w:vAlign w:val="center"/>
            <w:hideMark/>
          </w:tcPr>
          <w:p w14:paraId="413F1A22" w14:textId="77777777" w:rsidR="00081332" w:rsidRPr="001772BD" w:rsidRDefault="00081332" w:rsidP="00081332">
            <w:pPr>
              <w:rPr>
                <w:rFonts w:ascii="Calibri" w:eastAsia="Calibri" w:hAnsi="Calibri"/>
                <w:sz w:val="22"/>
                <w:szCs w:val="22"/>
              </w:rPr>
            </w:pPr>
          </w:p>
        </w:tc>
        <w:tc>
          <w:tcPr>
            <w:tcW w:w="1170" w:type="dxa"/>
            <w:tcBorders>
              <w:top w:val="nil"/>
              <w:left w:val="nil"/>
              <w:bottom w:val="single" w:sz="8" w:space="0" w:color="auto"/>
              <w:right w:val="single" w:sz="8" w:space="0" w:color="auto"/>
            </w:tcBorders>
            <w:shd w:val="clear" w:color="auto" w:fill="BFBFBF"/>
            <w:tcMar>
              <w:top w:w="0" w:type="dxa"/>
              <w:left w:w="28" w:type="dxa"/>
              <w:bottom w:w="0" w:type="dxa"/>
              <w:right w:w="108" w:type="dxa"/>
            </w:tcMar>
            <w:hideMark/>
          </w:tcPr>
          <w:p w14:paraId="2CDA6817" w14:textId="77777777" w:rsidR="00081332" w:rsidRDefault="00081332" w:rsidP="00081332">
            <w:pPr>
              <w:keepNext/>
              <w:jc w:val="center"/>
              <w:rPr>
                <w:rFonts w:ascii="Arial" w:hAnsi="Arial" w:cs="Arial"/>
                <w:b/>
                <w:bCs/>
                <w:sz w:val="18"/>
                <w:szCs w:val="18"/>
              </w:rPr>
            </w:pPr>
            <w:r>
              <w:rPr>
                <w:rFonts w:ascii="Arial" w:hAnsi="Arial" w:cs="Arial"/>
                <w:b/>
                <w:bCs/>
                <w:sz w:val="18"/>
                <w:szCs w:val="18"/>
              </w:rPr>
              <w:t>establish</w:t>
            </w:r>
          </w:p>
          <w:p w14:paraId="51D7F6BF" w14:textId="77777777" w:rsidR="00081332" w:rsidRDefault="00081332" w:rsidP="00081332">
            <w:pPr>
              <w:keepNext/>
              <w:jc w:val="center"/>
            </w:pPr>
            <w:r>
              <w:rPr>
                <w:rFonts w:ascii="Arial" w:hAnsi="Arial" w:cs="Arial"/>
                <w:b/>
                <w:bCs/>
                <w:sz w:val="18"/>
                <w:szCs w:val="18"/>
              </w:rPr>
              <w:t>Connection</w:t>
            </w:r>
          </w:p>
        </w:tc>
        <w:tc>
          <w:tcPr>
            <w:tcW w:w="1170" w:type="dxa"/>
            <w:tcBorders>
              <w:top w:val="nil"/>
              <w:left w:val="nil"/>
              <w:bottom w:val="single" w:sz="8" w:space="0" w:color="auto"/>
              <w:right w:val="single" w:sz="8" w:space="0" w:color="auto"/>
            </w:tcBorders>
            <w:shd w:val="clear" w:color="auto" w:fill="BFBFBF"/>
            <w:tcMar>
              <w:top w:w="0" w:type="dxa"/>
              <w:left w:w="28" w:type="dxa"/>
              <w:bottom w:w="0" w:type="dxa"/>
              <w:right w:w="108" w:type="dxa"/>
            </w:tcMar>
            <w:hideMark/>
          </w:tcPr>
          <w:p w14:paraId="6521E6A9" w14:textId="77777777" w:rsidR="00081332" w:rsidRDefault="00081332" w:rsidP="00081332">
            <w:pPr>
              <w:keepNext/>
              <w:jc w:val="center"/>
              <w:rPr>
                <w:rFonts w:ascii="Arial" w:hAnsi="Arial" w:cs="Arial"/>
                <w:b/>
                <w:bCs/>
                <w:sz w:val="18"/>
                <w:szCs w:val="18"/>
              </w:rPr>
            </w:pPr>
            <w:r>
              <w:rPr>
                <w:rFonts w:ascii="Arial" w:hAnsi="Arial" w:cs="Arial"/>
                <w:b/>
                <w:bCs/>
                <w:sz w:val="18"/>
                <w:szCs w:val="18"/>
              </w:rPr>
              <w:t>registration</w:t>
            </w:r>
          </w:p>
          <w:p w14:paraId="609AC319" w14:textId="77777777" w:rsidR="00081332" w:rsidRDefault="00081332" w:rsidP="00081332">
            <w:pPr>
              <w:keepNext/>
              <w:jc w:val="center"/>
            </w:pPr>
            <w:r>
              <w:rPr>
                <w:rFonts w:ascii="Arial" w:hAnsi="Arial" w:cs="Arial"/>
                <w:b/>
                <w:bCs/>
                <w:sz w:val="18"/>
                <w:szCs w:val="18"/>
              </w:rPr>
              <w:t>Request</w:t>
            </w:r>
          </w:p>
        </w:tc>
        <w:tc>
          <w:tcPr>
            <w:tcW w:w="1080" w:type="dxa"/>
            <w:tcBorders>
              <w:top w:val="nil"/>
              <w:left w:val="nil"/>
              <w:bottom w:val="single" w:sz="8" w:space="0" w:color="auto"/>
              <w:right w:val="single" w:sz="8" w:space="0" w:color="auto"/>
            </w:tcBorders>
            <w:shd w:val="clear" w:color="auto" w:fill="BFBFBF" w:themeFill="background1" w:themeFillShade="BF"/>
            <w:tcMar>
              <w:top w:w="0" w:type="dxa"/>
              <w:left w:w="28" w:type="dxa"/>
              <w:bottom w:w="0" w:type="dxa"/>
              <w:right w:w="108" w:type="dxa"/>
            </w:tcMar>
            <w:hideMark/>
          </w:tcPr>
          <w:p w14:paraId="0CA0F7B0" w14:textId="77777777" w:rsidR="00081332" w:rsidRDefault="00081332" w:rsidP="00081332">
            <w:pPr>
              <w:keepNext/>
              <w:jc w:val="center"/>
              <w:rPr>
                <w:rFonts w:ascii="Arial" w:hAnsi="Arial" w:cs="Arial"/>
                <w:b/>
                <w:bCs/>
                <w:sz w:val="18"/>
                <w:szCs w:val="18"/>
              </w:rPr>
            </w:pPr>
            <w:r>
              <w:rPr>
                <w:rFonts w:ascii="Arial" w:hAnsi="Arial" w:cs="Arial"/>
                <w:b/>
                <w:bCs/>
                <w:sz w:val="18"/>
                <w:szCs w:val="18"/>
              </w:rPr>
              <w:t>execute</w:t>
            </w:r>
          </w:p>
          <w:p w14:paraId="04324982" w14:textId="164AD10A" w:rsidR="00081332" w:rsidRDefault="00081332" w:rsidP="00081332">
            <w:pPr>
              <w:keepNext/>
              <w:jc w:val="center"/>
            </w:pPr>
            <w:r>
              <w:rPr>
                <w:rFonts w:ascii="Arial" w:hAnsi="Arial" w:cs="Arial"/>
                <w:b/>
                <w:bCs/>
                <w:sz w:val="18"/>
                <w:szCs w:val="18"/>
              </w:rPr>
              <w:t>CRUD</w:t>
            </w:r>
          </w:p>
        </w:tc>
        <w:tc>
          <w:tcPr>
            <w:tcW w:w="1440" w:type="dxa"/>
            <w:vMerge/>
            <w:tcBorders>
              <w:left w:val="nil"/>
              <w:bottom w:val="single" w:sz="8" w:space="0" w:color="auto"/>
              <w:right w:val="single" w:sz="8" w:space="0" w:color="auto"/>
            </w:tcBorders>
            <w:vAlign w:val="center"/>
            <w:hideMark/>
          </w:tcPr>
          <w:p w14:paraId="183AA911" w14:textId="77777777" w:rsidR="00081332" w:rsidRPr="001772BD" w:rsidRDefault="00081332" w:rsidP="00081332">
            <w:pPr>
              <w:rPr>
                <w:rFonts w:ascii="Calibri" w:eastAsia="Calibri" w:hAnsi="Calibri"/>
                <w:sz w:val="22"/>
                <w:szCs w:val="22"/>
              </w:rPr>
            </w:pPr>
          </w:p>
        </w:tc>
        <w:tc>
          <w:tcPr>
            <w:tcW w:w="3240" w:type="dxa"/>
            <w:vMerge/>
            <w:tcBorders>
              <w:left w:val="nil"/>
              <w:bottom w:val="single" w:sz="8" w:space="0" w:color="auto"/>
              <w:right w:val="single" w:sz="8" w:space="0" w:color="auto"/>
            </w:tcBorders>
            <w:vAlign w:val="center"/>
            <w:hideMark/>
          </w:tcPr>
          <w:p w14:paraId="1D74A46E" w14:textId="77777777" w:rsidR="00081332" w:rsidRPr="001772BD" w:rsidRDefault="00081332" w:rsidP="00081332">
            <w:pPr>
              <w:rPr>
                <w:rFonts w:ascii="Calibri" w:eastAsia="Calibri" w:hAnsi="Calibri"/>
                <w:sz w:val="22"/>
                <w:szCs w:val="22"/>
              </w:rPr>
            </w:pPr>
          </w:p>
        </w:tc>
      </w:tr>
      <w:tr w:rsidR="00081332" w14:paraId="0D4B8823" w14:textId="77777777" w:rsidTr="002062E6">
        <w:tc>
          <w:tcPr>
            <w:tcW w:w="2188"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hideMark/>
          </w:tcPr>
          <w:p w14:paraId="64BEE152" w14:textId="77777777" w:rsidR="00081332" w:rsidRPr="000A0114" w:rsidRDefault="00081332" w:rsidP="00081332">
            <w:pPr>
              <w:keepNext/>
            </w:pPr>
            <w:r w:rsidRPr="00B808D4">
              <w:rPr>
                <w:rFonts w:ascii="Arial" w:hAnsi="Arial" w:cs="Arial"/>
                <w:bCs/>
                <w:i/>
                <w:iCs/>
                <w:sz w:val="18"/>
                <w:szCs w:val="18"/>
              </w:rPr>
              <w:lastRenderedPageBreak/>
              <w:t>triggerPurpose</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09D6FA42" w14:textId="77777777" w:rsidR="00081332" w:rsidRPr="000A0114" w:rsidRDefault="00081332" w:rsidP="00081332">
            <w:pPr>
              <w:keepNext/>
              <w:jc w:val="center"/>
            </w:pPr>
            <w:r w:rsidRPr="000A0114">
              <w:rPr>
                <w:rFonts w:ascii="Arial" w:hAnsi="Arial" w:cs="Arial"/>
                <w:sz w:val="18"/>
                <w:szCs w:val="18"/>
              </w:rPr>
              <w:t>M</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174B65EF" w14:textId="77777777" w:rsidR="00081332" w:rsidRDefault="00081332" w:rsidP="00081332">
            <w:pPr>
              <w:keepNext/>
              <w:jc w:val="center"/>
            </w:pPr>
            <w:r>
              <w:rPr>
                <w:rFonts w:ascii="Arial" w:hAnsi="Arial" w:cs="Arial"/>
                <w:sz w:val="18"/>
                <w:szCs w:val="18"/>
              </w:rPr>
              <w:t>M</w:t>
            </w:r>
          </w:p>
        </w:tc>
        <w:tc>
          <w:tcPr>
            <w:tcW w:w="1080"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42923EE4" w14:textId="77777777" w:rsidR="00081332" w:rsidRDefault="00081332" w:rsidP="00081332">
            <w:pPr>
              <w:keepNext/>
              <w:jc w:val="center"/>
            </w:pPr>
            <w:r>
              <w:rPr>
                <w:rFonts w:ascii="Arial" w:hAnsi="Arial" w:cs="Arial"/>
                <w:sz w:val="18"/>
                <w:szCs w:val="18"/>
              </w:rPr>
              <w:t>M</w:t>
            </w:r>
          </w:p>
        </w:tc>
        <w:tc>
          <w:tcPr>
            <w:tcW w:w="1440"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7F838C16" w14:textId="77777777" w:rsidR="00081332" w:rsidRDefault="00081332" w:rsidP="00081332">
            <w:pPr>
              <w:keepNext/>
            </w:pPr>
            <w:r>
              <w:rPr>
                <w:rFonts w:ascii="Arial" w:hAnsi="Arial" w:cs="Arial"/>
                <w:sz w:val="18"/>
                <w:szCs w:val="18"/>
              </w:rPr>
              <w:t>m2m:triggerPurpose</w:t>
            </w:r>
          </w:p>
        </w:tc>
        <w:tc>
          <w:tcPr>
            <w:tcW w:w="3240" w:type="dxa"/>
            <w:tcBorders>
              <w:top w:val="nil"/>
              <w:left w:val="nil"/>
              <w:bottom w:val="single" w:sz="8" w:space="0" w:color="auto"/>
              <w:right w:val="single" w:sz="8" w:space="0" w:color="auto"/>
            </w:tcBorders>
            <w:tcMar>
              <w:top w:w="0" w:type="dxa"/>
              <w:left w:w="28" w:type="dxa"/>
              <w:bottom w:w="0" w:type="dxa"/>
              <w:right w:w="108" w:type="dxa"/>
            </w:tcMar>
            <w:vAlign w:val="center"/>
            <w:hideMark/>
          </w:tcPr>
          <w:p w14:paraId="74A23155" w14:textId="77777777" w:rsidR="00081332" w:rsidRDefault="00081332" w:rsidP="00081332">
            <w:pPr>
              <w:keepNext/>
            </w:pPr>
            <w:r>
              <w:rPr>
                <w:rFonts w:ascii="Arial" w:hAnsi="Arial" w:cs="Arial"/>
                <w:sz w:val="18"/>
                <w:szCs w:val="18"/>
              </w:rPr>
              <w:t xml:space="preserve">If a trigger has a payload then this field is mandatory and shall be specified by the trigger originator.  If a trigger does not have a payload then the default </w:t>
            </w:r>
            <w:r w:rsidRPr="002356A2">
              <w:rPr>
                <w:rFonts w:ascii="Arial" w:hAnsi="Arial" w:cs="Arial"/>
                <w:i/>
                <w:sz w:val="18"/>
                <w:szCs w:val="18"/>
              </w:rPr>
              <w:t>triggerPurpose</w:t>
            </w:r>
            <w:r>
              <w:rPr>
                <w:rFonts w:ascii="Arial" w:hAnsi="Arial" w:cs="Arial"/>
                <w:sz w:val="18"/>
                <w:szCs w:val="18"/>
              </w:rPr>
              <w:t xml:space="preserve"> is establishConnection</w:t>
            </w:r>
          </w:p>
        </w:tc>
      </w:tr>
      <w:tr w:rsidR="00081332" w14:paraId="5EE5BD22" w14:textId="77777777" w:rsidTr="002062E6">
        <w:tc>
          <w:tcPr>
            <w:tcW w:w="2188"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25B25CBD" w14:textId="77777777" w:rsidR="00081332" w:rsidRDefault="00081332" w:rsidP="00081332">
            <w:pPr>
              <w:keepNext/>
              <w:rPr>
                <w:rFonts w:ascii="Arial" w:hAnsi="Arial" w:cs="Arial"/>
                <w:b/>
                <w:bCs/>
                <w:i/>
                <w:iCs/>
                <w:sz w:val="18"/>
                <w:szCs w:val="18"/>
              </w:rPr>
            </w:pPr>
            <w:r>
              <w:rPr>
                <w:rFonts w:ascii="Arial" w:hAnsi="Arial" w:cs="Arial"/>
                <w:i/>
                <w:sz w:val="18"/>
                <w:szCs w:val="18"/>
              </w:rPr>
              <w:t>triggerInfoAddress</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469C9713" w14:textId="77777777" w:rsidR="00081332" w:rsidRDefault="00081332" w:rsidP="00081332">
            <w:pPr>
              <w:keepNext/>
              <w:jc w:val="center"/>
              <w:rPr>
                <w:rFonts w:ascii="Arial" w:hAnsi="Arial" w:cs="Arial"/>
                <w:sz w:val="18"/>
                <w:szCs w:val="18"/>
              </w:rPr>
            </w:pPr>
            <w:r>
              <w:rPr>
                <w:rFonts w:ascii="Arial" w:hAnsi="Arial" w:cs="Arial"/>
                <w:sz w:val="18"/>
                <w:szCs w:val="18"/>
              </w:rPr>
              <w:t>O</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005C9AA2" w14:textId="77777777" w:rsidR="00081332" w:rsidRDefault="00081332" w:rsidP="00081332">
            <w:pPr>
              <w:keepNext/>
              <w:jc w:val="center"/>
              <w:rPr>
                <w:rFonts w:ascii="Arial" w:hAnsi="Arial" w:cs="Arial"/>
                <w:sz w:val="18"/>
                <w:szCs w:val="18"/>
              </w:rPr>
            </w:pPr>
            <w:r>
              <w:rPr>
                <w:rFonts w:ascii="Arial" w:hAnsi="Arial" w:cs="Arial"/>
                <w:sz w:val="18"/>
                <w:szCs w:val="18"/>
              </w:rPr>
              <w:t>O</w:t>
            </w:r>
          </w:p>
        </w:tc>
        <w:tc>
          <w:tcPr>
            <w:tcW w:w="1080" w:type="dxa"/>
            <w:tcBorders>
              <w:top w:val="nil"/>
              <w:left w:val="nil"/>
              <w:bottom w:val="single" w:sz="8" w:space="0" w:color="auto"/>
              <w:right w:val="single" w:sz="8" w:space="0" w:color="auto"/>
            </w:tcBorders>
            <w:tcMar>
              <w:top w:w="0" w:type="dxa"/>
              <w:left w:w="28" w:type="dxa"/>
              <w:bottom w:w="0" w:type="dxa"/>
              <w:right w:w="108" w:type="dxa"/>
            </w:tcMar>
            <w:vAlign w:val="center"/>
          </w:tcPr>
          <w:p w14:paraId="7BA4ED73" w14:textId="77777777" w:rsidR="00081332" w:rsidRDefault="00081332" w:rsidP="00081332">
            <w:pPr>
              <w:keepNext/>
              <w:jc w:val="center"/>
              <w:rPr>
                <w:rFonts w:ascii="Arial" w:hAnsi="Arial" w:cs="Arial"/>
                <w:sz w:val="18"/>
                <w:szCs w:val="18"/>
              </w:rPr>
            </w:pPr>
            <w:r>
              <w:rPr>
                <w:rFonts w:ascii="Arial" w:hAnsi="Arial" w:cs="Arial"/>
                <w:sz w:val="18"/>
                <w:szCs w:val="18"/>
              </w:rPr>
              <w:t>M</w:t>
            </w:r>
          </w:p>
        </w:tc>
        <w:tc>
          <w:tcPr>
            <w:tcW w:w="1440" w:type="dxa"/>
            <w:tcBorders>
              <w:top w:val="nil"/>
              <w:left w:val="nil"/>
              <w:bottom w:val="single" w:sz="8" w:space="0" w:color="auto"/>
              <w:right w:val="single" w:sz="8" w:space="0" w:color="auto"/>
            </w:tcBorders>
            <w:tcMar>
              <w:top w:w="0" w:type="dxa"/>
              <w:left w:w="28" w:type="dxa"/>
              <w:bottom w:w="0" w:type="dxa"/>
              <w:right w:w="108" w:type="dxa"/>
            </w:tcMar>
            <w:vAlign w:val="center"/>
          </w:tcPr>
          <w:p w14:paraId="01364241" w14:textId="77777777" w:rsidR="00081332" w:rsidRDefault="00081332" w:rsidP="00081332">
            <w:pPr>
              <w:keepNext/>
              <w:rPr>
                <w:rFonts w:ascii="Arial" w:hAnsi="Arial" w:cs="Arial"/>
                <w:sz w:val="18"/>
                <w:szCs w:val="18"/>
              </w:rPr>
            </w:pPr>
            <w:r w:rsidRPr="00E51950">
              <w:rPr>
                <w:rFonts w:ascii="Arial" w:hAnsi="Arial" w:cs="Arial"/>
                <w:sz w:val="18"/>
                <w:szCs w:val="18"/>
              </w:rPr>
              <w:t>xs:anyURI</w:t>
            </w:r>
          </w:p>
        </w:tc>
        <w:tc>
          <w:tcPr>
            <w:tcW w:w="3240" w:type="dxa"/>
            <w:tcBorders>
              <w:top w:val="nil"/>
              <w:left w:val="nil"/>
              <w:bottom w:val="single" w:sz="8" w:space="0" w:color="auto"/>
              <w:right w:val="single" w:sz="8" w:space="0" w:color="auto"/>
            </w:tcBorders>
            <w:tcMar>
              <w:top w:w="0" w:type="dxa"/>
              <w:left w:w="28" w:type="dxa"/>
              <w:bottom w:w="0" w:type="dxa"/>
              <w:right w:w="108" w:type="dxa"/>
            </w:tcMar>
            <w:vAlign w:val="center"/>
          </w:tcPr>
          <w:p w14:paraId="199861A7" w14:textId="77777777" w:rsidR="00081332" w:rsidRDefault="00081332" w:rsidP="00081332">
            <w:pPr>
              <w:keepNext/>
              <w:rPr>
                <w:rFonts w:ascii="Arial" w:hAnsi="Arial" w:cs="Arial"/>
                <w:sz w:val="18"/>
                <w:szCs w:val="18"/>
              </w:rPr>
            </w:pPr>
            <w:r>
              <w:rPr>
                <w:rFonts w:ascii="Arial" w:hAnsi="Arial" w:cs="Arial"/>
                <w:sz w:val="18"/>
                <w:szCs w:val="18"/>
              </w:rPr>
              <w:t>No default</w:t>
            </w:r>
          </w:p>
          <w:p w14:paraId="05E6F354" w14:textId="77777777" w:rsidR="00081332" w:rsidRPr="00C23E70" w:rsidRDefault="00081332" w:rsidP="00081332">
            <w:pPr>
              <w:rPr>
                <w:rFonts w:ascii="Arial" w:hAnsi="Arial" w:cs="Arial"/>
                <w:sz w:val="18"/>
                <w:szCs w:val="18"/>
              </w:rPr>
            </w:pPr>
            <w:r w:rsidRPr="00C23E70">
              <w:rPr>
                <w:rFonts w:ascii="Arial" w:hAnsi="Arial" w:cs="Arial"/>
                <w:sz w:val="18"/>
                <w:szCs w:val="18"/>
              </w:rPr>
              <w:t xml:space="preserve">When the </w:t>
            </w:r>
            <w:r w:rsidRPr="00C23E70">
              <w:rPr>
                <w:rFonts w:ascii="Arial" w:hAnsi="Arial" w:cs="Arial"/>
                <w:i/>
                <w:sz w:val="18"/>
                <w:szCs w:val="18"/>
              </w:rPr>
              <w:t>triggerPurpose</w:t>
            </w:r>
            <w:r w:rsidRPr="00C23E70">
              <w:rPr>
                <w:rFonts w:ascii="Arial" w:hAnsi="Arial" w:cs="Arial"/>
                <w:sz w:val="18"/>
                <w:szCs w:val="18"/>
              </w:rPr>
              <w:t xml:space="preserve"> is “establishConnection”, </w:t>
            </w:r>
            <w:r>
              <w:rPr>
                <w:rFonts w:ascii="Arial" w:hAnsi="Arial" w:cs="Arial"/>
                <w:sz w:val="18"/>
                <w:szCs w:val="18"/>
              </w:rPr>
              <w:t xml:space="preserve">and </w:t>
            </w:r>
            <w:r w:rsidRPr="00C23E70">
              <w:rPr>
                <w:rFonts w:ascii="Arial" w:hAnsi="Arial" w:cs="Arial"/>
                <w:sz w:val="18"/>
                <w:szCs w:val="18"/>
              </w:rPr>
              <w:t xml:space="preserve">this field is </w:t>
            </w:r>
            <w:r>
              <w:rPr>
                <w:rFonts w:ascii="Arial" w:hAnsi="Arial" w:cs="Arial"/>
                <w:sz w:val="18"/>
                <w:szCs w:val="18"/>
              </w:rPr>
              <w:t xml:space="preserve">provided by the trigger originator, then this field shall be configured with an unstructured CSE-Relative-Resource-ID of </w:t>
            </w:r>
            <w:r w:rsidRPr="00C23E70">
              <w:rPr>
                <w:rFonts w:ascii="Arial" w:hAnsi="Arial" w:cs="Arial"/>
                <w:sz w:val="18"/>
                <w:szCs w:val="18"/>
              </w:rPr>
              <w:t xml:space="preserve">the </w:t>
            </w:r>
            <w:r>
              <w:rPr>
                <w:rFonts w:ascii="Arial" w:hAnsi="Arial" w:cs="Arial"/>
                <w:sz w:val="18"/>
                <w:szCs w:val="18"/>
              </w:rPr>
              <w:t>&lt;</w:t>
            </w:r>
            <w:r w:rsidRPr="00C23E70">
              <w:rPr>
                <w:rFonts w:ascii="Arial" w:hAnsi="Arial" w:cs="Arial"/>
                <w:sz w:val="18"/>
                <w:szCs w:val="18"/>
              </w:rPr>
              <w:t>remoteCSE</w:t>
            </w:r>
            <w:r>
              <w:rPr>
                <w:rFonts w:ascii="Arial" w:hAnsi="Arial" w:cs="Arial"/>
                <w:sz w:val="18"/>
                <w:szCs w:val="18"/>
              </w:rPr>
              <w:t>&gt; or &lt;AE&gt;</w:t>
            </w:r>
            <w:r w:rsidRPr="00C23E70">
              <w:rPr>
                <w:rFonts w:ascii="Arial" w:hAnsi="Arial" w:cs="Arial"/>
                <w:sz w:val="18"/>
                <w:szCs w:val="18"/>
              </w:rPr>
              <w:t xml:space="preserve"> </w:t>
            </w:r>
            <w:r>
              <w:rPr>
                <w:rFonts w:ascii="Arial" w:hAnsi="Arial" w:cs="Arial"/>
                <w:sz w:val="18"/>
                <w:szCs w:val="18"/>
              </w:rPr>
              <w:t xml:space="preserve">resource of the trigger recipient.  The trigger recipient shall update the pointOfAccess attribute of this resource. </w:t>
            </w:r>
            <w:r w:rsidRPr="00C23E70">
              <w:rPr>
                <w:rFonts w:ascii="Arial" w:hAnsi="Arial" w:cs="Arial"/>
                <w:sz w:val="18"/>
                <w:szCs w:val="18"/>
              </w:rPr>
              <w:t xml:space="preserve">  </w:t>
            </w:r>
          </w:p>
          <w:p w14:paraId="08118A37" w14:textId="77777777" w:rsidR="00081332" w:rsidRDefault="00081332" w:rsidP="00081332">
            <w:pPr>
              <w:rPr>
                <w:rFonts w:ascii="Arial" w:hAnsi="Arial" w:cs="Arial"/>
                <w:sz w:val="18"/>
                <w:szCs w:val="18"/>
              </w:rPr>
            </w:pPr>
            <w:r w:rsidRPr="00C23E70">
              <w:rPr>
                <w:rFonts w:ascii="Arial" w:hAnsi="Arial" w:cs="Arial"/>
                <w:sz w:val="18"/>
                <w:szCs w:val="18"/>
              </w:rPr>
              <w:t xml:space="preserve">When the </w:t>
            </w:r>
            <w:r w:rsidRPr="002356A2">
              <w:rPr>
                <w:rFonts w:ascii="Arial" w:hAnsi="Arial" w:cs="Arial"/>
                <w:i/>
                <w:sz w:val="18"/>
                <w:szCs w:val="18"/>
              </w:rPr>
              <w:t>triggerPurpose</w:t>
            </w:r>
            <w:r w:rsidRPr="00C23E70">
              <w:rPr>
                <w:rFonts w:ascii="Arial" w:hAnsi="Arial" w:cs="Arial"/>
                <w:sz w:val="18"/>
                <w:szCs w:val="18"/>
              </w:rPr>
              <w:t xml:space="preserve"> is “establishConnection”, and this field is not provided</w:t>
            </w:r>
            <w:r>
              <w:rPr>
                <w:rFonts w:ascii="Arial" w:hAnsi="Arial" w:cs="Arial"/>
                <w:sz w:val="18"/>
                <w:szCs w:val="18"/>
              </w:rPr>
              <w:t xml:space="preserve"> by the trigger originator</w:t>
            </w:r>
            <w:r w:rsidRPr="00C23E70">
              <w:rPr>
                <w:rFonts w:ascii="Arial" w:hAnsi="Arial" w:cs="Arial"/>
                <w:sz w:val="18"/>
                <w:szCs w:val="18"/>
              </w:rPr>
              <w:t xml:space="preserve">, </w:t>
            </w:r>
            <w:r>
              <w:rPr>
                <w:rFonts w:ascii="Arial" w:hAnsi="Arial" w:cs="Arial"/>
                <w:sz w:val="18"/>
                <w:szCs w:val="18"/>
              </w:rPr>
              <w:t xml:space="preserve">the trigger recipient shall establish a network connection with its Registrar CSE but not update its pointOfAccess. </w:t>
            </w:r>
          </w:p>
          <w:p w14:paraId="23F00DA7" w14:textId="77777777" w:rsidR="00081332" w:rsidRPr="00C23E70" w:rsidRDefault="00081332" w:rsidP="00081332">
            <w:pPr>
              <w:rPr>
                <w:rFonts w:ascii="Arial" w:hAnsi="Arial" w:cs="Arial"/>
                <w:sz w:val="18"/>
                <w:szCs w:val="18"/>
              </w:rPr>
            </w:pPr>
            <w:r w:rsidRPr="00C23E70">
              <w:rPr>
                <w:rFonts w:ascii="Arial" w:hAnsi="Arial" w:cs="Arial"/>
                <w:sz w:val="18"/>
                <w:szCs w:val="18"/>
              </w:rPr>
              <w:t xml:space="preserve">When the triggerPurpose is “registrationRequest”, </w:t>
            </w:r>
            <w:r>
              <w:rPr>
                <w:rFonts w:ascii="Arial" w:hAnsi="Arial" w:cs="Arial"/>
                <w:sz w:val="18"/>
                <w:szCs w:val="18"/>
              </w:rPr>
              <w:t xml:space="preserve">and this field is provided by the trigger originator, then </w:t>
            </w:r>
            <w:r w:rsidRPr="00C23E70">
              <w:rPr>
                <w:rFonts w:ascii="Arial" w:hAnsi="Arial" w:cs="Arial"/>
                <w:sz w:val="18"/>
                <w:szCs w:val="18"/>
              </w:rPr>
              <w:t xml:space="preserve">this field is the </w:t>
            </w:r>
            <w:r>
              <w:rPr>
                <w:rFonts w:ascii="Arial" w:hAnsi="Arial" w:cs="Arial"/>
                <w:sz w:val="18"/>
                <w:szCs w:val="18"/>
              </w:rPr>
              <w:t xml:space="preserve">unstructured CSE-Relative-Resource-ID </w:t>
            </w:r>
            <w:r w:rsidRPr="00C23E70">
              <w:rPr>
                <w:rFonts w:ascii="Arial" w:hAnsi="Arial" w:cs="Arial"/>
                <w:sz w:val="18"/>
                <w:szCs w:val="18"/>
              </w:rPr>
              <w:t xml:space="preserve">of the </w:t>
            </w:r>
            <w:r>
              <w:rPr>
                <w:rFonts w:ascii="Arial" w:hAnsi="Arial" w:cs="Arial"/>
                <w:sz w:val="18"/>
                <w:szCs w:val="18"/>
              </w:rPr>
              <w:t xml:space="preserve">Registrar CSE’s </w:t>
            </w:r>
            <w:r w:rsidRPr="00C23E70">
              <w:rPr>
                <w:rFonts w:ascii="Arial" w:hAnsi="Arial" w:cs="Arial"/>
                <w:sz w:val="18"/>
                <w:szCs w:val="18"/>
              </w:rPr>
              <w:t xml:space="preserve">&lt;cseBase&gt; </w:t>
            </w:r>
            <w:r>
              <w:rPr>
                <w:rFonts w:ascii="Arial" w:hAnsi="Arial" w:cs="Arial"/>
                <w:sz w:val="18"/>
                <w:szCs w:val="18"/>
              </w:rPr>
              <w:t xml:space="preserve">resource </w:t>
            </w:r>
            <w:r w:rsidRPr="00C23E70">
              <w:rPr>
                <w:rFonts w:ascii="Arial" w:hAnsi="Arial" w:cs="Arial"/>
                <w:sz w:val="18"/>
                <w:szCs w:val="18"/>
              </w:rPr>
              <w:t xml:space="preserve">that the trigger recipient </w:t>
            </w:r>
            <w:r>
              <w:rPr>
                <w:rFonts w:ascii="Arial" w:hAnsi="Arial" w:cs="Arial"/>
                <w:sz w:val="18"/>
                <w:szCs w:val="18"/>
              </w:rPr>
              <w:t>shall</w:t>
            </w:r>
            <w:r w:rsidRPr="00C23E70">
              <w:rPr>
                <w:rFonts w:ascii="Arial" w:hAnsi="Arial" w:cs="Arial"/>
                <w:sz w:val="18"/>
                <w:szCs w:val="18"/>
              </w:rPr>
              <w:t xml:space="preserve"> register to. </w:t>
            </w:r>
          </w:p>
          <w:p w14:paraId="4B487B33" w14:textId="77777777" w:rsidR="00081332" w:rsidRDefault="00081332" w:rsidP="00081332">
            <w:pPr>
              <w:rPr>
                <w:rFonts w:ascii="Arial" w:hAnsi="Arial" w:cs="Arial"/>
                <w:sz w:val="18"/>
                <w:szCs w:val="18"/>
              </w:rPr>
            </w:pPr>
            <w:r w:rsidRPr="00C23E70">
              <w:rPr>
                <w:rFonts w:ascii="Arial" w:hAnsi="Arial" w:cs="Arial"/>
                <w:sz w:val="18"/>
                <w:szCs w:val="18"/>
              </w:rPr>
              <w:t>When the triggerPurpose is “registrationRequest”, and this field is not provided</w:t>
            </w:r>
            <w:r>
              <w:rPr>
                <w:rFonts w:ascii="Arial" w:hAnsi="Arial" w:cs="Arial"/>
                <w:sz w:val="18"/>
                <w:szCs w:val="18"/>
              </w:rPr>
              <w:t xml:space="preserve"> by the trigger origiantor</w:t>
            </w:r>
            <w:r w:rsidRPr="00C23E70">
              <w:rPr>
                <w:rFonts w:ascii="Arial" w:hAnsi="Arial" w:cs="Arial"/>
                <w:sz w:val="18"/>
                <w:szCs w:val="18"/>
              </w:rPr>
              <w:t xml:space="preserve">, </w:t>
            </w:r>
            <w:r>
              <w:rPr>
                <w:rFonts w:ascii="Arial" w:hAnsi="Arial" w:cs="Arial"/>
                <w:sz w:val="18"/>
                <w:szCs w:val="18"/>
              </w:rPr>
              <w:t>the trigger recipient shall register to the Registrar CSE using a pre-provisioned address of the R</w:t>
            </w:r>
            <w:r w:rsidRPr="00C23E70">
              <w:rPr>
                <w:rFonts w:ascii="Arial" w:hAnsi="Arial" w:cs="Arial"/>
                <w:sz w:val="18"/>
                <w:szCs w:val="18"/>
              </w:rPr>
              <w:t xml:space="preserve">egistrar </w:t>
            </w:r>
            <w:r>
              <w:rPr>
                <w:rFonts w:ascii="Arial" w:hAnsi="Arial" w:cs="Arial"/>
                <w:sz w:val="18"/>
                <w:szCs w:val="18"/>
              </w:rPr>
              <w:t>CSE</w:t>
            </w:r>
            <w:r w:rsidRPr="00C23E70">
              <w:rPr>
                <w:rFonts w:ascii="Arial" w:hAnsi="Arial" w:cs="Arial"/>
                <w:sz w:val="18"/>
                <w:szCs w:val="18"/>
              </w:rPr>
              <w:t xml:space="preserve">.  The </w:t>
            </w:r>
            <w:r>
              <w:rPr>
                <w:rFonts w:ascii="Arial" w:hAnsi="Arial" w:cs="Arial"/>
                <w:sz w:val="18"/>
                <w:szCs w:val="18"/>
              </w:rPr>
              <w:t>pre-</w:t>
            </w:r>
            <w:r w:rsidRPr="00C23E70">
              <w:rPr>
                <w:rFonts w:ascii="Arial" w:hAnsi="Arial" w:cs="Arial"/>
                <w:sz w:val="18"/>
                <w:szCs w:val="18"/>
              </w:rPr>
              <w:t>provisioning method is outside the scope of this specification.</w:t>
            </w:r>
          </w:p>
          <w:p w14:paraId="380D6EA7" w14:textId="77777777" w:rsidR="00081332" w:rsidRDefault="00081332" w:rsidP="00081332">
            <w:pPr>
              <w:keepNext/>
              <w:rPr>
                <w:rFonts w:ascii="Arial" w:hAnsi="Arial" w:cs="Arial"/>
                <w:sz w:val="18"/>
                <w:szCs w:val="18"/>
              </w:rPr>
            </w:pPr>
            <w:r w:rsidRPr="0010712A">
              <w:rPr>
                <w:rFonts w:ascii="Arial" w:hAnsi="Arial" w:cs="Arial"/>
                <w:sz w:val="18"/>
                <w:szCs w:val="18"/>
              </w:rPr>
              <w:t>When the trig</w:t>
            </w:r>
            <w:r>
              <w:rPr>
                <w:rFonts w:ascii="Arial" w:hAnsi="Arial" w:cs="Arial"/>
                <w:sz w:val="18"/>
                <w:szCs w:val="18"/>
              </w:rPr>
              <w:t>gerPurpose is “executeCRUD”, this</w:t>
            </w:r>
            <w:r w:rsidRPr="0010712A">
              <w:rPr>
                <w:rFonts w:ascii="Arial" w:hAnsi="Arial" w:cs="Arial"/>
                <w:sz w:val="18"/>
                <w:szCs w:val="18"/>
              </w:rPr>
              <w:t xml:space="preserve"> field is mandatory and </w:t>
            </w:r>
            <w:r>
              <w:rPr>
                <w:rFonts w:ascii="Arial" w:hAnsi="Arial" w:cs="Arial"/>
                <w:sz w:val="18"/>
                <w:szCs w:val="18"/>
              </w:rPr>
              <w:t>shall be configured with</w:t>
            </w:r>
            <w:r w:rsidRPr="0010712A">
              <w:rPr>
                <w:rFonts w:ascii="Arial" w:hAnsi="Arial" w:cs="Arial"/>
                <w:sz w:val="18"/>
                <w:szCs w:val="18"/>
              </w:rPr>
              <w:t xml:space="preserve"> </w:t>
            </w:r>
            <w:r>
              <w:rPr>
                <w:rFonts w:ascii="Arial" w:hAnsi="Arial" w:cs="Arial"/>
                <w:sz w:val="18"/>
                <w:szCs w:val="18"/>
              </w:rPr>
              <w:t>an</w:t>
            </w:r>
            <w:r w:rsidRPr="0010712A">
              <w:rPr>
                <w:rFonts w:ascii="Arial" w:hAnsi="Arial" w:cs="Arial"/>
                <w:sz w:val="18"/>
                <w:szCs w:val="18"/>
              </w:rPr>
              <w:t xml:space="preserve"> </w:t>
            </w:r>
            <w:r>
              <w:rPr>
                <w:rFonts w:ascii="Arial" w:hAnsi="Arial" w:cs="Arial"/>
                <w:sz w:val="18"/>
                <w:szCs w:val="18"/>
              </w:rPr>
              <w:t xml:space="preserve">unstructured CSE-Relative-Resource-ID by the trigger originator.   The trigger originator shall also specify the type of CRUD operation in the </w:t>
            </w:r>
            <w:r w:rsidRPr="00C36A88">
              <w:rPr>
                <w:rFonts w:ascii="Arial" w:hAnsi="Arial" w:cs="Arial"/>
                <w:i/>
                <w:sz w:val="18"/>
                <w:szCs w:val="18"/>
              </w:rPr>
              <w:t>triggerInfoOperation</w:t>
            </w:r>
            <w:r>
              <w:rPr>
                <w:rFonts w:ascii="Arial" w:hAnsi="Arial" w:cs="Arial"/>
                <w:sz w:val="18"/>
                <w:szCs w:val="18"/>
              </w:rPr>
              <w:t xml:space="preserve"> field and the type of resource in the </w:t>
            </w:r>
            <w:r w:rsidRPr="00697AAE">
              <w:rPr>
                <w:rFonts w:ascii="Arial" w:hAnsi="Arial" w:cs="Arial"/>
                <w:i/>
                <w:sz w:val="18"/>
                <w:szCs w:val="18"/>
              </w:rPr>
              <w:t>targetedResouceType</w:t>
            </w:r>
            <w:r>
              <w:rPr>
                <w:rFonts w:ascii="Arial" w:hAnsi="Arial" w:cs="Arial"/>
                <w:sz w:val="18"/>
                <w:szCs w:val="18"/>
              </w:rPr>
              <w:t xml:space="preserve"> field.  The trigger recipient shall perform the CRUD operation specified by the </w:t>
            </w:r>
            <w:r w:rsidRPr="00C36A88">
              <w:rPr>
                <w:rFonts w:ascii="Arial" w:hAnsi="Arial" w:cs="Arial"/>
                <w:i/>
                <w:sz w:val="18"/>
                <w:szCs w:val="18"/>
              </w:rPr>
              <w:t>triggerInfoOperation</w:t>
            </w:r>
            <w:r>
              <w:rPr>
                <w:rFonts w:ascii="Arial" w:hAnsi="Arial" w:cs="Arial"/>
                <w:sz w:val="18"/>
                <w:szCs w:val="18"/>
              </w:rPr>
              <w:t xml:space="preserve"> field on this resource. </w:t>
            </w:r>
          </w:p>
          <w:p w14:paraId="36AB2636" w14:textId="0C9984C0" w:rsidR="00081332" w:rsidRDefault="00081332" w:rsidP="00081332">
            <w:pPr>
              <w:keepNext/>
              <w:rPr>
                <w:rFonts w:ascii="Arial" w:hAnsi="Arial" w:cs="Arial"/>
                <w:sz w:val="18"/>
                <w:szCs w:val="18"/>
              </w:rPr>
            </w:pPr>
            <w:ins w:id="674" w:author="Dale" w:date="2017-08-24T16:07:00Z">
              <w:r w:rsidRPr="00776CBE">
                <w:rPr>
                  <w:rFonts w:ascii="Arial" w:hAnsi="Arial" w:cs="Arial"/>
                  <w:sz w:val="18"/>
                  <w:szCs w:val="18"/>
                </w:rPr>
                <w:t xml:space="preserve">When the triggerPurpose is  “enrolmentRequest”, </w:t>
              </w:r>
            </w:ins>
            <w:ins w:id="675" w:author="Dale" w:date="2017-08-24T16:08:00Z">
              <w:r>
                <w:rPr>
                  <w:rFonts w:ascii="Arial" w:hAnsi="Arial" w:cs="Arial"/>
                  <w:sz w:val="18"/>
                  <w:szCs w:val="18"/>
                </w:rPr>
                <w:t>this</w:t>
              </w:r>
              <w:r w:rsidRPr="0010712A">
                <w:rPr>
                  <w:rFonts w:ascii="Arial" w:hAnsi="Arial" w:cs="Arial"/>
                  <w:sz w:val="18"/>
                  <w:szCs w:val="18"/>
                </w:rPr>
                <w:t xml:space="preserve"> field is mandatory and </w:t>
              </w:r>
              <w:r>
                <w:rPr>
                  <w:rFonts w:ascii="Arial" w:hAnsi="Arial" w:cs="Arial"/>
                  <w:sz w:val="18"/>
                  <w:szCs w:val="18"/>
                </w:rPr>
                <w:t>shall be configured with</w:t>
              </w:r>
              <w:r w:rsidRPr="00776CBE">
                <w:rPr>
                  <w:rFonts w:ascii="Arial" w:hAnsi="Arial" w:cs="Arial"/>
                  <w:sz w:val="18"/>
                  <w:szCs w:val="18"/>
                </w:rPr>
                <w:t xml:space="preserve"> </w:t>
              </w:r>
            </w:ins>
            <w:ins w:id="676" w:author="Dale" w:date="2017-08-24T16:09:00Z">
              <w:r>
                <w:rPr>
                  <w:rFonts w:ascii="Arial" w:hAnsi="Arial" w:cs="Arial"/>
                  <w:sz w:val="18"/>
                  <w:szCs w:val="18"/>
                </w:rPr>
                <w:t>the</w:t>
              </w:r>
            </w:ins>
            <w:ins w:id="677" w:author="Dale" w:date="2017-08-24T16:07:00Z">
              <w:r w:rsidRPr="00776CBE">
                <w:rPr>
                  <w:rFonts w:ascii="Arial" w:hAnsi="Arial" w:cs="Arial"/>
                  <w:sz w:val="18"/>
                  <w:szCs w:val="18"/>
                </w:rPr>
                <w:t xml:space="preserve"> </w:t>
              </w:r>
            </w:ins>
            <w:ins w:id="678" w:author="Dale" w:date="2017-08-24T16:19:00Z">
              <w:r>
                <w:rPr>
                  <w:rFonts w:ascii="Arial" w:hAnsi="Arial" w:cs="Arial"/>
                  <w:sz w:val="18"/>
                  <w:szCs w:val="18"/>
                </w:rPr>
                <w:t xml:space="preserve">absolute </w:t>
              </w:r>
            </w:ins>
            <w:ins w:id="679" w:author="Dale" w:date="2017-08-24T16:14:00Z">
              <w:r>
                <w:rPr>
                  <w:rFonts w:ascii="Arial" w:hAnsi="Arial" w:cs="Arial"/>
                  <w:sz w:val="18"/>
                  <w:szCs w:val="18"/>
                </w:rPr>
                <w:t xml:space="preserve">URI of </w:t>
              </w:r>
            </w:ins>
            <w:ins w:id="680" w:author="Dale" w:date="2017-08-24T16:10:00Z">
              <w:r>
                <w:rPr>
                  <w:rFonts w:ascii="Arial" w:hAnsi="Arial" w:cs="Arial"/>
                  <w:sz w:val="18"/>
                  <w:szCs w:val="18"/>
                </w:rPr>
                <w:t xml:space="preserve">the </w:t>
              </w:r>
            </w:ins>
            <w:ins w:id="681" w:author="Dale" w:date="2017-08-24T16:07:00Z">
              <w:r w:rsidRPr="00776CBE">
                <w:rPr>
                  <w:rFonts w:ascii="Arial" w:hAnsi="Arial" w:cs="Arial"/>
                  <w:sz w:val="18"/>
                  <w:szCs w:val="18"/>
                </w:rPr>
                <w:t xml:space="preserve"> &lt;MEFBase&gt; </w:t>
              </w:r>
            </w:ins>
            <w:ins w:id="682" w:author="Dale" w:date="2017-08-24T16:15:00Z">
              <w:r>
                <w:rPr>
                  <w:rFonts w:ascii="Arial" w:hAnsi="Arial" w:cs="Arial"/>
                  <w:sz w:val="18"/>
                  <w:szCs w:val="18"/>
                </w:rPr>
                <w:t xml:space="preserve">resource </w:t>
              </w:r>
            </w:ins>
            <w:ins w:id="683" w:author="Dale" w:date="2017-08-24T16:33:00Z">
              <w:r>
                <w:rPr>
                  <w:rFonts w:ascii="Arial" w:hAnsi="Arial" w:cs="Arial"/>
                  <w:sz w:val="18"/>
                  <w:szCs w:val="18"/>
                </w:rPr>
                <w:t xml:space="preserve">of the MEF </w:t>
              </w:r>
            </w:ins>
            <w:ins w:id="684" w:author="Dale" w:date="2017-08-24T16:07:00Z">
              <w:r w:rsidRPr="00776CBE">
                <w:rPr>
                  <w:rFonts w:ascii="Arial" w:hAnsi="Arial" w:cs="Arial"/>
                  <w:sz w:val="18"/>
                  <w:szCs w:val="18"/>
                </w:rPr>
                <w:t xml:space="preserve">that the ASN/MN-CSE or ADN-AE </w:t>
              </w:r>
            </w:ins>
            <w:ins w:id="685" w:author="Dale" w:date="2017-08-28T12:27:00Z">
              <w:r>
                <w:rPr>
                  <w:rFonts w:ascii="Arial" w:hAnsi="Arial" w:cs="Arial"/>
                  <w:sz w:val="18"/>
                  <w:szCs w:val="18"/>
                </w:rPr>
                <w:t>shall</w:t>
              </w:r>
            </w:ins>
            <w:ins w:id="686" w:author="Dale" w:date="2017-08-24T16:07:00Z">
              <w:r w:rsidRPr="00776CBE">
                <w:rPr>
                  <w:rFonts w:ascii="Arial" w:hAnsi="Arial" w:cs="Arial"/>
                  <w:sz w:val="18"/>
                  <w:szCs w:val="18"/>
                </w:rPr>
                <w:t xml:space="preserve"> </w:t>
              </w:r>
              <w:r>
                <w:rPr>
                  <w:rFonts w:ascii="Arial" w:hAnsi="Arial" w:cs="Arial"/>
                  <w:sz w:val="18"/>
                  <w:szCs w:val="18"/>
                </w:rPr>
                <w:t xml:space="preserve">enrol </w:t>
              </w:r>
            </w:ins>
            <w:ins w:id="687" w:author="Dale" w:date="2017-08-28T12:27:00Z">
              <w:r>
                <w:rPr>
                  <w:rFonts w:ascii="Arial" w:hAnsi="Arial" w:cs="Arial"/>
                  <w:sz w:val="18"/>
                  <w:szCs w:val="18"/>
                </w:rPr>
                <w:t>to</w:t>
              </w:r>
            </w:ins>
            <w:ins w:id="688" w:author="Dale" w:date="2017-08-24T16:07:00Z">
              <w:r>
                <w:rPr>
                  <w:rFonts w:ascii="Arial" w:hAnsi="Arial" w:cs="Arial"/>
                  <w:sz w:val="18"/>
                  <w:szCs w:val="18"/>
                </w:rPr>
                <w:t>.</w:t>
              </w:r>
            </w:ins>
          </w:p>
        </w:tc>
      </w:tr>
      <w:tr w:rsidR="00081332" w14:paraId="7895FE5C" w14:textId="77777777" w:rsidTr="002062E6">
        <w:tc>
          <w:tcPr>
            <w:tcW w:w="2188"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2E95A130" w14:textId="77777777" w:rsidR="00081332" w:rsidRPr="000E61EF" w:rsidRDefault="00081332" w:rsidP="00081332">
            <w:pPr>
              <w:keepNext/>
              <w:rPr>
                <w:rFonts w:ascii="Arial" w:hAnsi="Arial" w:cs="Arial"/>
                <w:i/>
                <w:sz w:val="18"/>
                <w:szCs w:val="18"/>
              </w:rPr>
            </w:pPr>
            <w:r>
              <w:rPr>
                <w:rFonts w:ascii="Arial" w:hAnsi="Arial" w:cs="Arial"/>
                <w:i/>
                <w:sz w:val="18"/>
                <w:szCs w:val="18"/>
              </w:rPr>
              <w:lastRenderedPageBreak/>
              <w:t>triggerInfoPoA</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3D556E21" w14:textId="77777777" w:rsidR="00081332" w:rsidRDefault="00081332" w:rsidP="00081332">
            <w:pPr>
              <w:keepNext/>
              <w:jc w:val="center"/>
              <w:rPr>
                <w:rFonts w:ascii="Arial" w:hAnsi="Arial" w:cs="Arial"/>
                <w:sz w:val="18"/>
                <w:szCs w:val="18"/>
              </w:rPr>
            </w:pPr>
            <w:r>
              <w:rPr>
                <w:rFonts w:ascii="Arial" w:hAnsi="Arial" w:cs="Arial"/>
                <w:sz w:val="18"/>
                <w:szCs w:val="18"/>
              </w:rPr>
              <w:t>O</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116EAA9A" w14:textId="77777777" w:rsidR="00081332" w:rsidRDefault="00081332" w:rsidP="00081332">
            <w:pPr>
              <w:keepNext/>
              <w:jc w:val="center"/>
              <w:rPr>
                <w:rFonts w:ascii="Arial" w:hAnsi="Arial" w:cs="Arial"/>
                <w:sz w:val="18"/>
                <w:szCs w:val="18"/>
              </w:rPr>
            </w:pPr>
            <w:r>
              <w:rPr>
                <w:rFonts w:ascii="Arial" w:hAnsi="Arial" w:cs="Arial"/>
                <w:sz w:val="18"/>
                <w:szCs w:val="18"/>
              </w:rPr>
              <w:t>O</w:t>
            </w:r>
          </w:p>
        </w:tc>
        <w:tc>
          <w:tcPr>
            <w:tcW w:w="1080" w:type="dxa"/>
            <w:tcBorders>
              <w:top w:val="nil"/>
              <w:left w:val="nil"/>
              <w:bottom w:val="single" w:sz="8" w:space="0" w:color="auto"/>
              <w:right w:val="single" w:sz="8" w:space="0" w:color="auto"/>
            </w:tcBorders>
            <w:tcMar>
              <w:top w:w="0" w:type="dxa"/>
              <w:left w:w="28" w:type="dxa"/>
              <w:bottom w:w="0" w:type="dxa"/>
              <w:right w:w="108" w:type="dxa"/>
            </w:tcMar>
            <w:vAlign w:val="center"/>
          </w:tcPr>
          <w:p w14:paraId="5D939BC7" w14:textId="77777777" w:rsidR="00081332" w:rsidRDefault="00081332" w:rsidP="00081332">
            <w:pPr>
              <w:keepNext/>
              <w:jc w:val="center"/>
              <w:rPr>
                <w:rFonts w:ascii="Arial" w:hAnsi="Arial" w:cs="Arial"/>
                <w:sz w:val="18"/>
                <w:szCs w:val="18"/>
              </w:rPr>
            </w:pPr>
            <w:r>
              <w:rPr>
                <w:rFonts w:ascii="Arial" w:hAnsi="Arial" w:cs="Arial"/>
                <w:sz w:val="18"/>
                <w:szCs w:val="18"/>
              </w:rPr>
              <w:t>O</w:t>
            </w:r>
          </w:p>
        </w:tc>
        <w:tc>
          <w:tcPr>
            <w:tcW w:w="1440" w:type="dxa"/>
            <w:tcBorders>
              <w:top w:val="nil"/>
              <w:left w:val="nil"/>
              <w:bottom w:val="single" w:sz="8" w:space="0" w:color="auto"/>
              <w:right w:val="single" w:sz="8" w:space="0" w:color="auto"/>
            </w:tcBorders>
            <w:tcMar>
              <w:top w:w="0" w:type="dxa"/>
              <w:left w:w="28" w:type="dxa"/>
              <w:bottom w:w="0" w:type="dxa"/>
              <w:right w:w="108" w:type="dxa"/>
            </w:tcMar>
            <w:vAlign w:val="center"/>
          </w:tcPr>
          <w:p w14:paraId="02CC063A" w14:textId="77777777" w:rsidR="00081332" w:rsidRDefault="00081332" w:rsidP="00081332">
            <w:pPr>
              <w:keepNext/>
              <w:rPr>
                <w:rFonts w:ascii="Arial" w:hAnsi="Arial" w:cs="Arial"/>
                <w:sz w:val="18"/>
                <w:szCs w:val="18"/>
              </w:rPr>
            </w:pPr>
            <w:r>
              <w:rPr>
                <w:rFonts w:ascii="Arial" w:hAnsi="Arial" w:cs="Arial"/>
                <w:sz w:val="18"/>
                <w:szCs w:val="18"/>
              </w:rPr>
              <w:t>m2m:poaList</w:t>
            </w:r>
          </w:p>
        </w:tc>
        <w:tc>
          <w:tcPr>
            <w:tcW w:w="3240" w:type="dxa"/>
            <w:tcBorders>
              <w:top w:val="nil"/>
              <w:left w:val="nil"/>
              <w:bottom w:val="single" w:sz="8" w:space="0" w:color="auto"/>
              <w:right w:val="single" w:sz="8" w:space="0" w:color="auto"/>
            </w:tcBorders>
            <w:tcMar>
              <w:top w:w="0" w:type="dxa"/>
              <w:left w:w="28" w:type="dxa"/>
              <w:bottom w:w="0" w:type="dxa"/>
              <w:right w:w="108" w:type="dxa"/>
            </w:tcMar>
            <w:vAlign w:val="center"/>
          </w:tcPr>
          <w:p w14:paraId="681785E2" w14:textId="77777777" w:rsidR="00081332" w:rsidRDefault="00081332" w:rsidP="00081332">
            <w:pPr>
              <w:keepNext/>
              <w:rPr>
                <w:rFonts w:ascii="Arial" w:hAnsi="Arial" w:cs="Arial"/>
                <w:sz w:val="18"/>
                <w:szCs w:val="18"/>
              </w:rPr>
            </w:pPr>
            <w:r>
              <w:rPr>
                <w:rFonts w:ascii="Arial" w:hAnsi="Arial" w:cs="Arial"/>
                <w:sz w:val="18"/>
                <w:szCs w:val="18"/>
              </w:rPr>
              <w:t>No default</w:t>
            </w:r>
          </w:p>
          <w:p w14:paraId="69780C63" w14:textId="77777777" w:rsidR="00081332" w:rsidRDefault="00081332" w:rsidP="00081332">
            <w:pPr>
              <w:keepNext/>
              <w:rPr>
                <w:rFonts w:ascii="Arial" w:hAnsi="Arial" w:cs="Arial"/>
                <w:sz w:val="18"/>
                <w:szCs w:val="18"/>
              </w:rPr>
            </w:pPr>
            <w:r>
              <w:rPr>
                <w:rFonts w:ascii="Arial" w:hAnsi="Arial" w:cs="Arial"/>
                <w:sz w:val="18"/>
                <w:szCs w:val="18"/>
              </w:rPr>
              <w:t xml:space="preserve">List of pointOfAccess of the trigger originator. </w:t>
            </w:r>
          </w:p>
          <w:p w14:paraId="3D802847" w14:textId="77777777" w:rsidR="00081332" w:rsidRPr="00B906A6" w:rsidRDefault="00081332" w:rsidP="00081332">
            <w:pPr>
              <w:keepNext/>
              <w:rPr>
                <w:rFonts w:ascii="Arial" w:hAnsi="Arial" w:cs="Arial"/>
                <w:sz w:val="18"/>
                <w:szCs w:val="18"/>
              </w:rPr>
            </w:pPr>
            <w:r w:rsidRPr="00C23E70">
              <w:rPr>
                <w:rFonts w:ascii="Arial" w:hAnsi="Arial" w:cs="Arial"/>
                <w:sz w:val="18"/>
                <w:szCs w:val="18"/>
              </w:rPr>
              <w:t xml:space="preserve">When </w:t>
            </w:r>
            <w:r w:rsidRPr="006669C9">
              <w:rPr>
                <w:rFonts w:ascii="Arial" w:hAnsi="Arial" w:cs="Arial"/>
                <w:i/>
                <w:sz w:val="18"/>
                <w:szCs w:val="18"/>
              </w:rPr>
              <w:t>trigg</w:t>
            </w:r>
            <w:r>
              <w:rPr>
                <w:rFonts w:ascii="Arial" w:hAnsi="Arial" w:cs="Arial"/>
                <w:i/>
                <w:sz w:val="18"/>
                <w:szCs w:val="18"/>
              </w:rPr>
              <w:t>erInfoAddress</w:t>
            </w:r>
            <w:r>
              <w:rPr>
                <w:rFonts w:ascii="Arial" w:hAnsi="Arial" w:cs="Arial"/>
                <w:sz w:val="18"/>
                <w:szCs w:val="18"/>
              </w:rPr>
              <w:t xml:space="preserve"> is included</w:t>
            </w:r>
            <w:r w:rsidRPr="00C23E70">
              <w:rPr>
                <w:rFonts w:ascii="Arial" w:hAnsi="Arial" w:cs="Arial"/>
                <w:sz w:val="18"/>
                <w:szCs w:val="18"/>
              </w:rPr>
              <w:t xml:space="preserve">, </w:t>
            </w:r>
            <w:r>
              <w:rPr>
                <w:rFonts w:ascii="Arial" w:hAnsi="Arial" w:cs="Arial"/>
                <w:sz w:val="18"/>
                <w:szCs w:val="18"/>
              </w:rPr>
              <w:t xml:space="preserve">the trigger originator shall configure </w:t>
            </w:r>
            <w:r w:rsidRPr="00C23E70">
              <w:rPr>
                <w:rFonts w:ascii="Arial" w:hAnsi="Arial" w:cs="Arial"/>
                <w:sz w:val="18"/>
                <w:szCs w:val="18"/>
              </w:rPr>
              <w:t xml:space="preserve">this field </w:t>
            </w:r>
            <w:r>
              <w:rPr>
                <w:rFonts w:ascii="Arial" w:hAnsi="Arial" w:cs="Arial"/>
                <w:sz w:val="18"/>
                <w:szCs w:val="18"/>
              </w:rPr>
              <w:t>with</w:t>
            </w:r>
            <w:r w:rsidRPr="00C23E70">
              <w:rPr>
                <w:rFonts w:ascii="Arial" w:hAnsi="Arial" w:cs="Arial"/>
                <w:sz w:val="18"/>
                <w:szCs w:val="18"/>
              </w:rPr>
              <w:t xml:space="preserve"> </w:t>
            </w:r>
            <w:r>
              <w:rPr>
                <w:rFonts w:ascii="Arial" w:hAnsi="Arial" w:cs="Arial"/>
                <w:sz w:val="18"/>
                <w:szCs w:val="18"/>
              </w:rPr>
              <w:t xml:space="preserve">at least one supported pointOfAccess.  </w:t>
            </w:r>
          </w:p>
        </w:tc>
      </w:tr>
      <w:tr w:rsidR="00081332" w14:paraId="60F47795" w14:textId="77777777" w:rsidTr="002062E6">
        <w:tc>
          <w:tcPr>
            <w:tcW w:w="2188"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2D4C1612" w14:textId="77777777" w:rsidR="00081332" w:rsidRDefault="00081332" w:rsidP="00081332">
            <w:pPr>
              <w:keepNext/>
              <w:rPr>
                <w:rFonts w:ascii="Arial" w:hAnsi="Arial" w:cs="Arial"/>
                <w:b/>
                <w:bCs/>
                <w:i/>
                <w:iCs/>
                <w:sz w:val="18"/>
                <w:szCs w:val="18"/>
              </w:rPr>
            </w:pPr>
            <w:r w:rsidRPr="00C36A88">
              <w:rPr>
                <w:rFonts w:ascii="Arial" w:hAnsi="Arial" w:cs="Arial"/>
                <w:i/>
                <w:sz w:val="18"/>
                <w:szCs w:val="18"/>
              </w:rPr>
              <w:t>triggerInfoOperation</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5AF773C0" w14:textId="77777777" w:rsidR="00081332" w:rsidRDefault="00081332" w:rsidP="00081332">
            <w:pPr>
              <w:keepNext/>
              <w:jc w:val="center"/>
              <w:rPr>
                <w:rFonts w:ascii="Arial" w:hAnsi="Arial" w:cs="Arial"/>
                <w:sz w:val="18"/>
                <w:szCs w:val="18"/>
              </w:rPr>
            </w:pPr>
            <w:r w:rsidRPr="00AD67B6">
              <w:rPr>
                <w:rFonts w:ascii="Arial" w:hAnsi="Arial" w:cs="Arial"/>
                <w:sz w:val="18"/>
                <w:szCs w:val="18"/>
              </w:rPr>
              <w:t>NP</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622063F7" w14:textId="77777777" w:rsidR="00081332" w:rsidRDefault="00081332" w:rsidP="00081332">
            <w:pPr>
              <w:keepNext/>
              <w:jc w:val="center"/>
              <w:rPr>
                <w:rFonts w:ascii="Arial" w:hAnsi="Arial" w:cs="Arial"/>
                <w:sz w:val="18"/>
                <w:szCs w:val="18"/>
              </w:rPr>
            </w:pPr>
            <w:r w:rsidRPr="00AD67B6">
              <w:rPr>
                <w:rFonts w:ascii="Arial" w:hAnsi="Arial" w:cs="Arial"/>
                <w:sz w:val="18"/>
                <w:szCs w:val="18"/>
              </w:rPr>
              <w:t>NP</w:t>
            </w:r>
          </w:p>
        </w:tc>
        <w:tc>
          <w:tcPr>
            <w:tcW w:w="1080" w:type="dxa"/>
            <w:tcBorders>
              <w:top w:val="nil"/>
              <w:left w:val="nil"/>
              <w:bottom w:val="single" w:sz="8" w:space="0" w:color="auto"/>
              <w:right w:val="single" w:sz="8" w:space="0" w:color="auto"/>
            </w:tcBorders>
            <w:tcMar>
              <w:top w:w="0" w:type="dxa"/>
              <w:left w:w="28" w:type="dxa"/>
              <w:bottom w:w="0" w:type="dxa"/>
              <w:right w:w="108" w:type="dxa"/>
            </w:tcMar>
            <w:vAlign w:val="center"/>
          </w:tcPr>
          <w:p w14:paraId="0FA7E50F" w14:textId="77777777" w:rsidR="00081332" w:rsidRDefault="00081332" w:rsidP="00081332">
            <w:pPr>
              <w:keepNext/>
              <w:jc w:val="center"/>
              <w:rPr>
                <w:rFonts w:ascii="Arial" w:hAnsi="Arial" w:cs="Arial"/>
                <w:sz w:val="18"/>
                <w:szCs w:val="18"/>
              </w:rPr>
            </w:pPr>
            <w:r>
              <w:rPr>
                <w:rFonts w:ascii="Arial" w:hAnsi="Arial" w:cs="Arial"/>
                <w:sz w:val="18"/>
                <w:szCs w:val="18"/>
              </w:rPr>
              <w:t>M</w:t>
            </w:r>
          </w:p>
        </w:tc>
        <w:tc>
          <w:tcPr>
            <w:tcW w:w="1440" w:type="dxa"/>
            <w:tcBorders>
              <w:top w:val="nil"/>
              <w:left w:val="nil"/>
              <w:bottom w:val="single" w:sz="8" w:space="0" w:color="auto"/>
              <w:right w:val="single" w:sz="8" w:space="0" w:color="auto"/>
            </w:tcBorders>
            <w:tcMar>
              <w:top w:w="0" w:type="dxa"/>
              <w:left w:w="28" w:type="dxa"/>
              <w:bottom w:w="0" w:type="dxa"/>
              <w:right w:w="108" w:type="dxa"/>
            </w:tcMar>
            <w:vAlign w:val="center"/>
          </w:tcPr>
          <w:p w14:paraId="370B1A43" w14:textId="77777777" w:rsidR="00081332" w:rsidRDefault="00081332" w:rsidP="00081332">
            <w:pPr>
              <w:keepNext/>
              <w:rPr>
                <w:rFonts w:ascii="Arial" w:hAnsi="Arial" w:cs="Arial"/>
                <w:sz w:val="18"/>
                <w:szCs w:val="18"/>
              </w:rPr>
            </w:pPr>
            <w:r w:rsidRPr="005C42B7">
              <w:rPr>
                <w:rFonts w:ascii="Arial" w:hAnsi="Arial" w:cs="Arial"/>
                <w:sz w:val="18"/>
                <w:szCs w:val="18"/>
              </w:rPr>
              <w:t>m2m:operation</w:t>
            </w:r>
          </w:p>
        </w:tc>
        <w:tc>
          <w:tcPr>
            <w:tcW w:w="3240" w:type="dxa"/>
            <w:tcBorders>
              <w:top w:val="nil"/>
              <w:left w:val="nil"/>
              <w:bottom w:val="single" w:sz="8" w:space="0" w:color="auto"/>
              <w:right w:val="single" w:sz="8" w:space="0" w:color="auto"/>
            </w:tcBorders>
            <w:tcMar>
              <w:top w:w="0" w:type="dxa"/>
              <w:left w:w="28" w:type="dxa"/>
              <w:bottom w:w="0" w:type="dxa"/>
              <w:right w:w="108" w:type="dxa"/>
            </w:tcMar>
            <w:vAlign w:val="center"/>
          </w:tcPr>
          <w:p w14:paraId="3FFB3D74" w14:textId="77777777" w:rsidR="00081332" w:rsidRDefault="00081332" w:rsidP="00081332">
            <w:pPr>
              <w:rPr>
                <w:rFonts w:ascii="Arial" w:hAnsi="Arial" w:cs="Arial"/>
                <w:sz w:val="18"/>
                <w:szCs w:val="18"/>
              </w:rPr>
            </w:pPr>
            <w:r>
              <w:rPr>
                <w:rFonts w:ascii="Arial" w:hAnsi="Arial" w:cs="Arial"/>
                <w:sz w:val="18"/>
                <w:szCs w:val="18"/>
              </w:rPr>
              <w:t>No default</w:t>
            </w:r>
          </w:p>
          <w:p w14:paraId="24715F10" w14:textId="77777777" w:rsidR="00081332" w:rsidRDefault="00081332" w:rsidP="00081332">
            <w:pPr>
              <w:rPr>
                <w:rFonts w:ascii="Arial" w:hAnsi="Arial" w:cs="Arial"/>
                <w:sz w:val="18"/>
                <w:szCs w:val="18"/>
              </w:rPr>
            </w:pPr>
            <w:r>
              <w:rPr>
                <w:rFonts w:ascii="Arial" w:hAnsi="Arial" w:cs="Arial"/>
                <w:sz w:val="18"/>
                <w:szCs w:val="18"/>
              </w:rPr>
              <w:t xml:space="preserve">See clause </w:t>
            </w:r>
            <w:r>
              <w:rPr>
                <w:rFonts w:ascii="Arial" w:hAnsi="Arial" w:cs="Arial"/>
                <w:sz w:val="18"/>
                <w:szCs w:val="18"/>
              </w:rPr>
              <w:fldChar w:fldCharType="begin"/>
            </w:r>
            <w:r>
              <w:rPr>
                <w:rFonts w:ascii="Arial" w:hAnsi="Arial" w:cs="Arial"/>
                <w:sz w:val="18"/>
                <w:szCs w:val="18"/>
              </w:rPr>
              <w:instrText xml:space="preserve"> REF _Ref402446104 \r \h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6.3.4.2.5</w:t>
            </w:r>
            <w:r>
              <w:rPr>
                <w:rFonts w:ascii="Arial" w:hAnsi="Arial" w:cs="Arial"/>
                <w:sz w:val="18"/>
                <w:szCs w:val="18"/>
              </w:rPr>
              <w:fldChar w:fldCharType="end"/>
            </w:r>
          </w:p>
          <w:p w14:paraId="2C58AD13" w14:textId="77777777" w:rsidR="00081332" w:rsidRDefault="00081332" w:rsidP="00081332">
            <w:pPr>
              <w:rPr>
                <w:rFonts w:ascii="Arial" w:hAnsi="Arial" w:cs="Arial"/>
                <w:sz w:val="18"/>
                <w:szCs w:val="18"/>
              </w:rPr>
            </w:pPr>
            <w:r w:rsidRPr="003E54BD">
              <w:rPr>
                <w:rFonts w:ascii="Arial" w:hAnsi="Arial" w:cs="Arial"/>
                <w:sz w:val="18"/>
                <w:szCs w:val="18"/>
              </w:rPr>
              <w:t xml:space="preserve">When the triggerPurpose is </w:t>
            </w:r>
            <w:r>
              <w:rPr>
                <w:rFonts w:ascii="Arial" w:hAnsi="Arial" w:cs="Arial"/>
                <w:sz w:val="18"/>
                <w:szCs w:val="18"/>
              </w:rPr>
              <w:t>“executeCRUD”,</w:t>
            </w:r>
            <w:r w:rsidRPr="003E54BD">
              <w:rPr>
                <w:rFonts w:ascii="Arial" w:hAnsi="Arial" w:cs="Arial"/>
                <w:sz w:val="18"/>
                <w:szCs w:val="18"/>
              </w:rPr>
              <w:t xml:space="preserve"> </w:t>
            </w:r>
            <w:r>
              <w:rPr>
                <w:rFonts w:ascii="Arial" w:hAnsi="Arial" w:cs="Arial"/>
                <w:sz w:val="18"/>
                <w:szCs w:val="18"/>
              </w:rPr>
              <w:t xml:space="preserve">the trigger originator shall configure this field with the CRUD operation to perform on the targeted resource specified by </w:t>
            </w:r>
            <w:r>
              <w:rPr>
                <w:rFonts w:ascii="Arial" w:hAnsi="Arial" w:cs="Arial"/>
                <w:i/>
                <w:sz w:val="18"/>
                <w:szCs w:val="18"/>
              </w:rPr>
              <w:t>triggerInfoAddress</w:t>
            </w:r>
            <w:r>
              <w:rPr>
                <w:rFonts w:ascii="Arial" w:hAnsi="Arial" w:cs="Arial"/>
                <w:sz w:val="18"/>
                <w:szCs w:val="18"/>
              </w:rPr>
              <w:t>.</w:t>
            </w:r>
          </w:p>
        </w:tc>
      </w:tr>
      <w:tr w:rsidR="00081332" w14:paraId="28339B92" w14:textId="77777777" w:rsidTr="002062E6">
        <w:tc>
          <w:tcPr>
            <w:tcW w:w="2188"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1D9C8C7D" w14:textId="77777777" w:rsidR="00081332" w:rsidRDefault="00081332" w:rsidP="00081332">
            <w:pPr>
              <w:keepNext/>
              <w:rPr>
                <w:rFonts w:ascii="Arial" w:hAnsi="Arial" w:cs="Arial"/>
                <w:b/>
                <w:bCs/>
                <w:i/>
                <w:iCs/>
                <w:sz w:val="18"/>
                <w:szCs w:val="18"/>
              </w:rPr>
            </w:pPr>
            <w:r>
              <w:rPr>
                <w:rFonts w:ascii="Arial" w:eastAsia="MS Mincho" w:hAnsi="Arial" w:cs="Arial"/>
                <w:i/>
                <w:sz w:val="18"/>
                <w:szCs w:val="18"/>
              </w:rPr>
              <w:t>triggerInfo</w:t>
            </w:r>
            <w:r w:rsidRPr="00C36A88">
              <w:rPr>
                <w:rFonts w:ascii="Arial" w:eastAsia="MS Mincho" w:hAnsi="Arial" w:cs="Arial"/>
                <w:i/>
                <w:sz w:val="18"/>
                <w:szCs w:val="18"/>
              </w:rPr>
              <w:t>ResourceType</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19C64678" w14:textId="77777777" w:rsidR="00081332" w:rsidRDefault="00081332" w:rsidP="00081332">
            <w:pPr>
              <w:keepNext/>
              <w:jc w:val="center"/>
              <w:rPr>
                <w:rFonts w:ascii="Arial" w:hAnsi="Arial" w:cs="Arial"/>
                <w:sz w:val="18"/>
                <w:szCs w:val="18"/>
              </w:rPr>
            </w:pPr>
            <w:r w:rsidRPr="00AD67B6">
              <w:rPr>
                <w:rFonts w:ascii="Arial" w:hAnsi="Arial" w:cs="Arial"/>
                <w:sz w:val="18"/>
                <w:szCs w:val="18"/>
              </w:rPr>
              <w:t>NP</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668A1FC4" w14:textId="77777777" w:rsidR="00081332" w:rsidRDefault="00081332" w:rsidP="00081332">
            <w:pPr>
              <w:keepNext/>
              <w:jc w:val="center"/>
              <w:rPr>
                <w:rFonts w:ascii="Arial" w:hAnsi="Arial" w:cs="Arial"/>
                <w:sz w:val="18"/>
                <w:szCs w:val="18"/>
              </w:rPr>
            </w:pPr>
            <w:r w:rsidRPr="00AD67B6">
              <w:rPr>
                <w:rFonts w:ascii="Arial" w:hAnsi="Arial" w:cs="Arial"/>
                <w:sz w:val="18"/>
                <w:szCs w:val="18"/>
              </w:rPr>
              <w:t>NP</w:t>
            </w:r>
          </w:p>
        </w:tc>
        <w:tc>
          <w:tcPr>
            <w:tcW w:w="1080" w:type="dxa"/>
            <w:tcBorders>
              <w:top w:val="nil"/>
              <w:left w:val="nil"/>
              <w:bottom w:val="single" w:sz="8" w:space="0" w:color="auto"/>
              <w:right w:val="single" w:sz="8" w:space="0" w:color="auto"/>
            </w:tcBorders>
            <w:tcMar>
              <w:top w:w="0" w:type="dxa"/>
              <w:left w:w="28" w:type="dxa"/>
              <w:bottom w:w="0" w:type="dxa"/>
              <w:right w:w="108" w:type="dxa"/>
            </w:tcMar>
            <w:vAlign w:val="center"/>
          </w:tcPr>
          <w:p w14:paraId="5BF1888E" w14:textId="77777777" w:rsidR="00081332" w:rsidRDefault="00081332" w:rsidP="00081332">
            <w:pPr>
              <w:keepNext/>
              <w:jc w:val="center"/>
              <w:rPr>
                <w:rFonts w:ascii="Arial" w:hAnsi="Arial" w:cs="Arial"/>
                <w:sz w:val="18"/>
                <w:szCs w:val="18"/>
              </w:rPr>
            </w:pPr>
            <w:r>
              <w:rPr>
                <w:rFonts w:ascii="Arial" w:hAnsi="Arial" w:cs="Arial"/>
                <w:sz w:val="18"/>
                <w:szCs w:val="18"/>
              </w:rPr>
              <w:t>M</w:t>
            </w:r>
          </w:p>
        </w:tc>
        <w:tc>
          <w:tcPr>
            <w:tcW w:w="1440" w:type="dxa"/>
            <w:tcBorders>
              <w:top w:val="nil"/>
              <w:left w:val="nil"/>
              <w:bottom w:val="single" w:sz="8" w:space="0" w:color="auto"/>
              <w:right w:val="single" w:sz="8" w:space="0" w:color="auto"/>
            </w:tcBorders>
            <w:tcMar>
              <w:top w:w="0" w:type="dxa"/>
              <w:left w:w="28" w:type="dxa"/>
              <w:bottom w:w="0" w:type="dxa"/>
              <w:right w:w="108" w:type="dxa"/>
            </w:tcMar>
            <w:vAlign w:val="center"/>
          </w:tcPr>
          <w:p w14:paraId="5C108E12" w14:textId="77777777" w:rsidR="00081332" w:rsidRDefault="00081332" w:rsidP="00081332">
            <w:pPr>
              <w:keepNext/>
              <w:rPr>
                <w:rFonts w:ascii="Arial" w:hAnsi="Arial" w:cs="Arial"/>
                <w:sz w:val="18"/>
                <w:szCs w:val="18"/>
              </w:rPr>
            </w:pPr>
            <w:r>
              <w:rPr>
                <w:rFonts w:ascii="Arial" w:hAnsi="Arial" w:cs="Arial"/>
                <w:sz w:val="18"/>
                <w:szCs w:val="18"/>
              </w:rPr>
              <w:t>m2m: resourceType</w:t>
            </w:r>
          </w:p>
        </w:tc>
        <w:tc>
          <w:tcPr>
            <w:tcW w:w="3240" w:type="dxa"/>
            <w:tcBorders>
              <w:top w:val="nil"/>
              <w:left w:val="nil"/>
              <w:bottom w:val="single" w:sz="8" w:space="0" w:color="auto"/>
              <w:right w:val="single" w:sz="8" w:space="0" w:color="auto"/>
            </w:tcBorders>
            <w:tcMar>
              <w:top w:w="0" w:type="dxa"/>
              <w:left w:w="28" w:type="dxa"/>
              <w:bottom w:w="0" w:type="dxa"/>
              <w:right w:w="108" w:type="dxa"/>
            </w:tcMar>
            <w:vAlign w:val="center"/>
          </w:tcPr>
          <w:p w14:paraId="02272441" w14:textId="77777777" w:rsidR="00081332" w:rsidRDefault="00081332" w:rsidP="00081332">
            <w:pPr>
              <w:rPr>
                <w:rFonts w:ascii="Arial" w:hAnsi="Arial" w:cs="Arial"/>
                <w:sz w:val="18"/>
                <w:szCs w:val="18"/>
              </w:rPr>
            </w:pPr>
            <w:r>
              <w:rPr>
                <w:rFonts w:ascii="Arial" w:hAnsi="Arial" w:cs="Arial"/>
                <w:sz w:val="18"/>
                <w:szCs w:val="18"/>
              </w:rPr>
              <w:t>No default</w:t>
            </w:r>
          </w:p>
          <w:p w14:paraId="32A691AE" w14:textId="77777777" w:rsidR="00081332" w:rsidRDefault="00081332" w:rsidP="00081332">
            <w:pPr>
              <w:rPr>
                <w:rFonts w:ascii="Arial" w:hAnsi="Arial" w:cs="Arial"/>
                <w:sz w:val="18"/>
                <w:szCs w:val="18"/>
              </w:rPr>
            </w:pPr>
            <w:r>
              <w:rPr>
                <w:rFonts w:ascii="Arial" w:hAnsi="Arial" w:cs="Arial"/>
                <w:sz w:val="18"/>
                <w:szCs w:val="18"/>
              </w:rPr>
              <w:t xml:space="preserve">See clause </w:t>
            </w:r>
            <w:r>
              <w:rPr>
                <w:rFonts w:ascii="Arial" w:hAnsi="Arial" w:cs="Arial"/>
                <w:sz w:val="18"/>
                <w:szCs w:val="18"/>
              </w:rPr>
              <w:fldChar w:fldCharType="begin"/>
            </w:r>
            <w:r>
              <w:rPr>
                <w:rFonts w:ascii="Arial" w:hAnsi="Arial" w:cs="Arial"/>
                <w:sz w:val="18"/>
                <w:szCs w:val="18"/>
              </w:rPr>
              <w:instrText xml:space="preserve"> REF _Ref402446000 \r \h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6.3.4.2.1</w:t>
            </w:r>
            <w:r>
              <w:rPr>
                <w:rFonts w:ascii="Arial" w:hAnsi="Arial" w:cs="Arial"/>
                <w:sz w:val="18"/>
                <w:szCs w:val="18"/>
              </w:rPr>
              <w:fldChar w:fldCharType="end"/>
            </w:r>
          </w:p>
          <w:p w14:paraId="3B2F7F4E" w14:textId="77777777" w:rsidR="00081332" w:rsidRDefault="00081332" w:rsidP="00081332">
            <w:pPr>
              <w:rPr>
                <w:rFonts w:ascii="Arial" w:hAnsi="Arial" w:cs="Arial"/>
                <w:sz w:val="18"/>
                <w:szCs w:val="18"/>
              </w:rPr>
            </w:pPr>
            <w:r w:rsidRPr="003E54BD">
              <w:rPr>
                <w:rFonts w:ascii="Arial" w:hAnsi="Arial" w:cs="Arial"/>
                <w:sz w:val="18"/>
                <w:szCs w:val="18"/>
              </w:rPr>
              <w:t xml:space="preserve">When the triggerPurpose is </w:t>
            </w:r>
            <w:r>
              <w:rPr>
                <w:rFonts w:ascii="Arial" w:hAnsi="Arial" w:cs="Arial"/>
                <w:sz w:val="18"/>
                <w:szCs w:val="18"/>
              </w:rPr>
              <w:t>“executeCRUD”,</w:t>
            </w:r>
            <w:r w:rsidRPr="003E54BD">
              <w:rPr>
                <w:rFonts w:ascii="Arial" w:hAnsi="Arial" w:cs="Arial"/>
                <w:sz w:val="18"/>
                <w:szCs w:val="18"/>
              </w:rPr>
              <w:t xml:space="preserve"> </w:t>
            </w:r>
            <w:r>
              <w:rPr>
                <w:rFonts w:ascii="Arial" w:hAnsi="Arial" w:cs="Arial"/>
                <w:sz w:val="18"/>
                <w:szCs w:val="18"/>
              </w:rPr>
              <w:t xml:space="preserve">the trigger originator shall configure this field with the resource type of the targeted resource specified by </w:t>
            </w:r>
            <w:r>
              <w:rPr>
                <w:rFonts w:ascii="Arial" w:hAnsi="Arial" w:cs="Arial"/>
                <w:i/>
                <w:sz w:val="18"/>
                <w:szCs w:val="18"/>
              </w:rPr>
              <w:t>triggerInfoAddress</w:t>
            </w:r>
            <w:r>
              <w:rPr>
                <w:rFonts w:ascii="Arial" w:hAnsi="Arial" w:cs="Arial"/>
                <w:sz w:val="18"/>
                <w:szCs w:val="18"/>
              </w:rPr>
              <w:t>.</w:t>
            </w:r>
          </w:p>
        </w:tc>
      </w:tr>
      <w:tr w:rsidR="00081332" w14:paraId="1B06B350" w14:textId="77777777" w:rsidTr="002062E6">
        <w:tc>
          <w:tcPr>
            <w:tcW w:w="2188" w:type="dxa"/>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5EE3E769" w14:textId="77777777" w:rsidR="00081332" w:rsidRPr="00844530" w:rsidRDefault="00081332" w:rsidP="00081332">
            <w:pPr>
              <w:keepNext/>
              <w:rPr>
                <w:rFonts w:ascii="Arial" w:hAnsi="Arial" w:cs="Arial"/>
                <w:b/>
                <w:bCs/>
                <w:i/>
                <w:iCs/>
                <w:sz w:val="18"/>
                <w:szCs w:val="18"/>
              </w:rPr>
            </w:pPr>
            <w:r w:rsidRPr="00844530">
              <w:rPr>
                <w:rFonts w:ascii="Arial" w:hAnsi="Arial" w:cs="Arial"/>
                <w:i/>
                <w:sz w:val="18"/>
                <w:szCs w:val="18"/>
                <w:lang w:val="en-US"/>
              </w:rPr>
              <w:t>triggerInfoAE-ID</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683189E6" w14:textId="77777777" w:rsidR="00081332" w:rsidRPr="00844530" w:rsidRDefault="00081332" w:rsidP="00081332">
            <w:pPr>
              <w:keepNext/>
              <w:jc w:val="center"/>
              <w:rPr>
                <w:rFonts w:ascii="Arial" w:hAnsi="Arial" w:cs="Arial"/>
                <w:sz w:val="18"/>
                <w:szCs w:val="18"/>
              </w:rPr>
            </w:pPr>
            <w:r>
              <w:rPr>
                <w:rFonts w:ascii="Arial" w:hAnsi="Arial" w:cs="Arial"/>
                <w:sz w:val="18"/>
                <w:szCs w:val="18"/>
              </w:rPr>
              <w:t>NP</w:t>
            </w:r>
          </w:p>
        </w:tc>
        <w:tc>
          <w:tcPr>
            <w:tcW w:w="1170" w:type="dxa"/>
            <w:tcBorders>
              <w:top w:val="nil"/>
              <w:left w:val="nil"/>
              <w:bottom w:val="single" w:sz="8" w:space="0" w:color="auto"/>
              <w:right w:val="single" w:sz="8" w:space="0" w:color="auto"/>
            </w:tcBorders>
            <w:tcMar>
              <w:top w:w="0" w:type="dxa"/>
              <w:left w:w="28" w:type="dxa"/>
              <w:bottom w:w="0" w:type="dxa"/>
              <w:right w:w="108" w:type="dxa"/>
            </w:tcMar>
            <w:vAlign w:val="center"/>
          </w:tcPr>
          <w:p w14:paraId="4F8425D4" w14:textId="77777777" w:rsidR="00081332" w:rsidRPr="00844530" w:rsidRDefault="00081332" w:rsidP="00081332">
            <w:pPr>
              <w:keepNext/>
              <w:jc w:val="center"/>
              <w:rPr>
                <w:rFonts w:ascii="Arial" w:hAnsi="Arial" w:cs="Arial"/>
                <w:sz w:val="18"/>
                <w:szCs w:val="18"/>
              </w:rPr>
            </w:pPr>
            <w:r>
              <w:rPr>
                <w:rFonts w:ascii="Arial" w:hAnsi="Arial" w:cs="Arial"/>
                <w:sz w:val="18"/>
                <w:szCs w:val="18"/>
              </w:rPr>
              <w:t>NP</w:t>
            </w:r>
          </w:p>
        </w:tc>
        <w:tc>
          <w:tcPr>
            <w:tcW w:w="1080" w:type="dxa"/>
            <w:tcBorders>
              <w:top w:val="nil"/>
              <w:left w:val="nil"/>
              <w:bottom w:val="single" w:sz="8" w:space="0" w:color="auto"/>
              <w:right w:val="single" w:sz="8" w:space="0" w:color="auto"/>
            </w:tcBorders>
            <w:tcMar>
              <w:top w:w="0" w:type="dxa"/>
              <w:left w:w="28" w:type="dxa"/>
              <w:bottom w:w="0" w:type="dxa"/>
              <w:right w:w="108" w:type="dxa"/>
            </w:tcMar>
            <w:vAlign w:val="center"/>
          </w:tcPr>
          <w:p w14:paraId="1BAC17BA" w14:textId="77777777" w:rsidR="00081332" w:rsidRPr="00844530" w:rsidRDefault="00081332" w:rsidP="00081332">
            <w:pPr>
              <w:keepNext/>
              <w:jc w:val="center"/>
              <w:rPr>
                <w:rFonts w:ascii="Arial" w:hAnsi="Arial" w:cs="Arial"/>
                <w:sz w:val="18"/>
                <w:szCs w:val="18"/>
              </w:rPr>
            </w:pPr>
            <w:r w:rsidRPr="00844530">
              <w:rPr>
                <w:rFonts w:ascii="Arial" w:hAnsi="Arial" w:cs="Arial"/>
                <w:sz w:val="18"/>
                <w:szCs w:val="18"/>
              </w:rPr>
              <w:t>O</w:t>
            </w:r>
          </w:p>
        </w:tc>
        <w:tc>
          <w:tcPr>
            <w:tcW w:w="1440" w:type="dxa"/>
            <w:tcBorders>
              <w:top w:val="nil"/>
              <w:left w:val="nil"/>
              <w:bottom w:val="single" w:sz="8" w:space="0" w:color="auto"/>
              <w:right w:val="single" w:sz="8" w:space="0" w:color="auto"/>
            </w:tcBorders>
            <w:tcMar>
              <w:top w:w="0" w:type="dxa"/>
              <w:left w:w="28" w:type="dxa"/>
              <w:bottom w:w="0" w:type="dxa"/>
              <w:right w:w="108" w:type="dxa"/>
            </w:tcMar>
            <w:vAlign w:val="center"/>
          </w:tcPr>
          <w:p w14:paraId="3416E8A7" w14:textId="77777777" w:rsidR="00081332" w:rsidRPr="00844530" w:rsidRDefault="00081332" w:rsidP="00081332">
            <w:pPr>
              <w:keepNext/>
              <w:rPr>
                <w:rFonts w:ascii="Arial" w:hAnsi="Arial" w:cs="Arial"/>
                <w:sz w:val="18"/>
                <w:szCs w:val="18"/>
              </w:rPr>
            </w:pPr>
            <w:r w:rsidRPr="00844530">
              <w:rPr>
                <w:rFonts w:ascii="Arial" w:hAnsi="Arial" w:cs="Arial"/>
                <w:sz w:val="18"/>
                <w:szCs w:val="18"/>
              </w:rPr>
              <w:t>m2m:ID</w:t>
            </w:r>
          </w:p>
        </w:tc>
        <w:tc>
          <w:tcPr>
            <w:tcW w:w="3240" w:type="dxa"/>
            <w:tcBorders>
              <w:top w:val="nil"/>
              <w:left w:val="nil"/>
              <w:bottom w:val="single" w:sz="8" w:space="0" w:color="auto"/>
              <w:right w:val="single" w:sz="8" w:space="0" w:color="auto"/>
            </w:tcBorders>
            <w:tcMar>
              <w:top w:w="0" w:type="dxa"/>
              <w:left w:w="28" w:type="dxa"/>
              <w:bottom w:w="0" w:type="dxa"/>
              <w:right w:w="108" w:type="dxa"/>
            </w:tcMar>
            <w:vAlign w:val="center"/>
          </w:tcPr>
          <w:p w14:paraId="6DE81D57" w14:textId="77777777" w:rsidR="00081332" w:rsidRPr="00844530" w:rsidRDefault="00081332" w:rsidP="00081332">
            <w:pPr>
              <w:rPr>
                <w:rFonts w:ascii="Arial" w:hAnsi="Arial" w:cs="Arial"/>
                <w:sz w:val="18"/>
                <w:szCs w:val="18"/>
              </w:rPr>
            </w:pPr>
            <w:r w:rsidRPr="00844530">
              <w:rPr>
                <w:rFonts w:ascii="Arial" w:hAnsi="Arial" w:cs="Arial"/>
                <w:sz w:val="18"/>
                <w:szCs w:val="18"/>
              </w:rPr>
              <w:t>No default</w:t>
            </w:r>
          </w:p>
          <w:p w14:paraId="7CBA882A" w14:textId="77777777" w:rsidR="00081332" w:rsidRPr="00844530" w:rsidRDefault="00081332" w:rsidP="00081332">
            <w:pPr>
              <w:keepNext/>
              <w:rPr>
                <w:rFonts w:ascii="Arial" w:hAnsi="Arial" w:cs="Arial"/>
                <w:sz w:val="18"/>
                <w:szCs w:val="18"/>
              </w:rPr>
            </w:pPr>
            <w:r w:rsidRPr="00844530">
              <w:rPr>
                <w:rFonts w:ascii="Arial" w:hAnsi="Arial" w:cs="Arial"/>
                <w:sz w:val="18"/>
                <w:szCs w:val="18"/>
              </w:rPr>
              <w:t xml:space="preserve">This field is </w:t>
            </w:r>
            <w:r>
              <w:rPr>
                <w:rFonts w:ascii="Arial" w:hAnsi="Arial" w:cs="Arial"/>
                <w:sz w:val="18"/>
                <w:szCs w:val="18"/>
              </w:rPr>
              <w:t xml:space="preserve">included in the payload by the trigger originator when </w:t>
            </w:r>
            <w:r w:rsidRPr="004A635E">
              <w:rPr>
                <w:rFonts w:ascii="Arial" w:hAnsi="Arial" w:cs="Arial"/>
                <w:sz w:val="18"/>
                <w:szCs w:val="18"/>
              </w:rPr>
              <w:t xml:space="preserve">the purpose of the trigger is to request an ASN/MN-AE </w:t>
            </w:r>
            <w:r>
              <w:rPr>
                <w:rFonts w:ascii="Arial" w:hAnsi="Arial" w:cs="Arial"/>
                <w:sz w:val="18"/>
                <w:szCs w:val="18"/>
              </w:rPr>
              <w:t xml:space="preserve">of the trigger recipient is to </w:t>
            </w:r>
            <w:r w:rsidRPr="004A635E">
              <w:rPr>
                <w:rFonts w:ascii="Arial" w:hAnsi="Arial" w:cs="Arial"/>
                <w:sz w:val="18"/>
                <w:szCs w:val="18"/>
              </w:rPr>
              <w:t>perform a CRUD operation</w:t>
            </w:r>
            <w:r>
              <w:rPr>
                <w:rFonts w:ascii="Arial" w:hAnsi="Arial" w:cs="Arial"/>
                <w:sz w:val="18"/>
                <w:szCs w:val="18"/>
              </w:rPr>
              <w:t>.  This field</w:t>
            </w:r>
            <w:r w:rsidRPr="004A635E">
              <w:rPr>
                <w:rFonts w:ascii="Arial" w:hAnsi="Arial" w:cs="Arial"/>
                <w:sz w:val="18"/>
                <w:szCs w:val="18"/>
              </w:rPr>
              <w:t xml:space="preserve"> identifies the ASN/MN-AE that should perform the </w:t>
            </w:r>
            <w:r>
              <w:rPr>
                <w:rFonts w:ascii="Arial" w:hAnsi="Arial" w:cs="Arial"/>
                <w:sz w:val="18"/>
                <w:szCs w:val="18"/>
              </w:rPr>
              <w:t xml:space="preserve">CRUD </w:t>
            </w:r>
            <w:r w:rsidRPr="004A635E">
              <w:rPr>
                <w:rFonts w:ascii="Arial" w:hAnsi="Arial" w:cs="Arial"/>
                <w:sz w:val="18"/>
                <w:szCs w:val="18"/>
              </w:rPr>
              <w:t>operation</w:t>
            </w:r>
            <w:r>
              <w:rPr>
                <w:rFonts w:ascii="Arial" w:hAnsi="Arial" w:cs="Arial"/>
                <w:sz w:val="18"/>
                <w:szCs w:val="18"/>
              </w:rPr>
              <w:t xml:space="preserve">.  The type of CRUD operation to perform shall be specified by the trigger originator in the </w:t>
            </w:r>
            <w:r w:rsidRPr="00C36A88">
              <w:rPr>
                <w:rFonts w:ascii="Arial" w:hAnsi="Arial" w:cs="Arial"/>
                <w:i/>
                <w:sz w:val="18"/>
                <w:szCs w:val="18"/>
              </w:rPr>
              <w:t>triggerInfoOperation</w:t>
            </w:r>
            <w:r>
              <w:rPr>
                <w:rFonts w:ascii="Arial" w:hAnsi="Arial" w:cs="Arial"/>
                <w:i/>
                <w:sz w:val="18"/>
                <w:szCs w:val="18"/>
              </w:rPr>
              <w:t xml:space="preserve">.  </w:t>
            </w:r>
            <w:r>
              <w:rPr>
                <w:rFonts w:ascii="Arial" w:hAnsi="Arial" w:cs="Arial"/>
                <w:sz w:val="18"/>
                <w:szCs w:val="18"/>
              </w:rPr>
              <w:t xml:space="preserve">The resource to perform the operation on shall be specified by the trigger originator in the </w:t>
            </w:r>
            <w:r w:rsidRPr="009201C2">
              <w:rPr>
                <w:rFonts w:ascii="Arial" w:hAnsi="Arial" w:cs="Arial"/>
                <w:sz w:val="18"/>
                <w:szCs w:val="18"/>
              </w:rPr>
              <w:t xml:space="preserve"> </w:t>
            </w:r>
            <w:r>
              <w:rPr>
                <w:rFonts w:ascii="Arial" w:hAnsi="Arial" w:cs="Arial"/>
                <w:i/>
                <w:sz w:val="18"/>
                <w:szCs w:val="18"/>
              </w:rPr>
              <w:t xml:space="preserve">triggerInfoAddress. </w:t>
            </w:r>
            <w:r>
              <w:rPr>
                <w:rFonts w:ascii="Arial" w:hAnsi="Arial" w:cs="Arial"/>
                <w:sz w:val="18"/>
                <w:szCs w:val="18"/>
              </w:rPr>
              <w:t xml:space="preserve">The type of resource shall be specified by the trigger originator in the </w:t>
            </w:r>
            <w:r>
              <w:rPr>
                <w:rFonts w:ascii="Arial" w:hAnsi="Arial" w:cs="Arial"/>
                <w:i/>
                <w:sz w:val="18"/>
                <w:szCs w:val="18"/>
              </w:rPr>
              <w:t xml:space="preserve"> </w:t>
            </w:r>
            <w:r w:rsidRPr="00C36A88">
              <w:rPr>
                <w:rFonts w:ascii="Arial" w:eastAsia="MS Mincho" w:hAnsi="Arial" w:cs="Arial"/>
                <w:i/>
                <w:sz w:val="18"/>
                <w:szCs w:val="18"/>
              </w:rPr>
              <w:t>targetedResourceType</w:t>
            </w:r>
            <w:r w:rsidRPr="004A635E">
              <w:rPr>
                <w:rFonts w:ascii="Arial" w:hAnsi="Arial" w:cs="Arial"/>
                <w:sz w:val="18"/>
                <w:szCs w:val="18"/>
              </w:rPr>
              <w:t>.</w:t>
            </w:r>
            <w:r>
              <w:rPr>
                <w:rFonts w:ascii="Arial" w:hAnsi="Arial" w:cs="Arial"/>
                <w:sz w:val="18"/>
                <w:szCs w:val="18"/>
              </w:rPr>
              <w:t xml:space="preserve"> </w:t>
            </w:r>
          </w:p>
        </w:tc>
      </w:tr>
      <w:tr w:rsidR="00081332" w14:paraId="05608A2E" w14:textId="77777777" w:rsidTr="002062E6">
        <w:tc>
          <w:tcPr>
            <w:tcW w:w="2188" w:type="dxa"/>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vAlign w:val="center"/>
          </w:tcPr>
          <w:p w14:paraId="6B19C7DF" w14:textId="77777777" w:rsidR="00081332" w:rsidRPr="00DE7D88" w:rsidRDefault="00081332" w:rsidP="00081332">
            <w:pPr>
              <w:keepNext/>
              <w:rPr>
                <w:rFonts w:ascii="Arial" w:hAnsi="Arial" w:cs="Arial"/>
                <w:i/>
                <w:sz w:val="18"/>
                <w:szCs w:val="18"/>
                <w:lang w:val="en-US"/>
              </w:rPr>
            </w:pPr>
            <w:r>
              <w:rPr>
                <w:rFonts w:ascii="Arial" w:hAnsi="Arial" w:cs="Arial"/>
                <w:i/>
                <w:sz w:val="18"/>
                <w:szCs w:val="18"/>
                <w:lang w:val="en-US"/>
              </w:rPr>
              <w:t>triggerInfoSerializationTypes</w:t>
            </w:r>
          </w:p>
        </w:tc>
        <w:tc>
          <w:tcPr>
            <w:tcW w:w="1170" w:type="dxa"/>
            <w:tcBorders>
              <w:top w:val="single" w:sz="8" w:space="0" w:color="auto"/>
              <w:left w:val="nil"/>
              <w:bottom w:val="single" w:sz="8" w:space="0" w:color="auto"/>
              <w:right w:val="single" w:sz="8" w:space="0" w:color="auto"/>
            </w:tcBorders>
            <w:tcMar>
              <w:top w:w="0" w:type="dxa"/>
              <w:left w:w="28" w:type="dxa"/>
              <w:bottom w:w="0" w:type="dxa"/>
              <w:right w:w="108" w:type="dxa"/>
            </w:tcMar>
            <w:vAlign w:val="center"/>
          </w:tcPr>
          <w:p w14:paraId="57159E9C" w14:textId="77777777" w:rsidR="00081332" w:rsidRDefault="00081332" w:rsidP="00081332">
            <w:pPr>
              <w:keepNext/>
              <w:jc w:val="center"/>
              <w:rPr>
                <w:rFonts w:ascii="Arial" w:hAnsi="Arial" w:cs="Arial"/>
                <w:i/>
                <w:sz w:val="18"/>
                <w:szCs w:val="18"/>
                <w:lang w:val="en-US"/>
              </w:rPr>
            </w:pPr>
            <w:r>
              <w:rPr>
                <w:rFonts w:ascii="Arial" w:hAnsi="Arial" w:cs="Arial"/>
                <w:i/>
                <w:sz w:val="18"/>
                <w:szCs w:val="18"/>
                <w:lang w:val="en-US"/>
              </w:rPr>
              <w:t>O</w:t>
            </w:r>
          </w:p>
        </w:tc>
        <w:tc>
          <w:tcPr>
            <w:tcW w:w="1170" w:type="dxa"/>
            <w:tcBorders>
              <w:top w:val="single" w:sz="8" w:space="0" w:color="auto"/>
              <w:left w:val="nil"/>
              <w:bottom w:val="single" w:sz="8" w:space="0" w:color="auto"/>
              <w:right w:val="single" w:sz="8" w:space="0" w:color="auto"/>
            </w:tcBorders>
            <w:tcMar>
              <w:top w:w="0" w:type="dxa"/>
              <w:left w:w="28" w:type="dxa"/>
              <w:bottom w:w="0" w:type="dxa"/>
              <w:right w:w="108" w:type="dxa"/>
            </w:tcMar>
            <w:vAlign w:val="center"/>
          </w:tcPr>
          <w:p w14:paraId="7372B663" w14:textId="77777777" w:rsidR="00081332" w:rsidRPr="00A66D4C" w:rsidRDefault="00081332" w:rsidP="00081332">
            <w:pPr>
              <w:keepNext/>
              <w:jc w:val="center"/>
              <w:rPr>
                <w:rFonts w:ascii="Arial" w:hAnsi="Arial" w:cs="Arial"/>
                <w:i/>
                <w:sz w:val="18"/>
                <w:szCs w:val="18"/>
                <w:lang w:val="en-US"/>
              </w:rPr>
            </w:pPr>
            <w:r>
              <w:rPr>
                <w:rFonts w:ascii="Arial" w:hAnsi="Arial" w:cs="Arial"/>
                <w:i/>
                <w:sz w:val="18"/>
                <w:szCs w:val="18"/>
                <w:lang w:val="en-US"/>
              </w:rPr>
              <w:t>O</w:t>
            </w:r>
          </w:p>
        </w:tc>
        <w:tc>
          <w:tcPr>
            <w:tcW w:w="1080" w:type="dxa"/>
            <w:tcBorders>
              <w:top w:val="single" w:sz="8" w:space="0" w:color="auto"/>
              <w:left w:val="nil"/>
              <w:bottom w:val="single" w:sz="8" w:space="0" w:color="auto"/>
              <w:right w:val="single" w:sz="8" w:space="0" w:color="auto"/>
            </w:tcBorders>
            <w:tcMar>
              <w:top w:w="0" w:type="dxa"/>
              <w:left w:w="28" w:type="dxa"/>
              <w:bottom w:w="0" w:type="dxa"/>
              <w:right w:w="108" w:type="dxa"/>
            </w:tcMar>
            <w:vAlign w:val="center"/>
          </w:tcPr>
          <w:p w14:paraId="12CBED80" w14:textId="77777777" w:rsidR="00081332" w:rsidRPr="005E5900" w:rsidRDefault="00081332" w:rsidP="00081332">
            <w:pPr>
              <w:keepNext/>
              <w:jc w:val="center"/>
              <w:rPr>
                <w:rFonts w:ascii="Arial" w:hAnsi="Arial" w:cs="Arial"/>
                <w:i/>
                <w:sz w:val="18"/>
                <w:szCs w:val="18"/>
                <w:lang w:val="en-US"/>
              </w:rPr>
            </w:pPr>
            <w:r>
              <w:rPr>
                <w:rFonts w:ascii="Arial" w:hAnsi="Arial" w:cs="Arial"/>
                <w:i/>
                <w:sz w:val="18"/>
                <w:szCs w:val="18"/>
                <w:lang w:val="en-US"/>
              </w:rPr>
              <w:t>O</w:t>
            </w:r>
          </w:p>
        </w:tc>
        <w:tc>
          <w:tcPr>
            <w:tcW w:w="1440" w:type="dxa"/>
            <w:tcBorders>
              <w:top w:val="single" w:sz="8" w:space="0" w:color="auto"/>
              <w:left w:val="nil"/>
              <w:bottom w:val="single" w:sz="8" w:space="0" w:color="auto"/>
              <w:right w:val="single" w:sz="8" w:space="0" w:color="auto"/>
            </w:tcBorders>
            <w:tcMar>
              <w:top w:w="0" w:type="dxa"/>
              <w:left w:w="28" w:type="dxa"/>
              <w:bottom w:w="0" w:type="dxa"/>
              <w:right w:w="108" w:type="dxa"/>
            </w:tcMar>
            <w:vAlign w:val="center"/>
          </w:tcPr>
          <w:p w14:paraId="346312F4" w14:textId="77777777" w:rsidR="00081332" w:rsidRDefault="00081332" w:rsidP="00081332">
            <w:pPr>
              <w:keepNext/>
              <w:rPr>
                <w:rFonts w:ascii="Arial" w:hAnsi="Arial" w:cs="Arial"/>
                <w:sz w:val="18"/>
                <w:szCs w:val="18"/>
              </w:rPr>
            </w:pPr>
            <w:r>
              <w:rPr>
                <w:rFonts w:ascii="Arial" w:hAnsi="Arial" w:cs="Arial"/>
                <w:sz w:val="18"/>
                <w:szCs w:val="18"/>
              </w:rPr>
              <w:t>m2m:serializationTypes</w:t>
            </w:r>
          </w:p>
        </w:tc>
        <w:tc>
          <w:tcPr>
            <w:tcW w:w="3240" w:type="dxa"/>
            <w:tcBorders>
              <w:top w:val="single" w:sz="8" w:space="0" w:color="auto"/>
              <w:left w:val="nil"/>
              <w:bottom w:val="single" w:sz="8" w:space="0" w:color="auto"/>
              <w:right w:val="single" w:sz="8" w:space="0" w:color="auto"/>
            </w:tcBorders>
            <w:tcMar>
              <w:top w:w="0" w:type="dxa"/>
              <w:left w:w="28" w:type="dxa"/>
              <w:bottom w:w="0" w:type="dxa"/>
              <w:right w:w="108" w:type="dxa"/>
            </w:tcMar>
            <w:vAlign w:val="center"/>
          </w:tcPr>
          <w:p w14:paraId="57DAF11B" w14:textId="77777777" w:rsidR="00081332" w:rsidRPr="003E54BD" w:rsidRDefault="00081332" w:rsidP="00081332">
            <w:pPr>
              <w:pStyle w:val="B1"/>
              <w:numPr>
                <w:ilvl w:val="0"/>
                <w:numId w:val="0"/>
              </w:numPr>
              <w:rPr>
                <w:rFonts w:ascii="Arial" w:hAnsi="Arial" w:cs="Arial"/>
                <w:sz w:val="18"/>
                <w:szCs w:val="18"/>
              </w:rPr>
            </w:pPr>
            <w:r>
              <w:rPr>
                <w:rFonts w:ascii="Arial" w:hAnsi="Arial" w:cs="Arial"/>
                <w:sz w:val="18"/>
                <w:szCs w:val="18"/>
              </w:rPr>
              <w:t>This field may be configured by the trigger originator.  The field indicates which types of serializations the triger originator supports in requests from the trigger recipient (i.e. XML, JSON and/or CBOR).  The default value is JSON.</w:t>
            </w:r>
          </w:p>
        </w:tc>
      </w:tr>
    </w:tbl>
    <w:p w14:paraId="63A1B35E" w14:textId="77777777" w:rsidR="002062E6" w:rsidRDefault="002062E6" w:rsidP="002062E6">
      <w:pPr>
        <w:pStyle w:val="FL"/>
        <w:rPr>
          <w:lang w:eastAsia="ja-JP"/>
        </w:rPr>
      </w:pPr>
    </w:p>
    <w:p w14:paraId="4D6B00E1" w14:textId="77777777" w:rsidR="002062E6" w:rsidRDefault="002062E6" w:rsidP="002062E6">
      <w:pPr>
        <w:pStyle w:val="B1"/>
        <w:numPr>
          <w:ilvl w:val="0"/>
          <w:numId w:val="0"/>
        </w:numPr>
        <w:ind w:left="737" w:hanging="453"/>
        <w:rPr>
          <w:rFonts w:eastAsia="MS Mincho"/>
          <w:lang w:eastAsia="ja-JP"/>
        </w:rPr>
      </w:pPr>
      <w:r>
        <w:rPr>
          <w:rFonts w:eastAsia="MS Mincho"/>
          <w:lang w:eastAsia="ja-JP"/>
        </w:rPr>
        <w:t>Note: Manda</w:t>
      </w:r>
      <w:r w:rsidRPr="00B414A9">
        <w:rPr>
          <w:rFonts w:eastAsia="MS Mincho"/>
          <w:lang w:eastAsia="ja-JP"/>
        </w:rPr>
        <w:t>tory payload fields are only mandatory</w:t>
      </w:r>
      <w:r>
        <w:rPr>
          <w:rFonts w:eastAsia="MS Mincho"/>
          <w:lang w:eastAsia="ja-JP"/>
        </w:rPr>
        <w:t xml:space="preserve"> if the trigger payload is present.</w:t>
      </w:r>
    </w:p>
    <w:p w14:paraId="1D0D8883" w14:textId="77777777" w:rsidR="002062E6" w:rsidRPr="00CB4E4F" w:rsidRDefault="002062E6" w:rsidP="002062E6">
      <w:pPr>
        <w:pStyle w:val="B1"/>
        <w:numPr>
          <w:ilvl w:val="0"/>
          <w:numId w:val="0"/>
        </w:numPr>
        <w:ind w:left="737" w:hanging="453"/>
        <w:rPr>
          <w:lang w:eastAsia="ko-KR"/>
        </w:rPr>
      </w:pPr>
      <w:r>
        <w:rPr>
          <w:rFonts w:eastAsia="MS Mincho"/>
          <w:lang w:eastAsia="ja-JP"/>
        </w:rPr>
        <w:t>The trigger payload may be serialized in XML, JSON or CBOR format.  How the trigger originator knows the type of trigger payload serializations supported by the trigger recipient is outside the scope of this document and is assumed to be via pre-provisioning.</w:t>
      </w:r>
    </w:p>
    <w:p w14:paraId="2E78B0FC" w14:textId="77777777" w:rsidR="002062E6" w:rsidRDefault="002062E6" w:rsidP="00137B15"/>
    <w:p w14:paraId="092E55A3" w14:textId="4D3B2F47" w:rsidR="00137B15" w:rsidRDefault="00137B15" w:rsidP="00137B15">
      <w:pPr>
        <w:pStyle w:val="Heading3"/>
      </w:pPr>
      <w:r>
        <w:t>-----------------------End of change 11 ---------------------------------------------</w:t>
      </w:r>
    </w:p>
    <w:p w14:paraId="582749BB" w14:textId="724002AD" w:rsidR="00920507" w:rsidRDefault="00920507" w:rsidP="00920507">
      <w:pPr>
        <w:pStyle w:val="Heading3"/>
      </w:pPr>
      <w:r>
        <w:t>-----------------------</w:t>
      </w:r>
      <w:r>
        <w:rPr>
          <w:lang w:val="en-US"/>
        </w:rPr>
        <w:t>Start</w:t>
      </w:r>
      <w:r>
        <w:t xml:space="preserve"> of change 12---------------------------------------------</w:t>
      </w:r>
    </w:p>
    <w:p w14:paraId="4C9857C6" w14:textId="6CDE4E2B" w:rsidR="00AD2BE9" w:rsidRDefault="00AD2BE9" w:rsidP="00AD2BE9">
      <w:pPr>
        <w:pStyle w:val="Heading3"/>
      </w:pPr>
    </w:p>
    <w:p w14:paraId="5CEC3CBF" w14:textId="77777777" w:rsidR="00920507" w:rsidRDefault="00920507" w:rsidP="00920507">
      <w:pPr>
        <w:pStyle w:val="Heading1"/>
      </w:pPr>
      <w:bookmarkStart w:id="689" w:name="_Toc449966266"/>
      <w:bookmarkStart w:id="690" w:name="_Toc449969337"/>
      <w:bookmarkStart w:id="691" w:name="_Toc479242358"/>
      <w:bookmarkStart w:id="692" w:name="_Toc300919385"/>
      <w:bookmarkStart w:id="693" w:name="_Toc390760720"/>
      <w:bookmarkStart w:id="694" w:name="_Toc391026902"/>
      <w:bookmarkStart w:id="695" w:name="_Toc391027248"/>
      <w:r w:rsidRPr="00D75083">
        <w:t>2</w:t>
      </w:r>
      <w:r w:rsidRPr="00D75083">
        <w:tab/>
        <w:t>References</w:t>
      </w:r>
      <w:bookmarkEnd w:id="689"/>
      <w:bookmarkEnd w:id="690"/>
      <w:bookmarkEnd w:id="691"/>
    </w:p>
    <w:p w14:paraId="6DE36418" w14:textId="77777777" w:rsidR="00920507" w:rsidRPr="0038775E" w:rsidRDefault="00920507" w:rsidP="00920507">
      <w:r w:rsidRPr="00D75083">
        <w:t>References are either specific (identified by date of publication and/or edition number or version number) or non</w:t>
      </w:r>
      <w:r w:rsidRPr="00D75083">
        <w:noBreakHyphen/>
        <w:t>specific. For specific references, only the cited version applies. For non-specific references, the latest version of the reference document (including any amendments) applies.</w:t>
      </w:r>
    </w:p>
    <w:p w14:paraId="4783DE76" w14:textId="77777777" w:rsidR="00920507" w:rsidRPr="00D75083" w:rsidRDefault="00920507" w:rsidP="00920507">
      <w:pPr>
        <w:pStyle w:val="Heading2"/>
      </w:pPr>
      <w:bookmarkStart w:id="696" w:name="_Toc449966267"/>
      <w:bookmarkStart w:id="697" w:name="_Toc449969338"/>
      <w:bookmarkStart w:id="698" w:name="_Toc479242359"/>
      <w:r w:rsidRPr="00D75083">
        <w:t>2.1</w:t>
      </w:r>
      <w:r w:rsidRPr="00D75083">
        <w:tab/>
        <w:t>Normative references</w:t>
      </w:r>
      <w:bookmarkEnd w:id="696"/>
      <w:bookmarkEnd w:id="697"/>
      <w:bookmarkEnd w:id="698"/>
    </w:p>
    <w:p w14:paraId="28FA2485" w14:textId="77777777" w:rsidR="00920507" w:rsidRPr="00D75083" w:rsidRDefault="00920507" w:rsidP="00920507">
      <w:pPr>
        <w:rPr>
          <w:lang w:eastAsia="en-GB"/>
        </w:rPr>
      </w:pPr>
      <w:r w:rsidRPr="006553BD">
        <w:rPr>
          <w:lang w:eastAsia="en-GB"/>
        </w:rPr>
        <w:t>The following referenced documents are necessary, partially or totally, for the application of the present document. Their use in the context of this TS is specified by the normative statements that are referring back to this clause.</w:t>
      </w:r>
    </w:p>
    <w:bookmarkEnd w:id="692"/>
    <w:bookmarkEnd w:id="693"/>
    <w:bookmarkEnd w:id="694"/>
    <w:bookmarkEnd w:id="695"/>
    <w:p w14:paraId="6AED5725" w14:textId="77777777" w:rsidR="00F743C2" w:rsidRPr="00AB4DC7" w:rsidRDefault="00F743C2" w:rsidP="00F743C2">
      <w:pPr>
        <w:pStyle w:val="EX"/>
        <w:rPr>
          <w:rFonts w:eastAsia="MS Mincho" w:hint="eastAsia"/>
          <w:lang w:eastAsia="ja-JP"/>
        </w:rPr>
      </w:pPr>
      <w:r w:rsidRPr="00AB4DC7">
        <w:t>[</w:t>
      </w:r>
      <w:bookmarkStart w:id="699" w:name="RFC2119"/>
      <w:bookmarkStart w:id="700" w:name="REF_IETFRFC5139"/>
      <w:bookmarkStart w:id="701" w:name="REF_W3CXML1_0"/>
      <w:r w:rsidRPr="00AB4DC7">
        <w:fldChar w:fldCharType="begin"/>
      </w:r>
      <w:r w:rsidRPr="00AB4DC7">
        <w:instrText xml:space="preserve"> SEQ REF </w:instrText>
      </w:r>
      <w:r w:rsidRPr="00AB4DC7">
        <w:fldChar w:fldCharType="separate"/>
      </w:r>
      <w:r w:rsidRPr="00AB4DC7">
        <w:t>1</w:t>
      </w:r>
      <w:r w:rsidRPr="00AB4DC7">
        <w:fldChar w:fldCharType="end"/>
      </w:r>
      <w:bookmarkEnd w:id="699"/>
      <w:bookmarkEnd w:id="700"/>
      <w:bookmarkEnd w:id="701"/>
      <w:r w:rsidRPr="00AB4DC7">
        <w:t>]</w:t>
      </w:r>
      <w:r w:rsidRPr="00AB4DC7">
        <w:tab/>
        <w:t>W3C Recommendation</w:t>
      </w:r>
      <w:r>
        <w:t xml:space="preserve">: </w:t>
      </w:r>
      <w:r w:rsidRPr="00AB4DC7">
        <w:t xml:space="preserve"> </w:t>
      </w:r>
      <w:r>
        <w:t>"</w:t>
      </w:r>
      <w:r w:rsidRPr="00AB4DC7">
        <w:t>Extensible Markup Language (XML) 1.0 (Fifth Edition)</w:t>
      </w:r>
      <w:r>
        <w:t>"</w:t>
      </w:r>
      <w:r w:rsidRPr="00AB4DC7">
        <w:t>, 26 November 2008</w:t>
      </w:r>
      <w:r w:rsidRPr="00AB4DC7">
        <w:rPr>
          <w:rFonts w:eastAsia="MS Mincho" w:hint="eastAsia"/>
          <w:lang w:eastAsia="ja-JP"/>
        </w:rPr>
        <w:t>.</w:t>
      </w:r>
    </w:p>
    <w:p w14:paraId="2E352093" w14:textId="77777777" w:rsidR="00F743C2" w:rsidRPr="00AB4DC7" w:rsidRDefault="00F743C2" w:rsidP="00F743C2">
      <w:pPr>
        <w:pStyle w:val="EX"/>
      </w:pPr>
      <w:r w:rsidRPr="00AB4DC7">
        <w:t>[</w:t>
      </w:r>
      <w:bookmarkStart w:id="702" w:name="REF_IETFRFC3986"/>
      <w:r w:rsidRPr="00AB4DC7">
        <w:fldChar w:fldCharType="begin"/>
      </w:r>
      <w:r w:rsidRPr="00AB4DC7">
        <w:instrText xml:space="preserve"> SEQ REF </w:instrText>
      </w:r>
      <w:r w:rsidRPr="00AB4DC7">
        <w:fldChar w:fldCharType="separate"/>
      </w:r>
      <w:r w:rsidRPr="00AB4DC7">
        <w:t>2</w:t>
      </w:r>
      <w:r w:rsidRPr="00AB4DC7">
        <w:fldChar w:fldCharType="end"/>
      </w:r>
      <w:bookmarkEnd w:id="702"/>
      <w:r w:rsidRPr="00AB4DC7">
        <w:t>]</w:t>
      </w:r>
      <w:r w:rsidRPr="00AB4DC7">
        <w:tab/>
        <w:t>IETF RFC 3986: "Uniform Resource Identifier (URI): Generic Syntax".</w:t>
      </w:r>
    </w:p>
    <w:p w14:paraId="472F843D" w14:textId="77777777" w:rsidR="00F743C2" w:rsidRPr="00AB4DC7" w:rsidRDefault="00F743C2" w:rsidP="00F743C2">
      <w:pPr>
        <w:pStyle w:val="EX"/>
      </w:pPr>
      <w:r w:rsidRPr="00AB4DC7">
        <w:t>[</w:t>
      </w:r>
      <w:bookmarkStart w:id="703" w:name="REF_W3CXMLSchemaP2"/>
      <w:r w:rsidRPr="00AB4DC7">
        <w:fldChar w:fldCharType="begin"/>
      </w:r>
      <w:r w:rsidRPr="00AB4DC7">
        <w:instrText xml:space="preserve"> SEQ REF </w:instrText>
      </w:r>
      <w:r w:rsidRPr="00AB4DC7">
        <w:fldChar w:fldCharType="separate"/>
      </w:r>
      <w:r w:rsidRPr="00AB4DC7">
        <w:t>3</w:t>
      </w:r>
      <w:r w:rsidRPr="00AB4DC7">
        <w:fldChar w:fldCharType="end"/>
      </w:r>
      <w:bookmarkEnd w:id="703"/>
      <w:r w:rsidRPr="00AB4DC7">
        <w:t>]</w:t>
      </w:r>
      <w:r w:rsidRPr="00AB4DC7">
        <w:tab/>
        <w:t xml:space="preserve">W3C XMLSchemaP2: "W3C Recommendation (2004), XML Schema </w:t>
      </w:r>
      <w:r>
        <w:t>Part 2:Datatypes Second Edition</w:t>
      </w:r>
      <w:r w:rsidRPr="00AB4DC7">
        <w:t>".</w:t>
      </w:r>
    </w:p>
    <w:p w14:paraId="04F0F407" w14:textId="77777777" w:rsidR="00F743C2" w:rsidRPr="00AB4DC7" w:rsidRDefault="00F743C2" w:rsidP="00F743C2">
      <w:pPr>
        <w:pStyle w:val="EX"/>
        <w:rPr>
          <w:rFonts w:eastAsia="MS Mincho"/>
          <w:lang w:eastAsia="ja-JP"/>
        </w:rPr>
      </w:pPr>
      <w:r w:rsidRPr="00AB4DC7">
        <w:t>[</w:t>
      </w:r>
      <w:bookmarkStart w:id="704" w:name="REF_ISO19136"/>
      <w:bookmarkStart w:id="705" w:name="REF_oneM2M_TS0005"/>
      <w:r w:rsidRPr="00AB4DC7">
        <w:fldChar w:fldCharType="begin"/>
      </w:r>
      <w:r w:rsidRPr="00AB4DC7">
        <w:instrText xml:space="preserve"> SEQ REF </w:instrText>
      </w:r>
      <w:r w:rsidRPr="00AB4DC7">
        <w:fldChar w:fldCharType="separate"/>
      </w:r>
      <w:r w:rsidRPr="00AB4DC7">
        <w:t>4</w:t>
      </w:r>
      <w:r w:rsidRPr="00AB4DC7">
        <w:fldChar w:fldCharType="end"/>
      </w:r>
      <w:bookmarkEnd w:id="704"/>
      <w:bookmarkEnd w:id="705"/>
      <w:r w:rsidRPr="00AB4DC7">
        <w:t>]</w:t>
      </w:r>
      <w:r w:rsidRPr="00AB4DC7">
        <w:tab/>
      </w:r>
      <w:r>
        <w:t>Void.</w:t>
      </w:r>
    </w:p>
    <w:p w14:paraId="2ACE582F" w14:textId="77777777" w:rsidR="00F743C2" w:rsidRPr="00AB4DC7" w:rsidRDefault="00F743C2" w:rsidP="00F743C2">
      <w:pPr>
        <w:pStyle w:val="EX"/>
        <w:rPr>
          <w:rFonts w:eastAsia="MS Mincho"/>
          <w:lang w:eastAsia="ja-JP"/>
        </w:rPr>
      </w:pPr>
      <w:r w:rsidRPr="00AB4DC7">
        <w:t>[</w:t>
      </w:r>
      <w:bookmarkStart w:id="706" w:name="REF_W3CXMLPath"/>
      <w:r w:rsidRPr="00AB4DC7">
        <w:fldChar w:fldCharType="begin"/>
      </w:r>
      <w:r w:rsidRPr="00AB4DC7">
        <w:instrText xml:space="preserve"> SEQ REF </w:instrText>
      </w:r>
      <w:r w:rsidRPr="00AB4DC7">
        <w:fldChar w:fldCharType="separate"/>
      </w:r>
      <w:r w:rsidRPr="00AB4DC7">
        <w:t>5</w:t>
      </w:r>
      <w:r w:rsidRPr="00AB4DC7">
        <w:fldChar w:fldCharType="end"/>
      </w:r>
      <w:bookmarkEnd w:id="706"/>
      <w:r w:rsidRPr="00AB4DC7">
        <w:t>]</w:t>
      </w:r>
      <w:r w:rsidRPr="00AB4DC7">
        <w:tab/>
      </w:r>
      <w:r>
        <w:t>Void.</w:t>
      </w:r>
    </w:p>
    <w:p w14:paraId="4919B9EC" w14:textId="77777777" w:rsidR="00F743C2" w:rsidRPr="00AB4DC7" w:rsidRDefault="00F743C2" w:rsidP="00F743C2">
      <w:pPr>
        <w:pStyle w:val="EX"/>
      </w:pPr>
      <w:r w:rsidRPr="00AB4DC7">
        <w:t>[</w:t>
      </w:r>
      <w:bookmarkStart w:id="707" w:name="REF_oneM2M_TS0001"/>
      <w:r w:rsidRPr="00AB4DC7">
        <w:fldChar w:fldCharType="begin"/>
      </w:r>
      <w:r w:rsidRPr="00AB4DC7">
        <w:instrText xml:space="preserve"> SEQ REF </w:instrText>
      </w:r>
      <w:r w:rsidRPr="00AB4DC7">
        <w:fldChar w:fldCharType="separate"/>
      </w:r>
      <w:r w:rsidRPr="00AB4DC7">
        <w:t>6</w:t>
      </w:r>
      <w:r w:rsidRPr="00AB4DC7">
        <w:fldChar w:fldCharType="end"/>
      </w:r>
      <w:bookmarkEnd w:id="707"/>
      <w:r w:rsidRPr="00AB4DC7">
        <w:t>]</w:t>
      </w:r>
      <w:r w:rsidRPr="00AB4DC7">
        <w:tab/>
        <w:t>oneM2M TS-0001</w:t>
      </w:r>
      <w:r>
        <w:t>:</w:t>
      </w:r>
      <w:r w:rsidRPr="00AB4DC7">
        <w:t xml:space="preserve"> "Functional Architecture"</w:t>
      </w:r>
      <w:r>
        <w:t>.</w:t>
      </w:r>
    </w:p>
    <w:p w14:paraId="7AFE6B12" w14:textId="77777777" w:rsidR="00F743C2" w:rsidRPr="00AB4DC7" w:rsidRDefault="00F743C2" w:rsidP="00F743C2">
      <w:pPr>
        <w:pStyle w:val="EX"/>
        <w:rPr>
          <w:rFonts w:eastAsia="MS Mincho"/>
          <w:lang w:eastAsia="ja-JP"/>
        </w:rPr>
      </w:pPr>
      <w:bookmarkStart w:id="708" w:name="REF_oneM2M_TS0003"/>
      <w:r w:rsidRPr="00AB4DC7">
        <w:t>[</w:t>
      </w:r>
      <w:r w:rsidRPr="00AB4DC7">
        <w:fldChar w:fldCharType="begin"/>
      </w:r>
      <w:r w:rsidRPr="00AB4DC7">
        <w:instrText xml:space="preserve"> SEQ REF </w:instrText>
      </w:r>
      <w:r w:rsidRPr="00AB4DC7">
        <w:fldChar w:fldCharType="separate"/>
      </w:r>
      <w:r w:rsidRPr="00AB4DC7">
        <w:t>7</w:t>
      </w:r>
      <w:r w:rsidRPr="00AB4DC7">
        <w:fldChar w:fldCharType="end"/>
      </w:r>
      <w:r w:rsidRPr="00AB4DC7">
        <w:t>]</w:t>
      </w:r>
      <w:bookmarkEnd w:id="708"/>
      <w:r w:rsidRPr="00AB4DC7">
        <w:tab/>
      </w:r>
      <w:r w:rsidRPr="00AB4DC7">
        <w:rPr>
          <w:rFonts w:eastAsia="MS Mincho"/>
          <w:lang w:eastAsia="ja-JP"/>
        </w:rPr>
        <w:t>oneM2M TS-0003</w:t>
      </w:r>
      <w:r>
        <w:rPr>
          <w:rFonts w:eastAsia="MS Mincho"/>
          <w:lang w:eastAsia="ja-JP"/>
        </w:rPr>
        <w:t>:</w:t>
      </w:r>
      <w:r w:rsidRPr="00AB4DC7">
        <w:rPr>
          <w:rFonts w:eastAsia="MS Mincho"/>
          <w:lang w:eastAsia="ja-JP"/>
        </w:rPr>
        <w:t xml:space="preserve"> "Security Solutions"</w:t>
      </w:r>
      <w:r>
        <w:rPr>
          <w:rFonts w:eastAsia="MS Mincho"/>
          <w:lang w:eastAsia="ja-JP"/>
        </w:rPr>
        <w:t>.</w:t>
      </w:r>
    </w:p>
    <w:p w14:paraId="0D5E97AA" w14:textId="77777777" w:rsidR="00F743C2" w:rsidRPr="00AB4DC7" w:rsidRDefault="00F743C2" w:rsidP="00F743C2">
      <w:pPr>
        <w:pStyle w:val="EX"/>
        <w:rPr>
          <w:lang w:eastAsia="ja-JP"/>
        </w:rPr>
      </w:pPr>
      <w:r w:rsidRPr="00AB4DC7">
        <w:t>[</w:t>
      </w:r>
      <w:bookmarkStart w:id="709" w:name="REF_IEEE754_2008"/>
      <w:r w:rsidRPr="00AB4DC7">
        <w:fldChar w:fldCharType="begin"/>
      </w:r>
      <w:r w:rsidRPr="00AB4DC7">
        <w:instrText xml:space="preserve"> SEQ REF </w:instrText>
      </w:r>
      <w:r w:rsidRPr="00AB4DC7">
        <w:fldChar w:fldCharType="separate"/>
      </w:r>
      <w:r w:rsidRPr="00AB4DC7">
        <w:t>8</w:t>
      </w:r>
      <w:r w:rsidRPr="00AB4DC7">
        <w:fldChar w:fldCharType="end"/>
      </w:r>
      <w:bookmarkEnd w:id="709"/>
      <w:r w:rsidRPr="00AB4DC7">
        <w:t>]</w:t>
      </w:r>
      <w:r w:rsidRPr="00AB4DC7">
        <w:tab/>
        <w:t>IEEE 754-2008: "IEEE Standard for Floating-Point Arithmetic"</w:t>
      </w:r>
      <w:r>
        <w:t>,</w:t>
      </w:r>
      <w:r w:rsidRPr="00AB4DC7">
        <w:t xml:space="preserve"> 29 August 2008.</w:t>
      </w:r>
      <w:r w:rsidRPr="00AB4DC7">
        <w:rPr>
          <w:lang w:eastAsia="ja-JP"/>
        </w:rPr>
        <w:t xml:space="preserve"> </w:t>
      </w:r>
    </w:p>
    <w:p w14:paraId="00ED0DA2" w14:textId="77777777" w:rsidR="00F743C2" w:rsidRPr="00AB4DC7" w:rsidRDefault="00F743C2" w:rsidP="00F743C2">
      <w:pPr>
        <w:pStyle w:val="NO"/>
      </w:pPr>
      <w:r w:rsidRPr="00AB4DC7">
        <w:rPr>
          <w:lang w:eastAsia="ja-JP"/>
        </w:rPr>
        <w:t>NOTE:</w:t>
      </w:r>
      <w:r>
        <w:rPr>
          <w:lang w:eastAsia="ja-JP"/>
        </w:rPr>
        <w:tab/>
      </w:r>
      <w:hyperlink r:id="rId16" w:history="1">
        <w:r w:rsidRPr="000E5DD4">
          <w:rPr>
            <w:rStyle w:val="Hyperlink"/>
          </w:rPr>
          <w:t>http://ieeexplore.ieee.org/servlet/opac?punumber=4610933</w:t>
        </w:r>
      </w:hyperlink>
      <w:r>
        <w:t>.</w:t>
      </w:r>
    </w:p>
    <w:p w14:paraId="2130AE29" w14:textId="77777777" w:rsidR="00F743C2" w:rsidRPr="00AB4DC7" w:rsidRDefault="00F743C2" w:rsidP="00F743C2">
      <w:pPr>
        <w:pStyle w:val="EX"/>
      </w:pPr>
      <w:r w:rsidRPr="00AB4DC7">
        <w:t>[</w:t>
      </w:r>
      <w:bookmarkStart w:id="710" w:name="REF_IETFRFC3548"/>
      <w:r w:rsidRPr="00AB4DC7">
        <w:fldChar w:fldCharType="begin"/>
      </w:r>
      <w:r w:rsidRPr="00AB4DC7">
        <w:instrText xml:space="preserve"> SEQ REF </w:instrText>
      </w:r>
      <w:r w:rsidRPr="00AB4DC7">
        <w:fldChar w:fldCharType="separate"/>
      </w:r>
      <w:r w:rsidRPr="00AB4DC7">
        <w:t>9</w:t>
      </w:r>
      <w:r w:rsidRPr="00AB4DC7">
        <w:fldChar w:fldCharType="end"/>
      </w:r>
      <w:bookmarkEnd w:id="710"/>
      <w:r w:rsidRPr="00AB4DC7">
        <w:t>]</w:t>
      </w:r>
      <w:r w:rsidRPr="00AB4DC7">
        <w:tab/>
        <w:t xml:space="preserve">IETF RFC </w:t>
      </w:r>
      <w:r w:rsidRPr="00AB4DC7">
        <w:rPr>
          <w:rFonts w:eastAsia="MS Mincho" w:hint="eastAsia"/>
          <w:lang w:eastAsia="ja-JP"/>
        </w:rPr>
        <w:t>4648</w:t>
      </w:r>
      <w:r w:rsidRPr="00AB4DC7">
        <w:t>: "The Base16, Base32, and Base64 Data Encodings".</w:t>
      </w:r>
    </w:p>
    <w:p w14:paraId="6396181C" w14:textId="77777777" w:rsidR="00F743C2" w:rsidRPr="00AB4DC7" w:rsidRDefault="00F743C2" w:rsidP="00F743C2">
      <w:pPr>
        <w:pStyle w:val="EX"/>
      </w:pPr>
      <w:r w:rsidRPr="00AB4DC7">
        <w:t>[</w:t>
      </w:r>
      <w:bookmarkStart w:id="711" w:name="REF_IETFRFC2045"/>
      <w:r w:rsidRPr="00AB4DC7">
        <w:fldChar w:fldCharType="begin"/>
      </w:r>
      <w:r w:rsidRPr="00AB4DC7">
        <w:instrText xml:space="preserve"> SEQ REF </w:instrText>
      </w:r>
      <w:r w:rsidRPr="00AB4DC7">
        <w:fldChar w:fldCharType="separate"/>
      </w:r>
      <w:r w:rsidRPr="00AB4DC7">
        <w:t>10</w:t>
      </w:r>
      <w:r w:rsidRPr="00AB4DC7">
        <w:fldChar w:fldCharType="end"/>
      </w:r>
      <w:bookmarkEnd w:id="711"/>
      <w:r w:rsidRPr="00AB4DC7">
        <w:t>]</w:t>
      </w:r>
      <w:r w:rsidRPr="00AB4DC7">
        <w:tab/>
        <w:t xml:space="preserve">IETF RFC 2045: "Multipurpose Internet Mail Extensions (MIME) Part One: Format of Internet Message Bodies". </w:t>
      </w:r>
    </w:p>
    <w:p w14:paraId="1027DEE0" w14:textId="77777777" w:rsidR="00F743C2" w:rsidRPr="00AB4DC7" w:rsidRDefault="00F743C2" w:rsidP="00F743C2">
      <w:pPr>
        <w:pStyle w:val="EX"/>
      </w:pPr>
      <w:r w:rsidRPr="00AB4DC7">
        <w:t>[</w:t>
      </w:r>
      <w:bookmarkStart w:id="712" w:name="REF_IETFRFC3987"/>
      <w:r w:rsidRPr="00AB4DC7">
        <w:fldChar w:fldCharType="begin"/>
      </w:r>
      <w:r w:rsidRPr="00AB4DC7">
        <w:instrText xml:space="preserve"> SEQ REF </w:instrText>
      </w:r>
      <w:r w:rsidRPr="00AB4DC7">
        <w:fldChar w:fldCharType="separate"/>
      </w:r>
      <w:r w:rsidRPr="00AB4DC7">
        <w:t>11</w:t>
      </w:r>
      <w:r w:rsidRPr="00AB4DC7">
        <w:fldChar w:fldCharType="end"/>
      </w:r>
      <w:bookmarkEnd w:id="712"/>
      <w:r w:rsidRPr="00AB4DC7">
        <w:t>]</w:t>
      </w:r>
      <w:r w:rsidRPr="00AB4DC7">
        <w:tab/>
        <w:t>IETF RFC 3987:</w:t>
      </w:r>
      <w:r>
        <w:t xml:space="preserve"> </w:t>
      </w:r>
      <w:r w:rsidRPr="00AB4DC7">
        <w:t xml:space="preserve">"Internationalized Resource Identifiers (IRIs)". </w:t>
      </w:r>
    </w:p>
    <w:p w14:paraId="649DFA5C" w14:textId="77777777" w:rsidR="00F743C2" w:rsidRPr="00AB4DC7" w:rsidRDefault="00F743C2" w:rsidP="00F743C2">
      <w:pPr>
        <w:pStyle w:val="EX"/>
      </w:pPr>
      <w:r w:rsidRPr="00AB4DC7">
        <w:t>[</w:t>
      </w:r>
      <w:bookmarkStart w:id="713" w:name="REF_IETFBPC47"/>
      <w:r w:rsidRPr="00AB4DC7">
        <w:fldChar w:fldCharType="begin"/>
      </w:r>
      <w:r w:rsidRPr="00AB4DC7">
        <w:instrText xml:space="preserve"> SEQ REF </w:instrText>
      </w:r>
      <w:r w:rsidRPr="00AB4DC7">
        <w:fldChar w:fldCharType="separate"/>
      </w:r>
      <w:r w:rsidRPr="00AB4DC7">
        <w:t>12</w:t>
      </w:r>
      <w:r w:rsidRPr="00AB4DC7">
        <w:fldChar w:fldCharType="end"/>
      </w:r>
      <w:bookmarkEnd w:id="713"/>
      <w:r w:rsidRPr="00AB4DC7">
        <w:t>]</w:t>
      </w:r>
      <w:r w:rsidRPr="00AB4DC7">
        <w:tab/>
        <w:t>IETF BCP 47: "Best Current Practices 47". Concatenation of IETF RFC 4646:</w:t>
      </w:r>
      <w:r>
        <w:t xml:space="preserve"> </w:t>
      </w:r>
      <w:r w:rsidRPr="00AB4DC7">
        <w:t xml:space="preserve">"Tags for Identifying Languages" (2006) and IETF RFC 4647: "Matching of Language Tags" </w:t>
      </w:r>
      <w:r>
        <w:t>(</w:t>
      </w:r>
      <w:r w:rsidRPr="00AB4DC7">
        <w:t>2006).</w:t>
      </w:r>
    </w:p>
    <w:p w14:paraId="1B9A8419" w14:textId="77777777" w:rsidR="00F743C2" w:rsidRPr="00AB4DC7" w:rsidRDefault="00F743C2" w:rsidP="00F743C2">
      <w:pPr>
        <w:pStyle w:val="EX"/>
      </w:pPr>
      <w:r w:rsidRPr="00AB4DC7">
        <w:t>[</w:t>
      </w:r>
      <w:bookmarkStart w:id="714" w:name="REF_IETFRFC3588"/>
      <w:r w:rsidRPr="00AB4DC7">
        <w:fldChar w:fldCharType="begin"/>
      </w:r>
      <w:r w:rsidRPr="00AB4DC7">
        <w:instrText xml:space="preserve"> SEQ REF </w:instrText>
      </w:r>
      <w:r w:rsidRPr="00AB4DC7">
        <w:fldChar w:fldCharType="separate"/>
      </w:r>
      <w:r w:rsidRPr="00AB4DC7">
        <w:t>13</w:t>
      </w:r>
      <w:r w:rsidRPr="00AB4DC7">
        <w:fldChar w:fldCharType="end"/>
      </w:r>
      <w:bookmarkEnd w:id="714"/>
      <w:r w:rsidRPr="00AB4DC7">
        <w:t>]</w:t>
      </w:r>
      <w:r w:rsidRPr="00AB4DC7">
        <w:tab/>
        <w:t xml:space="preserve">IETF RFC 3588: "Diameter Base Protocol". </w:t>
      </w:r>
    </w:p>
    <w:p w14:paraId="11CA8369" w14:textId="77777777" w:rsidR="00F743C2" w:rsidRPr="00AB4DC7" w:rsidRDefault="00F743C2" w:rsidP="00F743C2">
      <w:pPr>
        <w:pStyle w:val="EX"/>
      </w:pPr>
      <w:r w:rsidRPr="00AB4DC7">
        <w:t>[</w:t>
      </w:r>
      <w:bookmarkStart w:id="715" w:name="REF_IETFRFC6733"/>
      <w:r w:rsidRPr="00AB4DC7">
        <w:fldChar w:fldCharType="begin"/>
      </w:r>
      <w:r w:rsidRPr="00AB4DC7">
        <w:instrText xml:space="preserve"> SEQ REF </w:instrText>
      </w:r>
      <w:r w:rsidRPr="00AB4DC7">
        <w:fldChar w:fldCharType="separate"/>
      </w:r>
      <w:r w:rsidRPr="00AB4DC7">
        <w:t>14</w:t>
      </w:r>
      <w:r w:rsidRPr="00AB4DC7">
        <w:fldChar w:fldCharType="end"/>
      </w:r>
      <w:bookmarkEnd w:id="715"/>
      <w:r w:rsidRPr="00AB4DC7">
        <w:t>]</w:t>
      </w:r>
      <w:r w:rsidRPr="00AB4DC7">
        <w:tab/>
        <w:t xml:space="preserve">IETF RFC 6733: "Diameter Base Protocol". </w:t>
      </w:r>
    </w:p>
    <w:p w14:paraId="211FFBD5" w14:textId="77777777" w:rsidR="00F743C2" w:rsidRPr="00AB4DC7" w:rsidRDefault="00F743C2" w:rsidP="00F743C2">
      <w:pPr>
        <w:pStyle w:val="EX"/>
      </w:pPr>
      <w:r w:rsidRPr="00AB4DC7">
        <w:t>[</w:t>
      </w:r>
      <w:bookmarkStart w:id="716" w:name="REF_3GPPTS23682"/>
      <w:r w:rsidRPr="00AB4DC7">
        <w:fldChar w:fldCharType="begin"/>
      </w:r>
      <w:r w:rsidRPr="00AB4DC7">
        <w:instrText xml:space="preserve"> SEQ REF </w:instrText>
      </w:r>
      <w:r w:rsidRPr="00AB4DC7">
        <w:fldChar w:fldCharType="separate"/>
      </w:r>
      <w:r w:rsidRPr="00AB4DC7">
        <w:t>15</w:t>
      </w:r>
      <w:r w:rsidRPr="00AB4DC7">
        <w:fldChar w:fldCharType="end"/>
      </w:r>
      <w:bookmarkEnd w:id="716"/>
      <w:r w:rsidRPr="00AB4DC7">
        <w:t>]</w:t>
      </w:r>
      <w:r w:rsidRPr="00AB4DC7">
        <w:tab/>
        <w:t>3GPP TS 23.682: "Digital cellular telecommunications system (Phase 2+); Universal Mobile Telecommunications System (UMTS); LTE; Architecture enhancements to facilitate communications with packet data networks and applications</w:t>
      </w:r>
      <w:r w:rsidRPr="00AB4DC7">
        <w:rPr>
          <w:rFonts w:eastAsia="MS Mincho"/>
          <w:lang w:eastAsia="ja-JP"/>
        </w:rPr>
        <w:t xml:space="preserve"> (3GPP TS 23.682 </w:t>
      </w:r>
      <w:r w:rsidRPr="00AB4DC7">
        <w:rPr>
          <w:rFonts w:eastAsia="SimSun"/>
          <w:lang w:eastAsia="zh-CN"/>
        </w:rPr>
        <w:t>Release 11)"</w:t>
      </w:r>
      <w:r w:rsidRPr="00AB4DC7">
        <w:t>.</w:t>
      </w:r>
    </w:p>
    <w:p w14:paraId="630CE60E" w14:textId="77777777" w:rsidR="00F743C2" w:rsidRPr="00AB4DC7" w:rsidRDefault="00F743C2" w:rsidP="00F743C2">
      <w:pPr>
        <w:pStyle w:val="EX"/>
      </w:pPr>
      <w:r w:rsidRPr="00AB4DC7">
        <w:t>[</w:t>
      </w:r>
      <w:bookmarkStart w:id="717" w:name="REF_3GPPTS29368"/>
      <w:r w:rsidRPr="00AB4DC7">
        <w:fldChar w:fldCharType="begin"/>
      </w:r>
      <w:r w:rsidRPr="00AB4DC7">
        <w:instrText xml:space="preserve"> SEQ REF </w:instrText>
      </w:r>
      <w:r w:rsidRPr="00AB4DC7">
        <w:fldChar w:fldCharType="separate"/>
      </w:r>
      <w:r w:rsidRPr="00AB4DC7">
        <w:t>16</w:t>
      </w:r>
      <w:r w:rsidRPr="00AB4DC7">
        <w:fldChar w:fldCharType="end"/>
      </w:r>
      <w:bookmarkEnd w:id="717"/>
      <w:r w:rsidRPr="00AB4DC7">
        <w:t>]</w:t>
      </w:r>
      <w:r w:rsidRPr="00AB4DC7">
        <w:tab/>
        <w:t>3GPP TS 29.368: "Universal Mobile Telecommunications System (UMTS); LTE; Tsp interface protocol between the MTC Interworking Function (MTC-IWF) and Service Capability Server (SCS) (3GPP TS 29.368</w:t>
      </w:r>
      <w:r w:rsidRPr="00AB4DC7">
        <w:rPr>
          <w:rFonts w:eastAsia="MS Mincho"/>
          <w:lang w:eastAsia="ja-JP"/>
        </w:rPr>
        <w:t xml:space="preserve"> </w:t>
      </w:r>
      <w:r w:rsidRPr="00AB4DC7">
        <w:rPr>
          <w:rFonts w:eastAsia="SimSun"/>
          <w:lang w:eastAsia="zh-CN"/>
        </w:rPr>
        <w:t>Release 11)"</w:t>
      </w:r>
      <w:r w:rsidRPr="00AB4DC7">
        <w:t>.</w:t>
      </w:r>
    </w:p>
    <w:p w14:paraId="00E29276" w14:textId="77777777" w:rsidR="00F743C2" w:rsidRPr="00AB4DC7" w:rsidRDefault="00F743C2" w:rsidP="00F743C2">
      <w:pPr>
        <w:pStyle w:val="EX"/>
      </w:pPr>
      <w:bookmarkStart w:id="718" w:name="REF_3GPPTS23003"/>
      <w:r w:rsidRPr="00AB4DC7">
        <w:lastRenderedPageBreak/>
        <w:t>[17]</w:t>
      </w:r>
      <w:bookmarkEnd w:id="718"/>
      <w:r w:rsidRPr="00AB4DC7">
        <w:rPr>
          <w:rFonts w:eastAsia="SimSun"/>
        </w:rPr>
        <w:tab/>
      </w:r>
      <w:r w:rsidRPr="00AB4DC7">
        <w:t>3GPP TS 23.003: "Digital cellular telecommunications system (Phase 2+); Universal Mobile Telecommunications System (UMTS); Numbering, addressing and identification (3GPP 23.003)".</w:t>
      </w:r>
    </w:p>
    <w:p w14:paraId="0F197783" w14:textId="77777777" w:rsidR="00F743C2" w:rsidRPr="00AB4DC7" w:rsidRDefault="00F743C2" w:rsidP="00F743C2">
      <w:pPr>
        <w:pStyle w:val="EX"/>
      </w:pPr>
      <w:r w:rsidRPr="00AB4DC7">
        <w:t>[</w:t>
      </w:r>
      <w:bookmarkStart w:id="719" w:name="REF_IETFRFC4282"/>
      <w:r w:rsidRPr="00AB4DC7">
        <w:rPr>
          <w:rFonts w:eastAsia="SimSun"/>
        </w:rPr>
        <w:t>18</w:t>
      </w:r>
      <w:bookmarkEnd w:id="719"/>
      <w:r w:rsidRPr="00AB4DC7">
        <w:t>]</w:t>
      </w:r>
      <w:r w:rsidRPr="00AB4DC7">
        <w:tab/>
      </w:r>
      <w:r>
        <w:t>Void.</w:t>
      </w:r>
    </w:p>
    <w:p w14:paraId="5F0A8A5F" w14:textId="77777777" w:rsidR="00F743C2" w:rsidRPr="00AB4DC7" w:rsidRDefault="00F743C2" w:rsidP="00F743C2">
      <w:pPr>
        <w:pStyle w:val="EX"/>
      </w:pPr>
      <w:r w:rsidRPr="00AB4DC7">
        <w:t>[</w:t>
      </w:r>
      <w:bookmarkStart w:id="720" w:name="REF_IETFRFC7159"/>
      <w:r w:rsidRPr="00AB4DC7">
        <w:t>19</w:t>
      </w:r>
      <w:bookmarkEnd w:id="720"/>
      <w:r w:rsidRPr="00AB4DC7">
        <w:t>]</w:t>
      </w:r>
      <w:r w:rsidRPr="00AB4DC7">
        <w:tab/>
        <w:t>IETF RFC 7159: "The JavaScript Object Notation (JSON) Data Interchange Format".</w:t>
      </w:r>
    </w:p>
    <w:p w14:paraId="326B432E" w14:textId="77777777" w:rsidR="00F743C2" w:rsidRPr="00AB4DC7" w:rsidRDefault="00F743C2" w:rsidP="00F743C2">
      <w:pPr>
        <w:pStyle w:val="EX"/>
      </w:pPr>
      <w:r w:rsidRPr="00AB4DC7">
        <w:t>[</w:t>
      </w:r>
      <w:bookmarkStart w:id="721" w:name="REF_IETFRFC4234_ABNF"/>
      <w:r w:rsidRPr="00AB4DC7">
        <w:t>20</w:t>
      </w:r>
      <w:bookmarkEnd w:id="721"/>
      <w:r w:rsidRPr="00AB4DC7">
        <w:t>]</w:t>
      </w:r>
      <w:r w:rsidRPr="00AB4DC7">
        <w:tab/>
        <w:t>IETF RFC 4234: "Augmented BNF for Syntax Specifications: ABNF"</w:t>
      </w:r>
    </w:p>
    <w:p w14:paraId="57FD03A4" w14:textId="77777777" w:rsidR="00F743C2" w:rsidRPr="00AB4DC7" w:rsidRDefault="00F743C2" w:rsidP="00F743C2">
      <w:pPr>
        <w:pStyle w:val="EX"/>
      </w:pPr>
      <w:r w:rsidRPr="00AB4DC7">
        <w:t>[</w:t>
      </w:r>
      <w:bookmarkStart w:id="722" w:name="REF_IETFRFC3629"/>
      <w:r w:rsidRPr="00AB4DC7">
        <w:t>21</w:t>
      </w:r>
      <w:bookmarkEnd w:id="722"/>
      <w:r w:rsidRPr="00AB4DC7">
        <w:t>]</w:t>
      </w:r>
      <w:r w:rsidRPr="00AB4DC7">
        <w:tab/>
        <w:t>IETF RFC 3629: " UTF-8, a transformation format of ISO 10646".</w:t>
      </w:r>
    </w:p>
    <w:p w14:paraId="208192CE" w14:textId="77777777" w:rsidR="00F743C2" w:rsidRPr="00AB4DC7" w:rsidRDefault="00F743C2" w:rsidP="00F743C2">
      <w:pPr>
        <w:pStyle w:val="EX"/>
        <w:rPr>
          <w:rFonts w:eastAsia="BatangChe"/>
        </w:rPr>
      </w:pPr>
      <w:r w:rsidRPr="00AB4DC7">
        <w:rPr>
          <w:rFonts w:eastAsia="BatangChe"/>
        </w:rPr>
        <w:t>[</w:t>
      </w:r>
      <w:bookmarkStart w:id="723" w:name="REF_oneM2M_TS0008"/>
      <w:r w:rsidRPr="00AB4DC7">
        <w:rPr>
          <w:rFonts w:eastAsia="BatangChe"/>
        </w:rPr>
        <w:t>22</w:t>
      </w:r>
      <w:bookmarkEnd w:id="723"/>
      <w:r w:rsidRPr="00AB4DC7">
        <w:rPr>
          <w:rFonts w:eastAsia="BatangChe"/>
        </w:rPr>
        <w:t>]</w:t>
      </w:r>
      <w:r w:rsidRPr="00AB4DC7">
        <w:rPr>
          <w:rFonts w:eastAsia="BatangChe"/>
        </w:rPr>
        <w:tab/>
      </w:r>
      <w:r w:rsidRPr="00AB4DC7">
        <w:rPr>
          <w:rFonts w:eastAsia="MS Mincho"/>
          <w:lang w:eastAsia="ja-JP"/>
        </w:rPr>
        <w:t xml:space="preserve">oneM2M </w:t>
      </w:r>
      <w:r w:rsidRPr="00AB4DC7">
        <w:rPr>
          <w:rFonts w:eastAsia="BatangChe"/>
        </w:rPr>
        <w:t>TS-0008</w:t>
      </w:r>
      <w:r>
        <w:rPr>
          <w:rFonts w:eastAsia="BatangChe"/>
        </w:rPr>
        <w:t>:</w:t>
      </w:r>
      <w:r w:rsidRPr="00AB4DC7">
        <w:rPr>
          <w:rFonts w:eastAsia="BatangChe"/>
        </w:rPr>
        <w:t xml:space="preserve"> </w:t>
      </w:r>
      <w:r>
        <w:rPr>
          <w:rFonts w:eastAsia="BatangChe"/>
        </w:rPr>
        <w:t>"</w:t>
      </w:r>
      <w:r w:rsidRPr="00AB4DC7">
        <w:rPr>
          <w:rFonts w:eastAsia="BatangChe"/>
        </w:rPr>
        <w:t>CoAP Protocol Binding</w:t>
      </w:r>
      <w:r>
        <w:rPr>
          <w:rFonts w:eastAsia="BatangChe"/>
        </w:rPr>
        <w:t>".</w:t>
      </w:r>
    </w:p>
    <w:p w14:paraId="25E9B5B7" w14:textId="77777777" w:rsidR="00F743C2" w:rsidRPr="00AB4DC7" w:rsidRDefault="00F743C2" w:rsidP="00F743C2">
      <w:pPr>
        <w:pStyle w:val="EX"/>
        <w:rPr>
          <w:rFonts w:eastAsia="BatangChe"/>
        </w:rPr>
      </w:pPr>
      <w:r w:rsidRPr="00AB4DC7">
        <w:t>[</w:t>
      </w:r>
      <w:bookmarkStart w:id="724" w:name="REF_oneM2M_TS0009"/>
      <w:r w:rsidRPr="00AB4DC7">
        <w:t>23</w:t>
      </w:r>
      <w:bookmarkEnd w:id="724"/>
      <w:r w:rsidRPr="00AB4DC7">
        <w:t>]</w:t>
      </w:r>
      <w:r w:rsidRPr="00AB4DC7">
        <w:rPr>
          <w:rFonts w:eastAsia="BatangChe"/>
        </w:rPr>
        <w:tab/>
      </w:r>
      <w:r w:rsidRPr="00AB4DC7">
        <w:rPr>
          <w:rFonts w:eastAsia="MS Mincho"/>
          <w:lang w:eastAsia="ja-JP"/>
        </w:rPr>
        <w:t xml:space="preserve">oneM2M </w:t>
      </w:r>
      <w:r w:rsidRPr="00AB4DC7">
        <w:rPr>
          <w:rFonts w:eastAsia="BatangChe"/>
        </w:rPr>
        <w:t>TS-0009</w:t>
      </w:r>
      <w:r>
        <w:rPr>
          <w:rFonts w:eastAsia="BatangChe"/>
        </w:rPr>
        <w:t>:</w:t>
      </w:r>
      <w:r w:rsidRPr="00AB4DC7">
        <w:rPr>
          <w:rFonts w:eastAsia="BatangChe"/>
        </w:rPr>
        <w:t xml:space="preserve"> </w:t>
      </w:r>
      <w:r>
        <w:rPr>
          <w:rFonts w:eastAsia="BatangChe"/>
        </w:rPr>
        <w:t>"</w:t>
      </w:r>
      <w:r w:rsidRPr="00AB4DC7">
        <w:rPr>
          <w:rFonts w:eastAsia="BatangChe"/>
        </w:rPr>
        <w:t>HTTP Protocol Binding</w:t>
      </w:r>
      <w:r>
        <w:rPr>
          <w:rFonts w:eastAsia="BatangChe"/>
        </w:rPr>
        <w:t>".</w:t>
      </w:r>
    </w:p>
    <w:p w14:paraId="11ECEEE5" w14:textId="77777777" w:rsidR="00F743C2" w:rsidRPr="00AB4DC7" w:rsidRDefault="00F743C2" w:rsidP="00F743C2">
      <w:pPr>
        <w:pStyle w:val="EX"/>
        <w:rPr>
          <w:rFonts w:eastAsia="BatangChe"/>
        </w:rPr>
      </w:pPr>
      <w:r w:rsidRPr="00AB4DC7">
        <w:rPr>
          <w:rFonts w:eastAsia="BatangChe"/>
        </w:rPr>
        <w:t>[</w:t>
      </w:r>
      <w:bookmarkStart w:id="725" w:name="REF_oneM2M_TS0010"/>
      <w:r w:rsidRPr="00AB4DC7">
        <w:rPr>
          <w:rFonts w:eastAsia="BatangChe"/>
        </w:rPr>
        <w:t>24</w:t>
      </w:r>
      <w:bookmarkEnd w:id="725"/>
      <w:r w:rsidRPr="00AB4DC7">
        <w:rPr>
          <w:rFonts w:eastAsia="BatangChe"/>
        </w:rPr>
        <w:t>]</w:t>
      </w:r>
      <w:r w:rsidRPr="00AB4DC7">
        <w:rPr>
          <w:rFonts w:eastAsia="BatangChe"/>
        </w:rPr>
        <w:tab/>
      </w:r>
      <w:r w:rsidRPr="00AB4DC7">
        <w:rPr>
          <w:rFonts w:eastAsia="MS Mincho"/>
          <w:lang w:eastAsia="ja-JP"/>
        </w:rPr>
        <w:t xml:space="preserve">oneM2M </w:t>
      </w:r>
      <w:r w:rsidRPr="00AB4DC7">
        <w:rPr>
          <w:rFonts w:eastAsia="BatangChe"/>
        </w:rPr>
        <w:t>TS-0010</w:t>
      </w:r>
      <w:r>
        <w:rPr>
          <w:rFonts w:eastAsia="BatangChe"/>
        </w:rPr>
        <w:t>:</w:t>
      </w:r>
      <w:r w:rsidRPr="00AB4DC7">
        <w:rPr>
          <w:rFonts w:eastAsia="BatangChe"/>
        </w:rPr>
        <w:t xml:space="preserve"> </w:t>
      </w:r>
      <w:r>
        <w:rPr>
          <w:rFonts w:eastAsia="BatangChe"/>
        </w:rPr>
        <w:t>"</w:t>
      </w:r>
      <w:r w:rsidRPr="00AB4DC7">
        <w:rPr>
          <w:rFonts w:eastAsia="BatangChe"/>
        </w:rPr>
        <w:t>MQTT Protocol Binding</w:t>
      </w:r>
      <w:r>
        <w:rPr>
          <w:rFonts w:eastAsia="BatangChe"/>
        </w:rPr>
        <w:t>".</w:t>
      </w:r>
    </w:p>
    <w:p w14:paraId="4995909F" w14:textId="77777777" w:rsidR="00F743C2" w:rsidRPr="00AB4DC7" w:rsidRDefault="00F743C2" w:rsidP="00F743C2">
      <w:pPr>
        <w:pStyle w:val="EX"/>
        <w:rPr>
          <w:rFonts w:eastAsia="BatangChe"/>
        </w:rPr>
      </w:pPr>
      <w:r w:rsidRPr="00AB4DC7">
        <w:t>[</w:t>
      </w:r>
      <w:bookmarkStart w:id="726" w:name="REF_oneM2M_TS0011"/>
      <w:r w:rsidRPr="00AB4DC7">
        <w:t>25</w:t>
      </w:r>
      <w:bookmarkEnd w:id="726"/>
      <w:r w:rsidRPr="00AB4DC7">
        <w:t>]</w:t>
      </w:r>
      <w:r w:rsidRPr="00AB4DC7">
        <w:tab/>
      </w:r>
      <w:r w:rsidRPr="00AB4DC7">
        <w:rPr>
          <w:rFonts w:eastAsia="MS Mincho"/>
          <w:lang w:eastAsia="ja-JP"/>
        </w:rPr>
        <w:t xml:space="preserve">oneM2M </w:t>
      </w:r>
      <w:r w:rsidRPr="00AB4DC7">
        <w:rPr>
          <w:rFonts w:eastAsia="BatangChe"/>
        </w:rPr>
        <w:t>TS-0011</w:t>
      </w:r>
      <w:r>
        <w:rPr>
          <w:rFonts w:eastAsia="BatangChe"/>
        </w:rPr>
        <w:t>:</w:t>
      </w:r>
      <w:r w:rsidRPr="00AB4DC7">
        <w:rPr>
          <w:rFonts w:eastAsia="BatangChe"/>
        </w:rPr>
        <w:t xml:space="preserve"> </w:t>
      </w:r>
      <w:r>
        <w:rPr>
          <w:rFonts w:eastAsia="BatangChe"/>
        </w:rPr>
        <w:t>"</w:t>
      </w:r>
      <w:r w:rsidRPr="00AB4DC7">
        <w:rPr>
          <w:rFonts w:eastAsia="BatangChe"/>
        </w:rPr>
        <w:t>Common Terminology</w:t>
      </w:r>
      <w:r>
        <w:rPr>
          <w:rFonts w:eastAsia="BatangChe"/>
        </w:rPr>
        <w:t>".</w:t>
      </w:r>
    </w:p>
    <w:p w14:paraId="09D9FDE7" w14:textId="77777777" w:rsidR="00F743C2" w:rsidRPr="00AB4DC7" w:rsidRDefault="00F743C2" w:rsidP="00F743C2">
      <w:pPr>
        <w:pStyle w:val="EX"/>
      </w:pPr>
      <w:r>
        <w:t>[26]</w:t>
      </w:r>
      <w:r>
        <w:tab/>
        <w:t>IETF RFC 6838: "</w:t>
      </w:r>
      <w:r w:rsidRPr="00AB4DC7">
        <w:t>Media Type Specifications and Registration Procedures".</w:t>
      </w:r>
    </w:p>
    <w:p w14:paraId="0AEE4E1A" w14:textId="77777777" w:rsidR="00F743C2" w:rsidRPr="00AB4DC7" w:rsidRDefault="00F743C2" w:rsidP="00F743C2">
      <w:pPr>
        <w:pStyle w:val="EX"/>
      </w:pPr>
      <w:r w:rsidRPr="00AB4DC7">
        <w:t>[27]</w:t>
      </w:r>
      <w:r w:rsidRPr="00AB4DC7">
        <w:tab/>
        <w:t>ISO 8601:2004</w:t>
      </w:r>
      <w:r>
        <w:t>:</w:t>
      </w:r>
      <w:r w:rsidRPr="00AB4DC7">
        <w:t xml:space="preserve"> "Data elements and interchange formats -- Information interchange -- Representation of dates and times".</w:t>
      </w:r>
    </w:p>
    <w:p w14:paraId="73370459" w14:textId="77777777" w:rsidR="00F743C2" w:rsidRPr="00AB4DC7" w:rsidRDefault="00F743C2" w:rsidP="00F743C2">
      <w:pPr>
        <w:pStyle w:val="EX"/>
        <w:rPr>
          <w:lang w:eastAsia="ja-JP"/>
        </w:rPr>
      </w:pPr>
      <w:r w:rsidRPr="00AB4DC7">
        <w:t>[28]</w:t>
      </w:r>
      <w:r w:rsidRPr="00AB4DC7">
        <w:tab/>
      </w:r>
      <w:r w:rsidRPr="00AB4DC7">
        <w:rPr>
          <w:lang w:eastAsia="ja-JP"/>
        </w:rPr>
        <w:t>OMA-TS-REST-NetAPI_TerminalLocation: "Open Mobile Alliance; RESTful Network API for Terminal Location", Version 1.0.</w:t>
      </w:r>
    </w:p>
    <w:p w14:paraId="20AEC06C" w14:textId="77777777" w:rsidR="00F743C2" w:rsidRPr="00AB4DC7" w:rsidRDefault="00F743C2" w:rsidP="00F743C2">
      <w:pPr>
        <w:pStyle w:val="EX"/>
        <w:rPr>
          <w:rFonts w:eastAsia="MS Mincho"/>
          <w:lang w:eastAsia="ja-JP"/>
        </w:rPr>
      </w:pPr>
      <w:r w:rsidRPr="00AB4DC7">
        <w:rPr>
          <w:rFonts w:eastAsia="MS Mincho" w:hint="eastAsia"/>
          <w:lang w:eastAsia="ja-JP"/>
        </w:rPr>
        <w:t>[</w:t>
      </w:r>
      <w:bookmarkStart w:id="727" w:name="REF_IETFRFC4632"/>
      <w:r w:rsidRPr="00AB4DC7">
        <w:rPr>
          <w:rFonts w:eastAsia="MS Mincho"/>
          <w:lang w:eastAsia="ja-JP"/>
        </w:rPr>
        <w:t>29</w:t>
      </w:r>
      <w:bookmarkEnd w:id="727"/>
      <w:r>
        <w:rPr>
          <w:rFonts w:eastAsia="MS Mincho"/>
          <w:lang w:eastAsia="ja-JP"/>
        </w:rPr>
        <w:t>]</w:t>
      </w:r>
      <w:r>
        <w:rPr>
          <w:rFonts w:eastAsia="MS Mincho"/>
          <w:lang w:eastAsia="ja-JP"/>
        </w:rPr>
        <w:tab/>
        <w:t>IETF RFC 4632: "</w:t>
      </w:r>
      <w:r w:rsidRPr="00AB4DC7">
        <w:rPr>
          <w:rFonts w:eastAsia="MS Mincho"/>
          <w:lang w:eastAsia="ja-JP"/>
        </w:rPr>
        <w:t>Classless Inter-domain Routing (CIDR): The Internet Address Assignment and Aggregation Plan".</w:t>
      </w:r>
    </w:p>
    <w:p w14:paraId="6B18ACE6" w14:textId="77777777" w:rsidR="00F743C2" w:rsidRPr="00AB4DC7" w:rsidRDefault="00F743C2" w:rsidP="00F743C2">
      <w:pPr>
        <w:pStyle w:val="EX"/>
        <w:rPr>
          <w:rFonts w:eastAsia="MS Mincho"/>
          <w:lang w:eastAsia="ja-JP"/>
        </w:rPr>
      </w:pPr>
      <w:r w:rsidRPr="00AB4DC7">
        <w:rPr>
          <w:rFonts w:eastAsia="MS Mincho"/>
          <w:lang w:eastAsia="ja-JP"/>
        </w:rPr>
        <w:t>[</w:t>
      </w:r>
      <w:bookmarkStart w:id="728" w:name="REF_IETFRFC5952"/>
      <w:r w:rsidRPr="00AB4DC7">
        <w:rPr>
          <w:rFonts w:eastAsia="MS Mincho"/>
          <w:lang w:eastAsia="ja-JP"/>
        </w:rPr>
        <w:t>30</w:t>
      </w:r>
      <w:bookmarkEnd w:id="728"/>
      <w:r w:rsidRPr="00AB4DC7">
        <w:rPr>
          <w:rFonts w:eastAsia="MS Mincho"/>
          <w:lang w:eastAsia="ja-JP"/>
        </w:rPr>
        <w:t>]</w:t>
      </w:r>
      <w:r w:rsidRPr="00AB4DC7">
        <w:rPr>
          <w:rFonts w:eastAsia="MS Mincho"/>
          <w:lang w:eastAsia="ja-JP"/>
        </w:rPr>
        <w:tab/>
        <w:t>IETF RFC 5952: "A Recommendation for IPv6 Address Text Representation".</w:t>
      </w:r>
    </w:p>
    <w:p w14:paraId="2CADE034" w14:textId="77777777" w:rsidR="00F743C2" w:rsidRPr="00AB4DC7" w:rsidRDefault="00F743C2" w:rsidP="00F743C2">
      <w:pPr>
        <w:pStyle w:val="EX"/>
        <w:rPr>
          <w:lang w:eastAsia="ja-JP"/>
        </w:rPr>
      </w:pPr>
      <w:r w:rsidRPr="00AB4DC7">
        <w:rPr>
          <w:lang w:eastAsia="ja-JP"/>
        </w:rPr>
        <w:t>[31]</w:t>
      </w:r>
      <w:r w:rsidRPr="00AB4DC7">
        <w:rPr>
          <w:lang w:eastAsia="ja-JP"/>
        </w:rPr>
        <w:tab/>
        <w:t>3GPP TS 32.299: "Digital cellular telecommunications system (Phase 2+); Universal Mobile Telecommunications System (UMTS); LTE;</w:t>
      </w:r>
      <w:r>
        <w:rPr>
          <w:lang w:eastAsia="ja-JP"/>
        </w:rPr>
        <w:t xml:space="preserve"> </w:t>
      </w:r>
      <w:r w:rsidRPr="00AB4DC7">
        <w:rPr>
          <w:lang w:eastAsia="ja-JP"/>
        </w:rPr>
        <w:t>Telecommunication management; Charging management; Diameter charging applications (3GPP TS 32.299) Release 11".</w:t>
      </w:r>
    </w:p>
    <w:p w14:paraId="257EED0E" w14:textId="77777777" w:rsidR="00F743C2" w:rsidRPr="00AB4DC7" w:rsidRDefault="00F743C2" w:rsidP="00F743C2">
      <w:pPr>
        <w:pStyle w:val="EX"/>
        <w:rPr>
          <w:rFonts w:eastAsia="MS Mincho" w:hint="eastAsia"/>
          <w:lang w:eastAsia="ja-JP"/>
        </w:rPr>
      </w:pPr>
      <w:r w:rsidRPr="00AB4DC7">
        <w:rPr>
          <w:lang w:eastAsia="ja-JP"/>
        </w:rPr>
        <w:t>[32]</w:t>
      </w:r>
      <w:r w:rsidRPr="00AB4DC7">
        <w:rPr>
          <w:lang w:eastAsia="ja-JP"/>
        </w:rPr>
        <w:tab/>
        <w:t xml:space="preserve">IETF RFC 4006: "Diameter Credit-Control Application". </w:t>
      </w:r>
    </w:p>
    <w:p w14:paraId="1158F47A" w14:textId="77777777" w:rsidR="00F743C2" w:rsidRPr="00AB4DC7" w:rsidRDefault="00F743C2" w:rsidP="00F743C2">
      <w:pPr>
        <w:pStyle w:val="EX"/>
        <w:rPr>
          <w:rFonts w:hint="eastAsia"/>
        </w:rPr>
      </w:pPr>
      <w:r w:rsidRPr="00AB4DC7">
        <w:rPr>
          <w:rFonts w:eastAsia="MS Mincho" w:hint="eastAsia"/>
          <w:lang w:eastAsia="ja-JP"/>
        </w:rPr>
        <w:t>[</w:t>
      </w:r>
      <w:bookmarkStart w:id="729" w:name="REF_W3C_SPARQL1_1"/>
      <w:r w:rsidRPr="00AB4DC7">
        <w:rPr>
          <w:rFonts w:eastAsia="MS Mincho" w:hint="eastAsia"/>
          <w:lang w:eastAsia="ja-JP"/>
        </w:rPr>
        <w:t>33</w:t>
      </w:r>
      <w:bookmarkEnd w:id="729"/>
      <w:r w:rsidRPr="00AB4DC7">
        <w:rPr>
          <w:rFonts w:eastAsia="MS Mincho" w:hint="eastAsia"/>
          <w:lang w:eastAsia="ja-JP"/>
        </w:rPr>
        <w:t>]</w:t>
      </w:r>
      <w:r w:rsidRPr="00AB4DC7">
        <w:rPr>
          <w:rFonts w:eastAsia="MS Mincho" w:hint="eastAsia"/>
          <w:lang w:eastAsia="ja-JP"/>
        </w:rPr>
        <w:tab/>
      </w:r>
      <w:r w:rsidRPr="00AB4DC7">
        <w:t>W3C SPARQL 1.1</w:t>
      </w:r>
      <w:r>
        <w:t>:</w:t>
      </w:r>
      <w:r w:rsidRPr="00AB4DC7">
        <w:t xml:space="preserve"> </w:t>
      </w:r>
      <w:r>
        <w:t>"</w:t>
      </w:r>
      <w:r w:rsidRPr="00AB4DC7">
        <w:t>Query Language</w:t>
      </w:r>
      <w:r>
        <w:t>"</w:t>
      </w:r>
      <w:r w:rsidRPr="00AB4DC7">
        <w:rPr>
          <w:rFonts w:eastAsia="MS Mincho" w:hint="eastAsia"/>
          <w:lang w:eastAsia="ja-JP"/>
        </w:rPr>
        <w:t>.</w:t>
      </w:r>
    </w:p>
    <w:p w14:paraId="1CA79D40" w14:textId="77777777" w:rsidR="00F743C2" w:rsidRDefault="00F743C2" w:rsidP="00F743C2">
      <w:pPr>
        <w:pStyle w:val="EX"/>
        <w:rPr>
          <w:rFonts w:eastAsia="MS Mincho"/>
          <w:lang w:eastAsia="ja-JP"/>
        </w:rPr>
      </w:pPr>
      <w:r w:rsidRPr="00AB4DC7">
        <w:t>[</w:t>
      </w:r>
      <w:bookmarkStart w:id="730" w:name="REF_W3C_RDF1_1"/>
      <w:r w:rsidRPr="00AB4DC7">
        <w:rPr>
          <w:rFonts w:eastAsia="MS Mincho" w:hint="eastAsia"/>
          <w:lang w:eastAsia="ja-JP"/>
        </w:rPr>
        <w:t>34</w:t>
      </w:r>
      <w:bookmarkEnd w:id="730"/>
      <w:r w:rsidRPr="00AB4DC7">
        <w:t>]</w:t>
      </w:r>
      <w:r w:rsidRPr="00AB4DC7">
        <w:tab/>
        <w:t>W3C RDF 1.1 XML Syntax</w:t>
      </w:r>
      <w:r w:rsidRPr="00AB4DC7">
        <w:rPr>
          <w:rFonts w:eastAsia="MS Mincho" w:hint="eastAsia"/>
          <w:lang w:eastAsia="ja-JP"/>
        </w:rPr>
        <w:t>.</w:t>
      </w:r>
    </w:p>
    <w:p w14:paraId="65486B2D" w14:textId="77777777" w:rsidR="00F743C2" w:rsidRPr="00AB4DC7" w:rsidRDefault="00F743C2" w:rsidP="00F743C2">
      <w:pPr>
        <w:pStyle w:val="EX"/>
        <w:rPr>
          <w:rFonts w:eastAsia="MS Mincho"/>
          <w:lang w:eastAsia="ja-JP"/>
        </w:rPr>
      </w:pPr>
      <w:r w:rsidRPr="00AB4DC7">
        <w:rPr>
          <w:rFonts w:eastAsia="MS Mincho" w:hint="eastAsia"/>
          <w:lang w:eastAsia="ja-JP"/>
        </w:rPr>
        <w:t>[</w:t>
      </w:r>
      <w:bookmarkStart w:id="731" w:name="REF_IETFRFC4122"/>
      <w:r w:rsidRPr="00AB4DC7">
        <w:rPr>
          <w:rFonts w:eastAsia="MS Mincho" w:hint="eastAsia"/>
          <w:lang w:eastAsia="ja-JP"/>
        </w:rPr>
        <w:t>35</w:t>
      </w:r>
      <w:bookmarkEnd w:id="731"/>
      <w:r w:rsidRPr="00AB4DC7">
        <w:rPr>
          <w:rFonts w:eastAsia="MS Mincho" w:hint="eastAsia"/>
          <w:lang w:eastAsia="ja-JP"/>
        </w:rPr>
        <w:t>]</w:t>
      </w:r>
      <w:r w:rsidRPr="00AB4DC7">
        <w:rPr>
          <w:rFonts w:eastAsia="MS Mincho" w:hint="eastAsia"/>
          <w:lang w:eastAsia="ja-JP"/>
        </w:rPr>
        <w:tab/>
      </w:r>
      <w:r w:rsidRPr="00AB4DC7">
        <w:rPr>
          <w:rFonts w:eastAsia="MS Mincho"/>
          <w:lang w:eastAsia="ja-JP"/>
        </w:rPr>
        <w:t>IETF RFC 4122: "A Universally Unique IDentifier (UUID) URN Namespace".</w:t>
      </w:r>
    </w:p>
    <w:p w14:paraId="26448FC4" w14:textId="77777777" w:rsidR="00F743C2" w:rsidRPr="00AB4DC7" w:rsidRDefault="00F743C2" w:rsidP="00F743C2">
      <w:pPr>
        <w:pStyle w:val="EX"/>
        <w:rPr>
          <w:rFonts w:eastAsia="BatangChe"/>
        </w:rPr>
      </w:pPr>
      <w:r w:rsidRPr="00AB4DC7">
        <w:t>[3</w:t>
      </w:r>
      <w:r>
        <w:t>6</w:t>
      </w:r>
      <w:r w:rsidRPr="00AB4DC7">
        <w:t>]</w:t>
      </w:r>
      <w:r w:rsidRPr="00AB4DC7">
        <w:tab/>
      </w:r>
      <w:r w:rsidRPr="00AB4DC7">
        <w:rPr>
          <w:rFonts w:eastAsia="MS Mincho"/>
          <w:lang w:eastAsia="ja-JP"/>
        </w:rPr>
        <w:t xml:space="preserve">oneM2M </w:t>
      </w:r>
      <w:r w:rsidRPr="00AB4DC7">
        <w:rPr>
          <w:rFonts w:eastAsia="BatangChe"/>
        </w:rPr>
        <w:t>TS-0012</w:t>
      </w:r>
      <w:r>
        <w:rPr>
          <w:rFonts w:eastAsia="BatangChe"/>
        </w:rPr>
        <w:t>:</w:t>
      </w:r>
      <w:r w:rsidRPr="00AB4DC7">
        <w:rPr>
          <w:rFonts w:eastAsia="BatangChe"/>
        </w:rPr>
        <w:t xml:space="preserve"> </w:t>
      </w:r>
      <w:r>
        <w:rPr>
          <w:rFonts w:eastAsia="BatangChe"/>
        </w:rPr>
        <w:t>"</w:t>
      </w:r>
      <w:r w:rsidRPr="00AB4DC7">
        <w:rPr>
          <w:rFonts w:eastAsia="BatangChe"/>
        </w:rPr>
        <w:t>Base Ontology</w:t>
      </w:r>
      <w:r>
        <w:rPr>
          <w:rFonts w:eastAsia="BatangChe"/>
        </w:rPr>
        <w:t>".</w:t>
      </w:r>
    </w:p>
    <w:p w14:paraId="2F4C13B1" w14:textId="77777777" w:rsidR="00F743C2" w:rsidRPr="00AB4DC7" w:rsidRDefault="00F743C2" w:rsidP="00F743C2">
      <w:pPr>
        <w:pStyle w:val="EX"/>
        <w:rPr>
          <w:rFonts w:eastAsia="BatangChe"/>
        </w:rPr>
      </w:pPr>
      <w:r>
        <w:t>[37</w:t>
      </w:r>
      <w:r w:rsidRPr="00AB4DC7">
        <w:t>]</w:t>
      </w:r>
      <w:r w:rsidRPr="00AB4DC7">
        <w:tab/>
      </w:r>
      <w:r w:rsidRPr="00AB4DC7">
        <w:rPr>
          <w:rFonts w:eastAsia="MS Mincho"/>
          <w:lang w:eastAsia="ja-JP"/>
        </w:rPr>
        <w:t xml:space="preserve">oneM2M </w:t>
      </w:r>
      <w:r w:rsidRPr="00AB4DC7">
        <w:rPr>
          <w:rFonts w:eastAsia="BatangChe"/>
        </w:rPr>
        <w:t>TS-0021</w:t>
      </w:r>
      <w:r>
        <w:rPr>
          <w:rFonts w:eastAsia="BatangChe"/>
        </w:rPr>
        <w:t>:</w:t>
      </w:r>
      <w:r w:rsidRPr="00AB4DC7">
        <w:rPr>
          <w:rFonts w:eastAsia="BatangChe"/>
        </w:rPr>
        <w:t xml:space="preserve"> </w:t>
      </w:r>
      <w:r>
        <w:rPr>
          <w:rFonts w:eastAsia="BatangChe"/>
        </w:rPr>
        <w:t>"</w:t>
      </w:r>
      <w:r w:rsidRPr="00AB4DC7">
        <w:rPr>
          <w:rFonts w:eastAsia="BatangChe"/>
        </w:rPr>
        <w:t>AllJoyn Interworking</w:t>
      </w:r>
      <w:r>
        <w:rPr>
          <w:rFonts w:eastAsia="BatangChe"/>
        </w:rPr>
        <w:t>".</w:t>
      </w:r>
      <w:r w:rsidRPr="00AB4DC7" w:rsidDel="00DA0EA4">
        <w:rPr>
          <w:rFonts w:eastAsia="BatangChe"/>
        </w:rPr>
        <w:t xml:space="preserve"> </w:t>
      </w:r>
    </w:p>
    <w:p w14:paraId="149C3DB4" w14:textId="77777777" w:rsidR="00F743C2" w:rsidRPr="00AB4DC7" w:rsidRDefault="00F743C2" w:rsidP="00F743C2">
      <w:pPr>
        <w:pStyle w:val="EX"/>
        <w:rPr>
          <w:lang w:eastAsia="ja-JP"/>
        </w:rPr>
      </w:pPr>
      <w:r>
        <w:rPr>
          <w:rFonts w:eastAsia="BatangChe"/>
        </w:rPr>
        <w:t>[38</w:t>
      </w:r>
      <w:r w:rsidRPr="00AB4DC7">
        <w:rPr>
          <w:rFonts w:eastAsia="BatangChe"/>
        </w:rPr>
        <w:t>]</w:t>
      </w:r>
      <w:r w:rsidRPr="00AB4DC7">
        <w:rPr>
          <w:rFonts w:eastAsia="BatangChe"/>
        </w:rPr>
        <w:tab/>
      </w:r>
      <w:r w:rsidRPr="00AB4DC7">
        <w:rPr>
          <w:lang w:eastAsia="ja-JP"/>
        </w:rPr>
        <w:t xml:space="preserve">3GPP TS 29.336: </w:t>
      </w:r>
      <w:r>
        <w:rPr>
          <w:lang w:eastAsia="ja-JP"/>
        </w:rPr>
        <w:t>"</w:t>
      </w:r>
      <w:r w:rsidRPr="00AB4DC7">
        <w:t>Home Subscriber Server (HSS) diameter interfaces f</w:t>
      </w:r>
      <w:r w:rsidRPr="00AB4DC7">
        <w:rPr>
          <w:lang w:eastAsia="ja-JP"/>
        </w:rPr>
        <w:t xml:space="preserve">or </w:t>
      </w:r>
      <w:r w:rsidRPr="00AB4DC7">
        <w:t>interworking with packet data networks and application</w:t>
      </w:r>
      <w:r w:rsidRPr="00AB4DC7">
        <w:rPr>
          <w:lang w:eastAsia="ja-JP"/>
        </w:rPr>
        <w:t>s (Release 13)</w:t>
      </w:r>
      <w:r>
        <w:rPr>
          <w:lang w:eastAsia="ja-JP"/>
        </w:rPr>
        <w:t>".</w:t>
      </w:r>
    </w:p>
    <w:p w14:paraId="48F7D20B" w14:textId="77777777" w:rsidR="00F743C2" w:rsidRPr="00AB4DC7" w:rsidRDefault="00F743C2" w:rsidP="00F743C2">
      <w:pPr>
        <w:pStyle w:val="EX"/>
        <w:rPr>
          <w:rFonts w:eastAsia="MS Mincho"/>
          <w:lang w:eastAsia="ja-JP"/>
        </w:rPr>
      </w:pPr>
      <w:r>
        <w:rPr>
          <w:rFonts w:eastAsia="BatangChe"/>
        </w:rPr>
        <w:t>[39</w:t>
      </w:r>
      <w:r w:rsidRPr="00AB4DC7">
        <w:rPr>
          <w:rFonts w:eastAsia="BatangChe"/>
        </w:rPr>
        <w:t>]</w:t>
      </w:r>
      <w:r w:rsidRPr="00AB4DC7">
        <w:rPr>
          <w:rFonts w:eastAsia="BatangChe"/>
        </w:rPr>
        <w:tab/>
      </w:r>
      <w:r w:rsidRPr="00AB4DC7">
        <w:rPr>
          <w:rFonts w:eastAsia="MS Mincho"/>
        </w:rPr>
        <w:t xml:space="preserve">IETF RFC </w:t>
      </w:r>
      <w:r w:rsidRPr="00AB4DC7">
        <w:rPr>
          <w:rFonts w:eastAsia="MS Mincho"/>
          <w:lang w:eastAsia="ja-JP"/>
        </w:rPr>
        <w:t>7049</w:t>
      </w:r>
      <w:r w:rsidRPr="00AB4DC7">
        <w:rPr>
          <w:rFonts w:eastAsia="MS Mincho"/>
        </w:rPr>
        <w:t>: "</w:t>
      </w:r>
      <w:r w:rsidRPr="00AB4DC7">
        <w:rPr>
          <w:rFonts w:eastAsia="MS Mincho"/>
          <w:lang w:eastAsia="ja-JP"/>
        </w:rPr>
        <w:t>Concise Binary Object Representation (CBOR)</w:t>
      </w:r>
      <w:r w:rsidRPr="00AB4DC7">
        <w:rPr>
          <w:rFonts w:eastAsia="MS Mincho" w:hint="eastAsia"/>
          <w:lang w:eastAsia="ja-JP"/>
        </w:rPr>
        <w:t>"</w:t>
      </w:r>
      <w:r w:rsidRPr="00AB4DC7">
        <w:rPr>
          <w:rFonts w:eastAsia="MS Mincho"/>
          <w:lang w:eastAsia="ja-JP"/>
        </w:rPr>
        <w:t>, October 2013.</w:t>
      </w:r>
    </w:p>
    <w:p w14:paraId="6641DDEA" w14:textId="77777777" w:rsidR="00F743C2" w:rsidRPr="00AB4DC7" w:rsidRDefault="00F743C2" w:rsidP="00F743C2">
      <w:pPr>
        <w:pStyle w:val="EX"/>
        <w:rPr>
          <w:rFonts w:eastAsia="BatangChe"/>
        </w:rPr>
      </w:pPr>
      <w:r>
        <w:rPr>
          <w:rFonts w:eastAsia="BatangChe"/>
        </w:rPr>
        <w:t>[40</w:t>
      </w:r>
      <w:r w:rsidRPr="00AB4DC7">
        <w:rPr>
          <w:rFonts w:eastAsia="BatangChe"/>
        </w:rPr>
        <w:t>]</w:t>
      </w:r>
      <w:r w:rsidRPr="00AB4DC7">
        <w:rPr>
          <w:rFonts w:eastAsia="BatangChe"/>
        </w:rPr>
        <w:tab/>
      </w:r>
      <w:r w:rsidRPr="00AB4DC7">
        <w:rPr>
          <w:rFonts w:eastAsia="MS Mincho"/>
          <w:lang w:eastAsia="ja-JP"/>
        </w:rPr>
        <w:t xml:space="preserve">oneM2M </w:t>
      </w:r>
      <w:r w:rsidRPr="00AB4DC7">
        <w:rPr>
          <w:rFonts w:eastAsia="BatangChe"/>
        </w:rPr>
        <w:t>TS-0023</w:t>
      </w:r>
      <w:r>
        <w:rPr>
          <w:rFonts w:eastAsia="BatangChe"/>
        </w:rPr>
        <w:t>:</w:t>
      </w:r>
      <w:r w:rsidRPr="00AB4DC7">
        <w:rPr>
          <w:rFonts w:eastAsia="BatangChe"/>
        </w:rPr>
        <w:t xml:space="preserve"> </w:t>
      </w:r>
      <w:r>
        <w:rPr>
          <w:rFonts w:eastAsia="BatangChe"/>
        </w:rPr>
        <w:t>"</w:t>
      </w:r>
      <w:r w:rsidRPr="00AB4DC7">
        <w:rPr>
          <w:rFonts w:eastAsia="BatangChe"/>
        </w:rPr>
        <w:t>Home Appliances</w:t>
      </w:r>
      <w:r>
        <w:rPr>
          <w:rFonts w:eastAsia="BatangChe"/>
        </w:rPr>
        <w:t xml:space="preserve"> </w:t>
      </w:r>
      <w:r w:rsidRPr="00AB4DC7">
        <w:rPr>
          <w:rFonts w:eastAsia="BatangChe"/>
        </w:rPr>
        <w:t>Information Model and Mapping</w:t>
      </w:r>
      <w:r>
        <w:rPr>
          <w:rFonts w:eastAsia="BatangChe"/>
        </w:rPr>
        <w:t>".</w:t>
      </w:r>
    </w:p>
    <w:p w14:paraId="07EB45C2" w14:textId="77777777" w:rsidR="00F743C2" w:rsidRDefault="00F743C2" w:rsidP="00F743C2">
      <w:pPr>
        <w:pStyle w:val="EX"/>
      </w:pPr>
      <w:r>
        <w:rPr>
          <w:rFonts w:eastAsia="BatangChe"/>
        </w:rPr>
        <w:t>[41</w:t>
      </w:r>
      <w:r w:rsidRPr="00AB4DC7">
        <w:rPr>
          <w:rFonts w:eastAsia="BatangChe"/>
        </w:rPr>
        <w:t>]</w:t>
      </w:r>
      <w:r w:rsidRPr="00AB4DC7">
        <w:rPr>
          <w:rFonts w:eastAsia="BatangChe"/>
        </w:rPr>
        <w:tab/>
      </w:r>
      <w:r w:rsidRPr="00AB4DC7">
        <w:t>ISO 3166-1:2013</w:t>
      </w:r>
      <w:r>
        <w:t>:</w:t>
      </w:r>
      <w:r w:rsidRPr="00AB4DC7">
        <w:t xml:space="preserve"> "Codes for the representation of names of countries and their subdivisions -- Part 1: Country codes".</w:t>
      </w:r>
    </w:p>
    <w:p w14:paraId="67DFDE98" w14:textId="77777777" w:rsidR="00F743C2" w:rsidRDefault="00F743C2" w:rsidP="00F743C2">
      <w:pPr>
        <w:pStyle w:val="EX"/>
        <w:rPr>
          <w:rFonts w:eastAsia="BatangChe"/>
        </w:rPr>
      </w:pPr>
      <w:r>
        <w:rPr>
          <w:rFonts w:eastAsia="MS Mincho" w:hint="eastAsia"/>
          <w:lang w:eastAsia="ja-JP"/>
        </w:rPr>
        <w:t>[42]</w:t>
      </w:r>
      <w:r>
        <w:rPr>
          <w:rFonts w:eastAsia="MS Mincho" w:hint="eastAsia"/>
          <w:lang w:eastAsia="ja-JP"/>
        </w:rPr>
        <w:tab/>
      </w:r>
      <w:r w:rsidRPr="00AB4DC7">
        <w:rPr>
          <w:rFonts w:eastAsia="MS Mincho"/>
          <w:lang w:eastAsia="ja-JP"/>
        </w:rPr>
        <w:t xml:space="preserve">oneM2M </w:t>
      </w:r>
      <w:r>
        <w:rPr>
          <w:rFonts w:eastAsia="BatangChe"/>
        </w:rPr>
        <w:t>TS-0020:</w:t>
      </w:r>
      <w:r w:rsidRPr="00AB4DC7">
        <w:rPr>
          <w:rFonts w:eastAsia="BatangChe"/>
        </w:rPr>
        <w:t xml:space="preserve"> </w:t>
      </w:r>
      <w:r>
        <w:rPr>
          <w:rFonts w:eastAsia="BatangChe"/>
        </w:rPr>
        <w:t>"WebSocket Protocol Binding".</w:t>
      </w:r>
    </w:p>
    <w:p w14:paraId="126B5320" w14:textId="77777777" w:rsidR="00F743C2" w:rsidRDefault="00F743C2" w:rsidP="00F743C2">
      <w:pPr>
        <w:pStyle w:val="EX"/>
        <w:rPr>
          <w:rFonts w:eastAsia="BatangChe"/>
        </w:rPr>
      </w:pPr>
      <w:r>
        <w:rPr>
          <w:rFonts w:eastAsia="BatangChe"/>
        </w:rPr>
        <w:t>[43]</w:t>
      </w:r>
      <w:r>
        <w:rPr>
          <w:rFonts w:eastAsia="BatangChe"/>
        </w:rPr>
        <w:tab/>
      </w:r>
      <w:r w:rsidRPr="00AB4DC7">
        <w:rPr>
          <w:rFonts w:eastAsia="MS Mincho"/>
          <w:lang w:eastAsia="ja-JP"/>
        </w:rPr>
        <w:t xml:space="preserve">oneM2M </w:t>
      </w:r>
      <w:r>
        <w:rPr>
          <w:rFonts w:eastAsia="BatangChe"/>
        </w:rPr>
        <w:t>TS-0026:</w:t>
      </w:r>
      <w:r w:rsidRPr="00AB4DC7">
        <w:rPr>
          <w:rFonts w:eastAsia="BatangChe"/>
        </w:rPr>
        <w:t xml:space="preserve"> </w:t>
      </w:r>
      <w:r>
        <w:rPr>
          <w:rFonts w:eastAsia="BatangChe"/>
        </w:rPr>
        <w:t>"3GPP Interworking".</w:t>
      </w:r>
    </w:p>
    <w:p w14:paraId="3A60A74D" w14:textId="77777777" w:rsidR="00F743C2" w:rsidRDefault="00F743C2" w:rsidP="00F743C2">
      <w:pPr>
        <w:pStyle w:val="EX"/>
        <w:rPr>
          <w:rFonts w:eastAsia="SimSun"/>
          <w:lang w:eastAsia="zh-CN"/>
        </w:rPr>
      </w:pPr>
      <w:r>
        <w:rPr>
          <w:rFonts w:eastAsia="BatangChe"/>
        </w:rPr>
        <w:t>[44]</w:t>
      </w:r>
      <w:r>
        <w:rPr>
          <w:rFonts w:eastAsia="BatangChe"/>
        </w:rPr>
        <w:tab/>
      </w:r>
      <w:r w:rsidRPr="002E2F76">
        <w:rPr>
          <w:rFonts w:eastAsia="SimSun"/>
          <w:lang w:eastAsia="zh-CN"/>
        </w:rPr>
        <w:t xml:space="preserve">W3C Recommendation: </w:t>
      </w:r>
      <w:r w:rsidRPr="00585814">
        <w:rPr>
          <w:rFonts w:eastAsia="SimSun"/>
          <w:lang w:eastAsia="zh-CN"/>
        </w:rPr>
        <w:t>OWL 2 Web Ontology Language: Structural Specification and Functional-Style Syntax (Second Edition)</w:t>
      </w:r>
    </w:p>
    <w:p w14:paraId="28FF030D" w14:textId="77777777" w:rsidR="00F743C2" w:rsidRDefault="00F743C2" w:rsidP="00F743C2">
      <w:pPr>
        <w:pStyle w:val="EX"/>
        <w:rPr>
          <w:rFonts w:eastAsia="SimSun"/>
          <w:lang w:eastAsia="zh-CN"/>
        </w:rPr>
      </w:pPr>
      <w:r>
        <w:rPr>
          <w:rFonts w:eastAsia="BatangChe"/>
        </w:rPr>
        <w:lastRenderedPageBreak/>
        <w:t>[45]</w:t>
      </w:r>
      <w:r>
        <w:rPr>
          <w:rFonts w:eastAsia="BatangChe"/>
        </w:rPr>
        <w:tab/>
      </w:r>
      <w:r w:rsidRPr="00585814">
        <w:rPr>
          <w:rFonts w:eastAsia="SimSun"/>
          <w:lang w:eastAsia="zh-CN"/>
        </w:rPr>
        <w:t xml:space="preserve">W3C </w:t>
      </w:r>
      <w:r>
        <w:rPr>
          <w:rFonts w:eastAsia="SimSun"/>
          <w:lang w:eastAsia="zh-CN"/>
        </w:rPr>
        <w:t xml:space="preserve">Recommendation: </w:t>
      </w:r>
      <w:r w:rsidRPr="00585814">
        <w:rPr>
          <w:rFonts w:eastAsia="SimSun"/>
          <w:lang w:eastAsia="zh-CN"/>
        </w:rPr>
        <w:t>OWL 2 Web Ontology Language: XML Serialization (Second Edition)</w:t>
      </w:r>
    </w:p>
    <w:p w14:paraId="5A24C78A" w14:textId="77777777" w:rsidR="00F743C2" w:rsidRDefault="00F743C2" w:rsidP="00F743C2">
      <w:pPr>
        <w:pStyle w:val="EX"/>
        <w:rPr>
          <w:rFonts w:eastAsia="SimSun"/>
          <w:lang w:eastAsia="zh-CN"/>
        </w:rPr>
      </w:pPr>
      <w:r>
        <w:rPr>
          <w:rFonts w:eastAsia="BatangChe"/>
        </w:rPr>
        <w:t>[46]</w:t>
      </w:r>
      <w:r>
        <w:rPr>
          <w:rFonts w:eastAsia="BatangChe"/>
        </w:rPr>
        <w:tab/>
      </w:r>
      <w:r w:rsidRPr="00594379">
        <w:rPr>
          <w:rFonts w:eastAsia="SimSun"/>
          <w:lang w:eastAsia="zh-CN"/>
        </w:rPr>
        <w:t xml:space="preserve">W3C Recommendation: </w:t>
      </w:r>
      <w:r w:rsidRPr="00E52A22">
        <w:rPr>
          <w:rFonts w:eastAsia="SimSun"/>
          <w:lang w:eastAsia="zh-CN"/>
        </w:rPr>
        <w:t>OWL 2 Web Ontology Language: Mapping to RDF Graphs (Second Edition)</w:t>
      </w:r>
    </w:p>
    <w:p w14:paraId="5007CD5A" w14:textId="77777777" w:rsidR="00F743C2" w:rsidRDefault="00F743C2" w:rsidP="00F743C2">
      <w:pPr>
        <w:pStyle w:val="EX"/>
        <w:rPr>
          <w:rFonts w:eastAsia="SimSun"/>
          <w:lang w:eastAsia="zh-CN"/>
        </w:rPr>
      </w:pPr>
      <w:r>
        <w:rPr>
          <w:rFonts w:eastAsia="BatangChe"/>
        </w:rPr>
        <w:t>[47]</w:t>
      </w:r>
      <w:r>
        <w:rPr>
          <w:rFonts w:eastAsia="BatangChe"/>
        </w:rPr>
        <w:tab/>
      </w:r>
      <w:r w:rsidRPr="002E2F76">
        <w:rPr>
          <w:rFonts w:eastAsia="SimSun"/>
          <w:lang w:eastAsia="zh-CN"/>
        </w:rPr>
        <w:t xml:space="preserve">W3C Recommendation: </w:t>
      </w:r>
      <w:r w:rsidRPr="00E52A22">
        <w:rPr>
          <w:rFonts w:eastAsia="SimSun"/>
          <w:lang w:eastAsia="zh-CN"/>
        </w:rPr>
        <w:t>RDF/XML Syntax Specification (Revised)</w:t>
      </w:r>
    </w:p>
    <w:p w14:paraId="565DD5D4" w14:textId="77777777" w:rsidR="00F743C2" w:rsidRDefault="00F743C2" w:rsidP="00F743C2">
      <w:pPr>
        <w:pStyle w:val="EX"/>
        <w:rPr>
          <w:rFonts w:eastAsia="SimSun"/>
          <w:lang w:eastAsia="zh-CN"/>
        </w:rPr>
      </w:pPr>
      <w:r>
        <w:rPr>
          <w:rFonts w:eastAsia="BatangChe"/>
        </w:rPr>
        <w:t>[48]</w:t>
      </w:r>
      <w:r>
        <w:rPr>
          <w:rFonts w:eastAsia="BatangChe"/>
        </w:rPr>
        <w:tab/>
      </w:r>
      <w:r w:rsidRPr="002E2F76">
        <w:rPr>
          <w:rFonts w:eastAsia="SimSun"/>
          <w:lang w:eastAsia="zh-CN"/>
        </w:rPr>
        <w:t xml:space="preserve">W3C Recommendation: </w:t>
      </w:r>
      <w:r w:rsidRPr="00E52A22">
        <w:rPr>
          <w:rFonts w:eastAsia="SimSun"/>
          <w:lang w:eastAsia="zh-CN"/>
        </w:rPr>
        <w:t>Turtle: Terse RDF Triple Language</w:t>
      </w:r>
    </w:p>
    <w:p w14:paraId="68E10193" w14:textId="77777777" w:rsidR="00F743C2" w:rsidRDefault="00F743C2" w:rsidP="00F743C2">
      <w:pPr>
        <w:pStyle w:val="EX"/>
        <w:rPr>
          <w:rFonts w:eastAsia="SimSun"/>
          <w:lang w:eastAsia="zh-CN"/>
        </w:rPr>
      </w:pPr>
      <w:r>
        <w:rPr>
          <w:rFonts w:eastAsia="BatangChe"/>
        </w:rPr>
        <w:t>[49]</w:t>
      </w:r>
      <w:r>
        <w:rPr>
          <w:rFonts w:eastAsia="BatangChe"/>
        </w:rPr>
        <w:tab/>
      </w:r>
      <w:r w:rsidRPr="00E52A22">
        <w:rPr>
          <w:rFonts w:eastAsia="SimSun"/>
          <w:lang w:eastAsia="zh-CN"/>
        </w:rPr>
        <w:t>W3C Note:</w:t>
      </w:r>
      <w:r>
        <w:rPr>
          <w:rFonts w:eastAsia="SimSun"/>
          <w:lang w:eastAsia="zh-CN"/>
        </w:rPr>
        <w:t xml:space="preserve"> </w:t>
      </w:r>
      <w:r w:rsidRPr="00585814">
        <w:rPr>
          <w:rFonts w:eastAsia="SimSun"/>
          <w:lang w:eastAsia="zh-CN"/>
        </w:rPr>
        <w:t>OWL 2 Web Ontology Language: Manchester Syntax (Second Edition)</w:t>
      </w:r>
    </w:p>
    <w:p w14:paraId="1B066342" w14:textId="77777777" w:rsidR="00F743C2" w:rsidRDefault="00F743C2" w:rsidP="00F743C2">
      <w:pPr>
        <w:pStyle w:val="EX"/>
      </w:pPr>
      <w:r>
        <w:rPr>
          <w:rFonts w:eastAsia="BatangChe"/>
        </w:rPr>
        <w:t>[50]</w:t>
      </w:r>
      <w:r>
        <w:rPr>
          <w:rFonts w:eastAsia="BatangChe"/>
        </w:rPr>
        <w:tab/>
      </w:r>
      <w:r w:rsidRPr="001947E2">
        <w:t>oneM2M TS-0034: "Semantics Support".</w:t>
      </w:r>
    </w:p>
    <w:p w14:paraId="5F1AA24F" w14:textId="77777777" w:rsidR="00F743C2" w:rsidRDefault="00F743C2" w:rsidP="00F743C2">
      <w:pPr>
        <w:pStyle w:val="EX"/>
        <w:rPr>
          <w:rFonts w:eastAsia="BatangChe"/>
        </w:rPr>
      </w:pPr>
      <w:r>
        <w:t>[51]</w:t>
      </w:r>
      <w:r>
        <w:tab/>
      </w:r>
      <w:r w:rsidRPr="00FB10A8">
        <w:rPr>
          <w:rFonts w:eastAsia="BatangChe"/>
        </w:rPr>
        <w:t xml:space="preserve">3GPP TS </w:t>
      </w:r>
      <w:r w:rsidRPr="00FB10A8">
        <w:rPr>
          <w:rFonts w:eastAsia="BatangChe" w:hint="eastAsia"/>
        </w:rPr>
        <w:t>29.122:</w:t>
      </w:r>
      <w:r w:rsidRPr="00FB10A8">
        <w:rPr>
          <w:rFonts w:eastAsia="BatangChe"/>
        </w:rPr>
        <w:t>” T8 reference point for northbound Application Programming Interfaces (APIs)”</w:t>
      </w:r>
    </w:p>
    <w:p w14:paraId="6640E07B" w14:textId="27C29C36" w:rsidR="00F743C2" w:rsidRPr="00F743C2" w:rsidRDefault="00F743C2" w:rsidP="00F743C2">
      <w:pPr>
        <w:pStyle w:val="EX"/>
        <w:rPr>
          <w:rFonts w:hint="eastAsia"/>
        </w:rPr>
      </w:pPr>
      <w:r>
        <w:rPr>
          <w:rFonts w:eastAsia="BatangChe"/>
        </w:rPr>
        <w:t>[52]</w:t>
      </w:r>
      <w:r>
        <w:rPr>
          <w:rFonts w:eastAsia="BatangChe"/>
        </w:rPr>
        <w:tab/>
      </w:r>
      <w:r>
        <w:rPr>
          <w:lang w:eastAsia="zh-CN"/>
        </w:rPr>
        <w:t xml:space="preserve">IETF RFC 4566: </w:t>
      </w:r>
      <w:r w:rsidRPr="00357143">
        <w:t>"</w:t>
      </w:r>
      <w:r w:rsidRPr="00545705">
        <w:rPr>
          <w:lang w:eastAsia="zh-CN"/>
        </w:rPr>
        <w:t>SDP: Session Description Protocol</w:t>
      </w:r>
      <w:r w:rsidRPr="00357143">
        <w:t>"</w:t>
      </w:r>
      <w:r>
        <w:t>.</w:t>
      </w:r>
    </w:p>
    <w:p w14:paraId="7111225E" w14:textId="56C4E216" w:rsidR="00920507" w:rsidRPr="00AB4DC7" w:rsidRDefault="00920507" w:rsidP="00F743C2">
      <w:pPr>
        <w:pStyle w:val="EX"/>
        <w:rPr>
          <w:ins w:id="732" w:author="Dale" w:date="2017-08-28T14:03:00Z"/>
          <w:rFonts w:eastAsia="MS Mincho"/>
          <w:lang w:eastAsia="ja-JP"/>
        </w:rPr>
      </w:pPr>
      <w:ins w:id="733" w:author="Dale" w:date="2017-08-28T14:03:00Z">
        <w:r>
          <w:rPr>
            <w:rFonts w:eastAsia="MS Mincho" w:hint="eastAsia"/>
            <w:lang w:eastAsia="ja-JP"/>
          </w:rPr>
          <w:t>[</w:t>
        </w:r>
      </w:ins>
      <w:ins w:id="734" w:author="Dale" w:date="2017-08-28T14:11:00Z">
        <w:r w:rsidR="00307CF3" w:rsidRPr="00307CF3">
          <w:rPr>
            <w:rFonts w:eastAsia="MS Mincho"/>
            <w:highlight w:val="cyan"/>
            <w:lang w:eastAsia="ja-JP"/>
          </w:rPr>
          <w:t>AA</w:t>
        </w:r>
      </w:ins>
      <w:ins w:id="735" w:author="Dale" w:date="2017-08-28T14:03:00Z">
        <w:r>
          <w:rPr>
            <w:rFonts w:eastAsia="MS Mincho" w:hint="eastAsia"/>
            <w:lang w:eastAsia="ja-JP"/>
          </w:rPr>
          <w:t>]</w:t>
        </w:r>
        <w:r>
          <w:rPr>
            <w:rFonts w:eastAsia="MS Mincho" w:hint="eastAsia"/>
            <w:lang w:eastAsia="ja-JP"/>
          </w:rPr>
          <w:tab/>
        </w:r>
      </w:ins>
      <w:ins w:id="736" w:author="Dale" w:date="2017-08-28T14:04:00Z">
        <w:r w:rsidRPr="00AC6FBD">
          <w:rPr>
            <w:rFonts w:eastAsiaTheme="minorEastAsia"/>
            <w:lang w:eastAsia="zh-CN"/>
          </w:rPr>
          <w:t>oneM2M TS-0026: "3GPP Interworking".</w:t>
        </w:r>
      </w:ins>
    </w:p>
    <w:p w14:paraId="6B4F2760" w14:textId="77777777" w:rsidR="00920507" w:rsidRPr="00AB4DC7" w:rsidRDefault="00920507" w:rsidP="00920507">
      <w:pPr>
        <w:pStyle w:val="EX"/>
        <w:rPr>
          <w:rFonts w:eastAsia="MS Mincho"/>
          <w:lang w:eastAsia="ja-JP"/>
        </w:rPr>
      </w:pPr>
    </w:p>
    <w:p w14:paraId="04D0E335" w14:textId="77777777" w:rsidR="00AD2BE9" w:rsidRPr="00A80473" w:rsidRDefault="00AD2BE9" w:rsidP="00A80473">
      <w:pPr>
        <w:rPr>
          <w:lang w:val="x-none"/>
        </w:rPr>
      </w:pPr>
    </w:p>
    <w:p w14:paraId="442A989B" w14:textId="4FB4A08E" w:rsidR="00920507" w:rsidRDefault="00920507" w:rsidP="00920507">
      <w:pPr>
        <w:pStyle w:val="Heading3"/>
      </w:pPr>
      <w:bookmarkStart w:id="737" w:name="_Toc300919392"/>
      <w:bookmarkEnd w:id="2"/>
      <w:bookmarkEnd w:id="3"/>
      <w:r>
        <w:t>-----------------------End of change 12 ---------------------------------------------</w:t>
      </w:r>
    </w:p>
    <w:p w14:paraId="07ABFFA5" w14:textId="2FD9FD21" w:rsidR="003F5874" w:rsidRDefault="003F5874" w:rsidP="003F5874">
      <w:pPr>
        <w:pStyle w:val="Heading3"/>
      </w:pPr>
      <w:r>
        <w:t>-----------------------</w:t>
      </w:r>
      <w:r>
        <w:rPr>
          <w:lang w:val="en-US"/>
        </w:rPr>
        <w:t>Start</w:t>
      </w:r>
      <w:r>
        <w:t xml:space="preserve"> of change 13 ---------------------------------------------</w:t>
      </w:r>
    </w:p>
    <w:p w14:paraId="658AEB70" w14:textId="3425A806" w:rsidR="00A06060" w:rsidRPr="00AB4DC7" w:rsidRDefault="00A06060" w:rsidP="00A06060">
      <w:pPr>
        <w:pStyle w:val="Heading4"/>
        <w:numPr>
          <w:ilvl w:val="3"/>
          <w:numId w:val="47"/>
        </w:numPr>
        <w:rPr>
          <w:rFonts w:eastAsia="MS Mincho"/>
          <w:lang w:eastAsia="ja-JP"/>
        </w:rPr>
      </w:pPr>
      <w:bookmarkStart w:id="738" w:name="_Toc479242547"/>
      <w:r w:rsidRPr="00AB4DC7">
        <w:rPr>
          <w:rFonts w:eastAsia="MS Mincho"/>
          <w:lang w:eastAsia="ja-JP"/>
        </w:rPr>
        <w:t>Originator error response class</w:t>
      </w:r>
      <w:bookmarkEnd w:id="738"/>
    </w:p>
    <w:p w14:paraId="6B3D9C63" w14:textId="77777777" w:rsidR="00F743C2" w:rsidRPr="00AB4DC7" w:rsidRDefault="00F743C2" w:rsidP="00F743C2">
      <w:pPr>
        <w:rPr>
          <w:rFonts w:eastAsia="MS Mincho"/>
          <w:lang w:eastAsia="ja-JP"/>
        </w:rPr>
      </w:pPr>
      <w:r w:rsidRPr="00AB4DC7">
        <w:rPr>
          <w:rFonts w:eastAsia="MS Mincho"/>
          <w:lang w:eastAsia="ja-JP"/>
        </w:rPr>
        <w:t>Table 6.6.3.5-1 specifies the RSCs for Originator error responses.</w:t>
      </w:r>
    </w:p>
    <w:p w14:paraId="35A56F49" w14:textId="77777777" w:rsidR="00F743C2" w:rsidRPr="00AB4DC7" w:rsidRDefault="00F743C2" w:rsidP="00F743C2">
      <w:pPr>
        <w:rPr>
          <w:rFonts w:eastAsia="MS Mincho" w:hint="eastAsia"/>
          <w:lang w:eastAsia="ja-JP"/>
        </w:rPr>
      </w:pPr>
      <w:r w:rsidRPr="00AB4DC7">
        <w:rPr>
          <w:rFonts w:eastAsia="MS Mincho"/>
          <w:lang w:eastAsia="ja-JP"/>
        </w:rPr>
        <w:t>41xx codes are oneM2M specific.</w:t>
      </w:r>
    </w:p>
    <w:p w14:paraId="26AB1DF6" w14:textId="77777777" w:rsidR="00F743C2" w:rsidRPr="00AB4DC7" w:rsidRDefault="00F743C2" w:rsidP="00F743C2">
      <w:pPr>
        <w:pStyle w:val="TH"/>
        <w:rPr>
          <w:rFonts w:eastAsia="MS Mincho"/>
        </w:rPr>
      </w:pPr>
      <w:bookmarkStart w:id="739" w:name="_Toc505695937"/>
      <w:r w:rsidRPr="00AB4DC7">
        <w:rPr>
          <w:rFonts w:eastAsia="MS Mincho"/>
        </w:rPr>
        <w:t xml:space="preserve">Table </w:t>
      </w:r>
      <w:r w:rsidRPr="00AB4DC7">
        <w:fldChar w:fldCharType="begin"/>
      </w:r>
      <w:r w:rsidRPr="00AB4DC7">
        <w:instrText xml:space="preserve"> STYLEREF 4 \s </w:instrText>
      </w:r>
      <w:r w:rsidRPr="00AB4DC7">
        <w:fldChar w:fldCharType="separate"/>
      </w:r>
      <w:r w:rsidRPr="00AB4DC7">
        <w:t>6.6.3.5</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r w:rsidRPr="00AB4DC7">
        <w:rPr>
          <w:rFonts w:eastAsia="MS Mincho"/>
        </w:rPr>
        <w:t>: RSCs for Originator error response class</w:t>
      </w:r>
      <w:bookmarkEnd w:id="739"/>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02"/>
        <w:gridCol w:w="7035"/>
        <w:tblGridChange w:id="740">
          <w:tblGrid>
            <w:gridCol w:w="2802"/>
            <w:gridCol w:w="7035"/>
          </w:tblGrid>
        </w:tblGridChange>
      </w:tblGrid>
      <w:tr w:rsidR="00F743C2" w:rsidRPr="00AB4DC7" w14:paraId="63AB3004" w14:textId="77777777" w:rsidTr="0026340F">
        <w:trPr>
          <w:jc w:val="center"/>
        </w:trPr>
        <w:tc>
          <w:tcPr>
            <w:tcW w:w="2802" w:type="dxa"/>
            <w:shd w:val="clear" w:color="auto" w:fill="auto"/>
          </w:tcPr>
          <w:p w14:paraId="0DA92310" w14:textId="77777777" w:rsidR="00F743C2" w:rsidRPr="00AB4DC7" w:rsidRDefault="00F743C2" w:rsidP="0026340F">
            <w:pPr>
              <w:pStyle w:val="TAH"/>
              <w:rPr>
                <w:rFonts w:eastAsia="MS Mincho" w:hint="eastAsia"/>
                <w:lang w:eastAsia="ja-JP"/>
              </w:rPr>
            </w:pPr>
            <w:r w:rsidRPr="00AB4DC7">
              <w:rPr>
                <w:rFonts w:eastAsia="MS Mincho" w:hint="eastAsia"/>
                <w:lang w:eastAsia="ja-JP"/>
              </w:rPr>
              <w:t>Numeric Code</w:t>
            </w:r>
          </w:p>
        </w:tc>
        <w:tc>
          <w:tcPr>
            <w:tcW w:w="7035" w:type="dxa"/>
            <w:shd w:val="clear" w:color="auto" w:fill="auto"/>
          </w:tcPr>
          <w:p w14:paraId="2CB2D53C" w14:textId="77777777" w:rsidR="00F743C2" w:rsidRPr="00AB4DC7" w:rsidRDefault="00F743C2" w:rsidP="0026340F">
            <w:pPr>
              <w:pStyle w:val="TAH"/>
              <w:rPr>
                <w:rFonts w:eastAsia="MS Mincho" w:hint="eastAsia"/>
                <w:lang w:eastAsia="ja-JP"/>
              </w:rPr>
            </w:pPr>
            <w:r w:rsidRPr="00AB4DC7">
              <w:rPr>
                <w:rFonts w:eastAsia="MS Mincho" w:hint="eastAsia"/>
                <w:lang w:eastAsia="ja-JP"/>
              </w:rPr>
              <w:t>Description</w:t>
            </w:r>
          </w:p>
        </w:tc>
      </w:tr>
      <w:tr w:rsidR="00F743C2" w:rsidRPr="00AB4DC7" w14:paraId="63D5A777" w14:textId="77777777" w:rsidTr="0026340F">
        <w:trPr>
          <w:jc w:val="center"/>
        </w:trPr>
        <w:tc>
          <w:tcPr>
            <w:tcW w:w="2802" w:type="dxa"/>
            <w:shd w:val="clear" w:color="auto" w:fill="auto"/>
          </w:tcPr>
          <w:p w14:paraId="395E05C3" w14:textId="77777777" w:rsidR="00F743C2" w:rsidRPr="00AB4DC7" w:rsidRDefault="00F743C2" w:rsidP="0026340F">
            <w:pPr>
              <w:pStyle w:val="TAC"/>
              <w:rPr>
                <w:rFonts w:eastAsia="MS Mincho" w:hint="eastAsia"/>
                <w:lang w:eastAsia="ja-JP"/>
              </w:rPr>
            </w:pPr>
            <w:r w:rsidRPr="00AB4DC7">
              <w:rPr>
                <w:rFonts w:hint="eastAsia"/>
                <w:lang w:eastAsia="ja-JP"/>
              </w:rPr>
              <w:t>4000</w:t>
            </w:r>
          </w:p>
        </w:tc>
        <w:tc>
          <w:tcPr>
            <w:tcW w:w="7035" w:type="dxa"/>
            <w:shd w:val="clear" w:color="auto" w:fill="auto"/>
          </w:tcPr>
          <w:p w14:paraId="670FCA6D" w14:textId="77777777" w:rsidR="00F743C2" w:rsidRPr="00AB4DC7" w:rsidRDefault="00F743C2" w:rsidP="0026340F">
            <w:pPr>
              <w:pStyle w:val="TAL"/>
              <w:rPr>
                <w:rFonts w:eastAsia="MS Mincho" w:hint="eastAsia"/>
                <w:lang w:eastAsia="ja-JP"/>
              </w:rPr>
            </w:pPr>
            <w:r w:rsidRPr="00AB4DC7">
              <w:rPr>
                <w:rFonts w:hint="eastAsia"/>
                <w:lang w:eastAsia="ja-JP"/>
              </w:rPr>
              <w:t>BAD_REQUEST</w:t>
            </w:r>
          </w:p>
        </w:tc>
      </w:tr>
      <w:tr w:rsidR="00F743C2" w:rsidRPr="00AB4DC7" w14:paraId="0BECAE68" w14:textId="77777777" w:rsidTr="0026340F">
        <w:trPr>
          <w:jc w:val="center"/>
        </w:trPr>
        <w:tc>
          <w:tcPr>
            <w:tcW w:w="2802" w:type="dxa"/>
            <w:shd w:val="clear" w:color="auto" w:fill="auto"/>
          </w:tcPr>
          <w:p w14:paraId="16866157" w14:textId="77777777" w:rsidR="00F743C2" w:rsidRPr="00AB4DC7" w:rsidRDefault="00F743C2" w:rsidP="0026340F">
            <w:pPr>
              <w:pStyle w:val="TAC"/>
              <w:rPr>
                <w:rFonts w:hint="eastAsia"/>
                <w:lang w:eastAsia="ja-JP"/>
              </w:rPr>
            </w:pPr>
            <w:r>
              <w:rPr>
                <w:lang w:eastAsia="ja-JP"/>
              </w:rPr>
              <w:t>4001</w:t>
            </w:r>
          </w:p>
        </w:tc>
        <w:tc>
          <w:tcPr>
            <w:tcW w:w="7035" w:type="dxa"/>
            <w:shd w:val="clear" w:color="auto" w:fill="auto"/>
          </w:tcPr>
          <w:p w14:paraId="3C5109AB" w14:textId="77777777" w:rsidR="00F743C2" w:rsidRPr="00AB4DC7" w:rsidRDefault="00F743C2" w:rsidP="0026340F">
            <w:pPr>
              <w:pStyle w:val="TAL"/>
              <w:rPr>
                <w:rFonts w:hint="eastAsia"/>
                <w:lang w:eastAsia="ja-JP"/>
              </w:rPr>
            </w:pPr>
            <w:r>
              <w:rPr>
                <w:lang w:eastAsia="ja-JP"/>
              </w:rPr>
              <w:t>RELEASE_VERSION_NOT_SUPPORTED</w:t>
            </w:r>
          </w:p>
        </w:tc>
      </w:tr>
      <w:tr w:rsidR="00F743C2" w:rsidRPr="00AB4DC7" w14:paraId="1ADDE999" w14:textId="77777777" w:rsidTr="0026340F">
        <w:trPr>
          <w:jc w:val="center"/>
        </w:trPr>
        <w:tc>
          <w:tcPr>
            <w:tcW w:w="2802" w:type="dxa"/>
            <w:shd w:val="clear" w:color="auto" w:fill="auto"/>
          </w:tcPr>
          <w:p w14:paraId="11EB71A0" w14:textId="77777777" w:rsidR="00F743C2" w:rsidRPr="00AB4DC7" w:rsidRDefault="00F743C2" w:rsidP="0026340F">
            <w:pPr>
              <w:pStyle w:val="TAC"/>
              <w:rPr>
                <w:rFonts w:eastAsia="MS Mincho" w:hint="eastAsia"/>
                <w:lang w:eastAsia="ja-JP"/>
              </w:rPr>
            </w:pPr>
            <w:r w:rsidRPr="00AB4DC7">
              <w:rPr>
                <w:rFonts w:hint="eastAsia"/>
                <w:lang w:eastAsia="ja-JP"/>
              </w:rPr>
              <w:t>4004</w:t>
            </w:r>
          </w:p>
        </w:tc>
        <w:tc>
          <w:tcPr>
            <w:tcW w:w="7035" w:type="dxa"/>
            <w:shd w:val="clear" w:color="auto" w:fill="auto"/>
          </w:tcPr>
          <w:p w14:paraId="1072B030" w14:textId="77777777" w:rsidR="00F743C2" w:rsidRPr="00AB4DC7" w:rsidRDefault="00F743C2" w:rsidP="0026340F">
            <w:pPr>
              <w:pStyle w:val="TAL"/>
              <w:rPr>
                <w:rFonts w:eastAsia="MS Mincho" w:hint="eastAsia"/>
                <w:lang w:eastAsia="ja-JP"/>
              </w:rPr>
            </w:pPr>
            <w:r w:rsidRPr="00AB4DC7">
              <w:rPr>
                <w:rFonts w:hint="eastAsia"/>
                <w:lang w:eastAsia="ja-JP"/>
              </w:rPr>
              <w:t>NOT_FOUND</w:t>
            </w:r>
          </w:p>
        </w:tc>
      </w:tr>
      <w:tr w:rsidR="00F743C2" w:rsidRPr="00AB4DC7" w14:paraId="2DFDAC23" w14:textId="77777777" w:rsidTr="0026340F">
        <w:trPr>
          <w:jc w:val="center"/>
        </w:trPr>
        <w:tc>
          <w:tcPr>
            <w:tcW w:w="2802" w:type="dxa"/>
            <w:shd w:val="clear" w:color="auto" w:fill="auto"/>
          </w:tcPr>
          <w:p w14:paraId="4E5742FC" w14:textId="77777777" w:rsidR="00F743C2" w:rsidRPr="00AB4DC7" w:rsidRDefault="00F743C2" w:rsidP="0026340F">
            <w:pPr>
              <w:pStyle w:val="TAC"/>
              <w:rPr>
                <w:rFonts w:eastAsia="MS Mincho" w:hint="eastAsia"/>
                <w:lang w:eastAsia="ja-JP"/>
              </w:rPr>
            </w:pPr>
            <w:r w:rsidRPr="00AB4DC7">
              <w:rPr>
                <w:rFonts w:hint="eastAsia"/>
                <w:lang w:eastAsia="ja-JP"/>
              </w:rPr>
              <w:t>4005</w:t>
            </w:r>
          </w:p>
        </w:tc>
        <w:tc>
          <w:tcPr>
            <w:tcW w:w="7035" w:type="dxa"/>
            <w:shd w:val="clear" w:color="auto" w:fill="auto"/>
          </w:tcPr>
          <w:p w14:paraId="04B1A46D" w14:textId="77777777" w:rsidR="00F743C2" w:rsidRPr="00AB4DC7" w:rsidRDefault="00F743C2" w:rsidP="0026340F">
            <w:pPr>
              <w:pStyle w:val="TAL"/>
              <w:rPr>
                <w:rFonts w:eastAsia="MS Mincho" w:hint="eastAsia"/>
                <w:lang w:eastAsia="ja-JP"/>
              </w:rPr>
            </w:pPr>
            <w:r w:rsidRPr="00AB4DC7">
              <w:rPr>
                <w:lang w:eastAsia="ja-JP"/>
              </w:rPr>
              <w:t>OPERATION</w:t>
            </w:r>
            <w:r w:rsidRPr="00AB4DC7">
              <w:rPr>
                <w:rFonts w:hint="eastAsia"/>
                <w:lang w:eastAsia="ja-JP"/>
              </w:rPr>
              <w:t>_NOT_ALLOWED</w:t>
            </w:r>
          </w:p>
        </w:tc>
      </w:tr>
      <w:tr w:rsidR="00F743C2" w:rsidRPr="00AB4DC7" w14:paraId="506C1DE0" w14:textId="77777777" w:rsidTr="0026340F">
        <w:trPr>
          <w:jc w:val="center"/>
        </w:trPr>
        <w:tc>
          <w:tcPr>
            <w:tcW w:w="2802" w:type="dxa"/>
            <w:shd w:val="clear" w:color="auto" w:fill="auto"/>
          </w:tcPr>
          <w:p w14:paraId="77C17994" w14:textId="77777777" w:rsidR="00F743C2" w:rsidRPr="00AB4DC7" w:rsidRDefault="00F743C2" w:rsidP="0026340F">
            <w:pPr>
              <w:pStyle w:val="TAC"/>
              <w:rPr>
                <w:rFonts w:eastAsia="MS Mincho" w:hint="eastAsia"/>
                <w:lang w:eastAsia="ja-JP"/>
              </w:rPr>
            </w:pPr>
            <w:r w:rsidRPr="00AB4DC7">
              <w:rPr>
                <w:rFonts w:hint="eastAsia"/>
                <w:lang w:eastAsia="ja-JP"/>
              </w:rPr>
              <w:t>4008</w:t>
            </w:r>
          </w:p>
        </w:tc>
        <w:tc>
          <w:tcPr>
            <w:tcW w:w="7035" w:type="dxa"/>
            <w:shd w:val="clear" w:color="auto" w:fill="auto"/>
          </w:tcPr>
          <w:p w14:paraId="54620BD0" w14:textId="77777777" w:rsidR="00F743C2" w:rsidRPr="00AB4DC7" w:rsidRDefault="00F743C2" w:rsidP="0026340F">
            <w:pPr>
              <w:pStyle w:val="TAL"/>
              <w:rPr>
                <w:rFonts w:eastAsia="MS Mincho" w:hint="eastAsia"/>
                <w:lang w:eastAsia="ja-JP"/>
              </w:rPr>
            </w:pPr>
            <w:r w:rsidRPr="00AB4DC7">
              <w:rPr>
                <w:rFonts w:hint="eastAsia"/>
                <w:lang w:eastAsia="ja-JP"/>
              </w:rPr>
              <w:t>REQUEST_TIMEOUT</w:t>
            </w:r>
          </w:p>
        </w:tc>
      </w:tr>
      <w:tr w:rsidR="00F743C2" w:rsidRPr="00AB4DC7" w14:paraId="21F94E8E" w14:textId="77777777" w:rsidTr="0026340F">
        <w:trPr>
          <w:jc w:val="center"/>
        </w:trPr>
        <w:tc>
          <w:tcPr>
            <w:tcW w:w="2802" w:type="dxa"/>
            <w:shd w:val="clear" w:color="auto" w:fill="auto"/>
          </w:tcPr>
          <w:p w14:paraId="5EC3091E" w14:textId="77777777" w:rsidR="00F743C2" w:rsidRPr="00AB4DC7" w:rsidRDefault="00F743C2" w:rsidP="0026340F">
            <w:pPr>
              <w:pStyle w:val="TAC"/>
              <w:rPr>
                <w:rFonts w:eastAsia="MS Mincho" w:hint="eastAsia"/>
                <w:lang w:eastAsia="ja-JP"/>
              </w:rPr>
            </w:pPr>
            <w:r w:rsidRPr="00AB4DC7">
              <w:rPr>
                <w:rFonts w:hint="eastAsia"/>
                <w:lang w:eastAsia="ja-JP"/>
              </w:rPr>
              <w:t>4101</w:t>
            </w:r>
          </w:p>
        </w:tc>
        <w:tc>
          <w:tcPr>
            <w:tcW w:w="7035" w:type="dxa"/>
            <w:shd w:val="clear" w:color="auto" w:fill="auto"/>
          </w:tcPr>
          <w:p w14:paraId="7B41AF91" w14:textId="77777777" w:rsidR="00F743C2" w:rsidRPr="00AB4DC7" w:rsidRDefault="00F743C2" w:rsidP="0026340F">
            <w:pPr>
              <w:pStyle w:val="TAL"/>
              <w:rPr>
                <w:rFonts w:eastAsia="MS Mincho" w:hint="eastAsia"/>
                <w:lang w:eastAsia="ja-JP"/>
              </w:rPr>
            </w:pPr>
            <w:r w:rsidRPr="00AB4DC7">
              <w:t>SUBSCRIPTION_CREATOR_HAS_NO_PRIVILEGE</w:t>
            </w:r>
          </w:p>
        </w:tc>
      </w:tr>
      <w:tr w:rsidR="00F743C2" w:rsidRPr="00AB4DC7" w14:paraId="1F055AF9" w14:textId="77777777" w:rsidTr="0026340F">
        <w:trPr>
          <w:jc w:val="center"/>
        </w:trPr>
        <w:tc>
          <w:tcPr>
            <w:tcW w:w="2802" w:type="dxa"/>
            <w:shd w:val="clear" w:color="auto" w:fill="auto"/>
          </w:tcPr>
          <w:p w14:paraId="7447613E" w14:textId="77777777" w:rsidR="00F743C2" w:rsidRPr="00AB4DC7" w:rsidRDefault="00F743C2" w:rsidP="0026340F">
            <w:pPr>
              <w:pStyle w:val="TAC"/>
              <w:rPr>
                <w:rFonts w:eastAsia="MS Mincho" w:hint="eastAsia"/>
                <w:lang w:eastAsia="ja-JP"/>
              </w:rPr>
            </w:pPr>
            <w:r w:rsidRPr="00AB4DC7">
              <w:rPr>
                <w:rFonts w:hint="eastAsia"/>
                <w:lang w:eastAsia="ja-JP"/>
              </w:rPr>
              <w:t>4102</w:t>
            </w:r>
          </w:p>
        </w:tc>
        <w:tc>
          <w:tcPr>
            <w:tcW w:w="7035" w:type="dxa"/>
            <w:shd w:val="clear" w:color="auto" w:fill="auto"/>
          </w:tcPr>
          <w:p w14:paraId="716A888C" w14:textId="77777777" w:rsidR="00F743C2" w:rsidRPr="00AB4DC7" w:rsidRDefault="00F743C2" w:rsidP="0026340F">
            <w:pPr>
              <w:pStyle w:val="TAL"/>
              <w:rPr>
                <w:rFonts w:eastAsia="MS Mincho" w:hint="eastAsia"/>
                <w:lang w:eastAsia="ja-JP"/>
              </w:rPr>
            </w:pPr>
            <w:r w:rsidRPr="00AB4DC7">
              <w:rPr>
                <w:lang w:eastAsia="ja-JP"/>
              </w:rPr>
              <w:t>CONTENTS_UNACCEPTABLE</w:t>
            </w:r>
          </w:p>
        </w:tc>
      </w:tr>
      <w:tr w:rsidR="00F743C2" w:rsidRPr="00AB4DC7" w14:paraId="16F13EE8" w14:textId="77777777" w:rsidTr="0026340F">
        <w:trPr>
          <w:jc w:val="center"/>
        </w:trPr>
        <w:tc>
          <w:tcPr>
            <w:tcW w:w="2802" w:type="dxa"/>
            <w:shd w:val="clear" w:color="auto" w:fill="auto"/>
          </w:tcPr>
          <w:p w14:paraId="2B7FBC87" w14:textId="77777777" w:rsidR="00F743C2" w:rsidRPr="00AB4DC7" w:rsidRDefault="00F743C2" w:rsidP="0026340F">
            <w:pPr>
              <w:pStyle w:val="TAC"/>
              <w:rPr>
                <w:rFonts w:eastAsia="MS Mincho" w:hint="eastAsia"/>
                <w:lang w:eastAsia="ja-JP"/>
              </w:rPr>
            </w:pPr>
            <w:r w:rsidRPr="00AB4DC7">
              <w:rPr>
                <w:rFonts w:hint="eastAsia"/>
                <w:lang w:eastAsia="ja-JP"/>
              </w:rPr>
              <w:t>4103</w:t>
            </w:r>
          </w:p>
        </w:tc>
        <w:tc>
          <w:tcPr>
            <w:tcW w:w="7035" w:type="dxa"/>
            <w:shd w:val="clear" w:color="auto" w:fill="auto"/>
          </w:tcPr>
          <w:p w14:paraId="5E70581D" w14:textId="77777777" w:rsidR="00F743C2" w:rsidRPr="00AB4DC7" w:rsidRDefault="00F743C2" w:rsidP="0026340F">
            <w:pPr>
              <w:pStyle w:val="TAL"/>
              <w:rPr>
                <w:rFonts w:eastAsia="MS Mincho" w:hint="eastAsia"/>
                <w:lang w:eastAsia="ja-JP"/>
              </w:rPr>
            </w:pPr>
            <w:r w:rsidRPr="00AB4DC7">
              <w:rPr>
                <w:lang w:eastAsia="ja-JP"/>
              </w:rPr>
              <w:t>ORIGINATOR_HAS_NO_PRIVILEGE</w:t>
            </w:r>
          </w:p>
        </w:tc>
      </w:tr>
      <w:tr w:rsidR="00F743C2" w:rsidRPr="00AB4DC7" w14:paraId="26CBE709" w14:textId="77777777" w:rsidTr="0026340F">
        <w:trPr>
          <w:jc w:val="center"/>
        </w:trPr>
        <w:tc>
          <w:tcPr>
            <w:tcW w:w="2802" w:type="dxa"/>
            <w:shd w:val="clear" w:color="auto" w:fill="auto"/>
          </w:tcPr>
          <w:p w14:paraId="4007131D" w14:textId="77777777" w:rsidR="00F743C2" w:rsidRPr="00AB4DC7" w:rsidRDefault="00F743C2" w:rsidP="0026340F">
            <w:pPr>
              <w:pStyle w:val="TAC"/>
              <w:rPr>
                <w:rFonts w:eastAsia="MS Mincho" w:hint="eastAsia"/>
                <w:lang w:eastAsia="ja-JP"/>
              </w:rPr>
            </w:pPr>
            <w:r w:rsidRPr="00AB4DC7">
              <w:rPr>
                <w:rFonts w:hint="eastAsia"/>
                <w:lang w:eastAsia="ja-JP"/>
              </w:rPr>
              <w:t>4104</w:t>
            </w:r>
          </w:p>
        </w:tc>
        <w:tc>
          <w:tcPr>
            <w:tcW w:w="7035" w:type="dxa"/>
            <w:shd w:val="clear" w:color="auto" w:fill="auto"/>
          </w:tcPr>
          <w:p w14:paraId="6A75084A" w14:textId="77777777" w:rsidR="00F743C2" w:rsidRPr="00AB4DC7" w:rsidRDefault="00F743C2" w:rsidP="0026340F">
            <w:pPr>
              <w:pStyle w:val="TAL"/>
              <w:rPr>
                <w:rFonts w:eastAsia="MS Mincho" w:hint="eastAsia"/>
                <w:lang w:eastAsia="ja-JP"/>
              </w:rPr>
            </w:pPr>
            <w:r w:rsidRPr="00AB4DC7">
              <w:rPr>
                <w:lang w:eastAsia="ja-JP"/>
              </w:rPr>
              <w:t>GROUP_REQUEST_IDENTIFIER_EXISTS</w:t>
            </w:r>
          </w:p>
        </w:tc>
      </w:tr>
      <w:tr w:rsidR="00F743C2" w:rsidRPr="00AB4DC7" w14:paraId="1BE3D5F2" w14:textId="77777777" w:rsidTr="0026340F">
        <w:trPr>
          <w:jc w:val="center"/>
        </w:trPr>
        <w:tc>
          <w:tcPr>
            <w:tcW w:w="2802" w:type="dxa"/>
            <w:shd w:val="clear" w:color="auto" w:fill="auto"/>
          </w:tcPr>
          <w:p w14:paraId="776B0A2D" w14:textId="77777777" w:rsidR="00F743C2" w:rsidRPr="00AB4DC7" w:rsidRDefault="00F743C2" w:rsidP="0026340F">
            <w:pPr>
              <w:pStyle w:val="TAC"/>
              <w:rPr>
                <w:rFonts w:hint="eastAsia"/>
                <w:lang w:eastAsia="ja-JP"/>
              </w:rPr>
            </w:pPr>
            <w:r w:rsidRPr="00AB4DC7">
              <w:rPr>
                <w:rFonts w:hint="eastAsia"/>
                <w:lang w:eastAsia="ko-KR"/>
              </w:rPr>
              <w:t>4105</w:t>
            </w:r>
          </w:p>
        </w:tc>
        <w:tc>
          <w:tcPr>
            <w:tcW w:w="7035" w:type="dxa"/>
            <w:shd w:val="clear" w:color="auto" w:fill="auto"/>
          </w:tcPr>
          <w:p w14:paraId="60724C3E" w14:textId="77777777" w:rsidR="00F743C2" w:rsidRPr="00AB4DC7" w:rsidRDefault="00F743C2" w:rsidP="0026340F">
            <w:pPr>
              <w:pStyle w:val="TAL"/>
              <w:rPr>
                <w:lang w:eastAsia="ja-JP"/>
              </w:rPr>
            </w:pPr>
            <w:r w:rsidRPr="00AB4DC7">
              <w:rPr>
                <w:rFonts w:hint="eastAsia"/>
                <w:lang w:eastAsia="ko-KR"/>
              </w:rPr>
              <w:t>CONFLICT</w:t>
            </w:r>
          </w:p>
        </w:tc>
      </w:tr>
      <w:tr w:rsidR="00F743C2" w:rsidRPr="00AB4DC7" w14:paraId="6E69DFD0" w14:textId="77777777" w:rsidTr="0026340F">
        <w:trPr>
          <w:jc w:val="center"/>
        </w:trPr>
        <w:tc>
          <w:tcPr>
            <w:tcW w:w="2802" w:type="dxa"/>
            <w:shd w:val="clear" w:color="auto" w:fill="auto"/>
          </w:tcPr>
          <w:p w14:paraId="0E935C37" w14:textId="77777777" w:rsidR="00F743C2" w:rsidRPr="00AB4DC7" w:rsidRDefault="00F743C2" w:rsidP="0026340F">
            <w:pPr>
              <w:pStyle w:val="TAC"/>
              <w:rPr>
                <w:rFonts w:hint="eastAsia"/>
                <w:lang w:eastAsia="ko-KR"/>
              </w:rPr>
            </w:pPr>
            <w:r w:rsidRPr="00AB4DC7">
              <w:rPr>
                <w:rFonts w:hint="eastAsia"/>
                <w:lang w:eastAsia="ko-KR"/>
              </w:rPr>
              <w:t>4106</w:t>
            </w:r>
          </w:p>
        </w:tc>
        <w:tc>
          <w:tcPr>
            <w:tcW w:w="7035" w:type="dxa"/>
            <w:shd w:val="clear" w:color="auto" w:fill="auto"/>
          </w:tcPr>
          <w:p w14:paraId="46455F67" w14:textId="77777777" w:rsidR="00F743C2" w:rsidRPr="00AB4DC7" w:rsidRDefault="00F743C2" w:rsidP="0026340F">
            <w:pPr>
              <w:pStyle w:val="TAL"/>
              <w:rPr>
                <w:rFonts w:hint="eastAsia"/>
                <w:lang w:eastAsia="ko-KR"/>
              </w:rPr>
            </w:pPr>
            <w:r w:rsidRPr="00AB4DC7">
              <w:rPr>
                <w:lang w:eastAsia="ko-KR"/>
              </w:rPr>
              <w:t>ORIGINATOR_HAS_NOT_REGISTERED</w:t>
            </w:r>
          </w:p>
        </w:tc>
      </w:tr>
      <w:tr w:rsidR="00F743C2" w:rsidRPr="00AB4DC7" w14:paraId="75086DC1" w14:textId="77777777" w:rsidTr="0026340F">
        <w:trPr>
          <w:jc w:val="center"/>
        </w:trPr>
        <w:tc>
          <w:tcPr>
            <w:tcW w:w="2802" w:type="dxa"/>
            <w:shd w:val="clear" w:color="auto" w:fill="auto"/>
          </w:tcPr>
          <w:p w14:paraId="6EBC0FE4" w14:textId="77777777" w:rsidR="00F743C2" w:rsidRPr="00AB4DC7" w:rsidRDefault="00F743C2" w:rsidP="0026340F">
            <w:pPr>
              <w:pStyle w:val="TAC"/>
              <w:rPr>
                <w:rFonts w:hint="eastAsia"/>
                <w:lang w:eastAsia="ko-KR"/>
              </w:rPr>
            </w:pPr>
            <w:r w:rsidRPr="00AB4DC7">
              <w:rPr>
                <w:rFonts w:hint="eastAsia"/>
                <w:lang w:eastAsia="ko-KR"/>
              </w:rPr>
              <w:t>4107</w:t>
            </w:r>
          </w:p>
        </w:tc>
        <w:tc>
          <w:tcPr>
            <w:tcW w:w="7035" w:type="dxa"/>
            <w:shd w:val="clear" w:color="auto" w:fill="auto"/>
          </w:tcPr>
          <w:p w14:paraId="3FBA9C3C" w14:textId="77777777" w:rsidR="00F743C2" w:rsidRPr="00AB4DC7" w:rsidRDefault="00F743C2" w:rsidP="0026340F">
            <w:pPr>
              <w:pStyle w:val="TAL"/>
              <w:rPr>
                <w:rFonts w:hint="eastAsia"/>
                <w:lang w:eastAsia="ko-KR"/>
              </w:rPr>
            </w:pPr>
            <w:r w:rsidRPr="00AB4DC7">
              <w:rPr>
                <w:lang w:eastAsia="ko-KR"/>
              </w:rPr>
              <w:t>SECURITY_ASSOCIATION_REQUIRED</w:t>
            </w:r>
          </w:p>
        </w:tc>
      </w:tr>
      <w:tr w:rsidR="00F743C2" w:rsidRPr="00AB4DC7" w14:paraId="26826A52" w14:textId="77777777" w:rsidTr="0026340F">
        <w:trPr>
          <w:jc w:val="center"/>
        </w:trPr>
        <w:tc>
          <w:tcPr>
            <w:tcW w:w="2802" w:type="dxa"/>
            <w:shd w:val="clear" w:color="auto" w:fill="auto"/>
          </w:tcPr>
          <w:p w14:paraId="5F677BA6" w14:textId="77777777" w:rsidR="00F743C2" w:rsidRPr="00AB4DC7" w:rsidRDefault="00F743C2" w:rsidP="0026340F">
            <w:pPr>
              <w:pStyle w:val="TAC"/>
              <w:rPr>
                <w:rFonts w:hint="eastAsia"/>
                <w:lang w:eastAsia="ko-KR"/>
              </w:rPr>
            </w:pPr>
            <w:r w:rsidRPr="00AB4DC7">
              <w:rPr>
                <w:rFonts w:hint="eastAsia"/>
                <w:lang w:eastAsia="ko-KR"/>
              </w:rPr>
              <w:t>41</w:t>
            </w:r>
            <w:r w:rsidRPr="00AB4DC7">
              <w:rPr>
                <w:lang w:eastAsia="ko-KR"/>
              </w:rPr>
              <w:t>0</w:t>
            </w:r>
            <w:r w:rsidRPr="00AB4DC7">
              <w:rPr>
                <w:rFonts w:hint="eastAsia"/>
                <w:lang w:eastAsia="ko-KR"/>
              </w:rPr>
              <w:t>8</w:t>
            </w:r>
          </w:p>
        </w:tc>
        <w:tc>
          <w:tcPr>
            <w:tcW w:w="7035" w:type="dxa"/>
            <w:shd w:val="clear" w:color="auto" w:fill="auto"/>
          </w:tcPr>
          <w:p w14:paraId="1FFF76EF" w14:textId="77777777" w:rsidR="00F743C2" w:rsidRPr="00AB4DC7" w:rsidRDefault="00F743C2" w:rsidP="0026340F">
            <w:pPr>
              <w:pStyle w:val="TAL"/>
              <w:rPr>
                <w:rFonts w:hint="eastAsia"/>
                <w:lang w:eastAsia="ko-KR"/>
              </w:rPr>
            </w:pPr>
            <w:r w:rsidRPr="00AB4DC7">
              <w:rPr>
                <w:lang w:eastAsia="ko-KR"/>
              </w:rPr>
              <w:t>INVALID_CHILD_RESOURCE_TYPE</w:t>
            </w:r>
          </w:p>
        </w:tc>
      </w:tr>
      <w:tr w:rsidR="00F743C2" w:rsidRPr="00AB4DC7" w14:paraId="75E1D4CC" w14:textId="77777777" w:rsidTr="0026340F">
        <w:trPr>
          <w:jc w:val="center"/>
        </w:trPr>
        <w:tc>
          <w:tcPr>
            <w:tcW w:w="2802" w:type="dxa"/>
            <w:shd w:val="clear" w:color="auto" w:fill="auto"/>
          </w:tcPr>
          <w:p w14:paraId="743587CE" w14:textId="77777777" w:rsidR="00F743C2" w:rsidRPr="00AB4DC7" w:rsidRDefault="00F743C2" w:rsidP="0026340F">
            <w:pPr>
              <w:pStyle w:val="TAC"/>
              <w:rPr>
                <w:rFonts w:hint="eastAsia"/>
                <w:lang w:eastAsia="ko-KR"/>
              </w:rPr>
            </w:pPr>
            <w:r w:rsidRPr="00AB4DC7">
              <w:rPr>
                <w:rFonts w:hint="eastAsia"/>
                <w:lang w:eastAsia="ko-KR"/>
              </w:rPr>
              <w:t>4109</w:t>
            </w:r>
          </w:p>
        </w:tc>
        <w:tc>
          <w:tcPr>
            <w:tcW w:w="7035" w:type="dxa"/>
            <w:shd w:val="clear" w:color="auto" w:fill="auto"/>
          </w:tcPr>
          <w:p w14:paraId="44A7D6A2" w14:textId="77777777" w:rsidR="00F743C2" w:rsidRPr="00AB4DC7" w:rsidRDefault="00F743C2" w:rsidP="0026340F">
            <w:pPr>
              <w:pStyle w:val="TAL"/>
              <w:rPr>
                <w:rFonts w:hint="eastAsia"/>
                <w:lang w:eastAsia="ko-KR"/>
              </w:rPr>
            </w:pPr>
            <w:r w:rsidRPr="00AB4DC7">
              <w:rPr>
                <w:rFonts w:hint="eastAsia"/>
                <w:lang w:eastAsia="ko-KR"/>
              </w:rPr>
              <w:t>NO_MEMBERS</w:t>
            </w:r>
          </w:p>
        </w:tc>
      </w:tr>
      <w:tr w:rsidR="00F743C2" w:rsidRPr="00AB4DC7" w14:paraId="3E20421C" w14:textId="77777777" w:rsidTr="0026340F">
        <w:trPr>
          <w:jc w:val="center"/>
        </w:trPr>
        <w:tc>
          <w:tcPr>
            <w:tcW w:w="2802" w:type="dxa"/>
            <w:shd w:val="clear" w:color="auto" w:fill="auto"/>
          </w:tcPr>
          <w:p w14:paraId="73AD8F0A" w14:textId="77777777" w:rsidR="00F743C2" w:rsidRPr="00AB4DC7" w:rsidRDefault="00F743C2" w:rsidP="0026340F">
            <w:pPr>
              <w:pStyle w:val="TAC"/>
              <w:rPr>
                <w:rFonts w:hint="eastAsia"/>
                <w:lang w:eastAsia="ko-KR"/>
              </w:rPr>
            </w:pPr>
            <w:r w:rsidRPr="00AB4DC7">
              <w:rPr>
                <w:lang w:eastAsia="ko-KR"/>
              </w:rPr>
              <w:t>41</w:t>
            </w:r>
            <w:r w:rsidRPr="00AB4DC7">
              <w:rPr>
                <w:rFonts w:hint="eastAsia"/>
                <w:lang w:eastAsia="ko-KR"/>
              </w:rPr>
              <w:t>10</w:t>
            </w:r>
          </w:p>
        </w:tc>
        <w:tc>
          <w:tcPr>
            <w:tcW w:w="7035" w:type="dxa"/>
            <w:shd w:val="clear" w:color="auto" w:fill="auto"/>
          </w:tcPr>
          <w:p w14:paraId="6455796D" w14:textId="77777777" w:rsidR="00F743C2" w:rsidRPr="00AB4DC7" w:rsidRDefault="00F743C2" w:rsidP="0026340F">
            <w:pPr>
              <w:pStyle w:val="TAL"/>
              <w:rPr>
                <w:rFonts w:hint="eastAsia"/>
                <w:lang w:eastAsia="ko-KR"/>
              </w:rPr>
            </w:pPr>
            <w:r w:rsidRPr="00AB4DC7">
              <w:rPr>
                <w:lang w:eastAsia="zh-CN"/>
              </w:rPr>
              <w:t>GROUP_MEMBER_TYPE_INCONSISTENT</w:t>
            </w:r>
          </w:p>
        </w:tc>
      </w:tr>
      <w:tr w:rsidR="00F743C2" w:rsidRPr="00AB4DC7" w14:paraId="0BA18229" w14:textId="77777777" w:rsidTr="0026340F">
        <w:trPr>
          <w:jc w:val="center"/>
        </w:trPr>
        <w:tc>
          <w:tcPr>
            <w:tcW w:w="2802" w:type="dxa"/>
            <w:shd w:val="clear" w:color="auto" w:fill="auto"/>
          </w:tcPr>
          <w:p w14:paraId="7694FB25" w14:textId="77777777" w:rsidR="00F743C2" w:rsidRPr="00AB4DC7" w:rsidRDefault="00F743C2" w:rsidP="0026340F">
            <w:pPr>
              <w:pStyle w:val="TAC"/>
              <w:rPr>
                <w:rFonts w:hint="eastAsia"/>
                <w:lang w:eastAsia="ko-KR"/>
              </w:rPr>
            </w:pPr>
            <w:r w:rsidRPr="00AB4DC7">
              <w:rPr>
                <w:rFonts w:hint="eastAsia"/>
                <w:lang w:eastAsia="ko-KR"/>
              </w:rPr>
              <w:t>4111</w:t>
            </w:r>
          </w:p>
        </w:tc>
        <w:tc>
          <w:tcPr>
            <w:tcW w:w="7035" w:type="dxa"/>
            <w:shd w:val="clear" w:color="auto" w:fill="auto"/>
          </w:tcPr>
          <w:p w14:paraId="4C73A583" w14:textId="77777777" w:rsidR="00F743C2" w:rsidRPr="00AB4DC7" w:rsidRDefault="00F743C2" w:rsidP="0026340F">
            <w:pPr>
              <w:pStyle w:val="TAL"/>
              <w:rPr>
                <w:rFonts w:hint="eastAsia"/>
                <w:lang w:eastAsia="ko-KR"/>
              </w:rPr>
            </w:pPr>
            <w:r w:rsidRPr="00AB4DC7">
              <w:rPr>
                <w:rFonts w:eastAsia="SimSun"/>
                <w:lang w:eastAsia="zh-CN"/>
              </w:rPr>
              <w:t>ESPRIM_UNSUPPORTED_OPTION</w:t>
            </w:r>
          </w:p>
        </w:tc>
      </w:tr>
      <w:tr w:rsidR="00F743C2" w:rsidRPr="00AB4DC7" w14:paraId="7027248C" w14:textId="77777777" w:rsidTr="0026340F">
        <w:trPr>
          <w:jc w:val="center"/>
        </w:trPr>
        <w:tc>
          <w:tcPr>
            <w:tcW w:w="2802" w:type="dxa"/>
            <w:shd w:val="clear" w:color="auto" w:fill="auto"/>
          </w:tcPr>
          <w:p w14:paraId="4E0B2421" w14:textId="77777777" w:rsidR="00F743C2" w:rsidRPr="00AB4DC7" w:rsidRDefault="00F743C2" w:rsidP="0026340F">
            <w:pPr>
              <w:pStyle w:val="TAC"/>
              <w:rPr>
                <w:rFonts w:hint="eastAsia"/>
                <w:lang w:eastAsia="ko-KR"/>
              </w:rPr>
            </w:pPr>
            <w:r w:rsidRPr="00AB4DC7">
              <w:rPr>
                <w:rFonts w:hint="eastAsia"/>
                <w:lang w:eastAsia="ko-KR"/>
              </w:rPr>
              <w:t>411</w:t>
            </w:r>
            <w:r w:rsidRPr="00AB4DC7">
              <w:rPr>
                <w:lang w:eastAsia="ko-KR"/>
              </w:rPr>
              <w:t>2</w:t>
            </w:r>
          </w:p>
        </w:tc>
        <w:tc>
          <w:tcPr>
            <w:tcW w:w="7035" w:type="dxa"/>
            <w:shd w:val="clear" w:color="auto" w:fill="auto"/>
          </w:tcPr>
          <w:p w14:paraId="1C75D989" w14:textId="77777777" w:rsidR="00F743C2" w:rsidRPr="00AB4DC7" w:rsidRDefault="00F743C2" w:rsidP="0026340F">
            <w:pPr>
              <w:pStyle w:val="TAL"/>
              <w:rPr>
                <w:rFonts w:hint="eastAsia"/>
                <w:lang w:eastAsia="ko-KR"/>
              </w:rPr>
            </w:pPr>
            <w:r w:rsidRPr="00AB4DC7">
              <w:rPr>
                <w:rFonts w:eastAsia="SimSun"/>
                <w:lang w:eastAsia="zh-CN"/>
              </w:rPr>
              <w:t>ESPRIM_UNKNOWN_KEY_ID</w:t>
            </w:r>
          </w:p>
        </w:tc>
      </w:tr>
      <w:tr w:rsidR="00F743C2" w:rsidRPr="00AB4DC7" w14:paraId="615A8BA6" w14:textId="77777777" w:rsidTr="0026340F">
        <w:trPr>
          <w:jc w:val="center"/>
        </w:trPr>
        <w:tc>
          <w:tcPr>
            <w:tcW w:w="2802" w:type="dxa"/>
            <w:shd w:val="clear" w:color="auto" w:fill="auto"/>
          </w:tcPr>
          <w:p w14:paraId="28B20F83" w14:textId="77777777" w:rsidR="00F743C2" w:rsidRPr="00AB4DC7" w:rsidRDefault="00F743C2" w:rsidP="0026340F">
            <w:pPr>
              <w:pStyle w:val="TAC"/>
              <w:rPr>
                <w:rFonts w:hint="eastAsia"/>
                <w:lang w:eastAsia="ko-KR"/>
              </w:rPr>
            </w:pPr>
            <w:r w:rsidRPr="00AB4DC7">
              <w:rPr>
                <w:rFonts w:hint="eastAsia"/>
                <w:lang w:eastAsia="ko-KR"/>
              </w:rPr>
              <w:t>411</w:t>
            </w:r>
            <w:r w:rsidRPr="00AB4DC7">
              <w:rPr>
                <w:lang w:eastAsia="ko-KR"/>
              </w:rPr>
              <w:t>3</w:t>
            </w:r>
          </w:p>
        </w:tc>
        <w:tc>
          <w:tcPr>
            <w:tcW w:w="7035" w:type="dxa"/>
            <w:shd w:val="clear" w:color="auto" w:fill="auto"/>
          </w:tcPr>
          <w:p w14:paraId="5209E9C8" w14:textId="77777777" w:rsidR="00F743C2" w:rsidRPr="00AB4DC7" w:rsidRDefault="00F743C2" w:rsidP="0026340F">
            <w:pPr>
              <w:pStyle w:val="TAL"/>
              <w:rPr>
                <w:rFonts w:hint="eastAsia"/>
                <w:lang w:eastAsia="ko-KR"/>
              </w:rPr>
            </w:pPr>
            <w:r w:rsidRPr="00AB4DC7">
              <w:rPr>
                <w:rFonts w:eastAsia="SimSun"/>
                <w:lang w:eastAsia="zh-CN"/>
              </w:rPr>
              <w:t>ESPRIM_UNKNOWN_ORIG_RAND_ID</w:t>
            </w:r>
          </w:p>
        </w:tc>
      </w:tr>
      <w:tr w:rsidR="00F743C2" w:rsidRPr="00AB4DC7" w14:paraId="532A0FA0" w14:textId="77777777" w:rsidTr="0026340F">
        <w:trPr>
          <w:jc w:val="center"/>
        </w:trPr>
        <w:tc>
          <w:tcPr>
            <w:tcW w:w="2802" w:type="dxa"/>
            <w:shd w:val="clear" w:color="auto" w:fill="auto"/>
          </w:tcPr>
          <w:p w14:paraId="69AC5205" w14:textId="77777777" w:rsidR="00F743C2" w:rsidRPr="00AB4DC7" w:rsidRDefault="00F743C2" w:rsidP="0026340F">
            <w:pPr>
              <w:pStyle w:val="TAC"/>
              <w:rPr>
                <w:rFonts w:hint="eastAsia"/>
                <w:lang w:eastAsia="ko-KR"/>
              </w:rPr>
            </w:pPr>
            <w:r w:rsidRPr="00AB4DC7">
              <w:rPr>
                <w:rFonts w:hint="eastAsia"/>
                <w:lang w:eastAsia="ko-KR"/>
              </w:rPr>
              <w:t>411</w:t>
            </w:r>
            <w:r w:rsidRPr="00AB4DC7">
              <w:rPr>
                <w:lang w:eastAsia="ko-KR"/>
              </w:rPr>
              <w:t>4</w:t>
            </w:r>
          </w:p>
        </w:tc>
        <w:tc>
          <w:tcPr>
            <w:tcW w:w="7035" w:type="dxa"/>
            <w:shd w:val="clear" w:color="auto" w:fill="auto"/>
          </w:tcPr>
          <w:p w14:paraId="12D3672E" w14:textId="77777777" w:rsidR="00F743C2" w:rsidRPr="00AB4DC7" w:rsidRDefault="00F743C2" w:rsidP="0026340F">
            <w:pPr>
              <w:pStyle w:val="TAL"/>
              <w:rPr>
                <w:rFonts w:hint="eastAsia"/>
                <w:lang w:eastAsia="ko-KR"/>
              </w:rPr>
            </w:pPr>
            <w:r w:rsidRPr="00AB4DC7">
              <w:rPr>
                <w:rFonts w:eastAsia="SimSun"/>
                <w:lang w:eastAsia="zh-CN"/>
              </w:rPr>
              <w:t>ESPRIM_UNKNOWN_RECV_RAND_ID</w:t>
            </w:r>
          </w:p>
        </w:tc>
      </w:tr>
      <w:tr w:rsidR="00F743C2" w:rsidRPr="00AB4DC7" w14:paraId="4C88CD32" w14:textId="77777777" w:rsidTr="0026340F">
        <w:trPr>
          <w:jc w:val="center"/>
        </w:trPr>
        <w:tc>
          <w:tcPr>
            <w:tcW w:w="2802" w:type="dxa"/>
            <w:shd w:val="clear" w:color="auto" w:fill="auto"/>
          </w:tcPr>
          <w:p w14:paraId="0FA644A5" w14:textId="77777777" w:rsidR="00F743C2" w:rsidRPr="00AB4DC7" w:rsidRDefault="00F743C2" w:rsidP="0026340F">
            <w:pPr>
              <w:pStyle w:val="TAC"/>
              <w:rPr>
                <w:rFonts w:hint="eastAsia"/>
                <w:lang w:eastAsia="ko-KR"/>
              </w:rPr>
            </w:pPr>
            <w:r w:rsidRPr="00AB4DC7">
              <w:rPr>
                <w:rFonts w:hint="eastAsia"/>
                <w:lang w:eastAsia="ko-KR"/>
              </w:rPr>
              <w:t>411</w:t>
            </w:r>
            <w:r w:rsidRPr="00AB4DC7">
              <w:rPr>
                <w:lang w:eastAsia="ko-KR"/>
              </w:rPr>
              <w:t>5</w:t>
            </w:r>
          </w:p>
        </w:tc>
        <w:tc>
          <w:tcPr>
            <w:tcW w:w="7035" w:type="dxa"/>
            <w:shd w:val="clear" w:color="auto" w:fill="auto"/>
          </w:tcPr>
          <w:p w14:paraId="78A42769" w14:textId="77777777" w:rsidR="00F743C2" w:rsidRPr="00AB4DC7" w:rsidRDefault="00F743C2" w:rsidP="0026340F">
            <w:pPr>
              <w:pStyle w:val="TAL"/>
              <w:rPr>
                <w:rFonts w:hint="eastAsia"/>
                <w:lang w:eastAsia="ko-KR"/>
              </w:rPr>
            </w:pPr>
            <w:r w:rsidRPr="00AB4DC7">
              <w:rPr>
                <w:rFonts w:eastAsia="SimSun"/>
                <w:lang w:eastAsia="zh-CN"/>
              </w:rPr>
              <w:t>ESPRIM_BAD_MAC</w:t>
            </w:r>
          </w:p>
        </w:tc>
      </w:tr>
      <w:tr w:rsidR="00F743C2" w:rsidRPr="00AB4DC7" w14:paraId="0175C55C" w14:textId="77777777" w:rsidTr="0026340F">
        <w:trPr>
          <w:jc w:val="center"/>
        </w:trPr>
        <w:tc>
          <w:tcPr>
            <w:tcW w:w="2802" w:type="dxa"/>
            <w:shd w:val="clear" w:color="auto" w:fill="auto"/>
          </w:tcPr>
          <w:p w14:paraId="3734E04A" w14:textId="77777777" w:rsidR="00F743C2" w:rsidRPr="00AB4DC7" w:rsidRDefault="00F743C2" w:rsidP="0026340F">
            <w:pPr>
              <w:pStyle w:val="TAC"/>
              <w:rPr>
                <w:rFonts w:hint="eastAsia"/>
                <w:lang w:eastAsia="ko-KR"/>
              </w:rPr>
            </w:pPr>
            <w:r w:rsidRPr="00087574">
              <w:rPr>
                <w:rFonts w:eastAsia="MS Mincho" w:hint="eastAsia"/>
                <w:lang w:eastAsia="ja-JP"/>
              </w:rPr>
              <w:t>4</w:t>
            </w:r>
            <w:r w:rsidRPr="00087574">
              <w:rPr>
                <w:rFonts w:eastAsia="MS Mincho"/>
                <w:lang w:eastAsia="ja-JP"/>
              </w:rPr>
              <w:t>116</w:t>
            </w:r>
          </w:p>
        </w:tc>
        <w:tc>
          <w:tcPr>
            <w:tcW w:w="7035" w:type="dxa"/>
            <w:shd w:val="clear" w:color="auto" w:fill="auto"/>
          </w:tcPr>
          <w:p w14:paraId="028D4AA8" w14:textId="77777777" w:rsidR="00F743C2" w:rsidRPr="00AB4DC7" w:rsidRDefault="00F743C2" w:rsidP="0026340F">
            <w:pPr>
              <w:pStyle w:val="TAL"/>
              <w:rPr>
                <w:rFonts w:eastAsia="SimSun"/>
                <w:lang w:eastAsia="zh-CN"/>
              </w:rPr>
            </w:pPr>
            <w:r w:rsidRPr="00B13DB6">
              <w:rPr>
                <w:rFonts w:eastAsia="SimSun"/>
                <w:lang w:eastAsia="zh-CN"/>
              </w:rPr>
              <w:t>ESPRIM_IMPERSONATION_ERROR</w:t>
            </w:r>
          </w:p>
        </w:tc>
      </w:tr>
      <w:tr w:rsidR="00F743C2" w:rsidRPr="00AB4DC7" w14:paraId="475BBEA2" w14:textId="77777777" w:rsidTr="0026340F">
        <w:trPr>
          <w:jc w:val="center"/>
        </w:trPr>
        <w:tc>
          <w:tcPr>
            <w:tcW w:w="2802" w:type="dxa"/>
            <w:shd w:val="clear" w:color="auto" w:fill="auto"/>
          </w:tcPr>
          <w:p w14:paraId="1E2101FD" w14:textId="77777777" w:rsidR="00F743C2" w:rsidRPr="00087574" w:rsidRDefault="00F743C2" w:rsidP="0026340F">
            <w:pPr>
              <w:pStyle w:val="TAC"/>
              <w:rPr>
                <w:rFonts w:eastAsia="MS Mincho" w:hint="eastAsia"/>
                <w:lang w:eastAsia="ja-JP"/>
              </w:rPr>
            </w:pPr>
            <w:r>
              <w:rPr>
                <w:rFonts w:eastAsia="MS Mincho" w:hint="eastAsia"/>
                <w:lang w:eastAsia="ja-JP"/>
              </w:rPr>
              <w:t>4117</w:t>
            </w:r>
          </w:p>
        </w:tc>
        <w:tc>
          <w:tcPr>
            <w:tcW w:w="7035" w:type="dxa"/>
            <w:shd w:val="clear" w:color="auto" w:fill="auto"/>
          </w:tcPr>
          <w:p w14:paraId="73560DC9" w14:textId="77777777" w:rsidR="00F743C2" w:rsidRPr="00B13DB6" w:rsidRDefault="00F743C2" w:rsidP="0026340F">
            <w:pPr>
              <w:pStyle w:val="TAL"/>
              <w:rPr>
                <w:rFonts w:eastAsia="SimSun"/>
                <w:lang w:eastAsia="zh-CN"/>
              </w:rPr>
            </w:pPr>
            <w:r>
              <w:rPr>
                <w:rFonts w:eastAsia="MS Mincho" w:hint="eastAsia"/>
                <w:lang w:eastAsia="ja-JP"/>
              </w:rPr>
              <w:t>ORIGINATOR_HAS_ALREADY_REGISTERED</w:t>
            </w:r>
          </w:p>
        </w:tc>
      </w:tr>
      <w:tr w:rsidR="00F743C2" w:rsidRPr="00AB4DC7" w14:paraId="6FB63469" w14:textId="77777777" w:rsidTr="0026340F">
        <w:trPr>
          <w:jc w:val="center"/>
        </w:trPr>
        <w:tc>
          <w:tcPr>
            <w:tcW w:w="2802" w:type="dxa"/>
            <w:shd w:val="clear" w:color="auto" w:fill="auto"/>
          </w:tcPr>
          <w:p w14:paraId="25AD3095" w14:textId="77777777" w:rsidR="00F743C2" w:rsidRDefault="00F743C2" w:rsidP="0026340F">
            <w:pPr>
              <w:pStyle w:val="TAC"/>
              <w:rPr>
                <w:rFonts w:eastAsia="MS Mincho" w:hint="eastAsia"/>
                <w:lang w:eastAsia="ja-JP"/>
              </w:rPr>
            </w:pPr>
            <w:r w:rsidRPr="002E2F76">
              <w:rPr>
                <w:rFonts w:eastAsia="SimSun" w:hint="eastAsia"/>
                <w:lang w:eastAsia="zh-CN"/>
              </w:rPr>
              <w:t>4118</w:t>
            </w:r>
          </w:p>
        </w:tc>
        <w:tc>
          <w:tcPr>
            <w:tcW w:w="7035" w:type="dxa"/>
            <w:shd w:val="clear" w:color="auto" w:fill="auto"/>
          </w:tcPr>
          <w:p w14:paraId="002D94E8" w14:textId="77777777" w:rsidR="00F743C2" w:rsidRDefault="00F743C2" w:rsidP="0026340F">
            <w:pPr>
              <w:pStyle w:val="TAL"/>
              <w:rPr>
                <w:rFonts w:eastAsia="MS Mincho" w:hint="eastAsia"/>
                <w:lang w:eastAsia="ja-JP"/>
              </w:rPr>
            </w:pPr>
            <w:r w:rsidRPr="002E2F76">
              <w:rPr>
                <w:rFonts w:eastAsia="SimSun" w:hint="eastAsia"/>
                <w:lang w:eastAsia="zh-CN"/>
              </w:rPr>
              <w:t>ONTOLOGY_NOT_AVAILABLE</w:t>
            </w:r>
          </w:p>
        </w:tc>
      </w:tr>
      <w:tr w:rsidR="00F743C2" w:rsidRPr="00AB4DC7" w14:paraId="7B4329AF" w14:textId="77777777" w:rsidTr="0026340F">
        <w:trPr>
          <w:jc w:val="center"/>
        </w:trPr>
        <w:tc>
          <w:tcPr>
            <w:tcW w:w="2802" w:type="dxa"/>
            <w:shd w:val="clear" w:color="auto" w:fill="auto"/>
          </w:tcPr>
          <w:p w14:paraId="3C059FD3" w14:textId="77777777" w:rsidR="00F743C2" w:rsidRDefault="00F743C2" w:rsidP="0026340F">
            <w:pPr>
              <w:pStyle w:val="TAC"/>
              <w:rPr>
                <w:rFonts w:eastAsia="MS Mincho" w:hint="eastAsia"/>
                <w:lang w:eastAsia="ja-JP"/>
              </w:rPr>
            </w:pPr>
            <w:r w:rsidRPr="002E2F76">
              <w:rPr>
                <w:rFonts w:eastAsia="SimSun" w:hint="eastAsia"/>
                <w:lang w:eastAsia="zh-CN"/>
              </w:rPr>
              <w:t>4119</w:t>
            </w:r>
          </w:p>
        </w:tc>
        <w:tc>
          <w:tcPr>
            <w:tcW w:w="7035" w:type="dxa"/>
            <w:shd w:val="clear" w:color="auto" w:fill="auto"/>
          </w:tcPr>
          <w:p w14:paraId="3ED1374C" w14:textId="77777777" w:rsidR="00F743C2" w:rsidRDefault="00F743C2" w:rsidP="0026340F">
            <w:pPr>
              <w:pStyle w:val="TAL"/>
              <w:rPr>
                <w:rFonts w:eastAsia="MS Mincho" w:hint="eastAsia"/>
                <w:lang w:eastAsia="ja-JP"/>
              </w:rPr>
            </w:pPr>
            <w:r w:rsidRPr="002E2F76">
              <w:rPr>
                <w:rFonts w:eastAsia="SimSun" w:hint="eastAsia"/>
                <w:lang w:eastAsia="zh-CN"/>
              </w:rPr>
              <w:t>LINKED_SEMANTICS_NOT</w:t>
            </w:r>
            <w:r w:rsidRPr="002E2F76">
              <w:rPr>
                <w:rFonts w:eastAsia="SimSun"/>
                <w:lang w:eastAsia="zh-CN"/>
              </w:rPr>
              <w:t>_A</w:t>
            </w:r>
            <w:r w:rsidRPr="002E2F76">
              <w:rPr>
                <w:rFonts w:eastAsia="SimSun" w:hint="eastAsia"/>
                <w:lang w:eastAsia="zh-CN"/>
              </w:rPr>
              <w:t>VAILABLE</w:t>
            </w:r>
          </w:p>
        </w:tc>
      </w:tr>
      <w:tr w:rsidR="00F743C2" w:rsidRPr="00AB4DC7" w14:paraId="23A955C6" w14:textId="77777777" w:rsidTr="0026340F">
        <w:trPr>
          <w:jc w:val="center"/>
        </w:trPr>
        <w:tc>
          <w:tcPr>
            <w:tcW w:w="2802" w:type="dxa"/>
            <w:shd w:val="clear" w:color="auto" w:fill="auto"/>
          </w:tcPr>
          <w:p w14:paraId="5AA31EED" w14:textId="77777777" w:rsidR="00F743C2" w:rsidRDefault="00F743C2" w:rsidP="0026340F">
            <w:pPr>
              <w:pStyle w:val="TAC"/>
              <w:rPr>
                <w:rFonts w:eastAsia="MS Mincho" w:hint="eastAsia"/>
                <w:lang w:eastAsia="ja-JP"/>
              </w:rPr>
            </w:pPr>
            <w:r w:rsidRPr="002E2F76">
              <w:rPr>
                <w:rFonts w:eastAsia="SimSun" w:hint="eastAsia"/>
                <w:lang w:eastAsia="zh-CN"/>
              </w:rPr>
              <w:t>4120</w:t>
            </w:r>
          </w:p>
        </w:tc>
        <w:tc>
          <w:tcPr>
            <w:tcW w:w="7035" w:type="dxa"/>
            <w:shd w:val="clear" w:color="auto" w:fill="auto"/>
          </w:tcPr>
          <w:p w14:paraId="3EE649C8" w14:textId="77777777" w:rsidR="00F743C2" w:rsidRDefault="00F743C2" w:rsidP="0026340F">
            <w:pPr>
              <w:pStyle w:val="TAL"/>
              <w:rPr>
                <w:rFonts w:eastAsia="MS Mincho" w:hint="eastAsia"/>
                <w:lang w:eastAsia="ja-JP"/>
              </w:rPr>
            </w:pPr>
            <w:r w:rsidRPr="002E2F76">
              <w:rPr>
                <w:rFonts w:eastAsia="SimSun" w:hint="eastAsia"/>
                <w:lang w:eastAsia="zh-CN"/>
              </w:rPr>
              <w:t>INVALID_SEMANTICS</w:t>
            </w:r>
          </w:p>
        </w:tc>
      </w:tr>
      <w:tr w:rsidR="00F743C2" w:rsidRPr="00AB4DC7" w14:paraId="1ED22110" w14:textId="77777777" w:rsidTr="0026340F">
        <w:trPr>
          <w:jc w:val="center"/>
        </w:trPr>
        <w:tc>
          <w:tcPr>
            <w:tcW w:w="2802" w:type="dxa"/>
            <w:shd w:val="clear" w:color="auto" w:fill="auto"/>
          </w:tcPr>
          <w:p w14:paraId="70E7E5CB" w14:textId="0D9984EC" w:rsidR="00F743C2" w:rsidRPr="002E2F76" w:rsidRDefault="00F743C2" w:rsidP="00F743C2">
            <w:pPr>
              <w:pStyle w:val="TAC"/>
              <w:rPr>
                <w:rFonts w:eastAsia="SimSun" w:hint="eastAsia"/>
                <w:lang w:eastAsia="zh-CN"/>
              </w:rPr>
            </w:pPr>
            <w:ins w:id="741" w:author="Dale" w:date="2017-08-28T15:47:00Z">
              <w:r>
                <w:rPr>
                  <w:rFonts w:eastAsia="MS Mincho"/>
                  <w:lang w:eastAsia="ja-JP"/>
                </w:rPr>
                <w:t>41</w:t>
              </w:r>
              <w:r w:rsidRPr="00A06060">
                <w:rPr>
                  <w:rFonts w:eastAsia="MS Mincho"/>
                  <w:highlight w:val="yellow"/>
                  <w:lang w:eastAsia="ja-JP"/>
                </w:rPr>
                <w:t>XX</w:t>
              </w:r>
            </w:ins>
          </w:p>
        </w:tc>
        <w:tc>
          <w:tcPr>
            <w:tcW w:w="7035" w:type="dxa"/>
            <w:shd w:val="clear" w:color="auto" w:fill="auto"/>
          </w:tcPr>
          <w:p w14:paraId="0B678E7E" w14:textId="558CFDA5" w:rsidR="00F743C2" w:rsidRPr="002E2F76" w:rsidRDefault="00F743C2" w:rsidP="00F743C2">
            <w:pPr>
              <w:pStyle w:val="TAL"/>
              <w:rPr>
                <w:rFonts w:eastAsia="SimSun" w:hint="eastAsia"/>
                <w:lang w:eastAsia="zh-CN"/>
              </w:rPr>
            </w:pPr>
            <w:ins w:id="742" w:author="Dale" w:date="2017-08-28T15:47:00Z">
              <w:r>
                <w:rPr>
                  <w:rFonts w:eastAsia="SimSun"/>
                  <w:lang w:eastAsia="zh-CN"/>
                </w:rPr>
                <w:t>INVALID_TRIGGER_PURPOSE</w:t>
              </w:r>
            </w:ins>
          </w:p>
        </w:tc>
      </w:tr>
    </w:tbl>
    <w:p w14:paraId="324C57C9" w14:textId="77777777" w:rsidR="00F743C2" w:rsidRDefault="00F743C2" w:rsidP="00F743C2">
      <w:pPr>
        <w:rPr>
          <w:rFonts w:eastAsia="MS Mincho"/>
          <w:lang w:eastAsia="ja-JP"/>
        </w:rPr>
      </w:pPr>
    </w:p>
    <w:p w14:paraId="35D07F1B" w14:textId="77777777" w:rsidR="00F743C2" w:rsidRPr="00AB4DC7" w:rsidRDefault="00F743C2" w:rsidP="00F743C2">
      <w:pPr>
        <w:pStyle w:val="Heading4"/>
        <w:numPr>
          <w:ilvl w:val="3"/>
          <w:numId w:val="13"/>
        </w:numPr>
        <w:rPr>
          <w:rFonts w:eastAsia="MS Mincho"/>
          <w:lang w:eastAsia="ja-JP"/>
        </w:rPr>
      </w:pPr>
      <w:bookmarkStart w:id="743" w:name="_Toc505695067"/>
      <w:r w:rsidRPr="00AB4DC7">
        <w:rPr>
          <w:rFonts w:eastAsia="MS Mincho"/>
          <w:lang w:eastAsia="ja-JP"/>
        </w:rPr>
        <w:lastRenderedPageBreak/>
        <w:t>Receiver error response class</w:t>
      </w:r>
      <w:bookmarkEnd w:id="743"/>
    </w:p>
    <w:p w14:paraId="1AA8F46B" w14:textId="77777777" w:rsidR="00F743C2" w:rsidRPr="00AB4DC7" w:rsidRDefault="00F743C2" w:rsidP="00F743C2">
      <w:pPr>
        <w:rPr>
          <w:rFonts w:eastAsia="MS Mincho"/>
        </w:rPr>
      </w:pPr>
      <w:r w:rsidRPr="00AB4DC7">
        <w:rPr>
          <w:rFonts w:eastAsia="MS Mincho"/>
        </w:rPr>
        <w:t>Table 6.6.3.6-1 specifies the RSCs for Receiver error responses.</w:t>
      </w:r>
    </w:p>
    <w:p w14:paraId="5EB57CE5" w14:textId="77777777" w:rsidR="00F743C2" w:rsidRPr="00AB4DC7" w:rsidRDefault="00F743C2" w:rsidP="00F743C2">
      <w:pPr>
        <w:rPr>
          <w:rFonts w:eastAsia="MS Mincho"/>
          <w:lang w:eastAsia="ja-JP"/>
        </w:rPr>
      </w:pPr>
      <w:r w:rsidRPr="00AB4DC7">
        <w:rPr>
          <w:rFonts w:eastAsia="MS Mincho"/>
          <w:lang w:eastAsia="ja-JP"/>
        </w:rPr>
        <w:t>51xx codes are oneM2M specific, which are used in generic procedures.</w:t>
      </w:r>
    </w:p>
    <w:p w14:paraId="738536BA" w14:textId="77777777" w:rsidR="00F743C2" w:rsidRPr="00AB4DC7" w:rsidRDefault="00F743C2" w:rsidP="00F743C2">
      <w:pPr>
        <w:rPr>
          <w:rFonts w:eastAsia="MS Mincho"/>
        </w:rPr>
      </w:pPr>
      <w:r w:rsidRPr="00AB4DC7">
        <w:rPr>
          <w:rFonts w:eastAsia="MS Mincho"/>
          <w:lang w:eastAsia="ja-JP"/>
        </w:rPr>
        <w:t>52xx codes are oneM2M specific, which are used in resource specific procedures.</w:t>
      </w:r>
    </w:p>
    <w:p w14:paraId="58918018" w14:textId="77777777" w:rsidR="00F743C2" w:rsidRPr="00AB4DC7" w:rsidRDefault="00F743C2" w:rsidP="00F743C2">
      <w:pPr>
        <w:keepNext/>
        <w:keepLines/>
        <w:spacing w:before="60"/>
        <w:jc w:val="center"/>
        <w:rPr>
          <w:rFonts w:ascii="Arial" w:eastAsia="MS Mincho" w:hAnsi="Arial"/>
          <w:b/>
        </w:rPr>
      </w:pPr>
      <w:r w:rsidRPr="00AB4DC7">
        <w:rPr>
          <w:rFonts w:ascii="Arial" w:eastAsia="MS Mincho" w:hAnsi="Arial"/>
          <w:b/>
        </w:rPr>
        <w:t xml:space="preserve">Table </w:t>
      </w:r>
      <w:r w:rsidRPr="00AB4DC7">
        <w:rPr>
          <w:rFonts w:ascii="Arial" w:eastAsia="MS Mincho" w:hAnsi="Arial"/>
          <w:b/>
        </w:rPr>
        <w:fldChar w:fldCharType="begin"/>
      </w:r>
      <w:r w:rsidRPr="00AB4DC7">
        <w:rPr>
          <w:rFonts w:ascii="Arial" w:eastAsia="MS Mincho" w:hAnsi="Arial"/>
          <w:b/>
        </w:rPr>
        <w:instrText xml:space="preserve"> STYLEREF 4 \s </w:instrText>
      </w:r>
      <w:r w:rsidRPr="00AB4DC7">
        <w:rPr>
          <w:rFonts w:ascii="Arial" w:eastAsia="MS Mincho" w:hAnsi="Arial"/>
          <w:b/>
        </w:rPr>
        <w:fldChar w:fldCharType="separate"/>
      </w:r>
      <w:r w:rsidRPr="00AB4DC7">
        <w:rPr>
          <w:rFonts w:ascii="Arial" w:eastAsia="MS Mincho" w:hAnsi="Arial"/>
          <w:b/>
        </w:rPr>
        <w:t>6.6.3.6</w:t>
      </w:r>
      <w:r w:rsidRPr="00AB4DC7">
        <w:rPr>
          <w:rFonts w:ascii="Arial" w:eastAsia="MS Mincho" w:hAnsi="Arial"/>
          <w:b/>
        </w:rPr>
        <w:fldChar w:fldCharType="end"/>
      </w:r>
      <w:r w:rsidRPr="00AB4DC7">
        <w:rPr>
          <w:rFonts w:ascii="Arial" w:eastAsia="MS Mincho" w:hAnsi="Arial"/>
          <w:b/>
        </w:rPr>
        <w:noBreakHyphen/>
      </w:r>
      <w:r w:rsidRPr="00AB4DC7">
        <w:rPr>
          <w:rFonts w:ascii="Arial" w:eastAsia="MS Mincho" w:hAnsi="Arial"/>
          <w:b/>
        </w:rPr>
        <w:fldChar w:fldCharType="begin"/>
      </w:r>
      <w:r w:rsidRPr="00AB4DC7">
        <w:rPr>
          <w:rFonts w:ascii="Arial" w:eastAsia="MS Mincho" w:hAnsi="Arial"/>
          <w:b/>
        </w:rPr>
        <w:instrText xml:space="preserve"> SEQ Table \* ARABIC \s 4 </w:instrText>
      </w:r>
      <w:r w:rsidRPr="00AB4DC7">
        <w:rPr>
          <w:rFonts w:ascii="Arial" w:eastAsia="MS Mincho" w:hAnsi="Arial"/>
          <w:b/>
        </w:rPr>
        <w:fldChar w:fldCharType="separate"/>
      </w:r>
      <w:r w:rsidRPr="00AB4DC7">
        <w:rPr>
          <w:rFonts w:ascii="Arial" w:eastAsia="MS Mincho" w:hAnsi="Arial"/>
          <w:b/>
        </w:rPr>
        <w:t>1</w:t>
      </w:r>
      <w:r w:rsidRPr="00AB4DC7">
        <w:rPr>
          <w:rFonts w:ascii="Arial" w:eastAsia="MS Mincho" w:hAnsi="Arial"/>
          <w:b/>
        </w:rPr>
        <w:fldChar w:fldCharType="end"/>
      </w:r>
      <w:r w:rsidRPr="00AB4DC7">
        <w:rPr>
          <w:rFonts w:ascii="Arial" w:eastAsia="MS Mincho" w:hAnsi="Arial"/>
          <w:b/>
        </w:rPr>
        <w:t>: RSCs for Receiver error response class</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02"/>
        <w:gridCol w:w="7035"/>
        <w:tblGridChange w:id="744">
          <w:tblGrid>
            <w:gridCol w:w="2802"/>
            <w:gridCol w:w="7035"/>
          </w:tblGrid>
        </w:tblGridChange>
      </w:tblGrid>
      <w:tr w:rsidR="00F743C2" w:rsidRPr="00AB4DC7" w14:paraId="7043EA88" w14:textId="77777777" w:rsidTr="0026340F">
        <w:trPr>
          <w:jc w:val="center"/>
        </w:trPr>
        <w:tc>
          <w:tcPr>
            <w:tcW w:w="2802" w:type="dxa"/>
            <w:shd w:val="clear" w:color="auto" w:fill="auto"/>
          </w:tcPr>
          <w:p w14:paraId="60EC02BE" w14:textId="77777777" w:rsidR="00F743C2" w:rsidRPr="00AB4DC7" w:rsidRDefault="00F743C2" w:rsidP="0026340F">
            <w:pPr>
              <w:pStyle w:val="TAH"/>
              <w:rPr>
                <w:rFonts w:eastAsia="MS Mincho" w:hint="eastAsia"/>
                <w:lang w:eastAsia="ja-JP"/>
              </w:rPr>
            </w:pPr>
            <w:r w:rsidRPr="00AB4DC7">
              <w:rPr>
                <w:rFonts w:eastAsia="MS Mincho" w:hint="eastAsia"/>
                <w:lang w:eastAsia="ja-JP"/>
              </w:rPr>
              <w:t>Numeric Code</w:t>
            </w:r>
          </w:p>
        </w:tc>
        <w:tc>
          <w:tcPr>
            <w:tcW w:w="7035" w:type="dxa"/>
            <w:shd w:val="clear" w:color="auto" w:fill="auto"/>
          </w:tcPr>
          <w:p w14:paraId="59320DAF" w14:textId="77777777" w:rsidR="00F743C2" w:rsidRPr="00AB4DC7" w:rsidRDefault="00F743C2" w:rsidP="0026340F">
            <w:pPr>
              <w:pStyle w:val="TAH"/>
              <w:rPr>
                <w:rFonts w:eastAsia="MS Mincho" w:hint="eastAsia"/>
                <w:lang w:eastAsia="ja-JP"/>
              </w:rPr>
            </w:pPr>
            <w:r w:rsidRPr="00AB4DC7">
              <w:rPr>
                <w:rFonts w:eastAsia="MS Mincho" w:hint="eastAsia"/>
                <w:lang w:eastAsia="ja-JP"/>
              </w:rPr>
              <w:t>Description</w:t>
            </w:r>
          </w:p>
        </w:tc>
      </w:tr>
      <w:tr w:rsidR="00F743C2" w:rsidRPr="00AB4DC7" w14:paraId="2066FB42" w14:textId="77777777" w:rsidTr="0026340F">
        <w:trPr>
          <w:jc w:val="center"/>
        </w:trPr>
        <w:tc>
          <w:tcPr>
            <w:tcW w:w="2802" w:type="dxa"/>
            <w:shd w:val="clear" w:color="auto" w:fill="auto"/>
          </w:tcPr>
          <w:p w14:paraId="78895C30" w14:textId="77777777" w:rsidR="00F743C2" w:rsidRPr="00AB4DC7" w:rsidRDefault="00F743C2" w:rsidP="0026340F">
            <w:pPr>
              <w:pStyle w:val="TAC"/>
              <w:rPr>
                <w:rFonts w:eastAsia="MS Mincho" w:hint="eastAsia"/>
                <w:lang w:eastAsia="ja-JP"/>
              </w:rPr>
            </w:pPr>
            <w:r w:rsidRPr="00AB4DC7">
              <w:rPr>
                <w:rFonts w:hint="eastAsia"/>
                <w:lang w:eastAsia="ja-JP"/>
              </w:rPr>
              <w:t>5000</w:t>
            </w:r>
          </w:p>
        </w:tc>
        <w:tc>
          <w:tcPr>
            <w:tcW w:w="7035" w:type="dxa"/>
            <w:shd w:val="clear" w:color="auto" w:fill="auto"/>
          </w:tcPr>
          <w:p w14:paraId="48A29626" w14:textId="77777777" w:rsidR="00F743C2" w:rsidRPr="00AB4DC7" w:rsidRDefault="00F743C2" w:rsidP="0026340F">
            <w:pPr>
              <w:pStyle w:val="TAL"/>
              <w:rPr>
                <w:rFonts w:eastAsia="MS Mincho" w:hint="eastAsia"/>
                <w:lang w:eastAsia="ja-JP"/>
              </w:rPr>
            </w:pPr>
            <w:r w:rsidRPr="00AB4DC7">
              <w:rPr>
                <w:lang w:eastAsia="ja-JP"/>
              </w:rPr>
              <w:t>I</w:t>
            </w:r>
            <w:r w:rsidRPr="00AB4DC7">
              <w:rPr>
                <w:rFonts w:hint="eastAsia"/>
                <w:lang w:eastAsia="ja-JP"/>
              </w:rPr>
              <w:t>NTERNAL_SERVER_ERROR</w:t>
            </w:r>
          </w:p>
        </w:tc>
      </w:tr>
      <w:tr w:rsidR="00F743C2" w:rsidRPr="00AB4DC7" w14:paraId="2D7C2CE5" w14:textId="77777777" w:rsidTr="0026340F">
        <w:trPr>
          <w:jc w:val="center"/>
        </w:trPr>
        <w:tc>
          <w:tcPr>
            <w:tcW w:w="2802" w:type="dxa"/>
            <w:shd w:val="clear" w:color="auto" w:fill="auto"/>
          </w:tcPr>
          <w:p w14:paraId="29C1E972" w14:textId="77777777" w:rsidR="00F743C2" w:rsidRPr="00AB4DC7" w:rsidRDefault="00F743C2" w:rsidP="0026340F">
            <w:pPr>
              <w:pStyle w:val="TAC"/>
              <w:rPr>
                <w:rFonts w:eastAsia="MS Mincho" w:hint="eastAsia"/>
                <w:lang w:eastAsia="ja-JP"/>
              </w:rPr>
            </w:pPr>
            <w:r w:rsidRPr="00AB4DC7">
              <w:rPr>
                <w:rFonts w:hint="eastAsia"/>
                <w:lang w:eastAsia="ja-JP"/>
              </w:rPr>
              <w:t>5001</w:t>
            </w:r>
          </w:p>
        </w:tc>
        <w:tc>
          <w:tcPr>
            <w:tcW w:w="7035" w:type="dxa"/>
            <w:shd w:val="clear" w:color="auto" w:fill="auto"/>
          </w:tcPr>
          <w:p w14:paraId="0F25856C" w14:textId="77777777" w:rsidR="00F743C2" w:rsidRPr="00AB4DC7" w:rsidRDefault="00F743C2" w:rsidP="0026340F">
            <w:pPr>
              <w:pStyle w:val="TAL"/>
              <w:rPr>
                <w:rFonts w:eastAsia="MS Mincho" w:hint="eastAsia"/>
                <w:lang w:eastAsia="ja-JP"/>
              </w:rPr>
            </w:pPr>
            <w:r w:rsidRPr="00AB4DC7">
              <w:rPr>
                <w:rFonts w:hint="eastAsia"/>
                <w:lang w:eastAsia="ja-JP"/>
              </w:rPr>
              <w:t>NOT_IMPLEMENTED</w:t>
            </w:r>
          </w:p>
        </w:tc>
      </w:tr>
      <w:tr w:rsidR="00F743C2" w:rsidRPr="00AB4DC7" w14:paraId="3CE1EBB4" w14:textId="77777777" w:rsidTr="0026340F">
        <w:trPr>
          <w:jc w:val="center"/>
        </w:trPr>
        <w:tc>
          <w:tcPr>
            <w:tcW w:w="2802" w:type="dxa"/>
            <w:shd w:val="clear" w:color="auto" w:fill="auto"/>
          </w:tcPr>
          <w:p w14:paraId="0FD30A90" w14:textId="77777777" w:rsidR="00F743C2" w:rsidRPr="00AB4DC7" w:rsidRDefault="00F743C2" w:rsidP="0026340F">
            <w:pPr>
              <w:pStyle w:val="TAC"/>
              <w:rPr>
                <w:rFonts w:eastAsia="MS Mincho" w:hint="eastAsia"/>
                <w:lang w:eastAsia="ja-JP"/>
              </w:rPr>
            </w:pPr>
            <w:r w:rsidRPr="00AB4DC7">
              <w:t>5103</w:t>
            </w:r>
          </w:p>
        </w:tc>
        <w:tc>
          <w:tcPr>
            <w:tcW w:w="7035" w:type="dxa"/>
            <w:shd w:val="clear" w:color="auto" w:fill="auto"/>
          </w:tcPr>
          <w:p w14:paraId="2E48E0B9" w14:textId="77777777" w:rsidR="00F743C2" w:rsidRPr="00AB4DC7" w:rsidRDefault="00F743C2" w:rsidP="0026340F">
            <w:pPr>
              <w:pStyle w:val="TAL"/>
              <w:rPr>
                <w:rFonts w:eastAsia="MS Mincho" w:hint="eastAsia"/>
                <w:lang w:eastAsia="ja-JP"/>
              </w:rPr>
            </w:pPr>
            <w:r w:rsidRPr="00AB4DC7">
              <w:t>TARGET_NOT_REACHABLE</w:t>
            </w:r>
          </w:p>
        </w:tc>
      </w:tr>
      <w:tr w:rsidR="00F743C2" w:rsidRPr="00AB4DC7" w14:paraId="2C25A6F7" w14:textId="77777777" w:rsidTr="0026340F">
        <w:trPr>
          <w:jc w:val="center"/>
        </w:trPr>
        <w:tc>
          <w:tcPr>
            <w:tcW w:w="2802" w:type="dxa"/>
            <w:shd w:val="clear" w:color="auto" w:fill="auto"/>
          </w:tcPr>
          <w:p w14:paraId="421C31B5" w14:textId="77777777" w:rsidR="00F743C2" w:rsidRPr="00AB4DC7" w:rsidRDefault="00F743C2" w:rsidP="0026340F">
            <w:pPr>
              <w:pStyle w:val="TAC"/>
              <w:rPr>
                <w:rFonts w:eastAsia="MS Mincho" w:hint="eastAsia"/>
                <w:lang w:eastAsia="ja-JP"/>
              </w:rPr>
            </w:pPr>
            <w:r w:rsidRPr="00AB4DC7">
              <w:rPr>
                <w:rFonts w:hint="eastAsia"/>
                <w:lang w:eastAsia="ja-JP"/>
              </w:rPr>
              <w:t>5105</w:t>
            </w:r>
          </w:p>
        </w:tc>
        <w:tc>
          <w:tcPr>
            <w:tcW w:w="7035" w:type="dxa"/>
            <w:shd w:val="clear" w:color="auto" w:fill="auto"/>
          </w:tcPr>
          <w:p w14:paraId="4EABB403" w14:textId="77777777" w:rsidR="00F743C2" w:rsidRPr="00AB4DC7" w:rsidRDefault="00F743C2" w:rsidP="0026340F">
            <w:pPr>
              <w:pStyle w:val="TAL"/>
              <w:rPr>
                <w:rFonts w:eastAsia="MS Mincho" w:hint="eastAsia"/>
                <w:lang w:eastAsia="ja-JP"/>
              </w:rPr>
            </w:pPr>
            <w:r w:rsidRPr="00AB4DC7">
              <w:rPr>
                <w:lang w:eastAsia="ja-JP"/>
              </w:rPr>
              <w:t>RECEIVER_HAS_NO_PRIVILEGE</w:t>
            </w:r>
          </w:p>
        </w:tc>
      </w:tr>
      <w:tr w:rsidR="00F743C2" w:rsidRPr="00AB4DC7" w14:paraId="6AA7F547" w14:textId="77777777" w:rsidTr="0026340F">
        <w:trPr>
          <w:jc w:val="center"/>
        </w:trPr>
        <w:tc>
          <w:tcPr>
            <w:tcW w:w="2802" w:type="dxa"/>
            <w:shd w:val="clear" w:color="auto" w:fill="auto"/>
          </w:tcPr>
          <w:p w14:paraId="3B831D55" w14:textId="77777777" w:rsidR="00F743C2" w:rsidRPr="00AB4DC7" w:rsidRDefault="00F743C2" w:rsidP="0026340F">
            <w:pPr>
              <w:pStyle w:val="TAC"/>
              <w:rPr>
                <w:rFonts w:eastAsia="MS Mincho" w:hint="eastAsia"/>
                <w:lang w:eastAsia="ja-JP"/>
              </w:rPr>
            </w:pPr>
            <w:r w:rsidRPr="00AB4DC7">
              <w:t>5106</w:t>
            </w:r>
          </w:p>
        </w:tc>
        <w:tc>
          <w:tcPr>
            <w:tcW w:w="7035" w:type="dxa"/>
            <w:shd w:val="clear" w:color="auto" w:fill="auto"/>
          </w:tcPr>
          <w:p w14:paraId="30092A49" w14:textId="77777777" w:rsidR="00F743C2" w:rsidRPr="00AB4DC7" w:rsidRDefault="00F743C2" w:rsidP="0026340F">
            <w:pPr>
              <w:pStyle w:val="TAL"/>
              <w:rPr>
                <w:rFonts w:eastAsia="MS Mincho" w:hint="eastAsia"/>
                <w:lang w:eastAsia="ja-JP"/>
              </w:rPr>
            </w:pPr>
            <w:r w:rsidRPr="00AB4DC7">
              <w:t>ALREADY_EXISTS</w:t>
            </w:r>
          </w:p>
        </w:tc>
      </w:tr>
      <w:tr w:rsidR="00F743C2" w:rsidRPr="00AB4DC7" w14:paraId="3D20DAF2" w14:textId="77777777" w:rsidTr="0026340F">
        <w:trPr>
          <w:jc w:val="center"/>
        </w:trPr>
        <w:tc>
          <w:tcPr>
            <w:tcW w:w="2802" w:type="dxa"/>
            <w:shd w:val="clear" w:color="auto" w:fill="auto"/>
          </w:tcPr>
          <w:p w14:paraId="48799EED" w14:textId="77777777" w:rsidR="00F743C2" w:rsidRPr="00AB4DC7" w:rsidRDefault="00F743C2" w:rsidP="0026340F">
            <w:pPr>
              <w:pStyle w:val="TAC"/>
              <w:rPr>
                <w:rFonts w:eastAsia="MS Mincho" w:hint="eastAsia"/>
                <w:lang w:eastAsia="ja-JP"/>
              </w:rPr>
            </w:pPr>
            <w:r w:rsidRPr="00AB4DC7">
              <w:t>5203</w:t>
            </w:r>
          </w:p>
        </w:tc>
        <w:tc>
          <w:tcPr>
            <w:tcW w:w="7035" w:type="dxa"/>
            <w:shd w:val="clear" w:color="auto" w:fill="auto"/>
          </w:tcPr>
          <w:p w14:paraId="7CD2C6C8" w14:textId="77777777" w:rsidR="00F743C2" w:rsidRPr="00AB4DC7" w:rsidRDefault="00F743C2" w:rsidP="0026340F">
            <w:pPr>
              <w:pStyle w:val="TAL"/>
              <w:rPr>
                <w:rFonts w:eastAsia="MS Mincho" w:hint="eastAsia"/>
                <w:lang w:eastAsia="ja-JP"/>
              </w:rPr>
            </w:pPr>
            <w:r w:rsidRPr="00AB4DC7">
              <w:rPr>
                <w:lang w:eastAsia="ko-KR"/>
              </w:rPr>
              <w:t>TARGET_NOT_</w:t>
            </w:r>
            <w:r w:rsidRPr="00AB4DC7">
              <w:rPr>
                <w:rFonts w:hint="eastAsia"/>
                <w:lang w:eastAsia="ko-KR"/>
              </w:rPr>
              <w:t>SUBSCRIBABLE</w:t>
            </w:r>
          </w:p>
        </w:tc>
      </w:tr>
      <w:tr w:rsidR="00F743C2" w:rsidRPr="00AB4DC7" w14:paraId="471BCDA8" w14:textId="77777777" w:rsidTr="0026340F">
        <w:trPr>
          <w:jc w:val="center"/>
        </w:trPr>
        <w:tc>
          <w:tcPr>
            <w:tcW w:w="2802" w:type="dxa"/>
            <w:shd w:val="clear" w:color="auto" w:fill="auto"/>
          </w:tcPr>
          <w:p w14:paraId="307C4C28" w14:textId="77777777" w:rsidR="00F743C2" w:rsidRPr="00AB4DC7" w:rsidRDefault="00F743C2" w:rsidP="0026340F">
            <w:pPr>
              <w:pStyle w:val="TAC"/>
              <w:rPr>
                <w:rFonts w:eastAsia="MS Mincho" w:hint="eastAsia"/>
                <w:lang w:eastAsia="ja-JP"/>
              </w:rPr>
            </w:pPr>
            <w:r w:rsidRPr="00AB4DC7">
              <w:t>5204</w:t>
            </w:r>
          </w:p>
        </w:tc>
        <w:tc>
          <w:tcPr>
            <w:tcW w:w="7035" w:type="dxa"/>
            <w:shd w:val="clear" w:color="auto" w:fill="auto"/>
          </w:tcPr>
          <w:p w14:paraId="2B8276FF" w14:textId="77777777" w:rsidR="00F743C2" w:rsidRPr="00AB4DC7" w:rsidRDefault="00F743C2" w:rsidP="0026340F">
            <w:pPr>
              <w:pStyle w:val="TAL"/>
              <w:rPr>
                <w:rFonts w:eastAsia="MS Mincho" w:hint="eastAsia"/>
                <w:lang w:eastAsia="ja-JP"/>
              </w:rPr>
            </w:pPr>
            <w:r w:rsidRPr="00AB4DC7">
              <w:rPr>
                <w:lang w:eastAsia="ko-KR"/>
              </w:rPr>
              <w:t>SUBSCRIPTION_VERIFICATION_INITIATION_FAILED</w:t>
            </w:r>
          </w:p>
        </w:tc>
      </w:tr>
      <w:tr w:rsidR="00F743C2" w:rsidRPr="00AB4DC7" w14:paraId="2E04FB2C" w14:textId="77777777" w:rsidTr="0026340F">
        <w:trPr>
          <w:jc w:val="center"/>
        </w:trPr>
        <w:tc>
          <w:tcPr>
            <w:tcW w:w="2802" w:type="dxa"/>
            <w:shd w:val="clear" w:color="auto" w:fill="auto"/>
          </w:tcPr>
          <w:p w14:paraId="10AD88A4" w14:textId="77777777" w:rsidR="00F743C2" w:rsidRPr="00AB4DC7" w:rsidRDefault="00F743C2" w:rsidP="0026340F">
            <w:pPr>
              <w:pStyle w:val="TAC"/>
              <w:rPr>
                <w:rFonts w:eastAsia="MS Mincho" w:hint="eastAsia"/>
                <w:lang w:eastAsia="ja-JP"/>
              </w:rPr>
            </w:pPr>
            <w:r w:rsidRPr="00AB4DC7">
              <w:t>5205</w:t>
            </w:r>
          </w:p>
        </w:tc>
        <w:tc>
          <w:tcPr>
            <w:tcW w:w="7035" w:type="dxa"/>
            <w:shd w:val="clear" w:color="auto" w:fill="auto"/>
          </w:tcPr>
          <w:p w14:paraId="6C5FB08D" w14:textId="77777777" w:rsidR="00F743C2" w:rsidRPr="00AB4DC7" w:rsidRDefault="00F743C2" w:rsidP="0026340F">
            <w:pPr>
              <w:pStyle w:val="TAL"/>
              <w:rPr>
                <w:rFonts w:eastAsia="MS Mincho" w:hint="eastAsia"/>
                <w:lang w:eastAsia="ja-JP"/>
              </w:rPr>
            </w:pPr>
            <w:r w:rsidRPr="00AB4DC7">
              <w:rPr>
                <w:lang w:eastAsia="ko-KR"/>
              </w:rPr>
              <w:t>SUBSCRIPTION_HOST_HAS_NO_PRIVILEGE</w:t>
            </w:r>
          </w:p>
        </w:tc>
      </w:tr>
      <w:tr w:rsidR="00F743C2" w:rsidRPr="00AB4DC7" w14:paraId="33BE824A" w14:textId="77777777" w:rsidTr="0026340F">
        <w:trPr>
          <w:jc w:val="center"/>
        </w:trPr>
        <w:tc>
          <w:tcPr>
            <w:tcW w:w="2802" w:type="dxa"/>
            <w:shd w:val="clear" w:color="auto" w:fill="auto"/>
          </w:tcPr>
          <w:p w14:paraId="10249AD5" w14:textId="77777777" w:rsidR="00F743C2" w:rsidRPr="00AB4DC7" w:rsidRDefault="00F743C2" w:rsidP="0026340F">
            <w:pPr>
              <w:pStyle w:val="TAC"/>
              <w:rPr>
                <w:rFonts w:eastAsia="MS Mincho" w:hint="eastAsia"/>
                <w:lang w:eastAsia="ja-JP"/>
              </w:rPr>
            </w:pPr>
            <w:r w:rsidRPr="00AB4DC7">
              <w:rPr>
                <w:rFonts w:hint="eastAsia"/>
                <w:lang w:eastAsia="ja-JP"/>
              </w:rPr>
              <w:t>5206</w:t>
            </w:r>
          </w:p>
        </w:tc>
        <w:tc>
          <w:tcPr>
            <w:tcW w:w="7035" w:type="dxa"/>
            <w:shd w:val="clear" w:color="auto" w:fill="auto"/>
          </w:tcPr>
          <w:p w14:paraId="67549AAB" w14:textId="77777777" w:rsidR="00F743C2" w:rsidRPr="00AB4DC7" w:rsidRDefault="00F743C2" w:rsidP="0026340F">
            <w:pPr>
              <w:pStyle w:val="TAL"/>
              <w:rPr>
                <w:rFonts w:eastAsia="MS Mincho" w:hint="eastAsia"/>
                <w:lang w:eastAsia="ja-JP"/>
              </w:rPr>
            </w:pPr>
            <w:r w:rsidRPr="00AB4DC7">
              <w:rPr>
                <w:lang w:eastAsia="ko-KR"/>
              </w:rPr>
              <w:t>NON_BLOCKING_REQUEST_NOT_SUPPORTED</w:t>
            </w:r>
          </w:p>
        </w:tc>
      </w:tr>
      <w:tr w:rsidR="00F743C2" w:rsidRPr="00AB4DC7" w14:paraId="77D4E3D3" w14:textId="77777777" w:rsidTr="0026340F">
        <w:trPr>
          <w:jc w:val="center"/>
        </w:trPr>
        <w:tc>
          <w:tcPr>
            <w:tcW w:w="2802" w:type="dxa"/>
            <w:shd w:val="clear" w:color="auto" w:fill="auto"/>
          </w:tcPr>
          <w:p w14:paraId="2E992780" w14:textId="77777777" w:rsidR="00F743C2" w:rsidRPr="00AB4DC7" w:rsidRDefault="00F743C2" w:rsidP="0026340F">
            <w:pPr>
              <w:pStyle w:val="TAC"/>
              <w:rPr>
                <w:rFonts w:hint="eastAsia"/>
                <w:lang w:eastAsia="ja-JP"/>
              </w:rPr>
            </w:pPr>
            <w:r w:rsidRPr="00AB4DC7">
              <w:rPr>
                <w:lang w:eastAsia="ja-JP"/>
              </w:rPr>
              <w:t>5207</w:t>
            </w:r>
          </w:p>
        </w:tc>
        <w:tc>
          <w:tcPr>
            <w:tcW w:w="7035" w:type="dxa"/>
            <w:shd w:val="clear" w:color="auto" w:fill="auto"/>
          </w:tcPr>
          <w:p w14:paraId="448D3271" w14:textId="77777777" w:rsidR="00F743C2" w:rsidRPr="00AB4DC7" w:rsidRDefault="00F743C2" w:rsidP="0026340F">
            <w:pPr>
              <w:pStyle w:val="TAL"/>
              <w:rPr>
                <w:lang w:eastAsia="ko-KR"/>
              </w:rPr>
            </w:pPr>
            <w:r w:rsidRPr="00AB4DC7">
              <w:rPr>
                <w:lang w:eastAsia="ko-KR"/>
              </w:rPr>
              <w:t>NOT_ACCEPTABLE</w:t>
            </w:r>
          </w:p>
        </w:tc>
      </w:tr>
      <w:tr w:rsidR="00F743C2" w:rsidRPr="00AB4DC7" w14:paraId="561C012B" w14:textId="77777777" w:rsidTr="0026340F">
        <w:trPr>
          <w:jc w:val="center"/>
        </w:trPr>
        <w:tc>
          <w:tcPr>
            <w:tcW w:w="2802" w:type="dxa"/>
            <w:shd w:val="clear" w:color="auto" w:fill="auto"/>
          </w:tcPr>
          <w:p w14:paraId="3D35207F" w14:textId="77777777" w:rsidR="00F743C2" w:rsidRPr="00AB4DC7" w:rsidRDefault="00F743C2" w:rsidP="0026340F">
            <w:pPr>
              <w:pStyle w:val="TAC"/>
              <w:rPr>
                <w:lang w:eastAsia="ja-JP"/>
              </w:rPr>
            </w:pPr>
            <w:r w:rsidRPr="00AB4DC7">
              <w:rPr>
                <w:rFonts w:hint="eastAsia"/>
                <w:lang w:eastAsia="ko-KR"/>
              </w:rPr>
              <w:t>520</w:t>
            </w:r>
            <w:r w:rsidRPr="00AB4DC7">
              <w:rPr>
                <w:rFonts w:eastAsia="MS Mincho" w:hint="eastAsia"/>
                <w:lang w:eastAsia="ja-JP"/>
              </w:rPr>
              <w:t>8</w:t>
            </w:r>
          </w:p>
        </w:tc>
        <w:tc>
          <w:tcPr>
            <w:tcW w:w="7035" w:type="dxa"/>
            <w:shd w:val="clear" w:color="auto" w:fill="auto"/>
          </w:tcPr>
          <w:p w14:paraId="3A2C71F1" w14:textId="77777777" w:rsidR="00F743C2" w:rsidRPr="00AB4DC7" w:rsidRDefault="00F743C2" w:rsidP="0026340F">
            <w:pPr>
              <w:pStyle w:val="TAL"/>
              <w:rPr>
                <w:lang w:eastAsia="ko-KR"/>
              </w:rPr>
            </w:pPr>
            <w:r w:rsidRPr="00AB4DC7">
              <w:rPr>
                <w:rFonts w:hint="eastAsia"/>
                <w:lang w:eastAsia="ko-KR"/>
              </w:rPr>
              <w:t>DISCOVERY_DENIED_BY_IPE</w:t>
            </w:r>
          </w:p>
        </w:tc>
      </w:tr>
      <w:tr w:rsidR="00F743C2" w:rsidRPr="00AB4DC7" w14:paraId="28C1F8D6" w14:textId="77777777" w:rsidTr="0026340F">
        <w:trPr>
          <w:jc w:val="center"/>
        </w:trPr>
        <w:tc>
          <w:tcPr>
            <w:tcW w:w="2802" w:type="dxa"/>
            <w:shd w:val="clear" w:color="auto" w:fill="auto"/>
          </w:tcPr>
          <w:p w14:paraId="0B65A791" w14:textId="77777777" w:rsidR="00F743C2" w:rsidRPr="00AB4DC7" w:rsidRDefault="00F743C2" w:rsidP="0026340F">
            <w:pPr>
              <w:pStyle w:val="TAC"/>
              <w:rPr>
                <w:rFonts w:hint="eastAsia"/>
                <w:lang w:eastAsia="ko-KR"/>
              </w:rPr>
            </w:pPr>
            <w:r w:rsidRPr="00AB4DC7">
              <w:rPr>
                <w:lang w:eastAsia="ko-KR"/>
              </w:rPr>
              <w:t>52</w:t>
            </w:r>
            <w:r w:rsidRPr="00AB4DC7">
              <w:rPr>
                <w:rFonts w:hint="eastAsia"/>
                <w:lang w:eastAsia="ko-KR"/>
              </w:rPr>
              <w:t>09</w:t>
            </w:r>
          </w:p>
        </w:tc>
        <w:tc>
          <w:tcPr>
            <w:tcW w:w="7035" w:type="dxa"/>
            <w:shd w:val="clear" w:color="auto" w:fill="auto"/>
          </w:tcPr>
          <w:p w14:paraId="55DA0A17" w14:textId="77777777" w:rsidR="00F743C2" w:rsidRPr="00AB4DC7" w:rsidRDefault="00F743C2" w:rsidP="0026340F">
            <w:pPr>
              <w:pStyle w:val="TAL"/>
              <w:rPr>
                <w:rFonts w:hint="eastAsia"/>
                <w:lang w:eastAsia="ko-KR"/>
              </w:rPr>
            </w:pPr>
            <w:r w:rsidRPr="00AB4DC7">
              <w:rPr>
                <w:lang w:eastAsia="ko-KR"/>
              </w:rPr>
              <w:t>GROUP_</w:t>
            </w:r>
            <w:r w:rsidRPr="00AB4DC7">
              <w:rPr>
                <w:rFonts w:hint="eastAsia"/>
                <w:lang w:eastAsia="ko-KR"/>
              </w:rPr>
              <w:t>MEMBERS_NOT_RESPONDED</w:t>
            </w:r>
          </w:p>
        </w:tc>
      </w:tr>
      <w:tr w:rsidR="00F743C2" w:rsidRPr="00AB4DC7" w14:paraId="23986F5F" w14:textId="77777777" w:rsidTr="0026340F">
        <w:trPr>
          <w:jc w:val="center"/>
        </w:trPr>
        <w:tc>
          <w:tcPr>
            <w:tcW w:w="2802" w:type="dxa"/>
            <w:shd w:val="clear" w:color="auto" w:fill="auto"/>
          </w:tcPr>
          <w:p w14:paraId="3473F379" w14:textId="77777777" w:rsidR="00F743C2" w:rsidRPr="00AB4DC7" w:rsidRDefault="00F743C2" w:rsidP="0026340F">
            <w:pPr>
              <w:pStyle w:val="TAC"/>
              <w:rPr>
                <w:rFonts w:hint="eastAsia"/>
                <w:lang w:eastAsia="ko-KR"/>
              </w:rPr>
            </w:pPr>
            <w:r w:rsidRPr="00AB4DC7">
              <w:rPr>
                <w:lang w:eastAsia="ko-KR"/>
              </w:rPr>
              <w:t>5210</w:t>
            </w:r>
          </w:p>
        </w:tc>
        <w:tc>
          <w:tcPr>
            <w:tcW w:w="7035" w:type="dxa"/>
            <w:shd w:val="clear" w:color="auto" w:fill="auto"/>
          </w:tcPr>
          <w:p w14:paraId="5F50389B" w14:textId="77777777" w:rsidR="00F743C2" w:rsidRPr="00AB4DC7" w:rsidRDefault="00F743C2" w:rsidP="0026340F">
            <w:pPr>
              <w:pStyle w:val="TAL"/>
              <w:rPr>
                <w:rFonts w:hint="eastAsia"/>
                <w:lang w:eastAsia="ko-KR"/>
              </w:rPr>
            </w:pPr>
            <w:r w:rsidRPr="00AB4DC7">
              <w:t>ESPRIM_DECRYPTION_ERROR</w:t>
            </w:r>
          </w:p>
        </w:tc>
      </w:tr>
      <w:tr w:rsidR="00F743C2" w:rsidRPr="00AB4DC7" w14:paraId="15C88110" w14:textId="77777777" w:rsidTr="0026340F">
        <w:trPr>
          <w:jc w:val="center"/>
        </w:trPr>
        <w:tc>
          <w:tcPr>
            <w:tcW w:w="2802" w:type="dxa"/>
            <w:shd w:val="clear" w:color="auto" w:fill="auto"/>
          </w:tcPr>
          <w:p w14:paraId="29F559EB" w14:textId="77777777" w:rsidR="00F743C2" w:rsidRPr="00AB4DC7" w:rsidRDefault="00F743C2" w:rsidP="0026340F">
            <w:pPr>
              <w:pStyle w:val="TAC"/>
              <w:rPr>
                <w:rFonts w:hint="eastAsia"/>
                <w:lang w:eastAsia="ko-KR"/>
              </w:rPr>
            </w:pPr>
            <w:r w:rsidRPr="00AB4DC7">
              <w:rPr>
                <w:lang w:eastAsia="ko-KR"/>
              </w:rPr>
              <w:t>5211</w:t>
            </w:r>
          </w:p>
        </w:tc>
        <w:tc>
          <w:tcPr>
            <w:tcW w:w="7035" w:type="dxa"/>
            <w:shd w:val="clear" w:color="auto" w:fill="auto"/>
          </w:tcPr>
          <w:p w14:paraId="44874E02" w14:textId="77777777" w:rsidR="00F743C2" w:rsidRPr="00AB4DC7" w:rsidRDefault="00F743C2" w:rsidP="0026340F">
            <w:pPr>
              <w:pStyle w:val="TAL"/>
              <w:rPr>
                <w:rFonts w:hint="eastAsia"/>
                <w:lang w:eastAsia="ko-KR"/>
              </w:rPr>
            </w:pPr>
            <w:r w:rsidRPr="00AB4DC7">
              <w:t>ESPRIM_ENCRYPTION_ERROR</w:t>
            </w:r>
          </w:p>
        </w:tc>
      </w:tr>
      <w:tr w:rsidR="00F743C2" w:rsidRPr="00AB4DC7" w14:paraId="21CEBE9A" w14:textId="77777777" w:rsidTr="0026340F">
        <w:trPr>
          <w:jc w:val="center"/>
        </w:trPr>
        <w:tc>
          <w:tcPr>
            <w:tcW w:w="2802" w:type="dxa"/>
            <w:shd w:val="clear" w:color="auto" w:fill="auto"/>
          </w:tcPr>
          <w:p w14:paraId="480C1097" w14:textId="77777777" w:rsidR="00F743C2" w:rsidRPr="00AB4DC7" w:rsidRDefault="00F743C2" w:rsidP="0026340F">
            <w:pPr>
              <w:pStyle w:val="TAC"/>
              <w:rPr>
                <w:lang w:eastAsia="ko-KR"/>
              </w:rPr>
            </w:pPr>
            <w:r w:rsidRPr="00AB4DC7">
              <w:rPr>
                <w:lang w:eastAsia="ko-KR"/>
              </w:rPr>
              <w:t>5212</w:t>
            </w:r>
          </w:p>
        </w:tc>
        <w:tc>
          <w:tcPr>
            <w:tcW w:w="7035" w:type="dxa"/>
            <w:shd w:val="clear" w:color="auto" w:fill="auto"/>
          </w:tcPr>
          <w:p w14:paraId="11E5392A" w14:textId="77777777" w:rsidR="00F743C2" w:rsidRPr="00AB4DC7" w:rsidRDefault="00F743C2" w:rsidP="0026340F">
            <w:pPr>
              <w:pStyle w:val="TAL"/>
            </w:pPr>
            <w:r w:rsidRPr="00AB4DC7">
              <w:t>SPARQL_UPDATE_ERROR</w:t>
            </w:r>
          </w:p>
        </w:tc>
      </w:tr>
      <w:tr w:rsidR="00F743C2" w:rsidRPr="00AB4DC7" w14:paraId="4DCF0BAC" w14:textId="77777777" w:rsidTr="0026340F">
        <w:trPr>
          <w:jc w:val="center"/>
        </w:trPr>
        <w:tc>
          <w:tcPr>
            <w:tcW w:w="2802" w:type="dxa"/>
            <w:shd w:val="clear" w:color="auto" w:fill="auto"/>
          </w:tcPr>
          <w:p w14:paraId="1372D238" w14:textId="77777777" w:rsidR="00F743C2" w:rsidRPr="00AB4DC7" w:rsidRDefault="00F743C2" w:rsidP="0026340F">
            <w:pPr>
              <w:pStyle w:val="TAC"/>
              <w:rPr>
                <w:rFonts w:hint="eastAsia"/>
                <w:lang w:eastAsia="ja-JP"/>
              </w:rPr>
            </w:pPr>
            <w:r>
              <w:rPr>
                <w:rFonts w:hint="eastAsia"/>
                <w:lang w:eastAsia="ja-JP"/>
              </w:rPr>
              <w:t>5213</w:t>
            </w:r>
          </w:p>
        </w:tc>
        <w:tc>
          <w:tcPr>
            <w:tcW w:w="7035" w:type="dxa"/>
            <w:shd w:val="clear" w:color="auto" w:fill="auto"/>
          </w:tcPr>
          <w:p w14:paraId="36F771A1" w14:textId="77777777" w:rsidR="00F743C2" w:rsidRPr="00AB4DC7" w:rsidRDefault="00F743C2" w:rsidP="0026340F">
            <w:pPr>
              <w:pStyle w:val="TAL"/>
              <w:tabs>
                <w:tab w:val="left" w:pos="2143"/>
              </w:tabs>
            </w:pPr>
            <w:r w:rsidRPr="00164BE0">
              <w:t>MASH_UP_OPERATION_FAILED</w:t>
            </w:r>
          </w:p>
        </w:tc>
      </w:tr>
      <w:tr w:rsidR="00F743C2" w:rsidRPr="00AB4DC7" w14:paraId="52782C00" w14:textId="77777777" w:rsidTr="0026340F">
        <w:trPr>
          <w:jc w:val="center"/>
        </w:trPr>
        <w:tc>
          <w:tcPr>
            <w:tcW w:w="2802" w:type="dxa"/>
            <w:shd w:val="clear" w:color="auto" w:fill="auto"/>
          </w:tcPr>
          <w:p w14:paraId="1AFFABB0" w14:textId="77777777" w:rsidR="00F743C2" w:rsidRDefault="00F743C2" w:rsidP="0026340F">
            <w:pPr>
              <w:pStyle w:val="TAC"/>
              <w:rPr>
                <w:rFonts w:hint="eastAsia"/>
                <w:lang w:eastAsia="ja-JP"/>
              </w:rPr>
            </w:pPr>
            <w:r>
              <w:rPr>
                <w:rFonts w:hint="eastAsia"/>
                <w:lang w:eastAsia="ja-JP"/>
              </w:rPr>
              <w:t>5214</w:t>
            </w:r>
          </w:p>
        </w:tc>
        <w:tc>
          <w:tcPr>
            <w:tcW w:w="7035" w:type="dxa"/>
            <w:shd w:val="clear" w:color="auto" w:fill="auto"/>
          </w:tcPr>
          <w:p w14:paraId="5D6A4F7C" w14:textId="77777777" w:rsidR="00F743C2" w:rsidRPr="00164BE0" w:rsidRDefault="00F743C2" w:rsidP="0026340F">
            <w:pPr>
              <w:pStyle w:val="TAL"/>
              <w:tabs>
                <w:tab w:val="left" w:pos="2143"/>
              </w:tabs>
            </w:pPr>
            <w:r>
              <w:rPr>
                <w:lang w:eastAsia="ja-JP"/>
              </w:rPr>
              <w:t>TARGET_HAS_NO</w:t>
            </w:r>
            <w:r w:rsidRPr="005319FF">
              <w:rPr>
                <w:lang w:eastAsia="ja-JP"/>
              </w:rPr>
              <w:t>_</w:t>
            </w:r>
            <w:r>
              <w:rPr>
                <w:lang w:eastAsia="ja-JP"/>
              </w:rPr>
              <w:t>SESSION_CAPABILITY</w:t>
            </w:r>
          </w:p>
        </w:tc>
      </w:tr>
      <w:tr w:rsidR="00F743C2" w:rsidRPr="00AB4DC7" w14:paraId="1C568869" w14:textId="77777777" w:rsidTr="0026340F">
        <w:trPr>
          <w:jc w:val="center"/>
        </w:trPr>
        <w:tc>
          <w:tcPr>
            <w:tcW w:w="2802" w:type="dxa"/>
            <w:shd w:val="clear" w:color="auto" w:fill="auto"/>
          </w:tcPr>
          <w:p w14:paraId="673CE1AD" w14:textId="77777777" w:rsidR="00F743C2" w:rsidRDefault="00F743C2" w:rsidP="0026340F">
            <w:pPr>
              <w:pStyle w:val="TAC"/>
              <w:rPr>
                <w:rFonts w:hint="eastAsia"/>
                <w:lang w:eastAsia="ja-JP"/>
              </w:rPr>
            </w:pPr>
            <w:r>
              <w:rPr>
                <w:rFonts w:hint="eastAsia"/>
                <w:lang w:eastAsia="ja-JP"/>
              </w:rPr>
              <w:t>5215</w:t>
            </w:r>
          </w:p>
        </w:tc>
        <w:tc>
          <w:tcPr>
            <w:tcW w:w="7035" w:type="dxa"/>
            <w:shd w:val="clear" w:color="auto" w:fill="auto"/>
          </w:tcPr>
          <w:p w14:paraId="25AA9659" w14:textId="77777777" w:rsidR="00F743C2" w:rsidRPr="00164BE0" w:rsidRDefault="00F743C2" w:rsidP="0026340F">
            <w:pPr>
              <w:pStyle w:val="TAL"/>
              <w:tabs>
                <w:tab w:val="left" w:pos="2143"/>
              </w:tabs>
            </w:pPr>
            <w:r>
              <w:rPr>
                <w:lang w:eastAsia="ja-JP"/>
              </w:rPr>
              <w:t>SESSION_IS_ONLINE</w:t>
            </w:r>
          </w:p>
        </w:tc>
      </w:tr>
      <w:tr w:rsidR="00F743C2" w:rsidRPr="00AB4DC7" w14:paraId="3BF71C44" w14:textId="77777777" w:rsidTr="0026340F">
        <w:trPr>
          <w:jc w:val="center"/>
        </w:trPr>
        <w:tc>
          <w:tcPr>
            <w:tcW w:w="2802" w:type="dxa"/>
            <w:shd w:val="clear" w:color="auto" w:fill="auto"/>
          </w:tcPr>
          <w:p w14:paraId="3EBBE0D6" w14:textId="77777777" w:rsidR="00F743C2" w:rsidRDefault="00F743C2" w:rsidP="0026340F">
            <w:pPr>
              <w:pStyle w:val="TAC"/>
              <w:rPr>
                <w:rFonts w:hint="eastAsia"/>
                <w:lang w:eastAsia="ja-JP"/>
              </w:rPr>
            </w:pPr>
            <w:r>
              <w:rPr>
                <w:rFonts w:hint="eastAsia"/>
                <w:lang w:eastAsia="ja-JP"/>
              </w:rPr>
              <w:t>5216</w:t>
            </w:r>
          </w:p>
        </w:tc>
        <w:tc>
          <w:tcPr>
            <w:tcW w:w="7035" w:type="dxa"/>
            <w:shd w:val="clear" w:color="auto" w:fill="auto"/>
          </w:tcPr>
          <w:p w14:paraId="48AD5087" w14:textId="77777777" w:rsidR="00F743C2" w:rsidRPr="00164BE0" w:rsidRDefault="00F743C2" w:rsidP="0026340F">
            <w:pPr>
              <w:pStyle w:val="TAL"/>
              <w:tabs>
                <w:tab w:val="left" w:pos="2143"/>
              </w:tabs>
            </w:pPr>
            <w:r>
              <w:rPr>
                <w:rFonts w:hint="eastAsia"/>
                <w:lang w:eastAsia="zh-CN"/>
              </w:rPr>
              <w:t>JOIN_MULTICAST_GROUP_FAILED</w:t>
            </w:r>
          </w:p>
        </w:tc>
      </w:tr>
      <w:tr w:rsidR="00F743C2" w:rsidRPr="00AB4DC7" w14:paraId="19CF7CB3" w14:textId="77777777" w:rsidTr="0026340F">
        <w:trPr>
          <w:jc w:val="center"/>
        </w:trPr>
        <w:tc>
          <w:tcPr>
            <w:tcW w:w="2802" w:type="dxa"/>
            <w:shd w:val="clear" w:color="auto" w:fill="auto"/>
          </w:tcPr>
          <w:p w14:paraId="120432A6" w14:textId="77777777" w:rsidR="00F743C2" w:rsidRDefault="00F743C2" w:rsidP="0026340F">
            <w:pPr>
              <w:pStyle w:val="TAC"/>
              <w:rPr>
                <w:rFonts w:hint="eastAsia"/>
                <w:lang w:eastAsia="ja-JP"/>
              </w:rPr>
            </w:pPr>
            <w:r>
              <w:rPr>
                <w:rFonts w:hint="eastAsia"/>
                <w:lang w:eastAsia="ja-JP"/>
              </w:rPr>
              <w:t>5217</w:t>
            </w:r>
          </w:p>
        </w:tc>
        <w:tc>
          <w:tcPr>
            <w:tcW w:w="7035" w:type="dxa"/>
            <w:shd w:val="clear" w:color="auto" w:fill="auto"/>
          </w:tcPr>
          <w:p w14:paraId="4617CAE5" w14:textId="77777777" w:rsidR="00F743C2" w:rsidRPr="00164BE0" w:rsidRDefault="00F743C2" w:rsidP="0026340F">
            <w:pPr>
              <w:pStyle w:val="TAL"/>
              <w:tabs>
                <w:tab w:val="left" w:pos="2143"/>
              </w:tabs>
            </w:pPr>
            <w:r>
              <w:rPr>
                <w:rFonts w:hint="eastAsia"/>
                <w:lang w:eastAsia="zh-CN"/>
              </w:rPr>
              <w:t>LEAVE_MULTICAST_GROUP_FAILED</w:t>
            </w:r>
          </w:p>
        </w:tc>
      </w:tr>
      <w:tr w:rsidR="00F743C2" w:rsidRPr="00AB4DC7" w14:paraId="5C258A64" w14:textId="77777777" w:rsidTr="0026340F">
        <w:trPr>
          <w:jc w:val="center"/>
        </w:trPr>
        <w:tc>
          <w:tcPr>
            <w:tcW w:w="2802" w:type="dxa"/>
            <w:shd w:val="clear" w:color="auto" w:fill="auto"/>
          </w:tcPr>
          <w:p w14:paraId="7CEF51BF" w14:textId="77E5EDFF" w:rsidR="00F743C2" w:rsidRDefault="00F743C2" w:rsidP="00F743C2">
            <w:pPr>
              <w:pStyle w:val="TAC"/>
              <w:rPr>
                <w:rFonts w:hint="eastAsia"/>
                <w:lang w:eastAsia="ja-JP"/>
              </w:rPr>
            </w:pPr>
            <w:ins w:id="745" w:author="Dale" w:date="2017-08-28T15:48:00Z">
              <w:r>
                <w:rPr>
                  <w:lang w:eastAsia="ko-KR"/>
                </w:rPr>
                <w:t>52</w:t>
              </w:r>
              <w:r w:rsidRPr="00A06060">
                <w:rPr>
                  <w:highlight w:val="yellow"/>
                  <w:lang w:eastAsia="ko-KR"/>
                </w:rPr>
                <w:t>XX</w:t>
              </w:r>
            </w:ins>
          </w:p>
        </w:tc>
        <w:tc>
          <w:tcPr>
            <w:tcW w:w="7035" w:type="dxa"/>
            <w:shd w:val="clear" w:color="auto" w:fill="auto"/>
          </w:tcPr>
          <w:p w14:paraId="042009D3" w14:textId="4AE84E44" w:rsidR="00F743C2" w:rsidRDefault="00F743C2" w:rsidP="00F743C2">
            <w:pPr>
              <w:pStyle w:val="TAL"/>
              <w:tabs>
                <w:tab w:val="left" w:pos="2143"/>
              </w:tabs>
              <w:rPr>
                <w:rFonts w:hint="eastAsia"/>
                <w:lang w:eastAsia="zh-CN"/>
              </w:rPr>
            </w:pPr>
            <w:ins w:id="746" w:author="Dale" w:date="2017-08-28T15:48:00Z">
              <w:r>
                <w:t>TRIGGERING_DISABLED_FOR_RECIPIENT</w:t>
              </w:r>
            </w:ins>
          </w:p>
        </w:tc>
      </w:tr>
      <w:tr w:rsidR="00F743C2" w:rsidRPr="00AB4DC7" w14:paraId="22039706" w14:textId="77777777" w:rsidTr="0026340F">
        <w:trPr>
          <w:jc w:val="center"/>
        </w:trPr>
        <w:tc>
          <w:tcPr>
            <w:tcW w:w="2802" w:type="dxa"/>
            <w:shd w:val="clear" w:color="auto" w:fill="auto"/>
          </w:tcPr>
          <w:p w14:paraId="44104A8B" w14:textId="4D0F5FA4" w:rsidR="00F743C2" w:rsidRDefault="00F743C2" w:rsidP="00F743C2">
            <w:pPr>
              <w:pStyle w:val="TAC"/>
              <w:rPr>
                <w:rFonts w:hint="eastAsia"/>
                <w:lang w:eastAsia="ja-JP"/>
              </w:rPr>
            </w:pPr>
            <w:ins w:id="747" w:author="Dale" w:date="2017-08-28T15:48:00Z">
              <w:r>
                <w:rPr>
                  <w:lang w:eastAsia="ko-KR"/>
                </w:rPr>
                <w:t>52</w:t>
              </w:r>
              <w:r w:rsidRPr="00A06060">
                <w:rPr>
                  <w:highlight w:val="yellow"/>
                  <w:lang w:eastAsia="ko-KR"/>
                </w:rPr>
                <w:t>YY</w:t>
              </w:r>
            </w:ins>
          </w:p>
        </w:tc>
        <w:tc>
          <w:tcPr>
            <w:tcW w:w="7035" w:type="dxa"/>
            <w:shd w:val="clear" w:color="auto" w:fill="auto"/>
          </w:tcPr>
          <w:p w14:paraId="400885D8" w14:textId="61D507B8" w:rsidR="00F743C2" w:rsidRDefault="00F743C2" w:rsidP="00F743C2">
            <w:pPr>
              <w:pStyle w:val="TAL"/>
              <w:tabs>
                <w:tab w:val="left" w:pos="2143"/>
              </w:tabs>
              <w:rPr>
                <w:rFonts w:hint="eastAsia"/>
                <w:lang w:eastAsia="zh-CN"/>
              </w:rPr>
            </w:pPr>
            <w:ins w:id="748" w:author="Dale" w:date="2017-08-28T15:48:00Z">
              <w:r>
                <w:t>UNABLE_TO_REPLACE_TRIGGER_REQUEST</w:t>
              </w:r>
            </w:ins>
          </w:p>
        </w:tc>
      </w:tr>
      <w:tr w:rsidR="00F743C2" w:rsidRPr="00AB4DC7" w14:paraId="25979AE6" w14:textId="77777777" w:rsidTr="0026340F">
        <w:trPr>
          <w:jc w:val="center"/>
        </w:trPr>
        <w:tc>
          <w:tcPr>
            <w:tcW w:w="2802" w:type="dxa"/>
            <w:shd w:val="clear" w:color="auto" w:fill="auto"/>
          </w:tcPr>
          <w:p w14:paraId="2DE57F1A" w14:textId="44960253" w:rsidR="00F743C2" w:rsidRDefault="00F743C2" w:rsidP="00F743C2">
            <w:pPr>
              <w:pStyle w:val="TAC"/>
              <w:rPr>
                <w:rFonts w:hint="eastAsia"/>
                <w:lang w:eastAsia="ja-JP"/>
              </w:rPr>
            </w:pPr>
            <w:ins w:id="749" w:author="Dale" w:date="2017-08-28T15:48:00Z">
              <w:r>
                <w:rPr>
                  <w:lang w:eastAsia="ko-KR"/>
                </w:rPr>
                <w:t>52</w:t>
              </w:r>
              <w:r w:rsidRPr="00A06060">
                <w:rPr>
                  <w:highlight w:val="yellow"/>
                  <w:lang w:eastAsia="ko-KR"/>
                </w:rPr>
                <w:t>ZZ</w:t>
              </w:r>
            </w:ins>
          </w:p>
        </w:tc>
        <w:tc>
          <w:tcPr>
            <w:tcW w:w="7035" w:type="dxa"/>
            <w:shd w:val="clear" w:color="auto" w:fill="auto"/>
          </w:tcPr>
          <w:p w14:paraId="5849E308" w14:textId="49E3F3E2" w:rsidR="00F743C2" w:rsidRDefault="00F743C2" w:rsidP="00F743C2">
            <w:pPr>
              <w:pStyle w:val="TAL"/>
              <w:tabs>
                <w:tab w:val="left" w:pos="2143"/>
              </w:tabs>
              <w:rPr>
                <w:rFonts w:hint="eastAsia"/>
                <w:lang w:eastAsia="zh-CN"/>
              </w:rPr>
            </w:pPr>
            <w:ins w:id="750" w:author="Dale" w:date="2017-08-28T15:48:00Z">
              <w:r>
                <w:t>UNABLE_TO_RECALL_TRIGGER_REQUEST</w:t>
              </w:r>
            </w:ins>
          </w:p>
        </w:tc>
      </w:tr>
    </w:tbl>
    <w:p w14:paraId="47EF99C5" w14:textId="77777777" w:rsidR="00F743C2" w:rsidRPr="00AB4DC7" w:rsidRDefault="00F743C2" w:rsidP="00F743C2">
      <w:pPr>
        <w:rPr>
          <w:lang w:eastAsia="ja-JP"/>
        </w:rPr>
      </w:pPr>
    </w:p>
    <w:p w14:paraId="6C7B1B2B" w14:textId="20E2BD83" w:rsidR="003F5874" w:rsidRDefault="003F5874" w:rsidP="003F5874">
      <w:pPr>
        <w:pStyle w:val="Heading3"/>
      </w:pPr>
      <w:r>
        <w:t>-----------------------</w:t>
      </w:r>
      <w:r>
        <w:rPr>
          <w:lang w:val="en-US"/>
        </w:rPr>
        <w:t>End</w:t>
      </w:r>
      <w:r>
        <w:t xml:space="preserve"> of change 13---------------------------------------------</w:t>
      </w:r>
    </w:p>
    <w:p w14:paraId="6CBF8191" w14:textId="238CE4CC" w:rsidR="002A506A" w:rsidRDefault="002A506A" w:rsidP="002A506A">
      <w:pPr>
        <w:pStyle w:val="Heading3"/>
      </w:pPr>
      <w:r>
        <w:t>-----------------------</w:t>
      </w:r>
      <w:r>
        <w:rPr>
          <w:lang w:val="en-US"/>
        </w:rPr>
        <w:t>Start</w:t>
      </w:r>
      <w:r>
        <w:t xml:space="preserve"> of change 14---------------------------------------------</w:t>
      </w:r>
    </w:p>
    <w:p w14:paraId="358D0975" w14:textId="77777777" w:rsidR="002A506A" w:rsidRPr="002A506A" w:rsidRDefault="002A506A" w:rsidP="002A506A">
      <w:pPr>
        <w:rPr>
          <w:lang w:val="x-none"/>
        </w:rPr>
      </w:pPr>
    </w:p>
    <w:p w14:paraId="10AB4783" w14:textId="77777777" w:rsidR="002A506A" w:rsidRPr="00AB4DC7" w:rsidRDefault="002A506A" w:rsidP="002A506A">
      <w:pPr>
        <w:pStyle w:val="Heading2"/>
        <w:numPr>
          <w:ilvl w:val="1"/>
          <w:numId w:val="48"/>
        </w:numPr>
      </w:pPr>
      <w:bookmarkStart w:id="751" w:name="_Toc505694868"/>
      <w:bookmarkStart w:id="752" w:name="_Toc300919391"/>
      <w:r w:rsidRPr="00AB4DC7">
        <w:t>Abbreviations</w:t>
      </w:r>
      <w:bookmarkEnd w:id="751"/>
    </w:p>
    <w:bookmarkEnd w:id="752"/>
    <w:p w14:paraId="15E31B93" w14:textId="77777777" w:rsidR="002A506A" w:rsidRPr="00AB4DC7" w:rsidRDefault="002A506A" w:rsidP="002A506A">
      <w:r w:rsidRPr="00AB4DC7">
        <w:t>For the purposes of the present document, the abbreviations given in</w:t>
      </w:r>
      <w:r w:rsidRPr="00AB4DC7">
        <w:rPr>
          <w:rFonts w:eastAsia="BatangChe"/>
        </w:rPr>
        <w:t xml:space="preserve"> TS-0011 Common Terminology</w:t>
      </w:r>
      <w:r w:rsidRPr="00AB4DC7">
        <w:t xml:space="preserve"> [</w:t>
      </w:r>
      <w:r w:rsidRPr="00AB4DC7">
        <w:fldChar w:fldCharType="begin"/>
      </w:r>
      <w:r w:rsidRPr="00AB4DC7">
        <w:instrText xml:space="preserve"> REF REF_oneM2M_TS0011 \h </w:instrText>
      </w:r>
      <w:r w:rsidRPr="00AB4DC7">
        <w:fldChar w:fldCharType="separate"/>
      </w:r>
      <w:r w:rsidRPr="00AB4DC7">
        <w:t>25</w:t>
      </w:r>
      <w:r w:rsidRPr="00AB4DC7">
        <w:fldChar w:fldCharType="end"/>
      </w:r>
      <w:r w:rsidRPr="00AB4DC7">
        <w:t xml:space="preserve">] </w:t>
      </w:r>
      <w:r>
        <w:t xml:space="preserve">and the following </w:t>
      </w:r>
      <w:r w:rsidRPr="00AB4DC7">
        <w:t>apply:</w:t>
      </w:r>
    </w:p>
    <w:p w14:paraId="44A5859B" w14:textId="77777777" w:rsidR="002A506A" w:rsidRPr="00AB4DC7" w:rsidRDefault="002A506A" w:rsidP="002A506A">
      <w:pPr>
        <w:pStyle w:val="EW"/>
      </w:pPr>
      <w:r w:rsidRPr="00AB4DC7">
        <w:t>3GPP2</w:t>
      </w:r>
      <w:r w:rsidRPr="00AB4DC7">
        <w:tab/>
        <w:t>3rd Generation Partnership Project 2</w:t>
      </w:r>
    </w:p>
    <w:p w14:paraId="1D0375C9" w14:textId="77777777" w:rsidR="002A506A" w:rsidRPr="00AB4DC7" w:rsidRDefault="002A506A" w:rsidP="002A506A">
      <w:pPr>
        <w:pStyle w:val="EW"/>
      </w:pPr>
      <w:r w:rsidRPr="00AB4DC7">
        <w:t>ACP</w:t>
      </w:r>
      <w:r w:rsidRPr="00AB4DC7">
        <w:tab/>
        <w:t>AccessControlPolicy</w:t>
      </w:r>
    </w:p>
    <w:p w14:paraId="28CA57C5" w14:textId="77777777" w:rsidR="002A506A" w:rsidRPr="00AB4DC7" w:rsidRDefault="002A506A" w:rsidP="002A506A">
      <w:pPr>
        <w:pStyle w:val="EW"/>
      </w:pPr>
      <w:r w:rsidRPr="00AB4DC7">
        <w:t>AD</w:t>
      </w:r>
      <w:r w:rsidRPr="00AB4DC7">
        <w:tab/>
        <w:t>Anno Domini</w:t>
      </w:r>
    </w:p>
    <w:p w14:paraId="7595D96F" w14:textId="77777777" w:rsidR="002A506A" w:rsidRPr="00AB4DC7" w:rsidRDefault="002A506A" w:rsidP="002A506A">
      <w:pPr>
        <w:pStyle w:val="EW"/>
      </w:pPr>
      <w:r w:rsidRPr="00AB4DC7">
        <w:t>AE-ID</w:t>
      </w:r>
      <w:r w:rsidRPr="00AB4DC7">
        <w:tab/>
        <w:t>Application Entity Identifier</w:t>
      </w:r>
    </w:p>
    <w:p w14:paraId="10C3725C" w14:textId="77777777" w:rsidR="002A506A" w:rsidRPr="00AB4DC7" w:rsidRDefault="002A506A" w:rsidP="002A506A">
      <w:pPr>
        <w:pStyle w:val="EW"/>
      </w:pPr>
      <w:r w:rsidRPr="00AB4DC7">
        <w:t>ARC</w:t>
      </w:r>
      <w:r w:rsidRPr="00AB4DC7">
        <w:tab/>
        <w:t>Architecture</w:t>
      </w:r>
    </w:p>
    <w:p w14:paraId="3506F0CA" w14:textId="77777777" w:rsidR="002A506A" w:rsidRPr="00AB4DC7" w:rsidRDefault="002A506A" w:rsidP="002A506A">
      <w:pPr>
        <w:pStyle w:val="EW"/>
      </w:pPr>
      <w:r w:rsidRPr="00AB4DC7">
        <w:t>ASN-CSE</w:t>
      </w:r>
      <w:r w:rsidRPr="00AB4DC7">
        <w:tab/>
        <w:t>Application Entity that is registered with the CSE at Application Service Node</w:t>
      </w:r>
    </w:p>
    <w:p w14:paraId="66504627" w14:textId="77777777" w:rsidR="002A506A" w:rsidRPr="00AB4DC7" w:rsidRDefault="002A506A" w:rsidP="002A506A">
      <w:pPr>
        <w:pStyle w:val="EW"/>
      </w:pPr>
      <w:r w:rsidRPr="00AB4DC7">
        <w:t>BCP</w:t>
      </w:r>
      <w:r w:rsidRPr="00AB4DC7">
        <w:tab/>
        <w:t>best current practices</w:t>
      </w:r>
    </w:p>
    <w:p w14:paraId="30A03F07" w14:textId="77777777" w:rsidR="002A506A" w:rsidRPr="00AB4DC7" w:rsidRDefault="002A506A" w:rsidP="002A506A">
      <w:pPr>
        <w:pStyle w:val="EW"/>
      </w:pPr>
      <w:r w:rsidRPr="00AB4DC7">
        <w:t>CDT</w:t>
      </w:r>
      <w:r w:rsidRPr="00AB4DC7">
        <w:tab/>
        <w:t>Common Data Type</w:t>
      </w:r>
    </w:p>
    <w:p w14:paraId="0E9EC8DC" w14:textId="77777777" w:rsidR="002A506A" w:rsidRPr="00AB4DC7" w:rsidRDefault="002A506A" w:rsidP="002A506A">
      <w:pPr>
        <w:pStyle w:val="EW"/>
      </w:pPr>
      <w:r w:rsidRPr="00AB4DC7">
        <w:t>CIDR</w:t>
      </w:r>
      <w:r w:rsidRPr="00AB4DC7">
        <w:tab/>
        <w:t>Classless Inter-Domain Routing</w:t>
      </w:r>
    </w:p>
    <w:p w14:paraId="7C8C672D" w14:textId="77777777" w:rsidR="002A506A" w:rsidRPr="00AB4DC7" w:rsidRDefault="002A506A" w:rsidP="002A506A">
      <w:pPr>
        <w:pStyle w:val="EW"/>
      </w:pPr>
      <w:r w:rsidRPr="00AB4DC7">
        <w:t>CMDH</w:t>
      </w:r>
      <w:r w:rsidRPr="00AB4DC7">
        <w:tab/>
        <w:t>Communication Management and Delivery Handling</w:t>
      </w:r>
    </w:p>
    <w:p w14:paraId="315F1F96" w14:textId="77777777" w:rsidR="002A506A" w:rsidRPr="00AB4DC7" w:rsidRDefault="002A506A" w:rsidP="002A506A">
      <w:pPr>
        <w:pStyle w:val="EW"/>
      </w:pPr>
      <w:r w:rsidRPr="00AB4DC7">
        <w:t>CoAP</w:t>
      </w:r>
      <w:r w:rsidRPr="00AB4DC7">
        <w:tab/>
        <w:t>Constrained Application Protocol</w:t>
      </w:r>
    </w:p>
    <w:p w14:paraId="294B893F" w14:textId="77777777" w:rsidR="002A506A" w:rsidRPr="00AB4DC7" w:rsidRDefault="002A506A" w:rsidP="002A506A">
      <w:pPr>
        <w:pStyle w:val="EW"/>
      </w:pPr>
      <w:r w:rsidRPr="00AB4DC7">
        <w:t>CRUD</w:t>
      </w:r>
      <w:r w:rsidRPr="00AB4DC7">
        <w:tab/>
        <w:t>Create Retrieve Update Delete</w:t>
      </w:r>
    </w:p>
    <w:p w14:paraId="51DD01DD" w14:textId="77777777" w:rsidR="002A506A" w:rsidRPr="00AB4DC7" w:rsidRDefault="002A506A" w:rsidP="002A506A">
      <w:pPr>
        <w:pStyle w:val="EW"/>
      </w:pPr>
      <w:r w:rsidRPr="00AB4DC7">
        <w:t>CRUD+N</w:t>
      </w:r>
      <w:r w:rsidRPr="00AB4DC7">
        <w:tab/>
        <w:t>Create Retrieve Update Delete Notification</w:t>
      </w:r>
    </w:p>
    <w:p w14:paraId="269D5C2B" w14:textId="77777777" w:rsidR="002A506A" w:rsidRPr="00AB4DC7" w:rsidRDefault="002A506A" w:rsidP="002A506A">
      <w:pPr>
        <w:pStyle w:val="EW"/>
      </w:pPr>
      <w:r w:rsidRPr="00AB4DC7">
        <w:t>CSE-ID</w:t>
      </w:r>
      <w:r w:rsidRPr="00AB4DC7">
        <w:tab/>
        <w:t>Common Service Entity Identifier</w:t>
      </w:r>
    </w:p>
    <w:p w14:paraId="7DE5B223" w14:textId="77777777" w:rsidR="002A506A" w:rsidRPr="00AB4DC7" w:rsidRDefault="002A506A" w:rsidP="002A506A">
      <w:pPr>
        <w:pStyle w:val="EW"/>
        <w:rPr>
          <w:rFonts w:eastAsia="MS Mincho"/>
          <w:lang w:eastAsia="ja-JP"/>
        </w:rPr>
      </w:pPr>
      <w:r w:rsidRPr="00AB4DC7">
        <w:rPr>
          <w:rFonts w:eastAsia="MS Mincho" w:hint="eastAsia"/>
          <w:lang w:eastAsia="ja-JP"/>
        </w:rPr>
        <w:lastRenderedPageBreak/>
        <w:t>CUDN</w:t>
      </w:r>
      <w:r w:rsidRPr="00AB4DC7">
        <w:rPr>
          <w:rFonts w:eastAsia="MS Mincho" w:hint="eastAsia"/>
          <w:lang w:eastAsia="ja-JP"/>
        </w:rPr>
        <w:tab/>
        <w:t>Create Update Delete Notify</w:t>
      </w:r>
    </w:p>
    <w:p w14:paraId="6FEFE4B8" w14:textId="77777777" w:rsidR="002A506A" w:rsidRPr="00AB4DC7" w:rsidRDefault="002A506A" w:rsidP="002A506A">
      <w:pPr>
        <w:pStyle w:val="EW"/>
      </w:pPr>
      <w:r w:rsidRPr="00AB4DC7">
        <w:t>DAA</w:t>
      </w:r>
      <w:r w:rsidRPr="00AB4DC7">
        <w:tab/>
        <w:t>Device Action Answer</w:t>
      </w:r>
    </w:p>
    <w:p w14:paraId="6126585C" w14:textId="77777777" w:rsidR="002A506A" w:rsidRPr="00AB4DC7" w:rsidRDefault="002A506A" w:rsidP="002A506A">
      <w:pPr>
        <w:pStyle w:val="EW"/>
      </w:pPr>
      <w:r w:rsidRPr="00AB4DC7">
        <w:t>DAR</w:t>
      </w:r>
      <w:r w:rsidRPr="00AB4DC7">
        <w:tab/>
        <w:t>Device-Action-request</w:t>
      </w:r>
    </w:p>
    <w:p w14:paraId="1718A275" w14:textId="77777777" w:rsidR="002A506A" w:rsidRPr="00AB4DC7" w:rsidRDefault="002A506A" w:rsidP="002A506A">
      <w:pPr>
        <w:pStyle w:val="EW"/>
      </w:pPr>
      <w:r w:rsidRPr="00AB4DC7">
        <w:t>DNA</w:t>
      </w:r>
      <w:r w:rsidRPr="00AB4DC7">
        <w:tab/>
        <w:t>Device Notification Answer</w:t>
      </w:r>
    </w:p>
    <w:p w14:paraId="271D1E99" w14:textId="77777777" w:rsidR="002A506A" w:rsidRPr="00AB4DC7" w:rsidRDefault="002A506A" w:rsidP="002A506A">
      <w:pPr>
        <w:pStyle w:val="EW"/>
      </w:pPr>
      <w:r w:rsidRPr="00AB4DC7">
        <w:t>DNR</w:t>
      </w:r>
      <w:r w:rsidRPr="00AB4DC7">
        <w:tab/>
        <w:t>Device Notification Request</w:t>
      </w:r>
    </w:p>
    <w:p w14:paraId="232BA0FC" w14:textId="77777777" w:rsidR="002A506A" w:rsidRPr="00AB4DC7" w:rsidRDefault="002A506A" w:rsidP="002A506A">
      <w:pPr>
        <w:pStyle w:val="EW"/>
      </w:pPr>
      <w:r w:rsidRPr="00AB4DC7">
        <w:t>DTLS</w:t>
      </w:r>
      <w:r w:rsidRPr="00AB4DC7">
        <w:tab/>
        <w:t>Datagram Transport Layer Security</w:t>
      </w:r>
    </w:p>
    <w:p w14:paraId="5BCBAF5F" w14:textId="77777777" w:rsidR="002A506A" w:rsidRPr="00AB4DC7" w:rsidRDefault="002A506A" w:rsidP="002A506A">
      <w:pPr>
        <w:pStyle w:val="EW"/>
      </w:pPr>
      <w:r w:rsidRPr="00AB4DC7">
        <w:t>FFS</w:t>
      </w:r>
      <w:r w:rsidRPr="00AB4DC7">
        <w:tab/>
        <w:t>For Further Study</w:t>
      </w:r>
    </w:p>
    <w:p w14:paraId="3013C8D2" w14:textId="77777777" w:rsidR="002A506A" w:rsidRPr="00AB4DC7" w:rsidRDefault="002A506A" w:rsidP="002A506A">
      <w:pPr>
        <w:pStyle w:val="EW"/>
      </w:pPr>
      <w:r w:rsidRPr="00AB4DC7">
        <w:t>FQDN</w:t>
      </w:r>
      <w:r w:rsidRPr="00AB4DC7">
        <w:tab/>
        <w:t>Fully Qualified Domain Name</w:t>
      </w:r>
    </w:p>
    <w:p w14:paraId="020BFD0E" w14:textId="77777777" w:rsidR="002A506A" w:rsidRPr="00AB4DC7" w:rsidRDefault="002A506A" w:rsidP="002A506A">
      <w:pPr>
        <w:pStyle w:val="EW"/>
      </w:pPr>
      <w:r w:rsidRPr="00AB4DC7">
        <w:t>GPS</w:t>
      </w:r>
      <w:r w:rsidRPr="00AB4DC7">
        <w:tab/>
        <w:t>Global Positioning System</w:t>
      </w:r>
    </w:p>
    <w:p w14:paraId="20F7B09E" w14:textId="77777777" w:rsidR="002A506A" w:rsidRPr="00AB4DC7" w:rsidRDefault="002A506A" w:rsidP="002A506A">
      <w:pPr>
        <w:pStyle w:val="EW"/>
      </w:pPr>
      <w:r w:rsidRPr="00AB4DC7">
        <w:t>HTTP</w:t>
      </w:r>
      <w:r w:rsidRPr="00AB4DC7">
        <w:tab/>
        <w:t>HyperText Transfer Protocol</w:t>
      </w:r>
    </w:p>
    <w:p w14:paraId="593F6F85" w14:textId="77777777" w:rsidR="002A506A" w:rsidRPr="00AB4DC7" w:rsidRDefault="002A506A" w:rsidP="002A506A">
      <w:pPr>
        <w:pStyle w:val="EW"/>
      </w:pPr>
      <w:r w:rsidRPr="00AB4DC7">
        <w:t>IANA</w:t>
      </w:r>
      <w:r w:rsidRPr="00AB4DC7">
        <w:tab/>
      </w:r>
      <w:r w:rsidRPr="00AB4DC7">
        <w:rPr>
          <w:iCs/>
        </w:rPr>
        <w:t>Internet Assigned Numbers Authority</w:t>
      </w:r>
    </w:p>
    <w:p w14:paraId="71A63527" w14:textId="77777777" w:rsidR="002A506A" w:rsidRPr="00AB4DC7" w:rsidRDefault="002A506A" w:rsidP="002A506A">
      <w:pPr>
        <w:pStyle w:val="EW"/>
      </w:pPr>
      <w:r w:rsidRPr="00AB4DC7">
        <w:t>ID</w:t>
      </w:r>
      <w:r w:rsidRPr="00AB4DC7">
        <w:tab/>
        <w:t>IDentifier</w:t>
      </w:r>
    </w:p>
    <w:p w14:paraId="10521255" w14:textId="77777777" w:rsidR="002A506A" w:rsidRPr="00AB4DC7" w:rsidRDefault="002A506A" w:rsidP="002A506A">
      <w:pPr>
        <w:pStyle w:val="EW"/>
      </w:pPr>
      <w:r w:rsidRPr="00AB4DC7">
        <w:t>IEEE</w:t>
      </w:r>
      <w:r w:rsidRPr="00AB4DC7">
        <w:tab/>
        <w:t>Institute of Electrical and Electronics Engineers</w:t>
      </w:r>
    </w:p>
    <w:p w14:paraId="3795EF6A" w14:textId="77777777" w:rsidR="002A506A" w:rsidRPr="00AB4DC7" w:rsidRDefault="002A506A" w:rsidP="002A506A">
      <w:pPr>
        <w:pStyle w:val="EW"/>
      </w:pPr>
      <w:r w:rsidRPr="00AB4DC7">
        <w:t>IETF</w:t>
      </w:r>
      <w:r w:rsidRPr="00AB4DC7">
        <w:tab/>
        <w:t>Internet Engineering Task Force</w:t>
      </w:r>
    </w:p>
    <w:p w14:paraId="0E0E999E" w14:textId="77777777" w:rsidR="002A506A" w:rsidRPr="00AB4DC7" w:rsidRDefault="002A506A" w:rsidP="002A506A">
      <w:pPr>
        <w:pStyle w:val="EW"/>
      </w:pPr>
      <w:r w:rsidRPr="00AB4DC7">
        <w:t>IN-AE</w:t>
      </w:r>
      <w:r w:rsidRPr="00AB4DC7">
        <w:tab/>
        <w:t>Application Entity that is registered with the CSE in the Infrastructure Node</w:t>
      </w:r>
    </w:p>
    <w:p w14:paraId="6127E949" w14:textId="77777777" w:rsidR="002A506A" w:rsidRPr="00AB4DC7" w:rsidRDefault="002A506A" w:rsidP="002A506A">
      <w:pPr>
        <w:pStyle w:val="EW"/>
      </w:pPr>
      <w:r w:rsidRPr="00AB4DC7">
        <w:rPr>
          <w:lang w:eastAsia="ja-JP"/>
        </w:rPr>
        <w:t>IN-CSE</w:t>
      </w:r>
      <w:r w:rsidRPr="00AB4DC7">
        <w:t xml:space="preserve"> </w:t>
      </w:r>
      <w:r w:rsidRPr="00AB4DC7">
        <w:tab/>
        <w:t>CSE which resides in the Infrastructure Node</w:t>
      </w:r>
    </w:p>
    <w:p w14:paraId="532D79C6" w14:textId="77777777" w:rsidR="002A506A" w:rsidRPr="00AB4DC7" w:rsidRDefault="002A506A" w:rsidP="002A506A">
      <w:pPr>
        <w:pStyle w:val="EW"/>
      </w:pPr>
      <w:r w:rsidRPr="00AB4DC7">
        <w:t>IRI</w:t>
      </w:r>
      <w:r w:rsidRPr="00AB4DC7">
        <w:tab/>
        <w:t>Internationalized Resource Identifier</w:t>
      </w:r>
    </w:p>
    <w:p w14:paraId="12A57C1F" w14:textId="77777777" w:rsidR="002A506A" w:rsidRPr="00AB4DC7" w:rsidRDefault="002A506A" w:rsidP="002A506A">
      <w:pPr>
        <w:pStyle w:val="EW"/>
        <w:rPr>
          <w:lang w:eastAsia="ja-JP"/>
        </w:rPr>
      </w:pPr>
      <w:r w:rsidRPr="00AB4DC7">
        <w:rPr>
          <w:lang w:eastAsia="ja-JP"/>
        </w:rPr>
        <w:t>ISO</w:t>
      </w:r>
      <w:r w:rsidRPr="00AB4DC7">
        <w:rPr>
          <w:lang w:eastAsia="ja-JP"/>
        </w:rPr>
        <w:tab/>
        <w:t>International Organization for Standardization</w:t>
      </w:r>
    </w:p>
    <w:p w14:paraId="719766E8" w14:textId="77777777" w:rsidR="002A506A" w:rsidRPr="00AB4DC7" w:rsidRDefault="002A506A" w:rsidP="002A506A">
      <w:pPr>
        <w:pStyle w:val="EW"/>
      </w:pPr>
      <w:r w:rsidRPr="00AB4DC7">
        <w:rPr>
          <w:lang w:eastAsia="ja-JP"/>
        </w:rPr>
        <w:t>JSON</w:t>
      </w:r>
      <w:r w:rsidRPr="00AB4DC7">
        <w:t xml:space="preserve"> </w:t>
      </w:r>
      <w:r w:rsidRPr="00AB4DC7">
        <w:tab/>
        <w:t>JavaScript Object Notation</w:t>
      </w:r>
    </w:p>
    <w:p w14:paraId="5853D495" w14:textId="77777777" w:rsidR="002A506A" w:rsidRPr="00AB4DC7" w:rsidRDefault="002A506A" w:rsidP="002A506A">
      <w:pPr>
        <w:pStyle w:val="EW"/>
      </w:pPr>
      <w:r w:rsidRPr="00AB4DC7">
        <w:t>MA</w:t>
      </w:r>
      <w:r w:rsidRPr="00AB4DC7">
        <w:tab/>
        <w:t>Mandatory Announced</w:t>
      </w:r>
    </w:p>
    <w:p w14:paraId="230F2D2D" w14:textId="77777777" w:rsidR="002A506A" w:rsidRPr="00AB4DC7" w:rsidRDefault="002A506A" w:rsidP="002A506A">
      <w:pPr>
        <w:pStyle w:val="EW"/>
        <w:rPr>
          <w:rStyle w:val="st"/>
        </w:rPr>
      </w:pPr>
      <w:r w:rsidRPr="00AB4DC7">
        <w:t>MIME</w:t>
      </w:r>
      <w:r w:rsidRPr="00AB4DC7">
        <w:tab/>
      </w:r>
      <w:r w:rsidRPr="00AB4DC7">
        <w:rPr>
          <w:rStyle w:val="st"/>
        </w:rPr>
        <w:t>Multipurpose Internet Mail Extension</w:t>
      </w:r>
    </w:p>
    <w:p w14:paraId="1844D10C" w14:textId="77777777" w:rsidR="002A506A" w:rsidRDefault="002A506A" w:rsidP="002A506A">
      <w:pPr>
        <w:pStyle w:val="EW"/>
      </w:pPr>
      <w:r w:rsidRPr="00AB4DC7">
        <w:t>MN-CSE</w:t>
      </w:r>
      <w:r w:rsidRPr="00AB4DC7">
        <w:tab/>
        <w:t>Reference Point for M2M Communication with CSE of different M2M Service Provider</w:t>
      </w:r>
    </w:p>
    <w:p w14:paraId="23146798" w14:textId="77777777" w:rsidR="002A506A" w:rsidRPr="00AB4DC7" w:rsidRDefault="002A506A" w:rsidP="002A506A">
      <w:pPr>
        <w:pStyle w:val="EW"/>
      </w:pPr>
      <w:r>
        <w:t>MR</w:t>
      </w:r>
      <w:r>
        <w:tab/>
        <w:t>Mashup Requestor</w:t>
      </w:r>
    </w:p>
    <w:p w14:paraId="60D6E877" w14:textId="77777777" w:rsidR="002A506A" w:rsidRPr="00AB4DC7" w:rsidRDefault="002A506A" w:rsidP="002A506A">
      <w:pPr>
        <w:pStyle w:val="EW"/>
      </w:pPr>
      <w:r w:rsidRPr="00AB4DC7">
        <w:t>MQTT</w:t>
      </w:r>
      <w:r w:rsidRPr="00AB4DC7">
        <w:tab/>
      </w:r>
      <w:r w:rsidRPr="00AB4DC7">
        <w:rPr>
          <w:iCs/>
        </w:rPr>
        <w:t>Message Queue Telemetry Transport</w:t>
      </w:r>
    </w:p>
    <w:p w14:paraId="2FA10A8D" w14:textId="77777777" w:rsidR="002A506A" w:rsidRPr="00AB4DC7" w:rsidRDefault="002A506A" w:rsidP="002A506A">
      <w:pPr>
        <w:pStyle w:val="EW"/>
      </w:pPr>
      <w:r w:rsidRPr="00AB4DC7">
        <w:t xml:space="preserve">MTC-IWF </w:t>
      </w:r>
      <w:r w:rsidRPr="00AB4DC7">
        <w:tab/>
        <w:t>MachinetType Communications - InterWorking Function</w:t>
      </w:r>
    </w:p>
    <w:p w14:paraId="501E9D96" w14:textId="06528068" w:rsidR="002A506A" w:rsidRDefault="002A506A" w:rsidP="002A506A">
      <w:pPr>
        <w:pStyle w:val="EW"/>
        <w:rPr>
          <w:ins w:id="753" w:author="Bob Flynn [2]" w:date="2018-03-13T14:50:00Z"/>
        </w:rPr>
      </w:pPr>
      <w:r w:rsidRPr="00AB4DC7">
        <w:t>NP</w:t>
      </w:r>
      <w:r w:rsidRPr="00AB4DC7">
        <w:tab/>
        <w:t>Not Present</w:t>
      </w:r>
    </w:p>
    <w:p w14:paraId="2614B69A" w14:textId="619C276A" w:rsidR="00B35396" w:rsidRPr="00AB4DC7" w:rsidRDefault="00B35396" w:rsidP="002A506A">
      <w:pPr>
        <w:pStyle w:val="EW"/>
      </w:pPr>
      <w:ins w:id="754" w:author="Bob Flynn [2]" w:date="2018-03-13T14:50:00Z">
        <w:r>
          <w:t>NSE</w:t>
        </w:r>
        <w:r>
          <w:tab/>
        </w:r>
      </w:ins>
      <w:ins w:id="755" w:author="Bob Flynn [2]" w:date="2018-03-13T14:51:00Z">
        <w:r w:rsidRPr="00357143">
          <w:t>Network Service Entity</w:t>
        </w:r>
      </w:ins>
    </w:p>
    <w:p w14:paraId="41905F94" w14:textId="77777777" w:rsidR="002A506A" w:rsidRPr="00AB4DC7" w:rsidRDefault="002A506A" w:rsidP="002A506A">
      <w:pPr>
        <w:pStyle w:val="EW"/>
      </w:pPr>
      <w:r w:rsidRPr="00AB4DC7">
        <w:t>OA</w:t>
      </w:r>
      <w:r w:rsidRPr="00AB4DC7">
        <w:tab/>
        <w:t>Optional Announced</w:t>
      </w:r>
    </w:p>
    <w:p w14:paraId="5AAF93AB" w14:textId="77777777" w:rsidR="002A506A" w:rsidRPr="00AB4DC7" w:rsidRDefault="002A506A" w:rsidP="002A506A">
      <w:pPr>
        <w:pStyle w:val="EW"/>
      </w:pPr>
      <w:r w:rsidRPr="00AB4DC7">
        <w:t>OMA-DM</w:t>
      </w:r>
      <w:r w:rsidRPr="00AB4DC7">
        <w:tab/>
        <w:t>Open Mobile Alliance Device Management</w:t>
      </w:r>
    </w:p>
    <w:p w14:paraId="1CC0FE56" w14:textId="77777777" w:rsidR="002A506A" w:rsidRDefault="002A506A" w:rsidP="002A506A">
      <w:pPr>
        <w:pStyle w:val="EW"/>
      </w:pPr>
      <w:r w:rsidRPr="00AB4DC7">
        <w:t>RD</w:t>
      </w:r>
      <w:r w:rsidRPr="00AB4DC7">
        <w:tab/>
        <w:t>Retrieve Delete</w:t>
      </w:r>
    </w:p>
    <w:p w14:paraId="32E9DC58" w14:textId="77777777" w:rsidR="002A506A" w:rsidRPr="00AB4DC7" w:rsidRDefault="002A506A" w:rsidP="002A506A">
      <w:pPr>
        <w:pStyle w:val="EW"/>
      </w:pPr>
      <w:r>
        <w:t>RDF</w:t>
      </w:r>
      <w:r>
        <w:tab/>
      </w:r>
      <w:r>
        <w:tab/>
        <w:t>Resource Description Framework</w:t>
      </w:r>
    </w:p>
    <w:p w14:paraId="50B6F129" w14:textId="77777777" w:rsidR="002A506A" w:rsidRDefault="002A506A" w:rsidP="002A506A">
      <w:pPr>
        <w:pStyle w:val="EW"/>
      </w:pPr>
      <w:r w:rsidRPr="00AB4DC7">
        <w:t>RFC</w:t>
      </w:r>
      <w:r w:rsidRPr="00AB4DC7">
        <w:tab/>
        <w:t>Request For Comment</w:t>
      </w:r>
    </w:p>
    <w:p w14:paraId="154E9FE4" w14:textId="77777777" w:rsidR="002A506A" w:rsidRPr="00AB4DC7" w:rsidRDefault="002A506A" w:rsidP="002A506A">
      <w:pPr>
        <w:pStyle w:val="EW"/>
      </w:pPr>
      <w:r>
        <w:t>RH</w:t>
      </w:r>
      <w:r>
        <w:tab/>
        <w:t>Resource Host</w:t>
      </w:r>
    </w:p>
    <w:p w14:paraId="0458BA2F" w14:textId="77777777" w:rsidR="002A506A" w:rsidRPr="00AB4DC7" w:rsidRDefault="002A506A" w:rsidP="002A506A">
      <w:pPr>
        <w:pStyle w:val="EW"/>
      </w:pPr>
      <w:r w:rsidRPr="00AB4DC7">
        <w:t>RPC</w:t>
      </w:r>
      <w:r w:rsidRPr="00AB4DC7">
        <w:tab/>
        <w:t>Remote Procedure Call</w:t>
      </w:r>
    </w:p>
    <w:p w14:paraId="5AEB5412" w14:textId="77777777" w:rsidR="002A506A" w:rsidRPr="00AB4DC7" w:rsidRDefault="002A506A" w:rsidP="002A506A">
      <w:pPr>
        <w:pStyle w:val="EW"/>
      </w:pPr>
      <w:r w:rsidRPr="00AB4DC7">
        <w:t>RSC</w:t>
      </w:r>
      <w:r w:rsidRPr="00AB4DC7">
        <w:tab/>
        <w:t>Response Status Codes</w:t>
      </w:r>
    </w:p>
    <w:p w14:paraId="11051CD2" w14:textId="77777777" w:rsidR="002A506A" w:rsidRPr="00AB4DC7" w:rsidRDefault="002A506A" w:rsidP="002A506A">
      <w:pPr>
        <w:pStyle w:val="EW"/>
      </w:pPr>
      <w:r w:rsidRPr="00AB4DC7">
        <w:t>RUD</w:t>
      </w:r>
      <w:r w:rsidRPr="00AB4DC7">
        <w:tab/>
        <w:t>Retrieve Update Delete</w:t>
      </w:r>
    </w:p>
    <w:p w14:paraId="0C2F5572" w14:textId="77777777" w:rsidR="002A506A" w:rsidRDefault="002A506A" w:rsidP="002A506A">
      <w:pPr>
        <w:pStyle w:val="EW"/>
      </w:pPr>
      <w:r>
        <w:t>SCS</w:t>
      </w:r>
      <w:r w:rsidRPr="00AB4DC7">
        <w:tab/>
        <w:t>Services Capability Server</w:t>
      </w:r>
    </w:p>
    <w:p w14:paraId="0EEDAFE3" w14:textId="77777777" w:rsidR="002A506A" w:rsidRDefault="002A506A" w:rsidP="002A506A">
      <w:pPr>
        <w:pStyle w:val="EW"/>
      </w:pPr>
      <w:r>
        <w:t>SMF</w:t>
      </w:r>
      <w:r>
        <w:tab/>
        <w:t>Semantic Mashup Function</w:t>
      </w:r>
    </w:p>
    <w:p w14:paraId="4F815727" w14:textId="77777777" w:rsidR="002A506A" w:rsidRDefault="002A506A" w:rsidP="002A506A">
      <w:pPr>
        <w:pStyle w:val="EW"/>
      </w:pPr>
      <w:r>
        <w:t>SMI</w:t>
      </w:r>
      <w:r>
        <w:tab/>
        <w:t>Semantic Mashup Instance</w:t>
      </w:r>
    </w:p>
    <w:p w14:paraId="2FF95C25" w14:textId="77777777" w:rsidR="002A506A" w:rsidRPr="00AB4DC7" w:rsidRDefault="002A506A" w:rsidP="002A506A">
      <w:pPr>
        <w:pStyle w:val="EW"/>
      </w:pPr>
      <w:r>
        <w:t>SMJP</w:t>
      </w:r>
      <w:r>
        <w:tab/>
        <w:t>Semantic Mashup Job Profile</w:t>
      </w:r>
    </w:p>
    <w:p w14:paraId="0C50BD47" w14:textId="77777777" w:rsidR="002A506A" w:rsidRDefault="002A506A" w:rsidP="002A506A">
      <w:pPr>
        <w:pStyle w:val="EW"/>
      </w:pPr>
      <w:r w:rsidRPr="00AB4DC7">
        <w:t>SP</w:t>
      </w:r>
      <w:r w:rsidRPr="00AB4DC7">
        <w:tab/>
        <w:t>Service Provider</w:t>
      </w:r>
    </w:p>
    <w:p w14:paraId="107A0B5C" w14:textId="77777777" w:rsidR="002A506A" w:rsidRPr="00762586" w:rsidRDefault="002A506A" w:rsidP="002A506A">
      <w:pPr>
        <w:pStyle w:val="EW"/>
      </w:pPr>
      <w:r>
        <w:t>SPARQL</w:t>
      </w:r>
      <w:r>
        <w:tab/>
      </w:r>
      <w:r w:rsidRPr="004D79F8">
        <w:t>SPARQL Protocol and RDF Query Language</w:t>
      </w:r>
    </w:p>
    <w:p w14:paraId="35129599" w14:textId="77777777" w:rsidR="002A506A" w:rsidRPr="00AB4DC7" w:rsidRDefault="002A506A" w:rsidP="002A506A">
      <w:pPr>
        <w:pStyle w:val="EW"/>
      </w:pPr>
      <w:r w:rsidRPr="00AB4DC7">
        <w:t>SP-ID</w:t>
      </w:r>
      <w:r w:rsidRPr="00AB4DC7">
        <w:tab/>
        <w:t>Service Provider Identifier</w:t>
      </w:r>
    </w:p>
    <w:p w14:paraId="2501EBDF" w14:textId="77777777" w:rsidR="002A506A" w:rsidRPr="00AB4DC7" w:rsidRDefault="002A506A" w:rsidP="002A506A">
      <w:pPr>
        <w:pStyle w:val="EW"/>
      </w:pPr>
      <w:r w:rsidRPr="00AB4DC7">
        <w:t>TBD</w:t>
      </w:r>
      <w:r w:rsidRPr="00AB4DC7">
        <w:tab/>
        <w:t>To Be Determined</w:t>
      </w:r>
    </w:p>
    <w:p w14:paraId="55C282F5" w14:textId="77777777" w:rsidR="002A506A" w:rsidRPr="00AB4DC7" w:rsidRDefault="002A506A" w:rsidP="002A506A">
      <w:pPr>
        <w:pStyle w:val="EW"/>
      </w:pPr>
      <w:r w:rsidRPr="00AB4DC7">
        <w:t>TCP</w:t>
      </w:r>
      <w:r w:rsidRPr="00AB4DC7">
        <w:tab/>
        <w:t>Transmission Control Protocol</w:t>
      </w:r>
    </w:p>
    <w:p w14:paraId="2226CCA5" w14:textId="77777777" w:rsidR="002A506A" w:rsidRPr="00AB4DC7" w:rsidRDefault="002A506A" w:rsidP="002A506A">
      <w:pPr>
        <w:pStyle w:val="EW"/>
      </w:pPr>
      <w:r w:rsidRPr="00AB4DC7">
        <w:t>TLS</w:t>
      </w:r>
      <w:r w:rsidRPr="00AB4DC7">
        <w:tab/>
        <w:t>Transport Layer Security</w:t>
      </w:r>
    </w:p>
    <w:p w14:paraId="45858F09" w14:textId="24745499" w:rsidR="002A506A" w:rsidRDefault="002A506A" w:rsidP="002A506A">
      <w:pPr>
        <w:pStyle w:val="EW"/>
        <w:rPr>
          <w:ins w:id="756" w:author="Bob Flynn [2]" w:date="2018-03-13T14:50:00Z"/>
          <w:iCs/>
        </w:rPr>
      </w:pPr>
      <w:r w:rsidRPr="00AB4DC7">
        <w:t>UDP</w:t>
      </w:r>
      <w:r w:rsidRPr="00AB4DC7">
        <w:tab/>
      </w:r>
      <w:r w:rsidRPr="00AB4DC7">
        <w:rPr>
          <w:iCs/>
        </w:rPr>
        <w:t>User Datagram Protocol</w:t>
      </w:r>
    </w:p>
    <w:p w14:paraId="1DDE3D7D" w14:textId="0E4911D1" w:rsidR="00B35396" w:rsidRPr="00AB4DC7" w:rsidRDefault="00B35396" w:rsidP="002A506A">
      <w:pPr>
        <w:pStyle w:val="EW"/>
      </w:pPr>
      <w:ins w:id="757" w:author="Bob Flynn [2]" w:date="2018-03-13T14:50:00Z">
        <w:r>
          <w:t>UE</w:t>
        </w:r>
        <w:r>
          <w:tab/>
        </w:r>
      </w:ins>
      <w:ins w:id="758" w:author="Bob Flynn [2]" w:date="2018-03-13T14:51:00Z">
        <w:r w:rsidRPr="00357143">
          <w:t>User Equipment</w:t>
        </w:r>
      </w:ins>
    </w:p>
    <w:p w14:paraId="2FCD35D8" w14:textId="77777777" w:rsidR="002A506A" w:rsidRPr="00AB4DC7" w:rsidRDefault="002A506A" w:rsidP="002A506A">
      <w:pPr>
        <w:pStyle w:val="EW"/>
      </w:pPr>
      <w:r w:rsidRPr="00AB4DC7">
        <w:t>URI</w:t>
      </w:r>
      <w:r w:rsidRPr="00AB4DC7">
        <w:tab/>
        <w:t>Uniform Resource Identifier</w:t>
      </w:r>
    </w:p>
    <w:p w14:paraId="6E9776AF" w14:textId="77777777" w:rsidR="002A506A" w:rsidRPr="00AB4DC7" w:rsidRDefault="002A506A" w:rsidP="002A506A">
      <w:pPr>
        <w:pStyle w:val="EW"/>
      </w:pPr>
      <w:r w:rsidRPr="00AB4DC7">
        <w:t>URL</w:t>
      </w:r>
      <w:r w:rsidRPr="00AB4DC7">
        <w:tab/>
        <w:t>Uniform Resource Locator</w:t>
      </w:r>
    </w:p>
    <w:p w14:paraId="43B101E6" w14:textId="77777777" w:rsidR="002A506A" w:rsidRPr="00AB4DC7" w:rsidRDefault="002A506A" w:rsidP="002A506A">
      <w:pPr>
        <w:pStyle w:val="EW"/>
      </w:pPr>
      <w:r w:rsidRPr="00AB4DC7">
        <w:t>UTC</w:t>
      </w:r>
      <w:r w:rsidRPr="00AB4DC7">
        <w:tab/>
        <w:t>Coordinated Universal Time</w:t>
      </w:r>
    </w:p>
    <w:p w14:paraId="78A2A4CD" w14:textId="77777777" w:rsidR="002A506A" w:rsidRPr="00A26F90" w:rsidRDefault="002A506A" w:rsidP="002A506A">
      <w:pPr>
        <w:pStyle w:val="EW"/>
        <w:rPr>
          <w:lang w:val="fr-FR"/>
        </w:rPr>
      </w:pPr>
      <w:r w:rsidRPr="00A26F90">
        <w:rPr>
          <w:lang w:val="fr-FR"/>
        </w:rPr>
        <w:t>UTF</w:t>
      </w:r>
      <w:r w:rsidRPr="00A26F90">
        <w:rPr>
          <w:lang w:val="fr-FR"/>
        </w:rPr>
        <w:tab/>
        <w:t>UCS Transformation Format</w:t>
      </w:r>
    </w:p>
    <w:p w14:paraId="12993AEC" w14:textId="77777777" w:rsidR="002A506A" w:rsidRPr="00A26F90" w:rsidRDefault="002A506A" w:rsidP="002A506A">
      <w:pPr>
        <w:pStyle w:val="EW"/>
        <w:rPr>
          <w:lang w:val="fr-FR"/>
        </w:rPr>
      </w:pPr>
      <w:r w:rsidRPr="00A26F90">
        <w:rPr>
          <w:lang w:val="fr-FR"/>
        </w:rPr>
        <w:t>UUID</w:t>
      </w:r>
      <w:r w:rsidRPr="00A26F90">
        <w:rPr>
          <w:lang w:val="fr-FR"/>
        </w:rPr>
        <w:tab/>
        <w:t>Universally Unique Identifier</w:t>
      </w:r>
    </w:p>
    <w:p w14:paraId="1B761952" w14:textId="77777777" w:rsidR="002A506A" w:rsidRPr="00AB4DC7" w:rsidRDefault="002A506A" w:rsidP="002A506A">
      <w:pPr>
        <w:pStyle w:val="EW"/>
      </w:pPr>
      <w:r w:rsidRPr="00AB4DC7">
        <w:t>WLAN</w:t>
      </w:r>
      <w:r w:rsidRPr="00AB4DC7">
        <w:tab/>
        <w:t>Wireless Local Area Network</w:t>
      </w:r>
    </w:p>
    <w:p w14:paraId="1CB6315D" w14:textId="77777777" w:rsidR="002A506A" w:rsidRPr="00AB4DC7" w:rsidRDefault="002A506A" w:rsidP="002A506A">
      <w:pPr>
        <w:pStyle w:val="EW"/>
      </w:pPr>
      <w:r w:rsidRPr="00AB4DC7">
        <w:t>XML</w:t>
      </w:r>
      <w:r w:rsidRPr="00AB4DC7">
        <w:tab/>
        <w:t>eXtensible Markup Language</w:t>
      </w:r>
    </w:p>
    <w:p w14:paraId="149076B5" w14:textId="77777777" w:rsidR="002A506A" w:rsidRPr="00AB4DC7" w:rsidRDefault="002A506A" w:rsidP="002A506A">
      <w:pPr>
        <w:pStyle w:val="EX"/>
      </w:pPr>
      <w:r w:rsidRPr="00AB4DC7">
        <w:t>XSD</w:t>
      </w:r>
      <w:r w:rsidRPr="00AB4DC7">
        <w:tab/>
        <w:t>XML Schema Definition</w:t>
      </w:r>
    </w:p>
    <w:p w14:paraId="1C4920E5" w14:textId="1FF84CD8" w:rsidR="002A506A" w:rsidRDefault="002A506A" w:rsidP="002A506A">
      <w:pPr>
        <w:pStyle w:val="Heading3"/>
      </w:pPr>
      <w:r>
        <w:lastRenderedPageBreak/>
        <w:t>-----------------------</w:t>
      </w:r>
      <w:r>
        <w:rPr>
          <w:lang w:val="en-US"/>
        </w:rPr>
        <w:t>End</w:t>
      </w:r>
      <w:r>
        <w:t xml:space="preserve"> of change 1</w:t>
      </w:r>
      <w:r w:rsidR="00B35396">
        <w:rPr>
          <w:lang w:val="en-US"/>
        </w:rPr>
        <w:t>4</w:t>
      </w:r>
      <w:r>
        <w:t>---------------------------------------------</w:t>
      </w:r>
    </w:p>
    <w:p w14:paraId="1502686F" w14:textId="32E6888A" w:rsidR="00B35396" w:rsidRDefault="00B35396" w:rsidP="00B35396">
      <w:pPr>
        <w:pStyle w:val="Heading3"/>
      </w:pPr>
      <w:r>
        <w:t>-----------------------</w:t>
      </w:r>
      <w:r>
        <w:rPr>
          <w:lang w:val="en-US"/>
        </w:rPr>
        <w:t>Start</w:t>
      </w:r>
      <w:r>
        <w:t xml:space="preserve"> of change 1</w:t>
      </w:r>
      <w:r>
        <w:rPr>
          <w:lang w:val="en-US"/>
        </w:rPr>
        <w:t>5</w:t>
      </w:r>
      <w:r>
        <w:t>---------------------------------------------</w:t>
      </w:r>
    </w:p>
    <w:p w14:paraId="631DC979" w14:textId="77096A55" w:rsidR="00B35396" w:rsidRDefault="00B35396" w:rsidP="00B35396">
      <w:pPr>
        <w:pStyle w:val="Heading3"/>
      </w:pPr>
      <w:r>
        <w:t>-----------------------</w:t>
      </w:r>
      <w:r>
        <w:rPr>
          <w:lang w:val="en-US"/>
        </w:rPr>
        <w:t>End</w:t>
      </w:r>
      <w:r>
        <w:t xml:space="preserve"> of change 15---------------------------------------------</w:t>
      </w:r>
    </w:p>
    <w:p w14:paraId="6DF1E4E0" w14:textId="44D9B6BF" w:rsidR="00B35396" w:rsidRDefault="00B35396" w:rsidP="00B35396">
      <w:pPr>
        <w:pStyle w:val="Heading3"/>
      </w:pPr>
      <w:r>
        <w:t>-----------------------</w:t>
      </w:r>
      <w:r w:rsidRPr="00B35396">
        <w:rPr>
          <w:lang w:val="en-US"/>
        </w:rPr>
        <w:t xml:space="preserve"> </w:t>
      </w:r>
      <w:r>
        <w:rPr>
          <w:lang w:val="en-US"/>
        </w:rPr>
        <w:t>Start</w:t>
      </w:r>
      <w:r>
        <w:t xml:space="preserve"> of change 1</w:t>
      </w:r>
      <w:r>
        <w:rPr>
          <w:lang w:val="en-US"/>
        </w:rPr>
        <w:t>6</w:t>
      </w:r>
      <w:r>
        <w:t>---------------------------------------------</w:t>
      </w:r>
    </w:p>
    <w:p w14:paraId="29427A2F" w14:textId="0C7395A8" w:rsidR="00B35396" w:rsidRDefault="00B35396" w:rsidP="00B35396">
      <w:pPr>
        <w:pStyle w:val="Heading3"/>
      </w:pPr>
      <w:r>
        <w:t>-----------------------</w:t>
      </w:r>
      <w:r>
        <w:rPr>
          <w:lang w:val="en-US"/>
        </w:rPr>
        <w:t>End</w:t>
      </w:r>
      <w:r>
        <w:t xml:space="preserve"> of change 16---------------------------------------------</w:t>
      </w:r>
    </w:p>
    <w:p w14:paraId="624BC41A" w14:textId="77777777" w:rsidR="00246883" w:rsidRPr="00086547" w:rsidRDefault="00246883" w:rsidP="003F5874">
      <w:pPr>
        <w:rPr>
          <w:lang w:val="en-US"/>
        </w:rPr>
      </w:pPr>
    </w:p>
    <w:p w14:paraId="6B551DC1" w14:textId="77777777" w:rsidR="005C0172" w:rsidRDefault="005C0172" w:rsidP="00DF3717">
      <w:pPr>
        <w:pStyle w:val="EW"/>
      </w:pPr>
    </w:p>
    <w:p w14:paraId="3B635938"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6D628698"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77D25978" w14:textId="77777777" w:rsidR="004F54DF" w:rsidRPr="00883855" w:rsidRDefault="004F54DF"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5BBF524B" w14:textId="77777777" w:rsidR="00EA6547" w:rsidRPr="004F54DF" w:rsidRDefault="00EA6547"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55C4F145" w14:textId="77777777" w:rsidR="001B174A" w:rsidRPr="002817F7"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F68BEBA" w14:textId="77777777" w:rsidR="001B174A" w:rsidRPr="00672A8D" w:rsidRDefault="000F2E4E"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7069DD87"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28647CE7"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218834F" w14:textId="77777777" w:rsidR="001B174A" w:rsidRPr="004F54DF" w:rsidRDefault="00D218E9"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71723BEC" w14:textId="77777777" w:rsidR="001B174A" w:rsidRPr="00D218E9" w:rsidRDefault="00D218E9"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737"/>
    <w:p w14:paraId="4671BEDA" w14:textId="77777777" w:rsidR="001B174A" w:rsidRDefault="001B174A" w:rsidP="00DF3717">
      <w:pPr>
        <w:pStyle w:val="EW"/>
      </w:pPr>
    </w:p>
    <w:sectPr w:rsidR="001B174A" w:rsidSect="009D66FE">
      <w:headerReference w:type="default" r:id="rId17"/>
      <w:footerReference w:type="default" r:id="rId18"/>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Bob Flynn" w:date="2018-03-13T14:59:00Z" w:initials="FB">
    <w:p w14:paraId="5BBC5DB9" w14:textId="154CB331" w:rsidR="002062E6" w:rsidRDefault="002062E6">
      <w:pPr>
        <w:pStyle w:val="CommentText"/>
      </w:pPr>
      <w:r>
        <w:rPr>
          <w:rStyle w:val="CommentReference"/>
        </w:rPr>
        <w:annotationRef/>
      </w:r>
      <w:r>
        <w:t>changed</w:t>
      </w:r>
    </w:p>
  </w:comment>
  <w:comment w:id="5" w:author="Bob Flynn" w:date="2018-03-13T14:59:00Z" w:initials="FB">
    <w:p w14:paraId="3CBE5182" w14:textId="458C11E9" w:rsidR="002062E6" w:rsidRDefault="002062E6">
      <w:pPr>
        <w:pStyle w:val="CommentText"/>
      </w:pPr>
      <w:r>
        <w:rPr>
          <w:rStyle w:val="CommentReference"/>
        </w:rPr>
        <w:annotationRef/>
      </w:r>
      <w:r>
        <w:t>changed</w:t>
      </w:r>
    </w:p>
  </w:comment>
  <w:comment w:id="6" w:author="Bob Flynn" w:date="2018-03-13T19:14:00Z" w:initials="FB">
    <w:p w14:paraId="0FD09B37" w14:textId="3EF9D165" w:rsidR="002062E6" w:rsidRDefault="002062E6">
      <w:pPr>
        <w:pStyle w:val="CommentText"/>
      </w:pPr>
      <w:r>
        <w:rPr>
          <w:rStyle w:val="CommentReference"/>
        </w:rPr>
        <w:annotationRef/>
      </w:r>
      <w:r>
        <w:t>addressed below</w:t>
      </w:r>
    </w:p>
  </w:comment>
  <w:comment w:id="7" w:author="Bob Flynn" w:date="2018-03-13T10:45:00Z" w:initials="FB">
    <w:p w14:paraId="61B13AE0" w14:textId="1A188F4D" w:rsidR="002062E6" w:rsidRDefault="002062E6">
      <w:pPr>
        <w:pStyle w:val="CommentText"/>
      </w:pPr>
      <w:r>
        <w:rPr>
          <w:rStyle w:val="CommentReference"/>
        </w:rPr>
        <w:annotationRef/>
      </w:r>
      <w:r>
        <w:t>Change made</w:t>
      </w:r>
    </w:p>
  </w:comment>
  <w:comment w:id="8" w:author="Bob Flynn" w:date="2018-03-13T10:48:00Z" w:initials="FB">
    <w:p w14:paraId="770E6E4D" w14:textId="3F5BB9D3" w:rsidR="002062E6" w:rsidRDefault="002062E6">
      <w:pPr>
        <w:pStyle w:val="CommentText"/>
      </w:pPr>
      <w:r>
        <w:rPr>
          <w:rStyle w:val="CommentReference"/>
        </w:rPr>
        <w:annotationRef/>
      </w:r>
      <w:r w:rsidRPr="00D7621B">
        <w:rPr>
          <w:highlight w:val="yellow"/>
        </w:rPr>
        <w:t>I believe that this is covered in normal procedures defined explicitly in 7.3.3.1 Check Supported Resource Types. The response would be “NOT_IMPLEMENTED”</w:t>
      </w:r>
    </w:p>
  </w:comment>
  <w:comment w:id="9" w:author="Bob Flynn" w:date="2018-03-13T10:50:00Z" w:initials="FB">
    <w:p w14:paraId="687C665C" w14:textId="772DF8DC" w:rsidR="002062E6" w:rsidRDefault="002062E6">
      <w:pPr>
        <w:pStyle w:val="CommentText"/>
      </w:pPr>
      <w:r>
        <w:rPr>
          <w:rStyle w:val="CommentReference"/>
        </w:rPr>
        <w:annotationRef/>
      </w:r>
      <w:r>
        <w:t>Changed text</w:t>
      </w:r>
    </w:p>
  </w:comment>
  <w:comment w:id="10" w:author="Bob Flynn" w:date="2018-03-13T10:55:00Z" w:initials="FB">
    <w:p w14:paraId="66B7D5E1" w14:textId="1D057E30" w:rsidR="002062E6" w:rsidRDefault="002062E6">
      <w:pPr>
        <w:pStyle w:val="CommentText"/>
      </w:pPr>
      <w:r>
        <w:rPr>
          <w:rStyle w:val="CommentReference"/>
        </w:rPr>
        <w:annotationRef/>
      </w:r>
      <w:r>
        <w:t>changed</w:t>
      </w:r>
    </w:p>
  </w:comment>
  <w:comment w:id="11" w:author="Bob Flynn" w:date="2018-03-13T10:54:00Z" w:initials="FB">
    <w:p w14:paraId="7F4DCC22" w14:textId="3DF62DF8" w:rsidR="002062E6" w:rsidRDefault="002062E6">
      <w:pPr>
        <w:pStyle w:val="CommentText"/>
      </w:pPr>
      <w:r>
        <w:rPr>
          <w:rStyle w:val="CommentReference"/>
        </w:rPr>
        <w:annotationRef/>
      </w:r>
      <w:r>
        <w:t>changed</w:t>
      </w:r>
    </w:p>
  </w:comment>
  <w:comment w:id="12" w:author="Bob Flynn" w:date="2018-03-13T14:58:00Z" w:initials="FB">
    <w:p w14:paraId="5223AB9B" w14:textId="0BEB296F" w:rsidR="002062E6" w:rsidRDefault="002062E6">
      <w:pPr>
        <w:pStyle w:val="CommentText"/>
      </w:pPr>
      <w:r>
        <w:rPr>
          <w:rStyle w:val="CommentReference"/>
        </w:rPr>
        <w:annotationRef/>
      </w:r>
      <w:r>
        <w:t>changed</w:t>
      </w:r>
    </w:p>
  </w:comment>
  <w:comment w:id="13" w:author="Bob Flynn" w:date="2018-03-13T14:58:00Z" w:initials="FB">
    <w:p w14:paraId="5AD0B465" w14:textId="05F3C685" w:rsidR="002062E6" w:rsidRDefault="002062E6">
      <w:pPr>
        <w:pStyle w:val="CommentText"/>
      </w:pPr>
      <w:r>
        <w:rPr>
          <w:rStyle w:val="CommentReference"/>
        </w:rPr>
        <w:annotationRef/>
      </w:r>
      <w:r w:rsidRPr="00EE21C6">
        <w:rPr>
          <w:highlight w:val="yellow"/>
        </w:rPr>
        <w:t>OPEN</w:t>
      </w:r>
    </w:p>
  </w:comment>
  <w:comment w:id="14" w:author="Bob Flynn" w:date="2018-03-13T14:59:00Z" w:initials="FB">
    <w:p w14:paraId="548EDD84" w14:textId="3C5B2F14" w:rsidR="002062E6" w:rsidRDefault="002062E6">
      <w:pPr>
        <w:pStyle w:val="CommentText"/>
      </w:pPr>
      <w:r>
        <w:rPr>
          <w:rStyle w:val="CommentReference"/>
        </w:rPr>
        <w:annotationRef/>
      </w:r>
      <w:r>
        <w:t xml:space="preserve"> changed to false</w:t>
      </w:r>
    </w:p>
  </w:comment>
  <w:comment w:id="15" w:author="Bob Flynn" w:date="2018-03-13T11:10:00Z" w:initials="FB">
    <w:p w14:paraId="763983E3" w14:textId="39715175" w:rsidR="002062E6" w:rsidRDefault="002062E6">
      <w:pPr>
        <w:pStyle w:val="CommentText"/>
      </w:pPr>
      <w:r>
        <w:rPr>
          <w:rStyle w:val="CommentReference"/>
        </w:rPr>
        <w:annotationRef/>
      </w:r>
      <w:r>
        <w:t>changed</w:t>
      </w:r>
    </w:p>
  </w:comment>
  <w:comment w:id="16" w:author="Bob Flynn" w:date="2018-03-13T14:51:00Z" w:initials="FB">
    <w:p w14:paraId="27154231" w14:textId="3A33B516" w:rsidR="002062E6" w:rsidRDefault="002062E6">
      <w:pPr>
        <w:pStyle w:val="CommentText"/>
      </w:pPr>
      <w:r>
        <w:rPr>
          <w:rStyle w:val="CommentReference"/>
        </w:rPr>
        <w:annotationRef/>
      </w:r>
      <w:r>
        <w:t>Added change 14</w:t>
      </w:r>
    </w:p>
  </w:comment>
  <w:comment w:id="17" w:author="Bob Flynn" w:date="2018-03-13T15:00:00Z" w:initials="FB">
    <w:p w14:paraId="2E44C348" w14:textId="6C13AA89" w:rsidR="002062E6" w:rsidRDefault="002062E6">
      <w:pPr>
        <w:pStyle w:val="CommentText"/>
      </w:pPr>
      <w:r>
        <w:rPr>
          <w:rStyle w:val="CommentReference"/>
        </w:rPr>
        <w:annotationRef/>
      </w:r>
      <w:r w:rsidRPr="00D7621B">
        <w:rPr>
          <w:highlight w:val="yellow"/>
        </w:rPr>
        <w:t>OPEN</w:t>
      </w:r>
      <w:r>
        <w:t xml:space="preserve"> - clarified</w:t>
      </w:r>
    </w:p>
  </w:comment>
  <w:comment w:id="18" w:author="Bob Flynn" w:date="2018-03-13T15:00:00Z" w:initials="FB">
    <w:p w14:paraId="1929CD5E" w14:textId="5630527A" w:rsidR="002062E6" w:rsidRDefault="002062E6">
      <w:pPr>
        <w:pStyle w:val="CommentText"/>
      </w:pPr>
      <w:r w:rsidRPr="00D7621B">
        <w:rPr>
          <w:rStyle w:val="CommentReference"/>
          <w:highlight w:val="yellow"/>
        </w:rPr>
        <w:annotationRef/>
      </w:r>
      <w:r w:rsidRPr="00D7621B">
        <w:rPr>
          <w:highlight w:val="yellow"/>
        </w:rPr>
        <w:t>OPEN</w:t>
      </w:r>
    </w:p>
  </w:comment>
  <w:comment w:id="442" w:author="Bob Flynn" w:date="2018-03-15T08:19:00Z" w:initials="FB">
    <w:p w14:paraId="31FA3115" w14:textId="77777777" w:rsidR="002062E6" w:rsidRDefault="002062E6" w:rsidP="006E3497">
      <w:pPr>
        <w:pStyle w:val="CommentText"/>
      </w:pPr>
      <w:r>
        <w:rPr>
          <w:rStyle w:val="CommentReference"/>
        </w:rPr>
        <w:annotationRef/>
      </w:r>
      <w:r>
        <w:t>BAD_REQUEST</w:t>
      </w:r>
    </w:p>
  </w:comment>
  <w:comment w:id="445" w:author="Bob Flynn" w:date="2018-03-15T08:22:00Z" w:initials="FB">
    <w:p w14:paraId="6639C785" w14:textId="77777777" w:rsidR="002062E6" w:rsidRDefault="002062E6" w:rsidP="006E3497">
      <w:pPr>
        <w:pStyle w:val="CommentText"/>
      </w:pPr>
      <w:r>
        <w:rPr>
          <w:rStyle w:val="CommentReference"/>
        </w:rPr>
        <w:annotationRef/>
      </w:r>
      <w:r>
        <w:t>Do we want the &lt;triggerRequest&gt; to be established to target various recipients?  Should this attribute by WO (Update-NP)?</w:t>
      </w:r>
    </w:p>
  </w:comment>
  <w:comment w:id="455" w:author="Bob Flynn" w:date="2018-03-15T08:23:00Z" w:initials="FB">
    <w:p w14:paraId="51A831CD" w14:textId="77777777" w:rsidR="002062E6" w:rsidRDefault="002062E6" w:rsidP="006E3497">
      <w:pPr>
        <w:pStyle w:val="CommentText"/>
      </w:pPr>
      <w:r>
        <w:rPr>
          <w:rStyle w:val="CommentReference"/>
        </w:rPr>
        <w:annotationRef/>
      </w:r>
      <w:r>
        <w:t>IS this true if the Recipient can change?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BBC5DB9" w15:done="0"/>
  <w15:commentEx w15:paraId="3CBE5182" w15:done="0"/>
  <w15:commentEx w15:paraId="0FD09B37" w15:done="0"/>
  <w15:commentEx w15:paraId="61B13AE0" w15:done="0"/>
  <w15:commentEx w15:paraId="770E6E4D" w15:done="0"/>
  <w15:commentEx w15:paraId="687C665C" w15:done="0"/>
  <w15:commentEx w15:paraId="66B7D5E1" w15:done="0"/>
  <w15:commentEx w15:paraId="7F4DCC22" w15:done="0"/>
  <w15:commentEx w15:paraId="5223AB9B" w15:done="0"/>
  <w15:commentEx w15:paraId="5AD0B465" w15:done="0"/>
  <w15:commentEx w15:paraId="548EDD84" w15:done="0"/>
  <w15:commentEx w15:paraId="763983E3" w15:done="0"/>
  <w15:commentEx w15:paraId="27154231" w15:done="0"/>
  <w15:commentEx w15:paraId="2E44C348" w15:done="0"/>
  <w15:commentEx w15:paraId="1929CD5E" w15:done="0"/>
  <w15:commentEx w15:paraId="31FA3115" w15:done="0"/>
  <w15:commentEx w15:paraId="6639C785" w15:done="0"/>
  <w15:commentEx w15:paraId="51A831CD"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5C06C" w14:textId="77777777" w:rsidR="00BE158C" w:rsidRDefault="00BE158C">
      <w:r>
        <w:separator/>
      </w:r>
    </w:p>
  </w:endnote>
  <w:endnote w:type="continuationSeparator" w:id="0">
    <w:p w14:paraId="24EFB9EC" w14:textId="77777777" w:rsidR="00BE158C" w:rsidRDefault="00BE1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Malgun Gothic"/>
    <w:charset w:val="81"/>
    <w:family w:val="roman"/>
    <w:pitch w:val="fixed"/>
    <w:sig w:usb0="B00002AF" w:usb1="69D77CFB" w:usb2="00000030" w:usb3="00000000" w:csb0="0008009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71811" w14:textId="77777777" w:rsidR="002062E6" w:rsidRPr="003C00E6" w:rsidRDefault="002062E6" w:rsidP="00325EA3">
    <w:pPr>
      <w:pStyle w:val="Footer"/>
      <w:tabs>
        <w:tab w:val="center" w:pos="4678"/>
        <w:tab w:val="right" w:pos="9214"/>
      </w:tabs>
      <w:jc w:val="both"/>
      <w:rPr>
        <w:rFonts w:ascii="Times New Roman" w:eastAsia="Calibri" w:hAnsi="Times New Roman"/>
        <w:sz w:val="16"/>
        <w:szCs w:val="16"/>
        <w:lang w:val="en-US"/>
      </w:rPr>
    </w:pPr>
  </w:p>
  <w:p w14:paraId="6AD2EB36" w14:textId="198C1495" w:rsidR="002062E6" w:rsidRPr="00861D0F" w:rsidRDefault="002062E6"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E56B54">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2F50F5">
      <w:rPr>
        <w:rStyle w:val="PageNumber"/>
        <w:noProof/>
        <w:szCs w:val="20"/>
      </w:rPr>
      <w:t>7</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2F50F5">
      <w:rPr>
        <w:rStyle w:val="PageNumber"/>
        <w:noProof/>
        <w:szCs w:val="20"/>
      </w:rPr>
      <w:t>40</w:t>
    </w:r>
    <w:r w:rsidRPr="00861D0F">
      <w:rPr>
        <w:rStyle w:val="PageNumber"/>
        <w:szCs w:val="20"/>
      </w:rPr>
      <w:fldChar w:fldCharType="end"/>
    </w:r>
    <w:r w:rsidRPr="00861D0F">
      <w:rPr>
        <w:rStyle w:val="PageNumber"/>
        <w:szCs w:val="20"/>
      </w:rPr>
      <w:t>)</w:t>
    </w:r>
    <w:r w:rsidRPr="00861D0F">
      <w:tab/>
    </w:r>
  </w:p>
  <w:p w14:paraId="389668CF" w14:textId="77777777" w:rsidR="002062E6" w:rsidRPr="00424964" w:rsidRDefault="002062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1783E" w14:textId="77777777" w:rsidR="00BE158C" w:rsidRDefault="00BE158C">
      <w:r>
        <w:separator/>
      </w:r>
    </w:p>
  </w:footnote>
  <w:footnote w:type="continuationSeparator" w:id="0">
    <w:p w14:paraId="0E01C3E4" w14:textId="77777777" w:rsidR="00BE158C" w:rsidRDefault="00BE1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2062E6" w:rsidRPr="009B635D" w14:paraId="524CB5F2" w14:textId="77777777" w:rsidTr="00294EEF">
      <w:trPr>
        <w:trHeight w:val="831"/>
      </w:trPr>
      <w:tc>
        <w:tcPr>
          <w:tcW w:w="8068" w:type="dxa"/>
        </w:tcPr>
        <w:p w14:paraId="32CDAC77" w14:textId="026EBBBF" w:rsidR="002062E6" w:rsidRPr="00DC2BD3" w:rsidRDefault="002062E6" w:rsidP="00410253">
          <w:pPr>
            <w:pStyle w:val="oneM2M-PageHead"/>
          </w:pPr>
          <w:r w:rsidRPr="00DC2BD3">
            <w:t xml:space="preserve">Doc# </w:t>
          </w:r>
          <w:r>
            <w:fldChar w:fldCharType="begin"/>
          </w:r>
          <w:r>
            <w:instrText xml:space="preserve"> FILENAME </w:instrText>
          </w:r>
          <w:r>
            <w:fldChar w:fldCharType="separate"/>
          </w:r>
          <w:r>
            <w:rPr>
              <w:noProof/>
            </w:rPr>
            <w:t>PRO-2017-0246R07-TS-0004-AE_Initiated_Triggering_R3</w:t>
          </w:r>
          <w:r>
            <w:rPr>
              <w:noProof/>
            </w:rPr>
            <w:fldChar w:fldCharType="end"/>
          </w:r>
        </w:p>
        <w:p w14:paraId="175E31F7" w14:textId="77777777" w:rsidR="002062E6" w:rsidRPr="00A9388B" w:rsidRDefault="002062E6" w:rsidP="00410253">
          <w:pPr>
            <w:pStyle w:val="oneM2M-PageHead"/>
          </w:pPr>
          <w:r>
            <w:t>Change Request</w:t>
          </w:r>
        </w:p>
      </w:tc>
      <w:tc>
        <w:tcPr>
          <w:tcW w:w="1569" w:type="dxa"/>
        </w:tcPr>
        <w:p w14:paraId="13AF9751" w14:textId="77777777" w:rsidR="002062E6" w:rsidRPr="009B635D" w:rsidRDefault="002062E6" w:rsidP="00410253">
          <w:pPr>
            <w:pStyle w:val="Header"/>
            <w:jc w:val="right"/>
          </w:pPr>
          <w:r w:rsidRPr="009B635D">
            <w:rPr>
              <w:lang w:val="en-US"/>
            </w:rPr>
            <w:drawing>
              <wp:inline distT="0" distB="0" distL="0" distR="0" wp14:anchorId="5C4907EF" wp14:editId="78C23BE1">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3ECF59B" w14:textId="77777777" w:rsidR="002062E6" w:rsidRDefault="002062E6"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0"/>
    <w:multiLevelType w:val="multilevel"/>
    <w:tmpl w:val="00000010"/>
    <w:name w:val="WW8Num17"/>
    <w:lvl w:ilvl="0">
      <w:start w:val="1"/>
      <w:numFmt w:val="decimal"/>
      <w:lvlText w:val="%1)"/>
      <w:lvlJc w:val="left"/>
      <w:pPr>
        <w:tabs>
          <w:tab w:val="num" w:pos="720"/>
        </w:tabs>
        <w:ind w:left="720" w:hanging="360"/>
      </w:pPr>
      <w:rPr>
        <w:rFonts w:eastAsia="Malgun Gothic"/>
      </w:rPr>
    </w:lvl>
    <w:lvl w:ilvl="1">
      <w:start w:val="1"/>
      <w:numFmt w:val="lowerLetter"/>
      <w:lvlText w:val="%2)"/>
      <w:lvlJc w:val="left"/>
      <w:pPr>
        <w:tabs>
          <w:tab w:val="num" w:pos="1080"/>
        </w:tabs>
        <w:ind w:left="1080" w:hanging="360"/>
      </w:pPr>
      <w:rPr>
        <w:rFonts w:eastAsia="MS Mincho" w:hint="eastAsia"/>
        <w:lang w:eastAsia="ja-JP"/>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2"/>
    <w:multiLevelType w:val="multilevel"/>
    <w:tmpl w:val="00000012"/>
    <w:name w:val="WW8Num163"/>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3528DB"/>
    <w:multiLevelType w:val="hybridMultilevel"/>
    <w:tmpl w:val="22FC77AC"/>
    <w:lvl w:ilvl="0" w:tplc="9C82BF60">
      <w:start w:val="1"/>
      <w:numFmt w:val="lowerLetter"/>
      <w:lvlText w:val="%1)"/>
      <w:lvlJc w:val="left"/>
      <w:pPr>
        <w:ind w:left="1480" w:hanging="360"/>
      </w:pPr>
      <w:rPr>
        <w:rFonts w:hint="default"/>
        <w:color w:val="auto"/>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005559DA"/>
    <w:multiLevelType w:val="multilevel"/>
    <w:tmpl w:val="5F3E2132"/>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29"/>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4" w15:restartNumberingAfterBreak="0">
    <w:nsid w:val="00D3485A"/>
    <w:multiLevelType w:val="multilevel"/>
    <w:tmpl w:val="0748BD06"/>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54"/>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 w15:restartNumberingAfterBreak="0">
    <w:nsid w:val="010E1787"/>
    <w:multiLevelType w:val="hybridMultilevel"/>
    <w:tmpl w:val="302EBF26"/>
    <w:lvl w:ilvl="0" w:tplc="0407000F">
      <w:start w:val="1"/>
      <w:numFmt w:val="decimal"/>
      <w:lvlText w:val="%1."/>
      <w:lvlJc w:val="left"/>
      <w:pPr>
        <w:tabs>
          <w:tab w:val="num" w:pos="760"/>
        </w:tabs>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01571574"/>
    <w:multiLevelType w:val="hybridMultilevel"/>
    <w:tmpl w:val="994A2F30"/>
    <w:lvl w:ilvl="0" w:tplc="665407E2">
      <w:start w:val="1"/>
      <w:numFmt w:val="lowerLetter"/>
      <w:lvlText w:val="%1)"/>
      <w:lvlJc w:val="left"/>
      <w:pPr>
        <w:ind w:left="928" w:hanging="360"/>
      </w:pPr>
      <w:rPr>
        <w:rFonts w:hint="default"/>
      </w:rPr>
    </w:lvl>
    <w:lvl w:ilvl="1" w:tplc="04090019" w:tentative="1">
      <w:start w:val="1"/>
      <w:numFmt w:val="upperLetter"/>
      <w:lvlText w:val="%2."/>
      <w:lvlJc w:val="left"/>
      <w:pPr>
        <w:ind w:left="648" w:hanging="400"/>
      </w:pPr>
    </w:lvl>
    <w:lvl w:ilvl="2" w:tplc="0409001B" w:tentative="1">
      <w:start w:val="1"/>
      <w:numFmt w:val="lowerRoman"/>
      <w:lvlText w:val="%3."/>
      <w:lvlJc w:val="right"/>
      <w:pPr>
        <w:ind w:left="1048" w:hanging="400"/>
      </w:pPr>
    </w:lvl>
    <w:lvl w:ilvl="3" w:tplc="0409000F" w:tentative="1">
      <w:start w:val="1"/>
      <w:numFmt w:val="decimal"/>
      <w:lvlText w:val="%4."/>
      <w:lvlJc w:val="left"/>
      <w:pPr>
        <w:ind w:left="1448" w:hanging="400"/>
      </w:pPr>
    </w:lvl>
    <w:lvl w:ilvl="4" w:tplc="04090019" w:tentative="1">
      <w:start w:val="1"/>
      <w:numFmt w:val="upperLetter"/>
      <w:lvlText w:val="%5."/>
      <w:lvlJc w:val="left"/>
      <w:pPr>
        <w:ind w:left="1848" w:hanging="400"/>
      </w:pPr>
    </w:lvl>
    <w:lvl w:ilvl="5" w:tplc="0409001B" w:tentative="1">
      <w:start w:val="1"/>
      <w:numFmt w:val="lowerRoman"/>
      <w:lvlText w:val="%6."/>
      <w:lvlJc w:val="right"/>
      <w:pPr>
        <w:ind w:left="2248" w:hanging="400"/>
      </w:pPr>
    </w:lvl>
    <w:lvl w:ilvl="6" w:tplc="0409000F" w:tentative="1">
      <w:start w:val="1"/>
      <w:numFmt w:val="decimal"/>
      <w:lvlText w:val="%7."/>
      <w:lvlJc w:val="left"/>
      <w:pPr>
        <w:ind w:left="2648" w:hanging="400"/>
      </w:pPr>
    </w:lvl>
    <w:lvl w:ilvl="7" w:tplc="04090019" w:tentative="1">
      <w:start w:val="1"/>
      <w:numFmt w:val="upperLetter"/>
      <w:lvlText w:val="%8."/>
      <w:lvlJc w:val="left"/>
      <w:pPr>
        <w:ind w:left="3048" w:hanging="400"/>
      </w:pPr>
    </w:lvl>
    <w:lvl w:ilvl="8" w:tplc="0409001B" w:tentative="1">
      <w:start w:val="1"/>
      <w:numFmt w:val="lowerRoman"/>
      <w:lvlText w:val="%9."/>
      <w:lvlJc w:val="right"/>
      <w:pPr>
        <w:ind w:left="3448" w:hanging="400"/>
      </w:pPr>
    </w:lvl>
  </w:abstractNum>
  <w:abstractNum w:abstractNumId="17" w15:restartNumberingAfterBreak="0">
    <w:nsid w:val="01677D80"/>
    <w:multiLevelType w:val="hybridMultilevel"/>
    <w:tmpl w:val="DEF60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19427DD"/>
    <w:multiLevelType w:val="hybridMultilevel"/>
    <w:tmpl w:val="1E68D7E0"/>
    <w:lvl w:ilvl="0" w:tplc="109A3B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01EB4F8B"/>
    <w:multiLevelType w:val="hybridMultilevel"/>
    <w:tmpl w:val="B7584F04"/>
    <w:lvl w:ilvl="0" w:tplc="04090017">
      <w:start w:val="1"/>
      <w:numFmt w:val="lowerLetter"/>
      <w:lvlText w:val="%1)"/>
      <w:lvlJc w:val="lef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20" w15:restartNumberingAfterBreak="0">
    <w:nsid w:val="01EB50B2"/>
    <w:multiLevelType w:val="multilevel"/>
    <w:tmpl w:val="46943176"/>
    <w:lvl w:ilvl="0">
      <w:start w:val="5"/>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4"/>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tabs>
          <w:tab w:val="num" w:pos="0"/>
        </w:tabs>
        <w:ind w:left="0" w:firstLine="0"/>
      </w:pPr>
      <w:rPr>
        <w:rFonts w:hint="eastAsia"/>
      </w:rPr>
    </w:lvl>
    <w:lvl w:ilvl="5">
      <w:start w:val="1"/>
      <w:numFmt w:val="decimal"/>
      <w:lvlText w:val="%1.%2.%3.%4.%5.%6."/>
      <w:lvlJc w:val="left"/>
      <w:pPr>
        <w:tabs>
          <w:tab w:val="num" w:pos="0"/>
        </w:tabs>
        <w:ind w:left="0" w:firstLine="0"/>
      </w:pPr>
      <w:rPr>
        <w:rFonts w:hint="eastAsia"/>
      </w:rPr>
    </w:lvl>
    <w:lvl w:ilvl="6">
      <w:start w:val="1"/>
      <w:numFmt w:val="decimal"/>
      <w:lvlText w:val="%1.%2.%3.%4.%5.%6.%7."/>
      <w:lvlJc w:val="left"/>
      <w:pPr>
        <w:tabs>
          <w:tab w:val="num" w:pos="0"/>
        </w:tabs>
        <w:ind w:left="0" w:firstLine="0"/>
      </w:pPr>
      <w:rPr>
        <w:rFonts w:hint="eastAsia"/>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1" w15:restartNumberingAfterBreak="0">
    <w:nsid w:val="025357C4"/>
    <w:multiLevelType w:val="multilevel"/>
    <w:tmpl w:val="A954AAD6"/>
    <w:lvl w:ilvl="0">
      <w:start w:val="1"/>
      <w:numFmt w:val="bullet"/>
      <w:lvlText w:val=""/>
      <w:lvlJc w:val="left"/>
      <w:pPr>
        <w:tabs>
          <w:tab w:val="num" w:pos="360"/>
        </w:tabs>
        <w:ind w:left="360" w:hanging="360"/>
      </w:pPr>
      <w:rPr>
        <w:rFonts w:ascii="Symbol" w:hAnsi="Symbol" w:hint="default"/>
      </w:rPr>
    </w:lvl>
    <w:lvl w:ilvl="1">
      <w:start w:val="3"/>
      <w:numFmt w:val="decimal"/>
      <w:lvlText w:val="%1.%2."/>
      <w:lvlJc w:val="left"/>
      <w:pPr>
        <w:tabs>
          <w:tab w:val="num" w:pos="1134"/>
        </w:tabs>
        <w:ind w:left="0" w:firstLine="0"/>
      </w:pPr>
      <w:rPr>
        <w:rFonts w:hint="eastAsia"/>
      </w:rPr>
    </w:lvl>
    <w:lvl w:ilvl="2">
      <w:start w:val="4"/>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tabs>
          <w:tab w:val="num" w:pos="0"/>
        </w:tabs>
        <w:ind w:left="0" w:firstLine="0"/>
      </w:pPr>
      <w:rPr>
        <w:rFonts w:hint="eastAsia"/>
      </w:rPr>
    </w:lvl>
    <w:lvl w:ilvl="5">
      <w:start w:val="1"/>
      <w:numFmt w:val="decimal"/>
      <w:lvlText w:val="%1.%2.%3.%4.%5.%6."/>
      <w:lvlJc w:val="left"/>
      <w:pPr>
        <w:tabs>
          <w:tab w:val="num" w:pos="0"/>
        </w:tabs>
        <w:ind w:left="0" w:firstLine="0"/>
      </w:pPr>
      <w:rPr>
        <w:rFonts w:hint="eastAsia"/>
      </w:rPr>
    </w:lvl>
    <w:lvl w:ilvl="6">
      <w:start w:val="1"/>
      <w:numFmt w:val="decimal"/>
      <w:lvlText w:val="%1.%2.%3.%4.%5.%6.%7."/>
      <w:lvlJc w:val="left"/>
      <w:pPr>
        <w:tabs>
          <w:tab w:val="num" w:pos="0"/>
        </w:tabs>
        <w:ind w:left="0" w:firstLine="0"/>
      </w:pPr>
      <w:rPr>
        <w:rFonts w:hint="eastAsia"/>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2" w15:restartNumberingAfterBreak="0">
    <w:nsid w:val="028B307D"/>
    <w:multiLevelType w:val="hybridMultilevel"/>
    <w:tmpl w:val="FD3A26AC"/>
    <w:lvl w:ilvl="0" w:tplc="DA5ED7F8">
      <w:start w:val="2"/>
      <w:numFmt w:val="lowerLetter"/>
      <w:lvlText w:val="%1)"/>
      <w:lvlJc w:val="left"/>
      <w:pPr>
        <w:ind w:left="14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02A80A76"/>
    <w:multiLevelType w:val="hybridMultilevel"/>
    <w:tmpl w:val="B7584F04"/>
    <w:lvl w:ilvl="0" w:tplc="04090017">
      <w:start w:val="1"/>
      <w:numFmt w:val="lowerLetter"/>
      <w:lvlText w:val="%1)"/>
      <w:lvlJc w:val="lef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24" w15:restartNumberingAfterBreak="0">
    <w:nsid w:val="032A1ADF"/>
    <w:multiLevelType w:val="hybridMultilevel"/>
    <w:tmpl w:val="81BA2C14"/>
    <w:lvl w:ilvl="0" w:tplc="20AA9548">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25" w15:restartNumberingAfterBreak="0">
    <w:nsid w:val="035762A8"/>
    <w:multiLevelType w:val="hybridMultilevel"/>
    <w:tmpl w:val="2C60DC6A"/>
    <w:lvl w:ilvl="0" w:tplc="233291B2">
      <w:start w:val="1"/>
      <w:numFmt w:val="lowerLetter"/>
      <w:lvlText w:val="%1."/>
      <w:lvlJc w:val="left"/>
      <w:pPr>
        <w:ind w:left="1496" w:hanging="36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26" w15:restartNumberingAfterBreak="0">
    <w:nsid w:val="03823F9B"/>
    <w:multiLevelType w:val="hybridMultilevel"/>
    <w:tmpl w:val="A54825D6"/>
    <w:lvl w:ilvl="0" w:tplc="C38EA2C6">
      <w:start w:val="1"/>
      <w:numFmt w:val="decimal"/>
      <w:lvlText w:val="%1)"/>
      <w:lvlJc w:val="left"/>
      <w:pPr>
        <w:ind w:left="112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0383616B"/>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03B42D8D"/>
    <w:multiLevelType w:val="multilevel"/>
    <w:tmpl w:val="46DA9756"/>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55"/>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29" w15:restartNumberingAfterBreak="0">
    <w:nsid w:val="04154F84"/>
    <w:multiLevelType w:val="hybridMultilevel"/>
    <w:tmpl w:val="C45CAA0C"/>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4FA24B0"/>
    <w:multiLevelType w:val="hybridMultilevel"/>
    <w:tmpl w:val="7ECAA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5664E11"/>
    <w:multiLevelType w:val="hybridMultilevel"/>
    <w:tmpl w:val="C5108386"/>
    <w:lvl w:ilvl="0" w:tplc="9FC6EAB0">
      <w:start w:val="1"/>
      <w:numFmt w:val="lowerLetter"/>
      <w:lvlText w:val="%1)"/>
      <w:lvlJc w:val="left"/>
      <w:pPr>
        <w:ind w:left="880" w:hanging="360"/>
      </w:pPr>
      <w:rPr>
        <w:rFonts w:hint="default"/>
      </w:rPr>
    </w:lvl>
    <w:lvl w:ilvl="1" w:tplc="04090019" w:tentative="1">
      <w:start w:val="1"/>
      <w:numFmt w:val="upperLetter"/>
      <w:lvlText w:val="%2."/>
      <w:lvlJc w:val="left"/>
      <w:pPr>
        <w:ind w:left="600" w:hanging="400"/>
      </w:pPr>
    </w:lvl>
    <w:lvl w:ilvl="2" w:tplc="0409001B" w:tentative="1">
      <w:start w:val="1"/>
      <w:numFmt w:val="lowerRoman"/>
      <w:lvlText w:val="%3."/>
      <w:lvlJc w:val="right"/>
      <w:pPr>
        <w:ind w:left="1000" w:hanging="400"/>
      </w:pPr>
    </w:lvl>
    <w:lvl w:ilvl="3" w:tplc="0409000F" w:tentative="1">
      <w:start w:val="1"/>
      <w:numFmt w:val="decimal"/>
      <w:lvlText w:val="%4."/>
      <w:lvlJc w:val="left"/>
      <w:pPr>
        <w:ind w:left="1400" w:hanging="400"/>
      </w:pPr>
    </w:lvl>
    <w:lvl w:ilvl="4" w:tplc="04090019" w:tentative="1">
      <w:start w:val="1"/>
      <w:numFmt w:val="upperLetter"/>
      <w:lvlText w:val="%5."/>
      <w:lvlJc w:val="left"/>
      <w:pPr>
        <w:ind w:left="1800" w:hanging="400"/>
      </w:pPr>
    </w:lvl>
    <w:lvl w:ilvl="5" w:tplc="0409001B" w:tentative="1">
      <w:start w:val="1"/>
      <w:numFmt w:val="lowerRoman"/>
      <w:lvlText w:val="%6."/>
      <w:lvlJc w:val="right"/>
      <w:pPr>
        <w:ind w:left="2200" w:hanging="400"/>
      </w:pPr>
    </w:lvl>
    <w:lvl w:ilvl="6" w:tplc="0409000F" w:tentative="1">
      <w:start w:val="1"/>
      <w:numFmt w:val="decimal"/>
      <w:lvlText w:val="%7."/>
      <w:lvlJc w:val="left"/>
      <w:pPr>
        <w:ind w:left="2600" w:hanging="400"/>
      </w:pPr>
    </w:lvl>
    <w:lvl w:ilvl="7" w:tplc="04090019" w:tentative="1">
      <w:start w:val="1"/>
      <w:numFmt w:val="upperLetter"/>
      <w:lvlText w:val="%8."/>
      <w:lvlJc w:val="left"/>
      <w:pPr>
        <w:ind w:left="3000" w:hanging="400"/>
      </w:pPr>
    </w:lvl>
    <w:lvl w:ilvl="8" w:tplc="0409001B" w:tentative="1">
      <w:start w:val="1"/>
      <w:numFmt w:val="lowerRoman"/>
      <w:lvlText w:val="%9."/>
      <w:lvlJc w:val="right"/>
      <w:pPr>
        <w:ind w:left="3400" w:hanging="400"/>
      </w:pPr>
    </w:lvl>
  </w:abstractNum>
  <w:abstractNum w:abstractNumId="32" w15:restartNumberingAfterBreak="0">
    <w:nsid w:val="057B5DBE"/>
    <w:multiLevelType w:val="multilevel"/>
    <w:tmpl w:val="F438BA2E"/>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3" w15:restartNumberingAfterBreak="0">
    <w:nsid w:val="06103877"/>
    <w:multiLevelType w:val="hybridMultilevel"/>
    <w:tmpl w:val="CB4485FE"/>
    <w:lvl w:ilvl="0" w:tplc="08090011">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06B62ED4"/>
    <w:multiLevelType w:val="hybridMultilevel"/>
    <w:tmpl w:val="612A12F6"/>
    <w:lvl w:ilvl="0" w:tplc="04090005">
      <w:start w:val="1"/>
      <w:numFmt w:val="bullet"/>
      <w:lvlText w:val=""/>
      <w:lvlJc w:val="left"/>
      <w:pPr>
        <w:ind w:left="644" w:hanging="360"/>
      </w:pPr>
      <w:rPr>
        <w:rFonts w:ascii="Wingdings" w:hAnsi="Wingding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8653A5D"/>
    <w:multiLevelType w:val="multilevel"/>
    <w:tmpl w:val="9170E41C"/>
    <w:lvl w:ilvl="0">
      <w:start w:val="7"/>
      <w:numFmt w:val="decimal"/>
      <w:lvlText w:val="%1"/>
      <w:lvlJc w:val="left"/>
      <w:pPr>
        <w:ind w:left="840" w:hanging="840"/>
      </w:pPr>
      <w:rPr>
        <w:rFonts w:hint="default"/>
      </w:rPr>
    </w:lvl>
    <w:lvl w:ilvl="1">
      <w:start w:val="4"/>
      <w:numFmt w:val="decimal"/>
      <w:lvlText w:val="%1.%2"/>
      <w:lvlJc w:val="left"/>
      <w:pPr>
        <w:ind w:left="934" w:hanging="840"/>
      </w:pPr>
      <w:rPr>
        <w:rFonts w:hint="default"/>
      </w:rPr>
    </w:lvl>
    <w:lvl w:ilvl="2">
      <w:start w:val="2"/>
      <w:numFmt w:val="decimal"/>
      <w:lvlText w:val="%1.%2.%3"/>
      <w:lvlJc w:val="left"/>
      <w:pPr>
        <w:ind w:left="1028" w:hanging="84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37" w15:restartNumberingAfterBreak="0">
    <w:nsid w:val="088B6EF9"/>
    <w:multiLevelType w:val="hybridMultilevel"/>
    <w:tmpl w:val="53EA9D42"/>
    <w:lvl w:ilvl="0" w:tplc="F2CC276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8" w15:restartNumberingAfterBreak="0">
    <w:nsid w:val="0897350E"/>
    <w:multiLevelType w:val="hybridMultilevel"/>
    <w:tmpl w:val="C708032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096A603D"/>
    <w:multiLevelType w:val="hybridMultilevel"/>
    <w:tmpl w:val="8E4C8C0A"/>
    <w:lvl w:ilvl="0" w:tplc="38906B7C">
      <w:start w:val="1"/>
      <w:numFmt w:val="lowerLetter"/>
      <w:lvlText w:val="%1."/>
      <w:lvlJc w:val="left"/>
      <w:pPr>
        <w:ind w:left="15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0A7A2706"/>
    <w:multiLevelType w:val="multilevel"/>
    <w:tmpl w:val="761C9E68"/>
    <w:lvl w:ilvl="0">
      <w:start w:val="2"/>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4"/>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tabs>
          <w:tab w:val="num" w:pos="0"/>
        </w:tabs>
        <w:ind w:left="0" w:firstLine="0"/>
      </w:pPr>
      <w:rPr>
        <w:rFonts w:hint="eastAsia"/>
      </w:rPr>
    </w:lvl>
    <w:lvl w:ilvl="5">
      <w:start w:val="1"/>
      <w:numFmt w:val="decimal"/>
      <w:lvlText w:val="%1.%2.%3.%4.%5.%6."/>
      <w:lvlJc w:val="left"/>
      <w:pPr>
        <w:tabs>
          <w:tab w:val="num" w:pos="0"/>
        </w:tabs>
        <w:ind w:left="0" w:firstLine="0"/>
      </w:pPr>
      <w:rPr>
        <w:rFonts w:hint="eastAsia"/>
      </w:rPr>
    </w:lvl>
    <w:lvl w:ilvl="6">
      <w:start w:val="1"/>
      <w:numFmt w:val="decimal"/>
      <w:lvlText w:val="%1.%2.%3.%4.%5.%6.%7."/>
      <w:lvlJc w:val="left"/>
      <w:pPr>
        <w:tabs>
          <w:tab w:val="num" w:pos="0"/>
        </w:tabs>
        <w:ind w:left="0" w:firstLine="0"/>
      </w:pPr>
      <w:rPr>
        <w:rFonts w:hint="eastAsia"/>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42" w15:restartNumberingAfterBreak="0">
    <w:nsid w:val="0BDE0121"/>
    <w:multiLevelType w:val="multilevel"/>
    <w:tmpl w:val="8FE0F1CC"/>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5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3" w15:restartNumberingAfterBreak="0">
    <w:nsid w:val="0C0D6EED"/>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0C21021D"/>
    <w:multiLevelType w:val="multilevel"/>
    <w:tmpl w:val="5AB4245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53"/>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5" w15:restartNumberingAfterBreak="0">
    <w:nsid w:val="0C455E90"/>
    <w:multiLevelType w:val="hybridMultilevel"/>
    <w:tmpl w:val="1BC00E5C"/>
    <w:lvl w:ilvl="0" w:tplc="2A9AAAB2">
      <w:start w:val="1"/>
      <w:numFmt w:val="lowerLetter"/>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0D6806F0"/>
    <w:multiLevelType w:val="multilevel"/>
    <w:tmpl w:val="62FAAA7C"/>
    <w:lvl w:ilvl="0">
      <w:start w:val="7"/>
      <w:numFmt w:val="decimal"/>
      <w:lvlText w:val="%1"/>
      <w:lvlJc w:val="left"/>
      <w:pPr>
        <w:ind w:left="960" w:hanging="960"/>
      </w:pPr>
      <w:rPr>
        <w:rFonts w:hint="default"/>
      </w:rPr>
    </w:lvl>
    <w:lvl w:ilvl="1">
      <w:start w:val="3"/>
      <w:numFmt w:val="decimal"/>
      <w:lvlText w:val="%1.%2"/>
      <w:lvlJc w:val="left"/>
      <w:pPr>
        <w:ind w:left="1054" w:hanging="960"/>
      </w:pPr>
      <w:rPr>
        <w:rFonts w:hint="default"/>
      </w:rPr>
    </w:lvl>
    <w:lvl w:ilvl="2">
      <w:start w:val="3"/>
      <w:numFmt w:val="decimal"/>
      <w:lvlText w:val="%1.%2.%3"/>
      <w:lvlJc w:val="left"/>
      <w:pPr>
        <w:ind w:left="1148" w:hanging="960"/>
      </w:pPr>
      <w:rPr>
        <w:rFonts w:hint="default"/>
      </w:rPr>
    </w:lvl>
    <w:lvl w:ilvl="3">
      <w:start w:val="19"/>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47" w15:restartNumberingAfterBreak="0">
    <w:nsid w:val="0DDF5109"/>
    <w:multiLevelType w:val="hybridMultilevel"/>
    <w:tmpl w:val="20E09C4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0E160C6A"/>
    <w:multiLevelType w:val="multilevel"/>
    <w:tmpl w:val="84CCF308"/>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rPr>
        <w:sz w:val="20"/>
        <w:szCs w:val="20"/>
      </w:r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9" w15:restartNumberingAfterBreak="0">
    <w:nsid w:val="0EC72217"/>
    <w:multiLevelType w:val="hybridMultilevel"/>
    <w:tmpl w:val="81BA2C14"/>
    <w:lvl w:ilvl="0" w:tplc="20AA9548">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50" w15:restartNumberingAfterBreak="0">
    <w:nsid w:val="0F927D77"/>
    <w:multiLevelType w:val="multilevel"/>
    <w:tmpl w:val="08B69F18"/>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48"/>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51" w15:restartNumberingAfterBreak="0">
    <w:nsid w:val="0FBD70C7"/>
    <w:multiLevelType w:val="multilevel"/>
    <w:tmpl w:val="C78E1E18"/>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49"/>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52" w15:restartNumberingAfterBreak="0">
    <w:nsid w:val="10304693"/>
    <w:multiLevelType w:val="hybridMultilevel"/>
    <w:tmpl w:val="2B84D442"/>
    <w:lvl w:ilvl="0" w:tplc="F2CC276A">
      <w:start w:val="1"/>
      <w:numFmt w:val="decimal"/>
      <w:lvlText w:val="%1)"/>
      <w:lvlJc w:val="left"/>
      <w:pPr>
        <w:ind w:left="704" w:hanging="4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3" w15:restartNumberingAfterBreak="0">
    <w:nsid w:val="10460552"/>
    <w:multiLevelType w:val="multilevel"/>
    <w:tmpl w:val="F4C48E5A"/>
    <w:lvl w:ilvl="0">
      <w:start w:val="5"/>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tabs>
          <w:tab w:val="num" w:pos="0"/>
        </w:tabs>
        <w:ind w:left="0" w:firstLine="0"/>
      </w:pPr>
      <w:rPr>
        <w:rFonts w:hint="eastAsia"/>
      </w:rPr>
    </w:lvl>
    <w:lvl w:ilvl="5">
      <w:start w:val="1"/>
      <w:numFmt w:val="decimal"/>
      <w:lvlText w:val="%1.%2.%3.%4.%5.%6."/>
      <w:lvlJc w:val="left"/>
      <w:pPr>
        <w:tabs>
          <w:tab w:val="num" w:pos="0"/>
        </w:tabs>
        <w:ind w:left="0" w:firstLine="0"/>
      </w:pPr>
      <w:rPr>
        <w:rFonts w:hint="eastAsia"/>
      </w:rPr>
    </w:lvl>
    <w:lvl w:ilvl="6">
      <w:start w:val="1"/>
      <w:numFmt w:val="decimal"/>
      <w:lvlText w:val="%1.%2.%3.%4.%5.%6.%7."/>
      <w:lvlJc w:val="left"/>
      <w:pPr>
        <w:tabs>
          <w:tab w:val="num" w:pos="0"/>
        </w:tabs>
        <w:ind w:left="0" w:firstLine="0"/>
      </w:pPr>
      <w:rPr>
        <w:rFonts w:hint="eastAsia"/>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54" w15:restartNumberingAfterBreak="0">
    <w:nsid w:val="107C23B3"/>
    <w:multiLevelType w:val="hybridMultilevel"/>
    <w:tmpl w:val="CB4485FE"/>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11EF4069"/>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12A168C8"/>
    <w:multiLevelType w:val="hybridMultilevel"/>
    <w:tmpl w:val="38E28A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12E917C3"/>
    <w:multiLevelType w:val="hybridMultilevel"/>
    <w:tmpl w:val="7A7ECC92"/>
    <w:lvl w:ilvl="0" w:tplc="DF485728">
      <w:start w:val="1"/>
      <w:numFmt w:val="lowerLetter"/>
      <w:lvlText w:val="%1)"/>
      <w:lvlJc w:val="left"/>
      <w:pPr>
        <w:ind w:left="1480" w:hanging="360"/>
      </w:pPr>
      <w:rPr>
        <w:rFonts w:hint="default"/>
      </w:rPr>
    </w:lvl>
    <w:lvl w:ilvl="1" w:tplc="7CDC8336">
      <w:numFmt w:val="bullet"/>
      <w:lvlText w:val="•"/>
      <w:lvlJc w:val="left"/>
      <w:pPr>
        <w:ind w:left="1200" w:hanging="400"/>
      </w:pPr>
      <w:rPr>
        <w:rFonts w:ascii="Times New Roman" w:eastAsia="Times New Roman" w:hAnsi="Times New Roman" w:cs="Times New Roman" w:hint="default"/>
      </w:rPr>
    </w:lvl>
    <w:lvl w:ilvl="2" w:tplc="0409001B">
      <w:start w:val="1"/>
      <w:numFmt w:val="lowerRoman"/>
      <w:lvlText w:val="%3."/>
      <w:lvlJc w:val="right"/>
      <w:pPr>
        <w:ind w:left="1600" w:hanging="400"/>
      </w:pPr>
    </w:lvl>
    <w:lvl w:ilvl="3" w:tplc="7CDC8336">
      <w:numFmt w:val="bullet"/>
      <w:lvlText w:val="•"/>
      <w:lvlJc w:val="left"/>
      <w:pPr>
        <w:ind w:left="2000" w:hanging="400"/>
      </w:pPr>
      <w:rPr>
        <w:rFonts w:ascii="Times New Roman" w:eastAsia="Times New Roman" w:hAnsi="Times New Roman" w:cs="Times New Roman" w:hint="default"/>
      </w:r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9" w15:restartNumberingAfterBreak="0">
    <w:nsid w:val="136A7BE6"/>
    <w:multiLevelType w:val="hybridMultilevel"/>
    <w:tmpl w:val="15AA63C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0" w15:restartNumberingAfterBreak="0">
    <w:nsid w:val="13A72A77"/>
    <w:multiLevelType w:val="hybridMultilevel"/>
    <w:tmpl w:val="E770663C"/>
    <w:lvl w:ilvl="0" w:tplc="C86A0B8A">
      <w:start w:val="1"/>
      <w:numFmt w:val="lowerLetter"/>
      <w:lvlText w:val="%1)"/>
      <w:lvlJc w:val="left"/>
      <w:pPr>
        <w:tabs>
          <w:tab w:val="num" w:pos="1190"/>
        </w:tabs>
        <w:ind w:left="1190" w:hanging="453"/>
      </w:pPr>
      <w:rPr>
        <w:rFonts w:hint="default"/>
      </w:rPr>
    </w:lvl>
    <w:lvl w:ilvl="1" w:tplc="04090019" w:tentative="1">
      <w:start w:val="1"/>
      <w:numFmt w:val="lowerLetter"/>
      <w:lvlText w:val="%2."/>
      <w:lvlJc w:val="left"/>
      <w:pPr>
        <w:tabs>
          <w:tab w:val="num" w:pos="1893"/>
        </w:tabs>
        <w:ind w:left="1893" w:hanging="360"/>
      </w:pPr>
    </w:lvl>
    <w:lvl w:ilvl="2" w:tplc="0409001B" w:tentative="1">
      <w:start w:val="1"/>
      <w:numFmt w:val="lowerRoman"/>
      <w:lvlText w:val="%3."/>
      <w:lvlJc w:val="right"/>
      <w:pPr>
        <w:tabs>
          <w:tab w:val="num" w:pos="2613"/>
        </w:tabs>
        <w:ind w:left="2613" w:hanging="180"/>
      </w:pPr>
    </w:lvl>
    <w:lvl w:ilvl="3" w:tplc="0409000F" w:tentative="1">
      <w:start w:val="1"/>
      <w:numFmt w:val="decimal"/>
      <w:lvlText w:val="%4."/>
      <w:lvlJc w:val="left"/>
      <w:pPr>
        <w:tabs>
          <w:tab w:val="num" w:pos="3333"/>
        </w:tabs>
        <w:ind w:left="3333" w:hanging="360"/>
      </w:pPr>
    </w:lvl>
    <w:lvl w:ilvl="4" w:tplc="04090019" w:tentative="1">
      <w:start w:val="1"/>
      <w:numFmt w:val="lowerLetter"/>
      <w:lvlText w:val="%5."/>
      <w:lvlJc w:val="left"/>
      <w:pPr>
        <w:tabs>
          <w:tab w:val="num" w:pos="4053"/>
        </w:tabs>
        <w:ind w:left="4053" w:hanging="360"/>
      </w:pPr>
    </w:lvl>
    <w:lvl w:ilvl="5" w:tplc="0409001B" w:tentative="1">
      <w:start w:val="1"/>
      <w:numFmt w:val="lowerRoman"/>
      <w:lvlText w:val="%6."/>
      <w:lvlJc w:val="right"/>
      <w:pPr>
        <w:tabs>
          <w:tab w:val="num" w:pos="4773"/>
        </w:tabs>
        <w:ind w:left="4773" w:hanging="180"/>
      </w:pPr>
    </w:lvl>
    <w:lvl w:ilvl="6" w:tplc="0409000F" w:tentative="1">
      <w:start w:val="1"/>
      <w:numFmt w:val="decimal"/>
      <w:lvlText w:val="%7."/>
      <w:lvlJc w:val="left"/>
      <w:pPr>
        <w:tabs>
          <w:tab w:val="num" w:pos="5493"/>
        </w:tabs>
        <w:ind w:left="5493" w:hanging="360"/>
      </w:pPr>
    </w:lvl>
    <w:lvl w:ilvl="7" w:tplc="04090019" w:tentative="1">
      <w:start w:val="1"/>
      <w:numFmt w:val="lowerLetter"/>
      <w:lvlText w:val="%8."/>
      <w:lvlJc w:val="left"/>
      <w:pPr>
        <w:tabs>
          <w:tab w:val="num" w:pos="6213"/>
        </w:tabs>
        <w:ind w:left="6213" w:hanging="360"/>
      </w:pPr>
    </w:lvl>
    <w:lvl w:ilvl="8" w:tplc="0409001B" w:tentative="1">
      <w:start w:val="1"/>
      <w:numFmt w:val="lowerRoman"/>
      <w:lvlText w:val="%9."/>
      <w:lvlJc w:val="right"/>
      <w:pPr>
        <w:tabs>
          <w:tab w:val="num" w:pos="6933"/>
        </w:tabs>
        <w:ind w:left="6933" w:hanging="180"/>
      </w:pPr>
    </w:lvl>
  </w:abstractNum>
  <w:abstractNum w:abstractNumId="61" w15:restartNumberingAfterBreak="0">
    <w:nsid w:val="13B54B34"/>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153B30DC"/>
    <w:multiLevelType w:val="hybridMultilevel"/>
    <w:tmpl w:val="500C5C30"/>
    <w:lvl w:ilvl="0" w:tplc="04090017">
      <w:start w:val="1"/>
      <w:numFmt w:val="lowerLetter"/>
      <w:lvlText w:val="%1)"/>
      <w:lvlJc w:val="lef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63" w15:restartNumberingAfterBreak="0">
    <w:nsid w:val="15825A9C"/>
    <w:multiLevelType w:val="hybridMultilevel"/>
    <w:tmpl w:val="EBEE8DC0"/>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15936D4A"/>
    <w:multiLevelType w:val="hybridMultilevel"/>
    <w:tmpl w:val="DC8CA24A"/>
    <w:lvl w:ilvl="0" w:tplc="DF485728">
      <w:start w:val="1"/>
      <w:numFmt w:val="lowerLetter"/>
      <w:lvlText w:val="%1)"/>
      <w:lvlJc w:val="left"/>
      <w:pPr>
        <w:ind w:left="148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5" w15:restartNumberingAfterBreak="0">
    <w:nsid w:val="165C7D13"/>
    <w:multiLevelType w:val="hybridMultilevel"/>
    <w:tmpl w:val="8290456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67C44A4"/>
    <w:multiLevelType w:val="hybridMultilevel"/>
    <w:tmpl w:val="70E21F56"/>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17606699"/>
    <w:multiLevelType w:val="hybridMultilevel"/>
    <w:tmpl w:val="61A80878"/>
    <w:lvl w:ilvl="0" w:tplc="370C1C48">
      <w:start w:val="3"/>
      <w:numFmt w:val="lowerLetter"/>
      <w:lvlText w:val="%1."/>
      <w:lvlJc w:val="left"/>
      <w:pPr>
        <w:ind w:left="1500" w:hanging="360"/>
      </w:pPr>
      <w:rPr>
        <w:rFonts w:hint="default"/>
      </w:r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8" w15:restartNumberingAfterBreak="0">
    <w:nsid w:val="17606AF3"/>
    <w:multiLevelType w:val="multilevel"/>
    <w:tmpl w:val="94CCEA66"/>
    <w:lvl w:ilvl="0">
      <w:start w:val="7"/>
      <w:numFmt w:val="decimal"/>
      <w:lvlText w:val="%1"/>
      <w:lvlJc w:val="left"/>
      <w:pPr>
        <w:ind w:left="720" w:hanging="720"/>
      </w:pPr>
      <w:rPr>
        <w:rFonts w:hint="default"/>
      </w:rPr>
    </w:lvl>
    <w:lvl w:ilvl="1">
      <w:start w:val="4"/>
      <w:numFmt w:val="decimal"/>
      <w:lvlText w:val="%1.%2"/>
      <w:lvlJc w:val="left"/>
      <w:pPr>
        <w:ind w:left="790" w:hanging="720"/>
      </w:pPr>
      <w:rPr>
        <w:rFonts w:hint="default"/>
      </w:rPr>
    </w:lvl>
    <w:lvl w:ilvl="2">
      <w:start w:val="4"/>
      <w:numFmt w:val="decimal"/>
      <w:lvlText w:val="%1.%2.%3"/>
      <w:lvlJc w:val="left"/>
      <w:pPr>
        <w:ind w:left="860" w:hanging="720"/>
      </w:pPr>
      <w:rPr>
        <w:rFonts w:hint="default"/>
      </w:rPr>
    </w:lvl>
    <w:lvl w:ilvl="3">
      <w:start w:val="1"/>
      <w:numFmt w:val="decimal"/>
      <w:lvlText w:val="%1.%2.%3.%4"/>
      <w:lvlJc w:val="left"/>
      <w:pPr>
        <w:ind w:left="1290" w:hanging="108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790" w:hanging="144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2290" w:hanging="1800"/>
      </w:pPr>
      <w:rPr>
        <w:rFonts w:hint="default"/>
      </w:rPr>
    </w:lvl>
    <w:lvl w:ilvl="8">
      <w:start w:val="1"/>
      <w:numFmt w:val="decimal"/>
      <w:lvlText w:val="%1.%2.%3.%4.%5.%6.%7.%8.%9"/>
      <w:lvlJc w:val="left"/>
      <w:pPr>
        <w:ind w:left="2360" w:hanging="1800"/>
      </w:pPr>
      <w:rPr>
        <w:rFonts w:hint="default"/>
      </w:rPr>
    </w:lvl>
  </w:abstractNum>
  <w:abstractNum w:abstractNumId="69" w15:restartNumberingAfterBreak="0">
    <w:nsid w:val="177A579A"/>
    <w:multiLevelType w:val="multilevel"/>
    <w:tmpl w:val="D286080A"/>
    <w:lvl w:ilvl="0">
      <w:start w:val="6"/>
      <w:numFmt w:val="decimal"/>
      <w:lvlText w:val="%1"/>
      <w:lvlJc w:val="left"/>
      <w:pPr>
        <w:ind w:left="730" w:hanging="730"/>
      </w:pPr>
      <w:rPr>
        <w:rFonts w:hint="default"/>
      </w:rPr>
    </w:lvl>
    <w:lvl w:ilvl="1">
      <w:start w:val="5"/>
      <w:numFmt w:val="decimal"/>
      <w:lvlText w:val="%1.%2"/>
      <w:lvlJc w:val="left"/>
      <w:pPr>
        <w:ind w:left="730" w:hanging="730"/>
      </w:pPr>
      <w:rPr>
        <w:rFonts w:hint="default"/>
      </w:rPr>
    </w:lvl>
    <w:lvl w:ilvl="2">
      <w:start w:val="1"/>
      <w:numFmt w:val="decimal"/>
      <w:lvlText w:val="%1.%2.%3"/>
      <w:lvlJc w:val="left"/>
      <w:pPr>
        <w:ind w:left="730" w:hanging="73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17BE0C64"/>
    <w:multiLevelType w:val="multilevel"/>
    <w:tmpl w:val="E9C00184"/>
    <w:lvl w:ilvl="0">
      <w:start w:val="1"/>
      <w:numFmt w:val="decimal"/>
      <w:pStyle w:val="BN"/>
      <w:lvlText w:val="%1)"/>
      <w:lvlJc w:val="left"/>
      <w:pPr>
        <w:tabs>
          <w:tab w:val="num" w:pos="737"/>
        </w:tabs>
        <w:ind w:left="737" w:hanging="453"/>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1" w15:restartNumberingAfterBreak="0">
    <w:nsid w:val="181D37C6"/>
    <w:multiLevelType w:val="hybridMultilevel"/>
    <w:tmpl w:val="56D218D0"/>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18BF0B20"/>
    <w:multiLevelType w:val="multilevel"/>
    <w:tmpl w:val="FBF0D0A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28"/>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3" w15:restartNumberingAfterBreak="0">
    <w:nsid w:val="18EB3710"/>
    <w:multiLevelType w:val="multilevel"/>
    <w:tmpl w:val="3B6AE172"/>
    <w:lvl w:ilvl="0">
      <w:start w:val="1"/>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4"/>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tabs>
          <w:tab w:val="num" w:pos="0"/>
        </w:tabs>
        <w:ind w:left="0" w:firstLine="0"/>
      </w:pPr>
      <w:rPr>
        <w:rFonts w:hint="eastAsia"/>
        <w:lang w:val="en-GB"/>
      </w:rPr>
    </w:lvl>
    <w:lvl w:ilvl="5">
      <w:start w:val="1"/>
      <w:numFmt w:val="decimal"/>
      <w:lvlText w:val="%1.%2.%3.%4.%5.%6."/>
      <w:lvlJc w:val="left"/>
      <w:pPr>
        <w:tabs>
          <w:tab w:val="num" w:pos="0"/>
        </w:tabs>
        <w:ind w:left="0" w:firstLine="0"/>
      </w:pPr>
      <w:rPr>
        <w:rFonts w:hint="eastAsia"/>
        <w:lang w:val="en-GB"/>
      </w:rPr>
    </w:lvl>
    <w:lvl w:ilvl="6">
      <w:start w:val="1"/>
      <w:numFmt w:val="decimal"/>
      <w:lvlText w:val="%1.%2.%3.%4.%5.%6.%7."/>
      <w:lvlJc w:val="left"/>
      <w:pPr>
        <w:tabs>
          <w:tab w:val="num" w:pos="0"/>
        </w:tabs>
        <w:ind w:left="0" w:firstLine="0"/>
      </w:pPr>
      <w:rPr>
        <w:rFonts w:hint="eastAsia"/>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74" w15:restartNumberingAfterBreak="0">
    <w:nsid w:val="191B540F"/>
    <w:multiLevelType w:val="multilevel"/>
    <w:tmpl w:val="31F260D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49"/>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5" w15:restartNumberingAfterBreak="0">
    <w:nsid w:val="19311A5B"/>
    <w:multiLevelType w:val="hybridMultilevel"/>
    <w:tmpl w:val="BAF4A278"/>
    <w:lvl w:ilvl="0" w:tplc="7CDC8336">
      <w:numFmt w:val="bullet"/>
      <w:lvlText w:val="•"/>
      <w:lvlJc w:val="left"/>
      <w:pPr>
        <w:ind w:left="1040" w:hanging="420"/>
      </w:pPr>
      <w:rPr>
        <w:rFonts w:ascii="Times New Roman" w:eastAsia="Times New Roman" w:hAnsi="Times New Roman" w:cs="Times New Roman" w:hint="default"/>
      </w:rPr>
    </w:lvl>
    <w:lvl w:ilvl="1" w:tplc="04090003" w:tentative="1">
      <w:start w:val="1"/>
      <w:numFmt w:val="bullet"/>
      <w:lvlText w:val=""/>
      <w:lvlJc w:val="left"/>
      <w:pPr>
        <w:ind w:left="1460" w:hanging="420"/>
      </w:pPr>
      <w:rPr>
        <w:rFonts w:ascii="Wingdings" w:hAnsi="Wingdings" w:hint="default"/>
      </w:rPr>
    </w:lvl>
    <w:lvl w:ilvl="2" w:tplc="04090005"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3" w:tentative="1">
      <w:start w:val="1"/>
      <w:numFmt w:val="bullet"/>
      <w:lvlText w:val=""/>
      <w:lvlJc w:val="left"/>
      <w:pPr>
        <w:ind w:left="2720" w:hanging="420"/>
      </w:pPr>
      <w:rPr>
        <w:rFonts w:ascii="Wingdings" w:hAnsi="Wingdings" w:hint="default"/>
      </w:rPr>
    </w:lvl>
    <w:lvl w:ilvl="5" w:tplc="04090005"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3" w:tentative="1">
      <w:start w:val="1"/>
      <w:numFmt w:val="bullet"/>
      <w:lvlText w:val=""/>
      <w:lvlJc w:val="left"/>
      <w:pPr>
        <w:ind w:left="3980" w:hanging="420"/>
      </w:pPr>
      <w:rPr>
        <w:rFonts w:ascii="Wingdings" w:hAnsi="Wingdings" w:hint="default"/>
      </w:rPr>
    </w:lvl>
    <w:lvl w:ilvl="8" w:tplc="04090005" w:tentative="1">
      <w:start w:val="1"/>
      <w:numFmt w:val="bullet"/>
      <w:lvlText w:val=""/>
      <w:lvlJc w:val="left"/>
      <w:pPr>
        <w:ind w:left="4400" w:hanging="420"/>
      </w:pPr>
      <w:rPr>
        <w:rFonts w:ascii="Wingdings" w:hAnsi="Wingdings" w:hint="default"/>
      </w:rPr>
    </w:lvl>
  </w:abstractNum>
  <w:abstractNum w:abstractNumId="76"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7" w15:restartNumberingAfterBreak="0">
    <w:nsid w:val="1A2F2502"/>
    <w:multiLevelType w:val="multilevel"/>
    <w:tmpl w:val="B890F098"/>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47"/>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78" w15:restartNumberingAfterBreak="0">
    <w:nsid w:val="1A3F29E2"/>
    <w:multiLevelType w:val="multilevel"/>
    <w:tmpl w:val="0748BD06"/>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54"/>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9" w15:restartNumberingAfterBreak="0">
    <w:nsid w:val="1A7C4283"/>
    <w:multiLevelType w:val="hybridMultilevel"/>
    <w:tmpl w:val="3084A69E"/>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1AAA2B11"/>
    <w:multiLevelType w:val="hybridMultilevel"/>
    <w:tmpl w:val="62860726"/>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1AB07768"/>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AE32F27"/>
    <w:multiLevelType w:val="hybridMultilevel"/>
    <w:tmpl w:val="302EBF26"/>
    <w:lvl w:ilvl="0" w:tplc="0407000F">
      <w:start w:val="1"/>
      <w:numFmt w:val="decimal"/>
      <w:lvlText w:val="%1."/>
      <w:lvlJc w:val="left"/>
      <w:pPr>
        <w:tabs>
          <w:tab w:val="num" w:pos="760"/>
        </w:tabs>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4" w15:restartNumberingAfterBreak="0">
    <w:nsid w:val="1B247211"/>
    <w:multiLevelType w:val="hybridMultilevel"/>
    <w:tmpl w:val="B7584F04"/>
    <w:lvl w:ilvl="0" w:tplc="04090017">
      <w:start w:val="1"/>
      <w:numFmt w:val="lowerLetter"/>
      <w:lvlText w:val="%1)"/>
      <w:lvlJc w:val="lef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85"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6" w15:restartNumberingAfterBreak="0">
    <w:nsid w:val="1B35681B"/>
    <w:multiLevelType w:val="hybridMultilevel"/>
    <w:tmpl w:val="8A320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8" w15:restartNumberingAfterBreak="0">
    <w:nsid w:val="1B610F58"/>
    <w:multiLevelType w:val="hybridMultilevel"/>
    <w:tmpl w:val="A69C2C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1C4820E9"/>
    <w:multiLevelType w:val="multilevel"/>
    <w:tmpl w:val="E55A68A6"/>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4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90" w15:restartNumberingAfterBreak="0">
    <w:nsid w:val="1C9C3FF7"/>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1E864187"/>
    <w:multiLevelType w:val="multilevel"/>
    <w:tmpl w:val="6486F442"/>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2" w15:restartNumberingAfterBreak="0">
    <w:nsid w:val="1EC46BAE"/>
    <w:multiLevelType w:val="hybridMultilevel"/>
    <w:tmpl w:val="A22606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1F413A2E"/>
    <w:multiLevelType w:val="multilevel"/>
    <w:tmpl w:val="81F61BB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54"/>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94"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1F845496"/>
    <w:multiLevelType w:val="multilevel"/>
    <w:tmpl w:val="F1D64ABA"/>
    <w:lvl w:ilvl="0">
      <w:start w:val="1"/>
      <w:numFmt w:val="decimal"/>
      <w:lvlText w:val="%1"/>
      <w:lvlJc w:val="left"/>
      <w:pPr>
        <w:ind w:left="960" w:hanging="960"/>
      </w:pPr>
      <w:rPr>
        <w:rFonts w:hint="default"/>
      </w:rPr>
    </w:lvl>
    <w:lvl w:ilvl="1">
      <w:start w:val="3"/>
      <w:numFmt w:val="decimal"/>
      <w:lvlText w:val="%1.%2"/>
      <w:lvlJc w:val="left"/>
      <w:pPr>
        <w:ind w:left="1054" w:hanging="960"/>
      </w:pPr>
      <w:rPr>
        <w:rFonts w:hint="default"/>
      </w:rPr>
    </w:lvl>
    <w:lvl w:ilvl="2">
      <w:start w:val="3"/>
      <w:numFmt w:val="decimal"/>
      <w:lvlText w:val="%1.%2.%3"/>
      <w:lvlJc w:val="left"/>
      <w:pPr>
        <w:ind w:left="1148" w:hanging="960"/>
      </w:pPr>
      <w:rPr>
        <w:rFonts w:hint="default"/>
      </w:rPr>
    </w:lvl>
    <w:lvl w:ilvl="3">
      <w:start w:val="17"/>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96" w15:restartNumberingAfterBreak="0">
    <w:nsid w:val="1FD61C87"/>
    <w:multiLevelType w:val="hybridMultilevel"/>
    <w:tmpl w:val="2B84D442"/>
    <w:lvl w:ilvl="0" w:tplc="F2CC276A">
      <w:start w:val="1"/>
      <w:numFmt w:val="decimal"/>
      <w:lvlText w:val="%1)"/>
      <w:lvlJc w:val="left"/>
      <w:pPr>
        <w:ind w:left="704" w:hanging="4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7" w15:restartNumberingAfterBreak="0">
    <w:nsid w:val="20A91F79"/>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9"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0" w15:restartNumberingAfterBreak="0">
    <w:nsid w:val="21FE5052"/>
    <w:multiLevelType w:val="hybridMultilevel"/>
    <w:tmpl w:val="4F94453E"/>
    <w:lvl w:ilvl="0" w:tplc="FFFFFFFF">
      <w:numFmt w:val="bullet"/>
      <w:lvlText w:val="•"/>
      <w:lvlJc w:val="left"/>
      <w:pPr>
        <w:ind w:left="420" w:hanging="420"/>
      </w:pPr>
      <w:rPr>
        <w:rFonts w:ascii="Times New Roman" w:eastAsia="Times New Roman" w:hAnsi="Times New Roman" w:cs="Times New Roman" w:hint="default"/>
        <w:color w:val="auto"/>
      </w:rPr>
    </w:lvl>
    <w:lvl w:ilvl="1" w:tplc="FFFFFFFF" w:tentative="1">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01" w15:restartNumberingAfterBreak="0">
    <w:nsid w:val="22B6635C"/>
    <w:multiLevelType w:val="multilevel"/>
    <w:tmpl w:val="6DDE635A"/>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4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2" w15:restartNumberingAfterBreak="0">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3" w15:restartNumberingAfterBreak="0">
    <w:nsid w:val="233841C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23AB0D95"/>
    <w:multiLevelType w:val="multilevel"/>
    <w:tmpl w:val="90C8C9E4"/>
    <w:lvl w:ilvl="0">
      <w:start w:val="6"/>
      <w:numFmt w:val="decimal"/>
      <w:lvlText w:val="%1"/>
      <w:lvlJc w:val="left"/>
      <w:pPr>
        <w:ind w:left="730" w:hanging="730"/>
      </w:pPr>
      <w:rPr>
        <w:rFonts w:hint="default"/>
      </w:rPr>
    </w:lvl>
    <w:lvl w:ilvl="1">
      <w:start w:val="6"/>
      <w:numFmt w:val="decimal"/>
      <w:lvlText w:val="%1.%2"/>
      <w:lvlJc w:val="left"/>
      <w:pPr>
        <w:ind w:left="730" w:hanging="730"/>
      </w:pPr>
      <w:rPr>
        <w:rFonts w:hint="default"/>
      </w:rPr>
    </w:lvl>
    <w:lvl w:ilvl="2">
      <w:start w:val="3"/>
      <w:numFmt w:val="decimal"/>
      <w:lvlText w:val="%1.%2.%3"/>
      <w:lvlJc w:val="left"/>
      <w:pPr>
        <w:ind w:left="730" w:hanging="73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23EE16B8"/>
    <w:multiLevelType w:val="multilevel"/>
    <w:tmpl w:val="6F220220"/>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29"/>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107" w15:restartNumberingAfterBreak="0">
    <w:nsid w:val="248B28B2"/>
    <w:multiLevelType w:val="multilevel"/>
    <w:tmpl w:val="0900A31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47"/>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8" w15:restartNumberingAfterBreak="0">
    <w:nsid w:val="24DC506E"/>
    <w:multiLevelType w:val="multilevel"/>
    <w:tmpl w:val="47F6FE42"/>
    <w:lvl w:ilvl="0">
      <w:start w:val="7"/>
      <w:numFmt w:val="decimal"/>
      <w:lvlText w:val="%1"/>
      <w:lvlJc w:val="left"/>
      <w:pPr>
        <w:ind w:left="960" w:hanging="960"/>
      </w:pPr>
      <w:rPr>
        <w:rFonts w:hint="default"/>
      </w:rPr>
    </w:lvl>
    <w:lvl w:ilvl="1">
      <w:start w:val="3"/>
      <w:numFmt w:val="decimal"/>
      <w:lvlText w:val="%1.%2"/>
      <w:lvlJc w:val="left"/>
      <w:pPr>
        <w:ind w:left="1054" w:hanging="960"/>
      </w:pPr>
      <w:rPr>
        <w:rFonts w:hint="default"/>
      </w:rPr>
    </w:lvl>
    <w:lvl w:ilvl="2">
      <w:start w:val="3"/>
      <w:numFmt w:val="decimal"/>
      <w:lvlText w:val="%1.%2.%3"/>
      <w:lvlJc w:val="left"/>
      <w:pPr>
        <w:ind w:left="1148" w:hanging="960"/>
      </w:pPr>
      <w:rPr>
        <w:rFonts w:hint="default"/>
      </w:rPr>
    </w:lvl>
    <w:lvl w:ilvl="3">
      <w:start w:val="17"/>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109" w15:restartNumberingAfterBreak="0">
    <w:nsid w:val="250559BC"/>
    <w:multiLevelType w:val="hybridMultilevel"/>
    <w:tmpl w:val="8BC6AA1A"/>
    <w:lvl w:ilvl="0" w:tplc="A2E4B1EC">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10" w15:restartNumberingAfterBreak="0">
    <w:nsid w:val="256D704A"/>
    <w:multiLevelType w:val="hybridMultilevel"/>
    <w:tmpl w:val="4B72D27A"/>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1" w15:restartNumberingAfterBreak="0">
    <w:nsid w:val="25903E73"/>
    <w:multiLevelType w:val="multilevel"/>
    <w:tmpl w:val="C2B2CCDA"/>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53"/>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2" w15:restartNumberingAfterBreak="0">
    <w:nsid w:val="25B85023"/>
    <w:multiLevelType w:val="hybridMultilevel"/>
    <w:tmpl w:val="1F509D60"/>
    <w:lvl w:ilvl="0" w:tplc="665407E2">
      <w:start w:val="1"/>
      <w:numFmt w:val="lowerLetter"/>
      <w:lvlText w:val="%1)"/>
      <w:lvlJc w:val="left"/>
      <w:pPr>
        <w:ind w:left="880" w:hanging="360"/>
      </w:pPr>
      <w:rPr>
        <w:rFonts w:hint="default"/>
      </w:rPr>
    </w:lvl>
    <w:lvl w:ilvl="1" w:tplc="04090019">
      <w:start w:val="1"/>
      <w:numFmt w:val="upperLetter"/>
      <w:lvlText w:val="%2."/>
      <w:lvlJc w:val="left"/>
      <w:pPr>
        <w:ind w:left="600" w:hanging="400"/>
      </w:pPr>
    </w:lvl>
    <w:lvl w:ilvl="2" w:tplc="7CDC8336">
      <w:numFmt w:val="bullet"/>
      <w:lvlText w:val="•"/>
      <w:lvlJc w:val="left"/>
      <w:pPr>
        <w:ind w:left="1000" w:hanging="400"/>
      </w:pPr>
      <w:rPr>
        <w:rFonts w:ascii="Times New Roman" w:eastAsia="Times New Roman" w:hAnsi="Times New Roman" w:cs="Times New Roman" w:hint="default"/>
      </w:rPr>
    </w:lvl>
    <w:lvl w:ilvl="3" w:tplc="0409000F">
      <w:start w:val="1"/>
      <w:numFmt w:val="decimal"/>
      <w:lvlText w:val="%4."/>
      <w:lvlJc w:val="left"/>
      <w:pPr>
        <w:ind w:left="1400" w:hanging="400"/>
      </w:pPr>
    </w:lvl>
    <w:lvl w:ilvl="4" w:tplc="04090019" w:tentative="1">
      <w:start w:val="1"/>
      <w:numFmt w:val="upperLetter"/>
      <w:lvlText w:val="%5."/>
      <w:lvlJc w:val="left"/>
      <w:pPr>
        <w:ind w:left="1800" w:hanging="400"/>
      </w:pPr>
    </w:lvl>
    <w:lvl w:ilvl="5" w:tplc="0409001B" w:tentative="1">
      <w:start w:val="1"/>
      <w:numFmt w:val="lowerRoman"/>
      <w:lvlText w:val="%6."/>
      <w:lvlJc w:val="right"/>
      <w:pPr>
        <w:ind w:left="2200" w:hanging="400"/>
      </w:pPr>
    </w:lvl>
    <w:lvl w:ilvl="6" w:tplc="0409000F" w:tentative="1">
      <w:start w:val="1"/>
      <w:numFmt w:val="decimal"/>
      <w:lvlText w:val="%7."/>
      <w:lvlJc w:val="left"/>
      <w:pPr>
        <w:ind w:left="2600" w:hanging="400"/>
      </w:pPr>
    </w:lvl>
    <w:lvl w:ilvl="7" w:tplc="04090019" w:tentative="1">
      <w:start w:val="1"/>
      <w:numFmt w:val="upperLetter"/>
      <w:lvlText w:val="%8."/>
      <w:lvlJc w:val="left"/>
      <w:pPr>
        <w:ind w:left="3000" w:hanging="400"/>
      </w:pPr>
    </w:lvl>
    <w:lvl w:ilvl="8" w:tplc="0409001B" w:tentative="1">
      <w:start w:val="1"/>
      <w:numFmt w:val="lowerRoman"/>
      <w:lvlText w:val="%9."/>
      <w:lvlJc w:val="right"/>
      <w:pPr>
        <w:ind w:left="3400" w:hanging="400"/>
      </w:pPr>
    </w:lvl>
  </w:abstractNum>
  <w:abstractNum w:abstractNumId="113"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27EC3B59"/>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29F37E30"/>
    <w:multiLevelType w:val="multilevel"/>
    <w:tmpl w:val="55224CC6"/>
    <w:lvl w:ilvl="0">
      <w:start w:val="1"/>
      <w:numFmt w:val="decimal"/>
      <w:lvlText w:val="%1)"/>
      <w:lvlJc w:val="left"/>
      <w:pPr>
        <w:ind w:left="1244" w:hanging="960"/>
      </w:pPr>
      <w:rPr>
        <w:rFonts w:hint="default"/>
      </w:rPr>
    </w:lvl>
    <w:lvl w:ilvl="1">
      <w:start w:val="4"/>
      <w:numFmt w:val="decimal"/>
      <w:lvlText w:val="%1.%2"/>
      <w:lvlJc w:val="left"/>
      <w:pPr>
        <w:ind w:left="1338" w:hanging="960"/>
      </w:pPr>
      <w:rPr>
        <w:rFonts w:hint="default"/>
      </w:rPr>
    </w:lvl>
    <w:lvl w:ilvl="2">
      <w:start w:val="29"/>
      <w:numFmt w:val="decimal"/>
      <w:lvlText w:val="%1.%2.%3"/>
      <w:lvlJc w:val="left"/>
      <w:pPr>
        <w:ind w:left="1432" w:hanging="960"/>
      </w:pPr>
      <w:rPr>
        <w:rFonts w:hint="default"/>
      </w:rPr>
    </w:lvl>
    <w:lvl w:ilvl="3">
      <w:start w:val="2"/>
      <w:numFmt w:val="decimal"/>
      <w:lvlText w:val="%1.%2.%3.%4.0"/>
      <w:lvlJc w:val="left"/>
      <w:pPr>
        <w:ind w:left="1646" w:hanging="108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834" w:hanging="1080"/>
      </w:pPr>
      <w:rPr>
        <w:rFonts w:hint="default"/>
      </w:rPr>
    </w:lvl>
    <w:lvl w:ilvl="6">
      <w:start w:val="1"/>
      <w:numFmt w:val="decimal"/>
      <w:lvlText w:val="%1.%2.%3.%4.%5.%6.%7"/>
      <w:lvlJc w:val="left"/>
      <w:pPr>
        <w:ind w:left="2288" w:hanging="1440"/>
      </w:pPr>
      <w:rPr>
        <w:rFonts w:hint="default"/>
      </w:rPr>
    </w:lvl>
    <w:lvl w:ilvl="7">
      <w:start w:val="1"/>
      <w:numFmt w:val="decimal"/>
      <w:lvlText w:val="%1.%2.%3.%4.%5.%6.%7.%8"/>
      <w:lvlJc w:val="left"/>
      <w:pPr>
        <w:ind w:left="2382" w:hanging="1440"/>
      </w:pPr>
      <w:rPr>
        <w:rFonts w:hint="default"/>
      </w:rPr>
    </w:lvl>
    <w:lvl w:ilvl="8">
      <w:start w:val="1"/>
      <w:numFmt w:val="decimal"/>
      <w:lvlText w:val="%1.%2.%3.%4.%5.%6.%7.%8.%9"/>
      <w:lvlJc w:val="left"/>
      <w:pPr>
        <w:ind w:left="2836" w:hanging="1800"/>
      </w:pPr>
      <w:rPr>
        <w:rFonts w:hint="default"/>
      </w:rPr>
    </w:lvl>
  </w:abstractNum>
  <w:abstractNum w:abstractNumId="1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2A984504"/>
    <w:multiLevelType w:val="hybridMultilevel"/>
    <w:tmpl w:val="FC6C8474"/>
    <w:lvl w:ilvl="0" w:tplc="B172FC28">
      <w:start w:val="7"/>
      <w:numFmt w:val="bullet"/>
      <w:lvlText w:val=""/>
      <w:lvlJc w:val="left"/>
      <w:pPr>
        <w:ind w:left="765" w:hanging="360"/>
      </w:pPr>
      <w:rPr>
        <w:rFonts w:ascii="Symbol" w:eastAsia="SimSun" w:hAnsi="Symbol" w:cs="Times New Roman"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9" w15:restartNumberingAfterBreak="0">
    <w:nsid w:val="2B4108D0"/>
    <w:multiLevelType w:val="hybridMultilevel"/>
    <w:tmpl w:val="B8447940"/>
    <w:lvl w:ilvl="0" w:tplc="08090011">
      <w:start w:val="1"/>
      <w:numFmt w:val="decimal"/>
      <w:lvlText w:val="%1)"/>
      <w:lvlJc w:val="left"/>
      <w:pPr>
        <w:tabs>
          <w:tab w:val="num" w:pos="737"/>
        </w:tabs>
        <w:ind w:left="737" w:hanging="453"/>
      </w:pPr>
      <w:rPr>
        <w:rFonts w:hint="default"/>
      </w:rPr>
    </w:lvl>
    <w:lvl w:ilvl="1" w:tplc="64384AEC">
      <w:start w:val="1"/>
      <w:numFmt w:val="lowerLetter"/>
      <w:lvlText w:val="%2."/>
      <w:lvlJc w:val="left"/>
      <w:pPr>
        <w:tabs>
          <w:tab w:val="num" w:pos="1440"/>
        </w:tabs>
        <w:ind w:left="1440" w:hanging="36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2B71381A"/>
    <w:multiLevelType w:val="hybridMultilevel"/>
    <w:tmpl w:val="DC8CA24A"/>
    <w:lvl w:ilvl="0" w:tplc="DF485728">
      <w:start w:val="1"/>
      <w:numFmt w:val="lowerLetter"/>
      <w:lvlText w:val="%1)"/>
      <w:lvlJc w:val="left"/>
      <w:pPr>
        <w:ind w:left="148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1" w15:restartNumberingAfterBreak="0">
    <w:nsid w:val="2BD255AA"/>
    <w:multiLevelType w:val="hybridMultilevel"/>
    <w:tmpl w:val="44667B44"/>
    <w:lvl w:ilvl="0" w:tplc="04090017">
      <w:start w:val="1"/>
      <w:numFmt w:val="lowerLetter"/>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15:restartNumberingAfterBreak="0">
    <w:nsid w:val="2C143026"/>
    <w:multiLevelType w:val="hybridMultilevel"/>
    <w:tmpl w:val="E9D6393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2DA4307A"/>
    <w:multiLevelType w:val="multilevel"/>
    <w:tmpl w:val="F2AEB9AA"/>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48"/>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4" w15:restartNumberingAfterBreak="0">
    <w:nsid w:val="2E0D724C"/>
    <w:multiLevelType w:val="multilevel"/>
    <w:tmpl w:val="61A0961C"/>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50"/>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5" w15:restartNumberingAfterBreak="0">
    <w:nsid w:val="2E8428CC"/>
    <w:multiLevelType w:val="hybridMultilevel"/>
    <w:tmpl w:val="875AEEF4"/>
    <w:lvl w:ilvl="0" w:tplc="469895F6">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6" w15:restartNumberingAfterBreak="0">
    <w:nsid w:val="2ECA2E31"/>
    <w:multiLevelType w:val="multilevel"/>
    <w:tmpl w:val="1E308E54"/>
    <w:lvl w:ilvl="0">
      <w:start w:val="9"/>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7" w15:restartNumberingAfterBreak="0">
    <w:nsid w:val="2F353CC3"/>
    <w:multiLevelType w:val="multilevel"/>
    <w:tmpl w:val="98488FAA"/>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27"/>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8" w15:restartNumberingAfterBreak="0">
    <w:nsid w:val="2F494507"/>
    <w:multiLevelType w:val="hybridMultilevel"/>
    <w:tmpl w:val="B3183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2FC27032"/>
    <w:multiLevelType w:val="multilevel"/>
    <w:tmpl w:val="14D484F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44"/>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0" w15:restartNumberingAfterBreak="0">
    <w:nsid w:val="30015960"/>
    <w:multiLevelType w:val="multilevel"/>
    <w:tmpl w:val="770A1DA4"/>
    <w:lvl w:ilvl="0">
      <w:start w:val="3"/>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4"/>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tabs>
          <w:tab w:val="num" w:pos="0"/>
        </w:tabs>
        <w:ind w:left="0" w:firstLine="0"/>
      </w:pPr>
      <w:rPr>
        <w:rFonts w:hint="eastAsia"/>
      </w:rPr>
    </w:lvl>
    <w:lvl w:ilvl="5">
      <w:start w:val="1"/>
      <w:numFmt w:val="decimal"/>
      <w:lvlText w:val="%1.%2.%3.%4.%5.%6."/>
      <w:lvlJc w:val="left"/>
      <w:pPr>
        <w:tabs>
          <w:tab w:val="num" w:pos="0"/>
        </w:tabs>
        <w:ind w:left="0" w:firstLine="0"/>
      </w:pPr>
      <w:rPr>
        <w:rFonts w:hint="eastAsia"/>
      </w:rPr>
    </w:lvl>
    <w:lvl w:ilvl="6">
      <w:start w:val="1"/>
      <w:numFmt w:val="decimal"/>
      <w:lvlText w:val="%1.%2.%3.%4.%5.%6.%7."/>
      <w:lvlJc w:val="left"/>
      <w:pPr>
        <w:tabs>
          <w:tab w:val="num" w:pos="0"/>
        </w:tabs>
        <w:ind w:left="0" w:firstLine="0"/>
      </w:pPr>
      <w:rPr>
        <w:rFonts w:hint="eastAsia"/>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131" w15:restartNumberingAfterBreak="0">
    <w:nsid w:val="30586574"/>
    <w:multiLevelType w:val="hybridMultilevel"/>
    <w:tmpl w:val="4EEAE53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30F97E32"/>
    <w:multiLevelType w:val="hybridMultilevel"/>
    <w:tmpl w:val="302EBF26"/>
    <w:lvl w:ilvl="0" w:tplc="0407000F">
      <w:start w:val="1"/>
      <w:numFmt w:val="decimal"/>
      <w:lvlText w:val="%1."/>
      <w:lvlJc w:val="left"/>
      <w:pPr>
        <w:tabs>
          <w:tab w:val="num" w:pos="760"/>
        </w:tabs>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3" w15:restartNumberingAfterBreak="0">
    <w:nsid w:val="31567312"/>
    <w:multiLevelType w:val="hybridMultilevel"/>
    <w:tmpl w:val="F2DA1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31A83817"/>
    <w:multiLevelType w:val="hybridMultilevel"/>
    <w:tmpl w:val="F5C07BF4"/>
    <w:lvl w:ilvl="0" w:tplc="CA245C22">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35"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32DF53DB"/>
    <w:multiLevelType w:val="multilevel"/>
    <w:tmpl w:val="A63268C8"/>
    <w:lvl w:ilvl="0">
      <w:start w:val="7"/>
      <w:numFmt w:val="decimal"/>
      <w:lvlText w:val="%1"/>
      <w:lvlJc w:val="left"/>
      <w:pPr>
        <w:ind w:left="855" w:hanging="855"/>
      </w:pPr>
      <w:rPr>
        <w:rFonts w:hint="default"/>
      </w:rPr>
    </w:lvl>
    <w:lvl w:ilvl="1">
      <w:start w:val="4"/>
      <w:numFmt w:val="decimal"/>
      <w:lvlText w:val="%1.%2"/>
      <w:lvlJc w:val="left"/>
      <w:pPr>
        <w:ind w:left="855" w:hanging="855"/>
      </w:pPr>
      <w:rPr>
        <w:rFonts w:hint="default"/>
      </w:rPr>
    </w:lvl>
    <w:lvl w:ilvl="2">
      <w:start w:val="14"/>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3376037E"/>
    <w:multiLevelType w:val="hybridMultilevel"/>
    <w:tmpl w:val="3DF2B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8"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9" w15:restartNumberingAfterBreak="0">
    <w:nsid w:val="33C84060"/>
    <w:multiLevelType w:val="hybridMultilevel"/>
    <w:tmpl w:val="D89680BC"/>
    <w:lvl w:ilvl="0" w:tplc="04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15:restartNumberingAfterBreak="0">
    <w:nsid w:val="343D47C3"/>
    <w:multiLevelType w:val="hybridMultilevel"/>
    <w:tmpl w:val="FA02AA7C"/>
    <w:lvl w:ilvl="0" w:tplc="163C6CA2">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1" w15:restartNumberingAfterBreak="0">
    <w:nsid w:val="34637BC0"/>
    <w:multiLevelType w:val="hybridMultilevel"/>
    <w:tmpl w:val="8DD6EA84"/>
    <w:lvl w:ilvl="0" w:tplc="2A9AAAB2">
      <w:start w:val="3"/>
      <w:numFmt w:val="lowerLetter"/>
      <w:lvlText w:val="%1."/>
      <w:lvlJc w:val="left"/>
      <w:pPr>
        <w:ind w:left="1500" w:hanging="360"/>
      </w:pPr>
      <w:rPr>
        <w:rFonts w:hint="default"/>
      </w:r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42" w15:restartNumberingAfterBreak="0">
    <w:nsid w:val="357C1B01"/>
    <w:multiLevelType w:val="hybridMultilevel"/>
    <w:tmpl w:val="4B403D6E"/>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15:restartNumberingAfterBreak="0">
    <w:nsid w:val="3597306E"/>
    <w:multiLevelType w:val="multilevel"/>
    <w:tmpl w:val="49CCA4A8"/>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28"/>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14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5"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6" w15:restartNumberingAfterBreak="0">
    <w:nsid w:val="36E06F2F"/>
    <w:multiLevelType w:val="hybridMultilevel"/>
    <w:tmpl w:val="38F8FDB2"/>
    <w:styleLink w:val="11"/>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7876F0C"/>
    <w:multiLevelType w:val="hybridMultilevel"/>
    <w:tmpl w:val="BC6E635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8" w15:restartNumberingAfterBreak="0">
    <w:nsid w:val="37920FF2"/>
    <w:multiLevelType w:val="multilevel"/>
    <w:tmpl w:val="B5F29704"/>
    <w:lvl w:ilvl="0">
      <w:start w:val="6"/>
      <w:numFmt w:val="decimal"/>
      <w:lvlText w:val="%1"/>
      <w:lvlJc w:val="left"/>
      <w:pPr>
        <w:ind w:left="640" w:hanging="640"/>
      </w:pPr>
      <w:rPr>
        <w:rFonts w:hint="default"/>
      </w:rPr>
    </w:lvl>
    <w:lvl w:ilvl="1">
      <w:start w:val="5"/>
      <w:numFmt w:val="decimal"/>
      <w:lvlText w:val="%1.%2"/>
      <w:lvlJc w:val="left"/>
      <w:pPr>
        <w:ind w:left="640" w:hanging="6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9" w15:restartNumberingAfterBreak="0">
    <w:nsid w:val="38444CE0"/>
    <w:multiLevelType w:val="multilevel"/>
    <w:tmpl w:val="0356683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5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0" w15:restartNumberingAfterBreak="0">
    <w:nsid w:val="38641962"/>
    <w:multiLevelType w:val="multilevel"/>
    <w:tmpl w:val="4AC4D73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5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151" w15:restartNumberingAfterBreak="0">
    <w:nsid w:val="392B6688"/>
    <w:multiLevelType w:val="hybridMultilevel"/>
    <w:tmpl w:val="97169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393E32E7"/>
    <w:multiLevelType w:val="hybridMultilevel"/>
    <w:tmpl w:val="F78C72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3979259F"/>
    <w:multiLevelType w:val="hybridMultilevel"/>
    <w:tmpl w:val="E5A0CC3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4" w15:restartNumberingAfterBreak="0">
    <w:nsid w:val="3B236D2D"/>
    <w:multiLevelType w:val="hybridMultilevel"/>
    <w:tmpl w:val="1FDEDD56"/>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3B5741A2"/>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15:restartNumberingAfterBreak="0">
    <w:nsid w:val="3BF15479"/>
    <w:multiLevelType w:val="multilevel"/>
    <w:tmpl w:val="51AC8C00"/>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50"/>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157"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8" w15:restartNumberingAfterBreak="0">
    <w:nsid w:val="3C6779C8"/>
    <w:multiLevelType w:val="multilevel"/>
    <w:tmpl w:val="45064848"/>
    <w:lvl w:ilvl="0">
      <w:start w:val="7"/>
      <w:numFmt w:val="decimal"/>
      <w:lvlText w:val="%1"/>
      <w:lvlJc w:val="left"/>
      <w:pPr>
        <w:ind w:left="840" w:hanging="840"/>
      </w:pPr>
      <w:rPr>
        <w:rFonts w:hint="default"/>
      </w:rPr>
    </w:lvl>
    <w:lvl w:ilvl="1">
      <w:start w:val="4"/>
      <w:numFmt w:val="decimal"/>
      <w:lvlText w:val="%1.%2"/>
      <w:lvlJc w:val="left"/>
      <w:pPr>
        <w:ind w:left="933" w:hanging="840"/>
      </w:pPr>
      <w:rPr>
        <w:rFonts w:hint="default"/>
      </w:rPr>
    </w:lvl>
    <w:lvl w:ilvl="2">
      <w:start w:val="5"/>
      <w:numFmt w:val="decimal"/>
      <w:lvlText w:val="%1.%2.%3"/>
      <w:lvlJc w:val="left"/>
      <w:pPr>
        <w:ind w:left="930" w:hanging="840"/>
      </w:pPr>
      <w:rPr>
        <w:rFonts w:hint="default"/>
      </w:rPr>
    </w:lvl>
    <w:lvl w:ilvl="3">
      <w:start w:val="2"/>
      <w:numFmt w:val="decimal"/>
      <w:lvlText w:val="%1.%2.%3.%4.0"/>
      <w:lvlJc w:val="left"/>
      <w:pPr>
        <w:ind w:left="1359" w:hanging="1080"/>
      </w:pPr>
      <w:rPr>
        <w:rFonts w:hint="default"/>
      </w:rPr>
    </w:lvl>
    <w:lvl w:ilvl="4">
      <w:start w:val="1"/>
      <w:numFmt w:val="decimal"/>
      <w:lvlText w:val="%1.%2.%3.%4.%5"/>
      <w:lvlJc w:val="left"/>
      <w:pPr>
        <w:ind w:left="1452" w:hanging="1080"/>
      </w:pPr>
      <w:rPr>
        <w:rFonts w:hint="default"/>
      </w:rPr>
    </w:lvl>
    <w:lvl w:ilvl="5">
      <w:start w:val="1"/>
      <w:numFmt w:val="decimal"/>
      <w:lvlText w:val="%1.%2.%3.%4.%5.%6"/>
      <w:lvlJc w:val="left"/>
      <w:pPr>
        <w:ind w:left="1545" w:hanging="1080"/>
      </w:pPr>
      <w:rPr>
        <w:rFonts w:hint="default"/>
      </w:rPr>
    </w:lvl>
    <w:lvl w:ilvl="6">
      <w:start w:val="1"/>
      <w:numFmt w:val="decimal"/>
      <w:lvlText w:val="%1.%2.%3.%4.%5.%6.%7"/>
      <w:lvlJc w:val="left"/>
      <w:pPr>
        <w:ind w:left="1998" w:hanging="1440"/>
      </w:pPr>
      <w:rPr>
        <w:rFonts w:hint="default"/>
      </w:rPr>
    </w:lvl>
    <w:lvl w:ilvl="7">
      <w:start w:val="1"/>
      <w:numFmt w:val="decimal"/>
      <w:lvlText w:val="%1.%2.%3.%4.%5.%6.%7.%8"/>
      <w:lvlJc w:val="left"/>
      <w:pPr>
        <w:ind w:left="2091" w:hanging="1440"/>
      </w:pPr>
      <w:rPr>
        <w:rFonts w:hint="default"/>
      </w:rPr>
    </w:lvl>
    <w:lvl w:ilvl="8">
      <w:start w:val="1"/>
      <w:numFmt w:val="decimal"/>
      <w:lvlText w:val="%1.%2.%3.%4.%5.%6.%7.%8.%9"/>
      <w:lvlJc w:val="left"/>
      <w:pPr>
        <w:ind w:left="2544" w:hanging="1800"/>
      </w:pPr>
      <w:rPr>
        <w:rFonts w:hint="default"/>
      </w:rPr>
    </w:lvl>
  </w:abstractNum>
  <w:abstractNum w:abstractNumId="159" w15:restartNumberingAfterBreak="0">
    <w:nsid w:val="3CE902B7"/>
    <w:multiLevelType w:val="hybridMultilevel"/>
    <w:tmpl w:val="B7584F04"/>
    <w:lvl w:ilvl="0" w:tplc="04090017">
      <w:start w:val="1"/>
      <w:numFmt w:val="lowerLetter"/>
      <w:lvlText w:val="%1)"/>
      <w:lvlJc w:val="lef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160" w15:restartNumberingAfterBreak="0">
    <w:nsid w:val="3CF11864"/>
    <w:multiLevelType w:val="hybridMultilevel"/>
    <w:tmpl w:val="A54825D6"/>
    <w:lvl w:ilvl="0" w:tplc="C38EA2C6">
      <w:start w:val="1"/>
      <w:numFmt w:val="decimal"/>
      <w:lvlText w:val="%1)"/>
      <w:lvlJc w:val="left"/>
      <w:pPr>
        <w:ind w:left="644" w:hanging="360"/>
      </w:pPr>
      <w:rPr>
        <w:rFonts w:hint="default"/>
      </w:rPr>
    </w:lvl>
    <w:lvl w:ilvl="1" w:tplc="04090019">
      <w:start w:val="1"/>
      <w:numFmt w:val="upperLetter"/>
      <w:lvlText w:val="%2."/>
      <w:lvlJc w:val="left"/>
      <w:pPr>
        <w:ind w:left="724" w:hanging="400"/>
      </w:pPr>
    </w:lvl>
    <w:lvl w:ilvl="2" w:tplc="0409001B" w:tentative="1">
      <w:start w:val="1"/>
      <w:numFmt w:val="lowerRoman"/>
      <w:lvlText w:val="%3."/>
      <w:lvlJc w:val="right"/>
      <w:pPr>
        <w:ind w:left="1124" w:hanging="400"/>
      </w:pPr>
    </w:lvl>
    <w:lvl w:ilvl="3" w:tplc="0409000F" w:tentative="1">
      <w:start w:val="1"/>
      <w:numFmt w:val="decimal"/>
      <w:lvlText w:val="%4."/>
      <w:lvlJc w:val="left"/>
      <w:pPr>
        <w:ind w:left="1524" w:hanging="400"/>
      </w:pPr>
    </w:lvl>
    <w:lvl w:ilvl="4" w:tplc="04090019" w:tentative="1">
      <w:start w:val="1"/>
      <w:numFmt w:val="upperLetter"/>
      <w:lvlText w:val="%5."/>
      <w:lvlJc w:val="left"/>
      <w:pPr>
        <w:ind w:left="1924" w:hanging="400"/>
      </w:pPr>
    </w:lvl>
    <w:lvl w:ilvl="5" w:tplc="0409001B" w:tentative="1">
      <w:start w:val="1"/>
      <w:numFmt w:val="lowerRoman"/>
      <w:lvlText w:val="%6."/>
      <w:lvlJc w:val="right"/>
      <w:pPr>
        <w:ind w:left="2324" w:hanging="400"/>
      </w:pPr>
    </w:lvl>
    <w:lvl w:ilvl="6" w:tplc="0409000F" w:tentative="1">
      <w:start w:val="1"/>
      <w:numFmt w:val="decimal"/>
      <w:lvlText w:val="%7."/>
      <w:lvlJc w:val="left"/>
      <w:pPr>
        <w:ind w:left="2724" w:hanging="400"/>
      </w:pPr>
    </w:lvl>
    <w:lvl w:ilvl="7" w:tplc="04090019" w:tentative="1">
      <w:start w:val="1"/>
      <w:numFmt w:val="upperLetter"/>
      <w:lvlText w:val="%8."/>
      <w:lvlJc w:val="left"/>
      <w:pPr>
        <w:ind w:left="3124" w:hanging="400"/>
      </w:pPr>
    </w:lvl>
    <w:lvl w:ilvl="8" w:tplc="0409001B" w:tentative="1">
      <w:start w:val="1"/>
      <w:numFmt w:val="lowerRoman"/>
      <w:lvlText w:val="%9."/>
      <w:lvlJc w:val="right"/>
      <w:pPr>
        <w:ind w:left="3524" w:hanging="400"/>
      </w:pPr>
    </w:lvl>
  </w:abstractNum>
  <w:abstractNum w:abstractNumId="161" w15:restartNumberingAfterBreak="0">
    <w:nsid w:val="3F265569"/>
    <w:multiLevelType w:val="hybridMultilevel"/>
    <w:tmpl w:val="1EF283E8"/>
    <w:lvl w:ilvl="0" w:tplc="9AFEA32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2"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3" w15:restartNumberingAfterBreak="0">
    <w:nsid w:val="3FA4331C"/>
    <w:multiLevelType w:val="hybridMultilevel"/>
    <w:tmpl w:val="D89680BC"/>
    <w:lvl w:ilvl="0" w:tplc="04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4"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5" w15:restartNumberingAfterBreak="0">
    <w:nsid w:val="3FF25FD4"/>
    <w:multiLevelType w:val="multilevel"/>
    <w:tmpl w:val="47C6D07E"/>
    <w:lvl w:ilvl="0">
      <w:start w:val="7"/>
      <w:numFmt w:val="decimal"/>
      <w:lvlText w:val="%1"/>
      <w:lvlJc w:val="left"/>
      <w:pPr>
        <w:ind w:left="720" w:hanging="720"/>
      </w:pPr>
      <w:rPr>
        <w:rFonts w:hint="default"/>
      </w:rPr>
    </w:lvl>
    <w:lvl w:ilvl="1">
      <w:start w:val="3"/>
      <w:numFmt w:val="decimal"/>
      <w:lvlText w:val="%1.%2"/>
      <w:lvlJc w:val="left"/>
      <w:pPr>
        <w:ind w:left="909" w:hanging="720"/>
      </w:pPr>
      <w:rPr>
        <w:rFonts w:hint="default"/>
      </w:rPr>
    </w:lvl>
    <w:lvl w:ilvl="2">
      <w:start w:val="4"/>
      <w:numFmt w:val="decimal"/>
      <w:lvlText w:val="%1.%2.%3"/>
      <w:lvlJc w:val="left"/>
      <w:pPr>
        <w:ind w:left="1098" w:hanging="720"/>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166" w15:restartNumberingAfterBreak="0">
    <w:nsid w:val="411B5EEE"/>
    <w:multiLevelType w:val="multilevel"/>
    <w:tmpl w:val="2424E736"/>
    <w:lvl w:ilvl="0">
      <w:start w:val="5"/>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7" w15:restartNumberingAfterBreak="0">
    <w:nsid w:val="41F62F75"/>
    <w:multiLevelType w:val="hybridMultilevel"/>
    <w:tmpl w:val="EECCA1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424643EF"/>
    <w:multiLevelType w:val="hybridMultilevel"/>
    <w:tmpl w:val="994A2F30"/>
    <w:lvl w:ilvl="0" w:tplc="665407E2">
      <w:start w:val="1"/>
      <w:numFmt w:val="lowerLetter"/>
      <w:lvlText w:val="%1)"/>
      <w:lvlJc w:val="left"/>
      <w:pPr>
        <w:ind w:left="880" w:hanging="360"/>
      </w:pPr>
      <w:rPr>
        <w:rFonts w:hint="default"/>
      </w:rPr>
    </w:lvl>
    <w:lvl w:ilvl="1" w:tplc="04090019">
      <w:start w:val="1"/>
      <w:numFmt w:val="upperLetter"/>
      <w:lvlText w:val="%2."/>
      <w:lvlJc w:val="left"/>
      <w:pPr>
        <w:ind w:left="600" w:hanging="400"/>
      </w:pPr>
    </w:lvl>
    <w:lvl w:ilvl="2" w:tplc="0409001B">
      <w:start w:val="1"/>
      <w:numFmt w:val="lowerRoman"/>
      <w:lvlText w:val="%3."/>
      <w:lvlJc w:val="right"/>
      <w:pPr>
        <w:ind w:left="1000" w:hanging="400"/>
      </w:pPr>
    </w:lvl>
    <w:lvl w:ilvl="3" w:tplc="0409000F">
      <w:start w:val="1"/>
      <w:numFmt w:val="decimal"/>
      <w:lvlText w:val="%4."/>
      <w:lvlJc w:val="left"/>
      <w:pPr>
        <w:ind w:left="1400" w:hanging="400"/>
      </w:pPr>
    </w:lvl>
    <w:lvl w:ilvl="4" w:tplc="04090019" w:tentative="1">
      <w:start w:val="1"/>
      <w:numFmt w:val="upperLetter"/>
      <w:lvlText w:val="%5."/>
      <w:lvlJc w:val="left"/>
      <w:pPr>
        <w:ind w:left="1800" w:hanging="400"/>
      </w:pPr>
    </w:lvl>
    <w:lvl w:ilvl="5" w:tplc="0409001B" w:tentative="1">
      <w:start w:val="1"/>
      <w:numFmt w:val="lowerRoman"/>
      <w:lvlText w:val="%6."/>
      <w:lvlJc w:val="right"/>
      <w:pPr>
        <w:ind w:left="2200" w:hanging="400"/>
      </w:pPr>
    </w:lvl>
    <w:lvl w:ilvl="6" w:tplc="0409000F" w:tentative="1">
      <w:start w:val="1"/>
      <w:numFmt w:val="decimal"/>
      <w:lvlText w:val="%7."/>
      <w:lvlJc w:val="left"/>
      <w:pPr>
        <w:ind w:left="2600" w:hanging="400"/>
      </w:pPr>
    </w:lvl>
    <w:lvl w:ilvl="7" w:tplc="04090019" w:tentative="1">
      <w:start w:val="1"/>
      <w:numFmt w:val="upperLetter"/>
      <w:lvlText w:val="%8."/>
      <w:lvlJc w:val="left"/>
      <w:pPr>
        <w:ind w:left="3000" w:hanging="400"/>
      </w:pPr>
    </w:lvl>
    <w:lvl w:ilvl="8" w:tplc="0409001B" w:tentative="1">
      <w:start w:val="1"/>
      <w:numFmt w:val="lowerRoman"/>
      <w:lvlText w:val="%9."/>
      <w:lvlJc w:val="right"/>
      <w:pPr>
        <w:ind w:left="3400" w:hanging="400"/>
      </w:pPr>
    </w:lvl>
  </w:abstractNum>
  <w:abstractNum w:abstractNumId="169" w15:restartNumberingAfterBreak="0">
    <w:nsid w:val="42BD12A7"/>
    <w:multiLevelType w:val="hybridMultilevel"/>
    <w:tmpl w:val="C5108386"/>
    <w:lvl w:ilvl="0" w:tplc="9FC6EAB0">
      <w:start w:val="1"/>
      <w:numFmt w:val="lowerLetter"/>
      <w:lvlText w:val="%1)"/>
      <w:lvlJc w:val="left"/>
      <w:pPr>
        <w:ind w:left="880" w:hanging="360"/>
      </w:pPr>
      <w:rPr>
        <w:rFonts w:hint="default"/>
      </w:rPr>
    </w:lvl>
    <w:lvl w:ilvl="1" w:tplc="04090019" w:tentative="1">
      <w:start w:val="1"/>
      <w:numFmt w:val="upperLetter"/>
      <w:lvlText w:val="%2."/>
      <w:lvlJc w:val="left"/>
      <w:pPr>
        <w:ind w:left="600" w:hanging="400"/>
      </w:pPr>
    </w:lvl>
    <w:lvl w:ilvl="2" w:tplc="0409001B" w:tentative="1">
      <w:start w:val="1"/>
      <w:numFmt w:val="lowerRoman"/>
      <w:lvlText w:val="%3."/>
      <w:lvlJc w:val="right"/>
      <w:pPr>
        <w:ind w:left="1000" w:hanging="400"/>
      </w:pPr>
    </w:lvl>
    <w:lvl w:ilvl="3" w:tplc="0409000F" w:tentative="1">
      <w:start w:val="1"/>
      <w:numFmt w:val="decimal"/>
      <w:lvlText w:val="%4."/>
      <w:lvlJc w:val="left"/>
      <w:pPr>
        <w:ind w:left="1400" w:hanging="400"/>
      </w:pPr>
    </w:lvl>
    <w:lvl w:ilvl="4" w:tplc="04090019" w:tentative="1">
      <w:start w:val="1"/>
      <w:numFmt w:val="upperLetter"/>
      <w:lvlText w:val="%5."/>
      <w:lvlJc w:val="left"/>
      <w:pPr>
        <w:ind w:left="1800" w:hanging="400"/>
      </w:pPr>
    </w:lvl>
    <w:lvl w:ilvl="5" w:tplc="0409001B" w:tentative="1">
      <w:start w:val="1"/>
      <w:numFmt w:val="lowerRoman"/>
      <w:lvlText w:val="%6."/>
      <w:lvlJc w:val="right"/>
      <w:pPr>
        <w:ind w:left="2200" w:hanging="400"/>
      </w:pPr>
    </w:lvl>
    <w:lvl w:ilvl="6" w:tplc="0409000F" w:tentative="1">
      <w:start w:val="1"/>
      <w:numFmt w:val="decimal"/>
      <w:lvlText w:val="%7."/>
      <w:lvlJc w:val="left"/>
      <w:pPr>
        <w:ind w:left="2600" w:hanging="400"/>
      </w:pPr>
    </w:lvl>
    <w:lvl w:ilvl="7" w:tplc="04090019" w:tentative="1">
      <w:start w:val="1"/>
      <w:numFmt w:val="upperLetter"/>
      <w:lvlText w:val="%8."/>
      <w:lvlJc w:val="left"/>
      <w:pPr>
        <w:ind w:left="3000" w:hanging="400"/>
      </w:pPr>
    </w:lvl>
    <w:lvl w:ilvl="8" w:tplc="0409001B" w:tentative="1">
      <w:start w:val="1"/>
      <w:numFmt w:val="lowerRoman"/>
      <w:lvlText w:val="%9."/>
      <w:lvlJc w:val="right"/>
      <w:pPr>
        <w:ind w:left="3400" w:hanging="400"/>
      </w:pPr>
    </w:lvl>
  </w:abstractNum>
  <w:abstractNum w:abstractNumId="170" w15:restartNumberingAfterBreak="0">
    <w:nsid w:val="4316738A"/>
    <w:multiLevelType w:val="hybridMultilevel"/>
    <w:tmpl w:val="9EF240A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1" w15:restartNumberingAfterBreak="0">
    <w:nsid w:val="43196890"/>
    <w:multiLevelType w:val="multilevel"/>
    <w:tmpl w:val="04B021A4"/>
    <w:lvl w:ilvl="0">
      <w:start w:val="6"/>
      <w:numFmt w:val="decimal"/>
      <w:lvlText w:val="%1"/>
      <w:lvlJc w:val="left"/>
      <w:pPr>
        <w:tabs>
          <w:tab w:val="num" w:pos="1134"/>
        </w:tabs>
        <w:ind w:left="0" w:firstLine="0"/>
      </w:pPr>
      <w:rPr>
        <w:rFonts w:hint="eastAsia"/>
      </w:rPr>
    </w:lvl>
    <w:lvl w:ilvl="1">
      <w:start w:val="5"/>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72"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3" w15:restartNumberingAfterBreak="0">
    <w:nsid w:val="44AA6A45"/>
    <w:multiLevelType w:val="multilevel"/>
    <w:tmpl w:val="5AF84BB2"/>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53"/>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174" w15:restartNumberingAfterBreak="0">
    <w:nsid w:val="4501751F"/>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5" w15:restartNumberingAfterBreak="0">
    <w:nsid w:val="463C2F85"/>
    <w:multiLevelType w:val="hybridMultilevel"/>
    <w:tmpl w:val="DC8CA24A"/>
    <w:lvl w:ilvl="0" w:tplc="DF485728">
      <w:start w:val="1"/>
      <w:numFmt w:val="lowerLetter"/>
      <w:lvlText w:val="%1)"/>
      <w:lvlJc w:val="left"/>
      <w:pPr>
        <w:ind w:left="148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6" w15:restartNumberingAfterBreak="0">
    <w:nsid w:val="465A1E94"/>
    <w:multiLevelType w:val="hybridMultilevel"/>
    <w:tmpl w:val="8636428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7" w15:restartNumberingAfterBreak="0">
    <w:nsid w:val="466B485D"/>
    <w:multiLevelType w:val="multilevel"/>
    <w:tmpl w:val="6496253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4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78" w15:restartNumberingAfterBreak="0">
    <w:nsid w:val="46A20807"/>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9"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80" w15:restartNumberingAfterBreak="0">
    <w:nsid w:val="47460680"/>
    <w:multiLevelType w:val="hybridMultilevel"/>
    <w:tmpl w:val="592C541A"/>
    <w:lvl w:ilvl="0" w:tplc="20AA9548">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81" w15:restartNumberingAfterBreak="0">
    <w:nsid w:val="47AC437B"/>
    <w:multiLevelType w:val="hybridMultilevel"/>
    <w:tmpl w:val="D048E29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2" w15:restartNumberingAfterBreak="0">
    <w:nsid w:val="47DD3D09"/>
    <w:multiLevelType w:val="hybridMultilevel"/>
    <w:tmpl w:val="8AA4248A"/>
    <w:lvl w:ilvl="0" w:tplc="A4EA33A0">
      <w:start w:val="1"/>
      <w:numFmt w:val="decimal"/>
      <w:lvlText w:val="%1."/>
      <w:lvlJc w:val="left"/>
      <w:pPr>
        <w:ind w:left="1004" w:hanging="360"/>
      </w:pPr>
      <w:rPr>
        <w:rFonts w:hint="eastAsia"/>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3" w15:restartNumberingAfterBreak="0">
    <w:nsid w:val="48134A35"/>
    <w:multiLevelType w:val="multilevel"/>
    <w:tmpl w:val="903E1E3E"/>
    <w:lvl w:ilvl="0">
      <w:start w:val="7"/>
      <w:numFmt w:val="decimal"/>
      <w:lvlText w:val="%1"/>
      <w:lvlJc w:val="left"/>
      <w:pPr>
        <w:ind w:left="960" w:hanging="960"/>
      </w:pPr>
      <w:rPr>
        <w:rFonts w:hint="default"/>
      </w:rPr>
    </w:lvl>
    <w:lvl w:ilvl="1">
      <w:start w:val="3"/>
      <w:numFmt w:val="decimal"/>
      <w:lvlText w:val="%1.%2"/>
      <w:lvlJc w:val="left"/>
      <w:pPr>
        <w:ind w:left="1054" w:hanging="960"/>
      </w:pPr>
      <w:rPr>
        <w:rFonts w:hint="default"/>
      </w:rPr>
    </w:lvl>
    <w:lvl w:ilvl="2">
      <w:start w:val="3"/>
      <w:numFmt w:val="decimal"/>
      <w:lvlText w:val="%1.%2.%3"/>
      <w:lvlJc w:val="left"/>
      <w:pPr>
        <w:ind w:left="1148" w:hanging="960"/>
      </w:pPr>
      <w:rPr>
        <w:rFonts w:hint="default"/>
      </w:rPr>
    </w:lvl>
    <w:lvl w:ilvl="3">
      <w:start w:val="19"/>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184" w15:restartNumberingAfterBreak="0">
    <w:nsid w:val="484A0F50"/>
    <w:multiLevelType w:val="hybridMultilevel"/>
    <w:tmpl w:val="225EE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498D7A7D"/>
    <w:multiLevelType w:val="multilevel"/>
    <w:tmpl w:val="E5349B60"/>
    <w:lvl w:ilvl="0">
      <w:start w:val="7"/>
      <w:numFmt w:val="decimal"/>
      <w:lvlText w:val="%1"/>
      <w:lvlJc w:val="left"/>
      <w:pPr>
        <w:ind w:left="840" w:hanging="840"/>
      </w:pPr>
      <w:rPr>
        <w:rFonts w:hint="default"/>
      </w:rPr>
    </w:lvl>
    <w:lvl w:ilvl="1">
      <w:start w:val="4"/>
      <w:numFmt w:val="decimal"/>
      <w:lvlText w:val="%1.%2"/>
      <w:lvlJc w:val="left"/>
      <w:pPr>
        <w:ind w:left="1028" w:hanging="840"/>
      </w:pPr>
      <w:rPr>
        <w:rFonts w:hint="default"/>
      </w:rPr>
    </w:lvl>
    <w:lvl w:ilvl="2">
      <w:start w:val="4"/>
      <w:numFmt w:val="decimal"/>
      <w:lvlText w:val="%1.%2.%3"/>
      <w:lvlJc w:val="left"/>
      <w:pPr>
        <w:ind w:left="1216" w:hanging="840"/>
      </w:pPr>
      <w:rPr>
        <w:rFonts w:hint="default"/>
      </w:rPr>
    </w:lvl>
    <w:lvl w:ilvl="3">
      <w:start w:val="2"/>
      <w:numFmt w:val="decimal"/>
      <w:lvlText w:val="%1.%2.%3.%4.0"/>
      <w:lvlJc w:val="left"/>
      <w:pPr>
        <w:ind w:left="1644" w:hanging="1080"/>
      </w:pPr>
      <w:rPr>
        <w:rFonts w:hint="default"/>
      </w:rPr>
    </w:lvl>
    <w:lvl w:ilvl="4">
      <w:start w:val="1"/>
      <w:numFmt w:val="decimal"/>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186" w15:restartNumberingAfterBreak="0">
    <w:nsid w:val="4A707D85"/>
    <w:multiLevelType w:val="hybridMultilevel"/>
    <w:tmpl w:val="5FA013E8"/>
    <w:lvl w:ilvl="0" w:tplc="F3E2B4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4A8D58CE"/>
    <w:multiLevelType w:val="hybridMultilevel"/>
    <w:tmpl w:val="1EF283E8"/>
    <w:lvl w:ilvl="0" w:tplc="9AFEA32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8" w15:restartNumberingAfterBreak="0">
    <w:nsid w:val="4B5131B0"/>
    <w:multiLevelType w:val="hybridMultilevel"/>
    <w:tmpl w:val="E1FC45B0"/>
    <w:lvl w:ilvl="0" w:tplc="04090017">
      <w:start w:val="1"/>
      <w:numFmt w:val="lowerLetter"/>
      <w:lvlText w:val="%1)"/>
      <w:lvlJc w:val="lef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189" w15:restartNumberingAfterBreak="0">
    <w:nsid w:val="4D823370"/>
    <w:multiLevelType w:val="hybridMultilevel"/>
    <w:tmpl w:val="960CE10A"/>
    <w:lvl w:ilvl="0" w:tplc="3356D5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0" w15:restartNumberingAfterBreak="0">
    <w:nsid w:val="4E0726A6"/>
    <w:multiLevelType w:val="hybridMultilevel"/>
    <w:tmpl w:val="DF34776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4E653298"/>
    <w:multiLevelType w:val="multilevel"/>
    <w:tmpl w:val="9CFE36B6"/>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43"/>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92" w15:restartNumberingAfterBreak="0">
    <w:nsid w:val="4E9A318B"/>
    <w:multiLevelType w:val="hybridMultilevel"/>
    <w:tmpl w:val="1EF283E8"/>
    <w:lvl w:ilvl="0" w:tplc="9AFEA32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4" w15:restartNumberingAfterBreak="0">
    <w:nsid w:val="507013A7"/>
    <w:multiLevelType w:val="multilevel"/>
    <w:tmpl w:val="D24A064A"/>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51"/>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195" w15:restartNumberingAfterBreak="0">
    <w:nsid w:val="512E153B"/>
    <w:multiLevelType w:val="multilevel"/>
    <w:tmpl w:val="452C12D2"/>
    <w:lvl w:ilvl="0">
      <w:start w:val="2"/>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4"/>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tabs>
          <w:tab w:val="num" w:pos="0"/>
        </w:tabs>
        <w:ind w:left="0" w:firstLine="0"/>
      </w:pPr>
      <w:rPr>
        <w:rFonts w:hint="eastAsia"/>
      </w:rPr>
    </w:lvl>
    <w:lvl w:ilvl="5">
      <w:start w:val="1"/>
      <w:numFmt w:val="decimal"/>
      <w:lvlText w:val="%1.%2.%3.%4.%5.%6."/>
      <w:lvlJc w:val="left"/>
      <w:pPr>
        <w:tabs>
          <w:tab w:val="num" w:pos="0"/>
        </w:tabs>
        <w:ind w:left="0" w:firstLine="0"/>
      </w:pPr>
      <w:rPr>
        <w:rFonts w:hint="eastAsia"/>
      </w:rPr>
    </w:lvl>
    <w:lvl w:ilvl="6">
      <w:start w:val="1"/>
      <w:numFmt w:val="decimal"/>
      <w:lvlText w:val="%1.%2.%3.%4.%5.%6.%7."/>
      <w:lvlJc w:val="left"/>
      <w:pPr>
        <w:tabs>
          <w:tab w:val="num" w:pos="0"/>
        </w:tabs>
        <w:ind w:left="0" w:firstLine="0"/>
      </w:pPr>
      <w:rPr>
        <w:rFonts w:hint="eastAsia"/>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196" w15:restartNumberingAfterBreak="0">
    <w:nsid w:val="5178393F"/>
    <w:multiLevelType w:val="multilevel"/>
    <w:tmpl w:val="C730F81E"/>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5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97"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8" w15:restartNumberingAfterBreak="0">
    <w:nsid w:val="53122D93"/>
    <w:multiLevelType w:val="multilevel"/>
    <w:tmpl w:val="585652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9" w15:restartNumberingAfterBreak="0">
    <w:nsid w:val="53565BC0"/>
    <w:multiLevelType w:val="multilevel"/>
    <w:tmpl w:val="47F6FE42"/>
    <w:lvl w:ilvl="0">
      <w:start w:val="7"/>
      <w:numFmt w:val="decimal"/>
      <w:lvlText w:val="%1"/>
      <w:lvlJc w:val="left"/>
      <w:pPr>
        <w:ind w:left="960" w:hanging="960"/>
      </w:pPr>
      <w:rPr>
        <w:rFonts w:hint="default"/>
      </w:rPr>
    </w:lvl>
    <w:lvl w:ilvl="1">
      <w:start w:val="3"/>
      <w:numFmt w:val="decimal"/>
      <w:lvlText w:val="%1.%2"/>
      <w:lvlJc w:val="left"/>
      <w:pPr>
        <w:ind w:left="1054" w:hanging="960"/>
      </w:pPr>
      <w:rPr>
        <w:rFonts w:hint="default"/>
      </w:rPr>
    </w:lvl>
    <w:lvl w:ilvl="2">
      <w:start w:val="3"/>
      <w:numFmt w:val="decimal"/>
      <w:lvlText w:val="%1.%2.%3"/>
      <w:lvlJc w:val="left"/>
      <w:pPr>
        <w:ind w:left="1148" w:hanging="960"/>
      </w:pPr>
      <w:rPr>
        <w:rFonts w:hint="default"/>
      </w:rPr>
    </w:lvl>
    <w:lvl w:ilvl="3">
      <w:start w:val="17"/>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200" w15:restartNumberingAfterBreak="0">
    <w:nsid w:val="536D3826"/>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1" w15:restartNumberingAfterBreak="0">
    <w:nsid w:val="540752BB"/>
    <w:multiLevelType w:val="multilevel"/>
    <w:tmpl w:val="6360FA2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52"/>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02" w15:restartNumberingAfterBreak="0">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203" w15:restartNumberingAfterBreak="0">
    <w:nsid w:val="55060A13"/>
    <w:multiLevelType w:val="hybridMultilevel"/>
    <w:tmpl w:val="5BAC2934"/>
    <w:lvl w:ilvl="0" w:tplc="7CDC8336">
      <w:numFmt w:val="bullet"/>
      <w:lvlText w:val="•"/>
      <w:lvlJc w:val="left"/>
      <w:pPr>
        <w:ind w:left="780" w:hanging="420"/>
      </w:pPr>
      <w:rPr>
        <w:rFonts w:ascii="Times New Roman" w:eastAsia="Times New Roman"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04" w15:restartNumberingAfterBreak="0">
    <w:nsid w:val="55B004C8"/>
    <w:multiLevelType w:val="hybridMultilevel"/>
    <w:tmpl w:val="F5C07BF4"/>
    <w:lvl w:ilvl="0" w:tplc="CA245C22">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05" w15:restartNumberingAfterBreak="0">
    <w:nsid w:val="55F324AD"/>
    <w:multiLevelType w:val="hybridMultilevel"/>
    <w:tmpl w:val="5D70206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6" w15:restartNumberingAfterBreak="0">
    <w:nsid w:val="567040EE"/>
    <w:multiLevelType w:val="multilevel"/>
    <w:tmpl w:val="511AD27A"/>
    <w:lvl w:ilvl="0">
      <w:start w:val="1"/>
      <w:numFmt w:val="bullet"/>
      <w:lvlText w:val=""/>
      <w:lvlJc w:val="left"/>
      <w:pPr>
        <w:tabs>
          <w:tab w:val="num" w:pos="360"/>
        </w:tabs>
        <w:ind w:left="360" w:hanging="360"/>
      </w:pPr>
      <w:rPr>
        <w:rFonts w:ascii="Symbol" w:hAnsi="Symbol" w:hint="default"/>
      </w:rPr>
    </w:lvl>
    <w:lvl w:ilvl="1">
      <w:start w:val="5"/>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3"/>
      <w:numFmt w:val="decimal"/>
      <w:lvlText w:val="%1.%2.%3.%4."/>
      <w:lvlJc w:val="left"/>
      <w:pPr>
        <w:tabs>
          <w:tab w:val="num" w:pos="1134"/>
        </w:tabs>
        <w:ind w:left="0" w:firstLine="0"/>
      </w:pPr>
      <w:rPr>
        <w:rFonts w:hint="eastAsia"/>
      </w:rPr>
    </w:lvl>
    <w:lvl w:ilvl="4">
      <w:start w:val="1"/>
      <w:numFmt w:val="decimal"/>
      <w:lvlText w:val="%1.%2.%3.%4.%5."/>
      <w:lvlJc w:val="left"/>
      <w:pPr>
        <w:tabs>
          <w:tab w:val="num" w:pos="0"/>
        </w:tabs>
        <w:ind w:left="0" w:firstLine="0"/>
      </w:pPr>
      <w:rPr>
        <w:rFonts w:hint="eastAsia"/>
      </w:rPr>
    </w:lvl>
    <w:lvl w:ilvl="5">
      <w:start w:val="1"/>
      <w:numFmt w:val="decimal"/>
      <w:lvlText w:val="%1.%2.%3.%4.%5.%6."/>
      <w:lvlJc w:val="left"/>
      <w:pPr>
        <w:tabs>
          <w:tab w:val="num" w:pos="0"/>
        </w:tabs>
        <w:ind w:left="0" w:firstLine="0"/>
      </w:pPr>
      <w:rPr>
        <w:rFonts w:hint="eastAsia"/>
      </w:rPr>
    </w:lvl>
    <w:lvl w:ilvl="6">
      <w:start w:val="1"/>
      <w:numFmt w:val="decimal"/>
      <w:lvlText w:val="%1.%2.%3.%4.%5.%6.%7."/>
      <w:lvlJc w:val="left"/>
      <w:pPr>
        <w:tabs>
          <w:tab w:val="num" w:pos="0"/>
        </w:tabs>
        <w:ind w:left="0" w:firstLine="0"/>
      </w:pPr>
      <w:rPr>
        <w:rFonts w:hint="eastAsia"/>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07" w15:restartNumberingAfterBreak="0">
    <w:nsid w:val="574831BB"/>
    <w:multiLevelType w:val="multilevel"/>
    <w:tmpl w:val="1576D4AA"/>
    <w:lvl w:ilvl="0">
      <w:start w:val="6"/>
      <w:numFmt w:val="decimal"/>
      <w:lvlText w:val="%1"/>
      <w:lvlJc w:val="left"/>
      <w:pPr>
        <w:ind w:left="960" w:hanging="960"/>
      </w:pPr>
      <w:rPr>
        <w:rFonts w:hint="default"/>
      </w:rPr>
    </w:lvl>
    <w:lvl w:ilvl="1">
      <w:start w:val="3"/>
      <w:numFmt w:val="decimal"/>
      <w:lvlText w:val="%1.%2"/>
      <w:lvlJc w:val="left"/>
      <w:pPr>
        <w:ind w:left="960" w:hanging="960"/>
      </w:pPr>
      <w:rPr>
        <w:rFonts w:hint="default"/>
      </w:rPr>
    </w:lvl>
    <w:lvl w:ilvl="2">
      <w:start w:val="4"/>
      <w:numFmt w:val="decimal"/>
      <w:lvlText w:val="%1.%2.%3"/>
      <w:lvlJc w:val="left"/>
      <w:pPr>
        <w:ind w:left="960" w:hanging="960"/>
      </w:pPr>
      <w:rPr>
        <w:rFonts w:hint="default"/>
      </w:rPr>
    </w:lvl>
    <w:lvl w:ilvl="3">
      <w:start w:val="2"/>
      <w:numFmt w:val="decimal"/>
      <w:lvlText w:val="%1.%2.%3.%4"/>
      <w:lvlJc w:val="left"/>
      <w:pPr>
        <w:ind w:left="960" w:hanging="960"/>
      </w:pPr>
      <w:rPr>
        <w:rFonts w:hint="default"/>
      </w:rPr>
    </w:lvl>
    <w:lvl w:ilvl="4">
      <w:start w:val="1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8" w15:restartNumberingAfterBreak="0">
    <w:nsid w:val="58173F18"/>
    <w:multiLevelType w:val="hybridMultilevel"/>
    <w:tmpl w:val="5D40BFD4"/>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09" w15:restartNumberingAfterBreak="0">
    <w:nsid w:val="58CC527A"/>
    <w:multiLevelType w:val="multilevel"/>
    <w:tmpl w:val="B890F098"/>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47"/>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210" w15:restartNumberingAfterBreak="0">
    <w:nsid w:val="594A27E7"/>
    <w:multiLevelType w:val="multilevel"/>
    <w:tmpl w:val="EC46BED0"/>
    <w:lvl w:ilvl="0">
      <w:start w:val="7"/>
      <w:numFmt w:val="decimal"/>
      <w:lvlText w:val="%1"/>
      <w:lvlJc w:val="left"/>
      <w:pPr>
        <w:ind w:left="960" w:hanging="960"/>
      </w:pPr>
      <w:rPr>
        <w:rFonts w:hint="default"/>
      </w:rPr>
    </w:lvl>
    <w:lvl w:ilvl="1">
      <w:start w:val="3"/>
      <w:numFmt w:val="decimal"/>
      <w:lvlText w:val="%1.%2"/>
      <w:lvlJc w:val="left"/>
      <w:pPr>
        <w:ind w:left="1054" w:hanging="960"/>
      </w:pPr>
      <w:rPr>
        <w:rFonts w:hint="default"/>
      </w:rPr>
    </w:lvl>
    <w:lvl w:ilvl="2">
      <w:start w:val="3"/>
      <w:numFmt w:val="decimal"/>
      <w:lvlText w:val="%1.%2.%3"/>
      <w:lvlJc w:val="left"/>
      <w:pPr>
        <w:ind w:left="1148" w:hanging="960"/>
      </w:pPr>
      <w:rPr>
        <w:rFonts w:hint="default"/>
      </w:rPr>
    </w:lvl>
    <w:lvl w:ilvl="3">
      <w:start w:val="19"/>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211" w15:restartNumberingAfterBreak="0">
    <w:nsid w:val="59724085"/>
    <w:multiLevelType w:val="hybridMultilevel"/>
    <w:tmpl w:val="EE9695C8"/>
    <w:lvl w:ilvl="0" w:tplc="3E98C18C">
      <w:start w:val="4"/>
      <w:numFmt w:val="decimal"/>
      <w:lvlText w:val="%1)"/>
      <w:lvlJc w:val="left"/>
      <w:pPr>
        <w:tabs>
          <w:tab w:val="num" w:pos="737"/>
        </w:tabs>
        <w:ind w:left="737" w:hanging="45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2" w15:restartNumberingAfterBreak="0">
    <w:nsid w:val="599B577A"/>
    <w:multiLevelType w:val="multilevel"/>
    <w:tmpl w:val="3522AEA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54"/>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13" w15:restartNumberingAfterBreak="0">
    <w:nsid w:val="59F01E25"/>
    <w:multiLevelType w:val="hybridMultilevel"/>
    <w:tmpl w:val="F5C07BF4"/>
    <w:lvl w:ilvl="0" w:tplc="CA245C22">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14" w15:restartNumberingAfterBreak="0">
    <w:nsid w:val="5AC32C89"/>
    <w:multiLevelType w:val="multilevel"/>
    <w:tmpl w:val="C23C176E"/>
    <w:lvl w:ilvl="0">
      <w:start w:val="5"/>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15" w15:restartNumberingAfterBreak="0">
    <w:nsid w:val="5B411811"/>
    <w:multiLevelType w:val="hybridMultilevel"/>
    <w:tmpl w:val="FDB82F1E"/>
    <w:lvl w:ilvl="0" w:tplc="7CDC8336">
      <w:numFmt w:val="bullet"/>
      <w:lvlText w:val="•"/>
      <w:lvlJc w:val="left"/>
      <w:pPr>
        <w:ind w:left="987" w:hanging="420"/>
      </w:pPr>
      <w:rPr>
        <w:rFonts w:ascii="Times New Roman" w:eastAsia="Times New Roman" w:hAnsi="Times New Roman" w:cs="Times New Roman"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216" w15:restartNumberingAfterBreak="0">
    <w:nsid w:val="5BA058B8"/>
    <w:multiLevelType w:val="hybridMultilevel"/>
    <w:tmpl w:val="994A2F30"/>
    <w:lvl w:ilvl="0" w:tplc="665407E2">
      <w:start w:val="1"/>
      <w:numFmt w:val="lowerLetter"/>
      <w:lvlText w:val="%1)"/>
      <w:lvlJc w:val="left"/>
      <w:pPr>
        <w:ind w:left="148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7" w15:restartNumberingAfterBreak="0">
    <w:nsid w:val="5C2A06B8"/>
    <w:multiLevelType w:val="multilevel"/>
    <w:tmpl w:val="3BA6B20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28"/>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18" w15:restartNumberingAfterBreak="0">
    <w:nsid w:val="5CB43EF2"/>
    <w:multiLevelType w:val="multilevel"/>
    <w:tmpl w:val="F67C991C"/>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9" w15:restartNumberingAfterBreak="0">
    <w:nsid w:val="5D0B4A29"/>
    <w:multiLevelType w:val="hybridMultilevel"/>
    <w:tmpl w:val="D89680BC"/>
    <w:lvl w:ilvl="0" w:tplc="04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0" w15:restartNumberingAfterBreak="0">
    <w:nsid w:val="5DED1D12"/>
    <w:multiLevelType w:val="multilevel"/>
    <w:tmpl w:val="662E78A4"/>
    <w:lvl w:ilvl="0">
      <w:start w:val="9"/>
      <w:numFmt w:val="decimal"/>
      <w:lvlText w:val="%1"/>
      <w:lvlJc w:val="left"/>
      <w:pPr>
        <w:tabs>
          <w:tab w:val="num" w:pos="1134"/>
        </w:tabs>
        <w:ind w:left="0" w:firstLine="0"/>
      </w:pPr>
      <w:rPr>
        <w:rFonts w:hint="eastAsia"/>
      </w:rPr>
    </w:lvl>
    <w:lvl w:ilvl="1">
      <w:start w:val="5"/>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21" w15:restartNumberingAfterBreak="0">
    <w:nsid w:val="5E0103FB"/>
    <w:multiLevelType w:val="hybridMultilevel"/>
    <w:tmpl w:val="E6F0496E"/>
    <w:lvl w:ilvl="0" w:tplc="04090001">
      <w:start w:val="1"/>
      <w:numFmt w:val="bullet"/>
      <w:lvlText w:val=""/>
      <w:lvlJc w:val="left"/>
      <w:pPr>
        <w:ind w:left="704" w:hanging="420"/>
      </w:pPr>
      <w:rPr>
        <w:rFonts w:ascii="Symbol" w:hAnsi="Symbol"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22" w15:restartNumberingAfterBreak="0">
    <w:nsid w:val="5EE951AF"/>
    <w:multiLevelType w:val="hybridMultilevel"/>
    <w:tmpl w:val="8A9C1C1A"/>
    <w:lvl w:ilvl="0" w:tplc="6A78FD70">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23" w15:restartNumberingAfterBreak="0">
    <w:nsid w:val="5F772368"/>
    <w:multiLevelType w:val="hybridMultilevel"/>
    <w:tmpl w:val="C6DEC9B8"/>
    <w:lvl w:ilvl="0" w:tplc="E87ECE10">
      <w:start w:val="1"/>
      <w:numFmt w:val="decimal"/>
      <w:lvlText w:val="%1)"/>
      <w:lvlJc w:val="left"/>
      <w:pPr>
        <w:ind w:left="644" w:hanging="360"/>
      </w:pPr>
      <w:rPr>
        <w:rFonts w:hint="default"/>
      </w:rPr>
    </w:lvl>
    <w:lvl w:ilvl="1" w:tplc="04090019">
      <w:start w:val="1"/>
      <w:numFmt w:val="upperLetter"/>
      <w:lvlText w:val="%2."/>
      <w:lvlJc w:val="left"/>
      <w:pPr>
        <w:ind w:left="1084" w:hanging="400"/>
      </w:pPr>
    </w:lvl>
    <w:lvl w:ilvl="2" w:tplc="0409001B">
      <w:start w:val="1"/>
      <w:numFmt w:val="lowerRoman"/>
      <w:lvlText w:val="%3."/>
      <w:lvlJc w:val="right"/>
      <w:pPr>
        <w:ind w:left="1484" w:hanging="400"/>
      </w:pPr>
    </w:lvl>
    <w:lvl w:ilvl="3" w:tplc="0409000F">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24" w15:restartNumberingAfterBreak="0">
    <w:nsid w:val="5F9A5B9F"/>
    <w:multiLevelType w:val="hybridMultilevel"/>
    <w:tmpl w:val="4B3CC880"/>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5" w15:restartNumberingAfterBreak="0">
    <w:nsid w:val="5FA33C1C"/>
    <w:multiLevelType w:val="hybridMultilevel"/>
    <w:tmpl w:val="8BC6AA1A"/>
    <w:lvl w:ilvl="0" w:tplc="A2E4B1EC">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26" w15:restartNumberingAfterBreak="0">
    <w:nsid w:val="60334AF4"/>
    <w:multiLevelType w:val="hybridMultilevel"/>
    <w:tmpl w:val="A258AF12"/>
    <w:lvl w:ilvl="0" w:tplc="B9906134">
      <w:start w:val="1"/>
      <w:numFmt w:val="lowerLetter"/>
      <w:lvlText w:val="%1."/>
      <w:lvlJc w:val="left"/>
      <w:pPr>
        <w:ind w:left="1440" w:hanging="360"/>
      </w:pPr>
      <w:rPr>
        <w:rFonts w:hint="default"/>
      </w:rPr>
    </w:lvl>
    <w:lvl w:ilvl="1" w:tplc="04090019" w:tentative="1">
      <w:start w:val="1"/>
      <w:numFmt w:val="upperLetter"/>
      <w:lvlText w:val="%2."/>
      <w:lvlJc w:val="left"/>
      <w:pPr>
        <w:ind w:left="1880" w:hanging="400"/>
      </w:pPr>
    </w:lvl>
    <w:lvl w:ilvl="2" w:tplc="0409001B" w:tentative="1">
      <w:start w:val="1"/>
      <w:numFmt w:val="lowerRoman"/>
      <w:lvlText w:val="%3."/>
      <w:lvlJc w:val="right"/>
      <w:pPr>
        <w:ind w:left="2280" w:hanging="400"/>
      </w:pPr>
    </w:lvl>
    <w:lvl w:ilvl="3" w:tplc="0409000F" w:tentative="1">
      <w:start w:val="1"/>
      <w:numFmt w:val="decimal"/>
      <w:lvlText w:val="%4."/>
      <w:lvlJc w:val="left"/>
      <w:pPr>
        <w:ind w:left="2680" w:hanging="400"/>
      </w:pPr>
    </w:lvl>
    <w:lvl w:ilvl="4" w:tplc="04090019" w:tentative="1">
      <w:start w:val="1"/>
      <w:numFmt w:val="upperLetter"/>
      <w:lvlText w:val="%5."/>
      <w:lvlJc w:val="left"/>
      <w:pPr>
        <w:ind w:left="3080" w:hanging="400"/>
      </w:pPr>
    </w:lvl>
    <w:lvl w:ilvl="5" w:tplc="0409001B" w:tentative="1">
      <w:start w:val="1"/>
      <w:numFmt w:val="lowerRoman"/>
      <w:lvlText w:val="%6."/>
      <w:lvlJc w:val="right"/>
      <w:pPr>
        <w:ind w:left="3480" w:hanging="400"/>
      </w:pPr>
    </w:lvl>
    <w:lvl w:ilvl="6" w:tplc="0409000F" w:tentative="1">
      <w:start w:val="1"/>
      <w:numFmt w:val="decimal"/>
      <w:lvlText w:val="%7."/>
      <w:lvlJc w:val="left"/>
      <w:pPr>
        <w:ind w:left="3880" w:hanging="400"/>
      </w:pPr>
    </w:lvl>
    <w:lvl w:ilvl="7" w:tplc="04090019" w:tentative="1">
      <w:start w:val="1"/>
      <w:numFmt w:val="upperLetter"/>
      <w:lvlText w:val="%8."/>
      <w:lvlJc w:val="left"/>
      <w:pPr>
        <w:ind w:left="4280" w:hanging="400"/>
      </w:pPr>
    </w:lvl>
    <w:lvl w:ilvl="8" w:tplc="0409001B" w:tentative="1">
      <w:start w:val="1"/>
      <w:numFmt w:val="lowerRoman"/>
      <w:lvlText w:val="%9."/>
      <w:lvlJc w:val="right"/>
      <w:pPr>
        <w:ind w:left="4680" w:hanging="400"/>
      </w:pPr>
    </w:lvl>
  </w:abstractNum>
  <w:abstractNum w:abstractNumId="227" w15:restartNumberingAfterBreak="0">
    <w:nsid w:val="605E50DF"/>
    <w:multiLevelType w:val="hybridMultilevel"/>
    <w:tmpl w:val="875AEEF4"/>
    <w:lvl w:ilvl="0" w:tplc="469895F6">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8" w15:restartNumberingAfterBreak="0">
    <w:nsid w:val="605F5C95"/>
    <w:multiLevelType w:val="multilevel"/>
    <w:tmpl w:val="A6AA79B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4"/>
      <w:numFmt w:val="decimal"/>
      <w:lvlText w:val="%1.%2.%3"/>
      <w:lvlJc w:val="left"/>
      <w:pPr>
        <w:tabs>
          <w:tab w:val="num" w:pos="1134"/>
        </w:tabs>
        <w:ind w:left="0" w:firstLine="0"/>
      </w:pPr>
      <w:rPr>
        <w:rFonts w:hint="eastAsia"/>
      </w:rPr>
    </w:lvl>
    <w:lvl w:ilvl="3">
      <w:start w:val="3"/>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29" w15:restartNumberingAfterBreak="0">
    <w:nsid w:val="60D35441"/>
    <w:multiLevelType w:val="hybridMultilevel"/>
    <w:tmpl w:val="06F07BC0"/>
    <w:lvl w:ilvl="0" w:tplc="04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0" w15:restartNumberingAfterBreak="0">
    <w:nsid w:val="614A1E4F"/>
    <w:multiLevelType w:val="hybridMultilevel"/>
    <w:tmpl w:val="F4DAE98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1" w15:restartNumberingAfterBreak="0">
    <w:nsid w:val="615C61C1"/>
    <w:multiLevelType w:val="multilevel"/>
    <w:tmpl w:val="47F6FE42"/>
    <w:lvl w:ilvl="0">
      <w:start w:val="7"/>
      <w:numFmt w:val="decimal"/>
      <w:lvlText w:val="%1"/>
      <w:lvlJc w:val="left"/>
      <w:pPr>
        <w:ind w:left="960" w:hanging="960"/>
      </w:pPr>
      <w:rPr>
        <w:rFonts w:hint="default"/>
      </w:rPr>
    </w:lvl>
    <w:lvl w:ilvl="1">
      <w:start w:val="3"/>
      <w:numFmt w:val="decimal"/>
      <w:lvlText w:val="%1.%2"/>
      <w:lvlJc w:val="left"/>
      <w:pPr>
        <w:ind w:left="1054" w:hanging="960"/>
      </w:pPr>
      <w:rPr>
        <w:rFonts w:hint="default"/>
      </w:rPr>
    </w:lvl>
    <w:lvl w:ilvl="2">
      <w:start w:val="3"/>
      <w:numFmt w:val="decimal"/>
      <w:lvlText w:val="%1.%2.%3"/>
      <w:lvlJc w:val="left"/>
      <w:pPr>
        <w:ind w:left="1148" w:hanging="960"/>
      </w:pPr>
      <w:rPr>
        <w:rFonts w:hint="default"/>
      </w:rPr>
    </w:lvl>
    <w:lvl w:ilvl="3">
      <w:start w:val="17"/>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232" w15:restartNumberingAfterBreak="0">
    <w:nsid w:val="61BE0363"/>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3" w15:restartNumberingAfterBreak="0">
    <w:nsid w:val="62163225"/>
    <w:multiLevelType w:val="multilevel"/>
    <w:tmpl w:val="C7B87BEA"/>
    <w:lvl w:ilvl="0">
      <w:start w:val="6"/>
      <w:numFmt w:val="decimal"/>
      <w:lvlText w:val="%1"/>
      <w:lvlJc w:val="left"/>
      <w:pPr>
        <w:ind w:left="730" w:hanging="730"/>
      </w:pPr>
      <w:rPr>
        <w:rFonts w:hint="default"/>
      </w:rPr>
    </w:lvl>
    <w:lvl w:ilvl="1">
      <w:start w:val="3"/>
      <w:numFmt w:val="decimal"/>
      <w:lvlText w:val="%1.%2"/>
      <w:lvlJc w:val="left"/>
      <w:pPr>
        <w:ind w:left="730" w:hanging="730"/>
      </w:pPr>
      <w:rPr>
        <w:rFonts w:hint="default"/>
      </w:rPr>
    </w:lvl>
    <w:lvl w:ilvl="2">
      <w:start w:val="4"/>
      <w:numFmt w:val="decimal"/>
      <w:lvlText w:val="%1.%2.%3"/>
      <w:lvlJc w:val="left"/>
      <w:pPr>
        <w:ind w:left="730" w:hanging="73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4" w15:restartNumberingAfterBreak="0">
    <w:nsid w:val="62593229"/>
    <w:multiLevelType w:val="hybridMultilevel"/>
    <w:tmpl w:val="DC8CA24A"/>
    <w:lvl w:ilvl="0" w:tplc="DF485728">
      <w:start w:val="1"/>
      <w:numFmt w:val="lowerLetter"/>
      <w:lvlText w:val="%1)"/>
      <w:lvlJc w:val="left"/>
      <w:pPr>
        <w:ind w:left="148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5" w15:restartNumberingAfterBreak="0">
    <w:nsid w:val="628B3B37"/>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6" w15:restartNumberingAfterBreak="0">
    <w:nsid w:val="629A0CC2"/>
    <w:multiLevelType w:val="hybridMultilevel"/>
    <w:tmpl w:val="F96EBB84"/>
    <w:lvl w:ilvl="0" w:tplc="DF485728">
      <w:start w:val="1"/>
      <w:numFmt w:val="lowerLetter"/>
      <w:lvlText w:val="%1)"/>
      <w:lvlJc w:val="left"/>
      <w:pPr>
        <w:ind w:left="1480" w:hanging="360"/>
      </w:pPr>
      <w:rPr>
        <w:rFonts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7"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8"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9" w15:restartNumberingAfterBreak="0">
    <w:nsid w:val="63BF5B03"/>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0" w15:restartNumberingAfterBreak="0">
    <w:nsid w:val="63D539BE"/>
    <w:multiLevelType w:val="hybridMultilevel"/>
    <w:tmpl w:val="714612D2"/>
    <w:lvl w:ilvl="0" w:tplc="C408DF20">
      <w:start w:val="7"/>
      <w:numFmt w:val="bullet"/>
      <w:lvlText w:val=""/>
      <w:lvlJc w:val="left"/>
      <w:pPr>
        <w:ind w:left="720" w:hanging="360"/>
      </w:pPr>
      <w:rPr>
        <w:rFonts w:ascii="Symbol" w:eastAsia="MS Mincho"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1" w15:restartNumberingAfterBreak="0">
    <w:nsid w:val="63DB01E0"/>
    <w:multiLevelType w:val="hybridMultilevel"/>
    <w:tmpl w:val="DC8CA24A"/>
    <w:lvl w:ilvl="0" w:tplc="DF485728">
      <w:start w:val="1"/>
      <w:numFmt w:val="lowerLetter"/>
      <w:lvlText w:val="%1)"/>
      <w:lvlJc w:val="left"/>
      <w:pPr>
        <w:ind w:left="148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2" w15:restartNumberingAfterBreak="0">
    <w:nsid w:val="641A7B71"/>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3" w15:restartNumberingAfterBreak="0">
    <w:nsid w:val="643354B8"/>
    <w:multiLevelType w:val="hybridMultilevel"/>
    <w:tmpl w:val="81BA2C14"/>
    <w:lvl w:ilvl="0" w:tplc="20AA9548">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244" w15:restartNumberingAfterBreak="0">
    <w:nsid w:val="643B02DF"/>
    <w:multiLevelType w:val="multilevel"/>
    <w:tmpl w:val="B5FC3684"/>
    <w:lvl w:ilvl="0">
      <w:start w:val="9"/>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5" w15:restartNumberingAfterBreak="0">
    <w:nsid w:val="64474336"/>
    <w:multiLevelType w:val="hybridMultilevel"/>
    <w:tmpl w:val="5CEC5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6" w15:restartNumberingAfterBreak="0">
    <w:nsid w:val="647B1AE5"/>
    <w:multiLevelType w:val="multilevel"/>
    <w:tmpl w:val="83D4CDF2"/>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5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47" w15:restartNumberingAfterBreak="0">
    <w:nsid w:val="648C0B12"/>
    <w:multiLevelType w:val="multilevel"/>
    <w:tmpl w:val="1BD05CF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48" w15:restartNumberingAfterBreak="0">
    <w:nsid w:val="64A131B7"/>
    <w:multiLevelType w:val="hybridMultilevel"/>
    <w:tmpl w:val="81BA2C14"/>
    <w:lvl w:ilvl="0" w:tplc="20AA9548">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249" w15:restartNumberingAfterBreak="0">
    <w:nsid w:val="657202CA"/>
    <w:multiLevelType w:val="hybridMultilevel"/>
    <w:tmpl w:val="664AAA62"/>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50" w15:restartNumberingAfterBreak="0">
    <w:nsid w:val="661C7A02"/>
    <w:multiLevelType w:val="multilevel"/>
    <w:tmpl w:val="8676EA72"/>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51"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2" w15:restartNumberingAfterBreak="0">
    <w:nsid w:val="67ED3459"/>
    <w:multiLevelType w:val="multilevel"/>
    <w:tmpl w:val="F3A21436"/>
    <w:lvl w:ilvl="0">
      <w:start w:val="7"/>
      <w:numFmt w:val="decimal"/>
      <w:lvlText w:val="%1"/>
      <w:lvlJc w:val="left"/>
      <w:pPr>
        <w:ind w:left="915" w:hanging="915"/>
      </w:pPr>
      <w:rPr>
        <w:rFonts w:hint="default"/>
      </w:rPr>
    </w:lvl>
    <w:lvl w:ilvl="1">
      <w:start w:val="4"/>
      <w:numFmt w:val="decimal"/>
      <w:lvlText w:val="%1.%2"/>
      <w:lvlJc w:val="left"/>
      <w:pPr>
        <w:ind w:left="985" w:hanging="915"/>
      </w:pPr>
      <w:rPr>
        <w:rFonts w:hint="default"/>
      </w:rPr>
    </w:lvl>
    <w:lvl w:ilvl="2">
      <w:start w:val="3"/>
      <w:numFmt w:val="decimal"/>
      <w:lvlText w:val="%1.%2.%3"/>
      <w:lvlJc w:val="left"/>
      <w:pPr>
        <w:ind w:left="1055" w:hanging="915"/>
      </w:pPr>
      <w:rPr>
        <w:rFonts w:hint="default"/>
      </w:rPr>
    </w:lvl>
    <w:lvl w:ilvl="3">
      <w:start w:val="2"/>
      <w:numFmt w:val="decimal"/>
      <w:lvlText w:val="%1.%2.%3.%4"/>
      <w:lvlJc w:val="left"/>
      <w:pPr>
        <w:ind w:left="1290" w:hanging="1080"/>
      </w:pPr>
      <w:rPr>
        <w:rFonts w:hint="default"/>
      </w:rPr>
    </w:lvl>
    <w:lvl w:ilvl="4">
      <w:start w:val="2"/>
      <w:numFmt w:val="decimal"/>
      <w:lvlText w:val="%1.%2.%3.%4.%5"/>
      <w:lvlJc w:val="left"/>
      <w:pPr>
        <w:ind w:left="1360" w:hanging="1080"/>
      </w:pPr>
      <w:rPr>
        <w:rFonts w:hint="default"/>
      </w:rPr>
    </w:lvl>
    <w:lvl w:ilvl="5">
      <w:start w:val="1"/>
      <w:numFmt w:val="decimal"/>
      <w:lvlText w:val="%1.%2.%3.%4.%5.%6"/>
      <w:lvlJc w:val="left"/>
      <w:pPr>
        <w:ind w:left="1790" w:hanging="144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2290" w:hanging="1800"/>
      </w:pPr>
      <w:rPr>
        <w:rFonts w:hint="default"/>
      </w:rPr>
    </w:lvl>
    <w:lvl w:ilvl="8">
      <w:start w:val="1"/>
      <w:numFmt w:val="decimal"/>
      <w:lvlText w:val="%1.%2.%3.%4.%5.%6.%7.%8.%9"/>
      <w:lvlJc w:val="left"/>
      <w:pPr>
        <w:ind w:left="2360" w:hanging="1800"/>
      </w:pPr>
      <w:rPr>
        <w:rFonts w:hint="default"/>
      </w:rPr>
    </w:lvl>
  </w:abstractNum>
  <w:abstractNum w:abstractNumId="253" w15:restartNumberingAfterBreak="0">
    <w:nsid w:val="68E90266"/>
    <w:multiLevelType w:val="hybridMultilevel"/>
    <w:tmpl w:val="41FE2018"/>
    <w:lvl w:ilvl="0" w:tplc="DF485728">
      <w:start w:val="1"/>
      <w:numFmt w:val="lowerLetter"/>
      <w:lvlText w:val="%1)"/>
      <w:lvlJc w:val="left"/>
      <w:pPr>
        <w:ind w:left="1480" w:hanging="360"/>
      </w:pPr>
      <w:rPr>
        <w:rFonts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4" w15:restartNumberingAfterBreak="0">
    <w:nsid w:val="69D01B90"/>
    <w:multiLevelType w:val="hybridMultilevel"/>
    <w:tmpl w:val="B8447940"/>
    <w:lvl w:ilvl="0" w:tplc="08090011">
      <w:start w:val="1"/>
      <w:numFmt w:val="decimal"/>
      <w:lvlText w:val="%1)"/>
      <w:lvlJc w:val="left"/>
      <w:pPr>
        <w:tabs>
          <w:tab w:val="num" w:pos="737"/>
        </w:tabs>
        <w:ind w:left="737" w:hanging="453"/>
      </w:pPr>
      <w:rPr>
        <w:rFonts w:hint="default"/>
      </w:rPr>
    </w:lvl>
    <w:lvl w:ilvl="1" w:tplc="64384AEC">
      <w:start w:val="1"/>
      <w:numFmt w:val="lowerLetter"/>
      <w:lvlText w:val="%2."/>
      <w:lvlJc w:val="left"/>
      <w:pPr>
        <w:tabs>
          <w:tab w:val="num" w:pos="1440"/>
        </w:tabs>
        <w:ind w:left="1440" w:hanging="36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5" w15:restartNumberingAfterBreak="0">
    <w:nsid w:val="6AD83522"/>
    <w:multiLevelType w:val="hybridMultilevel"/>
    <w:tmpl w:val="39C4A376"/>
    <w:lvl w:ilvl="0" w:tplc="60AC4528">
      <w:numFmt w:val="bullet"/>
      <w:lvlText w:val="-"/>
      <w:lvlJc w:val="left"/>
      <w:pPr>
        <w:ind w:left="1084" w:hanging="400"/>
      </w:pPr>
      <w:rPr>
        <w:rFonts w:ascii="Calibri" w:eastAsia="Times New Roman" w:hAnsi="Calibri" w:cs="Times New Roman" w:hint="default"/>
      </w:rPr>
    </w:lvl>
    <w:lvl w:ilvl="1" w:tplc="474ED68A">
      <w:start w:val="1"/>
      <w:numFmt w:val="bullet"/>
      <w:lvlText w:val="•"/>
      <w:lvlJc w:val="left"/>
      <w:pPr>
        <w:ind w:left="1484" w:hanging="400"/>
      </w:pPr>
      <w:rPr>
        <w:rFonts w:ascii="Arial" w:hAnsi="Arial" w:hint="default"/>
      </w:rPr>
    </w:lvl>
    <w:lvl w:ilvl="2" w:tplc="04090005" w:tentative="1">
      <w:start w:val="1"/>
      <w:numFmt w:val="bullet"/>
      <w:lvlText w:val=""/>
      <w:lvlJc w:val="left"/>
      <w:pPr>
        <w:ind w:left="1884" w:hanging="400"/>
      </w:pPr>
      <w:rPr>
        <w:rFonts w:ascii="Wingdings" w:hAnsi="Wingdings" w:hint="default"/>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abstractNum w:abstractNumId="256" w15:restartNumberingAfterBreak="0">
    <w:nsid w:val="6B5A2F6B"/>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7"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8" w15:restartNumberingAfterBreak="0">
    <w:nsid w:val="6CA136CC"/>
    <w:multiLevelType w:val="multilevel"/>
    <w:tmpl w:val="B76E6E48"/>
    <w:lvl w:ilvl="0">
      <w:start w:val="7"/>
      <w:numFmt w:val="decimal"/>
      <w:lvlText w:val="%1"/>
      <w:lvlJc w:val="left"/>
      <w:pPr>
        <w:ind w:left="840" w:hanging="840"/>
      </w:pPr>
      <w:rPr>
        <w:rFonts w:hint="default"/>
      </w:rPr>
    </w:lvl>
    <w:lvl w:ilvl="1">
      <w:start w:val="4"/>
      <w:numFmt w:val="decimal"/>
      <w:lvlText w:val="%1.%2"/>
      <w:lvlJc w:val="left"/>
      <w:pPr>
        <w:ind w:left="1028" w:hanging="840"/>
      </w:pPr>
      <w:rPr>
        <w:rFonts w:hint="default"/>
      </w:rPr>
    </w:lvl>
    <w:lvl w:ilvl="2">
      <w:start w:val="2"/>
      <w:numFmt w:val="decimal"/>
      <w:lvlText w:val="%1.%2.%3"/>
      <w:lvlJc w:val="left"/>
      <w:pPr>
        <w:ind w:left="1216" w:hanging="840"/>
      </w:pPr>
      <w:rPr>
        <w:rFonts w:hint="default"/>
      </w:rPr>
    </w:lvl>
    <w:lvl w:ilvl="3">
      <w:start w:val="2"/>
      <w:numFmt w:val="decimal"/>
      <w:lvlText w:val="%1.%2.%3.%4.0"/>
      <w:lvlJc w:val="left"/>
      <w:pPr>
        <w:ind w:left="1644" w:hanging="1080"/>
      </w:pPr>
      <w:rPr>
        <w:rFonts w:hint="default"/>
      </w:rPr>
    </w:lvl>
    <w:lvl w:ilvl="4">
      <w:start w:val="1"/>
      <w:numFmt w:val="decimal"/>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259" w15:restartNumberingAfterBreak="0">
    <w:nsid w:val="6D4C41C1"/>
    <w:multiLevelType w:val="hybridMultilevel"/>
    <w:tmpl w:val="592C541A"/>
    <w:lvl w:ilvl="0" w:tplc="20AA9548">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260" w15:restartNumberingAfterBreak="0">
    <w:nsid w:val="6D773AF7"/>
    <w:multiLevelType w:val="multilevel"/>
    <w:tmpl w:val="90BCF4F2"/>
    <w:lvl w:ilvl="0">
      <w:start w:val="5"/>
      <w:numFmt w:val="decimal"/>
      <w:lvlText w:val="%1"/>
      <w:lvlJc w:val="left"/>
      <w:pPr>
        <w:ind w:left="645" w:hanging="645"/>
      </w:pPr>
      <w:rPr>
        <w:rFonts w:eastAsia="SimSun" w:hint="default"/>
      </w:rPr>
    </w:lvl>
    <w:lvl w:ilvl="1">
      <w:start w:val="2"/>
      <w:numFmt w:val="decimal"/>
      <w:lvlText w:val="%1.%2"/>
      <w:lvlJc w:val="left"/>
      <w:pPr>
        <w:ind w:left="720" w:hanging="72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1080" w:hanging="1080"/>
      </w:pPr>
      <w:rPr>
        <w:rFonts w:eastAsia="SimSun" w:hint="default"/>
      </w:rPr>
    </w:lvl>
    <w:lvl w:ilvl="4">
      <w:start w:val="1"/>
      <w:numFmt w:val="decimal"/>
      <w:lvlText w:val="%1.%2.%3.%4.%5"/>
      <w:lvlJc w:val="left"/>
      <w:pPr>
        <w:ind w:left="1440" w:hanging="1440"/>
      </w:pPr>
      <w:rPr>
        <w:rFonts w:eastAsia="SimSun" w:hint="default"/>
      </w:rPr>
    </w:lvl>
    <w:lvl w:ilvl="5">
      <w:start w:val="1"/>
      <w:numFmt w:val="decimal"/>
      <w:lvlText w:val="%1.%2.%3.%4.%5.%6"/>
      <w:lvlJc w:val="left"/>
      <w:pPr>
        <w:ind w:left="1440" w:hanging="1440"/>
      </w:pPr>
      <w:rPr>
        <w:rFonts w:eastAsia="SimSun" w:hint="default"/>
      </w:rPr>
    </w:lvl>
    <w:lvl w:ilvl="6">
      <w:start w:val="1"/>
      <w:numFmt w:val="decimal"/>
      <w:lvlText w:val="%1.%2.%3.%4.%5.%6.%7"/>
      <w:lvlJc w:val="left"/>
      <w:pPr>
        <w:ind w:left="1800" w:hanging="1800"/>
      </w:pPr>
      <w:rPr>
        <w:rFonts w:eastAsia="SimSun" w:hint="default"/>
      </w:rPr>
    </w:lvl>
    <w:lvl w:ilvl="7">
      <w:start w:val="1"/>
      <w:numFmt w:val="decimal"/>
      <w:lvlText w:val="%1.%2.%3.%4.%5.%6.%7.%8"/>
      <w:lvlJc w:val="left"/>
      <w:pPr>
        <w:ind w:left="1800" w:hanging="1800"/>
      </w:pPr>
      <w:rPr>
        <w:rFonts w:eastAsia="SimSun" w:hint="default"/>
      </w:rPr>
    </w:lvl>
    <w:lvl w:ilvl="8">
      <w:start w:val="1"/>
      <w:numFmt w:val="decimal"/>
      <w:lvlText w:val="%1.%2.%3.%4.%5.%6.%7.%8.%9"/>
      <w:lvlJc w:val="left"/>
      <w:pPr>
        <w:ind w:left="2160" w:hanging="2160"/>
      </w:pPr>
      <w:rPr>
        <w:rFonts w:eastAsia="SimSun" w:hint="default"/>
      </w:rPr>
    </w:lvl>
  </w:abstractNum>
  <w:abstractNum w:abstractNumId="261" w15:restartNumberingAfterBreak="0">
    <w:nsid w:val="6D8F4389"/>
    <w:multiLevelType w:val="multilevel"/>
    <w:tmpl w:val="1F7C5790"/>
    <w:lvl w:ilvl="0">
      <w:start w:val="6"/>
      <w:numFmt w:val="decimal"/>
      <w:lvlText w:val="%1"/>
      <w:lvlJc w:val="left"/>
      <w:pPr>
        <w:ind w:left="730" w:hanging="730"/>
      </w:pPr>
      <w:rPr>
        <w:rFonts w:hint="default"/>
      </w:rPr>
    </w:lvl>
    <w:lvl w:ilvl="1">
      <w:start w:val="5"/>
      <w:numFmt w:val="decimal"/>
      <w:lvlText w:val="%1.%2"/>
      <w:lvlJc w:val="left"/>
      <w:pPr>
        <w:ind w:left="730" w:hanging="730"/>
      </w:pPr>
      <w:rPr>
        <w:rFonts w:hint="default"/>
      </w:rPr>
    </w:lvl>
    <w:lvl w:ilvl="2">
      <w:start w:val="3"/>
      <w:numFmt w:val="decimal"/>
      <w:lvlText w:val="%1.%2.%3"/>
      <w:lvlJc w:val="left"/>
      <w:pPr>
        <w:ind w:left="730" w:hanging="73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2" w15:restartNumberingAfterBreak="0">
    <w:nsid w:val="6DE830E9"/>
    <w:multiLevelType w:val="multilevel"/>
    <w:tmpl w:val="1A8265E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63" w15:restartNumberingAfterBreak="0">
    <w:nsid w:val="6E323319"/>
    <w:multiLevelType w:val="hybridMultilevel"/>
    <w:tmpl w:val="81BA2C14"/>
    <w:lvl w:ilvl="0" w:tplc="20AA9548">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264"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265" w15:restartNumberingAfterBreak="0">
    <w:nsid w:val="6E824C1D"/>
    <w:multiLevelType w:val="hybridMultilevel"/>
    <w:tmpl w:val="738E7E2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6" w15:restartNumberingAfterBreak="0">
    <w:nsid w:val="6E950D8F"/>
    <w:multiLevelType w:val="multilevel"/>
    <w:tmpl w:val="CFF0B9BC"/>
    <w:lvl w:ilvl="0">
      <w:start w:val="7"/>
      <w:numFmt w:val="decimal"/>
      <w:lvlText w:val="%1"/>
      <w:lvlJc w:val="left"/>
      <w:pPr>
        <w:ind w:left="960" w:hanging="960"/>
      </w:pPr>
      <w:rPr>
        <w:rFonts w:hint="default"/>
      </w:rPr>
    </w:lvl>
    <w:lvl w:ilvl="1">
      <w:start w:val="3"/>
      <w:numFmt w:val="decimal"/>
      <w:lvlText w:val="%1.%2"/>
      <w:lvlJc w:val="left"/>
      <w:pPr>
        <w:ind w:left="1149" w:hanging="960"/>
      </w:pPr>
      <w:rPr>
        <w:rFonts w:hint="default"/>
      </w:rPr>
    </w:lvl>
    <w:lvl w:ilvl="2">
      <w:start w:val="3"/>
      <w:numFmt w:val="decimal"/>
      <w:lvlText w:val="%1.%2.%3"/>
      <w:lvlJc w:val="left"/>
      <w:pPr>
        <w:ind w:left="1338" w:hanging="960"/>
      </w:pPr>
      <w:rPr>
        <w:rFonts w:hint="default"/>
      </w:rPr>
    </w:lvl>
    <w:lvl w:ilvl="3">
      <w:start w:val="18"/>
      <w:numFmt w:val="decimal"/>
      <w:lvlText w:val="%1.%2.%3.%4.0"/>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67" w15:restartNumberingAfterBreak="0">
    <w:nsid w:val="6ED535DC"/>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8" w15:restartNumberingAfterBreak="0">
    <w:nsid w:val="704D0064"/>
    <w:multiLevelType w:val="multilevel"/>
    <w:tmpl w:val="0356683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5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69" w15:restartNumberingAfterBreak="0">
    <w:nsid w:val="706223D0"/>
    <w:multiLevelType w:val="hybridMultilevel"/>
    <w:tmpl w:val="F5C07BF4"/>
    <w:lvl w:ilvl="0" w:tplc="CA245C22">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70" w15:restartNumberingAfterBreak="0">
    <w:nsid w:val="709F5D60"/>
    <w:multiLevelType w:val="multilevel"/>
    <w:tmpl w:val="E3863B1C"/>
    <w:styleLink w:val="31"/>
    <w:lvl w:ilvl="0">
      <w:start w:val="1"/>
      <w:numFmt w:val="decimal"/>
      <w:pStyle w:val="H1"/>
      <w:lvlText w:val="%1"/>
      <w:lvlJc w:val="left"/>
      <w:pPr>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2" w15:restartNumberingAfterBreak="0">
    <w:nsid w:val="70E42A36"/>
    <w:multiLevelType w:val="hybridMultilevel"/>
    <w:tmpl w:val="42EE0F60"/>
    <w:lvl w:ilvl="0" w:tplc="04090019">
      <w:start w:val="1"/>
      <w:numFmt w:val="lowerLetter"/>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3" w15:restartNumberingAfterBreak="0">
    <w:nsid w:val="71004B7D"/>
    <w:multiLevelType w:val="hybridMultilevel"/>
    <w:tmpl w:val="333AB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716873DA"/>
    <w:multiLevelType w:val="hybridMultilevel"/>
    <w:tmpl w:val="85BCF9E8"/>
    <w:lvl w:ilvl="0" w:tplc="13B8DDAA">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75" w15:restartNumberingAfterBreak="0">
    <w:nsid w:val="718679D4"/>
    <w:multiLevelType w:val="hybridMultilevel"/>
    <w:tmpl w:val="E9D6393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7" w15:restartNumberingAfterBreak="0">
    <w:nsid w:val="722F3D98"/>
    <w:multiLevelType w:val="hybridMultilevel"/>
    <w:tmpl w:val="0B2E30DA"/>
    <w:lvl w:ilvl="0" w:tplc="6A78FD70">
      <w:start w:val="1"/>
      <w:numFmt w:val="bullet"/>
      <w:pStyle w:val="TB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8" w15:restartNumberingAfterBreak="0">
    <w:nsid w:val="7251584F"/>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9" w15:restartNumberingAfterBreak="0">
    <w:nsid w:val="72FC017D"/>
    <w:multiLevelType w:val="hybridMultilevel"/>
    <w:tmpl w:val="81BA2C14"/>
    <w:lvl w:ilvl="0" w:tplc="20AA9548">
      <w:start w:val="1"/>
      <w:numFmt w:val="decimal"/>
      <w:lvlText w:val="%1)"/>
      <w:lvlJc w:val="left"/>
      <w:pPr>
        <w:ind w:left="1120" w:hanging="360"/>
      </w:pPr>
      <w:rPr>
        <w:rFonts w:hint="default"/>
      </w:rPr>
    </w:lvl>
    <w:lvl w:ilvl="1" w:tplc="04090019">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280" w15:restartNumberingAfterBreak="0">
    <w:nsid w:val="74095141"/>
    <w:multiLevelType w:val="hybridMultilevel"/>
    <w:tmpl w:val="C9F2BE2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1" w15:restartNumberingAfterBreak="0">
    <w:nsid w:val="746237C1"/>
    <w:multiLevelType w:val="hybridMultilevel"/>
    <w:tmpl w:val="B7584F04"/>
    <w:lvl w:ilvl="0" w:tplc="04090017">
      <w:start w:val="1"/>
      <w:numFmt w:val="lowerLetter"/>
      <w:lvlText w:val="%1)"/>
      <w:lvlJc w:val="lef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282" w15:restartNumberingAfterBreak="0">
    <w:nsid w:val="74B06177"/>
    <w:multiLevelType w:val="hybridMultilevel"/>
    <w:tmpl w:val="1BC00E5C"/>
    <w:lvl w:ilvl="0" w:tplc="2A9AAAB2">
      <w:start w:val="1"/>
      <w:numFmt w:val="lowerLetter"/>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74EE1836"/>
    <w:multiLevelType w:val="hybridMultilevel"/>
    <w:tmpl w:val="8F3EE9A4"/>
    <w:lvl w:ilvl="0" w:tplc="1A383390">
      <w:start w:val="1"/>
      <w:numFmt w:val="decimal"/>
      <w:lvlText w:val="%1."/>
      <w:lvlJc w:val="left"/>
      <w:pPr>
        <w:ind w:left="928" w:hanging="360"/>
      </w:pPr>
      <w:rPr>
        <w:rFonts w:eastAsia="MS Mincho"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84" w15:restartNumberingAfterBreak="0">
    <w:nsid w:val="74F76FB6"/>
    <w:multiLevelType w:val="hybridMultilevel"/>
    <w:tmpl w:val="C5108386"/>
    <w:lvl w:ilvl="0" w:tplc="9FC6EAB0">
      <w:start w:val="1"/>
      <w:numFmt w:val="lowerLetter"/>
      <w:lvlText w:val="%1)"/>
      <w:lvlJc w:val="left"/>
      <w:pPr>
        <w:ind w:left="148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85" w15:restartNumberingAfterBreak="0">
    <w:nsid w:val="75767578"/>
    <w:multiLevelType w:val="multilevel"/>
    <w:tmpl w:val="3138B066"/>
    <w:lvl w:ilvl="0">
      <w:start w:val="5"/>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tabs>
          <w:tab w:val="num" w:pos="0"/>
        </w:tabs>
        <w:ind w:left="0" w:firstLine="0"/>
      </w:pPr>
      <w:rPr>
        <w:rFonts w:hint="eastAsia"/>
      </w:rPr>
    </w:lvl>
    <w:lvl w:ilvl="5">
      <w:start w:val="1"/>
      <w:numFmt w:val="decimal"/>
      <w:lvlText w:val="%1.%2.%3.%4.%5.%6."/>
      <w:lvlJc w:val="left"/>
      <w:pPr>
        <w:tabs>
          <w:tab w:val="num" w:pos="0"/>
        </w:tabs>
        <w:ind w:left="0" w:firstLine="0"/>
      </w:pPr>
      <w:rPr>
        <w:rFonts w:hint="eastAsia"/>
      </w:rPr>
    </w:lvl>
    <w:lvl w:ilvl="6">
      <w:start w:val="1"/>
      <w:numFmt w:val="decimal"/>
      <w:lvlText w:val="%1.%2.%3.%4.%5.%6.%7."/>
      <w:lvlJc w:val="left"/>
      <w:pPr>
        <w:tabs>
          <w:tab w:val="num" w:pos="0"/>
        </w:tabs>
        <w:ind w:left="0" w:firstLine="0"/>
      </w:pPr>
      <w:rPr>
        <w:rFonts w:hint="eastAsia"/>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86" w15:restartNumberingAfterBreak="0">
    <w:nsid w:val="757C6467"/>
    <w:multiLevelType w:val="hybridMultilevel"/>
    <w:tmpl w:val="B7584F04"/>
    <w:lvl w:ilvl="0" w:tplc="04090017">
      <w:start w:val="1"/>
      <w:numFmt w:val="lowerLetter"/>
      <w:lvlText w:val="%1)"/>
      <w:lvlJc w:val="lef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287" w15:restartNumberingAfterBreak="0">
    <w:nsid w:val="75B8524B"/>
    <w:multiLevelType w:val="hybridMultilevel"/>
    <w:tmpl w:val="2F7036D2"/>
    <w:lvl w:ilvl="0" w:tplc="4FAAA5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8" w15:restartNumberingAfterBreak="0">
    <w:nsid w:val="75ED5765"/>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9" w15:restartNumberingAfterBreak="0">
    <w:nsid w:val="76171416"/>
    <w:multiLevelType w:val="hybridMultilevel"/>
    <w:tmpl w:val="A60A5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0" w15:restartNumberingAfterBreak="0">
    <w:nsid w:val="76392F08"/>
    <w:multiLevelType w:val="multilevel"/>
    <w:tmpl w:val="66EC03EC"/>
    <w:lvl w:ilvl="0">
      <w:start w:val="5"/>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4"/>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tabs>
          <w:tab w:val="num" w:pos="0"/>
        </w:tabs>
        <w:ind w:left="0" w:firstLine="0"/>
      </w:pPr>
      <w:rPr>
        <w:rFonts w:hint="eastAsia"/>
      </w:rPr>
    </w:lvl>
    <w:lvl w:ilvl="5">
      <w:start w:val="1"/>
      <w:numFmt w:val="decimal"/>
      <w:lvlText w:val="%1.%2.%3.%4.%5.%6."/>
      <w:lvlJc w:val="left"/>
      <w:pPr>
        <w:tabs>
          <w:tab w:val="num" w:pos="0"/>
        </w:tabs>
        <w:ind w:left="0" w:firstLine="0"/>
      </w:pPr>
      <w:rPr>
        <w:rFonts w:hint="eastAsia"/>
      </w:rPr>
    </w:lvl>
    <w:lvl w:ilvl="6">
      <w:start w:val="1"/>
      <w:numFmt w:val="decimal"/>
      <w:lvlText w:val="%1.%2.%3.%4.%5.%6.%7."/>
      <w:lvlJc w:val="left"/>
      <w:pPr>
        <w:tabs>
          <w:tab w:val="num" w:pos="0"/>
        </w:tabs>
        <w:ind w:left="0" w:firstLine="0"/>
      </w:pPr>
      <w:rPr>
        <w:rFonts w:hint="eastAsia"/>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91" w15:restartNumberingAfterBreak="0">
    <w:nsid w:val="76574555"/>
    <w:multiLevelType w:val="hybridMultilevel"/>
    <w:tmpl w:val="36CEF32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769A4080"/>
    <w:multiLevelType w:val="multilevel"/>
    <w:tmpl w:val="AAA895D8"/>
    <w:lvl w:ilvl="0">
      <w:start w:val="7"/>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93" w15:restartNumberingAfterBreak="0">
    <w:nsid w:val="77001D5C"/>
    <w:multiLevelType w:val="hybridMultilevel"/>
    <w:tmpl w:val="1EF283E8"/>
    <w:lvl w:ilvl="0" w:tplc="9AFEA32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4" w15:restartNumberingAfterBreak="0">
    <w:nsid w:val="77541CCB"/>
    <w:multiLevelType w:val="multilevel"/>
    <w:tmpl w:val="9074229C"/>
    <w:lvl w:ilvl="0">
      <w:start w:val="5"/>
      <w:numFmt w:val="decimal"/>
      <w:lvlText w:val="%1"/>
      <w:lvlJc w:val="left"/>
      <w:pPr>
        <w:ind w:left="645" w:hanging="645"/>
      </w:pPr>
      <w:rPr>
        <w:rFonts w:eastAsia="SimSun" w:hint="default"/>
      </w:rPr>
    </w:lvl>
    <w:lvl w:ilvl="1">
      <w:start w:val="2"/>
      <w:numFmt w:val="decimal"/>
      <w:lvlText w:val="%1.%2.0"/>
      <w:lvlJc w:val="left"/>
      <w:pPr>
        <w:ind w:left="720" w:hanging="72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1080" w:hanging="1080"/>
      </w:pPr>
      <w:rPr>
        <w:rFonts w:eastAsia="SimSun" w:hint="default"/>
      </w:rPr>
    </w:lvl>
    <w:lvl w:ilvl="4">
      <w:start w:val="1"/>
      <w:numFmt w:val="decimal"/>
      <w:lvlText w:val="%1.%2.%3.%4.%5"/>
      <w:lvlJc w:val="left"/>
      <w:pPr>
        <w:ind w:left="1440" w:hanging="1440"/>
      </w:pPr>
      <w:rPr>
        <w:rFonts w:eastAsia="SimSun" w:hint="default"/>
      </w:rPr>
    </w:lvl>
    <w:lvl w:ilvl="5">
      <w:start w:val="1"/>
      <w:numFmt w:val="decimal"/>
      <w:lvlText w:val="%1.%2.%3.%4.%5.%6"/>
      <w:lvlJc w:val="left"/>
      <w:pPr>
        <w:ind w:left="1440" w:hanging="1440"/>
      </w:pPr>
      <w:rPr>
        <w:rFonts w:eastAsia="SimSun" w:hint="default"/>
      </w:rPr>
    </w:lvl>
    <w:lvl w:ilvl="6">
      <w:start w:val="1"/>
      <w:numFmt w:val="decimal"/>
      <w:lvlText w:val="%1.%2.%3.%4.%5.%6.%7"/>
      <w:lvlJc w:val="left"/>
      <w:pPr>
        <w:ind w:left="1800" w:hanging="1800"/>
      </w:pPr>
      <w:rPr>
        <w:rFonts w:eastAsia="SimSun" w:hint="default"/>
      </w:rPr>
    </w:lvl>
    <w:lvl w:ilvl="7">
      <w:start w:val="1"/>
      <w:numFmt w:val="decimal"/>
      <w:lvlText w:val="%1.%2.%3.%4.%5.%6.%7.%8"/>
      <w:lvlJc w:val="left"/>
      <w:pPr>
        <w:ind w:left="1800" w:hanging="1800"/>
      </w:pPr>
      <w:rPr>
        <w:rFonts w:eastAsia="SimSun" w:hint="default"/>
      </w:rPr>
    </w:lvl>
    <w:lvl w:ilvl="8">
      <w:start w:val="1"/>
      <w:numFmt w:val="decimal"/>
      <w:lvlText w:val="%1.%2.%3.%4.%5.%6.%7.%8.%9"/>
      <w:lvlJc w:val="left"/>
      <w:pPr>
        <w:ind w:left="2160" w:hanging="2160"/>
      </w:pPr>
      <w:rPr>
        <w:rFonts w:eastAsia="SimSun" w:hint="default"/>
      </w:rPr>
    </w:lvl>
  </w:abstractNum>
  <w:abstractNum w:abstractNumId="295" w15:restartNumberingAfterBreak="0">
    <w:nsid w:val="78077209"/>
    <w:multiLevelType w:val="multilevel"/>
    <w:tmpl w:val="3F8A01B8"/>
    <w:lvl w:ilvl="0">
      <w:start w:val="5"/>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4"/>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tabs>
          <w:tab w:val="num" w:pos="0"/>
        </w:tabs>
        <w:ind w:left="0" w:firstLine="0"/>
      </w:pPr>
      <w:rPr>
        <w:rFonts w:hint="eastAsia"/>
      </w:rPr>
    </w:lvl>
    <w:lvl w:ilvl="5">
      <w:start w:val="1"/>
      <w:numFmt w:val="decimal"/>
      <w:lvlText w:val="%1.%2.%3.%4.%5.%6."/>
      <w:lvlJc w:val="left"/>
      <w:pPr>
        <w:tabs>
          <w:tab w:val="num" w:pos="0"/>
        </w:tabs>
        <w:ind w:left="0" w:firstLine="0"/>
      </w:pPr>
      <w:rPr>
        <w:rFonts w:hint="eastAsia"/>
      </w:rPr>
    </w:lvl>
    <w:lvl w:ilvl="6">
      <w:start w:val="1"/>
      <w:numFmt w:val="decimal"/>
      <w:lvlText w:val="%1.%2.%3.%4.%5.%6.%7."/>
      <w:lvlJc w:val="left"/>
      <w:pPr>
        <w:tabs>
          <w:tab w:val="num" w:pos="0"/>
        </w:tabs>
        <w:ind w:left="0" w:firstLine="0"/>
      </w:pPr>
      <w:rPr>
        <w:rFonts w:hint="eastAsia"/>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96" w15:restartNumberingAfterBreak="0">
    <w:nsid w:val="78B344C1"/>
    <w:multiLevelType w:val="multilevel"/>
    <w:tmpl w:val="C4FCB37A"/>
    <w:lvl w:ilvl="0">
      <w:start w:val="6"/>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97" w15:restartNumberingAfterBreak="0">
    <w:nsid w:val="79103D09"/>
    <w:multiLevelType w:val="hybridMultilevel"/>
    <w:tmpl w:val="2CE812B2"/>
    <w:lvl w:ilvl="0" w:tplc="D05259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9" w15:restartNumberingAfterBreak="0">
    <w:nsid w:val="79272A8B"/>
    <w:multiLevelType w:val="hybridMultilevel"/>
    <w:tmpl w:val="6A860334"/>
    <w:lvl w:ilvl="0" w:tplc="6A78FD70">
      <w:start w:val="1"/>
      <w:numFmt w:val="lowerLetter"/>
      <w:lvlText w:val="%1)"/>
      <w:lvlJc w:val="left"/>
      <w:pPr>
        <w:tabs>
          <w:tab w:val="num" w:pos="1304"/>
        </w:tabs>
        <w:ind w:left="1304" w:hanging="453"/>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01" w15:restartNumberingAfterBreak="0">
    <w:nsid w:val="79603BB4"/>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2" w15:restartNumberingAfterBreak="0">
    <w:nsid w:val="79DC380F"/>
    <w:multiLevelType w:val="multilevel"/>
    <w:tmpl w:val="D6843EF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52"/>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303" w15:restartNumberingAfterBreak="0">
    <w:nsid w:val="7A282D58"/>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4" w15:restartNumberingAfterBreak="0">
    <w:nsid w:val="7BEC7144"/>
    <w:multiLevelType w:val="hybridMultilevel"/>
    <w:tmpl w:val="075E0F8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7C535F0A"/>
    <w:multiLevelType w:val="hybridMultilevel"/>
    <w:tmpl w:val="B61AB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7C8B24DE"/>
    <w:multiLevelType w:val="multilevel"/>
    <w:tmpl w:val="FE7A38AE"/>
    <w:lvl w:ilvl="0">
      <w:start w:val="7"/>
      <w:numFmt w:val="decimal"/>
      <w:lvlText w:val="%1"/>
      <w:lvlJc w:val="left"/>
      <w:pPr>
        <w:ind w:left="720" w:hanging="720"/>
      </w:pPr>
      <w:rPr>
        <w:rFonts w:hint="default"/>
      </w:rPr>
    </w:lvl>
    <w:lvl w:ilvl="1">
      <w:start w:val="4"/>
      <w:numFmt w:val="decimal"/>
      <w:lvlText w:val="%1.%2"/>
      <w:lvlJc w:val="left"/>
      <w:pPr>
        <w:ind w:left="813" w:hanging="720"/>
      </w:pPr>
      <w:rPr>
        <w:rFonts w:hint="default"/>
      </w:rPr>
    </w:lvl>
    <w:lvl w:ilvl="2">
      <w:start w:val="5"/>
      <w:numFmt w:val="decimal"/>
      <w:lvlText w:val="%1.%2.%3"/>
      <w:lvlJc w:val="left"/>
      <w:pPr>
        <w:ind w:left="906" w:hanging="720"/>
      </w:pPr>
      <w:rPr>
        <w:rFonts w:hint="default"/>
      </w:rPr>
    </w:lvl>
    <w:lvl w:ilvl="3">
      <w:start w:val="1"/>
      <w:numFmt w:val="decimal"/>
      <w:lvlText w:val="%1.%2.%3.%4"/>
      <w:lvlJc w:val="left"/>
      <w:pPr>
        <w:ind w:left="1359" w:hanging="1080"/>
      </w:pPr>
      <w:rPr>
        <w:rFonts w:hint="default"/>
      </w:rPr>
    </w:lvl>
    <w:lvl w:ilvl="4">
      <w:start w:val="1"/>
      <w:numFmt w:val="decimal"/>
      <w:lvlText w:val="%1.%2.%3.%4.%5"/>
      <w:lvlJc w:val="left"/>
      <w:pPr>
        <w:ind w:left="1452" w:hanging="1080"/>
      </w:pPr>
      <w:rPr>
        <w:rFonts w:hint="default"/>
      </w:rPr>
    </w:lvl>
    <w:lvl w:ilvl="5">
      <w:start w:val="1"/>
      <w:numFmt w:val="decimal"/>
      <w:lvlText w:val="%1.%2.%3.%4.%5.%6"/>
      <w:lvlJc w:val="left"/>
      <w:pPr>
        <w:ind w:left="1905" w:hanging="1440"/>
      </w:pPr>
      <w:rPr>
        <w:rFonts w:hint="default"/>
      </w:rPr>
    </w:lvl>
    <w:lvl w:ilvl="6">
      <w:start w:val="1"/>
      <w:numFmt w:val="decimal"/>
      <w:lvlText w:val="%1.%2.%3.%4.%5.%6.%7"/>
      <w:lvlJc w:val="left"/>
      <w:pPr>
        <w:ind w:left="1998" w:hanging="1440"/>
      </w:pPr>
      <w:rPr>
        <w:rFonts w:hint="default"/>
      </w:rPr>
    </w:lvl>
    <w:lvl w:ilvl="7">
      <w:start w:val="1"/>
      <w:numFmt w:val="decimal"/>
      <w:lvlText w:val="%1.%2.%3.%4.%5.%6.%7.%8"/>
      <w:lvlJc w:val="left"/>
      <w:pPr>
        <w:ind w:left="2451" w:hanging="1800"/>
      </w:pPr>
      <w:rPr>
        <w:rFonts w:hint="default"/>
      </w:rPr>
    </w:lvl>
    <w:lvl w:ilvl="8">
      <w:start w:val="1"/>
      <w:numFmt w:val="decimal"/>
      <w:lvlText w:val="%1.%2.%3.%4.%5.%6.%7.%8.%9"/>
      <w:lvlJc w:val="left"/>
      <w:pPr>
        <w:ind w:left="2544" w:hanging="1800"/>
      </w:pPr>
      <w:rPr>
        <w:rFonts w:hint="default"/>
      </w:rPr>
    </w:lvl>
  </w:abstractNum>
  <w:abstractNum w:abstractNumId="307" w15:restartNumberingAfterBreak="0">
    <w:nsid w:val="7CCA37E2"/>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8" w15:restartNumberingAfterBreak="0">
    <w:nsid w:val="7D2F53F3"/>
    <w:multiLevelType w:val="hybridMultilevel"/>
    <w:tmpl w:val="387C7458"/>
    <w:lvl w:ilvl="0" w:tplc="DF485728">
      <w:start w:val="1"/>
      <w:numFmt w:val="lowerLetter"/>
      <w:lvlText w:val="%1)"/>
      <w:lvlJc w:val="left"/>
      <w:pPr>
        <w:ind w:left="1480" w:hanging="360"/>
      </w:pPr>
      <w:rPr>
        <w:rFonts w:hint="default"/>
      </w:rPr>
    </w:lvl>
    <w:lvl w:ilvl="1" w:tplc="BDC858A8">
      <w:start w:val="1"/>
      <w:numFmt w:val="decimal"/>
      <w:lvlText w:val="%2)"/>
      <w:lvlJc w:val="left"/>
      <w:pPr>
        <w:ind w:left="1160" w:hanging="360"/>
      </w:pPr>
      <w:rPr>
        <w:rFont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9" w15:restartNumberingAfterBreak="0">
    <w:nsid w:val="7D556AA8"/>
    <w:multiLevelType w:val="hybridMultilevel"/>
    <w:tmpl w:val="E770663C"/>
    <w:lvl w:ilvl="0" w:tplc="C86A0B8A">
      <w:start w:val="1"/>
      <w:numFmt w:val="lowerLetter"/>
      <w:lvlText w:val="%1)"/>
      <w:lvlJc w:val="left"/>
      <w:pPr>
        <w:tabs>
          <w:tab w:val="num" w:pos="1190"/>
        </w:tabs>
        <w:ind w:left="1190" w:hanging="453"/>
      </w:pPr>
      <w:rPr>
        <w:rFonts w:hint="default"/>
      </w:rPr>
    </w:lvl>
    <w:lvl w:ilvl="1" w:tplc="04090019" w:tentative="1">
      <w:start w:val="1"/>
      <w:numFmt w:val="lowerLetter"/>
      <w:lvlText w:val="%2."/>
      <w:lvlJc w:val="left"/>
      <w:pPr>
        <w:tabs>
          <w:tab w:val="num" w:pos="1893"/>
        </w:tabs>
        <w:ind w:left="1893" w:hanging="360"/>
      </w:pPr>
    </w:lvl>
    <w:lvl w:ilvl="2" w:tplc="0409001B" w:tentative="1">
      <w:start w:val="1"/>
      <w:numFmt w:val="lowerRoman"/>
      <w:lvlText w:val="%3."/>
      <w:lvlJc w:val="right"/>
      <w:pPr>
        <w:tabs>
          <w:tab w:val="num" w:pos="2613"/>
        </w:tabs>
        <w:ind w:left="2613" w:hanging="180"/>
      </w:pPr>
    </w:lvl>
    <w:lvl w:ilvl="3" w:tplc="0409000F" w:tentative="1">
      <w:start w:val="1"/>
      <w:numFmt w:val="decimal"/>
      <w:lvlText w:val="%4."/>
      <w:lvlJc w:val="left"/>
      <w:pPr>
        <w:tabs>
          <w:tab w:val="num" w:pos="3333"/>
        </w:tabs>
        <w:ind w:left="3333" w:hanging="360"/>
      </w:pPr>
    </w:lvl>
    <w:lvl w:ilvl="4" w:tplc="04090019" w:tentative="1">
      <w:start w:val="1"/>
      <w:numFmt w:val="lowerLetter"/>
      <w:lvlText w:val="%5."/>
      <w:lvlJc w:val="left"/>
      <w:pPr>
        <w:tabs>
          <w:tab w:val="num" w:pos="4053"/>
        </w:tabs>
        <w:ind w:left="4053" w:hanging="360"/>
      </w:pPr>
    </w:lvl>
    <w:lvl w:ilvl="5" w:tplc="0409001B" w:tentative="1">
      <w:start w:val="1"/>
      <w:numFmt w:val="lowerRoman"/>
      <w:lvlText w:val="%6."/>
      <w:lvlJc w:val="right"/>
      <w:pPr>
        <w:tabs>
          <w:tab w:val="num" w:pos="4773"/>
        </w:tabs>
        <w:ind w:left="4773" w:hanging="180"/>
      </w:pPr>
    </w:lvl>
    <w:lvl w:ilvl="6" w:tplc="0409000F" w:tentative="1">
      <w:start w:val="1"/>
      <w:numFmt w:val="decimal"/>
      <w:lvlText w:val="%7."/>
      <w:lvlJc w:val="left"/>
      <w:pPr>
        <w:tabs>
          <w:tab w:val="num" w:pos="5493"/>
        </w:tabs>
        <w:ind w:left="5493" w:hanging="360"/>
      </w:pPr>
    </w:lvl>
    <w:lvl w:ilvl="7" w:tplc="04090019" w:tentative="1">
      <w:start w:val="1"/>
      <w:numFmt w:val="lowerLetter"/>
      <w:lvlText w:val="%8."/>
      <w:lvlJc w:val="left"/>
      <w:pPr>
        <w:tabs>
          <w:tab w:val="num" w:pos="6213"/>
        </w:tabs>
        <w:ind w:left="6213" w:hanging="360"/>
      </w:pPr>
    </w:lvl>
    <w:lvl w:ilvl="8" w:tplc="0409001B" w:tentative="1">
      <w:start w:val="1"/>
      <w:numFmt w:val="lowerRoman"/>
      <w:lvlText w:val="%9."/>
      <w:lvlJc w:val="right"/>
      <w:pPr>
        <w:tabs>
          <w:tab w:val="num" w:pos="6933"/>
        </w:tabs>
        <w:ind w:left="6933" w:hanging="180"/>
      </w:pPr>
    </w:lvl>
  </w:abstractNum>
  <w:abstractNum w:abstractNumId="310" w15:restartNumberingAfterBreak="0">
    <w:nsid w:val="7DD82B41"/>
    <w:multiLevelType w:val="hybridMultilevel"/>
    <w:tmpl w:val="9EF240A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1" w15:restartNumberingAfterBreak="0">
    <w:nsid w:val="7E816ACA"/>
    <w:multiLevelType w:val="multilevel"/>
    <w:tmpl w:val="7368F32C"/>
    <w:lvl w:ilvl="0">
      <w:start w:val="9"/>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12" w15:restartNumberingAfterBreak="0">
    <w:nsid w:val="7EBE1F6F"/>
    <w:multiLevelType w:val="hybridMultilevel"/>
    <w:tmpl w:val="22E4D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3" w15:restartNumberingAfterBreak="0">
    <w:nsid w:val="7F3F6573"/>
    <w:multiLevelType w:val="multilevel"/>
    <w:tmpl w:val="CEFC2F46"/>
    <w:lvl w:ilvl="0">
      <w:start w:val="8"/>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14" w15:restartNumberingAfterBreak="0">
    <w:nsid w:val="7F646BAA"/>
    <w:multiLevelType w:val="hybridMultilevel"/>
    <w:tmpl w:val="4C282B94"/>
    <w:lvl w:ilvl="0" w:tplc="2B78E644">
      <w:start w:val="1"/>
      <w:numFmt w:val="decimal"/>
      <w:lvlText w:val="%1)"/>
      <w:lvlJc w:val="left"/>
      <w:pPr>
        <w:ind w:left="360" w:hanging="360"/>
      </w:pPr>
      <w:rPr>
        <w:rFonts w:hint="default"/>
      </w:rPr>
    </w:lvl>
    <w:lvl w:ilvl="1" w:tplc="7CDC8336">
      <w:numFmt w:val="bullet"/>
      <w:lvlText w:val="•"/>
      <w:lvlJc w:val="left"/>
      <w:pPr>
        <w:ind w:left="840" w:hanging="420"/>
      </w:pPr>
      <w:rPr>
        <w:rFonts w:ascii="Times New Roman" w:eastAsia="Times New Roman" w:hAnsi="Times New Roman" w:cs="Times New Roman"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7"/>
  </w:num>
  <w:num w:numId="2">
    <w:abstractNumId w:val="298"/>
  </w:num>
  <w:num w:numId="3">
    <w:abstractNumId w:val="55"/>
  </w:num>
  <w:num w:numId="4">
    <w:abstractNumId w:val="144"/>
  </w:num>
  <w:num w:numId="5">
    <w:abstractNumId w:val="193"/>
  </w:num>
  <w:num w:numId="6">
    <w:abstractNumId w:val="2"/>
  </w:num>
  <w:num w:numId="7">
    <w:abstractNumId w:val="1"/>
  </w:num>
  <w:num w:numId="8">
    <w:abstractNumId w:val="0"/>
  </w:num>
  <w:num w:numId="9">
    <w:abstractNumId w:val="146"/>
  </w:num>
  <w:num w:numId="10">
    <w:abstractNumId w:val="82"/>
  </w:num>
  <w:num w:numId="11">
    <w:abstractNumId w:val="271"/>
  </w:num>
  <w:num w:numId="12">
    <w:abstractNumId w:val="233"/>
  </w:num>
  <w:num w:numId="13">
    <w:abstractNumId w:val="171"/>
  </w:num>
  <w:num w:numId="14">
    <w:abstractNumId w:val="94"/>
  </w:num>
  <w:num w:numId="15">
    <w:abstractNumId w:val="114"/>
  </w:num>
  <w:num w:numId="16">
    <w:abstractNumId w:val="276"/>
  </w:num>
  <w:num w:numId="17">
    <w:abstractNumId w:val="104"/>
  </w:num>
  <w:num w:numId="18">
    <w:abstractNumId w:val="135"/>
  </w:num>
  <w:num w:numId="19">
    <w:abstractNumId w:val="113"/>
  </w:num>
  <w:num w:numId="20">
    <w:abstractNumId w:val="270"/>
  </w:num>
  <w:num w:numId="21">
    <w:abstractNumId w:val="99"/>
  </w:num>
  <w:num w:numId="22">
    <w:abstractNumId w:val="238"/>
  </w:num>
  <w:num w:numId="23">
    <w:abstractNumId w:val="300"/>
  </w:num>
  <w:num w:numId="24">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8"/>
  </w:num>
  <w:num w:numId="26">
    <w:abstractNumId w:val="306"/>
  </w:num>
  <w:num w:numId="27">
    <w:abstractNumId w:val="207"/>
  </w:num>
  <w:num w:numId="28">
    <w:abstractNumId w:val="102"/>
  </w:num>
  <w:num w:numId="29">
    <w:abstractNumId w:val="313"/>
  </w:num>
  <w:num w:numId="30">
    <w:abstractNumId w:val="220"/>
  </w:num>
  <w:num w:numId="31">
    <w:abstractNumId w:val="126"/>
  </w:num>
  <w:num w:numId="32">
    <w:abstractNumId w:val="311"/>
  </w:num>
  <w:num w:numId="33">
    <w:abstractNumId w:val="273"/>
  </w:num>
  <w:num w:numId="34">
    <w:abstractNumId w:val="198"/>
  </w:num>
  <w:num w:numId="35">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4"/>
  </w:num>
  <w:num w:numId="44">
    <w:abstractNumId w:val="69"/>
  </w:num>
  <w:num w:numId="45">
    <w:abstractNumId w:val="148"/>
  </w:num>
  <w:num w:numId="46">
    <w:abstractNumId w:val="261"/>
  </w:num>
  <w:num w:numId="47">
    <w:abstractNumId w:val="105"/>
  </w:num>
  <w:num w:numId="48">
    <w:abstractNumId w:val="130"/>
  </w:num>
  <w:num w:numId="49">
    <w:abstractNumId w:val="176"/>
  </w:num>
  <w:num w:numId="50">
    <w:abstractNumId w:val="144"/>
    <w:lvlOverride w:ilvl="0">
      <w:startOverride w:val="1"/>
    </w:lvlOverride>
  </w:num>
  <w:num w:numId="51">
    <w:abstractNumId w:val="144"/>
    <w:lvlOverride w:ilvl="0">
      <w:startOverride w:val="1"/>
    </w:lvlOverride>
  </w:num>
  <w:num w:numId="52">
    <w:abstractNumId w:val="144"/>
    <w:lvlOverride w:ilvl="0">
      <w:startOverride w:val="1"/>
    </w:lvlOverride>
  </w:num>
  <w:num w:numId="53">
    <w:abstractNumId w:val="277"/>
  </w:num>
  <w:num w:numId="54">
    <w:abstractNumId w:val="73"/>
  </w:num>
  <w:num w:numId="55">
    <w:abstractNumId w:val="144"/>
    <w:lvlOverride w:ilvl="0">
      <w:startOverride w:val="1"/>
    </w:lvlOverride>
  </w:num>
  <w:num w:numId="56">
    <w:abstractNumId w:val="144"/>
    <w:lvlOverride w:ilvl="0">
      <w:startOverride w:val="1"/>
    </w:lvlOverride>
  </w:num>
  <w:num w:numId="57">
    <w:abstractNumId w:val="144"/>
    <w:lvlOverride w:ilvl="0">
      <w:startOverride w:val="1"/>
    </w:lvlOverride>
  </w:num>
  <w:num w:numId="58">
    <w:abstractNumId w:val="144"/>
    <w:lvlOverride w:ilvl="0">
      <w:startOverride w:val="1"/>
    </w:lvlOverride>
  </w:num>
  <w:num w:numId="59">
    <w:abstractNumId w:val="144"/>
    <w:lvlOverride w:ilvl="0">
      <w:startOverride w:val="1"/>
    </w:lvlOverride>
  </w:num>
  <w:num w:numId="60">
    <w:abstractNumId w:val="144"/>
    <w:lvlOverride w:ilvl="0">
      <w:startOverride w:val="1"/>
    </w:lvlOverride>
  </w:num>
  <w:num w:numId="61">
    <w:abstractNumId w:val="144"/>
    <w:lvlOverride w:ilvl="0">
      <w:startOverride w:val="1"/>
    </w:lvlOverride>
  </w:num>
  <w:num w:numId="62">
    <w:abstractNumId w:val="144"/>
    <w:lvlOverride w:ilvl="0">
      <w:startOverride w:val="1"/>
    </w:lvlOverride>
  </w:num>
  <w:num w:numId="63">
    <w:abstractNumId w:val="144"/>
    <w:lvlOverride w:ilvl="0">
      <w:startOverride w:val="1"/>
    </w:lvlOverride>
  </w:num>
  <w:num w:numId="64">
    <w:abstractNumId w:val="144"/>
    <w:lvlOverride w:ilvl="0">
      <w:startOverride w:val="1"/>
    </w:lvlOverride>
  </w:num>
  <w:num w:numId="65">
    <w:abstractNumId w:val="144"/>
    <w:lvlOverride w:ilvl="0">
      <w:startOverride w:val="1"/>
    </w:lvlOverride>
  </w:num>
  <w:num w:numId="66">
    <w:abstractNumId w:val="215"/>
  </w:num>
  <w:num w:numId="67">
    <w:abstractNumId w:val="144"/>
    <w:lvlOverride w:ilvl="0">
      <w:startOverride w:val="1"/>
    </w:lvlOverride>
  </w:num>
  <w:num w:numId="68">
    <w:abstractNumId w:val="83"/>
  </w:num>
  <w:num w:numId="69">
    <w:abstractNumId w:val="132"/>
  </w:num>
  <w:num w:numId="70">
    <w:abstractNumId w:val="86"/>
  </w:num>
  <w:num w:numId="71">
    <w:abstractNumId w:val="133"/>
  </w:num>
  <w:num w:numId="72">
    <w:abstractNumId w:val="66"/>
  </w:num>
  <w:num w:numId="73">
    <w:abstractNumId w:val="110"/>
  </w:num>
  <w:num w:numId="74">
    <w:abstractNumId w:val="15"/>
  </w:num>
  <w:num w:numId="75">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72"/>
  </w:num>
  <w:num w:numId="80">
    <w:abstractNumId w:val="208"/>
  </w:num>
  <w:num w:numId="81">
    <w:abstractNumId w:val="144"/>
    <w:lvlOverride w:ilvl="0">
      <w:startOverride w:val="1"/>
    </w:lvlOverride>
  </w:num>
  <w:num w:numId="82">
    <w:abstractNumId w:val="144"/>
    <w:lvlOverride w:ilvl="0">
      <w:startOverride w:val="1"/>
    </w:lvlOverride>
  </w:num>
  <w:num w:numId="83">
    <w:abstractNumId w:val="144"/>
    <w:lvlOverride w:ilvl="0">
      <w:startOverride w:val="1"/>
    </w:lvlOverride>
  </w:num>
  <w:num w:numId="84">
    <w:abstractNumId w:val="18"/>
  </w:num>
  <w:num w:numId="85">
    <w:abstractNumId w:val="297"/>
  </w:num>
  <w:num w:numId="86">
    <w:abstractNumId w:val="189"/>
  </w:num>
  <w:num w:numId="87">
    <w:abstractNumId w:val="144"/>
    <w:lvlOverride w:ilvl="0">
      <w:startOverride w:val="1"/>
    </w:lvlOverride>
  </w:num>
  <w:num w:numId="88">
    <w:abstractNumId w:val="144"/>
    <w:lvlOverride w:ilvl="0">
      <w:startOverride w:val="1"/>
    </w:lvlOverride>
  </w:num>
  <w:num w:numId="89">
    <w:abstractNumId w:val="103"/>
  </w:num>
  <w:num w:numId="90">
    <w:abstractNumId w:val="147"/>
  </w:num>
  <w:num w:numId="91">
    <w:abstractNumId w:val="92"/>
  </w:num>
  <w:num w:numId="92">
    <w:abstractNumId w:val="289"/>
  </w:num>
  <w:num w:numId="93">
    <w:abstractNumId w:val="17"/>
  </w:num>
  <w:num w:numId="94">
    <w:abstractNumId w:val="48"/>
  </w:num>
  <w:num w:numId="95">
    <w:abstractNumId w:val="118"/>
  </w:num>
  <w:num w:numId="96">
    <w:abstractNumId w:val="144"/>
    <w:lvlOverride w:ilvl="0">
      <w:startOverride w:val="1"/>
    </w:lvlOverride>
  </w:num>
  <w:num w:numId="97">
    <w:abstractNumId w:val="144"/>
    <w:lvlOverride w:ilvl="0">
      <w:startOverride w:val="1"/>
    </w:lvlOverride>
  </w:num>
  <w:num w:numId="98">
    <w:abstractNumId w:val="206"/>
  </w:num>
  <w:num w:numId="99">
    <w:abstractNumId w:val="295"/>
  </w:num>
  <w:num w:numId="100">
    <w:abstractNumId w:val="21"/>
  </w:num>
  <w:num w:numId="101">
    <w:abstractNumId w:val="59"/>
  </w:num>
  <w:num w:numId="102">
    <w:abstractNumId w:val="57"/>
  </w:num>
  <w:num w:numId="103">
    <w:abstractNumId w:val="37"/>
  </w:num>
  <w:num w:numId="104">
    <w:abstractNumId w:val="193"/>
    <w:lvlOverride w:ilvl="0">
      <w:startOverride w:val="1"/>
    </w:lvlOverride>
  </w:num>
  <w:num w:numId="105">
    <w:abstractNumId w:val="144"/>
    <w:lvlOverride w:ilvl="0">
      <w:startOverride w:val="1"/>
    </w:lvlOverride>
  </w:num>
  <w:num w:numId="106">
    <w:abstractNumId w:val="144"/>
    <w:lvlOverride w:ilvl="0">
      <w:startOverride w:val="1"/>
    </w:lvlOverride>
  </w:num>
  <w:num w:numId="107">
    <w:abstractNumId w:val="144"/>
    <w:lvlOverride w:ilvl="0">
      <w:startOverride w:val="1"/>
    </w:lvlOverride>
  </w:num>
  <w:num w:numId="108">
    <w:abstractNumId w:val="144"/>
    <w:lvlOverride w:ilvl="0">
      <w:startOverride w:val="1"/>
    </w:lvlOverride>
  </w:num>
  <w:num w:numId="109">
    <w:abstractNumId w:val="193"/>
    <w:lvlOverride w:ilvl="0">
      <w:startOverride w:val="1"/>
    </w:lvlOverride>
  </w:num>
  <w:num w:numId="110">
    <w:abstractNumId w:val="144"/>
    <w:lvlOverride w:ilvl="0">
      <w:startOverride w:val="1"/>
    </w:lvlOverride>
  </w:num>
  <w:num w:numId="111">
    <w:abstractNumId w:val="144"/>
    <w:lvlOverride w:ilvl="0">
      <w:startOverride w:val="1"/>
    </w:lvlOverride>
  </w:num>
  <w:num w:numId="112">
    <w:abstractNumId w:val="144"/>
    <w:lvlOverride w:ilvl="0">
      <w:startOverride w:val="1"/>
    </w:lvlOverride>
  </w:num>
  <w:num w:numId="113">
    <w:abstractNumId w:val="131"/>
  </w:num>
  <w:num w:numId="114">
    <w:abstractNumId w:val="186"/>
  </w:num>
  <w:num w:numId="115">
    <w:abstractNumId w:val="19"/>
  </w:num>
  <w:num w:numId="116">
    <w:abstractNumId w:val="182"/>
  </w:num>
  <w:num w:numId="117">
    <w:abstractNumId w:val="188"/>
  </w:num>
  <w:num w:numId="118">
    <w:abstractNumId w:val="62"/>
  </w:num>
  <w:num w:numId="119">
    <w:abstractNumId w:val="144"/>
    <w:lvlOverride w:ilvl="0">
      <w:startOverride w:val="1"/>
    </w:lvlOverride>
  </w:num>
  <w:num w:numId="120">
    <w:abstractNumId w:val="144"/>
    <w:lvlOverride w:ilvl="0">
      <w:startOverride w:val="1"/>
    </w:lvlOverride>
  </w:num>
  <w:num w:numId="121">
    <w:abstractNumId w:val="249"/>
  </w:num>
  <w:num w:numId="122">
    <w:abstractNumId w:val="151"/>
  </w:num>
  <w:num w:numId="123">
    <w:abstractNumId w:val="184"/>
  </w:num>
  <w:num w:numId="124">
    <w:abstractNumId w:val="144"/>
    <w:lvlOverride w:ilvl="0">
      <w:startOverride w:val="1"/>
    </w:lvlOverride>
  </w:num>
  <w:num w:numId="125">
    <w:abstractNumId w:val="144"/>
    <w:lvlOverride w:ilvl="0">
      <w:startOverride w:val="1"/>
    </w:lvlOverride>
  </w:num>
  <w:num w:numId="126">
    <w:abstractNumId w:val="144"/>
    <w:lvlOverride w:ilvl="0">
      <w:startOverride w:val="1"/>
    </w:lvlOverride>
  </w:num>
  <w:num w:numId="127">
    <w:abstractNumId w:val="144"/>
    <w:lvlOverride w:ilvl="0">
      <w:startOverride w:val="1"/>
    </w:lvlOverride>
  </w:num>
  <w:num w:numId="128">
    <w:abstractNumId w:val="144"/>
    <w:lvlOverride w:ilvl="0">
      <w:startOverride w:val="1"/>
    </w:lvlOverride>
  </w:num>
  <w:num w:numId="129">
    <w:abstractNumId w:val="144"/>
    <w:lvlOverride w:ilvl="0">
      <w:startOverride w:val="1"/>
    </w:lvlOverride>
  </w:num>
  <w:num w:numId="130">
    <w:abstractNumId w:val="144"/>
    <w:lvlOverride w:ilvl="0">
      <w:startOverride w:val="1"/>
    </w:lvlOverride>
  </w:num>
  <w:num w:numId="131">
    <w:abstractNumId w:val="144"/>
    <w:lvlOverride w:ilvl="0">
      <w:startOverride w:val="1"/>
    </w:lvlOverride>
  </w:num>
  <w:num w:numId="132">
    <w:abstractNumId w:val="144"/>
    <w:lvlOverride w:ilvl="0">
      <w:startOverride w:val="1"/>
    </w:lvlOverride>
  </w:num>
  <w:num w:numId="133">
    <w:abstractNumId w:val="144"/>
    <w:lvlOverride w:ilvl="0">
      <w:startOverride w:val="1"/>
    </w:lvlOverride>
  </w:num>
  <w:num w:numId="134">
    <w:abstractNumId w:val="272"/>
  </w:num>
  <w:num w:numId="135">
    <w:abstractNumId w:val="144"/>
    <w:lvlOverride w:ilvl="0">
      <w:startOverride w:val="1"/>
    </w:lvlOverride>
  </w:num>
  <w:num w:numId="136">
    <w:abstractNumId w:val="144"/>
    <w:lvlOverride w:ilvl="0">
      <w:startOverride w:val="1"/>
    </w:lvlOverride>
  </w:num>
  <w:num w:numId="137">
    <w:abstractNumId w:val="144"/>
    <w:lvlOverride w:ilvl="0">
      <w:startOverride w:val="1"/>
    </w:lvlOverride>
  </w:num>
  <w:num w:numId="138">
    <w:abstractNumId w:val="144"/>
    <w:lvlOverride w:ilvl="0">
      <w:startOverride w:val="1"/>
    </w:lvlOverride>
  </w:num>
  <w:num w:numId="139">
    <w:abstractNumId w:val="144"/>
    <w:lvlOverride w:ilvl="0">
      <w:startOverride w:val="1"/>
    </w:lvlOverride>
  </w:num>
  <w:num w:numId="140">
    <w:abstractNumId w:val="179"/>
  </w:num>
  <w:num w:numId="141">
    <w:abstractNumId w:val="214"/>
  </w:num>
  <w:num w:numId="142">
    <w:abstractNumId w:val="296"/>
  </w:num>
  <w:num w:numId="143">
    <w:abstractNumId w:val="144"/>
    <w:lvlOverride w:ilvl="0">
      <w:startOverride w:val="1"/>
    </w:lvlOverride>
  </w:num>
  <w:num w:numId="144">
    <w:abstractNumId w:val="299"/>
  </w:num>
  <w:num w:numId="145">
    <w:abstractNumId w:val="41"/>
  </w:num>
  <w:num w:numId="146">
    <w:abstractNumId w:val="53"/>
  </w:num>
  <w:num w:numId="147">
    <w:abstractNumId w:val="195"/>
  </w:num>
  <w:num w:numId="148">
    <w:abstractNumId w:val="290"/>
  </w:num>
  <w:num w:numId="149">
    <w:abstractNumId w:val="292"/>
  </w:num>
  <w:num w:numId="150">
    <w:abstractNumId w:val="228"/>
  </w:num>
  <w:num w:numId="151">
    <w:abstractNumId w:val="144"/>
    <w:lvlOverride w:ilvl="0">
      <w:startOverride w:val="1"/>
    </w:lvlOverride>
  </w:num>
  <w:num w:numId="152">
    <w:abstractNumId w:val="247"/>
  </w:num>
  <w:num w:numId="153">
    <w:abstractNumId w:val="217"/>
  </w:num>
  <w:num w:numId="154">
    <w:abstractNumId w:val="127"/>
  </w:num>
  <w:num w:numId="155">
    <w:abstractNumId w:val="144"/>
    <w:lvlOverride w:ilvl="0">
      <w:startOverride w:val="1"/>
    </w:lvlOverride>
  </w:num>
  <w:num w:numId="156">
    <w:abstractNumId w:val="205"/>
  </w:num>
  <w:num w:numId="157">
    <w:abstractNumId w:val="280"/>
  </w:num>
  <w:num w:numId="158">
    <w:abstractNumId w:val="20"/>
  </w:num>
  <w:num w:numId="159">
    <w:abstractNumId w:val="32"/>
  </w:num>
  <w:num w:numId="160">
    <w:abstractNumId w:val="262"/>
  </w:num>
  <w:num w:numId="161">
    <w:abstractNumId w:val="250"/>
  </w:num>
  <w:num w:numId="162">
    <w:abstractNumId w:val="25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25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25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25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25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50"/>
    <w:lvlOverride w:ilvl="0">
      <w:startOverride w:val="7"/>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250"/>
    <w:lvlOverride w:ilvl="0">
      <w:startOverride w:val="7"/>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250"/>
    <w:lvlOverride w:ilvl="0">
      <w:startOverride w:val="7"/>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250"/>
    <w:lvlOverride w:ilvl="0">
      <w:startOverride w:val="7"/>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250"/>
    <w:lvlOverride w:ilvl="0">
      <w:startOverride w:val="7"/>
    </w:lvlOverride>
    <w:lvlOverride w:ilvl="1">
      <w:startOverride w:val="6"/>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250"/>
    <w:lvlOverride w:ilvl="0">
      <w:startOverride w:val="7"/>
    </w:lvlOverride>
    <w:lvlOverride w:ilvl="1">
      <w:startOverride w:val="7"/>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250"/>
    <w:lvlOverride w:ilvl="0">
      <w:startOverride w:val="7"/>
    </w:lvlOverride>
    <w:lvlOverride w:ilvl="1">
      <w:startOverride w:val="8"/>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250"/>
    <w:lvlOverride w:ilvl="0">
      <w:startOverride w:val="7"/>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250"/>
    <w:lvlOverride w:ilvl="0">
      <w:startOverride w:val="7"/>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250"/>
    <w:lvlOverride w:ilvl="0">
      <w:startOverride w:val="7"/>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250"/>
    <w:lvlOverride w:ilvl="0">
      <w:startOverride w:val="7"/>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50"/>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250"/>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250"/>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25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25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25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25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250"/>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250"/>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250"/>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250"/>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250"/>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250"/>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250"/>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250"/>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2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44"/>
    <w:lvlOverride w:ilvl="0">
      <w:startOverride w:val="1"/>
    </w:lvlOverride>
  </w:num>
  <w:num w:numId="195">
    <w:abstractNumId w:val="152"/>
  </w:num>
  <w:num w:numId="196">
    <w:abstractNumId w:val="128"/>
  </w:num>
  <w:num w:numId="197">
    <w:abstractNumId w:val="312"/>
  </w:num>
  <w:num w:numId="198">
    <w:abstractNumId w:val="144"/>
    <w:lvlOverride w:ilvl="0">
      <w:startOverride w:val="1"/>
    </w:lvlOverride>
  </w:num>
  <w:num w:numId="199">
    <w:abstractNumId w:val="144"/>
    <w:lvlOverride w:ilvl="0">
      <w:startOverride w:val="1"/>
    </w:lvlOverride>
  </w:num>
  <w:num w:numId="200">
    <w:abstractNumId w:val="144"/>
    <w:lvlOverride w:ilvl="0">
      <w:startOverride w:val="1"/>
    </w:lvlOverride>
  </w:num>
  <w:num w:numId="201">
    <w:abstractNumId w:val="144"/>
    <w:lvlOverride w:ilvl="0">
      <w:startOverride w:val="1"/>
    </w:lvlOverride>
  </w:num>
  <w:num w:numId="202">
    <w:abstractNumId w:val="144"/>
    <w:lvlOverride w:ilvl="0">
      <w:startOverride w:val="1"/>
    </w:lvlOverride>
  </w:num>
  <w:num w:numId="203">
    <w:abstractNumId w:val="144"/>
    <w:lvlOverride w:ilvl="0">
      <w:startOverride w:val="1"/>
    </w:lvlOverride>
  </w:num>
  <w:num w:numId="204">
    <w:abstractNumId w:val="309"/>
  </w:num>
  <w:num w:numId="205">
    <w:abstractNumId w:val="144"/>
    <w:lvlOverride w:ilvl="0">
      <w:startOverride w:val="1"/>
    </w:lvlOverride>
  </w:num>
  <w:num w:numId="206">
    <w:abstractNumId w:val="144"/>
    <w:lvlOverride w:ilvl="0">
      <w:startOverride w:val="1"/>
    </w:lvlOverride>
  </w:num>
  <w:num w:numId="207">
    <w:abstractNumId w:val="144"/>
    <w:lvlOverride w:ilvl="0">
      <w:startOverride w:val="1"/>
    </w:lvlOverride>
  </w:num>
  <w:num w:numId="208">
    <w:abstractNumId w:val="60"/>
  </w:num>
  <w:num w:numId="209">
    <w:abstractNumId w:val="24"/>
  </w:num>
  <w:num w:numId="210">
    <w:abstractNumId w:val="64"/>
  </w:num>
  <w:num w:numId="211">
    <w:abstractNumId w:val="13"/>
  </w:num>
  <w:num w:numId="212">
    <w:abstractNumId w:val="26"/>
  </w:num>
  <w:num w:numId="213">
    <w:abstractNumId w:val="284"/>
  </w:num>
  <w:num w:numId="214">
    <w:abstractNumId w:val="216"/>
  </w:num>
  <w:num w:numId="215">
    <w:abstractNumId w:val="144"/>
    <w:lvlOverride w:ilvl="0">
      <w:startOverride w:val="1"/>
    </w:lvlOverride>
  </w:num>
  <w:num w:numId="216">
    <w:abstractNumId w:val="144"/>
    <w:lvlOverride w:ilvl="0">
      <w:startOverride w:val="1"/>
    </w:lvlOverride>
  </w:num>
  <w:num w:numId="217">
    <w:abstractNumId w:val="144"/>
    <w:lvlOverride w:ilvl="0">
      <w:startOverride w:val="1"/>
    </w:lvlOverride>
  </w:num>
  <w:num w:numId="218">
    <w:abstractNumId w:val="144"/>
    <w:lvlOverride w:ilvl="0">
      <w:startOverride w:val="1"/>
    </w:lvlOverride>
  </w:num>
  <w:num w:numId="219">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44"/>
    <w:lvlOverride w:ilvl="0">
      <w:startOverride w:val="1"/>
    </w:lvlOverride>
  </w:num>
  <w:num w:numId="222">
    <w:abstractNumId w:val="202"/>
  </w:num>
  <w:num w:numId="223">
    <w:abstractNumId w:val="140"/>
  </w:num>
  <w:num w:numId="224">
    <w:abstractNumId w:val="283"/>
  </w:num>
  <w:num w:numId="225">
    <w:abstractNumId w:val="47"/>
  </w:num>
  <w:num w:numId="226">
    <w:abstractNumId w:val="305"/>
  </w:num>
  <w:num w:numId="227">
    <w:abstractNumId w:val="291"/>
  </w:num>
  <w:num w:numId="228">
    <w:abstractNumId w:val="167"/>
  </w:num>
  <w:num w:numId="229">
    <w:abstractNumId w:val="2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240"/>
    <w:lvlOverride w:ilvl="0"/>
    <w:lvlOverride w:ilvl="1"/>
    <w:lvlOverride w:ilvl="2"/>
    <w:lvlOverride w:ilvl="3"/>
    <w:lvlOverride w:ilvl="4"/>
    <w:lvlOverride w:ilvl="5"/>
    <w:lvlOverride w:ilvl="6"/>
    <w:lvlOverride w:ilvl="7"/>
    <w:lvlOverride w:ilvl="8"/>
  </w:num>
  <w:num w:numId="231">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65"/>
  </w:num>
  <w:num w:numId="233">
    <w:abstractNumId w:val="250"/>
    <w:lvlOverride w:ilvl="0">
      <w:startOverride w:val="9"/>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250"/>
    <w:lvlOverride w:ilvl="0">
      <w:startOverride w:val="10"/>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44"/>
    <w:lvlOverride w:ilvl="0">
      <w:startOverride w:val="1"/>
    </w:lvlOverride>
  </w:num>
  <w:num w:numId="236">
    <w:abstractNumId w:val="109"/>
    <w:lvlOverride w:ilvl="0">
      <w:startOverride w:val="1"/>
    </w:lvlOverride>
  </w:num>
  <w:num w:numId="237">
    <w:abstractNumId w:val="109"/>
  </w:num>
  <w:num w:numId="238">
    <w:abstractNumId w:val="109"/>
    <w:lvlOverride w:ilvl="0">
      <w:startOverride w:val="1"/>
    </w:lvlOverride>
  </w:num>
  <w:num w:numId="239">
    <w:abstractNumId w:val="144"/>
    <w:lvlOverride w:ilvl="0">
      <w:startOverride w:val="1"/>
    </w:lvlOverride>
  </w:num>
  <w:num w:numId="240">
    <w:abstractNumId w:val="274"/>
  </w:num>
  <w:num w:numId="241">
    <w:abstractNumId w:val="109"/>
    <w:lvlOverride w:ilvl="0">
      <w:startOverride w:val="1"/>
    </w:lvlOverride>
  </w:num>
  <w:num w:numId="242">
    <w:abstractNumId w:val="109"/>
    <w:lvlOverride w:ilvl="0">
      <w:startOverride w:val="1"/>
    </w:lvlOverride>
  </w:num>
  <w:num w:numId="243">
    <w:abstractNumId w:val="109"/>
    <w:lvlOverride w:ilvl="0">
      <w:startOverride w:val="1"/>
    </w:lvlOverride>
  </w:num>
  <w:num w:numId="244">
    <w:abstractNumId w:val="275"/>
  </w:num>
  <w:num w:numId="245">
    <w:abstractNumId w:val="122"/>
  </w:num>
  <w:num w:numId="246">
    <w:abstractNumId w:val="154"/>
  </w:num>
  <w:num w:numId="247">
    <w:abstractNumId w:val="190"/>
  </w:num>
  <w:num w:numId="248">
    <w:abstractNumId w:val="29"/>
  </w:num>
  <w:num w:numId="249">
    <w:abstractNumId w:val="88"/>
  </w:num>
  <w:num w:numId="250">
    <w:abstractNumId w:val="79"/>
  </w:num>
  <w:num w:numId="251">
    <w:abstractNumId w:val="144"/>
    <w:lvlOverride w:ilvl="0">
      <w:startOverride w:val="1"/>
    </w:lvlOverride>
  </w:num>
  <w:num w:numId="252">
    <w:abstractNumId w:val="144"/>
    <w:lvlOverride w:ilvl="0">
      <w:startOverride w:val="1"/>
    </w:lvlOverride>
  </w:num>
  <w:num w:numId="253">
    <w:abstractNumId w:val="144"/>
    <w:lvlOverride w:ilvl="0">
      <w:startOverride w:val="1"/>
    </w:lvlOverride>
  </w:num>
  <w:num w:numId="254">
    <w:abstractNumId w:val="144"/>
    <w:lvlOverride w:ilvl="0">
      <w:startOverride w:val="1"/>
    </w:lvlOverride>
  </w:num>
  <w:num w:numId="255">
    <w:abstractNumId w:val="144"/>
    <w:lvlOverride w:ilvl="0">
      <w:startOverride w:val="1"/>
    </w:lvlOverride>
  </w:num>
  <w:num w:numId="256">
    <w:abstractNumId w:val="144"/>
    <w:lvlOverride w:ilvl="0">
      <w:startOverride w:val="1"/>
    </w:lvlOverride>
  </w:num>
  <w:num w:numId="257">
    <w:abstractNumId w:val="144"/>
    <w:lvlOverride w:ilvl="0">
      <w:startOverride w:val="1"/>
    </w:lvlOverride>
  </w:num>
  <w:num w:numId="258">
    <w:abstractNumId w:val="265"/>
  </w:num>
  <w:num w:numId="259">
    <w:abstractNumId w:val="109"/>
    <w:lvlOverride w:ilvl="0">
      <w:startOverride w:val="1"/>
    </w:lvlOverride>
  </w:num>
  <w:num w:numId="260">
    <w:abstractNumId w:val="109"/>
    <w:lvlOverride w:ilvl="0">
      <w:startOverride w:val="1"/>
    </w:lvlOverride>
  </w:num>
  <w:num w:numId="261">
    <w:abstractNumId w:val="91"/>
  </w:num>
  <w:num w:numId="262">
    <w:abstractNumId w:val="204"/>
  </w:num>
  <w:num w:numId="263">
    <w:abstractNumId w:val="269"/>
  </w:num>
  <w:num w:numId="264">
    <w:abstractNumId w:val="72"/>
  </w:num>
  <w:num w:numId="265">
    <w:abstractNumId w:val="285"/>
  </w:num>
  <w:num w:numId="266">
    <w:abstractNumId w:val="144"/>
    <w:lvlOverride w:ilvl="0">
      <w:startOverride w:val="1"/>
    </w:lvlOverride>
  </w:num>
  <w:num w:numId="267">
    <w:abstractNumId w:val="213"/>
  </w:num>
  <w:num w:numId="268">
    <w:abstractNumId w:val="9"/>
  </w:num>
  <w:num w:numId="269">
    <w:abstractNumId w:val="7"/>
  </w:num>
  <w:num w:numId="270">
    <w:abstractNumId w:val="6"/>
  </w:num>
  <w:num w:numId="271">
    <w:abstractNumId w:val="5"/>
  </w:num>
  <w:num w:numId="272">
    <w:abstractNumId w:val="4"/>
  </w:num>
  <w:num w:numId="273">
    <w:abstractNumId w:val="8"/>
  </w:num>
  <w:num w:numId="274">
    <w:abstractNumId w:val="3"/>
  </w:num>
  <w:num w:numId="275">
    <w:abstractNumId w:val="98"/>
  </w:num>
  <w:num w:numId="276">
    <w:abstractNumId w:val="237"/>
  </w:num>
  <w:num w:numId="277">
    <w:abstractNumId w:val="162"/>
  </w:num>
  <w:num w:numId="278">
    <w:abstractNumId w:val="197"/>
  </w:num>
  <w:num w:numId="279">
    <w:abstractNumId w:val="87"/>
  </w:num>
  <w:num w:numId="280">
    <w:abstractNumId w:val="40"/>
  </w:num>
  <w:num w:numId="281">
    <w:abstractNumId w:val="76"/>
  </w:num>
  <w:num w:numId="282">
    <w:abstractNumId w:val="164"/>
  </w:num>
  <w:num w:numId="283">
    <w:abstractNumId w:val="257"/>
  </w:num>
  <w:num w:numId="284">
    <w:abstractNumId w:val="145"/>
  </w:num>
  <w:num w:numId="285">
    <w:abstractNumId w:val="35"/>
  </w:num>
  <w:num w:numId="286">
    <w:abstractNumId w:val="157"/>
  </w:num>
  <w:num w:numId="287">
    <w:abstractNumId w:val="85"/>
  </w:num>
  <w:num w:numId="288">
    <w:abstractNumId w:val="138"/>
  </w:num>
  <w:num w:numId="289">
    <w:abstractNumId w:val="251"/>
  </w:num>
  <w:num w:numId="290">
    <w:abstractNumId w:val="121"/>
  </w:num>
  <w:num w:numId="291">
    <w:abstractNumId w:val="43"/>
  </w:num>
  <w:num w:numId="292">
    <w:abstractNumId w:val="178"/>
  </w:num>
  <w:num w:numId="293">
    <w:abstractNumId w:val="307"/>
  </w:num>
  <w:num w:numId="294">
    <w:abstractNumId w:val="200"/>
  </w:num>
  <w:num w:numId="295">
    <w:abstractNumId w:val="38"/>
  </w:num>
  <w:num w:numId="296">
    <w:abstractNumId w:val="211"/>
  </w:num>
  <w:num w:numId="297">
    <w:abstractNumId w:val="155"/>
  </w:num>
  <w:num w:numId="298">
    <w:abstractNumId w:val="115"/>
  </w:num>
  <w:num w:numId="299">
    <w:abstractNumId w:val="174"/>
  </w:num>
  <w:num w:numId="300">
    <w:abstractNumId w:val="56"/>
  </w:num>
  <w:num w:numId="301">
    <w:abstractNumId w:val="144"/>
    <w:lvlOverride w:ilvl="0">
      <w:startOverride w:val="1"/>
    </w:lvlOverride>
  </w:num>
  <w:num w:numId="302">
    <w:abstractNumId w:val="54"/>
  </w:num>
  <w:num w:numId="303">
    <w:abstractNumId w:val="288"/>
  </w:num>
  <w:num w:numId="304">
    <w:abstractNumId w:val="239"/>
  </w:num>
  <w:num w:numId="305">
    <w:abstractNumId w:val="303"/>
  </w:num>
  <w:num w:numId="306">
    <w:abstractNumId w:val="97"/>
  </w:num>
  <w:num w:numId="307">
    <w:abstractNumId w:val="61"/>
  </w:num>
  <w:num w:numId="308">
    <w:abstractNumId w:val="90"/>
  </w:num>
  <w:num w:numId="309">
    <w:abstractNumId w:val="278"/>
  </w:num>
  <w:num w:numId="310">
    <w:abstractNumId w:val="27"/>
  </w:num>
  <w:num w:numId="311">
    <w:abstractNumId w:val="256"/>
  </w:num>
  <w:num w:numId="312">
    <w:abstractNumId w:val="267"/>
  </w:num>
  <w:num w:numId="313">
    <w:abstractNumId w:val="235"/>
  </w:num>
  <w:num w:numId="314">
    <w:abstractNumId w:val="81"/>
  </w:num>
  <w:num w:numId="315">
    <w:abstractNumId w:val="242"/>
  </w:num>
  <w:num w:numId="316">
    <w:abstractNumId w:val="232"/>
  </w:num>
  <w:num w:numId="317">
    <w:abstractNumId w:val="80"/>
  </w:num>
  <w:num w:numId="318">
    <w:abstractNumId w:val="142"/>
  </w:num>
  <w:num w:numId="319">
    <w:abstractNumId w:val="63"/>
  </w:num>
  <w:num w:numId="320">
    <w:abstractNumId w:val="144"/>
    <w:lvlOverride w:ilvl="0">
      <w:startOverride w:val="1"/>
    </w:lvlOverride>
  </w:num>
  <w:num w:numId="321">
    <w:abstractNumId w:val="260"/>
  </w:num>
  <w:num w:numId="322">
    <w:abstractNumId w:val="166"/>
  </w:num>
  <w:num w:numId="323">
    <w:abstractNumId w:val="218"/>
  </w:num>
  <w:num w:numId="324">
    <w:abstractNumId w:val="294"/>
  </w:num>
  <w:num w:numId="325">
    <w:abstractNumId w:val="199"/>
  </w:num>
  <w:num w:numId="326">
    <w:abstractNumId w:val="266"/>
  </w:num>
  <w:num w:numId="327">
    <w:abstractNumId w:val="36"/>
  </w:num>
  <w:num w:numId="328">
    <w:abstractNumId w:val="252"/>
  </w:num>
  <w:num w:numId="329">
    <w:abstractNumId w:val="68"/>
  </w:num>
  <w:num w:numId="330">
    <w:abstractNumId w:val="258"/>
  </w:num>
  <w:num w:numId="331">
    <w:abstractNumId w:val="165"/>
  </w:num>
  <w:num w:numId="332">
    <w:abstractNumId w:val="185"/>
  </w:num>
  <w:num w:numId="333">
    <w:abstractNumId w:val="136"/>
  </w:num>
  <w:num w:numId="334">
    <w:abstractNumId w:val="264"/>
  </w:num>
  <w:num w:numId="335">
    <w:abstractNumId w:val="143"/>
  </w:num>
  <w:num w:numId="336">
    <w:abstractNumId w:val="106"/>
  </w:num>
  <w:num w:numId="337">
    <w:abstractNumId w:val="250"/>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2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abstractNumId w:val="144"/>
    <w:lvlOverride w:ilvl="0">
      <w:startOverride w:val="1"/>
    </w:lvlOverride>
  </w:num>
  <w:num w:numId="340">
    <w:abstractNumId w:val="144"/>
    <w:lvlOverride w:ilvl="0">
      <w:startOverride w:val="1"/>
    </w:lvlOverride>
  </w:num>
  <w:num w:numId="341">
    <w:abstractNumId w:val="245"/>
  </w:num>
  <w:num w:numId="342">
    <w:abstractNumId w:val="119"/>
  </w:num>
  <w:num w:numId="343">
    <w:abstractNumId w:val="67"/>
  </w:num>
  <w:num w:numId="344">
    <w:abstractNumId w:val="45"/>
  </w:num>
  <w:num w:numId="345">
    <w:abstractNumId w:val="254"/>
  </w:num>
  <w:num w:numId="346">
    <w:abstractNumId w:val="33"/>
  </w:num>
  <w:num w:numId="347">
    <w:abstractNumId w:val="301"/>
  </w:num>
  <w:num w:numId="348">
    <w:abstractNumId w:val="141"/>
  </w:num>
  <w:num w:numId="349">
    <w:abstractNumId w:val="10"/>
  </w:num>
  <w:num w:numId="350">
    <w:abstractNumId w:val="108"/>
  </w:num>
  <w:num w:numId="351">
    <w:abstractNumId w:val="181"/>
  </w:num>
  <w:num w:numId="352">
    <w:abstractNumId w:val="255"/>
  </w:num>
  <w:num w:numId="353">
    <w:abstractNumId w:val="25"/>
  </w:num>
  <w:num w:numId="354">
    <w:abstractNumId w:val="282"/>
  </w:num>
  <w:num w:numId="355">
    <w:abstractNumId w:val="39"/>
  </w:num>
  <w:num w:numId="356">
    <w:abstractNumId w:val="96"/>
  </w:num>
  <w:num w:numId="357">
    <w:abstractNumId w:val="191"/>
  </w:num>
  <w:num w:numId="358">
    <w:abstractNumId w:val="116"/>
  </w:num>
  <w:num w:numId="359">
    <w:abstractNumId w:val="144"/>
    <w:lvlOverride w:ilvl="0">
      <w:startOverride w:val="2"/>
    </w:lvlOverride>
  </w:num>
  <w:num w:numId="360">
    <w:abstractNumId w:val="129"/>
  </w:num>
  <w:num w:numId="361">
    <w:abstractNumId w:val="144"/>
    <w:lvlOverride w:ilvl="0">
      <w:startOverride w:val="1"/>
    </w:lvlOverride>
  </w:num>
  <w:num w:numId="362">
    <w:abstractNumId w:val="101"/>
  </w:num>
  <w:num w:numId="363">
    <w:abstractNumId w:val="144"/>
    <w:lvlOverride w:ilvl="0">
      <w:startOverride w:val="1"/>
    </w:lvlOverride>
  </w:num>
  <w:num w:numId="364">
    <w:abstractNumId w:val="137"/>
  </w:num>
  <w:num w:numId="365">
    <w:abstractNumId w:val="231"/>
  </w:num>
  <w:num w:numId="366">
    <w:abstractNumId w:val="95"/>
  </w:num>
  <w:num w:numId="367">
    <w:abstractNumId w:val="144"/>
    <w:lvlOverride w:ilvl="0">
      <w:startOverride w:val="1"/>
    </w:lvlOverride>
  </w:num>
  <w:num w:numId="368">
    <w:abstractNumId w:val="144"/>
    <w:lvlOverride w:ilvl="0">
      <w:startOverride w:val="1"/>
    </w:lvlOverride>
  </w:num>
  <w:num w:numId="3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abstractNumId w:val="222"/>
  </w:num>
  <w:num w:numId="371">
    <w:abstractNumId w:val="134"/>
  </w:num>
  <w:num w:numId="372">
    <w:abstractNumId w:val="144"/>
    <w:lvlOverride w:ilvl="0">
      <w:startOverride w:val="1"/>
    </w:lvlOverride>
  </w:num>
  <w:num w:numId="373">
    <w:abstractNumId w:val="144"/>
    <w:lvlOverride w:ilvl="0">
      <w:startOverride w:val="1"/>
    </w:lvlOverride>
  </w:num>
  <w:num w:numId="374">
    <w:abstractNumId w:val="25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25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abstractNumId w:val="314"/>
  </w:num>
  <w:num w:numId="377">
    <w:abstractNumId w:val="203"/>
  </w:num>
  <w:num w:numId="378">
    <w:abstractNumId w:val="75"/>
  </w:num>
  <w:num w:numId="379">
    <w:abstractNumId w:val="89"/>
  </w:num>
  <w:num w:numId="380">
    <w:abstractNumId w:val="177"/>
  </w:num>
  <w:num w:numId="381">
    <w:abstractNumId w:val="253"/>
  </w:num>
  <w:num w:numId="382">
    <w:abstractNumId w:val="49"/>
  </w:num>
  <w:num w:numId="383">
    <w:abstractNumId w:val="279"/>
  </w:num>
  <w:num w:numId="384">
    <w:abstractNumId w:val="308"/>
  </w:num>
  <w:num w:numId="385">
    <w:abstractNumId w:val="107"/>
  </w:num>
  <w:num w:numId="386">
    <w:abstractNumId w:val="209"/>
  </w:num>
  <w:num w:numId="387">
    <w:abstractNumId w:val="77"/>
  </w:num>
  <w:num w:numId="388">
    <w:abstractNumId w:val="123"/>
  </w:num>
  <w:num w:numId="389">
    <w:abstractNumId w:val="229"/>
  </w:num>
  <w:num w:numId="390">
    <w:abstractNumId w:val="163"/>
  </w:num>
  <w:num w:numId="391">
    <w:abstractNumId w:val="139"/>
  </w:num>
  <w:num w:numId="392">
    <w:abstractNumId w:val="193"/>
    <w:lvlOverride w:ilvl="0">
      <w:startOverride w:val="1"/>
    </w:lvlOverride>
  </w:num>
  <w:num w:numId="393">
    <w:abstractNumId w:val="112"/>
  </w:num>
  <w:num w:numId="394">
    <w:abstractNumId w:val="168"/>
  </w:num>
  <w:num w:numId="395">
    <w:abstractNumId w:val="160"/>
  </w:num>
  <w:num w:numId="396">
    <w:abstractNumId w:val="169"/>
  </w:num>
  <w:num w:numId="397">
    <w:abstractNumId w:val="16"/>
  </w:num>
  <w:num w:numId="398">
    <w:abstractNumId w:val="58"/>
  </w:num>
  <w:num w:numId="399">
    <w:abstractNumId w:val="236"/>
  </w:num>
  <w:num w:numId="400">
    <w:abstractNumId w:val="22"/>
  </w:num>
  <w:num w:numId="401">
    <w:abstractNumId w:val="183"/>
  </w:num>
  <w:num w:numId="402">
    <w:abstractNumId w:val="46"/>
  </w:num>
  <w:num w:numId="403">
    <w:abstractNumId w:val="210"/>
  </w:num>
  <w:num w:numId="404">
    <w:abstractNumId w:val="310"/>
  </w:num>
  <w:num w:numId="405">
    <w:abstractNumId w:val="144"/>
    <w:lvlOverride w:ilvl="0">
      <w:startOverride w:val="1"/>
    </w:lvlOverride>
  </w:num>
  <w:num w:numId="406">
    <w:abstractNumId w:val="225"/>
  </w:num>
  <w:num w:numId="407">
    <w:abstractNumId w:val="144"/>
    <w:lvlOverride w:ilvl="0">
      <w:startOverride w:val="1"/>
    </w:lvlOverride>
  </w:num>
  <w:num w:numId="408">
    <w:abstractNumId w:val="74"/>
  </w:num>
  <w:num w:numId="409">
    <w:abstractNumId w:val="50"/>
  </w:num>
  <w:num w:numId="410">
    <w:abstractNumId w:val="51"/>
  </w:num>
  <w:num w:numId="411">
    <w:abstractNumId w:val="175"/>
  </w:num>
  <w:num w:numId="412">
    <w:abstractNumId w:val="263"/>
  </w:num>
  <w:num w:numId="413">
    <w:abstractNumId w:val="248"/>
  </w:num>
  <w:num w:numId="414">
    <w:abstractNumId w:val="120"/>
  </w:num>
  <w:num w:numId="415">
    <w:abstractNumId w:val="243"/>
  </w:num>
  <w:num w:numId="416">
    <w:abstractNumId w:val="12"/>
  </w:num>
  <w:num w:numId="417">
    <w:abstractNumId w:val="124"/>
  </w:num>
  <w:num w:numId="418">
    <w:abstractNumId w:val="156"/>
  </w:num>
  <w:num w:numId="419">
    <w:abstractNumId w:val="234"/>
  </w:num>
  <w:num w:numId="420">
    <w:abstractNumId w:val="180"/>
  </w:num>
  <w:num w:numId="421">
    <w:abstractNumId w:val="259"/>
  </w:num>
  <w:num w:numId="422">
    <w:abstractNumId w:val="241"/>
  </w:num>
  <w:num w:numId="423">
    <w:abstractNumId w:val="246"/>
  </w:num>
  <w:num w:numId="424">
    <w:abstractNumId w:val="194"/>
  </w:num>
  <w:num w:numId="425">
    <w:abstractNumId w:val="144"/>
    <w:lvlOverride w:ilvl="0">
      <w:startOverride w:val="1"/>
    </w:lvlOverride>
  </w:num>
  <w:num w:numId="426">
    <w:abstractNumId w:val="144"/>
    <w:lvlOverride w:ilvl="0">
      <w:startOverride w:val="1"/>
    </w:lvlOverride>
  </w:num>
  <w:num w:numId="427">
    <w:abstractNumId w:val="144"/>
    <w:lvlOverride w:ilvl="0">
      <w:startOverride w:val="1"/>
    </w:lvlOverride>
  </w:num>
  <w:num w:numId="428">
    <w:abstractNumId w:val="219"/>
  </w:num>
  <w:num w:numId="429">
    <w:abstractNumId w:val="201"/>
  </w:num>
  <w:num w:numId="430">
    <w:abstractNumId w:val="302"/>
  </w:num>
  <w:num w:numId="431">
    <w:abstractNumId w:val="144"/>
    <w:lvlOverride w:ilvl="0">
      <w:startOverride w:val="1"/>
    </w:lvlOverride>
  </w:num>
  <w:num w:numId="432">
    <w:abstractNumId w:val="144"/>
    <w:lvlOverride w:ilvl="0">
      <w:startOverride w:val="1"/>
    </w:lvlOverride>
  </w:num>
  <w:num w:numId="433">
    <w:abstractNumId w:val="52"/>
  </w:num>
  <w:num w:numId="434">
    <w:abstractNumId w:val="230"/>
  </w:num>
  <w:num w:numId="435">
    <w:abstractNumId w:val="31"/>
  </w:num>
  <w:num w:numId="436">
    <w:abstractNumId w:val="70"/>
  </w:num>
  <w:num w:numId="437">
    <w:abstractNumId w:val="173"/>
  </w:num>
  <w:num w:numId="438">
    <w:abstractNumId w:val="111"/>
  </w:num>
  <w:num w:numId="439">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abstractNumId w:val="281"/>
  </w:num>
  <w:num w:numId="442">
    <w:abstractNumId w:val="144"/>
    <w:lvlOverride w:ilvl="0">
      <w:startOverride w:val="1"/>
    </w:lvlOverride>
  </w:num>
  <w:num w:numId="443">
    <w:abstractNumId w:val="144"/>
    <w:lvlOverride w:ilvl="0">
      <w:startOverride w:val="1"/>
    </w:lvlOverride>
  </w:num>
  <w:num w:numId="444">
    <w:abstractNumId w:val="23"/>
  </w:num>
  <w:num w:numId="445">
    <w:abstractNumId w:val="44"/>
  </w:num>
  <w:num w:numId="446">
    <w:abstractNumId w:val="212"/>
  </w:num>
  <w:num w:numId="447">
    <w:abstractNumId w:val="93"/>
  </w:num>
  <w:num w:numId="448">
    <w:abstractNumId w:val="14"/>
  </w:num>
  <w:num w:numId="449">
    <w:abstractNumId w:val="286"/>
  </w:num>
  <w:num w:numId="450">
    <w:abstractNumId w:val="84"/>
  </w:num>
  <w:num w:numId="451">
    <w:abstractNumId w:val="144"/>
    <w:lvlOverride w:ilvl="0">
      <w:startOverride w:val="1"/>
    </w:lvlOverride>
  </w:num>
  <w:num w:numId="452">
    <w:abstractNumId w:val="144"/>
    <w:lvlOverride w:ilvl="0">
      <w:startOverride w:val="1"/>
    </w:lvlOverride>
  </w:num>
  <w:num w:numId="453">
    <w:abstractNumId w:val="144"/>
    <w:lvlOverride w:ilvl="0">
      <w:startOverride w:val="1"/>
    </w:lvlOverride>
  </w:num>
  <w:num w:numId="454">
    <w:abstractNumId w:val="159"/>
  </w:num>
  <w:num w:numId="455">
    <w:abstractNumId w:val="117"/>
    <w:lvlOverride w:ilvl="0"/>
    <w:lvlOverride w:ilvl="1"/>
    <w:lvlOverride w:ilvl="2"/>
    <w:lvlOverride w:ilvl="3"/>
    <w:lvlOverride w:ilvl="4"/>
    <w:lvlOverride w:ilvl="5"/>
    <w:lvlOverride w:ilvl="6"/>
    <w:lvlOverride w:ilvl="7"/>
    <w:lvlOverride w:ilvl="8"/>
  </w:num>
  <w:num w:numId="456">
    <w:abstractNumId w:val="144"/>
    <w:lvlOverride w:ilvl="0">
      <w:startOverride w:val="1"/>
    </w:lvlOverride>
  </w:num>
  <w:num w:numId="457">
    <w:abstractNumId w:val="144"/>
    <w:lvlOverride w:ilvl="0">
      <w:startOverride w:val="1"/>
    </w:lvlOverride>
  </w:num>
  <w:num w:numId="458">
    <w:abstractNumId w:val="30"/>
  </w:num>
  <w:num w:numId="459">
    <w:abstractNumId w:val="144"/>
    <w:lvlOverride w:ilvl="0">
      <w:startOverride w:val="1"/>
    </w:lvlOverride>
  </w:num>
  <w:num w:numId="460">
    <w:abstractNumId w:val="221"/>
  </w:num>
  <w:num w:numId="461">
    <w:abstractNumId w:val="71"/>
  </w:num>
  <w:num w:numId="462">
    <w:abstractNumId w:val="250"/>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149"/>
  </w:num>
  <w:num w:numId="464">
    <w:abstractNumId w:val="78"/>
  </w:num>
  <w:num w:numId="465">
    <w:abstractNumId w:val="196"/>
  </w:num>
  <w:num w:numId="466">
    <w:abstractNumId w:val="268"/>
  </w:num>
  <w:num w:numId="467">
    <w:abstractNumId w:val="28"/>
  </w:num>
  <w:num w:numId="468">
    <w:abstractNumId w:val="100"/>
  </w:num>
  <w:num w:numId="469">
    <w:abstractNumId w:val="144"/>
    <w:lvlOverride w:ilvl="0">
      <w:startOverride w:val="1"/>
    </w:lvlOverride>
  </w:num>
  <w:num w:numId="470">
    <w:abstractNumId w:val="287"/>
  </w:num>
  <w:num w:numId="471">
    <w:abstractNumId w:val="42"/>
  </w:num>
  <w:num w:numId="472">
    <w:abstractNumId w:val="150"/>
  </w:num>
  <w:num w:numId="473">
    <w:abstractNumId w:val="223"/>
  </w:num>
  <w:num w:numId="474">
    <w:abstractNumId w:val="226"/>
  </w:num>
  <w:num w:numId="475">
    <w:abstractNumId w:val="34"/>
  </w:num>
  <w:num w:numId="476">
    <w:abstractNumId w:val="304"/>
  </w:num>
  <w:num w:numId="477">
    <w:abstractNumId w:val="125"/>
  </w:num>
  <w:num w:numId="478">
    <w:abstractNumId w:val="227"/>
  </w:num>
  <w:num w:numId="479">
    <w:abstractNumId w:val="224"/>
  </w:num>
  <w:numIdMacAtCleanup w:val="4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b Flynn">
    <w15:presenceInfo w15:providerId="AD" w15:userId="S-1-5-21-1844237615-1580818891-725345543-4201"/>
  </w15:person>
  <w15:person w15:author="Anoop Patil">
    <w15:presenceInfo w15:providerId="AD" w15:userId="S-1-5-21-1456488807-1979357023-3472770521-37091"/>
  </w15:person>
  <w15:person w15:author="Dale">
    <w15:presenceInfo w15:providerId="None" w15:userId="Dale"/>
  </w15:person>
  <w15:person w15:author="Flynn, Bob">
    <w15:presenceInfo w15:providerId="AD" w15:userId="S-1-5-21-1844237615-1580818891-725345543-4201"/>
  </w15:person>
  <w15:person w15:author="Bob Flynn [2]">
    <w15:presenceInfo w15:providerId="AD" w15:userId="S-1-5-21-1844237615-1580818891-725345543-4201"/>
  </w15:person>
  <w15:person w15:author="Bhargavi Nagaraj Rao Chanakesapura">
    <w15:presenceInfo w15:providerId="AD" w15:userId="S-1-5-21-1456488807-1979357023-3472770521-261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5D63"/>
    <w:rsid w:val="000128B3"/>
    <w:rsid w:val="00014539"/>
    <w:rsid w:val="00031C7A"/>
    <w:rsid w:val="00041D23"/>
    <w:rsid w:val="00045AAD"/>
    <w:rsid w:val="00053A4C"/>
    <w:rsid w:val="00070988"/>
    <w:rsid w:val="00072C17"/>
    <w:rsid w:val="0007792C"/>
    <w:rsid w:val="00081332"/>
    <w:rsid w:val="00084C42"/>
    <w:rsid w:val="00086547"/>
    <w:rsid w:val="00091D49"/>
    <w:rsid w:val="000925E7"/>
    <w:rsid w:val="00095709"/>
    <w:rsid w:val="000C406E"/>
    <w:rsid w:val="000D253E"/>
    <w:rsid w:val="000F17A4"/>
    <w:rsid w:val="000F2E4E"/>
    <w:rsid w:val="000F6B79"/>
    <w:rsid w:val="00110197"/>
    <w:rsid w:val="001137B7"/>
    <w:rsid w:val="001172C4"/>
    <w:rsid w:val="001228D1"/>
    <w:rsid w:val="00137B15"/>
    <w:rsid w:val="00156D65"/>
    <w:rsid w:val="00161159"/>
    <w:rsid w:val="00162A5D"/>
    <w:rsid w:val="001633C9"/>
    <w:rsid w:val="00167703"/>
    <w:rsid w:val="0017148F"/>
    <w:rsid w:val="00186763"/>
    <w:rsid w:val="001B174A"/>
    <w:rsid w:val="001C5D2C"/>
    <w:rsid w:val="001D7B6E"/>
    <w:rsid w:val="001E0F47"/>
    <w:rsid w:val="001E2258"/>
    <w:rsid w:val="001E5F05"/>
    <w:rsid w:val="001E7509"/>
    <w:rsid w:val="001F3880"/>
    <w:rsid w:val="002062E6"/>
    <w:rsid w:val="0021643E"/>
    <w:rsid w:val="002223FA"/>
    <w:rsid w:val="00231EA5"/>
    <w:rsid w:val="00232F32"/>
    <w:rsid w:val="00246883"/>
    <w:rsid w:val="00255F75"/>
    <w:rsid w:val="002669AD"/>
    <w:rsid w:val="002817F7"/>
    <w:rsid w:val="0029390D"/>
    <w:rsid w:val="00293AB0"/>
    <w:rsid w:val="00293D54"/>
    <w:rsid w:val="00294EEF"/>
    <w:rsid w:val="002A506A"/>
    <w:rsid w:val="002A7031"/>
    <w:rsid w:val="002B27AB"/>
    <w:rsid w:val="002B7C69"/>
    <w:rsid w:val="002C1AD6"/>
    <w:rsid w:val="002C31BD"/>
    <w:rsid w:val="002D0CF2"/>
    <w:rsid w:val="002D2269"/>
    <w:rsid w:val="002E57CC"/>
    <w:rsid w:val="002F17BE"/>
    <w:rsid w:val="002F50F5"/>
    <w:rsid w:val="002F7609"/>
    <w:rsid w:val="00307CF3"/>
    <w:rsid w:val="003167CA"/>
    <w:rsid w:val="0032106A"/>
    <w:rsid w:val="00325EA3"/>
    <w:rsid w:val="0033169B"/>
    <w:rsid w:val="00340ECF"/>
    <w:rsid w:val="00356C28"/>
    <w:rsid w:val="00365A36"/>
    <w:rsid w:val="003662A1"/>
    <w:rsid w:val="003714F1"/>
    <w:rsid w:val="00371936"/>
    <w:rsid w:val="00377762"/>
    <w:rsid w:val="0038287C"/>
    <w:rsid w:val="003943C7"/>
    <w:rsid w:val="003952EA"/>
    <w:rsid w:val="0039551C"/>
    <w:rsid w:val="00397B3F"/>
    <w:rsid w:val="003A70EF"/>
    <w:rsid w:val="003B061B"/>
    <w:rsid w:val="003C00E6"/>
    <w:rsid w:val="003D6202"/>
    <w:rsid w:val="003D63E8"/>
    <w:rsid w:val="003E54A5"/>
    <w:rsid w:val="003F5874"/>
    <w:rsid w:val="00410253"/>
    <w:rsid w:val="00413D1F"/>
    <w:rsid w:val="00424964"/>
    <w:rsid w:val="00436775"/>
    <w:rsid w:val="0043688C"/>
    <w:rsid w:val="0046449A"/>
    <w:rsid w:val="00480F70"/>
    <w:rsid w:val="0048603D"/>
    <w:rsid w:val="004A1E38"/>
    <w:rsid w:val="004A7C1A"/>
    <w:rsid w:val="004B21DC"/>
    <w:rsid w:val="004B2AD8"/>
    <w:rsid w:val="004B2C68"/>
    <w:rsid w:val="004C66D2"/>
    <w:rsid w:val="004C7F72"/>
    <w:rsid w:val="004D1EAB"/>
    <w:rsid w:val="004F04C5"/>
    <w:rsid w:val="004F0CEF"/>
    <w:rsid w:val="004F54DF"/>
    <w:rsid w:val="00513AE8"/>
    <w:rsid w:val="00521F2C"/>
    <w:rsid w:val="005260DA"/>
    <w:rsid w:val="00535DFE"/>
    <w:rsid w:val="005453D4"/>
    <w:rsid w:val="00547172"/>
    <w:rsid w:val="00551A2E"/>
    <w:rsid w:val="0056412D"/>
    <w:rsid w:val="00564D7A"/>
    <w:rsid w:val="0056624A"/>
    <w:rsid w:val="005701F0"/>
    <w:rsid w:val="0057050F"/>
    <w:rsid w:val="005726BE"/>
    <w:rsid w:val="005726D2"/>
    <w:rsid w:val="0059474F"/>
    <w:rsid w:val="00596098"/>
    <w:rsid w:val="005A3A05"/>
    <w:rsid w:val="005C0172"/>
    <w:rsid w:val="005E1047"/>
    <w:rsid w:val="005E555C"/>
    <w:rsid w:val="005E77DD"/>
    <w:rsid w:val="006230CB"/>
    <w:rsid w:val="00627971"/>
    <w:rsid w:val="00627D25"/>
    <w:rsid w:val="00634BA6"/>
    <w:rsid w:val="00640591"/>
    <w:rsid w:val="00653A3B"/>
    <w:rsid w:val="00653A9F"/>
    <w:rsid w:val="00667EEB"/>
    <w:rsid w:val="00672201"/>
    <w:rsid w:val="00672A8D"/>
    <w:rsid w:val="0067664E"/>
    <w:rsid w:val="006801BA"/>
    <w:rsid w:val="006A2F4D"/>
    <w:rsid w:val="006A4A4C"/>
    <w:rsid w:val="006B257A"/>
    <w:rsid w:val="006B3EC3"/>
    <w:rsid w:val="006C3B9C"/>
    <w:rsid w:val="006C7BDC"/>
    <w:rsid w:val="006D20A1"/>
    <w:rsid w:val="006D563A"/>
    <w:rsid w:val="006E3497"/>
    <w:rsid w:val="006F22F1"/>
    <w:rsid w:val="007039FA"/>
    <w:rsid w:val="00703E81"/>
    <w:rsid w:val="00704827"/>
    <w:rsid w:val="00712F2B"/>
    <w:rsid w:val="00724E04"/>
    <w:rsid w:val="00743F24"/>
    <w:rsid w:val="00745197"/>
    <w:rsid w:val="00745924"/>
    <w:rsid w:val="00746242"/>
    <w:rsid w:val="007462C1"/>
    <w:rsid w:val="00750F11"/>
    <w:rsid w:val="00751225"/>
    <w:rsid w:val="00755B41"/>
    <w:rsid w:val="00757CA1"/>
    <w:rsid w:val="007620DA"/>
    <w:rsid w:val="00776CBE"/>
    <w:rsid w:val="00782179"/>
    <w:rsid w:val="00787554"/>
    <w:rsid w:val="007900AB"/>
    <w:rsid w:val="007A1B55"/>
    <w:rsid w:val="007B0EAC"/>
    <w:rsid w:val="007B55FC"/>
    <w:rsid w:val="007B7941"/>
    <w:rsid w:val="007C1BF8"/>
    <w:rsid w:val="007C2C07"/>
    <w:rsid w:val="007D635E"/>
    <w:rsid w:val="007E18A1"/>
    <w:rsid w:val="007E501E"/>
    <w:rsid w:val="007E50A3"/>
    <w:rsid w:val="007F4777"/>
    <w:rsid w:val="0080063B"/>
    <w:rsid w:val="008265E0"/>
    <w:rsid w:val="00851139"/>
    <w:rsid w:val="00864E1F"/>
    <w:rsid w:val="00866A3B"/>
    <w:rsid w:val="00867EBE"/>
    <w:rsid w:val="008751DD"/>
    <w:rsid w:val="00882215"/>
    <w:rsid w:val="00883855"/>
    <w:rsid w:val="00884843"/>
    <w:rsid w:val="008849A4"/>
    <w:rsid w:val="008850DB"/>
    <w:rsid w:val="008910FB"/>
    <w:rsid w:val="008A3DC2"/>
    <w:rsid w:val="008A6323"/>
    <w:rsid w:val="008A6A42"/>
    <w:rsid w:val="008D6BA9"/>
    <w:rsid w:val="008F0F46"/>
    <w:rsid w:val="008F29AE"/>
    <w:rsid w:val="008F3B0C"/>
    <w:rsid w:val="008F3E6A"/>
    <w:rsid w:val="008F78DB"/>
    <w:rsid w:val="00901660"/>
    <w:rsid w:val="00920507"/>
    <w:rsid w:val="00920B76"/>
    <w:rsid w:val="0095229E"/>
    <w:rsid w:val="00974839"/>
    <w:rsid w:val="009833AB"/>
    <w:rsid w:val="009857B0"/>
    <w:rsid w:val="0098748B"/>
    <w:rsid w:val="00990838"/>
    <w:rsid w:val="00994073"/>
    <w:rsid w:val="00995BDD"/>
    <w:rsid w:val="009A00D5"/>
    <w:rsid w:val="009A0190"/>
    <w:rsid w:val="009A108D"/>
    <w:rsid w:val="009A2C4C"/>
    <w:rsid w:val="009A2FA1"/>
    <w:rsid w:val="009B616E"/>
    <w:rsid w:val="009B635D"/>
    <w:rsid w:val="009C0275"/>
    <w:rsid w:val="009C0EC5"/>
    <w:rsid w:val="009D66FE"/>
    <w:rsid w:val="009F12AB"/>
    <w:rsid w:val="009F2CD4"/>
    <w:rsid w:val="00A011D6"/>
    <w:rsid w:val="00A06060"/>
    <w:rsid w:val="00A16D92"/>
    <w:rsid w:val="00A200F0"/>
    <w:rsid w:val="00A32E99"/>
    <w:rsid w:val="00A377A6"/>
    <w:rsid w:val="00A6262E"/>
    <w:rsid w:val="00A65016"/>
    <w:rsid w:val="00A66BFE"/>
    <w:rsid w:val="00A70A34"/>
    <w:rsid w:val="00A800B5"/>
    <w:rsid w:val="00A80473"/>
    <w:rsid w:val="00A87A0A"/>
    <w:rsid w:val="00A978B0"/>
    <w:rsid w:val="00AA7809"/>
    <w:rsid w:val="00AB16E5"/>
    <w:rsid w:val="00AC5DD5"/>
    <w:rsid w:val="00AC7F93"/>
    <w:rsid w:val="00AD2BE9"/>
    <w:rsid w:val="00AD56E0"/>
    <w:rsid w:val="00AE08A6"/>
    <w:rsid w:val="00AE1248"/>
    <w:rsid w:val="00AE2D24"/>
    <w:rsid w:val="00AE4643"/>
    <w:rsid w:val="00AF2889"/>
    <w:rsid w:val="00AF43C8"/>
    <w:rsid w:val="00B03A90"/>
    <w:rsid w:val="00B1314D"/>
    <w:rsid w:val="00B20072"/>
    <w:rsid w:val="00B2124E"/>
    <w:rsid w:val="00B22CB7"/>
    <w:rsid w:val="00B35396"/>
    <w:rsid w:val="00B56F21"/>
    <w:rsid w:val="00B64207"/>
    <w:rsid w:val="00B6424A"/>
    <w:rsid w:val="00B71955"/>
    <w:rsid w:val="00B73DE0"/>
    <w:rsid w:val="00B968C0"/>
    <w:rsid w:val="00BA0FAE"/>
    <w:rsid w:val="00BA6835"/>
    <w:rsid w:val="00BB4716"/>
    <w:rsid w:val="00BB6418"/>
    <w:rsid w:val="00BC0A87"/>
    <w:rsid w:val="00BC33F7"/>
    <w:rsid w:val="00BD2C8E"/>
    <w:rsid w:val="00BE12DA"/>
    <w:rsid w:val="00BE158C"/>
    <w:rsid w:val="00BE1693"/>
    <w:rsid w:val="00BE2439"/>
    <w:rsid w:val="00C04BCB"/>
    <w:rsid w:val="00C05405"/>
    <w:rsid w:val="00C05E06"/>
    <w:rsid w:val="00C1156C"/>
    <w:rsid w:val="00C16688"/>
    <w:rsid w:val="00C23FB9"/>
    <w:rsid w:val="00C25BC9"/>
    <w:rsid w:val="00C33708"/>
    <w:rsid w:val="00C4017D"/>
    <w:rsid w:val="00C40550"/>
    <w:rsid w:val="00C43478"/>
    <w:rsid w:val="00C46F23"/>
    <w:rsid w:val="00C5094F"/>
    <w:rsid w:val="00C62691"/>
    <w:rsid w:val="00C62AE6"/>
    <w:rsid w:val="00C64E83"/>
    <w:rsid w:val="00C73874"/>
    <w:rsid w:val="00C838F2"/>
    <w:rsid w:val="00C866B9"/>
    <w:rsid w:val="00C9365A"/>
    <w:rsid w:val="00C9618C"/>
    <w:rsid w:val="00C977DC"/>
    <w:rsid w:val="00CA7994"/>
    <w:rsid w:val="00CB58C8"/>
    <w:rsid w:val="00CC1C4E"/>
    <w:rsid w:val="00CC59D3"/>
    <w:rsid w:val="00CC79AD"/>
    <w:rsid w:val="00CD386D"/>
    <w:rsid w:val="00CD59CA"/>
    <w:rsid w:val="00CE6C11"/>
    <w:rsid w:val="00CE7145"/>
    <w:rsid w:val="00CF14DF"/>
    <w:rsid w:val="00CF4F84"/>
    <w:rsid w:val="00CF6410"/>
    <w:rsid w:val="00D16A19"/>
    <w:rsid w:val="00D218E9"/>
    <w:rsid w:val="00D25E79"/>
    <w:rsid w:val="00D34229"/>
    <w:rsid w:val="00D35D58"/>
    <w:rsid w:val="00D36564"/>
    <w:rsid w:val="00D41AF8"/>
    <w:rsid w:val="00D44988"/>
    <w:rsid w:val="00D50A56"/>
    <w:rsid w:val="00D65F47"/>
    <w:rsid w:val="00D7365C"/>
    <w:rsid w:val="00D7621B"/>
    <w:rsid w:val="00D778F4"/>
    <w:rsid w:val="00D8253B"/>
    <w:rsid w:val="00DA4333"/>
    <w:rsid w:val="00DB5D6A"/>
    <w:rsid w:val="00DC0679"/>
    <w:rsid w:val="00DC5DAD"/>
    <w:rsid w:val="00DD16AD"/>
    <w:rsid w:val="00DD4BC8"/>
    <w:rsid w:val="00DE0D44"/>
    <w:rsid w:val="00DF3125"/>
    <w:rsid w:val="00DF3717"/>
    <w:rsid w:val="00DF3A31"/>
    <w:rsid w:val="00E05319"/>
    <w:rsid w:val="00E07EF4"/>
    <w:rsid w:val="00E20CB7"/>
    <w:rsid w:val="00E26904"/>
    <w:rsid w:val="00E26AEF"/>
    <w:rsid w:val="00E318FC"/>
    <w:rsid w:val="00E32F5C"/>
    <w:rsid w:val="00E33E4F"/>
    <w:rsid w:val="00E5404B"/>
    <w:rsid w:val="00E56B54"/>
    <w:rsid w:val="00E57AE7"/>
    <w:rsid w:val="00E62C9A"/>
    <w:rsid w:val="00E71981"/>
    <w:rsid w:val="00E76088"/>
    <w:rsid w:val="00E84C2E"/>
    <w:rsid w:val="00E8624A"/>
    <w:rsid w:val="00E95952"/>
    <w:rsid w:val="00EA335D"/>
    <w:rsid w:val="00EA45D8"/>
    <w:rsid w:val="00EA530F"/>
    <w:rsid w:val="00EA6547"/>
    <w:rsid w:val="00EB1C2F"/>
    <w:rsid w:val="00EB3089"/>
    <w:rsid w:val="00EC2697"/>
    <w:rsid w:val="00EC62FE"/>
    <w:rsid w:val="00ED24F8"/>
    <w:rsid w:val="00EE21C6"/>
    <w:rsid w:val="00EF053F"/>
    <w:rsid w:val="00EF56AA"/>
    <w:rsid w:val="00EF5EFD"/>
    <w:rsid w:val="00F12DD3"/>
    <w:rsid w:val="00F22D28"/>
    <w:rsid w:val="00F24F32"/>
    <w:rsid w:val="00F4763F"/>
    <w:rsid w:val="00F57C73"/>
    <w:rsid w:val="00F57D30"/>
    <w:rsid w:val="00F66BC9"/>
    <w:rsid w:val="00F743C2"/>
    <w:rsid w:val="00F777C8"/>
    <w:rsid w:val="00F817BF"/>
    <w:rsid w:val="00F85143"/>
    <w:rsid w:val="00F851D7"/>
    <w:rsid w:val="00FA0F14"/>
    <w:rsid w:val="00FA1C68"/>
    <w:rsid w:val="00FC17F5"/>
    <w:rsid w:val="00FD1140"/>
    <w:rsid w:val="00FD4016"/>
    <w:rsid w:val="00FE1796"/>
    <w:rsid w:val="00FE1981"/>
    <w:rsid w:val="00FE65EF"/>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99865A"/>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able of figures" w:uiPriority="99"/>
    <w:lsdException w:name="annotation reference" w:uiPriority="99"/>
    <w:lsdException w:name="Title" w:qFormat="1"/>
    <w:lsdException w:name="Subtitle" w:qFormat="1"/>
    <w:lsdException w:name="Strong" w:qFormat="1"/>
    <w:lsdException w:name="Emphasis" w:uiPriority="20" w:qFormat="1"/>
    <w:lsdException w:name="Plain Text" w:uiPriority="99"/>
    <w:lsdException w:name="Normal (Web)" w:uiPriority="99"/>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link w:val="EditorsNoteCharChar"/>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basedOn w:val="Normal"/>
    <w:next w:val="Normal"/>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1"/>
      </w:numPr>
      <w:tabs>
        <w:tab w:val="left" w:pos="720"/>
      </w:tabs>
      <w:spacing w:after="0"/>
      <w:ind w:left="737" w:hanging="380"/>
    </w:pPr>
    <w:rPr>
      <w:rFonts w:ascii="Arial" w:eastAsia="Times New Roman" w:hAnsi="Arial"/>
      <w:sz w:val="18"/>
    </w:rPr>
  </w:style>
  <w:style w:type="character" w:customStyle="1" w:styleId="oneM2M-primitive-parameter-name">
    <w:name w:val="oneM2M-primitive-parameter-name"/>
    <w:qFormat/>
    <w:rsid w:val="008F3B0C"/>
    <w:rPr>
      <w:rFonts w:eastAsia="MS Mincho"/>
      <w:b/>
      <w:i/>
      <w:lang w:eastAsia="ja-JP"/>
    </w:rPr>
  </w:style>
  <w:style w:type="character" w:customStyle="1" w:styleId="BalloonTextChar1">
    <w:name w:val="Balloon Text Char1"/>
    <w:uiPriority w:val="99"/>
    <w:rsid w:val="00974839"/>
    <w:rPr>
      <w:rFonts w:ascii="Tahoma" w:hAnsi="Tahoma" w:cs="Tahoma"/>
      <w:sz w:val="16"/>
      <w:szCs w:val="16"/>
      <w:lang w:eastAsia="en-US"/>
    </w:rPr>
  </w:style>
  <w:style w:type="character" w:customStyle="1" w:styleId="Heading2Char1">
    <w:name w:val="Heading 2 Char1"/>
    <w:rsid w:val="00974839"/>
    <w:rPr>
      <w:rFonts w:ascii="Arial" w:eastAsia="Times New Roman" w:hAnsi="Arial"/>
      <w:sz w:val="32"/>
      <w:lang w:eastAsia="en-US"/>
    </w:rPr>
  </w:style>
  <w:style w:type="character" w:customStyle="1" w:styleId="FooterChar1">
    <w:name w:val="Footer Char1"/>
    <w:rsid w:val="00974839"/>
    <w:rPr>
      <w:rFonts w:ascii="Arial" w:eastAsia="Times New Roman" w:hAnsi="Arial"/>
      <w:b/>
      <w:i/>
      <w:noProof/>
      <w:sz w:val="18"/>
      <w:lang w:eastAsia="en-US"/>
    </w:rPr>
  </w:style>
  <w:style w:type="numbering" w:customStyle="1" w:styleId="10">
    <w:name w:val="リストなし1"/>
    <w:next w:val="NoList"/>
    <w:semiHidden/>
    <w:rsid w:val="00974839"/>
  </w:style>
  <w:style w:type="numbering" w:customStyle="1" w:styleId="1">
    <w:name w:val="スタイル1"/>
    <w:rsid w:val="00974839"/>
    <w:pPr>
      <w:numPr>
        <w:numId w:val="14"/>
      </w:numPr>
    </w:pPr>
  </w:style>
  <w:style w:type="numbering" w:customStyle="1" w:styleId="2">
    <w:name w:val="スタイル2"/>
    <w:rsid w:val="00974839"/>
    <w:pPr>
      <w:numPr>
        <w:numId w:val="15"/>
      </w:numPr>
    </w:pPr>
  </w:style>
  <w:style w:type="numbering" w:customStyle="1" w:styleId="3">
    <w:name w:val="スタイル3"/>
    <w:rsid w:val="00974839"/>
  </w:style>
  <w:style w:type="numbering" w:customStyle="1" w:styleId="4">
    <w:name w:val="スタイル4"/>
    <w:rsid w:val="00974839"/>
    <w:pPr>
      <w:numPr>
        <w:numId w:val="17"/>
      </w:numPr>
    </w:pPr>
  </w:style>
  <w:style w:type="paragraph" w:customStyle="1" w:styleId="OneM2M-Heading3">
    <w:name w:val="OneM2M-Heading3"/>
    <w:basedOn w:val="Heading3"/>
    <w:qFormat/>
    <w:rsid w:val="00974839"/>
    <w:pPr>
      <w:overflowPunct/>
      <w:autoSpaceDE/>
      <w:autoSpaceDN/>
      <w:adjustRightInd/>
      <w:spacing w:before="200" w:after="0"/>
      <w:ind w:left="1701" w:hanging="992"/>
      <w:textAlignment w:val="auto"/>
    </w:pPr>
    <w:rPr>
      <w:rFonts w:eastAsia="Times New Roman"/>
      <w:b/>
      <w:bCs/>
      <w:sz w:val="24"/>
      <w:szCs w:val="24"/>
      <w:lang w:val="en-GB"/>
    </w:rPr>
  </w:style>
  <w:style w:type="character" w:customStyle="1" w:styleId="CommentTextChar2">
    <w:name w:val="Comment Text Char2"/>
    <w:uiPriority w:val="99"/>
    <w:rsid w:val="00974839"/>
    <w:rPr>
      <w:lang w:val="en-GB" w:eastAsia="en-US"/>
    </w:rPr>
  </w:style>
  <w:style w:type="numbering" w:customStyle="1" w:styleId="110">
    <w:name w:val="リストなし11"/>
    <w:next w:val="NoList"/>
    <w:uiPriority w:val="99"/>
    <w:semiHidden/>
    <w:unhideWhenUsed/>
    <w:rsid w:val="00974839"/>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rsid w:val="00974839"/>
    <w:rPr>
      <w:rFonts w:ascii="Arial" w:eastAsia="Times New Roman" w:hAnsi="Arial"/>
      <w:b/>
      <w:noProof/>
      <w:sz w:val="18"/>
      <w:lang w:eastAsia="en-US"/>
    </w:rPr>
  </w:style>
  <w:style w:type="paragraph" w:customStyle="1" w:styleId="OneM2M-FrontMatter">
    <w:name w:val="OneM2M-FrontMatter"/>
    <w:basedOn w:val="1tableentryleft"/>
    <w:rsid w:val="00974839"/>
    <w:rPr>
      <w:rFonts w:ascii="Arial" w:hAnsi="Arial"/>
    </w:rPr>
  </w:style>
  <w:style w:type="paragraph" w:customStyle="1" w:styleId="OneM2M-TableTitle">
    <w:name w:val="OneM2M-TableTitle"/>
    <w:basedOn w:val="Normal"/>
    <w:rsid w:val="00974839"/>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974839"/>
    <w:rPr>
      <w:color w:val="FFFFFF"/>
    </w:rPr>
  </w:style>
  <w:style w:type="paragraph" w:customStyle="1" w:styleId="OneM2M-DocNum">
    <w:name w:val="OneM2M-DocNum"/>
    <w:basedOn w:val="ListParagraph"/>
    <w:qFormat/>
    <w:rsid w:val="00974839"/>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974839"/>
    <w:pPr>
      <w:numPr>
        <w:ilvl w:val="0"/>
        <w:numId w:val="0"/>
      </w:numPr>
      <w:ind w:left="2160" w:hanging="360"/>
    </w:pPr>
  </w:style>
  <w:style w:type="paragraph" w:customStyle="1" w:styleId="OneM2M-Numbered3">
    <w:name w:val="OneM2M-Numbered3"/>
    <w:basedOn w:val="OneM2M-Numbered2"/>
    <w:qFormat/>
    <w:rsid w:val="00974839"/>
    <w:pPr>
      <w:numPr>
        <w:ilvl w:val="0"/>
        <w:numId w:val="0"/>
      </w:numPr>
      <w:ind w:left="2160" w:hanging="180"/>
    </w:pPr>
  </w:style>
  <w:style w:type="paragraph" w:customStyle="1" w:styleId="OneM2M-Normal">
    <w:name w:val="OneM2M-Normal"/>
    <w:basedOn w:val="Normal"/>
    <w:qFormat/>
    <w:rsid w:val="00974839"/>
    <w:pP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Heading1">
    <w:name w:val="OneM2M-Heading1"/>
    <w:basedOn w:val="Heading1"/>
    <w:qFormat/>
    <w:rsid w:val="00974839"/>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974839"/>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974839"/>
    <w:pPr>
      <w:numPr>
        <w:numId w:val="18"/>
      </w:numPr>
    </w:pPr>
  </w:style>
  <w:style w:type="paragraph" w:customStyle="1" w:styleId="OneM2M-Bullet2">
    <w:name w:val="OneM2M-Bullet2"/>
    <w:basedOn w:val="OneM2M-Normal"/>
    <w:qFormat/>
    <w:rsid w:val="00974839"/>
    <w:pPr>
      <w:numPr>
        <w:ilvl w:val="1"/>
        <w:numId w:val="18"/>
      </w:numPr>
    </w:pPr>
  </w:style>
  <w:style w:type="paragraph" w:customStyle="1" w:styleId="OneM2M-Numbered1">
    <w:name w:val="OneM2M-Numbered1"/>
    <w:basedOn w:val="OneM2M-Bullet1"/>
    <w:qFormat/>
    <w:rsid w:val="00974839"/>
    <w:pPr>
      <w:numPr>
        <w:numId w:val="19"/>
      </w:numPr>
    </w:pPr>
  </w:style>
  <w:style w:type="paragraph" w:customStyle="1" w:styleId="OneM2M-Numbered2">
    <w:name w:val="OneM2M-Numbered2"/>
    <w:basedOn w:val="OneM2M-Bullet1"/>
    <w:qFormat/>
    <w:rsid w:val="00974839"/>
    <w:pPr>
      <w:numPr>
        <w:ilvl w:val="1"/>
        <w:numId w:val="19"/>
      </w:numPr>
    </w:pPr>
  </w:style>
  <w:style w:type="character" w:customStyle="1" w:styleId="Heading1Char1">
    <w:name w:val="Heading 1 Char1"/>
    <w:link w:val="Heading1"/>
    <w:rsid w:val="00974839"/>
    <w:rPr>
      <w:rFonts w:ascii="Arial" w:hAnsi="Arial"/>
      <w:sz w:val="36"/>
      <w:lang w:val="en-GB" w:bidi="ar-SA"/>
    </w:rPr>
  </w:style>
  <w:style w:type="character" w:customStyle="1" w:styleId="Heading3Char1">
    <w:name w:val="Heading 3 Char1"/>
    <w:link w:val="Heading3"/>
    <w:rsid w:val="00974839"/>
    <w:rPr>
      <w:rFonts w:ascii="Arial" w:hAnsi="Arial"/>
      <w:sz w:val="28"/>
      <w:lang w:val="x-none" w:bidi="ar-SA"/>
    </w:rPr>
  </w:style>
  <w:style w:type="character" w:customStyle="1" w:styleId="B1Car">
    <w:name w:val="B1+ Car"/>
    <w:link w:val="B1"/>
    <w:locked/>
    <w:rsid w:val="00974839"/>
    <w:rPr>
      <w:lang w:val="en-GB" w:bidi="ar-SA"/>
    </w:rPr>
  </w:style>
  <w:style w:type="paragraph" w:styleId="Revision">
    <w:name w:val="Revision"/>
    <w:hidden/>
    <w:uiPriority w:val="99"/>
    <w:semiHidden/>
    <w:rsid w:val="00974839"/>
    <w:rPr>
      <w:rFonts w:ascii="Arial" w:eastAsia="Times New Roman" w:hAnsi="Arial"/>
      <w:sz w:val="24"/>
      <w:szCs w:val="24"/>
      <w:lang w:val="en-GB" w:bidi="ar-SA"/>
    </w:rPr>
  </w:style>
  <w:style w:type="numbering" w:customStyle="1" w:styleId="20">
    <w:name w:val="リストなし2"/>
    <w:next w:val="NoList"/>
    <w:uiPriority w:val="99"/>
    <w:semiHidden/>
    <w:unhideWhenUsed/>
    <w:rsid w:val="00974839"/>
  </w:style>
  <w:style w:type="paragraph" w:customStyle="1" w:styleId="H1">
    <w:name w:val="H1"/>
    <w:basedOn w:val="Heading1"/>
    <w:link w:val="H10"/>
    <w:qFormat/>
    <w:rsid w:val="00974839"/>
    <w:pPr>
      <w:numPr>
        <w:numId w:val="20"/>
      </w:numPr>
    </w:pPr>
    <w:rPr>
      <w:rFonts w:eastAsia="MS Mincho"/>
      <w:lang w:eastAsia="ja-JP"/>
    </w:rPr>
  </w:style>
  <w:style w:type="paragraph" w:customStyle="1" w:styleId="H2">
    <w:name w:val="H2"/>
    <w:basedOn w:val="Heading2"/>
    <w:qFormat/>
    <w:rsid w:val="00974839"/>
    <w:pPr>
      <w:numPr>
        <w:ilvl w:val="1"/>
        <w:numId w:val="21"/>
      </w:numPr>
    </w:pPr>
    <w:rPr>
      <w:rFonts w:eastAsia="MS Mincho"/>
      <w:lang w:val="en-GB" w:eastAsia="ja-JP"/>
    </w:rPr>
  </w:style>
  <w:style w:type="paragraph" w:customStyle="1" w:styleId="H3">
    <w:name w:val="H3"/>
    <w:basedOn w:val="Heading3"/>
    <w:qFormat/>
    <w:rsid w:val="00974839"/>
    <w:pPr>
      <w:numPr>
        <w:ilvl w:val="2"/>
        <w:numId w:val="22"/>
      </w:numPr>
    </w:pPr>
    <w:rPr>
      <w:rFonts w:eastAsia="MS Mincho"/>
      <w:lang w:val="en-GB" w:eastAsia="ja-JP"/>
    </w:rPr>
  </w:style>
  <w:style w:type="paragraph" w:customStyle="1" w:styleId="H4">
    <w:name w:val="H4"/>
    <w:basedOn w:val="Heading4"/>
    <w:qFormat/>
    <w:rsid w:val="00974839"/>
    <w:rPr>
      <w:rFonts w:eastAsia="MS Mincho"/>
      <w:lang w:val="en-GB" w:eastAsia="ja-JP"/>
    </w:rPr>
  </w:style>
  <w:style w:type="paragraph" w:customStyle="1" w:styleId="H5">
    <w:name w:val="H5"/>
    <w:basedOn w:val="Heading5"/>
    <w:qFormat/>
    <w:rsid w:val="00974839"/>
    <w:rPr>
      <w:rFonts w:eastAsia="MS Mincho"/>
      <w:lang w:val="en-GB" w:eastAsia="ja-JP"/>
    </w:rPr>
  </w:style>
  <w:style w:type="paragraph" w:customStyle="1" w:styleId="Annex2">
    <w:name w:val="Annex 2"/>
    <w:basedOn w:val="Heading2"/>
    <w:next w:val="Normal"/>
    <w:qFormat/>
    <w:rsid w:val="00974839"/>
    <w:pPr>
      <w:numPr>
        <w:ilvl w:val="1"/>
        <w:numId w:val="24"/>
      </w:numPr>
    </w:pPr>
    <w:rPr>
      <w:rFonts w:eastAsia="MS Mincho"/>
      <w:lang w:val="en-GB"/>
    </w:rPr>
  </w:style>
  <w:style w:type="paragraph" w:customStyle="1" w:styleId="Annex3">
    <w:name w:val="Annex 3"/>
    <w:basedOn w:val="Heading3"/>
    <w:next w:val="Normal"/>
    <w:qFormat/>
    <w:rsid w:val="00974839"/>
    <w:pPr>
      <w:numPr>
        <w:ilvl w:val="2"/>
        <w:numId w:val="24"/>
      </w:numPr>
    </w:pPr>
    <w:rPr>
      <w:rFonts w:eastAsia="MS Mincho"/>
      <w:lang w:val="en-GB"/>
    </w:rPr>
  </w:style>
  <w:style w:type="paragraph" w:customStyle="1" w:styleId="Annex1">
    <w:name w:val="Annex 1"/>
    <w:basedOn w:val="Heading1"/>
    <w:next w:val="Normal"/>
    <w:qFormat/>
    <w:rsid w:val="00974839"/>
    <w:pPr>
      <w:numPr>
        <w:numId w:val="24"/>
      </w:numPr>
    </w:pPr>
    <w:rPr>
      <w:rFonts w:eastAsia="MS Mincho"/>
    </w:rPr>
  </w:style>
  <w:style w:type="character" w:customStyle="1" w:styleId="st">
    <w:name w:val="st"/>
    <w:rsid w:val="00974839"/>
  </w:style>
  <w:style w:type="paragraph" w:customStyle="1" w:styleId="Annex4">
    <w:name w:val="Annex 4"/>
    <w:basedOn w:val="Heading4"/>
    <w:qFormat/>
    <w:rsid w:val="00974839"/>
    <w:pPr>
      <w:numPr>
        <w:ilvl w:val="3"/>
        <w:numId w:val="24"/>
      </w:numPr>
    </w:pPr>
    <w:rPr>
      <w:rFonts w:eastAsia="Times New Roman"/>
      <w:lang w:val="en-GB"/>
    </w:rPr>
  </w:style>
  <w:style w:type="character" w:customStyle="1" w:styleId="Heading8Char1">
    <w:name w:val="Heading 8 Char1"/>
    <w:basedOn w:val="Heading1Char1"/>
    <w:link w:val="Heading8"/>
    <w:rsid w:val="00974839"/>
    <w:rPr>
      <w:rFonts w:ascii="Arial" w:hAnsi="Arial"/>
      <w:sz w:val="36"/>
      <w:lang w:val="en-GB" w:bidi="ar-SA"/>
    </w:rPr>
  </w:style>
  <w:style w:type="character" w:customStyle="1" w:styleId="H10">
    <w:name w:val="H1 (文字)"/>
    <w:basedOn w:val="Heading1Char1"/>
    <w:link w:val="H1"/>
    <w:rsid w:val="00974839"/>
    <w:rPr>
      <w:rFonts w:ascii="Arial" w:eastAsia="MS Mincho" w:hAnsi="Arial"/>
      <w:sz w:val="36"/>
      <w:lang w:val="en-GB" w:eastAsia="ja-JP" w:bidi="ar-SA"/>
    </w:rPr>
  </w:style>
  <w:style w:type="numbering" w:customStyle="1" w:styleId="5">
    <w:name w:val="リストなし5"/>
    <w:next w:val="NoList"/>
    <w:uiPriority w:val="99"/>
    <w:semiHidden/>
    <w:unhideWhenUsed/>
    <w:rsid w:val="00974839"/>
  </w:style>
  <w:style w:type="character" w:customStyle="1" w:styleId="Heading4Char1">
    <w:name w:val="Heading 4 Char1"/>
    <w:link w:val="Heading4"/>
    <w:rsid w:val="00974839"/>
    <w:rPr>
      <w:rFonts w:ascii="Arial" w:hAnsi="Arial"/>
      <w:sz w:val="24"/>
      <w:lang w:val="x-none" w:bidi="ar-SA"/>
    </w:rPr>
  </w:style>
  <w:style w:type="numbering" w:customStyle="1" w:styleId="30">
    <w:name w:val="リストなし3"/>
    <w:next w:val="NoList"/>
    <w:uiPriority w:val="99"/>
    <w:semiHidden/>
    <w:unhideWhenUsed/>
    <w:rsid w:val="00974839"/>
  </w:style>
  <w:style w:type="character" w:customStyle="1" w:styleId="style11">
    <w:name w:val="style11"/>
    <w:rsid w:val="00974839"/>
  </w:style>
  <w:style w:type="character" w:customStyle="1" w:styleId="smallboldtext">
    <w:name w:val="smallboldtext"/>
    <w:rsid w:val="00974839"/>
  </w:style>
  <w:style w:type="table" w:styleId="TableGrid">
    <w:name w:val="Table Grid"/>
    <w:basedOn w:val="TableNormal"/>
    <w:uiPriority w:val="59"/>
    <w:rsid w:val="00974839"/>
    <w:rPr>
      <w:rFonts w:ascii="Calibri" w:eastAsia="MS Mincho"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Char">
    <w:name w:val="Editor's Note Char Char"/>
    <w:link w:val="EditorsNote"/>
    <w:locked/>
    <w:rsid w:val="00974839"/>
    <w:rPr>
      <w:color w:val="FF0000"/>
      <w:lang w:val="x-none" w:bidi="ar-SA"/>
    </w:rPr>
  </w:style>
  <w:style w:type="character" w:customStyle="1" w:styleId="Heading5Char1">
    <w:name w:val="Heading 5 Char1"/>
    <w:link w:val="Heading5"/>
    <w:rsid w:val="00974839"/>
    <w:rPr>
      <w:rFonts w:ascii="Arial" w:hAnsi="Arial"/>
      <w:sz w:val="22"/>
      <w:lang w:val="x-none" w:bidi="ar-SA"/>
    </w:rPr>
  </w:style>
  <w:style w:type="paragraph" w:customStyle="1" w:styleId="TALGuidance">
    <w:name w:val="TAL + Guidance"/>
    <w:basedOn w:val="TAL"/>
    <w:rsid w:val="00974839"/>
    <w:rPr>
      <w:rFonts w:eastAsia="Times New Roman"/>
      <w:i/>
      <w:color w:val="0000FF"/>
      <w:lang w:eastAsia="ja-JP"/>
    </w:rPr>
  </w:style>
  <w:style w:type="numbering" w:customStyle="1" w:styleId="40">
    <w:name w:val="リストなし4"/>
    <w:next w:val="NoList"/>
    <w:uiPriority w:val="99"/>
    <w:semiHidden/>
    <w:unhideWhenUsed/>
    <w:rsid w:val="00974839"/>
  </w:style>
  <w:style w:type="character" w:customStyle="1" w:styleId="Heading6Char1">
    <w:name w:val="Heading 6 Char1"/>
    <w:link w:val="Heading6"/>
    <w:rsid w:val="00974839"/>
    <w:rPr>
      <w:rFonts w:ascii="Arial" w:hAnsi="Arial"/>
      <w:lang w:val="x-none" w:bidi="ar-SA"/>
    </w:rPr>
  </w:style>
  <w:style w:type="character" w:customStyle="1" w:styleId="NoteHeadingChar">
    <w:name w:val="Note Heading Char"/>
    <w:link w:val="NoteHeading"/>
    <w:rsid w:val="00974839"/>
    <w:rPr>
      <w:lang w:val="en-GB" w:bidi="ar-SA"/>
    </w:rPr>
  </w:style>
  <w:style w:type="character" w:customStyle="1" w:styleId="B1Char">
    <w:name w:val="B1 Char"/>
    <w:link w:val="B10"/>
    <w:locked/>
    <w:rsid w:val="00974839"/>
    <w:rPr>
      <w:lang w:val="en-GB" w:bidi="ar-SA"/>
    </w:rPr>
  </w:style>
  <w:style w:type="numbering" w:customStyle="1" w:styleId="11">
    <w:name w:val="スタイル11"/>
    <w:rsid w:val="00974839"/>
    <w:pPr>
      <w:numPr>
        <w:numId w:val="9"/>
      </w:numPr>
    </w:pPr>
  </w:style>
  <w:style w:type="paragraph" w:customStyle="1" w:styleId="BNSimSun">
    <w:name w:val="スタイル BN + (日) SimSun 斜体"/>
    <w:basedOn w:val="BN"/>
    <w:next w:val="BN"/>
    <w:rsid w:val="00974839"/>
    <w:pPr>
      <w:numPr>
        <w:numId w:val="0"/>
      </w:numPr>
      <w:tabs>
        <w:tab w:val="num" w:pos="1644"/>
      </w:tabs>
      <w:ind w:left="1644" w:hanging="453"/>
    </w:pPr>
    <w:rPr>
      <w:rFonts w:eastAsia="Times New Roman"/>
      <w:i/>
      <w:iCs/>
    </w:rPr>
  </w:style>
  <w:style w:type="paragraph" w:customStyle="1" w:styleId="TB2">
    <w:name w:val="TB2"/>
    <w:basedOn w:val="Normal"/>
    <w:qFormat/>
    <w:rsid w:val="00974839"/>
    <w:pPr>
      <w:keepNext/>
      <w:keepLines/>
      <w:numPr>
        <w:numId w:val="23"/>
      </w:numPr>
      <w:tabs>
        <w:tab w:val="left" w:pos="1109"/>
      </w:tabs>
      <w:spacing w:after="0"/>
      <w:ind w:left="1100" w:hanging="380"/>
    </w:pPr>
    <w:rPr>
      <w:rFonts w:ascii="Arial" w:eastAsia="Times New Roman" w:hAnsi="Arial"/>
      <w:sz w:val="18"/>
    </w:rPr>
  </w:style>
  <w:style w:type="paragraph" w:customStyle="1" w:styleId="TableRow">
    <w:name w:val="Table Row"/>
    <w:basedOn w:val="Normal"/>
    <w:rsid w:val="00974839"/>
    <w:pPr>
      <w:overflowPunct/>
      <w:autoSpaceDE/>
      <w:autoSpaceDN/>
      <w:adjustRightInd/>
      <w:spacing w:before="20" w:after="20"/>
      <w:textAlignment w:val="auto"/>
    </w:pPr>
  </w:style>
  <w:style w:type="numbering" w:customStyle="1" w:styleId="6">
    <w:name w:val="リストなし6"/>
    <w:next w:val="NoList"/>
    <w:uiPriority w:val="99"/>
    <w:semiHidden/>
    <w:unhideWhenUsed/>
    <w:rsid w:val="00974839"/>
  </w:style>
  <w:style w:type="table" w:customStyle="1" w:styleId="13">
    <w:name w:val="表 (格子)1"/>
    <w:basedOn w:val="TableNormal"/>
    <w:next w:val="TableGrid"/>
    <w:rsid w:val="00974839"/>
    <w:rPr>
      <w:rFonts w:ascii="Calibri" w:eastAsia="SimSun"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974839"/>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974839"/>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974839"/>
    <w:pPr>
      <w:tabs>
        <w:tab w:val="left" w:pos="284"/>
        <w:tab w:val="num" w:pos="737"/>
      </w:tabs>
      <w:spacing w:before="120"/>
      <w:ind w:left="737" w:hanging="453"/>
    </w:pPr>
    <w:rPr>
      <w:rFonts w:ascii="Arial" w:eastAsia="Times New Roman" w:hAnsi="Arial"/>
      <w:lang w:val="en-GB"/>
    </w:rPr>
  </w:style>
  <w:style w:type="character" w:customStyle="1" w:styleId="Heading7Char1">
    <w:name w:val="Heading 7 Char1"/>
    <w:link w:val="Heading7"/>
    <w:rsid w:val="00974839"/>
    <w:rPr>
      <w:rFonts w:ascii="Arial" w:hAnsi="Arial"/>
      <w:lang w:val="x-none" w:bidi="ar-SA"/>
    </w:rPr>
  </w:style>
  <w:style w:type="character" w:customStyle="1" w:styleId="Heading9Char1">
    <w:name w:val="Heading 9 Char1"/>
    <w:link w:val="Heading9"/>
    <w:rsid w:val="00974839"/>
    <w:rPr>
      <w:rFonts w:ascii="Arial" w:hAnsi="Arial"/>
      <w:sz w:val="36"/>
      <w:lang w:val="en-GB" w:bidi="ar-SA"/>
    </w:rPr>
  </w:style>
  <w:style w:type="paragraph" w:customStyle="1" w:styleId="OneM2M-PageHead0">
    <w:name w:val="OneM2M-PageHead"/>
    <w:basedOn w:val="Header"/>
    <w:qFormat/>
    <w:rsid w:val="00974839"/>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974839"/>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numbering" w:customStyle="1" w:styleId="14">
    <w:name w:val="无列表1"/>
    <w:next w:val="NoList"/>
    <w:uiPriority w:val="99"/>
    <w:semiHidden/>
    <w:rsid w:val="00974839"/>
  </w:style>
  <w:style w:type="character" w:customStyle="1" w:styleId="FootnoteTextChar1">
    <w:name w:val="Footnote Text Char1"/>
    <w:link w:val="FootnoteText"/>
    <w:rsid w:val="00974839"/>
    <w:rPr>
      <w:sz w:val="16"/>
      <w:lang w:val="en-GB" w:bidi="ar-SA"/>
    </w:rPr>
  </w:style>
  <w:style w:type="character" w:customStyle="1" w:styleId="EXCar">
    <w:name w:val="EX Car"/>
    <w:link w:val="EX"/>
    <w:rsid w:val="00974839"/>
    <w:rPr>
      <w:lang w:val="en-GB" w:bidi="ar-SA"/>
    </w:rPr>
  </w:style>
  <w:style w:type="character" w:customStyle="1" w:styleId="EditorsNoteChar">
    <w:name w:val="Editor's Note Char"/>
    <w:rsid w:val="00974839"/>
    <w:rPr>
      <w:rFonts w:ascii="Times New Roman" w:eastAsia="SimSun" w:hAnsi="Times New Roman"/>
      <w:color w:val="FF0000"/>
      <w:lang w:val="en-GB" w:eastAsia="x-none"/>
    </w:rPr>
  </w:style>
  <w:style w:type="character" w:customStyle="1" w:styleId="BodyTextChar">
    <w:name w:val="Body Text Char"/>
    <w:link w:val="BodyText"/>
    <w:rsid w:val="00974839"/>
    <w:rPr>
      <w:lang w:val="en-GB" w:bidi="ar-SA"/>
    </w:rPr>
  </w:style>
  <w:style w:type="character" w:customStyle="1" w:styleId="BodyText2Char">
    <w:name w:val="Body Text 2 Char"/>
    <w:link w:val="BodyText2"/>
    <w:rsid w:val="00974839"/>
    <w:rPr>
      <w:lang w:val="en-GB" w:bidi="ar-SA"/>
    </w:rPr>
  </w:style>
  <w:style w:type="character" w:customStyle="1" w:styleId="BodyText3Char">
    <w:name w:val="Body Text 3 Char"/>
    <w:link w:val="BodyText3"/>
    <w:rsid w:val="00974839"/>
    <w:rPr>
      <w:sz w:val="16"/>
      <w:szCs w:val="16"/>
      <w:lang w:val="en-GB" w:bidi="ar-SA"/>
    </w:rPr>
  </w:style>
  <w:style w:type="character" w:customStyle="1" w:styleId="BodyTextFirstIndentChar">
    <w:name w:val="Body Text First Indent Char"/>
    <w:link w:val="BodyTextFirstIndent"/>
    <w:rsid w:val="00974839"/>
    <w:rPr>
      <w:lang w:val="en-GB" w:bidi="ar-SA"/>
    </w:rPr>
  </w:style>
  <w:style w:type="character" w:customStyle="1" w:styleId="BodyTextIndentChar">
    <w:name w:val="Body Text Indent Char"/>
    <w:link w:val="BodyTextIndent"/>
    <w:rsid w:val="00974839"/>
    <w:rPr>
      <w:lang w:val="en-GB" w:bidi="ar-SA"/>
    </w:rPr>
  </w:style>
  <w:style w:type="character" w:customStyle="1" w:styleId="BodyTextFirstIndent2Char">
    <w:name w:val="Body Text First Indent 2 Char"/>
    <w:link w:val="BodyTextFirstIndent2"/>
    <w:rsid w:val="00974839"/>
    <w:rPr>
      <w:lang w:val="en-GB" w:bidi="ar-SA"/>
    </w:rPr>
  </w:style>
  <w:style w:type="character" w:customStyle="1" w:styleId="BodyTextIndent2Char">
    <w:name w:val="Body Text Indent 2 Char"/>
    <w:link w:val="BodyTextIndent2"/>
    <w:rsid w:val="00974839"/>
    <w:rPr>
      <w:lang w:val="en-GB" w:bidi="ar-SA"/>
    </w:rPr>
  </w:style>
  <w:style w:type="character" w:customStyle="1" w:styleId="BodyTextIndent3Char">
    <w:name w:val="Body Text Indent 3 Char"/>
    <w:link w:val="BodyTextIndent3"/>
    <w:rsid w:val="00974839"/>
    <w:rPr>
      <w:sz w:val="16"/>
      <w:szCs w:val="16"/>
      <w:lang w:val="en-GB" w:bidi="ar-SA"/>
    </w:rPr>
  </w:style>
  <w:style w:type="character" w:customStyle="1" w:styleId="ClosingChar">
    <w:name w:val="Closing Char"/>
    <w:link w:val="Closing"/>
    <w:rsid w:val="00974839"/>
    <w:rPr>
      <w:lang w:val="en-GB" w:bidi="ar-SA"/>
    </w:rPr>
  </w:style>
  <w:style w:type="character" w:customStyle="1" w:styleId="DateChar">
    <w:name w:val="Date Char"/>
    <w:link w:val="Date"/>
    <w:rsid w:val="00974839"/>
    <w:rPr>
      <w:lang w:val="en-GB" w:bidi="ar-SA"/>
    </w:rPr>
  </w:style>
  <w:style w:type="character" w:customStyle="1" w:styleId="DocumentMapChar1">
    <w:name w:val="Document Map Char1"/>
    <w:link w:val="DocumentMap"/>
    <w:rsid w:val="00974839"/>
    <w:rPr>
      <w:rFonts w:ascii="Tahoma" w:hAnsi="Tahoma" w:cs="Tahoma"/>
      <w:shd w:val="clear" w:color="auto" w:fill="000080"/>
      <w:lang w:val="en-GB" w:bidi="ar-SA"/>
    </w:rPr>
  </w:style>
  <w:style w:type="character" w:customStyle="1" w:styleId="E-mailSignatureChar">
    <w:name w:val="E-mail Signature Char"/>
    <w:link w:val="E-mailSignature"/>
    <w:rsid w:val="00974839"/>
    <w:rPr>
      <w:lang w:val="en-GB" w:bidi="ar-SA"/>
    </w:rPr>
  </w:style>
  <w:style w:type="character" w:customStyle="1" w:styleId="EndnoteTextChar">
    <w:name w:val="Endnote Text Char"/>
    <w:link w:val="EndnoteText"/>
    <w:semiHidden/>
    <w:rsid w:val="00974839"/>
    <w:rPr>
      <w:lang w:val="en-GB" w:bidi="ar-SA"/>
    </w:rPr>
  </w:style>
  <w:style w:type="character" w:customStyle="1" w:styleId="HTMLAddressChar">
    <w:name w:val="HTML Address Char"/>
    <w:link w:val="HTMLAddress"/>
    <w:rsid w:val="00974839"/>
    <w:rPr>
      <w:i/>
      <w:iCs/>
      <w:lang w:val="en-GB" w:bidi="ar-SA"/>
    </w:rPr>
  </w:style>
  <w:style w:type="character" w:customStyle="1" w:styleId="HTMLPreformattedChar">
    <w:name w:val="HTML Preformatted Char"/>
    <w:link w:val="HTMLPreformatted"/>
    <w:rsid w:val="00974839"/>
    <w:rPr>
      <w:rFonts w:ascii="Courier New" w:hAnsi="Courier New" w:cs="Courier New"/>
      <w:lang w:val="en-GB" w:bidi="ar-SA"/>
    </w:rPr>
  </w:style>
  <w:style w:type="character" w:customStyle="1" w:styleId="MacroTextChar">
    <w:name w:val="Macro Text Char"/>
    <w:link w:val="MacroText"/>
    <w:semiHidden/>
    <w:rsid w:val="00974839"/>
    <w:rPr>
      <w:rFonts w:ascii="Courier New" w:hAnsi="Courier New" w:cs="Courier New"/>
      <w:lang w:val="en-GB" w:bidi="ar-SA"/>
    </w:rPr>
  </w:style>
  <w:style w:type="character" w:customStyle="1" w:styleId="MessageHeaderChar">
    <w:name w:val="Message Header Char"/>
    <w:link w:val="MessageHeader"/>
    <w:rsid w:val="00974839"/>
    <w:rPr>
      <w:rFonts w:ascii="Arial" w:hAnsi="Arial" w:cs="Arial"/>
      <w:sz w:val="24"/>
      <w:szCs w:val="24"/>
      <w:shd w:val="pct20" w:color="auto" w:fill="auto"/>
      <w:lang w:val="en-GB" w:bidi="ar-SA"/>
    </w:rPr>
  </w:style>
  <w:style w:type="character" w:customStyle="1" w:styleId="PlainTextChar">
    <w:name w:val="Plain Text Char"/>
    <w:link w:val="PlainText"/>
    <w:uiPriority w:val="99"/>
    <w:rsid w:val="00974839"/>
    <w:rPr>
      <w:rFonts w:ascii="Courier New" w:hAnsi="Courier New" w:cs="Courier New"/>
      <w:lang w:val="en-GB" w:bidi="ar-SA"/>
    </w:rPr>
  </w:style>
  <w:style w:type="character" w:customStyle="1" w:styleId="SalutationChar">
    <w:name w:val="Salutation Char"/>
    <w:link w:val="Salutation"/>
    <w:rsid w:val="00974839"/>
    <w:rPr>
      <w:lang w:val="en-GB" w:bidi="ar-SA"/>
    </w:rPr>
  </w:style>
  <w:style w:type="character" w:customStyle="1" w:styleId="SignatureChar">
    <w:name w:val="Signature Char"/>
    <w:link w:val="Signature"/>
    <w:rsid w:val="00974839"/>
    <w:rPr>
      <w:lang w:val="en-GB" w:bidi="ar-SA"/>
    </w:rPr>
  </w:style>
  <w:style w:type="character" w:customStyle="1" w:styleId="SubtitleChar">
    <w:name w:val="Subtitle Char"/>
    <w:link w:val="Subtitle"/>
    <w:rsid w:val="00974839"/>
    <w:rPr>
      <w:rFonts w:ascii="Arial" w:hAnsi="Arial" w:cs="Arial"/>
      <w:sz w:val="24"/>
      <w:szCs w:val="24"/>
      <w:lang w:val="en-GB" w:bidi="ar-SA"/>
    </w:rPr>
  </w:style>
  <w:style w:type="character" w:customStyle="1" w:styleId="TitleChar">
    <w:name w:val="Title Char"/>
    <w:link w:val="Title"/>
    <w:rsid w:val="00974839"/>
    <w:rPr>
      <w:rFonts w:ascii="Arial" w:hAnsi="Arial" w:cs="Arial"/>
      <w:b/>
      <w:bCs/>
      <w:kern w:val="28"/>
      <w:sz w:val="32"/>
      <w:szCs w:val="32"/>
      <w:lang w:val="en-GB" w:bidi="ar-SA"/>
    </w:rPr>
  </w:style>
  <w:style w:type="character" w:customStyle="1" w:styleId="Char2">
    <w:name w:val="批注框文本 Char2"/>
    <w:locked/>
    <w:rsid w:val="00974839"/>
    <w:rPr>
      <w:rFonts w:ascii="Tahoma" w:hAnsi="Tahoma" w:cs="Tahoma"/>
      <w:sz w:val="16"/>
      <w:szCs w:val="16"/>
      <w:lang w:val="x-none" w:eastAsia="en-US"/>
    </w:rPr>
  </w:style>
  <w:style w:type="character" w:customStyle="1" w:styleId="Heading6Char">
    <w:name w:val="Heading 6 Char"/>
    <w:locked/>
    <w:rsid w:val="00974839"/>
    <w:rPr>
      <w:rFonts w:ascii="Arial" w:hAnsi="Arial" w:cs="Times New Roman"/>
      <w:sz w:val="20"/>
      <w:szCs w:val="20"/>
    </w:rPr>
  </w:style>
  <w:style w:type="character" w:customStyle="1" w:styleId="StyleGuidanceArial18pt">
    <w:name w:val="Style Guidance + Arial 18 pt"/>
    <w:rsid w:val="00974839"/>
    <w:rPr>
      <w:rFonts w:ascii="Arial" w:hAnsi="Arial" w:cs="Times New Roman"/>
      <w:i/>
      <w:iCs/>
      <w:color w:val="0000FF"/>
      <w:sz w:val="36"/>
    </w:rPr>
  </w:style>
  <w:style w:type="character" w:customStyle="1" w:styleId="ZDONTMODIFY">
    <w:name w:val="ZDONTMODIFY"/>
    <w:rsid w:val="00974839"/>
    <w:rPr>
      <w:rFonts w:cs="Times New Roman"/>
    </w:rPr>
  </w:style>
  <w:style w:type="character" w:customStyle="1" w:styleId="ZREGNAME">
    <w:name w:val="ZREGNAME"/>
    <w:rsid w:val="00974839"/>
    <w:rPr>
      <w:rFonts w:cs="Times New Roman"/>
    </w:rPr>
  </w:style>
  <w:style w:type="character" w:customStyle="1" w:styleId="FootnoteTextChar">
    <w:name w:val="Footnote Text Char"/>
    <w:uiPriority w:val="99"/>
    <w:locked/>
    <w:rsid w:val="00974839"/>
    <w:rPr>
      <w:rFonts w:ascii="Times New Roman" w:hAnsi="Times New Roman" w:cs="Times New Roman"/>
      <w:sz w:val="20"/>
      <w:szCs w:val="20"/>
    </w:rPr>
  </w:style>
  <w:style w:type="character" w:customStyle="1" w:styleId="Heading1Char">
    <w:name w:val="Heading 1 Char"/>
    <w:uiPriority w:val="9"/>
    <w:locked/>
    <w:rsid w:val="00974839"/>
    <w:rPr>
      <w:rFonts w:ascii="Arial" w:hAnsi="Arial" w:cs="Times New Roman"/>
      <w:sz w:val="36"/>
      <w:lang w:val="en-GB" w:eastAsia="en-US" w:bidi="ar-SA"/>
    </w:rPr>
  </w:style>
  <w:style w:type="character" w:customStyle="1" w:styleId="Heading3Char">
    <w:name w:val="Heading 3 Char"/>
    <w:locked/>
    <w:rsid w:val="00974839"/>
    <w:rPr>
      <w:rFonts w:ascii="Arial" w:hAnsi="Arial" w:cs="Times New Roman"/>
      <w:sz w:val="20"/>
      <w:szCs w:val="20"/>
    </w:rPr>
  </w:style>
  <w:style w:type="character" w:customStyle="1" w:styleId="Heading4Char">
    <w:name w:val="Heading 4 Char"/>
    <w:locked/>
    <w:rsid w:val="00974839"/>
    <w:rPr>
      <w:rFonts w:ascii="Arial" w:hAnsi="Arial" w:cs="Times New Roman"/>
      <w:sz w:val="20"/>
      <w:szCs w:val="20"/>
    </w:rPr>
  </w:style>
  <w:style w:type="character" w:customStyle="1" w:styleId="Heading5Char">
    <w:name w:val="Heading 5 Char"/>
    <w:locked/>
    <w:rsid w:val="00974839"/>
    <w:rPr>
      <w:rFonts w:ascii="Arial" w:hAnsi="Arial" w:cs="Times New Roman"/>
      <w:sz w:val="20"/>
      <w:szCs w:val="20"/>
    </w:rPr>
  </w:style>
  <w:style w:type="character" w:customStyle="1" w:styleId="Heading7Char">
    <w:name w:val="Heading 7 Char"/>
    <w:locked/>
    <w:rsid w:val="00974839"/>
    <w:rPr>
      <w:rFonts w:ascii="Arial" w:hAnsi="Arial" w:cs="Times New Roman"/>
      <w:sz w:val="20"/>
      <w:szCs w:val="20"/>
    </w:rPr>
  </w:style>
  <w:style w:type="character" w:customStyle="1" w:styleId="Heading8Char">
    <w:name w:val="Heading 8 Char"/>
    <w:locked/>
    <w:rsid w:val="00974839"/>
    <w:rPr>
      <w:rFonts w:ascii="Arial" w:eastAsia="SimSun" w:hAnsi="Arial" w:cs="Times New Roman"/>
      <w:sz w:val="36"/>
      <w:lang w:val="en-GB" w:eastAsia="en-US" w:bidi="ar-SA"/>
    </w:rPr>
  </w:style>
  <w:style w:type="character" w:customStyle="1" w:styleId="Heading9Char">
    <w:name w:val="Heading 9 Char"/>
    <w:locked/>
    <w:rsid w:val="00974839"/>
    <w:rPr>
      <w:rFonts w:ascii="Arial" w:eastAsia="SimSun" w:hAnsi="Arial" w:cs="Times New Roman"/>
      <w:sz w:val="36"/>
      <w:lang w:val="en-GB" w:eastAsia="en-US" w:bidi="ar-SA"/>
    </w:rPr>
  </w:style>
  <w:style w:type="paragraph" w:customStyle="1" w:styleId="BNSimSun1">
    <w:name w:val="スタイル BN + (日) SimSun 斜体1"/>
    <w:basedOn w:val="BN"/>
    <w:rsid w:val="00974839"/>
    <w:pPr>
      <w:numPr>
        <w:numId w:val="0"/>
      </w:numPr>
      <w:tabs>
        <w:tab w:val="num" w:pos="1644"/>
      </w:tabs>
      <w:ind w:left="1644" w:hanging="453"/>
    </w:pPr>
    <w:rPr>
      <w:rFonts w:eastAsia="SimSun"/>
      <w:i/>
      <w:iCs/>
    </w:rPr>
  </w:style>
  <w:style w:type="character" w:customStyle="1" w:styleId="CommentTextChar1">
    <w:name w:val="Comment Text Char1"/>
    <w:semiHidden/>
    <w:locked/>
    <w:rsid w:val="00974839"/>
    <w:rPr>
      <w:rFonts w:cs="Times New Roman"/>
      <w:lang w:val="en-GB" w:eastAsia="en-US" w:bidi="ar-SA"/>
    </w:rPr>
  </w:style>
  <w:style w:type="character" w:customStyle="1" w:styleId="CharChar13">
    <w:name w:val="Char Char13"/>
    <w:locked/>
    <w:rsid w:val="00974839"/>
    <w:rPr>
      <w:rFonts w:ascii="Arial" w:hAnsi="Arial" w:cs="Times New Roman"/>
      <w:sz w:val="36"/>
      <w:lang w:val="en-GB" w:eastAsia="en-US" w:bidi="ar-SA"/>
    </w:rPr>
  </w:style>
  <w:style w:type="character" w:customStyle="1" w:styleId="CharChar12">
    <w:name w:val="Char Char12"/>
    <w:rsid w:val="00974839"/>
    <w:rPr>
      <w:rFonts w:ascii="Arial" w:hAnsi="Arial" w:cs="Times New Roman"/>
      <w:sz w:val="32"/>
      <w:lang w:val="en-GB" w:eastAsia="en-US" w:bidi="ar-SA"/>
    </w:rPr>
  </w:style>
  <w:style w:type="character" w:customStyle="1" w:styleId="CharChar4">
    <w:name w:val="Char Char4"/>
    <w:locked/>
    <w:rsid w:val="00974839"/>
    <w:rPr>
      <w:rFonts w:ascii="Arial" w:hAnsi="Arial" w:cs="Times New Roman"/>
      <w:b/>
      <w:noProof/>
      <w:sz w:val="18"/>
      <w:lang w:val="en-GB" w:eastAsia="en-US" w:bidi="ar-SA"/>
    </w:rPr>
  </w:style>
  <w:style w:type="character" w:customStyle="1" w:styleId="CharChar">
    <w:name w:val="Char Char"/>
    <w:rsid w:val="00974839"/>
    <w:rPr>
      <w:rFonts w:ascii="Tahoma" w:hAnsi="Tahoma" w:cs="Tahoma"/>
      <w:sz w:val="16"/>
      <w:szCs w:val="16"/>
      <w:lang w:val="en-GB" w:eastAsia="en-US" w:bidi="ar-SA"/>
    </w:rPr>
  </w:style>
  <w:style w:type="character" w:customStyle="1" w:styleId="EmailStyle237">
    <w:name w:val="EmailStyle237"/>
    <w:semiHidden/>
    <w:rsid w:val="00974839"/>
    <w:rPr>
      <w:rFonts w:ascii="Times New Roman" w:hAnsi="Times New Roman" w:cs="Times New Roman"/>
      <w:color w:val="auto"/>
      <w:sz w:val="24"/>
      <w:szCs w:val="24"/>
      <w:u w:val="none"/>
      <w:effect w:val="none"/>
    </w:rPr>
  </w:style>
  <w:style w:type="character" w:customStyle="1" w:styleId="citation">
    <w:name w:val="citation"/>
    <w:rsid w:val="00974839"/>
    <w:rPr>
      <w:rFonts w:cs="Times New Roman"/>
    </w:rPr>
  </w:style>
  <w:style w:type="character" w:customStyle="1" w:styleId="CharChar11">
    <w:name w:val="Char Char11"/>
    <w:semiHidden/>
    <w:locked/>
    <w:rsid w:val="00974839"/>
    <w:rPr>
      <w:rFonts w:ascii="Arial" w:hAnsi="Arial" w:cs="Times New Roman"/>
      <w:sz w:val="28"/>
      <w:lang w:val="en-GB" w:eastAsia="en-US" w:bidi="ar-SA"/>
    </w:rPr>
  </w:style>
  <w:style w:type="character" w:customStyle="1" w:styleId="CharChar10">
    <w:name w:val="Char Char10"/>
    <w:semiHidden/>
    <w:locked/>
    <w:rsid w:val="00974839"/>
    <w:rPr>
      <w:rFonts w:ascii="Arial" w:hAnsi="Arial" w:cs="Times New Roman"/>
      <w:sz w:val="24"/>
      <w:lang w:val="en-GB" w:eastAsia="en-US" w:bidi="ar-SA"/>
    </w:rPr>
  </w:style>
  <w:style w:type="character" w:customStyle="1" w:styleId="CharChar9">
    <w:name w:val="Char Char9"/>
    <w:semiHidden/>
    <w:locked/>
    <w:rsid w:val="00974839"/>
    <w:rPr>
      <w:rFonts w:ascii="Arial" w:hAnsi="Arial" w:cs="Times New Roman"/>
      <w:sz w:val="22"/>
      <w:lang w:val="en-GB" w:eastAsia="en-US" w:bidi="ar-SA"/>
    </w:rPr>
  </w:style>
  <w:style w:type="character" w:customStyle="1" w:styleId="CharChar8">
    <w:name w:val="Char Char8"/>
    <w:semiHidden/>
    <w:locked/>
    <w:rsid w:val="00974839"/>
    <w:rPr>
      <w:rFonts w:ascii="Arial" w:hAnsi="Arial" w:cs="Times New Roman"/>
      <w:lang w:val="en-GB" w:eastAsia="en-US" w:bidi="ar-SA"/>
    </w:rPr>
  </w:style>
  <w:style w:type="character" w:customStyle="1" w:styleId="CharChar7">
    <w:name w:val="Char Char7"/>
    <w:semiHidden/>
    <w:locked/>
    <w:rsid w:val="00974839"/>
    <w:rPr>
      <w:rFonts w:ascii="Arial" w:hAnsi="Arial" w:cs="Times New Roman"/>
      <w:lang w:val="en-GB" w:eastAsia="en-US" w:bidi="ar-SA"/>
    </w:rPr>
  </w:style>
  <w:style w:type="character" w:customStyle="1" w:styleId="CharChar6">
    <w:name w:val="Char Char6"/>
    <w:semiHidden/>
    <w:locked/>
    <w:rsid w:val="00974839"/>
    <w:rPr>
      <w:rFonts w:ascii="Arial" w:hAnsi="Arial" w:cs="Times New Roman"/>
      <w:sz w:val="36"/>
      <w:lang w:val="en-GB" w:eastAsia="en-US" w:bidi="ar-SA"/>
    </w:rPr>
  </w:style>
  <w:style w:type="character" w:customStyle="1" w:styleId="CharChar5">
    <w:name w:val="Char Char5"/>
    <w:semiHidden/>
    <w:locked/>
    <w:rsid w:val="00974839"/>
    <w:rPr>
      <w:rFonts w:ascii="Arial" w:hAnsi="Arial" w:cs="Times New Roman"/>
      <w:sz w:val="36"/>
      <w:lang w:val="en-GB" w:eastAsia="en-US" w:bidi="ar-SA"/>
    </w:rPr>
  </w:style>
  <w:style w:type="character" w:customStyle="1" w:styleId="CharChar3">
    <w:name w:val="Char Char3"/>
    <w:semiHidden/>
    <w:locked/>
    <w:rsid w:val="00974839"/>
    <w:rPr>
      <w:rFonts w:ascii="Arial" w:hAnsi="Arial" w:cs="Times New Roman"/>
      <w:b/>
      <w:i/>
      <w:noProof/>
      <w:sz w:val="18"/>
      <w:lang w:val="en-GB" w:eastAsia="en-US" w:bidi="ar-SA"/>
    </w:rPr>
  </w:style>
  <w:style w:type="character" w:customStyle="1" w:styleId="CharChar2">
    <w:name w:val="Char Char2"/>
    <w:semiHidden/>
    <w:locked/>
    <w:rsid w:val="00974839"/>
    <w:rPr>
      <w:rFonts w:cs="Times New Roman"/>
      <w:sz w:val="16"/>
      <w:lang w:val="en-GB" w:eastAsia="en-US" w:bidi="ar-SA"/>
    </w:rPr>
  </w:style>
  <w:style w:type="character" w:customStyle="1" w:styleId="CharChar16">
    <w:name w:val="Char Char16"/>
    <w:semiHidden/>
    <w:locked/>
    <w:rsid w:val="00974839"/>
    <w:rPr>
      <w:rFonts w:cs="Times New Roman"/>
      <w:lang w:val="en-GB" w:eastAsia="en-US" w:bidi="ar-SA"/>
    </w:rPr>
  </w:style>
  <w:style w:type="paragraph" w:styleId="NoSpacing">
    <w:name w:val="No Spacing"/>
    <w:qFormat/>
    <w:rsid w:val="00974839"/>
    <w:pPr>
      <w:overflowPunct w:val="0"/>
      <w:autoSpaceDE w:val="0"/>
      <w:autoSpaceDN w:val="0"/>
      <w:adjustRightInd w:val="0"/>
      <w:textAlignment w:val="baseline"/>
    </w:pPr>
    <w:rPr>
      <w:rFonts w:eastAsia="SimSun"/>
      <w:lang w:val="en-GB" w:bidi="ar-SA"/>
    </w:rPr>
  </w:style>
  <w:style w:type="character" w:customStyle="1" w:styleId="xapple-style-span">
    <w:name w:val="x_apple-style-span"/>
    <w:rsid w:val="00974839"/>
    <w:rPr>
      <w:rFonts w:cs="Times New Roman"/>
    </w:rPr>
  </w:style>
  <w:style w:type="paragraph" w:customStyle="1" w:styleId="22">
    <w:name w:val="修订2"/>
    <w:hidden/>
    <w:semiHidden/>
    <w:rsid w:val="00974839"/>
    <w:rPr>
      <w:rFonts w:ascii="Arial" w:eastAsia="SimSun" w:hAnsi="Arial"/>
      <w:lang w:val="en-GB" w:bidi="ar-SA"/>
    </w:rPr>
  </w:style>
  <w:style w:type="character" w:customStyle="1" w:styleId="EmailStyle92">
    <w:name w:val="EmailStyle92"/>
    <w:semiHidden/>
    <w:rsid w:val="00974839"/>
    <w:rPr>
      <w:rFonts w:ascii="Times New Roman" w:hAnsi="Times New Roman" w:cs="Times New Roman"/>
      <w:color w:val="auto"/>
      <w:sz w:val="24"/>
      <w:szCs w:val="24"/>
      <w:u w:val="none"/>
      <w:effect w:val="none"/>
    </w:rPr>
  </w:style>
  <w:style w:type="character" w:customStyle="1" w:styleId="zmodify">
    <w:name w:val="zmodify"/>
    <w:rsid w:val="00974839"/>
  </w:style>
  <w:style w:type="character" w:customStyle="1" w:styleId="DocumentMapChar">
    <w:name w:val="Document Map Char"/>
    <w:semiHidden/>
    <w:locked/>
    <w:rsid w:val="00974839"/>
    <w:rPr>
      <w:rFonts w:ascii="Times New Roman" w:hAnsi="Times New Roman" w:cs="Times New Roman"/>
      <w:sz w:val="2"/>
      <w:lang w:val="en-GB" w:eastAsia="x-none"/>
    </w:rPr>
  </w:style>
  <w:style w:type="character" w:customStyle="1" w:styleId="CarCar11">
    <w:name w:val="Car Car11"/>
    <w:semiHidden/>
    <w:locked/>
    <w:rsid w:val="00974839"/>
    <w:rPr>
      <w:rFonts w:ascii="Cambria" w:hAnsi="Cambria" w:cs="Times New Roman"/>
      <w:b/>
      <w:bCs/>
      <w:i/>
      <w:iCs/>
      <w:sz w:val="28"/>
      <w:szCs w:val="28"/>
      <w:lang w:val="en-GB" w:eastAsia="en-US"/>
    </w:rPr>
  </w:style>
  <w:style w:type="character" w:customStyle="1" w:styleId="CarCar10">
    <w:name w:val="Car Car10"/>
    <w:semiHidden/>
    <w:locked/>
    <w:rsid w:val="00974839"/>
    <w:rPr>
      <w:rFonts w:ascii="Cambria" w:hAnsi="Cambria" w:cs="Times New Roman"/>
      <w:b/>
      <w:bCs/>
      <w:sz w:val="26"/>
      <w:szCs w:val="26"/>
      <w:lang w:val="en-GB" w:eastAsia="en-US"/>
    </w:rPr>
  </w:style>
  <w:style w:type="character" w:customStyle="1" w:styleId="CarCar9">
    <w:name w:val="Car Car9"/>
    <w:semiHidden/>
    <w:locked/>
    <w:rsid w:val="00974839"/>
    <w:rPr>
      <w:rFonts w:ascii="Calibri" w:hAnsi="Calibri" w:cs="Times New Roman"/>
      <w:b/>
      <w:bCs/>
      <w:sz w:val="28"/>
      <w:szCs w:val="28"/>
      <w:lang w:val="en-GB" w:eastAsia="en-US"/>
    </w:rPr>
  </w:style>
  <w:style w:type="character" w:customStyle="1" w:styleId="CarCar8">
    <w:name w:val="Car Car8"/>
    <w:semiHidden/>
    <w:locked/>
    <w:rsid w:val="00974839"/>
    <w:rPr>
      <w:rFonts w:ascii="Calibri" w:hAnsi="Calibri" w:cs="Times New Roman"/>
      <w:b/>
      <w:bCs/>
      <w:i/>
      <w:iCs/>
      <w:sz w:val="26"/>
      <w:szCs w:val="26"/>
      <w:lang w:val="en-GB" w:eastAsia="en-US"/>
    </w:rPr>
  </w:style>
  <w:style w:type="character" w:customStyle="1" w:styleId="CarCar7">
    <w:name w:val="Car Car7"/>
    <w:semiHidden/>
    <w:locked/>
    <w:rsid w:val="00974839"/>
    <w:rPr>
      <w:rFonts w:ascii="Calibri" w:hAnsi="Calibri" w:cs="Times New Roman"/>
      <w:b/>
      <w:bCs/>
      <w:lang w:val="en-GB" w:eastAsia="en-US"/>
    </w:rPr>
  </w:style>
  <w:style w:type="character" w:customStyle="1" w:styleId="CarCar6">
    <w:name w:val="Car Car6"/>
    <w:semiHidden/>
    <w:locked/>
    <w:rsid w:val="00974839"/>
    <w:rPr>
      <w:rFonts w:ascii="Calibri" w:hAnsi="Calibri" w:cs="Times New Roman"/>
      <w:sz w:val="24"/>
      <w:szCs w:val="24"/>
      <w:lang w:val="en-GB" w:eastAsia="en-US"/>
    </w:rPr>
  </w:style>
  <w:style w:type="character" w:customStyle="1" w:styleId="CarCar5">
    <w:name w:val="Car Car5"/>
    <w:semiHidden/>
    <w:locked/>
    <w:rsid w:val="00974839"/>
    <w:rPr>
      <w:rFonts w:ascii="Calibri" w:hAnsi="Calibri" w:cs="Times New Roman"/>
      <w:i/>
      <w:iCs/>
      <w:sz w:val="24"/>
      <w:szCs w:val="24"/>
      <w:lang w:val="en-GB" w:eastAsia="en-US"/>
    </w:rPr>
  </w:style>
  <w:style w:type="character" w:customStyle="1" w:styleId="CarCar4">
    <w:name w:val="Car Car4"/>
    <w:semiHidden/>
    <w:locked/>
    <w:rsid w:val="00974839"/>
    <w:rPr>
      <w:rFonts w:ascii="Cambria" w:hAnsi="Cambria" w:cs="Times New Roman"/>
      <w:lang w:val="en-GB" w:eastAsia="en-US"/>
    </w:rPr>
  </w:style>
  <w:style w:type="character" w:customStyle="1" w:styleId="CarCar3">
    <w:name w:val="Car Car3"/>
    <w:semiHidden/>
    <w:locked/>
    <w:rsid w:val="00974839"/>
    <w:rPr>
      <w:rFonts w:cs="Times New Roman"/>
    </w:rPr>
  </w:style>
  <w:style w:type="character" w:customStyle="1" w:styleId="CarCar2">
    <w:name w:val="Car Car2"/>
    <w:semiHidden/>
    <w:locked/>
    <w:rsid w:val="00974839"/>
    <w:rPr>
      <w:rFonts w:cs="Times New Roman"/>
    </w:rPr>
  </w:style>
  <w:style w:type="character" w:customStyle="1" w:styleId="CarCar">
    <w:name w:val="Car Car"/>
    <w:semiHidden/>
    <w:locked/>
    <w:rsid w:val="00974839"/>
    <w:rPr>
      <w:rFonts w:ascii="Times New Roman" w:hAnsi="Times New Roman" w:cs="Times New Roman"/>
      <w:sz w:val="2"/>
      <w:lang w:val="en-GB" w:eastAsia="en-US"/>
    </w:rPr>
  </w:style>
  <w:style w:type="paragraph" w:customStyle="1" w:styleId="Revision1">
    <w:name w:val="Revision1"/>
    <w:hidden/>
    <w:semiHidden/>
    <w:rsid w:val="00974839"/>
    <w:rPr>
      <w:rFonts w:eastAsia="SimSun"/>
      <w:lang w:val="en-GB" w:bidi="ar-SA"/>
    </w:rPr>
  </w:style>
  <w:style w:type="paragraph" w:styleId="TOCHeading">
    <w:name w:val="TOC Heading"/>
    <w:basedOn w:val="Heading1"/>
    <w:next w:val="Normal"/>
    <w:uiPriority w:val="39"/>
    <w:qFormat/>
    <w:rsid w:val="00974839"/>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974839"/>
    <w:rPr>
      <w:color w:val="0000FF"/>
    </w:rPr>
  </w:style>
  <w:style w:type="character" w:customStyle="1" w:styleId="t1">
    <w:name w:val="t1"/>
    <w:rsid w:val="00974839"/>
    <w:rPr>
      <w:color w:val="990000"/>
    </w:rPr>
  </w:style>
  <w:style w:type="character" w:customStyle="1" w:styleId="ci1">
    <w:name w:val="ci1"/>
    <w:rsid w:val="00974839"/>
    <w:rPr>
      <w:rFonts w:ascii="Courier New" w:hAnsi="Courier New" w:hint="default"/>
      <w:color w:val="888888"/>
      <w:sz w:val="24"/>
      <w:szCs w:val="24"/>
    </w:rPr>
  </w:style>
  <w:style w:type="character" w:customStyle="1" w:styleId="tx1">
    <w:name w:val="tx1"/>
    <w:rsid w:val="00974839"/>
    <w:rPr>
      <w:b/>
      <w:bCs/>
    </w:rPr>
  </w:style>
  <w:style w:type="character" w:customStyle="1" w:styleId="at1">
    <w:name w:val="at1"/>
    <w:rsid w:val="00974839"/>
    <w:rPr>
      <w:color w:val="FF0000"/>
    </w:rPr>
  </w:style>
  <w:style w:type="character" w:customStyle="1" w:styleId="av1">
    <w:name w:val="av1"/>
    <w:rsid w:val="00974839"/>
    <w:rPr>
      <w:color w:val="0000FF"/>
    </w:rPr>
  </w:style>
  <w:style w:type="character" w:customStyle="1" w:styleId="B1Char1">
    <w:name w:val="B1 Char1"/>
    <w:rsid w:val="00974839"/>
    <w:rPr>
      <w:rFonts w:ascii="Times New Roman" w:eastAsia="Times New Roman" w:hAnsi="Times New Roman"/>
      <w:lang w:val="en-GB"/>
    </w:rPr>
  </w:style>
  <w:style w:type="character" w:customStyle="1" w:styleId="NOZchn">
    <w:name w:val="NO Zchn"/>
    <w:rsid w:val="00974839"/>
    <w:rPr>
      <w:lang w:eastAsia="en-US"/>
    </w:rPr>
  </w:style>
  <w:style w:type="character" w:customStyle="1" w:styleId="Char1">
    <w:name w:val="批注框文本 Char1"/>
    <w:locked/>
    <w:rsid w:val="00974839"/>
    <w:rPr>
      <w:rFonts w:ascii="Tahoma" w:hAnsi="Tahoma" w:cs="Tahoma"/>
      <w:sz w:val="16"/>
      <w:szCs w:val="16"/>
      <w:lang w:eastAsia="en-US"/>
    </w:rPr>
  </w:style>
  <w:style w:type="character" w:customStyle="1" w:styleId="EmailStyle2221">
    <w:name w:val="EmailStyle2221"/>
    <w:semiHidden/>
    <w:rsid w:val="00974839"/>
    <w:rPr>
      <w:rFonts w:ascii="Times New Roman" w:hAnsi="Times New Roman" w:cs="Times New Roman"/>
      <w:color w:val="auto"/>
      <w:sz w:val="24"/>
      <w:szCs w:val="24"/>
      <w:u w:val="none"/>
      <w:effect w:val="none"/>
    </w:rPr>
  </w:style>
  <w:style w:type="paragraph" w:customStyle="1" w:styleId="15">
    <w:name w:val="修订1"/>
    <w:hidden/>
    <w:semiHidden/>
    <w:rsid w:val="00974839"/>
    <w:rPr>
      <w:rFonts w:ascii="Arial" w:eastAsia="SimSun" w:hAnsi="Arial"/>
      <w:lang w:val="en-GB" w:bidi="ar-SA"/>
    </w:rPr>
  </w:style>
  <w:style w:type="character" w:customStyle="1" w:styleId="CarCar110">
    <w:name w:val="Car Car11"/>
    <w:semiHidden/>
    <w:locked/>
    <w:rsid w:val="00974839"/>
    <w:rPr>
      <w:rFonts w:ascii="Cambria" w:hAnsi="Cambria" w:cs="Times New Roman"/>
      <w:b/>
      <w:bCs/>
      <w:i/>
      <w:iCs/>
      <w:sz w:val="28"/>
      <w:szCs w:val="28"/>
      <w:lang w:val="en-GB" w:eastAsia="en-US"/>
    </w:rPr>
  </w:style>
  <w:style w:type="character" w:customStyle="1" w:styleId="CarCar100">
    <w:name w:val="Car Car10"/>
    <w:semiHidden/>
    <w:locked/>
    <w:rsid w:val="00974839"/>
    <w:rPr>
      <w:rFonts w:ascii="Cambria" w:hAnsi="Cambria" w:cs="Times New Roman"/>
      <w:b/>
      <w:bCs/>
      <w:sz w:val="26"/>
      <w:szCs w:val="26"/>
      <w:lang w:val="en-GB" w:eastAsia="en-US"/>
    </w:rPr>
  </w:style>
  <w:style w:type="character" w:customStyle="1" w:styleId="CarCar90">
    <w:name w:val="Car Car9"/>
    <w:semiHidden/>
    <w:locked/>
    <w:rsid w:val="00974839"/>
    <w:rPr>
      <w:rFonts w:ascii="Calibri" w:hAnsi="Calibri" w:cs="Times New Roman"/>
      <w:b/>
      <w:bCs/>
      <w:sz w:val="28"/>
      <w:szCs w:val="28"/>
      <w:lang w:val="en-GB" w:eastAsia="en-US"/>
    </w:rPr>
  </w:style>
  <w:style w:type="character" w:customStyle="1" w:styleId="CarCar80">
    <w:name w:val="Car Car8"/>
    <w:semiHidden/>
    <w:locked/>
    <w:rsid w:val="00974839"/>
    <w:rPr>
      <w:rFonts w:ascii="Calibri" w:hAnsi="Calibri" w:cs="Times New Roman"/>
      <w:b/>
      <w:bCs/>
      <w:i/>
      <w:iCs/>
      <w:sz w:val="26"/>
      <w:szCs w:val="26"/>
      <w:lang w:val="en-GB" w:eastAsia="en-US"/>
    </w:rPr>
  </w:style>
  <w:style w:type="character" w:customStyle="1" w:styleId="CarCar70">
    <w:name w:val="Car Car7"/>
    <w:semiHidden/>
    <w:locked/>
    <w:rsid w:val="00974839"/>
    <w:rPr>
      <w:rFonts w:ascii="Calibri" w:hAnsi="Calibri" w:cs="Times New Roman"/>
      <w:b/>
      <w:bCs/>
      <w:lang w:val="en-GB" w:eastAsia="en-US"/>
    </w:rPr>
  </w:style>
  <w:style w:type="character" w:customStyle="1" w:styleId="CarCar60">
    <w:name w:val="Car Car6"/>
    <w:semiHidden/>
    <w:locked/>
    <w:rsid w:val="00974839"/>
    <w:rPr>
      <w:rFonts w:ascii="Calibri" w:hAnsi="Calibri" w:cs="Times New Roman"/>
      <w:sz w:val="24"/>
      <w:szCs w:val="24"/>
      <w:lang w:val="en-GB" w:eastAsia="en-US"/>
    </w:rPr>
  </w:style>
  <w:style w:type="character" w:customStyle="1" w:styleId="CarCar50">
    <w:name w:val="Car Car5"/>
    <w:semiHidden/>
    <w:locked/>
    <w:rsid w:val="00974839"/>
    <w:rPr>
      <w:rFonts w:ascii="Calibri" w:hAnsi="Calibri" w:cs="Times New Roman"/>
      <w:i/>
      <w:iCs/>
      <w:sz w:val="24"/>
      <w:szCs w:val="24"/>
      <w:lang w:val="en-GB" w:eastAsia="en-US"/>
    </w:rPr>
  </w:style>
  <w:style w:type="character" w:customStyle="1" w:styleId="CarCar40">
    <w:name w:val="Car Car4"/>
    <w:semiHidden/>
    <w:locked/>
    <w:rsid w:val="00974839"/>
    <w:rPr>
      <w:rFonts w:ascii="Cambria" w:hAnsi="Cambria" w:cs="Times New Roman"/>
      <w:lang w:val="en-GB" w:eastAsia="en-US"/>
    </w:rPr>
  </w:style>
  <w:style w:type="character" w:customStyle="1" w:styleId="CarCar30">
    <w:name w:val="Car Car3"/>
    <w:semiHidden/>
    <w:locked/>
    <w:rsid w:val="00974839"/>
    <w:rPr>
      <w:rFonts w:cs="Times New Roman"/>
    </w:rPr>
  </w:style>
  <w:style w:type="character" w:customStyle="1" w:styleId="CarCar20">
    <w:name w:val="Car Car2"/>
    <w:semiHidden/>
    <w:locked/>
    <w:rsid w:val="00974839"/>
    <w:rPr>
      <w:rFonts w:cs="Times New Roman"/>
    </w:rPr>
  </w:style>
  <w:style w:type="character" w:customStyle="1" w:styleId="CarCar0">
    <w:name w:val="Car Car"/>
    <w:semiHidden/>
    <w:locked/>
    <w:rsid w:val="00974839"/>
    <w:rPr>
      <w:rFonts w:ascii="Times New Roman" w:hAnsi="Times New Roman" w:cs="Times New Roman"/>
      <w:sz w:val="2"/>
      <w:lang w:val="en-GB" w:eastAsia="en-US"/>
    </w:rPr>
  </w:style>
  <w:style w:type="character" w:customStyle="1" w:styleId="EmailStyle267">
    <w:name w:val="EmailStyle267"/>
    <w:semiHidden/>
    <w:rsid w:val="00974839"/>
    <w:rPr>
      <w:rFonts w:ascii="Times New Roman" w:hAnsi="Times New Roman" w:cs="Times New Roman"/>
      <w:color w:val="auto"/>
      <w:sz w:val="24"/>
      <w:szCs w:val="24"/>
      <w:u w:val="none"/>
      <w:effect w:val="none"/>
    </w:rPr>
  </w:style>
  <w:style w:type="character" w:customStyle="1" w:styleId="EmailStyle268">
    <w:name w:val="EmailStyle268"/>
    <w:semiHidden/>
    <w:rsid w:val="00974839"/>
    <w:rPr>
      <w:rFonts w:ascii="Times New Roman" w:hAnsi="Times New Roman" w:cs="Times New Roman"/>
      <w:color w:val="auto"/>
      <w:sz w:val="24"/>
      <w:szCs w:val="24"/>
      <w:u w:val="none"/>
      <w:effect w:val="none"/>
    </w:rPr>
  </w:style>
  <w:style w:type="character" w:customStyle="1" w:styleId="CarCar112">
    <w:name w:val="Car Car112"/>
    <w:semiHidden/>
    <w:locked/>
    <w:rsid w:val="00974839"/>
    <w:rPr>
      <w:rFonts w:ascii="Cambria" w:hAnsi="Cambria" w:cs="Times New Roman"/>
      <w:b/>
      <w:bCs/>
      <w:i/>
      <w:iCs/>
      <w:sz w:val="28"/>
      <w:szCs w:val="28"/>
      <w:lang w:val="en-GB" w:eastAsia="en-US"/>
    </w:rPr>
  </w:style>
  <w:style w:type="character" w:customStyle="1" w:styleId="CarCar102">
    <w:name w:val="Car Car102"/>
    <w:semiHidden/>
    <w:locked/>
    <w:rsid w:val="00974839"/>
    <w:rPr>
      <w:rFonts w:ascii="Cambria" w:hAnsi="Cambria" w:cs="Times New Roman"/>
      <w:b/>
      <w:bCs/>
      <w:sz w:val="26"/>
      <w:szCs w:val="26"/>
      <w:lang w:val="en-GB" w:eastAsia="en-US"/>
    </w:rPr>
  </w:style>
  <w:style w:type="character" w:customStyle="1" w:styleId="CarCar92">
    <w:name w:val="Car Car92"/>
    <w:semiHidden/>
    <w:locked/>
    <w:rsid w:val="00974839"/>
    <w:rPr>
      <w:rFonts w:ascii="Calibri" w:hAnsi="Calibri" w:cs="Times New Roman"/>
      <w:b/>
      <w:bCs/>
      <w:sz w:val="28"/>
      <w:szCs w:val="28"/>
      <w:lang w:val="en-GB" w:eastAsia="en-US"/>
    </w:rPr>
  </w:style>
  <w:style w:type="character" w:customStyle="1" w:styleId="CarCar82">
    <w:name w:val="Car Car82"/>
    <w:semiHidden/>
    <w:locked/>
    <w:rsid w:val="00974839"/>
    <w:rPr>
      <w:rFonts w:ascii="Calibri" w:hAnsi="Calibri" w:cs="Times New Roman"/>
      <w:b/>
      <w:bCs/>
      <w:i/>
      <w:iCs/>
      <w:sz w:val="26"/>
      <w:szCs w:val="26"/>
      <w:lang w:val="en-GB" w:eastAsia="en-US"/>
    </w:rPr>
  </w:style>
  <w:style w:type="character" w:customStyle="1" w:styleId="CarCar72">
    <w:name w:val="Car Car72"/>
    <w:semiHidden/>
    <w:locked/>
    <w:rsid w:val="00974839"/>
    <w:rPr>
      <w:rFonts w:ascii="Calibri" w:hAnsi="Calibri" w:cs="Times New Roman"/>
      <w:b/>
      <w:bCs/>
      <w:lang w:val="en-GB" w:eastAsia="en-US"/>
    </w:rPr>
  </w:style>
  <w:style w:type="character" w:customStyle="1" w:styleId="CarCar62">
    <w:name w:val="Car Car62"/>
    <w:semiHidden/>
    <w:locked/>
    <w:rsid w:val="00974839"/>
    <w:rPr>
      <w:rFonts w:ascii="Calibri" w:hAnsi="Calibri" w:cs="Times New Roman"/>
      <w:sz w:val="24"/>
      <w:szCs w:val="24"/>
      <w:lang w:val="en-GB" w:eastAsia="en-US"/>
    </w:rPr>
  </w:style>
  <w:style w:type="character" w:customStyle="1" w:styleId="CarCar52">
    <w:name w:val="Car Car52"/>
    <w:semiHidden/>
    <w:locked/>
    <w:rsid w:val="00974839"/>
    <w:rPr>
      <w:rFonts w:ascii="Calibri" w:hAnsi="Calibri" w:cs="Times New Roman"/>
      <w:i/>
      <w:iCs/>
      <w:sz w:val="24"/>
      <w:szCs w:val="24"/>
      <w:lang w:val="en-GB" w:eastAsia="en-US"/>
    </w:rPr>
  </w:style>
  <w:style w:type="character" w:customStyle="1" w:styleId="CarCar42">
    <w:name w:val="Car Car42"/>
    <w:semiHidden/>
    <w:locked/>
    <w:rsid w:val="00974839"/>
    <w:rPr>
      <w:rFonts w:ascii="Cambria" w:hAnsi="Cambria" w:cs="Times New Roman"/>
      <w:lang w:val="en-GB" w:eastAsia="en-US"/>
    </w:rPr>
  </w:style>
  <w:style w:type="character" w:customStyle="1" w:styleId="CarCar32">
    <w:name w:val="Car Car32"/>
    <w:semiHidden/>
    <w:locked/>
    <w:rsid w:val="00974839"/>
    <w:rPr>
      <w:rFonts w:cs="Times New Roman"/>
    </w:rPr>
  </w:style>
  <w:style w:type="character" w:customStyle="1" w:styleId="CarCar22">
    <w:name w:val="Car Car22"/>
    <w:semiHidden/>
    <w:locked/>
    <w:rsid w:val="00974839"/>
    <w:rPr>
      <w:rFonts w:cs="Times New Roman"/>
    </w:rPr>
  </w:style>
  <w:style w:type="character" w:customStyle="1" w:styleId="CarCar12">
    <w:name w:val="Car Car12"/>
    <w:semiHidden/>
    <w:locked/>
    <w:rsid w:val="00974839"/>
    <w:rPr>
      <w:rFonts w:ascii="Times New Roman" w:hAnsi="Times New Roman" w:cs="Times New Roman"/>
      <w:sz w:val="2"/>
      <w:lang w:val="en-GB" w:eastAsia="en-US"/>
    </w:rPr>
  </w:style>
  <w:style w:type="character" w:customStyle="1" w:styleId="EmailStyle2801">
    <w:name w:val="EmailStyle2801"/>
    <w:semiHidden/>
    <w:rsid w:val="00974839"/>
    <w:rPr>
      <w:rFonts w:ascii="Times New Roman" w:hAnsi="Times New Roman" w:cs="Times New Roman"/>
      <w:color w:val="auto"/>
      <w:sz w:val="24"/>
      <w:szCs w:val="24"/>
      <w:u w:val="none"/>
      <w:effect w:val="none"/>
    </w:rPr>
  </w:style>
  <w:style w:type="character" w:customStyle="1" w:styleId="EmailStyle2811">
    <w:name w:val="EmailStyle2811"/>
    <w:semiHidden/>
    <w:rsid w:val="00974839"/>
    <w:rPr>
      <w:rFonts w:ascii="Times New Roman" w:hAnsi="Times New Roman" w:cs="Times New Roman"/>
      <w:color w:val="auto"/>
      <w:sz w:val="24"/>
      <w:szCs w:val="24"/>
      <w:u w:val="none"/>
      <w:effect w:val="none"/>
    </w:rPr>
  </w:style>
  <w:style w:type="character" w:customStyle="1" w:styleId="CarCar111">
    <w:name w:val="Car Car111"/>
    <w:semiHidden/>
    <w:locked/>
    <w:rsid w:val="00974839"/>
    <w:rPr>
      <w:rFonts w:ascii="Cambria" w:hAnsi="Cambria" w:cs="Times New Roman"/>
      <w:b/>
      <w:bCs/>
      <w:i/>
      <w:iCs/>
      <w:sz w:val="28"/>
      <w:szCs w:val="28"/>
      <w:lang w:val="en-GB" w:eastAsia="en-US"/>
    </w:rPr>
  </w:style>
  <w:style w:type="character" w:customStyle="1" w:styleId="CarCar101">
    <w:name w:val="Car Car101"/>
    <w:semiHidden/>
    <w:locked/>
    <w:rsid w:val="00974839"/>
    <w:rPr>
      <w:rFonts w:ascii="Cambria" w:hAnsi="Cambria" w:cs="Times New Roman"/>
      <w:b/>
      <w:bCs/>
      <w:sz w:val="26"/>
      <w:szCs w:val="26"/>
      <w:lang w:val="en-GB" w:eastAsia="en-US"/>
    </w:rPr>
  </w:style>
  <w:style w:type="character" w:customStyle="1" w:styleId="CarCar91">
    <w:name w:val="Car Car91"/>
    <w:semiHidden/>
    <w:locked/>
    <w:rsid w:val="00974839"/>
    <w:rPr>
      <w:rFonts w:ascii="Calibri" w:hAnsi="Calibri" w:cs="Times New Roman"/>
      <w:b/>
      <w:bCs/>
      <w:sz w:val="28"/>
      <w:szCs w:val="28"/>
      <w:lang w:val="en-GB" w:eastAsia="en-US"/>
    </w:rPr>
  </w:style>
  <w:style w:type="character" w:customStyle="1" w:styleId="CarCar81">
    <w:name w:val="Car Car81"/>
    <w:semiHidden/>
    <w:locked/>
    <w:rsid w:val="00974839"/>
    <w:rPr>
      <w:rFonts w:ascii="Calibri" w:hAnsi="Calibri" w:cs="Times New Roman"/>
      <w:b/>
      <w:bCs/>
      <w:i/>
      <w:iCs/>
      <w:sz w:val="26"/>
      <w:szCs w:val="26"/>
      <w:lang w:val="en-GB" w:eastAsia="en-US"/>
    </w:rPr>
  </w:style>
  <w:style w:type="character" w:customStyle="1" w:styleId="CarCar71">
    <w:name w:val="Car Car71"/>
    <w:semiHidden/>
    <w:locked/>
    <w:rsid w:val="00974839"/>
    <w:rPr>
      <w:rFonts w:ascii="Calibri" w:hAnsi="Calibri" w:cs="Times New Roman"/>
      <w:b/>
      <w:bCs/>
      <w:lang w:val="en-GB" w:eastAsia="en-US"/>
    </w:rPr>
  </w:style>
  <w:style w:type="character" w:customStyle="1" w:styleId="CarCar61">
    <w:name w:val="Car Car61"/>
    <w:semiHidden/>
    <w:locked/>
    <w:rsid w:val="00974839"/>
    <w:rPr>
      <w:rFonts w:ascii="Calibri" w:hAnsi="Calibri" w:cs="Times New Roman"/>
      <w:sz w:val="24"/>
      <w:szCs w:val="24"/>
      <w:lang w:val="en-GB" w:eastAsia="en-US"/>
    </w:rPr>
  </w:style>
  <w:style w:type="character" w:customStyle="1" w:styleId="CarCar51">
    <w:name w:val="Car Car51"/>
    <w:semiHidden/>
    <w:locked/>
    <w:rsid w:val="00974839"/>
    <w:rPr>
      <w:rFonts w:ascii="Calibri" w:hAnsi="Calibri" w:cs="Times New Roman"/>
      <w:i/>
      <w:iCs/>
      <w:sz w:val="24"/>
      <w:szCs w:val="24"/>
      <w:lang w:val="en-GB" w:eastAsia="en-US"/>
    </w:rPr>
  </w:style>
  <w:style w:type="character" w:customStyle="1" w:styleId="CarCar41">
    <w:name w:val="Car Car41"/>
    <w:semiHidden/>
    <w:locked/>
    <w:rsid w:val="00974839"/>
    <w:rPr>
      <w:rFonts w:ascii="Cambria" w:hAnsi="Cambria" w:cs="Times New Roman"/>
      <w:lang w:val="en-GB" w:eastAsia="en-US"/>
    </w:rPr>
  </w:style>
  <w:style w:type="character" w:customStyle="1" w:styleId="CarCar31">
    <w:name w:val="Car Car31"/>
    <w:semiHidden/>
    <w:locked/>
    <w:rsid w:val="00974839"/>
    <w:rPr>
      <w:rFonts w:cs="Times New Roman"/>
    </w:rPr>
  </w:style>
  <w:style w:type="character" w:customStyle="1" w:styleId="CarCar21">
    <w:name w:val="Car Car21"/>
    <w:semiHidden/>
    <w:locked/>
    <w:rsid w:val="00974839"/>
    <w:rPr>
      <w:rFonts w:cs="Times New Roman"/>
    </w:rPr>
  </w:style>
  <w:style w:type="character" w:customStyle="1" w:styleId="CarCar1">
    <w:name w:val="Car Car1"/>
    <w:semiHidden/>
    <w:locked/>
    <w:rsid w:val="00974839"/>
    <w:rPr>
      <w:rFonts w:ascii="Times New Roman" w:hAnsi="Times New Roman" w:cs="Times New Roman"/>
      <w:sz w:val="2"/>
      <w:lang w:val="en-GB" w:eastAsia="en-US"/>
    </w:rPr>
  </w:style>
  <w:style w:type="numbering" w:customStyle="1" w:styleId="23">
    <w:name w:val="无列表2"/>
    <w:next w:val="NoList"/>
    <w:uiPriority w:val="99"/>
    <w:semiHidden/>
    <w:rsid w:val="00974839"/>
  </w:style>
  <w:style w:type="numbering" w:customStyle="1" w:styleId="120">
    <w:name w:val="リストなし12"/>
    <w:next w:val="NoList"/>
    <w:semiHidden/>
    <w:rsid w:val="00974839"/>
  </w:style>
  <w:style w:type="numbering" w:customStyle="1" w:styleId="12">
    <w:name w:val="スタイル12"/>
    <w:rsid w:val="00974839"/>
    <w:pPr>
      <w:numPr>
        <w:numId w:val="18"/>
      </w:numPr>
    </w:pPr>
  </w:style>
  <w:style w:type="numbering" w:customStyle="1" w:styleId="21">
    <w:name w:val="スタイル21"/>
    <w:rsid w:val="00974839"/>
    <w:pPr>
      <w:numPr>
        <w:numId w:val="19"/>
      </w:numPr>
    </w:pPr>
  </w:style>
  <w:style w:type="numbering" w:customStyle="1" w:styleId="31">
    <w:name w:val="スタイル31"/>
    <w:rsid w:val="00974839"/>
    <w:pPr>
      <w:numPr>
        <w:numId w:val="20"/>
      </w:numPr>
    </w:pPr>
  </w:style>
  <w:style w:type="numbering" w:customStyle="1" w:styleId="41">
    <w:name w:val="スタイル41"/>
    <w:rsid w:val="00974839"/>
    <w:pPr>
      <w:numPr>
        <w:numId w:val="21"/>
      </w:numPr>
    </w:pPr>
  </w:style>
  <w:style w:type="numbering" w:customStyle="1" w:styleId="1110">
    <w:name w:val="リストなし111"/>
    <w:next w:val="NoList"/>
    <w:uiPriority w:val="99"/>
    <w:semiHidden/>
    <w:unhideWhenUsed/>
    <w:rsid w:val="00974839"/>
  </w:style>
  <w:style w:type="numbering" w:customStyle="1" w:styleId="210">
    <w:name w:val="リストなし21"/>
    <w:next w:val="NoList"/>
    <w:uiPriority w:val="99"/>
    <w:semiHidden/>
    <w:unhideWhenUsed/>
    <w:rsid w:val="00974839"/>
  </w:style>
  <w:style w:type="paragraph" w:customStyle="1" w:styleId="AnnexTitle">
    <w:name w:val="Annex Title"/>
    <w:basedOn w:val="Heading8"/>
    <w:next w:val="Normal"/>
    <w:qFormat/>
    <w:rsid w:val="00974839"/>
    <w:rPr>
      <w:rFonts w:eastAsia="MS Mincho"/>
    </w:rPr>
  </w:style>
  <w:style w:type="paragraph" w:customStyle="1" w:styleId="Clause1">
    <w:name w:val="Clause 1"/>
    <w:basedOn w:val="Heading1"/>
    <w:qFormat/>
    <w:rsid w:val="00974839"/>
    <w:pPr>
      <w:ind w:left="360" w:hanging="360"/>
    </w:pPr>
    <w:rPr>
      <w:rFonts w:eastAsia="MS Mincho"/>
    </w:rPr>
  </w:style>
  <w:style w:type="paragraph" w:customStyle="1" w:styleId="Clause2">
    <w:name w:val="Clause 2"/>
    <w:basedOn w:val="Heading2"/>
    <w:next w:val="Normal"/>
    <w:qFormat/>
    <w:rsid w:val="00974839"/>
    <w:pPr>
      <w:ind w:left="792" w:hanging="432"/>
    </w:pPr>
    <w:rPr>
      <w:rFonts w:eastAsia="MS Mincho"/>
      <w:lang w:val="en-GB"/>
    </w:rPr>
  </w:style>
  <w:style w:type="paragraph" w:customStyle="1" w:styleId="Clause3">
    <w:name w:val="Clause 3"/>
    <w:basedOn w:val="Heading3"/>
    <w:next w:val="Normal"/>
    <w:qFormat/>
    <w:rsid w:val="00974839"/>
    <w:pPr>
      <w:ind w:left="1224" w:hanging="504"/>
    </w:pPr>
    <w:rPr>
      <w:rFonts w:eastAsia="MS Mincho"/>
      <w:lang w:val="en-GB"/>
    </w:rPr>
  </w:style>
  <w:style w:type="paragraph" w:customStyle="1" w:styleId="Clause4">
    <w:name w:val="Clause 4"/>
    <w:basedOn w:val="Heading4"/>
    <w:next w:val="Normal"/>
    <w:qFormat/>
    <w:rsid w:val="00974839"/>
    <w:pPr>
      <w:ind w:left="1728" w:hanging="648"/>
    </w:pPr>
    <w:rPr>
      <w:rFonts w:eastAsia="MS Mincho"/>
      <w:lang w:val="en-GB"/>
    </w:rPr>
  </w:style>
  <w:style w:type="paragraph" w:customStyle="1" w:styleId="Clause5">
    <w:name w:val="Clause 5"/>
    <w:basedOn w:val="Heading5"/>
    <w:next w:val="Normal"/>
    <w:qFormat/>
    <w:rsid w:val="00974839"/>
    <w:pPr>
      <w:ind w:left="2232" w:hanging="792"/>
    </w:pPr>
    <w:rPr>
      <w:rFonts w:eastAsia="MS Mincho"/>
      <w:lang w:val="en-GB"/>
    </w:rPr>
  </w:style>
  <w:style w:type="numbering" w:customStyle="1" w:styleId="310">
    <w:name w:val="リストなし31"/>
    <w:next w:val="NoList"/>
    <w:uiPriority w:val="99"/>
    <w:semiHidden/>
    <w:unhideWhenUsed/>
    <w:rsid w:val="00974839"/>
  </w:style>
  <w:style w:type="table" w:customStyle="1" w:styleId="16">
    <w:name w:val="网格型1"/>
    <w:basedOn w:val="TableNormal"/>
    <w:next w:val="TableGrid"/>
    <w:uiPriority w:val="59"/>
    <w:rsid w:val="00974839"/>
    <w:rPr>
      <w:rFonts w:ascii="Calibri" w:eastAsia="MS Mincho"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974839"/>
  </w:style>
  <w:style w:type="numbering" w:customStyle="1" w:styleId="111">
    <w:name w:val="スタイル111"/>
    <w:rsid w:val="00974839"/>
    <w:pPr>
      <w:numPr>
        <w:numId w:val="16"/>
      </w:numPr>
    </w:pPr>
  </w:style>
  <w:style w:type="character" w:customStyle="1" w:styleId="oneM2M-resource-attribute">
    <w:name w:val="oneM2M-resource-attribute"/>
    <w:rsid w:val="00974839"/>
    <w:rPr>
      <w:rFonts w:eastAsia="Arial Unicode MS"/>
      <w:i/>
    </w:rPr>
  </w:style>
  <w:style w:type="character" w:customStyle="1" w:styleId="PL-face">
    <w:name w:val="PL-face"/>
    <w:qFormat/>
    <w:rsid w:val="00974839"/>
    <w:rPr>
      <w:rFonts w:ascii="Consolas" w:eastAsia="MS Mincho" w:hAnsi="Consolas" w:cs="Consolas"/>
      <w:sz w:val="16"/>
    </w:rPr>
  </w:style>
  <w:style w:type="character" w:customStyle="1" w:styleId="a">
    <w:name w:val="批注引用"/>
    <w:rsid w:val="00974839"/>
    <w:rPr>
      <w:sz w:val="16"/>
      <w:szCs w:val="16"/>
    </w:rPr>
  </w:style>
  <w:style w:type="character" w:customStyle="1" w:styleId="WW8Num19z1">
    <w:name w:val="WW8Num19z1"/>
    <w:rsid w:val="00974839"/>
  </w:style>
  <w:style w:type="character" w:customStyle="1" w:styleId="CarCar113">
    <w:name w:val="Car Car11"/>
    <w:semiHidden/>
    <w:locked/>
    <w:rsid w:val="001228D1"/>
    <w:rPr>
      <w:rFonts w:ascii="Cambria" w:hAnsi="Cambria" w:cs="Times New Roman"/>
      <w:b/>
      <w:bCs/>
      <w:i/>
      <w:iCs/>
      <w:sz w:val="28"/>
      <w:szCs w:val="28"/>
      <w:lang w:val="en-GB" w:eastAsia="en-US"/>
    </w:rPr>
  </w:style>
  <w:style w:type="character" w:customStyle="1" w:styleId="CarCar103">
    <w:name w:val="Car Car10"/>
    <w:semiHidden/>
    <w:locked/>
    <w:rsid w:val="001228D1"/>
    <w:rPr>
      <w:rFonts w:ascii="Cambria" w:hAnsi="Cambria" w:cs="Times New Roman"/>
      <w:b/>
      <w:bCs/>
      <w:sz w:val="26"/>
      <w:szCs w:val="26"/>
      <w:lang w:val="en-GB" w:eastAsia="en-US"/>
    </w:rPr>
  </w:style>
  <w:style w:type="character" w:customStyle="1" w:styleId="CarCar93">
    <w:name w:val="Car Car9"/>
    <w:semiHidden/>
    <w:locked/>
    <w:rsid w:val="001228D1"/>
    <w:rPr>
      <w:rFonts w:ascii="Calibri" w:hAnsi="Calibri" w:cs="Times New Roman"/>
      <w:b/>
      <w:bCs/>
      <w:sz w:val="28"/>
      <w:szCs w:val="28"/>
      <w:lang w:val="en-GB" w:eastAsia="en-US"/>
    </w:rPr>
  </w:style>
  <w:style w:type="character" w:customStyle="1" w:styleId="CarCar83">
    <w:name w:val="Car Car8"/>
    <w:semiHidden/>
    <w:locked/>
    <w:rsid w:val="001228D1"/>
    <w:rPr>
      <w:rFonts w:ascii="Calibri" w:hAnsi="Calibri" w:cs="Times New Roman"/>
      <w:b/>
      <w:bCs/>
      <w:i/>
      <w:iCs/>
      <w:sz w:val="26"/>
      <w:szCs w:val="26"/>
      <w:lang w:val="en-GB" w:eastAsia="en-US"/>
    </w:rPr>
  </w:style>
  <w:style w:type="character" w:customStyle="1" w:styleId="CarCar73">
    <w:name w:val="Car Car7"/>
    <w:semiHidden/>
    <w:locked/>
    <w:rsid w:val="001228D1"/>
    <w:rPr>
      <w:rFonts w:ascii="Calibri" w:hAnsi="Calibri" w:cs="Times New Roman"/>
      <w:b/>
      <w:bCs/>
      <w:lang w:val="en-GB" w:eastAsia="en-US"/>
    </w:rPr>
  </w:style>
  <w:style w:type="character" w:customStyle="1" w:styleId="CarCar63">
    <w:name w:val="Car Car6"/>
    <w:semiHidden/>
    <w:locked/>
    <w:rsid w:val="001228D1"/>
    <w:rPr>
      <w:rFonts w:ascii="Calibri" w:hAnsi="Calibri" w:cs="Times New Roman"/>
      <w:sz w:val="24"/>
      <w:szCs w:val="24"/>
      <w:lang w:val="en-GB" w:eastAsia="en-US"/>
    </w:rPr>
  </w:style>
  <w:style w:type="character" w:customStyle="1" w:styleId="CarCar53">
    <w:name w:val="Car Car5"/>
    <w:semiHidden/>
    <w:locked/>
    <w:rsid w:val="001228D1"/>
    <w:rPr>
      <w:rFonts w:ascii="Calibri" w:hAnsi="Calibri" w:cs="Times New Roman"/>
      <w:i/>
      <w:iCs/>
      <w:sz w:val="24"/>
      <w:szCs w:val="24"/>
      <w:lang w:val="en-GB" w:eastAsia="en-US"/>
    </w:rPr>
  </w:style>
  <w:style w:type="character" w:customStyle="1" w:styleId="CarCar43">
    <w:name w:val="Car Car4"/>
    <w:semiHidden/>
    <w:locked/>
    <w:rsid w:val="001228D1"/>
    <w:rPr>
      <w:rFonts w:ascii="Cambria" w:hAnsi="Cambria" w:cs="Times New Roman"/>
      <w:lang w:val="en-GB" w:eastAsia="en-US"/>
    </w:rPr>
  </w:style>
  <w:style w:type="character" w:customStyle="1" w:styleId="CarCar33">
    <w:name w:val="Car Car3"/>
    <w:semiHidden/>
    <w:locked/>
    <w:rsid w:val="001228D1"/>
    <w:rPr>
      <w:rFonts w:cs="Times New Roman"/>
    </w:rPr>
  </w:style>
  <w:style w:type="character" w:customStyle="1" w:styleId="CarCar23">
    <w:name w:val="Car Car2"/>
    <w:semiHidden/>
    <w:locked/>
    <w:rsid w:val="001228D1"/>
    <w:rPr>
      <w:rFonts w:cs="Times New Roman"/>
    </w:rPr>
  </w:style>
  <w:style w:type="character" w:customStyle="1" w:styleId="CarCara">
    <w:name w:val="Car Car"/>
    <w:semiHidden/>
    <w:locked/>
    <w:rsid w:val="001228D1"/>
    <w:rPr>
      <w:rFonts w:ascii="Times New Roman" w:hAnsi="Times New Roman" w:cs="Times New Roman"/>
      <w:sz w:val="2"/>
      <w:lang w:val="en-GB" w:eastAsia="en-US"/>
    </w:rPr>
  </w:style>
  <w:style w:type="character" w:customStyle="1" w:styleId="TAHChar">
    <w:name w:val="TAH Char"/>
    <w:link w:val="TAH"/>
    <w:rsid w:val="0080063B"/>
    <w:rPr>
      <w:rFonts w:ascii="Arial" w:hAnsi="Arial"/>
      <w:b/>
      <w:sz w:val="18"/>
      <w:lang w:val="en-GB" w:bidi="ar-SA"/>
    </w:rPr>
  </w:style>
  <w:style w:type="character" w:customStyle="1" w:styleId="TACChar">
    <w:name w:val="TAC Char"/>
    <w:link w:val="TAC"/>
    <w:rsid w:val="0080063B"/>
    <w:rPr>
      <w:rFonts w:ascii="Arial" w:hAnsi="Arial"/>
      <w:sz w:val="18"/>
      <w:lang w:val="en-GB" w:bidi="ar-SA"/>
    </w:rPr>
  </w:style>
  <w:style w:type="character" w:customStyle="1" w:styleId="CarCar114">
    <w:name w:val=" Car Car11"/>
    <w:semiHidden/>
    <w:locked/>
    <w:rsid w:val="002062E6"/>
    <w:rPr>
      <w:rFonts w:ascii="Cambria" w:hAnsi="Cambria" w:cs="Times New Roman"/>
      <w:b/>
      <w:bCs/>
      <w:i/>
      <w:iCs/>
      <w:sz w:val="28"/>
      <w:szCs w:val="28"/>
      <w:lang w:val="en-GB" w:eastAsia="en-US"/>
    </w:rPr>
  </w:style>
  <w:style w:type="character" w:customStyle="1" w:styleId="CarCar104">
    <w:name w:val=" Car Car10"/>
    <w:semiHidden/>
    <w:locked/>
    <w:rsid w:val="002062E6"/>
    <w:rPr>
      <w:rFonts w:ascii="Cambria" w:hAnsi="Cambria" w:cs="Times New Roman"/>
      <w:b/>
      <w:bCs/>
      <w:sz w:val="26"/>
      <w:szCs w:val="26"/>
      <w:lang w:val="en-GB" w:eastAsia="en-US"/>
    </w:rPr>
  </w:style>
  <w:style w:type="character" w:customStyle="1" w:styleId="CarCar94">
    <w:name w:val=" Car Car9"/>
    <w:semiHidden/>
    <w:locked/>
    <w:rsid w:val="002062E6"/>
    <w:rPr>
      <w:rFonts w:ascii="Calibri" w:hAnsi="Calibri" w:cs="Times New Roman"/>
      <w:b/>
      <w:bCs/>
      <w:sz w:val="28"/>
      <w:szCs w:val="28"/>
      <w:lang w:val="en-GB" w:eastAsia="en-US"/>
    </w:rPr>
  </w:style>
  <w:style w:type="character" w:customStyle="1" w:styleId="CarCar84">
    <w:name w:val=" Car Car8"/>
    <w:semiHidden/>
    <w:locked/>
    <w:rsid w:val="002062E6"/>
    <w:rPr>
      <w:rFonts w:ascii="Calibri" w:hAnsi="Calibri" w:cs="Times New Roman"/>
      <w:b/>
      <w:bCs/>
      <w:i/>
      <w:iCs/>
      <w:sz w:val="26"/>
      <w:szCs w:val="26"/>
      <w:lang w:val="en-GB" w:eastAsia="en-US"/>
    </w:rPr>
  </w:style>
  <w:style w:type="character" w:customStyle="1" w:styleId="CarCar74">
    <w:name w:val=" Car Car7"/>
    <w:semiHidden/>
    <w:locked/>
    <w:rsid w:val="002062E6"/>
    <w:rPr>
      <w:rFonts w:ascii="Calibri" w:hAnsi="Calibri" w:cs="Times New Roman"/>
      <w:b/>
      <w:bCs/>
      <w:lang w:val="en-GB" w:eastAsia="en-US"/>
    </w:rPr>
  </w:style>
  <w:style w:type="character" w:customStyle="1" w:styleId="CarCar64">
    <w:name w:val=" Car Car6"/>
    <w:semiHidden/>
    <w:locked/>
    <w:rsid w:val="002062E6"/>
    <w:rPr>
      <w:rFonts w:ascii="Calibri" w:hAnsi="Calibri" w:cs="Times New Roman"/>
      <w:sz w:val="24"/>
      <w:szCs w:val="24"/>
      <w:lang w:val="en-GB" w:eastAsia="en-US"/>
    </w:rPr>
  </w:style>
  <w:style w:type="character" w:customStyle="1" w:styleId="CarCar54">
    <w:name w:val=" Car Car5"/>
    <w:semiHidden/>
    <w:locked/>
    <w:rsid w:val="002062E6"/>
    <w:rPr>
      <w:rFonts w:ascii="Calibri" w:hAnsi="Calibri" w:cs="Times New Roman"/>
      <w:i/>
      <w:iCs/>
      <w:sz w:val="24"/>
      <w:szCs w:val="24"/>
      <w:lang w:val="en-GB" w:eastAsia="en-US"/>
    </w:rPr>
  </w:style>
  <w:style w:type="character" w:customStyle="1" w:styleId="CarCar44">
    <w:name w:val=" Car Car4"/>
    <w:semiHidden/>
    <w:locked/>
    <w:rsid w:val="002062E6"/>
    <w:rPr>
      <w:rFonts w:ascii="Cambria" w:hAnsi="Cambria" w:cs="Times New Roman"/>
      <w:lang w:val="en-GB" w:eastAsia="en-US"/>
    </w:rPr>
  </w:style>
  <w:style w:type="character" w:customStyle="1" w:styleId="CarCar34">
    <w:name w:val=" Car Car3"/>
    <w:semiHidden/>
    <w:locked/>
    <w:rsid w:val="002062E6"/>
    <w:rPr>
      <w:rFonts w:cs="Times New Roman"/>
    </w:rPr>
  </w:style>
  <w:style w:type="character" w:customStyle="1" w:styleId="CarCar24">
    <w:name w:val=" Car Car2"/>
    <w:semiHidden/>
    <w:locked/>
    <w:rsid w:val="002062E6"/>
    <w:rPr>
      <w:rFonts w:cs="Times New Roman"/>
    </w:rPr>
  </w:style>
  <w:style w:type="character" w:customStyle="1" w:styleId="CarCarb">
    <w:name w:val=" Car Car"/>
    <w:semiHidden/>
    <w:locked/>
    <w:rsid w:val="002062E6"/>
    <w:rPr>
      <w:rFonts w:ascii="Times New Roman" w:hAnsi="Times New Roman" w:cs="Times New Roman"/>
      <w:sz w:val="2"/>
      <w:lang w:val="en-GB" w:eastAsia="en-US"/>
    </w:rPr>
  </w:style>
  <w:style w:type="numbering" w:customStyle="1" w:styleId="1111">
    <w:name w:val="スタイル1111"/>
    <w:rsid w:val="002062E6"/>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41453">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ladin.Catalina@ConvidaWireless.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eed.Dale@ConvidaWireless.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ieeexplore.ieee.org/servlet/opac?punumber=4610933"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lynn.Bob@ConvidaWireless.co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sion xmlns="132a0d76-4fce-476a-bb63-62eb729f34bf" xsi:nil="true"/>
    <IconOverlay xmlns="http://schemas.microsoft.com/sharepoint/v4" xsi:nil="true"/>
    <Year xmlns="132a0d76-4fce-476a-bb63-62eb729f34bf" xsi:nil="true"/>
    <Meeting_id xmlns="132a0d76-4fce-476a-bb63-62eb729f34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088DF2AB799D41A5071453C89FDE46" ma:contentTypeVersion="5" ma:contentTypeDescription="Create a new document." ma:contentTypeScope="" ma:versionID="f4ab25932884ecac44eb4702db501d0f">
  <xsd:schema xmlns:xsd="http://www.w3.org/2001/XMLSchema" xmlns:xs="http://www.w3.org/2001/XMLSchema" xmlns:p="http://schemas.microsoft.com/office/2006/metadata/properties" xmlns:ns2="132a0d76-4fce-476a-bb63-62eb729f34bf" xmlns:ns3="http://schemas.microsoft.com/sharepoint/v4" targetNamespace="http://schemas.microsoft.com/office/2006/metadata/properties" ma:root="true" ma:fieldsID="8e63b50f490aeb6ff558ce573735211e" ns2:_="" ns3:_="">
    <xsd:import namespace="132a0d76-4fce-476a-bb63-62eb729f34bf"/>
    <xsd:import namespace="http://schemas.microsoft.com/sharepoint/v4"/>
    <xsd:element name="properties">
      <xsd:complexType>
        <xsd:sequence>
          <xsd:element name="documentManagement">
            <xsd:complexType>
              <xsd:all>
                <xsd:element ref="ns2:Meeting_id" minOccurs="0"/>
                <xsd:element ref="ns2:Year" minOccurs="0"/>
                <xsd:element ref="ns2:Revis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a0d76-4fce-476a-bb63-62eb729f34bf" elementFormDefault="qualified">
    <xsd:import namespace="http://schemas.microsoft.com/office/2006/documentManagement/types"/>
    <xsd:import namespace="http://schemas.microsoft.com/office/infopath/2007/PartnerControls"/>
    <xsd:element name="Meeting_id" ma:index="8" nillable="true" ma:displayName="Meeting_id" ma:format="Dropdown" ma:internalName="Meeting_id">
      <xsd:simpleType>
        <xsd:union memberTypes="dms:Text">
          <xsd:simpleType>
            <xsd:restriction base="dms:Choice">
              <xsd:enumeration value="TP1"/>
            </xsd:restriction>
          </xsd:simpleType>
        </xsd:union>
      </xsd:simpleType>
    </xsd:element>
    <xsd:element name="Year" ma:index="9" nillable="true" ma:displayName="Year" ma:format="Dropdown" ma:internalName="Year">
      <xsd:simpleType>
        <xsd:union memberTypes="dms:Text">
          <xsd:simpleType>
            <xsd:restriction base="dms:Choice">
              <xsd:enumeration value="2011"/>
              <xsd:enumeration value="2012"/>
              <xsd:enumeration value="2013"/>
            </xsd:restriction>
          </xsd:simpleType>
        </xsd:union>
      </xsd:simpleType>
    </xsd:element>
    <xsd:element name="Revision" ma:index="10" nillable="true" ma:displayName="Revision" ma:decimals="0" ma:internalName="Revision">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C94052-3C81-42FF-ACB9-0A7CDD0EE9AE}">
  <ds:schemaRefs>
    <ds:schemaRef ds:uri="http://schemas.microsoft.com/office/2006/metadata/properties"/>
    <ds:schemaRef ds:uri="http://schemas.microsoft.com/office/infopath/2007/PartnerControls"/>
    <ds:schemaRef ds:uri="132a0d76-4fce-476a-bb63-62eb729f34bf"/>
    <ds:schemaRef ds:uri="http://schemas.microsoft.com/sharepoint/v4"/>
  </ds:schemaRefs>
</ds:datastoreItem>
</file>

<file path=customXml/itemProps2.xml><?xml version="1.0" encoding="utf-8"?>
<ds:datastoreItem xmlns:ds="http://schemas.openxmlformats.org/officeDocument/2006/customXml" ds:itemID="{EB455E5F-66E9-4BE5-A51A-BF274BC62B7E}">
  <ds:schemaRefs>
    <ds:schemaRef ds:uri="http://schemas.microsoft.com/sharepoint/v3/contenttype/forms"/>
  </ds:schemaRefs>
</ds:datastoreItem>
</file>

<file path=customXml/itemProps3.xml><?xml version="1.0" encoding="utf-8"?>
<ds:datastoreItem xmlns:ds="http://schemas.openxmlformats.org/officeDocument/2006/customXml" ds:itemID="{CD72F277-607A-4AFD-8C0D-53A3B7552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a0d76-4fce-476a-bb63-62eb729f34b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477B51-B507-4A4A-8CAB-984BB126B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40</Pages>
  <Words>9827</Words>
  <Characters>56016</Characters>
  <Application>Microsoft Office Word</Application>
  <DocSecurity>0</DocSecurity>
  <Lines>466</Lines>
  <Paragraphs>131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65712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Flynn, Bob</cp:lastModifiedBy>
  <cp:revision>28</cp:revision>
  <cp:lastPrinted>2012-10-11T04:35:00Z</cp:lastPrinted>
  <dcterms:created xsi:type="dcterms:W3CDTF">2018-03-12T10:55:00Z</dcterms:created>
  <dcterms:modified xsi:type="dcterms:W3CDTF">2018-03-15T19:12:00Z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0x010100FF088DF2AB799D41A5071453C89FDE46</vt:lpwstr>
  </property>
</Properties>
</file>