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117363F8" w:rsidR="00C977DC" w:rsidRPr="00EF5EFD" w:rsidRDefault="002070C4" w:rsidP="00F777C8">
            <w:pPr>
              <w:pStyle w:val="oneM2M-CoverTableText"/>
            </w:pPr>
            <w:r>
              <w:t>PRO 3</w:t>
            </w:r>
            <w:r w:rsidR="0052631B">
              <w:t>4</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Convida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56E37B82" w:rsidR="00865C31" w:rsidRPr="00EF5EFD" w:rsidRDefault="0052631B" w:rsidP="00865C31">
            <w:pPr>
              <w:pStyle w:val="oneM2M-CoverTableText"/>
            </w:pPr>
            <w:r>
              <w:t>2018-03-14</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4828FC6E" w:rsidR="00865C31" w:rsidRPr="00EF5EFD" w:rsidRDefault="00136981" w:rsidP="00865C31">
            <w:pPr>
              <w:pStyle w:val="oneM2M-CoverTableText"/>
            </w:pPr>
            <w:r>
              <w:t>mgmtObj</w:t>
            </w:r>
            <w:r w:rsidR="002070C4">
              <w:t xml:space="preserve"> updates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663B5C55" w:rsidR="00865C31" w:rsidRPr="00883855" w:rsidRDefault="00865C31" w:rsidP="00865C31">
            <w:pPr>
              <w:pStyle w:val="1tableentryleft"/>
              <w:rPr>
                <w:rFonts w:ascii="Times New Roman" w:hAnsi="Times New Roman"/>
                <w:sz w:val="24"/>
              </w:rPr>
            </w:pPr>
            <w:r>
              <w:t xml:space="preserve">Release </w:t>
            </w:r>
            <w:r w:rsidR="002070C4">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61153D3F" w:rsidR="00865C31" w:rsidRPr="0039551C" w:rsidRDefault="0013698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90435">
              <w:rPr>
                <w:rFonts w:ascii="Times New Roman" w:hAnsi="Times New Roman"/>
                <w:szCs w:val="22"/>
              </w:rPr>
            </w:r>
            <w:r w:rsidR="00F90435">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Active &lt;</w:t>
            </w:r>
            <w:r>
              <w:rPr>
                <w:szCs w:val="22"/>
              </w:rPr>
              <w:t>WI-005</w:t>
            </w:r>
            <w:r w:rsidR="003A5344">
              <w:rPr>
                <w:szCs w:val="22"/>
              </w:rPr>
              <w:t>8</w:t>
            </w:r>
            <w:r w:rsidR="00865C31" w:rsidRPr="00A70A34">
              <w:rPr>
                <w:szCs w:val="22"/>
              </w:rPr>
              <w:t xml:space="preserve">&gt; </w:t>
            </w:r>
            <w:r w:rsidR="00865C31"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F90435">
              <w:rPr>
                <w:rFonts w:ascii="Times New Roman" w:hAnsi="Times New Roman"/>
                <w:szCs w:val="22"/>
              </w:rPr>
            </w:r>
            <w:r w:rsidR="00F90435">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90435">
              <w:rPr>
                <w:rFonts w:ascii="Times New Roman" w:hAnsi="Times New Roman"/>
                <w:szCs w:val="22"/>
              </w:rPr>
            </w:r>
            <w:r w:rsidR="00F9043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90435">
              <w:rPr>
                <w:rFonts w:ascii="Times New Roman" w:hAnsi="Times New Roman"/>
                <w:szCs w:val="22"/>
              </w:rPr>
            </w:r>
            <w:r w:rsidR="00F90435">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65BD01F1" w:rsidR="00865C31" w:rsidRDefault="00136981" w:rsidP="00865C3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90435">
              <w:rPr>
                <w:rFonts w:ascii="Times New Roman" w:hAnsi="Times New Roman"/>
                <w:szCs w:val="22"/>
              </w:rPr>
            </w:r>
            <w:r w:rsidR="00F90435">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71B09FC3" w:rsidR="00865C31" w:rsidRPr="00EF5EFD" w:rsidRDefault="00C53C1E" w:rsidP="00865C31">
            <w:pPr>
              <w:pStyle w:val="oneM2M-CoverTableText"/>
            </w:pPr>
            <w:r>
              <w:t>TS-000</w:t>
            </w:r>
            <w:r w:rsidR="002070C4">
              <w:t>4</w:t>
            </w:r>
            <w:r w:rsidR="000262A5">
              <w:t xml:space="preserve"> Version </w:t>
            </w:r>
            <w:r w:rsidR="002070C4">
              <w:t>3.</w:t>
            </w:r>
            <w:r w:rsidR="0052631B">
              <w:t>6</w:t>
            </w:r>
            <w:r w:rsidR="002070C4">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4A9DDF3C" w:rsidR="00865C31" w:rsidRPr="009B635D" w:rsidRDefault="004C73D1" w:rsidP="009D51F2">
            <w:pPr>
              <w:rPr>
                <w:lang w:eastAsia="ko-KR"/>
              </w:rPr>
            </w:pPr>
            <w:r>
              <w:rPr>
                <w:lang w:eastAsia="ko-KR"/>
              </w:rPr>
              <w:t xml:space="preserve">7.4.18.1, </w:t>
            </w:r>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90435">
              <w:rPr>
                <w:rFonts w:ascii="Times New Roman" w:hAnsi="Times New Roman"/>
                <w:sz w:val="24"/>
              </w:rPr>
            </w:r>
            <w:r w:rsidR="00F9043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F90435">
              <w:rPr>
                <w:rFonts w:ascii="Times New Roman" w:hAnsi="Times New Roman"/>
                <w:szCs w:val="22"/>
              </w:rPr>
            </w:r>
            <w:r w:rsidR="00F90435">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290BA352" w:rsidR="00865C31" w:rsidRPr="0039551C" w:rsidRDefault="009343EC"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90435">
              <w:rPr>
                <w:rFonts w:ascii="Times New Roman" w:hAnsi="Times New Roman"/>
                <w:szCs w:val="22"/>
              </w:rPr>
            </w:r>
            <w:r w:rsidR="00F90435">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22D6CDB7" w:rsidR="00865C31" w:rsidRDefault="009343EC"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90435">
              <w:rPr>
                <w:rFonts w:ascii="Times New Roman" w:hAnsi="Times New Roman"/>
                <w:szCs w:val="22"/>
              </w:rPr>
            </w:r>
            <w:r w:rsidR="00F90435">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90435">
              <w:rPr>
                <w:rFonts w:ascii="Times New Roman" w:hAnsi="Times New Roman"/>
                <w:szCs w:val="22"/>
              </w:rPr>
            </w:r>
            <w:r w:rsidR="00F9043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90435">
              <w:rPr>
                <w:rFonts w:ascii="Times New Roman" w:hAnsi="Times New Roman"/>
                <w:szCs w:val="22"/>
              </w:rPr>
            </w:r>
            <w:r w:rsidR="00F90435">
              <w:rPr>
                <w:rFonts w:ascii="Times New Roman" w:hAnsi="Times New Roman"/>
                <w:szCs w:val="22"/>
              </w:rPr>
              <w:fldChar w:fldCharType="separate"/>
            </w:r>
            <w:r w:rsidRPr="0039551C">
              <w:rPr>
                <w:rFonts w:ascii="Times New Roman" w:hAnsi="Times New Roman"/>
                <w:szCs w:val="22"/>
              </w:rPr>
              <w:fldChar w:fldCharType="end"/>
            </w:r>
          </w:p>
          <w:p w14:paraId="0F1FD71E" w14:textId="6968C6CF"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3A5344">
              <w:rPr>
                <w:rFonts w:ascii="Times New Roman" w:hAnsi="Times New Roman"/>
                <w:sz w:val="24"/>
              </w:rPr>
              <w:fldChar w:fldCharType="begin">
                <w:ffData>
                  <w:name w:val=""/>
                  <w:enabled/>
                  <w:calcOnExit w:val="0"/>
                  <w:checkBox>
                    <w:sizeAuto/>
                    <w:default w:val="0"/>
                  </w:checkBox>
                </w:ffData>
              </w:fldChar>
            </w:r>
            <w:r w:rsidR="003A5344">
              <w:rPr>
                <w:rFonts w:ascii="Times New Roman" w:hAnsi="Times New Roman"/>
                <w:sz w:val="24"/>
              </w:rPr>
              <w:instrText xml:space="preserve"> FORMCHECKBOX </w:instrText>
            </w:r>
            <w:r w:rsidR="00F90435">
              <w:rPr>
                <w:rFonts w:ascii="Times New Roman" w:hAnsi="Times New Roman"/>
                <w:sz w:val="24"/>
              </w:rPr>
            </w:r>
            <w:r w:rsidR="00F90435">
              <w:rPr>
                <w:rFonts w:ascii="Times New Roman" w:hAnsi="Times New Roman"/>
                <w:sz w:val="24"/>
              </w:rPr>
              <w:fldChar w:fldCharType="separate"/>
            </w:r>
            <w:r w:rsidR="003A53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A5344">
              <w:rPr>
                <w:rFonts w:ascii="Times New Roman" w:hAnsi="Times New Roman"/>
                <w:sz w:val="24"/>
              </w:rPr>
              <w:fldChar w:fldCharType="begin">
                <w:ffData>
                  <w:name w:val=""/>
                  <w:enabled/>
                  <w:calcOnExit w:val="0"/>
                  <w:checkBox>
                    <w:sizeAuto/>
                    <w:default w:val="1"/>
                  </w:checkBox>
                </w:ffData>
              </w:fldChar>
            </w:r>
            <w:r w:rsidR="003A5344">
              <w:rPr>
                <w:rFonts w:ascii="Times New Roman" w:hAnsi="Times New Roman"/>
                <w:sz w:val="24"/>
              </w:rPr>
              <w:instrText xml:space="preserve"> FORMCHECKBOX </w:instrText>
            </w:r>
            <w:r w:rsidR="00F90435">
              <w:rPr>
                <w:rFonts w:ascii="Times New Roman" w:hAnsi="Times New Roman"/>
                <w:sz w:val="24"/>
              </w:rPr>
            </w:r>
            <w:r w:rsidR="00F90435">
              <w:rPr>
                <w:rFonts w:ascii="Times New Roman" w:hAnsi="Times New Roman"/>
                <w:sz w:val="24"/>
              </w:rPr>
              <w:fldChar w:fldCharType="separate"/>
            </w:r>
            <w:r w:rsidR="003A5344">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08A7E34C" w14:textId="22D95ED7" w:rsidR="0052631B" w:rsidRDefault="0052631B" w:rsidP="00580878">
      <w:pPr>
        <w:ind w:left="284"/>
        <w:rPr>
          <w:ins w:id="4" w:author="Flynn, Bob" w:date="2018-03-14T11:48:00Z"/>
          <w:sz w:val="24"/>
          <w:szCs w:val="24"/>
          <w:lang w:val="en-US"/>
        </w:rPr>
      </w:pPr>
      <w:ins w:id="5" w:author="Flynn, Bob" w:date="2018-03-14T11:48:00Z">
        <w:r>
          <w:rPr>
            <w:sz w:val="24"/>
            <w:szCs w:val="24"/>
            <w:lang w:val="en-US"/>
          </w:rPr>
          <w:t>R01- Add “No default” to the definition of Roaming Status.  Add shortnames for the two new attributes.</w:t>
        </w:r>
      </w:ins>
    </w:p>
    <w:p w14:paraId="3C764772" w14:textId="77777777" w:rsidR="0052631B" w:rsidRDefault="0052631B" w:rsidP="00580878">
      <w:pPr>
        <w:ind w:left="284"/>
        <w:rPr>
          <w:ins w:id="6" w:author="Flynn, Bob" w:date="2018-03-14T11:48:00Z"/>
          <w:sz w:val="24"/>
          <w:szCs w:val="24"/>
          <w:lang w:val="en-US"/>
        </w:rPr>
      </w:pPr>
    </w:p>
    <w:p w14:paraId="741BC53D" w14:textId="54BEF2D2" w:rsidR="006B4300" w:rsidRDefault="00131024" w:rsidP="00580878">
      <w:pPr>
        <w:ind w:left="284"/>
        <w:rPr>
          <w:sz w:val="24"/>
          <w:szCs w:val="24"/>
          <w:lang w:val="en-US"/>
        </w:rPr>
      </w:pPr>
      <w:r>
        <w:rPr>
          <w:sz w:val="24"/>
          <w:szCs w:val="24"/>
          <w:lang w:val="en-US"/>
        </w:rPr>
        <w:t xml:space="preserve">Protocol contribution to reflect changes in </w:t>
      </w:r>
      <w:r w:rsidR="003A5344">
        <w:t>ARC-2017-0263R02-TS-0001_Roaming_Indications_Updates</w:t>
      </w:r>
    </w:p>
    <w:p w14:paraId="649C8262" w14:textId="77777777" w:rsidR="003A5344" w:rsidRPr="003A5344" w:rsidRDefault="00E859A9" w:rsidP="003A5344">
      <w:pPr>
        <w:rPr>
          <w:rFonts w:eastAsia="BatangChe"/>
          <w:i/>
          <w:sz w:val="22"/>
          <w:szCs w:val="24"/>
          <w:lang w:val="en-US"/>
        </w:rPr>
      </w:pPr>
      <w:r w:rsidRPr="00E859A9">
        <w:rPr>
          <w:i/>
          <w:sz w:val="24"/>
          <w:szCs w:val="24"/>
          <w:lang w:val="en-US"/>
        </w:rPr>
        <w:t>“</w:t>
      </w:r>
      <w:r w:rsidR="003A5344" w:rsidRPr="003A5344">
        <w:rPr>
          <w:rFonts w:eastAsia="BatangChe"/>
          <w:i/>
          <w:sz w:val="22"/>
          <w:szCs w:val="24"/>
          <w:lang w:val="en-US"/>
        </w:rPr>
        <w:t xml:space="preserve">The 3GPP SCEF API allows an IN-CSE to be informed whether or not a UE hosting an ASN/MN-CSE or ADN-AE is roaming from its home network.  </w:t>
      </w:r>
    </w:p>
    <w:p w14:paraId="6342D38C" w14:textId="77777777" w:rsidR="003A5344" w:rsidRPr="003A5344" w:rsidRDefault="003A5344" w:rsidP="003A5344">
      <w:pPr>
        <w:rPr>
          <w:rFonts w:eastAsia="BatangChe"/>
          <w:i/>
          <w:sz w:val="22"/>
          <w:szCs w:val="24"/>
          <w:lang w:val="en-US"/>
        </w:rPr>
      </w:pPr>
      <w:r w:rsidRPr="003A5344">
        <w:rPr>
          <w:rFonts w:eastAsia="BatangChe"/>
          <w:i/>
          <w:sz w:val="22"/>
          <w:szCs w:val="24"/>
          <w:lang w:val="en-US"/>
        </w:rPr>
        <w:t>This contribution proposes two new attributes to the &lt;node&gt; resource.</w:t>
      </w:r>
    </w:p>
    <w:p w14:paraId="15BA9BEC" w14:textId="77777777" w:rsidR="003A5344" w:rsidRPr="003A5344" w:rsidRDefault="003A5344" w:rsidP="003A5344">
      <w:pPr>
        <w:rPr>
          <w:rFonts w:eastAsia="BatangChe"/>
          <w:i/>
          <w:sz w:val="22"/>
          <w:szCs w:val="24"/>
          <w:lang w:val="en-US"/>
        </w:rPr>
      </w:pPr>
      <w:r w:rsidRPr="003A5344">
        <w:rPr>
          <w:rFonts w:eastAsia="BatangChe"/>
          <w:i/>
          <w:sz w:val="22"/>
          <w:szCs w:val="24"/>
          <w:lang w:val="en-US"/>
        </w:rPr>
        <w:t xml:space="preserve">These two new attributes are proposed to allow an IN-CSE to make the roaming status of ASN/MN-CSEs or ADN-AEs available to AEs such that they can use this status to determine whether or not to avoid or delay sending requests to roaming ASN/MN-CSEs or ADN-AEs.    </w:t>
      </w:r>
    </w:p>
    <w:p w14:paraId="7C240B6D" w14:textId="7A4D22C5" w:rsidR="00E859A9" w:rsidRPr="003A5344" w:rsidRDefault="003A5344" w:rsidP="00E859A9">
      <w:pPr>
        <w:rPr>
          <w:rFonts w:eastAsia="BatangChe"/>
          <w:i/>
          <w:sz w:val="22"/>
          <w:szCs w:val="24"/>
          <w:lang w:val="en-US"/>
        </w:rPr>
      </w:pPr>
      <w:r w:rsidRPr="003A5344">
        <w:rPr>
          <w:rFonts w:eastAsia="BatangChe"/>
          <w:i/>
          <w:sz w:val="22"/>
          <w:szCs w:val="24"/>
          <w:lang w:val="en-US"/>
        </w:rPr>
        <w:t>Note - This contribution is a companion to the Roaming Indication TS-0026 contribution.</w:t>
      </w:r>
      <w:r w:rsidR="00E859A9" w:rsidRPr="00E859A9">
        <w:rPr>
          <w:i/>
          <w:sz w:val="24"/>
          <w:szCs w:val="24"/>
          <w:lang w:val="en-US"/>
        </w:rPr>
        <w:t>”</w:t>
      </w:r>
    </w:p>
    <w:p w14:paraId="724E7A1B" w14:textId="6ECFBAB0" w:rsidR="00E859A9" w:rsidRDefault="00E859A9" w:rsidP="00580878">
      <w:pPr>
        <w:ind w:left="284"/>
        <w:rPr>
          <w:sz w:val="24"/>
          <w:szCs w:val="24"/>
          <w:lang w:val="en-US"/>
        </w:rPr>
      </w:pPr>
    </w:p>
    <w:p w14:paraId="3239DB96" w14:textId="77777777" w:rsidR="00E859A9" w:rsidRDefault="00E859A9" w:rsidP="00580878">
      <w:pPr>
        <w:ind w:left="284"/>
        <w:rPr>
          <w:sz w:val="24"/>
          <w:szCs w:val="24"/>
          <w:lang w:val="en-US"/>
        </w:rPr>
      </w:pPr>
    </w:p>
    <w:p w14:paraId="686AB715" w14:textId="7ABE9CBD" w:rsidR="00696B7F" w:rsidRDefault="00696B7F" w:rsidP="00696B7F">
      <w:pPr>
        <w:pStyle w:val="Heading3"/>
      </w:pPr>
      <w:r>
        <w:lastRenderedPageBreak/>
        <w:t xml:space="preserve">-----------------------Start of change </w:t>
      </w:r>
      <w:r w:rsidR="00BC0871">
        <w:rPr>
          <w:lang w:val="en-US"/>
        </w:rPr>
        <w:t>1</w:t>
      </w:r>
      <w:r>
        <w:t>-------------------------------------------</w:t>
      </w:r>
    </w:p>
    <w:p w14:paraId="10EE0206" w14:textId="77777777" w:rsidR="003A5344" w:rsidRPr="00AB4DC7" w:rsidRDefault="003A5344" w:rsidP="003A5344">
      <w:pPr>
        <w:pStyle w:val="Heading4"/>
        <w:ind w:left="282" w:firstLine="0"/>
        <w:rPr>
          <w:lang w:eastAsia="ja-JP"/>
        </w:rPr>
      </w:pPr>
      <w:bookmarkStart w:id="7" w:name="_Toc390760881"/>
      <w:bookmarkStart w:id="8" w:name="_Toc391027085"/>
      <w:bookmarkStart w:id="9" w:name="_Toc391027432"/>
      <w:bookmarkStart w:id="10" w:name="_Toc495419946"/>
      <w:r>
        <w:rPr>
          <w:lang w:eastAsia="ja-JP"/>
        </w:rPr>
        <w:t>7.4.18.1</w:t>
      </w:r>
      <w:r>
        <w:rPr>
          <w:lang w:eastAsia="ja-JP"/>
        </w:rPr>
        <w:tab/>
      </w:r>
      <w:r w:rsidRPr="00AB4DC7">
        <w:rPr>
          <w:lang w:eastAsia="ja-JP"/>
        </w:rPr>
        <w:t>Introduction</w:t>
      </w:r>
      <w:bookmarkEnd w:id="7"/>
      <w:bookmarkEnd w:id="8"/>
      <w:bookmarkEnd w:id="9"/>
      <w:bookmarkEnd w:id="10"/>
    </w:p>
    <w:p w14:paraId="15D05ED3" w14:textId="77777777" w:rsidR="003A5344" w:rsidRPr="00AB4DC7" w:rsidRDefault="003A5344" w:rsidP="003A5344">
      <w:pPr>
        <w:rPr>
          <w:lang w:eastAsia="ja-JP"/>
        </w:rPr>
      </w:pPr>
      <w:r w:rsidRPr="00AB4DC7">
        <w:t>The &lt;node&gt; resource represents specific information that provides properties of an oneM2M Node that can be utilized by other oneM2M operations. The &lt;node&gt; resource has &lt;mgmtObj&gt; as its child resources.</w:t>
      </w:r>
    </w:p>
    <w:p w14:paraId="75D2726E" w14:textId="77777777" w:rsidR="003A5344" w:rsidRPr="00AB4DC7" w:rsidRDefault="003A5344" w:rsidP="003A5344">
      <w:pPr>
        <w:pStyle w:val="TH"/>
        <w:rPr>
          <w:lang w:eastAsia="ja-JP"/>
        </w:rPr>
      </w:pPr>
      <w:bookmarkStart w:id="11" w:name="_Toc390805098"/>
      <w:bookmarkStart w:id="12" w:name="_Toc391027214"/>
      <w:bookmarkStart w:id="13" w:name="_Toc479243674"/>
      <w:r w:rsidRPr="00AB4DC7">
        <w:t xml:space="preserve">Table </w:t>
      </w:r>
      <w:r w:rsidRPr="00AB4DC7">
        <w:fldChar w:fldCharType="begin"/>
      </w:r>
      <w:r w:rsidRPr="00AB4DC7">
        <w:instrText xml:space="preserve"> STYLEREF 4 \s </w:instrText>
      </w:r>
      <w:r w:rsidRPr="00AB4DC7">
        <w:fldChar w:fldCharType="separate"/>
      </w:r>
      <w:r w:rsidRPr="00AB4DC7">
        <w:t>7.4.18.1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w:t>
      </w:r>
      <w:r w:rsidRPr="00AB4DC7">
        <w:rPr>
          <w:lang w:eastAsia="ja-JP"/>
        </w:rPr>
        <w:t xml:space="preserve"> Data type definition of &lt;</w:t>
      </w:r>
      <w:r w:rsidRPr="00AB4DC7">
        <w:t>node</w:t>
      </w:r>
      <w:r w:rsidRPr="00AB4DC7">
        <w:rPr>
          <w:lang w:eastAsia="ja-JP"/>
        </w:rPr>
        <w:t>&gt;</w:t>
      </w:r>
      <w:bookmarkEnd w:id="11"/>
      <w:bookmarkEnd w:id="12"/>
      <w:r w:rsidRPr="00AB4DC7">
        <w:rPr>
          <w:lang w:eastAsia="ja-JP"/>
        </w:rPr>
        <w:t xml:space="preserve"> resource</w:t>
      </w:r>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3A5344" w:rsidRPr="00AB4DC7" w14:paraId="10EA8C61" w14:textId="77777777" w:rsidTr="00260A8D">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257CE57E" w14:textId="77777777" w:rsidR="003A5344" w:rsidRPr="00AB4DC7" w:rsidRDefault="003A5344" w:rsidP="00260A8D">
            <w:pPr>
              <w:keepNext/>
              <w:keepLines/>
              <w:spacing w:after="0"/>
              <w:jc w:val="center"/>
              <w:rPr>
                <w:rFonts w:ascii="Arial" w:hAnsi="Arial"/>
                <w:b/>
                <w:sz w:val="18"/>
                <w:lang w:eastAsia="ja-JP"/>
              </w:rPr>
            </w:pPr>
            <w:r w:rsidRPr="00AB4DC7">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437CCC3E" w14:textId="77777777" w:rsidR="003A5344" w:rsidRPr="00AB4DC7" w:rsidRDefault="003A5344" w:rsidP="00260A8D">
            <w:pPr>
              <w:keepNext/>
              <w:keepLines/>
              <w:spacing w:after="0"/>
              <w:jc w:val="center"/>
              <w:rPr>
                <w:rFonts w:ascii="Arial" w:hAnsi="Arial"/>
                <w:b/>
                <w:sz w:val="18"/>
                <w:lang w:eastAsia="ja-JP"/>
              </w:rPr>
            </w:pPr>
            <w:r w:rsidRPr="00AB4DC7">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25B44C94" w14:textId="77777777" w:rsidR="003A5344" w:rsidRPr="00AB4DC7" w:rsidRDefault="003A5344" w:rsidP="00260A8D">
            <w:pPr>
              <w:keepNext/>
              <w:keepLines/>
              <w:spacing w:after="0"/>
              <w:jc w:val="center"/>
              <w:rPr>
                <w:rFonts w:ascii="Arial" w:hAnsi="Arial"/>
                <w:b/>
                <w:sz w:val="18"/>
                <w:lang w:eastAsia="ja-JP"/>
              </w:rPr>
            </w:pPr>
            <w:r w:rsidRPr="00AB4DC7">
              <w:rPr>
                <w:rFonts w:ascii="Arial" w:hAnsi="Arial"/>
                <w:b/>
                <w:sz w:val="18"/>
                <w:lang w:eastAsia="ja-JP"/>
              </w:rPr>
              <w:t>Note</w:t>
            </w:r>
          </w:p>
        </w:tc>
      </w:tr>
      <w:tr w:rsidR="003A5344" w:rsidRPr="00AB4DC7" w14:paraId="19D270DB" w14:textId="77777777" w:rsidTr="00260A8D">
        <w:trPr>
          <w:jc w:val="center"/>
        </w:trPr>
        <w:tc>
          <w:tcPr>
            <w:tcW w:w="2235" w:type="dxa"/>
            <w:tcBorders>
              <w:top w:val="single" w:sz="4" w:space="0" w:color="auto"/>
              <w:left w:val="single" w:sz="4" w:space="0" w:color="auto"/>
              <w:bottom w:val="single" w:sz="4" w:space="0" w:color="auto"/>
              <w:right w:val="single" w:sz="4" w:space="0" w:color="auto"/>
            </w:tcBorders>
            <w:hideMark/>
          </w:tcPr>
          <w:p w14:paraId="11182B13" w14:textId="77777777" w:rsidR="003A5344" w:rsidRPr="00AB4DC7" w:rsidRDefault="003A5344" w:rsidP="00260A8D">
            <w:pPr>
              <w:rPr>
                <w:rFonts w:eastAsia="MS Mincho"/>
              </w:rPr>
            </w:pPr>
            <w:r w:rsidRPr="00AB4DC7">
              <w:rPr>
                <w:rFonts w:eastAsia="MS Mincho"/>
              </w:rPr>
              <w:t>node</w:t>
            </w:r>
          </w:p>
        </w:tc>
        <w:tc>
          <w:tcPr>
            <w:tcW w:w="4149" w:type="dxa"/>
            <w:tcBorders>
              <w:top w:val="single" w:sz="4" w:space="0" w:color="auto"/>
              <w:left w:val="single" w:sz="4" w:space="0" w:color="auto"/>
              <w:bottom w:val="single" w:sz="4" w:space="0" w:color="auto"/>
              <w:right w:val="single" w:sz="4" w:space="0" w:color="auto"/>
            </w:tcBorders>
            <w:hideMark/>
          </w:tcPr>
          <w:p w14:paraId="67393677" w14:textId="77777777" w:rsidR="003A5344" w:rsidRPr="00AB4DC7" w:rsidRDefault="003A5344" w:rsidP="00260A8D">
            <w:pPr>
              <w:rPr>
                <w:lang w:eastAsia="ja-JP"/>
              </w:rPr>
            </w:pPr>
            <w:r w:rsidRPr="00AB4DC7">
              <w:rPr>
                <w:lang w:eastAsia="ja-JP"/>
              </w:rPr>
              <w:t>CDT-node-</w:t>
            </w:r>
            <w:r>
              <w:rPr>
                <w:lang w:eastAsia="ja-JP"/>
              </w:rPr>
              <w:t>v3_5_0</w:t>
            </w:r>
            <w:r w:rsidRPr="00AB4DC7">
              <w:rPr>
                <w:lang w:eastAsia="ja-JP"/>
              </w:rPr>
              <w:t>.xsd</w:t>
            </w:r>
          </w:p>
        </w:tc>
        <w:tc>
          <w:tcPr>
            <w:tcW w:w="3192" w:type="dxa"/>
            <w:tcBorders>
              <w:top w:val="single" w:sz="4" w:space="0" w:color="auto"/>
              <w:left w:val="single" w:sz="4" w:space="0" w:color="auto"/>
              <w:bottom w:val="single" w:sz="4" w:space="0" w:color="auto"/>
              <w:right w:val="single" w:sz="4" w:space="0" w:color="auto"/>
            </w:tcBorders>
            <w:hideMark/>
          </w:tcPr>
          <w:p w14:paraId="18EB66C6" w14:textId="77777777" w:rsidR="003A5344" w:rsidRPr="00AB4DC7" w:rsidRDefault="003A5344" w:rsidP="00260A8D">
            <w:pPr>
              <w:rPr>
                <w:color w:val="FF0000"/>
                <w:lang w:eastAsia="ja-JP"/>
              </w:rPr>
            </w:pPr>
          </w:p>
        </w:tc>
      </w:tr>
    </w:tbl>
    <w:p w14:paraId="39403A81" w14:textId="77777777" w:rsidR="003A5344" w:rsidRPr="00AB4DC7" w:rsidRDefault="003A5344" w:rsidP="003A5344">
      <w:pPr>
        <w:rPr>
          <w:rFonts w:eastAsia="MS Mincho"/>
        </w:rPr>
      </w:pPr>
    </w:p>
    <w:p w14:paraId="7011427F" w14:textId="77777777" w:rsidR="003A5344" w:rsidRPr="00AB4DC7" w:rsidRDefault="003A5344" w:rsidP="003A5344">
      <w:pPr>
        <w:pStyle w:val="TH"/>
      </w:pPr>
      <w:bookmarkStart w:id="14" w:name="_Toc479243675"/>
      <w:r w:rsidRPr="00AB4DC7">
        <w:t xml:space="preserve">Table </w:t>
      </w:r>
      <w:r w:rsidRPr="00AB4DC7">
        <w:fldChar w:fldCharType="begin"/>
      </w:r>
      <w:r w:rsidRPr="00AB4DC7">
        <w:instrText xml:space="preserve"> STYLEREF 4 \s </w:instrText>
      </w:r>
      <w:r w:rsidRPr="00AB4DC7">
        <w:fldChar w:fldCharType="separate"/>
      </w:r>
      <w:r w:rsidRPr="00AB4DC7">
        <w:t>7.4.18.1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w:t>
      </w:r>
      <w:r w:rsidRPr="00AB4DC7">
        <w:rPr>
          <w:lang w:eastAsia="ja-JP"/>
        </w:rPr>
        <w:t>&lt;node&gt; resource</w:t>
      </w:r>
      <w:bookmarkEnd w:id="14"/>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tblGrid>
      <w:tr w:rsidR="003A5344" w:rsidRPr="00AB4DC7" w14:paraId="149963BA" w14:textId="77777777" w:rsidTr="00260A8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613107F5" w14:textId="77777777" w:rsidR="003A5344" w:rsidRPr="00AB4DC7" w:rsidRDefault="003A5344" w:rsidP="00260A8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10B2BBB" w14:textId="77777777" w:rsidR="003A5344" w:rsidRPr="00AB4DC7" w:rsidRDefault="003A5344" w:rsidP="00260A8D">
            <w:pPr>
              <w:pStyle w:val="TAH"/>
              <w:rPr>
                <w:rFonts w:eastAsia="MS Mincho"/>
              </w:rPr>
            </w:pPr>
            <w:r w:rsidRPr="00AB4DC7">
              <w:rPr>
                <w:rFonts w:eastAsia="MS Mincho" w:hint="eastAsia"/>
              </w:rPr>
              <w:t xml:space="preserve">Request Optionality </w:t>
            </w:r>
          </w:p>
        </w:tc>
      </w:tr>
      <w:tr w:rsidR="003A5344" w:rsidRPr="00AB4DC7" w14:paraId="2696C424" w14:textId="77777777" w:rsidTr="00260A8D">
        <w:trPr>
          <w:jc w:val="center"/>
        </w:trPr>
        <w:tc>
          <w:tcPr>
            <w:tcW w:w="1857" w:type="dxa"/>
            <w:vMerge/>
            <w:tcBorders>
              <w:left w:val="single" w:sz="4" w:space="0" w:color="auto"/>
              <w:bottom w:val="single" w:sz="4" w:space="0" w:color="auto"/>
              <w:right w:val="single" w:sz="4" w:space="0" w:color="auto"/>
            </w:tcBorders>
            <w:shd w:val="clear" w:color="auto" w:fill="BFBFBF"/>
          </w:tcPr>
          <w:p w14:paraId="5B939249" w14:textId="77777777" w:rsidR="003A5344" w:rsidRPr="00AB4DC7" w:rsidRDefault="003A5344" w:rsidP="00260A8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475FF1CE" w14:textId="77777777" w:rsidR="003A5344" w:rsidRPr="00AB4DC7" w:rsidRDefault="003A5344" w:rsidP="00260A8D">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6CC4C45" w14:textId="77777777" w:rsidR="003A5344" w:rsidRPr="00AB4DC7" w:rsidRDefault="003A5344" w:rsidP="00260A8D">
            <w:pPr>
              <w:pStyle w:val="TAH"/>
            </w:pPr>
            <w:r w:rsidRPr="00AB4DC7">
              <w:rPr>
                <w:rFonts w:eastAsia="MS Mincho" w:hint="eastAsia"/>
              </w:rPr>
              <w:t>U</w:t>
            </w:r>
            <w:r w:rsidRPr="00AB4DC7">
              <w:rPr>
                <w:rFonts w:hint="eastAsia"/>
              </w:rPr>
              <w:t>pdate</w:t>
            </w:r>
          </w:p>
        </w:tc>
      </w:tr>
      <w:tr w:rsidR="003A5344" w:rsidRPr="00AB4DC7" w14:paraId="17608D8C"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0EF6117" w14:textId="77777777" w:rsidR="003A5344" w:rsidRPr="00AB4DC7" w:rsidRDefault="003A5344" w:rsidP="00260A8D">
            <w:pPr>
              <w:pStyle w:val="TAL"/>
              <w:rPr>
                <w:rFonts w:eastAsia="MS Mincho"/>
                <w:i/>
                <w:lang w:eastAsia="ja-JP"/>
              </w:rPr>
            </w:pPr>
            <w:r w:rsidRPr="00AB4DC7">
              <w:rPr>
                <w:rFonts w:eastAsia="MS Mincho" w:hint="eastAsia"/>
                <w:i/>
                <w:lang w:eastAsia="ja-JP"/>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7A6C51D2" w14:textId="77777777" w:rsidR="003A5344" w:rsidRPr="00AB4DC7" w:rsidRDefault="003A5344" w:rsidP="00260A8D">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88BD469" w14:textId="77777777" w:rsidR="003A5344" w:rsidRPr="00AB4DC7" w:rsidRDefault="003A5344" w:rsidP="00260A8D">
            <w:pPr>
              <w:pStyle w:val="TAC"/>
              <w:rPr>
                <w:rFonts w:eastAsia="MS Mincho"/>
                <w:lang w:eastAsia="ja-JP"/>
              </w:rPr>
            </w:pPr>
            <w:r w:rsidRPr="00AB4DC7">
              <w:rPr>
                <w:rFonts w:eastAsia="MS Mincho" w:hint="eastAsia"/>
                <w:lang w:eastAsia="ja-JP"/>
              </w:rPr>
              <w:t>NP</w:t>
            </w:r>
          </w:p>
        </w:tc>
      </w:tr>
      <w:tr w:rsidR="003A5344" w:rsidRPr="00AB4DC7" w14:paraId="255DA20D"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E22FFAF" w14:textId="77777777" w:rsidR="003A5344" w:rsidRPr="00AB4DC7" w:rsidRDefault="003A5344" w:rsidP="00260A8D">
            <w:pPr>
              <w:pStyle w:val="TAL"/>
              <w:rPr>
                <w:rFonts w:eastAsia="MS Mincho"/>
                <w:b/>
                <w:i/>
                <w:lang w:eastAsia="ja-JP"/>
              </w:rPr>
            </w:pPr>
            <w:r w:rsidRPr="00AB4DC7">
              <w:rPr>
                <w:lang w:eastAsia="ja-JP"/>
              </w:rPr>
              <w:t xml:space="preserve">resourceType </w:t>
            </w:r>
          </w:p>
        </w:tc>
        <w:tc>
          <w:tcPr>
            <w:tcW w:w="986" w:type="dxa"/>
            <w:tcBorders>
              <w:top w:val="single" w:sz="4" w:space="0" w:color="auto"/>
              <w:left w:val="single" w:sz="4" w:space="0" w:color="auto"/>
              <w:bottom w:val="single" w:sz="4" w:space="0" w:color="auto"/>
              <w:right w:val="single" w:sz="4" w:space="0" w:color="auto"/>
            </w:tcBorders>
            <w:vAlign w:val="center"/>
          </w:tcPr>
          <w:p w14:paraId="4FB7D5E2" w14:textId="77777777" w:rsidR="003A5344" w:rsidRPr="00AB4DC7" w:rsidRDefault="003A5344" w:rsidP="00260A8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5A951BF0" w14:textId="77777777" w:rsidR="003A5344" w:rsidRPr="00AB4DC7" w:rsidRDefault="003A5344" w:rsidP="00260A8D">
            <w:pPr>
              <w:pStyle w:val="TAC"/>
              <w:rPr>
                <w:rFonts w:eastAsia="MS Mincho"/>
              </w:rPr>
            </w:pPr>
            <w:r w:rsidRPr="00AB4DC7">
              <w:rPr>
                <w:lang w:eastAsia="ja-JP"/>
              </w:rPr>
              <w:t>NP</w:t>
            </w:r>
          </w:p>
        </w:tc>
      </w:tr>
      <w:tr w:rsidR="003A5344" w:rsidRPr="00AB4DC7" w14:paraId="2C7D7C74"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141E9ABA" w14:textId="77777777" w:rsidR="003A5344" w:rsidRPr="00AB4DC7" w:rsidRDefault="003A5344" w:rsidP="00260A8D">
            <w:pPr>
              <w:pStyle w:val="TAL"/>
              <w:rPr>
                <w:rFonts w:eastAsia="MS Mincho"/>
                <w:b/>
                <w:i/>
                <w:lang w:eastAsia="ja-JP"/>
              </w:rPr>
            </w:pPr>
            <w:r w:rsidRPr="00AB4DC7">
              <w:rPr>
                <w:lang w:eastAsia="ja-JP"/>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7522886A" w14:textId="77777777" w:rsidR="003A5344" w:rsidRPr="00AB4DC7" w:rsidRDefault="003A5344" w:rsidP="00260A8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48D84936" w14:textId="77777777" w:rsidR="003A5344" w:rsidRPr="00AB4DC7" w:rsidRDefault="003A5344" w:rsidP="00260A8D">
            <w:pPr>
              <w:pStyle w:val="TAC"/>
              <w:rPr>
                <w:rFonts w:eastAsia="MS Mincho"/>
              </w:rPr>
            </w:pPr>
            <w:r w:rsidRPr="00AB4DC7">
              <w:rPr>
                <w:lang w:eastAsia="ja-JP"/>
              </w:rPr>
              <w:t>NP</w:t>
            </w:r>
          </w:p>
        </w:tc>
      </w:tr>
      <w:tr w:rsidR="003A5344" w:rsidRPr="00AB4DC7" w14:paraId="00CE64BE"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51C2DD4" w14:textId="77777777" w:rsidR="003A5344" w:rsidRPr="00AB4DC7" w:rsidRDefault="003A5344" w:rsidP="00260A8D">
            <w:pPr>
              <w:pStyle w:val="TAL"/>
              <w:rPr>
                <w:rFonts w:eastAsia="MS Mincho"/>
                <w:b/>
                <w:i/>
                <w:lang w:eastAsia="ja-JP"/>
              </w:rPr>
            </w:pPr>
            <w:r w:rsidRPr="00AB4DC7">
              <w:rPr>
                <w:lang w:eastAsia="ja-JP"/>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051706FE" w14:textId="77777777" w:rsidR="003A5344" w:rsidRPr="00AB4DC7" w:rsidRDefault="003A5344" w:rsidP="00260A8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5F74041B" w14:textId="77777777" w:rsidR="003A5344" w:rsidRPr="00AB4DC7" w:rsidRDefault="003A5344" w:rsidP="00260A8D">
            <w:pPr>
              <w:pStyle w:val="TAC"/>
              <w:rPr>
                <w:rFonts w:eastAsia="MS Mincho"/>
              </w:rPr>
            </w:pPr>
            <w:r w:rsidRPr="00AB4DC7">
              <w:rPr>
                <w:rFonts w:eastAsia="SimSun"/>
                <w:lang w:eastAsia="zh-CN"/>
              </w:rPr>
              <w:t>NP</w:t>
            </w:r>
          </w:p>
        </w:tc>
      </w:tr>
      <w:tr w:rsidR="003A5344" w:rsidRPr="00AB4DC7" w14:paraId="3D5307FB"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08FB73D7" w14:textId="77777777" w:rsidR="003A5344" w:rsidRPr="00AB4DC7" w:rsidRDefault="003A5344" w:rsidP="00260A8D">
            <w:pPr>
              <w:pStyle w:val="TAL"/>
              <w:rPr>
                <w:rFonts w:eastAsia="MS Mincho"/>
                <w:b/>
                <w:i/>
                <w:lang w:eastAsia="ja-JP"/>
              </w:rPr>
            </w:pPr>
            <w:r w:rsidRPr="00AB4DC7">
              <w:rPr>
                <w:lang w:eastAsia="ja-JP"/>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3197B608" w14:textId="77777777" w:rsidR="003A5344" w:rsidRPr="00AB4DC7" w:rsidRDefault="003A5344" w:rsidP="00260A8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242F155B" w14:textId="77777777" w:rsidR="003A5344" w:rsidRPr="00AB4DC7" w:rsidRDefault="003A5344" w:rsidP="00260A8D">
            <w:pPr>
              <w:pStyle w:val="TAC"/>
              <w:rPr>
                <w:rFonts w:eastAsia="MS Mincho"/>
              </w:rPr>
            </w:pPr>
            <w:r w:rsidRPr="00AB4DC7">
              <w:rPr>
                <w:rFonts w:eastAsia="SimSun"/>
                <w:lang w:eastAsia="zh-CN"/>
              </w:rPr>
              <w:t>O</w:t>
            </w:r>
          </w:p>
        </w:tc>
      </w:tr>
      <w:tr w:rsidR="003A5344" w:rsidRPr="00AB4DC7" w14:paraId="180DF919"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3566080E" w14:textId="77777777" w:rsidR="003A5344" w:rsidRPr="00AB4DC7" w:rsidRDefault="003A5344" w:rsidP="00260A8D">
            <w:pPr>
              <w:pStyle w:val="TAL"/>
              <w:rPr>
                <w:rFonts w:eastAsia="MS Mincho"/>
                <w:b/>
                <w:i/>
                <w:lang w:eastAsia="ja-JP"/>
              </w:rPr>
            </w:pPr>
            <w:r w:rsidRPr="00AB4DC7">
              <w:rPr>
                <w:lang w:eastAsia="ja-JP"/>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264FD768" w14:textId="77777777" w:rsidR="003A5344" w:rsidRPr="00AB4DC7" w:rsidRDefault="003A5344" w:rsidP="00260A8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60076DD9" w14:textId="77777777" w:rsidR="003A5344" w:rsidRPr="00AB4DC7" w:rsidRDefault="003A5344" w:rsidP="00260A8D">
            <w:pPr>
              <w:pStyle w:val="TAC"/>
              <w:rPr>
                <w:rFonts w:eastAsia="MS Mincho"/>
              </w:rPr>
            </w:pPr>
            <w:r w:rsidRPr="00AB4DC7">
              <w:rPr>
                <w:rFonts w:eastAsia="SimSun"/>
                <w:lang w:eastAsia="zh-CN"/>
              </w:rPr>
              <w:t>NP</w:t>
            </w:r>
          </w:p>
        </w:tc>
      </w:tr>
      <w:tr w:rsidR="003A5344" w:rsidRPr="00AB4DC7" w14:paraId="4BD1B221"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B19F0B2" w14:textId="77777777" w:rsidR="003A5344" w:rsidRPr="00AB4DC7" w:rsidRDefault="003A5344" w:rsidP="00260A8D">
            <w:pPr>
              <w:pStyle w:val="TAL"/>
              <w:rPr>
                <w:rFonts w:eastAsia="MS Mincho"/>
                <w:b/>
                <w:i/>
                <w:lang w:eastAsia="ja-JP"/>
              </w:rPr>
            </w:pPr>
            <w:r w:rsidRPr="00AB4DC7">
              <w:rPr>
                <w:lang w:eastAsia="ja-JP"/>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5D33DAD8" w14:textId="77777777" w:rsidR="003A5344" w:rsidRPr="00AB4DC7" w:rsidRDefault="003A5344" w:rsidP="00260A8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295F65D0" w14:textId="77777777" w:rsidR="003A5344" w:rsidRPr="00AB4DC7" w:rsidRDefault="003A5344" w:rsidP="00260A8D">
            <w:pPr>
              <w:pStyle w:val="TAC"/>
              <w:rPr>
                <w:rFonts w:eastAsia="MS Mincho"/>
              </w:rPr>
            </w:pPr>
            <w:r w:rsidRPr="00AB4DC7">
              <w:rPr>
                <w:rFonts w:eastAsia="SimSun"/>
                <w:lang w:eastAsia="zh-CN"/>
              </w:rPr>
              <w:t>O</w:t>
            </w:r>
          </w:p>
        </w:tc>
      </w:tr>
      <w:tr w:rsidR="003A5344" w:rsidRPr="00AB4DC7" w14:paraId="157DB5C2"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46AB8676" w14:textId="77777777" w:rsidR="003A5344" w:rsidRPr="00AB4DC7" w:rsidRDefault="003A5344" w:rsidP="00260A8D">
            <w:pPr>
              <w:pStyle w:val="TAL"/>
              <w:rPr>
                <w:rFonts w:eastAsia="MS Mincho"/>
                <w:b/>
                <w:i/>
                <w:lang w:eastAsia="ja-JP"/>
              </w:rPr>
            </w:pPr>
            <w:r w:rsidRPr="00AB4DC7">
              <w:rPr>
                <w:lang w:eastAsia="ja-JP"/>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3D523AFA" w14:textId="77777777" w:rsidR="003A5344" w:rsidRPr="00AB4DC7" w:rsidRDefault="003A5344" w:rsidP="00260A8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14:paraId="16AD680F" w14:textId="77777777" w:rsidR="003A5344" w:rsidRPr="00AB4DC7" w:rsidRDefault="003A5344" w:rsidP="00260A8D">
            <w:pPr>
              <w:pStyle w:val="TAC"/>
              <w:rPr>
                <w:rFonts w:eastAsia="MS Mincho"/>
              </w:rPr>
            </w:pPr>
            <w:r w:rsidRPr="00AB4DC7">
              <w:rPr>
                <w:rFonts w:eastAsia="SimSun"/>
                <w:lang w:eastAsia="zh-CN"/>
              </w:rPr>
              <w:t>NP</w:t>
            </w:r>
          </w:p>
        </w:tc>
      </w:tr>
      <w:tr w:rsidR="003A5344" w:rsidRPr="00AB4DC7" w14:paraId="04F538BB"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12B290B2" w14:textId="77777777" w:rsidR="003A5344" w:rsidRPr="00AB4DC7" w:rsidRDefault="003A5344" w:rsidP="00260A8D">
            <w:pPr>
              <w:pStyle w:val="TAL"/>
              <w:rPr>
                <w:rFonts w:eastAsia="MS Mincho"/>
                <w:b/>
                <w:i/>
                <w:lang w:eastAsia="ja-JP"/>
              </w:rPr>
            </w:pPr>
            <w:r w:rsidRPr="00AB4DC7">
              <w:rPr>
                <w:lang w:eastAsia="ja-JP"/>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6765BF7F" w14:textId="77777777" w:rsidR="003A5344" w:rsidRPr="00AB4DC7" w:rsidRDefault="003A5344" w:rsidP="00260A8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45706C3D" w14:textId="77777777" w:rsidR="003A5344" w:rsidRPr="00AB4DC7" w:rsidRDefault="003A5344" w:rsidP="00260A8D">
            <w:pPr>
              <w:pStyle w:val="TAC"/>
              <w:rPr>
                <w:rFonts w:eastAsia="MS Mincho"/>
              </w:rPr>
            </w:pPr>
            <w:r w:rsidRPr="00AB4DC7">
              <w:rPr>
                <w:rFonts w:eastAsia="SimSun"/>
                <w:lang w:eastAsia="zh-CN"/>
              </w:rPr>
              <w:t>O</w:t>
            </w:r>
          </w:p>
        </w:tc>
      </w:tr>
      <w:tr w:rsidR="003A5344" w:rsidRPr="00AB4DC7" w14:paraId="26305B6D"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4E8E05DF" w14:textId="77777777" w:rsidR="003A5344" w:rsidRPr="00AB4DC7" w:rsidRDefault="003A5344" w:rsidP="00260A8D">
            <w:pPr>
              <w:pStyle w:val="TAL"/>
              <w:rPr>
                <w:lang w:eastAsia="ja-JP"/>
              </w:rPr>
            </w:pPr>
            <w:r w:rsidRPr="00AB4DC7">
              <w:rPr>
                <w:i/>
                <w:lang w:eastAsia="ja-JP"/>
              </w:rPr>
              <w:t>announceTo</w:t>
            </w:r>
          </w:p>
        </w:tc>
        <w:tc>
          <w:tcPr>
            <w:tcW w:w="986" w:type="dxa"/>
            <w:tcBorders>
              <w:top w:val="single" w:sz="4" w:space="0" w:color="auto"/>
              <w:left w:val="single" w:sz="4" w:space="0" w:color="auto"/>
              <w:bottom w:val="single" w:sz="4" w:space="0" w:color="auto"/>
              <w:right w:val="single" w:sz="4" w:space="0" w:color="auto"/>
            </w:tcBorders>
            <w:vAlign w:val="center"/>
          </w:tcPr>
          <w:p w14:paraId="39840EBC" w14:textId="77777777" w:rsidR="003A5344" w:rsidRPr="00AB4DC7" w:rsidRDefault="003A5344" w:rsidP="00260A8D">
            <w:pPr>
              <w:pStyle w:val="TAC"/>
              <w:rPr>
                <w:rFonts w:eastAsia="SimSun"/>
                <w:lang w:eastAsia="zh-CN"/>
              </w:rPr>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A360A28" w14:textId="77777777" w:rsidR="003A5344" w:rsidRPr="00AB4DC7" w:rsidRDefault="003A5344" w:rsidP="00260A8D">
            <w:pPr>
              <w:pStyle w:val="TAC"/>
              <w:rPr>
                <w:rFonts w:eastAsia="SimSun"/>
                <w:lang w:eastAsia="zh-CN"/>
              </w:rPr>
            </w:pPr>
            <w:r w:rsidRPr="00AB4DC7">
              <w:t>O</w:t>
            </w:r>
          </w:p>
        </w:tc>
      </w:tr>
      <w:tr w:rsidR="003A5344" w:rsidRPr="00AB4DC7" w14:paraId="0108FBDE"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8303599" w14:textId="77777777" w:rsidR="003A5344" w:rsidRPr="00AB4DC7" w:rsidRDefault="003A5344" w:rsidP="00260A8D">
            <w:pPr>
              <w:pStyle w:val="TAL"/>
              <w:rPr>
                <w:lang w:eastAsia="ja-JP"/>
              </w:rPr>
            </w:pPr>
            <w:r w:rsidRPr="00AB4DC7">
              <w:rPr>
                <w:i/>
                <w:lang w:eastAsia="ja-JP"/>
              </w:rPr>
              <w:t>announcedAttribute</w:t>
            </w:r>
          </w:p>
        </w:tc>
        <w:tc>
          <w:tcPr>
            <w:tcW w:w="986" w:type="dxa"/>
            <w:tcBorders>
              <w:top w:val="single" w:sz="4" w:space="0" w:color="auto"/>
              <w:left w:val="single" w:sz="4" w:space="0" w:color="auto"/>
              <w:bottom w:val="single" w:sz="4" w:space="0" w:color="auto"/>
              <w:right w:val="single" w:sz="4" w:space="0" w:color="auto"/>
            </w:tcBorders>
            <w:vAlign w:val="center"/>
          </w:tcPr>
          <w:p w14:paraId="5C84EF9E" w14:textId="77777777" w:rsidR="003A5344" w:rsidRPr="00AB4DC7" w:rsidRDefault="003A5344" w:rsidP="00260A8D">
            <w:pPr>
              <w:pStyle w:val="TAC"/>
              <w:rPr>
                <w:rFonts w:eastAsia="SimSun"/>
                <w:lang w:eastAsia="zh-CN"/>
              </w:rPr>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2E973B6" w14:textId="77777777" w:rsidR="003A5344" w:rsidRPr="00AB4DC7" w:rsidRDefault="003A5344" w:rsidP="00260A8D">
            <w:pPr>
              <w:pStyle w:val="TAC"/>
              <w:rPr>
                <w:rFonts w:eastAsia="SimSun"/>
                <w:lang w:eastAsia="zh-CN"/>
              </w:rPr>
            </w:pPr>
            <w:r w:rsidRPr="00AB4DC7">
              <w:t>O</w:t>
            </w:r>
          </w:p>
        </w:tc>
      </w:tr>
      <w:tr w:rsidR="003A5344" w:rsidRPr="00AB4DC7" w14:paraId="2040944A"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50B312BE" w14:textId="77777777" w:rsidR="003A5344" w:rsidRPr="00AB4DC7" w:rsidRDefault="003A5344" w:rsidP="00260A8D">
            <w:pPr>
              <w:pStyle w:val="TAL"/>
              <w:rPr>
                <w:lang w:eastAsia="ja-JP"/>
              </w:rPr>
            </w:pPr>
            <w:r w:rsidRPr="00AB4DC7">
              <w:rPr>
                <w:rFonts w:eastAsia="MS Mincho"/>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00E2EB7B" w14:textId="77777777" w:rsidR="003A5344" w:rsidRPr="00AB4DC7" w:rsidRDefault="003A5344" w:rsidP="00260A8D">
            <w:pPr>
              <w:pStyle w:val="TAC"/>
              <w:rPr>
                <w:rFonts w:eastAsia="SimSun"/>
                <w:lang w:eastAsia="zh-CN"/>
              </w:rPr>
            </w:pPr>
            <w:r w:rsidRPr="00AB4DC7">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C706E34" w14:textId="77777777" w:rsidR="003A5344" w:rsidRPr="00AB4DC7" w:rsidRDefault="003A5344" w:rsidP="00260A8D">
            <w:pPr>
              <w:pStyle w:val="TAC"/>
              <w:rPr>
                <w:rFonts w:eastAsia="SimSun"/>
                <w:lang w:eastAsia="zh-CN"/>
              </w:rPr>
            </w:pPr>
            <w:r w:rsidRPr="00AB4DC7">
              <w:rPr>
                <w:rFonts w:eastAsia="MS Mincho" w:hint="eastAsia"/>
                <w:lang w:eastAsia="ja-JP"/>
              </w:rPr>
              <w:t>O</w:t>
            </w:r>
          </w:p>
        </w:tc>
      </w:tr>
    </w:tbl>
    <w:p w14:paraId="6885A03A" w14:textId="77777777" w:rsidR="003A5344" w:rsidRPr="00AB4DC7" w:rsidRDefault="003A5344" w:rsidP="003A5344">
      <w:pPr>
        <w:rPr>
          <w:lang w:eastAsia="ko-KR"/>
        </w:rPr>
      </w:pPr>
    </w:p>
    <w:p w14:paraId="6960C23F" w14:textId="77777777" w:rsidR="003A5344" w:rsidRPr="00AB4DC7" w:rsidRDefault="003A5344" w:rsidP="003A5344">
      <w:pPr>
        <w:pStyle w:val="TH"/>
      </w:pPr>
      <w:bookmarkStart w:id="15" w:name="_Toc479243676"/>
      <w:r w:rsidRPr="00AB4DC7">
        <w:t xml:space="preserve">Table </w:t>
      </w:r>
      <w:r w:rsidRPr="00AB4DC7">
        <w:fldChar w:fldCharType="begin"/>
      </w:r>
      <w:r w:rsidRPr="00AB4DC7">
        <w:instrText xml:space="preserve"> STYLEREF 4 \s </w:instrText>
      </w:r>
      <w:r w:rsidRPr="00AB4DC7">
        <w:fldChar w:fldCharType="separate"/>
      </w:r>
      <w:r w:rsidRPr="00AB4DC7">
        <w:t>7.4.18.1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&lt;node&gt; resource</w:t>
      </w:r>
      <w:bookmarkEnd w:id="15"/>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3A5344" w:rsidRPr="00AB4DC7" w14:paraId="587A1FC0" w14:textId="77777777" w:rsidTr="00260A8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4008E612" w14:textId="77777777" w:rsidR="003A5344" w:rsidRPr="00AB4DC7" w:rsidRDefault="003A5344" w:rsidP="00260A8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06F0BB2" w14:textId="77777777" w:rsidR="003A5344" w:rsidRPr="00AB4DC7" w:rsidRDefault="003A5344" w:rsidP="00260A8D">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2F206642" w14:textId="77777777" w:rsidR="003A5344" w:rsidRPr="00AB4DC7" w:rsidRDefault="003A5344" w:rsidP="00260A8D">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08FFCD78" w14:textId="77777777" w:rsidR="003A5344" w:rsidRPr="00AB4DC7" w:rsidRDefault="003A5344" w:rsidP="00260A8D">
            <w:pPr>
              <w:pStyle w:val="TAH"/>
            </w:pPr>
            <w:r w:rsidRPr="00AB4DC7">
              <w:rPr>
                <w:rFonts w:hint="eastAsia"/>
              </w:rPr>
              <w:t>Default Value and Constraints</w:t>
            </w:r>
          </w:p>
        </w:tc>
      </w:tr>
      <w:tr w:rsidR="003A5344" w:rsidRPr="00AB4DC7" w14:paraId="49F38A9F" w14:textId="77777777" w:rsidTr="00260A8D">
        <w:trPr>
          <w:jc w:val="center"/>
        </w:trPr>
        <w:tc>
          <w:tcPr>
            <w:tcW w:w="1857" w:type="dxa"/>
            <w:vMerge/>
            <w:tcBorders>
              <w:left w:val="single" w:sz="4" w:space="0" w:color="auto"/>
              <w:bottom w:val="single" w:sz="4" w:space="0" w:color="auto"/>
              <w:right w:val="single" w:sz="4" w:space="0" w:color="auto"/>
            </w:tcBorders>
            <w:shd w:val="clear" w:color="auto" w:fill="BFBFBF"/>
          </w:tcPr>
          <w:p w14:paraId="6020FA90" w14:textId="77777777" w:rsidR="003A5344" w:rsidRPr="00AB4DC7" w:rsidRDefault="003A5344" w:rsidP="00260A8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C396324" w14:textId="77777777" w:rsidR="003A5344" w:rsidRPr="00AB4DC7" w:rsidRDefault="003A5344" w:rsidP="00260A8D">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09D4D71" w14:textId="77777777" w:rsidR="003A5344" w:rsidRPr="00AB4DC7" w:rsidRDefault="003A5344" w:rsidP="00260A8D">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5DB0E182" w14:textId="77777777" w:rsidR="003A5344" w:rsidRPr="00AB4DC7" w:rsidRDefault="003A5344" w:rsidP="00260A8D">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65C822FF" w14:textId="77777777" w:rsidR="003A5344" w:rsidRPr="00AB4DC7" w:rsidRDefault="003A5344" w:rsidP="00260A8D">
            <w:pPr>
              <w:keepNext/>
              <w:keepLines/>
              <w:jc w:val="center"/>
              <w:rPr>
                <w:rFonts w:ascii="Arial" w:eastAsia="MS Mincho" w:hAnsi="Arial"/>
                <w:b/>
                <w:sz w:val="18"/>
                <w:lang w:eastAsia="ja-JP"/>
              </w:rPr>
            </w:pPr>
          </w:p>
        </w:tc>
      </w:tr>
      <w:tr w:rsidR="003A5344" w:rsidRPr="00AB4DC7" w14:paraId="7643906B"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1F19C484" w14:textId="77777777" w:rsidR="003A5344" w:rsidRPr="00AB4DC7" w:rsidRDefault="003A5344" w:rsidP="00260A8D">
            <w:pPr>
              <w:pStyle w:val="TAL"/>
              <w:rPr>
                <w:rFonts w:eastAsia="MS Mincho"/>
                <w:b/>
                <w:i/>
                <w:lang w:eastAsia="ja-JP"/>
              </w:rPr>
            </w:pPr>
            <w:r w:rsidRPr="00AB4DC7">
              <w:rPr>
                <w:rFonts w:eastAsia="SimSun"/>
                <w:lang w:eastAsia="zh-CN"/>
              </w:rPr>
              <w:t>nodeID</w:t>
            </w:r>
          </w:p>
        </w:tc>
        <w:tc>
          <w:tcPr>
            <w:tcW w:w="986" w:type="dxa"/>
            <w:tcBorders>
              <w:top w:val="single" w:sz="4" w:space="0" w:color="auto"/>
              <w:left w:val="single" w:sz="4" w:space="0" w:color="auto"/>
              <w:bottom w:val="single" w:sz="4" w:space="0" w:color="auto"/>
              <w:right w:val="single" w:sz="4" w:space="0" w:color="auto"/>
            </w:tcBorders>
            <w:vAlign w:val="center"/>
          </w:tcPr>
          <w:p w14:paraId="3A94ABC2" w14:textId="77777777" w:rsidR="003A5344" w:rsidRPr="00AB4DC7" w:rsidRDefault="003A5344" w:rsidP="00260A8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14:paraId="748E06F8" w14:textId="77777777" w:rsidR="003A5344" w:rsidRPr="00AB4DC7" w:rsidRDefault="003A5344" w:rsidP="00260A8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vAlign w:val="center"/>
          </w:tcPr>
          <w:p w14:paraId="07AE3B9A" w14:textId="77777777" w:rsidR="003A5344" w:rsidRPr="00AB4DC7" w:rsidRDefault="003A5344" w:rsidP="00260A8D">
            <w:pPr>
              <w:pStyle w:val="TAL"/>
              <w:rPr>
                <w:rFonts w:eastAsia="MS Mincho"/>
              </w:rPr>
            </w:pPr>
            <w:r w:rsidRPr="00AB4DC7">
              <w:rPr>
                <w:rFonts w:eastAsia="SimSun"/>
                <w:lang w:eastAsia="zh-CN"/>
              </w:rPr>
              <w:t>m2m:nodeID</w:t>
            </w:r>
          </w:p>
        </w:tc>
        <w:tc>
          <w:tcPr>
            <w:tcW w:w="1991" w:type="dxa"/>
            <w:tcBorders>
              <w:top w:val="single" w:sz="4" w:space="0" w:color="auto"/>
              <w:left w:val="single" w:sz="4" w:space="0" w:color="auto"/>
              <w:bottom w:val="single" w:sz="4" w:space="0" w:color="auto"/>
              <w:right w:val="single" w:sz="4" w:space="0" w:color="auto"/>
            </w:tcBorders>
            <w:hideMark/>
          </w:tcPr>
          <w:p w14:paraId="42313ED0" w14:textId="77777777" w:rsidR="003A5344" w:rsidRPr="00AB4DC7" w:rsidRDefault="003A5344" w:rsidP="00260A8D">
            <w:pPr>
              <w:pStyle w:val="TAL"/>
              <w:rPr>
                <w:rFonts w:eastAsia="MS Mincho"/>
              </w:rPr>
            </w:pPr>
          </w:p>
        </w:tc>
      </w:tr>
      <w:tr w:rsidR="003A5344" w:rsidRPr="00AB4DC7" w14:paraId="5741827C"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1908576D" w14:textId="77777777" w:rsidR="003A5344" w:rsidRPr="00AB4DC7" w:rsidRDefault="003A5344" w:rsidP="00260A8D">
            <w:pPr>
              <w:pStyle w:val="TAL"/>
              <w:rPr>
                <w:rFonts w:eastAsia="MS Mincho"/>
                <w:b/>
                <w:i/>
                <w:lang w:eastAsia="ja-JP"/>
              </w:rPr>
            </w:pPr>
            <w:r w:rsidRPr="00AB4DC7">
              <w:rPr>
                <w:rFonts w:eastAsia="SimSun"/>
                <w:lang w:eastAsia="zh-CN"/>
              </w:rPr>
              <w:t>hostedCSELink</w:t>
            </w:r>
          </w:p>
        </w:tc>
        <w:tc>
          <w:tcPr>
            <w:tcW w:w="986" w:type="dxa"/>
            <w:tcBorders>
              <w:top w:val="single" w:sz="4" w:space="0" w:color="auto"/>
              <w:left w:val="single" w:sz="4" w:space="0" w:color="auto"/>
              <w:bottom w:val="single" w:sz="4" w:space="0" w:color="auto"/>
              <w:right w:val="single" w:sz="4" w:space="0" w:color="auto"/>
            </w:tcBorders>
            <w:vAlign w:val="center"/>
          </w:tcPr>
          <w:p w14:paraId="700EC27E" w14:textId="77777777" w:rsidR="003A5344" w:rsidRPr="00AB4DC7" w:rsidRDefault="003A5344" w:rsidP="00260A8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01484A12" w14:textId="77777777" w:rsidR="003A5344" w:rsidRPr="00AB4DC7" w:rsidRDefault="003A5344" w:rsidP="00260A8D">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vAlign w:val="center"/>
          </w:tcPr>
          <w:p w14:paraId="4D4E5667" w14:textId="77777777" w:rsidR="003A5344" w:rsidRPr="00AB4DC7" w:rsidRDefault="003A5344" w:rsidP="00260A8D">
            <w:pPr>
              <w:pStyle w:val="TAL"/>
              <w:rPr>
                <w:rFonts w:eastAsia="MS Mincho"/>
              </w:rPr>
            </w:pPr>
            <w:r w:rsidRPr="00AB4DC7">
              <w:rPr>
                <w:lang w:eastAsia="zh-CN"/>
              </w:rPr>
              <w:t>m2m:</w:t>
            </w:r>
            <w:r w:rsidRPr="00AB4DC7">
              <w:rPr>
                <w:rFonts w:hint="eastAsia"/>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51557A4B" w14:textId="77777777" w:rsidR="003A5344" w:rsidRPr="00AB4DC7" w:rsidRDefault="003A5344" w:rsidP="00260A8D">
            <w:pPr>
              <w:pStyle w:val="TAL"/>
              <w:rPr>
                <w:rFonts w:eastAsia="MS Mincho"/>
              </w:rPr>
            </w:pPr>
          </w:p>
        </w:tc>
      </w:tr>
      <w:tr w:rsidR="003A5344" w:rsidRPr="00AB4DC7" w14:paraId="61C709A5"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737B6D4" w14:textId="77777777" w:rsidR="003A5344" w:rsidRPr="00AB4DC7" w:rsidRDefault="003A5344" w:rsidP="00260A8D">
            <w:pPr>
              <w:pStyle w:val="TAL"/>
              <w:rPr>
                <w:rFonts w:eastAsia="SimSun"/>
                <w:lang w:eastAsia="zh-CN"/>
              </w:rPr>
            </w:pPr>
            <w:r>
              <w:rPr>
                <w:rFonts w:eastAsia="SimSun"/>
                <w:lang w:eastAsia="zh-CN"/>
              </w:rPr>
              <w:t>mgmtClientAddress</w:t>
            </w:r>
          </w:p>
        </w:tc>
        <w:tc>
          <w:tcPr>
            <w:tcW w:w="986" w:type="dxa"/>
            <w:tcBorders>
              <w:top w:val="single" w:sz="4" w:space="0" w:color="auto"/>
              <w:left w:val="single" w:sz="4" w:space="0" w:color="auto"/>
              <w:bottom w:val="single" w:sz="4" w:space="0" w:color="auto"/>
              <w:right w:val="single" w:sz="4" w:space="0" w:color="auto"/>
            </w:tcBorders>
            <w:vAlign w:val="center"/>
          </w:tcPr>
          <w:p w14:paraId="7F6D8614" w14:textId="77777777" w:rsidR="003A5344" w:rsidRPr="00AB4DC7" w:rsidRDefault="003A5344" w:rsidP="00260A8D">
            <w:pPr>
              <w:pStyle w:val="TAC"/>
              <w:rPr>
                <w:rFonts w:eastAsia="SimSun"/>
                <w:lang w:eastAsia="zh-CN"/>
              </w:rPr>
            </w:pPr>
            <w:r>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14:paraId="27BDADC5" w14:textId="77777777" w:rsidR="003A5344" w:rsidRPr="00AB4DC7" w:rsidRDefault="003A5344" w:rsidP="00260A8D">
            <w:pPr>
              <w:pStyle w:val="TAC"/>
              <w:rPr>
                <w:rFonts w:eastAsia="SimSun"/>
                <w:lang w:eastAsia="zh-CN"/>
              </w:rPr>
            </w:pPr>
            <w:r>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vAlign w:val="center"/>
          </w:tcPr>
          <w:p w14:paraId="32C025D3" w14:textId="77777777" w:rsidR="003A5344" w:rsidRPr="00AB4DC7" w:rsidRDefault="003A5344" w:rsidP="00260A8D">
            <w:pPr>
              <w:pStyle w:val="TAL"/>
              <w:rPr>
                <w:lang w:eastAsia="zh-CN"/>
              </w:rPr>
            </w:pPr>
            <w:r>
              <w:rPr>
                <w:lang w:eastAsia="zh-CN"/>
              </w:rPr>
              <w:t>xs:string</w:t>
            </w:r>
          </w:p>
        </w:tc>
        <w:tc>
          <w:tcPr>
            <w:tcW w:w="1991" w:type="dxa"/>
            <w:tcBorders>
              <w:top w:val="single" w:sz="4" w:space="0" w:color="auto"/>
              <w:left w:val="single" w:sz="4" w:space="0" w:color="auto"/>
              <w:bottom w:val="single" w:sz="4" w:space="0" w:color="auto"/>
              <w:right w:val="single" w:sz="4" w:space="0" w:color="auto"/>
            </w:tcBorders>
          </w:tcPr>
          <w:p w14:paraId="1077DF87" w14:textId="77777777" w:rsidR="003A5344" w:rsidRPr="00AB4DC7" w:rsidRDefault="003A5344" w:rsidP="00260A8D">
            <w:pPr>
              <w:pStyle w:val="TAL"/>
              <w:rPr>
                <w:rFonts w:eastAsia="MS Mincho"/>
              </w:rPr>
            </w:pPr>
          </w:p>
        </w:tc>
      </w:tr>
      <w:tr w:rsidR="003A5344" w:rsidRPr="00AB4DC7" w14:paraId="5353A85B" w14:textId="77777777" w:rsidTr="00260A8D">
        <w:trPr>
          <w:jc w:val="center"/>
          <w:ins w:id="16" w:author="Flynn, Bob" w:date="2018-01-09T12:03:00Z"/>
        </w:trPr>
        <w:tc>
          <w:tcPr>
            <w:tcW w:w="1857" w:type="dxa"/>
            <w:tcBorders>
              <w:top w:val="single" w:sz="4" w:space="0" w:color="auto"/>
              <w:left w:val="single" w:sz="4" w:space="0" w:color="auto"/>
              <w:bottom w:val="single" w:sz="4" w:space="0" w:color="auto"/>
              <w:right w:val="single" w:sz="4" w:space="0" w:color="auto"/>
            </w:tcBorders>
            <w:vAlign w:val="center"/>
          </w:tcPr>
          <w:p w14:paraId="1ECAEC0C" w14:textId="5534164F" w:rsidR="003A5344" w:rsidRDefault="003A5344" w:rsidP="00260A8D">
            <w:pPr>
              <w:pStyle w:val="TAL"/>
              <w:rPr>
                <w:ins w:id="17" w:author="Flynn, Bob" w:date="2018-01-09T12:03:00Z"/>
                <w:rFonts w:eastAsia="SimSun"/>
                <w:lang w:eastAsia="zh-CN"/>
              </w:rPr>
            </w:pPr>
            <w:ins w:id="18" w:author="Flynn, Bob" w:date="2018-01-09T12:03:00Z">
              <w:r>
                <w:rPr>
                  <w:rFonts w:eastAsia="SimSun"/>
                  <w:lang w:eastAsia="zh-CN"/>
                </w:rPr>
                <w:t>roamingStatus</w:t>
              </w:r>
            </w:ins>
          </w:p>
        </w:tc>
        <w:tc>
          <w:tcPr>
            <w:tcW w:w="986" w:type="dxa"/>
            <w:tcBorders>
              <w:top w:val="single" w:sz="4" w:space="0" w:color="auto"/>
              <w:left w:val="single" w:sz="4" w:space="0" w:color="auto"/>
              <w:bottom w:val="single" w:sz="4" w:space="0" w:color="auto"/>
              <w:right w:val="single" w:sz="4" w:space="0" w:color="auto"/>
            </w:tcBorders>
            <w:vAlign w:val="center"/>
          </w:tcPr>
          <w:p w14:paraId="69CE42BA" w14:textId="771AC2CD" w:rsidR="003A5344" w:rsidRDefault="003A5344" w:rsidP="00260A8D">
            <w:pPr>
              <w:pStyle w:val="TAC"/>
              <w:rPr>
                <w:ins w:id="19" w:author="Flynn, Bob" w:date="2018-01-09T12:03:00Z"/>
                <w:rFonts w:eastAsia="SimSun"/>
                <w:lang w:eastAsia="zh-CN"/>
              </w:rPr>
            </w:pPr>
            <w:ins w:id="20" w:author="Flynn, Bob" w:date="2018-01-09T12:04:00Z">
              <w:r>
                <w:rPr>
                  <w:rFonts w:eastAsia="SimSun"/>
                  <w:lang w:eastAsia="zh-CN"/>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28E2C685" w14:textId="0EA1CC9E" w:rsidR="003A5344" w:rsidRDefault="003A5344" w:rsidP="00260A8D">
            <w:pPr>
              <w:pStyle w:val="TAC"/>
              <w:rPr>
                <w:ins w:id="21" w:author="Flynn, Bob" w:date="2018-01-09T12:03:00Z"/>
                <w:rFonts w:eastAsia="SimSun"/>
                <w:lang w:eastAsia="zh-CN"/>
              </w:rPr>
            </w:pPr>
            <w:ins w:id="22" w:author="Flynn, Bob" w:date="2018-01-09T12:04:00Z">
              <w:r>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vAlign w:val="center"/>
          </w:tcPr>
          <w:p w14:paraId="1EE693D7" w14:textId="4231FAB1" w:rsidR="003A5344" w:rsidRDefault="003A5344" w:rsidP="00260A8D">
            <w:pPr>
              <w:pStyle w:val="TAL"/>
              <w:rPr>
                <w:ins w:id="23" w:author="Flynn, Bob" w:date="2018-01-09T12:03:00Z"/>
                <w:lang w:eastAsia="zh-CN"/>
              </w:rPr>
            </w:pPr>
            <w:ins w:id="24" w:author="Flynn, Bob" w:date="2018-01-09T12:05:00Z">
              <w:r w:rsidRPr="00AB4DC7">
                <w:t>xs:boolean</w:t>
              </w:r>
            </w:ins>
          </w:p>
        </w:tc>
        <w:tc>
          <w:tcPr>
            <w:tcW w:w="1991" w:type="dxa"/>
            <w:tcBorders>
              <w:top w:val="single" w:sz="4" w:space="0" w:color="auto"/>
              <w:left w:val="single" w:sz="4" w:space="0" w:color="auto"/>
              <w:bottom w:val="single" w:sz="4" w:space="0" w:color="auto"/>
              <w:right w:val="single" w:sz="4" w:space="0" w:color="auto"/>
            </w:tcBorders>
          </w:tcPr>
          <w:p w14:paraId="631E4CC1" w14:textId="62190345" w:rsidR="003A5344" w:rsidRDefault="0052631B" w:rsidP="00260A8D">
            <w:pPr>
              <w:pStyle w:val="TAL"/>
              <w:rPr>
                <w:ins w:id="25" w:author="Flynn, Bob" w:date="2018-01-09T12:07:00Z"/>
                <w:rFonts w:eastAsia="MS Mincho"/>
              </w:rPr>
            </w:pPr>
            <w:ins w:id="26" w:author="Flynn, Bob" w:date="2018-03-14T11:47:00Z">
              <w:r>
                <w:rPr>
                  <w:rFonts w:eastAsia="MS Mincho"/>
                </w:rPr>
                <w:t xml:space="preserve">No default. </w:t>
              </w:r>
            </w:ins>
            <w:ins w:id="27" w:author="Flynn, Bob" w:date="2018-01-09T12:05:00Z">
              <w:r w:rsidR="003A5344">
                <w:rPr>
                  <w:rFonts w:eastAsia="MS Mincho"/>
                </w:rPr>
                <w:t xml:space="preserve">TRUE represents that the </w:t>
              </w:r>
            </w:ins>
            <w:ins w:id="28" w:author="Flynn, Bob" w:date="2018-01-09T12:06:00Z">
              <w:r w:rsidR="003A5344">
                <w:rPr>
                  <w:rFonts w:eastAsia="MS Mincho"/>
                </w:rPr>
                <w:t>M2M Node is currently roaming.</w:t>
              </w:r>
            </w:ins>
          </w:p>
          <w:p w14:paraId="0EC26970" w14:textId="3DB6697D" w:rsidR="003A5344" w:rsidRPr="00AB4DC7" w:rsidRDefault="003A5344" w:rsidP="00260A8D">
            <w:pPr>
              <w:pStyle w:val="TAL"/>
              <w:rPr>
                <w:ins w:id="29" w:author="Flynn, Bob" w:date="2018-01-09T12:03:00Z"/>
                <w:rFonts w:eastAsia="MS Mincho"/>
              </w:rPr>
            </w:pPr>
            <w:ins w:id="30" w:author="Flynn, Bob" w:date="2018-01-09T12:07:00Z">
              <w:r>
                <w:rPr>
                  <w:rFonts w:eastAsia="MS Mincho"/>
                </w:rPr>
                <w:t>When this attribute is not present, it indicates that no information is available.</w:t>
              </w:r>
            </w:ins>
          </w:p>
        </w:tc>
      </w:tr>
      <w:tr w:rsidR="003A5344" w:rsidRPr="00AB4DC7" w14:paraId="6699A205" w14:textId="77777777" w:rsidTr="00260A8D">
        <w:trPr>
          <w:jc w:val="center"/>
          <w:ins w:id="31" w:author="Flynn, Bob" w:date="2018-01-09T12:06:00Z"/>
        </w:trPr>
        <w:tc>
          <w:tcPr>
            <w:tcW w:w="1857" w:type="dxa"/>
            <w:tcBorders>
              <w:top w:val="single" w:sz="4" w:space="0" w:color="auto"/>
              <w:left w:val="single" w:sz="4" w:space="0" w:color="auto"/>
              <w:bottom w:val="single" w:sz="4" w:space="0" w:color="auto"/>
              <w:right w:val="single" w:sz="4" w:space="0" w:color="auto"/>
            </w:tcBorders>
            <w:vAlign w:val="center"/>
          </w:tcPr>
          <w:p w14:paraId="34EF6236" w14:textId="2EE44E0C" w:rsidR="003A5344" w:rsidRDefault="003A5344" w:rsidP="00260A8D">
            <w:pPr>
              <w:pStyle w:val="TAL"/>
              <w:rPr>
                <w:ins w:id="32" w:author="Flynn, Bob" w:date="2018-01-09T12:06:00Z"/>
                <w:rFonts w:eastAsia="SimSun"/>
                <w:lang w:eastAsia="zh-CN"/>
              </w:rPr>
            </w:pPr>
            <w:ins w:id="33" w:author="Flynn, Bob" w:date="2018-01-09T12:06:00Z">
              <w:r>
                <w:rPr>
                  <w:rFonts w:eastAsia="SimSun"/>
                  <w:lang w:eastAsia="zh-CN"/>
                </w:rPr>
                <w:t>networkID</w:t>
              </w:r>
            </w:ins>
          </w:p>
        </w:tc>
        <w:tc>
          <w:tcPr>
            <w:tcW w:w="986" w:type="dxa"/>
            <w:tcBorders>
              <w:top w:val="single" w:sz="4" w:space="0" w:color="auto"/>
              <w:left w:val="single" w:sz="4" w:space="0" w:color="auto"/>
              <w:bottom w:val="single" w:sz="4" w:space="0" w:color="auto"/>
              <w:right w:val="single" w:sz="4" w:space="0" w:color="auto"/>
            </w:tcBorders>
            <w:vAlign w:val="center"/>
          </w:tcPr>
          <w:p w14:paraId="5E9786F5" w14:textId="42F54FAA" w:rsidR="003A5344" w:rsidRDefault="003A5344" w:rsidP="00260A8D">
            <w:pPr>
              <w:pStyle w:val="TAC"/>
              <w:rPr>
                <w:ins w:id="34" w:author="Flynn, Bob" w:date="2018-01-09T12:06:00Z"/>
                <w:rFonts w:eastAsia="SimSun"/>
                <w:lang w:eastAsia="zh-CN"/>
              </w:rPr>
            </w:pPr>
            <w:ins w:id="35" w:author="Flynn, Bob" w:date="2018-01-09T12:07:00Z">
              <w:r>
                <w:rPr>
                  <w:rFonts w:eastAsia="SimSun"/>
                  <w:lang w:eastAsia="zh-CN"/>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762160EF" w14:textId="0BE1DB13" w:rsidR="003A5344" w:rsidRDefault="003A5344" w:rsidP="00260A8D">
            <w:pPr>
              <w:pStyle w:val="TAC"/>
              <w:rPr>
                <w:ins w:id="36" w:author="Flynn, Bob" w:date="2018-01-09T12:06:00Z"/>
                <w:rFonts w:eastAsia="SimSun"/>
                <w:lang w:eastAsia="zh-CN"/>
              </w:rPr>
            </w:pPr>
            <w:ins w:id="37" w:author="Flynn, Bob" w:date="2018-01-09T12:07:00Z">
              <w:r>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vAlign w:val="center"/>
          </w:tcPr>
          <w:p w14:paraId="79909B4B" w14:textId="7DFB294C" w:rsidR="003A5344" w:rsidRPr="00AB4DC7" w:rsidRDefault="003A5344" w:rsidP="00260A8D">
            <w:pPr>
              <w:pStyle w:val="TAL"/>
              <w:rPr>
                <w:ins w:id="38" w:author="Flynn, Bob" w:date="2018-01-09T12:06:00Z"/>
              </w:rPr>
            </w:pPr>
            <w:ins w:id="39" w:author="Flynn, Bob" w:date="2018-01-09T12:07:00Z">
              <w:r>
                <w:t>xs:string</w:t>
              </w:r>
            </w:ins>
          </w:p>
        </w:tc>
        <w:tc>
          <w:tcPr>
            <w:tcW w:w="1991" w:type="dxa"/>
            <w:tcBorders>
              <w:top w:val="single" w:sz="4" w:space="0" w:color="auto"/>
              <w:left w:val="single" w:sz="4" w:space="0" w:color="auto"/>
              <w:bottom w:val="single" w:sz="4" w:space="0" w:color="auto"/>
              <w:right w:val="single" w:sz="4" w:space="0" w:color="auto"/>
            </w:tcBorders>
          </w:tcPr>
          <w:p w14:paraId="3BA290CB" w14:textId="3A10B83D" w:rsidR="003A5344" w:rsidRDefault="003A5344" w:rsidP="00260A8D">
            <w:pPr>
              <w:pStyle w:val="TAL"/>
              <w:rPr>
                <w:ins w:id="40" w:author="Flynn, Bob" w:date="2018-01-09T12:06:00Z"/>
                <w:rFonts w:eastAsia="MS Mincho"/>
              </w:rPr>
            </w:pPr>
            <w:ins w:id="41" w:author="Flynn, Bob" w:date="2018-01-09T12:07:00Z">
              <w:r>
                <w:rPr>
                  <w:rFonts w:eastAsia="MS Mincho"/>
                </w:rPr>
                <w:t>No default</w:t>
              </w:r>
            </w:ins>
            <w:ins w:id="42" w:author="Flynn, Bob" w:date="2018-01-09T12:08:00Z">
              <w:r>
                <w:rPr>
                  <w:rFonts w:eastAsia="MS Mincho"/>
                </w:rPr>
                <w:t>. When this attribute is not present, it indicates that no information is available.</w:t>
              </w:r>
            </w:ins>
          </w:p>
        </w:tc>
      </w:tr>
    </w:tbl>
    <w:p w14:paraId="2BC9E359" w14:textId="77777777" w:rsidR="003A5344" w:rsidRPr="00AB4DC7" w:rsidRDefault="003A5344" w:rsidP="003A5344">
      <w:pPr>
        <w:rPr>
          <w:highlight w:val="yellow"/>
          <w:lang w:eastAsia="ko-KR"/>
        </w:rPr>
      </w:pPr>
    </w:p>
    <w:p w14:paraId="7B239017" w14:textId="77777777" w:rsidR="003A5344" w:rsidRPr="00AB4DC7" w:rsidRDefault="003A5344" w:rsidP="003A5344">
      <w:pPr>
        <w:pStyle w:val="TH"/>
      </w:pPr>
      <w:bookmarkStart w:id="43" w:name="_Toc479243677"/>
      <w:r w:rsidRPr="00AB4DC7">
        <w:lastRenderedPageBreak/>
        <w:t xml:space="preserve">Table </w:t>
      </w:r>
      <w:r w:rsidRPr="00AB4DC7">
        <w:fldChar w:fldCharType="begin"/>
      </w:r>
      <w:r w:rsidRPr="00AB4DC7">
        <w:instrText xml:space="preserve"> STYLEREF 4 \s </w:instrText>
      </w:r>
      <w:r w:rsidRPr="00AB4DC7">
        <w:fldChar w:fldCharType="separate"/>
      </w:r>
      <w:r w:rsidRPr="00AB4DC7">
        <w:t>7.4.18.1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w:t>
      </w:r>
      <w:r w:rsidRPr="00AB4DC7">
        <w:t>Child resources of &lt;</w:t>
      </w:r>
      <w:r w:rsidRPr="00AB4DC7">
        <w:rPr>
          <w:lang w:eastAsia="zh-CN"/>
        </w:rPr>
        <w:t>node</w:t>
      </w:r>
      <w:r w:rsidRPr="00AB4DC7">
        <w:t>&gt; resource</w:t>
      </w:r>
      <w:bookmarkEnd w:id="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3A5344" w:rsidRPr="00AB4DC7" w14:paraId="439A2A09" w14:textId="77777777" w:rsidTr="00260A8D">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1E5BBC7E" w14:textId="77777777" w:rsidR="003A5344" w:rsidRPr="00AB4DC7" w:rsidRDefault="003A5344" w:rsidP="00260A8D">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405AE43F" w14:textId="77777777" w:rsidR="003A5344" w:rsidRPr="00AB4DC7" w:rsidRDefault="003A5344" w:rsidP="00260A8D">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79F320BF" w14:textId="77777777" w:rsidR="003A5344" w:rsidRPr="00AB4DC7" w:rsidRDefault="003A5344" w:rsidP="00260A8D">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7F3C33BF" w14:textId="77777777" w:rsidR="003A5344" w:rsidRPr="00AB4DC7" w:rsidRDefault="003A5344" w:rsidP="00260A8D">
            <w:pPr>
              <w:pStyle w:val="TAH"/>
              <w:rPr>
                <w:lang w:eastAsia="ja-JP"/>
              </w:rPr>
            </w:pPr>
            <w:r w:rsidRPr="00AB4DC7">
              <w:rPr>
                <w:lang w:eastAsia="ja-JP"/>
              </w:rPr>
              <w:t>Ref. to Resource Type Definition</w:t>
            </w:r>
          </w:p>
        </w:tc>
      </w:tr>
      <w:tr w:rsidR="003A5344" w:rsidRPr="00AB4DC7" w14:paraId="4BD506BE" w14:textId="77777777" w:rsidTr="00260A8D">
        <w:trPr>
          <w:jc w:val="center"/>
        </w:trPr>
        <w:tc>
          <w:tcPr>
            <w:tcW w:w="1443" w:type="pct"/>
            <w:tcBorders>
              <w:top w:val="single" w:sz="4" w:space="0" w:color="auto"/>
              <w:left w:val="single" w:sz="4" w:space="0" w:color="auto"/>
              <w:bottom w:val="single" w:sz="4" w:space="0" w:color="auto"/>
              <w:right w:val="single" w:sz="4" w:space="0" w:color="auto"/>
            </w:tcBorders>
          </w:tcPr>
          <w:p w14:paraId="0C4B7AA8" w14:textId="77777777" w:rsidR="003A5344" w:rsidRPr="00AB4DC7" w:rsidRDefault="003A5344" w:rsidP="00260A8D">
            <w:pPr>
              <w:pStyle w:val="TAC"/>
              <w:rPr>
                <w:lang w:eastAsia="zh-CN"/>
              </w:rPr>
            </w:pPr>
            <w:r w:rsidRPr="00AB4DC7">
              <w:rPr>
                <w:lang w:eastAsia="zh-CN"/>
              </w:rPr>
              <w:t>&lt;mgmtObj&gt;</w:t>
            </w:r>
          </w:p>
        </w:tc>
        <w:tc>
          <w:tcPr>
            <w:tcW w:w="1069" w:type="pct"/>
            <w:tcBorders>
              <w:top w:val="single" w:sz="4" w:space="0" w:color="auto"/>
              <w:left w:val="single" w:sz="4" w:space="0" w:color="auto"/>
              <w:bottom w:val="single" w:sz="4" w:space="0" w:color="auto"/>
              <w:right w:val="single" w:sz="4" w:space="0" w:color="auto"/>
            </w:tcBorders>
          </w:tcPr>
          <w:p w14:paraId="46AD3B46" w14:textId="77777777" w:rsidR="003A5344" w:rsidRPr="00AB4DC7" w:rsidRDefault="003A5344" w:rsidP="00260A8D">
            <w:pPr>
              <w:pStyle w:val="TAC"/>
              <w:rPr>
                <w:lang w:eastAsia="zh-CN"/>
              </w:rPr>
            </w:pPr>
            <w:r w:rsidRPr="00AB4DC7">
              <w:rPr>
                <w:lang w:eastAsia="zh-CN"/>
              </w:rPr>
              <w:t>[variable]</w:t>
            </w:r>
          </w:p>
        </w:tc>
        <w:tc>
          <w:tcPr>
            <w:tcW w:w="1183" w:type="pct"/>
            <w:tcBorders>
              <w:top w:val="single" w:sz="4" w:space="0" w:color="auto"/>
              <w:left w:val="single" w:sz="4" w:space="0" w:color="auto"/>
              <w:bottom w:val="single" w:sz="4" w:space="0" w:color="auto"/>
              <w:right w:val="single" w:sz="4" w:space="0" w:color="auto"/>
            </w:tcBorders>
          </w:tcPr>
          <w:p w14:paraId="7EC7C7C4" w14:textId="77777777" w:rsidR="003A5344" w:rsidRPr="00AB4DC7" w:rsidRDefault="003A5344" w:rsidP="00260A8D">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51479427" w14:textId="77777777" w:rsidR="003A5344" w:rsidRPr="00AB4DC7" w:rsidRDefault="003A5344" w:rsidP="00260A8D">
            <w:pPr>
              <w:pStyle w:val="TAC"/>
              <w:rPr>
                <w:lang w:eastAsia="ja-JP"/>
              </w:rPr>
            </w:pPr>
            <w:r w:rsidRPr="00AB4DC7">
              <w:rPr>
                <w:rFonts w:eastAsia="MS Mincho" w:hint="eastAsia"/>
                <w:lang w:eastAsia="ja-JP"/>
              </w:rPr>
              <w:t xml:space="preserve">Clasue </w:t>
            </w:r>
            <w:r w:rsidRPr="00AB4DC7">
              <w:rPr>
                <w:lang w:eastAsia="ja-JP"/>
              </w:rPr>
              <w:fldChar w:fldCharType="begin"/>
            </w:r>
            <w:r w:rsidRPr="00AB4DC7">
              <w:rPr>
                <w:lang w:eastAsia="ja-JP"/>
              </w:rPr>
              <w:instrText xml:space="preserve"> REF _Ref404599674 \r \h </w:instrText>
            </w:r>
            <w:r w:rsidRPr="00AB4DC7">
              <w:rPr>
                <w:lang w:eastAsia="ja-JP"/>
              </w:rPr>
            </w:r>
            <w:r w:rsidRPr="00AB4DC7">
              <w:rPr>
                <w:lang w:eastAsia="ja-JP"/>
              </w:rPr>
              <w:fldChar w:fldCharType="separate"/>
            </w:r>
            <w:r w:rsidRPr="00AB4DC7">
              <w:rPr>
                <w:lang w:eastAsia="ja-JP"/>
              </w:rPr>
              <w:t>7.4.15</w:t>
            </w:r>
            <w:r w:rsidRPr="00AB4DC7">
              <w:rPr>
                <w:lang w:eastAsia="ja-JP"/>
              </w:rPr>
              <w:fldChar w:fldCharType="end"/>
            </w:r>
            <w:r w:rsidRPr="00AB4DC7">
              <w:rPr>
                <w:lang w:eastAsia="ja-JP"/>
              </w:rPr>
              <w:t>,</w:t>
            </w:r>
          </w:p>
          <w:p w14:paraId="420B7003" w14:textId="77777777" w:rsidR="003A5344" w:rsidRPr="00AB4DC7" w:rsidRDefault="003A5344" w:rsidP="00260A8D">
            <w:pPr>
              <w:pStyle w:val="TAC"/>
              <w:rPr>
                <w:lang w:eastAsia="ja-JP"/>
              </w:rPr>
            </w:pPr>
            <w:r w:rsidRPr="00AB4DC7">
              <w:t xml:space="preserve">See </w:t>
            </w:r>
            <w:r w:rsidRPr="00AB4DC7">
              <w:fldChar w:fldCharType="begin"/>
            </w:r>
            <w:r w:rsidRPr="00AB4DC7">
              <w:instrText xml:space="preserve"> REF _Ref409824935 \r \h </w:instrText>
            </w:r>
            <w:r w:rsidRPr="00AB4DC7">
              <w:fldChar w:fldCharType="separate"/>
            </w:r>
            <w:r w:rsidRPr="00AB4DC7">
              <w:t>Annex D</w:t>
            </w:r>
            <w:r w:rsidRPr="00AB4DC7">
              <w:fldChar w:fldCharType="end"/>
            </w:r>
          </w:p>
        </w:tc>
      </w:tr>
      <w:tr w:rsidR="003A5344" w:rsidRPr="00AB4DC7" w14:paraId="5F612215" w14:textId="77777777" w:rsidTr="00260A8D">
        <w:trPr>
          <w:jc w:val="center"/>
        </w:trPr>
        <w:tc>
          <w:tcPr>
            <w:tcW w:w="1443" w:type="pct"/>
            <w:tcBorders>
              <w:top w:val="single" w:sz="4" w:space="0" w:color="auto"/>
              <w:left w:val="single" w:sz="4" w:space="0" w:color="auto"/>
              <w:bottom w:val="single" w:sz="4" w:space="0" w:color="auto"/>
              <w:right w:val="single" w:sz="4" w:space="0" w:color="auto"/>
            </w:tcBorders>
          </w:tcPr>
          <w:p w14:paraId="46709731" w14:textId="77777777" w:rsidR="003A5344" w:rsidRPr="00AB4DC7" w:rsidRDefault="003A5344" w:rsidP="00260A8D">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6865096A" w14:textId="77777777" w:rsidR="003A5344" w:rsidRPr="00AB4DC7" w:rsidRDefault="003A5344" w:rsidP="00260A8D">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072726D1" w14:textId="77777777" w:rsidR="003A5344" w:rsidRPr="00AB4DC7" w:rsidRDefault="003A5344" w:rsidP="00260A8D">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0408C458" w14:textId="77777777" w:rsidR="003A5344" w:rsidRPr="00AB4DC7" w:rsidRDefault="003A5344" w:rsidP="00260A8D">
            <w:pPr>
              <w:pStyle w:val="TAC"/>
              <w:rPr>
                <w:rFonts w:eastAsia="SimSun"/>
                <w:lang w:eastAsia="zh-CN"/>
              </w:rPr>
            </w:pPr>
            <w:r w:rsidRPr="00AB4DC7">
              <w:rPr>
                <w:rFonts w:eastAsia="MS Mincho" w:hint="eastAsia"/>
                <w:lang w:eastAsia="ja-JP"/>
              </w:rPr>
              <w:t xml:space="preserve">Clause </w:t>
            </w: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r w:rsidR="003A5344" w:rsidRPr="00AB4DC7" w14:paraId="01AB7E43" w14:textId="77777777" w:rsidTr="00260A8D">
        <w:trPr>
          <w:jc w:val="center"/>
        </w:trPr>
        <w:tc>
          <w:tcPr>
            <w:tcW w:w="1443" w:type="pct"/>
            <w:tcBorders>
              <w:top w:val="single" w:sz="4" w:space="0" w:color="auto"/>
              <w:left w:val="single" w:sz="4" w:space="0" w:color="auto"/>
              <w:bottom w:val="single" w:sz="4" w:space="0" w:color="auto"/>
              <w:right w:val="single" w:sz="4" w:space="0" w:color="auto"/>
            </w:tcBorders>
          </w:tcPr>
          <w:p w14:paraId="2C656FB9" w14:textId="77777777" w:rsidR="003A5344" w:rsidRPr="00AB4DC7" w:rsidRDefault="003A5344" w:rsidP="00260A8D">
            <w:pPr>
              <w:pStyle w:val="TAC"/>
              <w:rPr>
                <w:lang w:eastAsia="zh-CN"/>
              </w:rPr>
            </w:pPr>
            <w:r w:rsidRPr="00AB4DC7">
              <w:rPr>
                <w:rFonts w:eastAsia="Arial Unicode MS" w:cs="Arial"/>
                <w:szCs w:val="18"/>
                <w:lang w:eastAsia="zh-CN"/>
              </w:rPr>
              <w:t>&lt;semanticDescriptor&gt;</w:t>
            </w:r>
          </w:p>
        </w:tc>
        <w:tc>
          <w:tcPr>
            <w:tcW w:w="1069" w:type="pct"/>
            <w:tcBorders>
              <w:top w:val="single" w:sz="4" w:space="0" w:color="auto"/>
              <w:left w:val="single" w:sz="4" w:space="0" w:color="auto"/>
              <w:bottom w:val="single" w:sz="4" w:space="0" w:color="auto"/>
              <w:right w:val="single" w:sz="4" w:space="0" w:color="auto"/>
            </w:tcBorders>
          </w:tcPr>
          <w:p w14:paraId="4A7BDBDB" w14:textId="77777777" w:rsidR="003A5344" w:rsidRPr="00AB4DC7" w:rsidRDefault="003A5344" w:rsidP="00260A8D">
            <w:pPr>
              <w:pStyle w:val="TAC"/>
              <w:rPr>
                <w:lang w:eastAsia="zh-CN"/>
              </w:rPr>
            </w:pPr>
            <w:r w:rsidRPr="00AB4DC7">
              <w:rPr>
                <w:rFonts w:eastAsia="Arial Unicode MS" w:cs="Arial"/>
                <w:szCs w:val="18"/>
                <w:lang w:eastAsia="zh-CN"/>
              </w:rPr>
              <w:t>[variable]</w:t>
            </w:r>
          </w:p>
        </w:tc>
        <w:tc>
          <w:tcPr>
            <w:tcW w:w="1183" w:type="pct"/>
            <w:tcBorders>
              <w:top w:val="single" w:sz="4" w:space="0" w:color="auto"/>
              <w:left w:val="single" w:sz="4" w:space="0" w:color="auto"/>
              <w:bottom w:val="single" w:sz="4" w:space="0" w:color="auto"/>
              <w:right w:val="single" w:sz="4" w:space="0" w:color="auto"/>
            </w:tcBorders>
          </w:tcPr>
          <w:p w14:paraId="0CAE3D9F" w14:textId="77777777" w:rsidR="003A5344" w:rsidRPr="00AB4DC7" w:rsidRDefault="003A5344" w:rsidP="00260A8D">
            <w:pPr>
              <w:pStyle w:val="TAC"/>
              <w:rPr>
                <w:rFonts w:eastAsia="SimSun"/>
                <w:lang w:eastAsia="zh-CN"/>
              </w:rPr>
            </w:pPr>
            <w:r w:rsidRPr="00AB4DC7">
              <w:rPr>
                <w:rFonts w:cs="Arial"/>
                <w:szCs w:val="18"/>
                <w:lang w:eastAsia="ja-JP"/>
              </w:rPr>
              <w:t>0..n</w:t>
            </w:r>
          </w:p>
        </w:tc>
        <w:tc>
          <w:tcPr>
            <w:tcW w:w="1305" w:type="pct"/>
            <w:tcBorders>
              <w:top w:val="single" w:sz="4" w:space="0" w:color="auto"/>
              <w:left w:val="single" w:sz="4" w:space="0" w:color="auto"/>
              <w:bottom w:val="single" w:sz="4" w:space="0" w:color="auto"/>
              <w:right w:val="single" w:sz="4" w:space="0" w:color="auto"/>
            </w:tcBorders>
          </w:tcPr>
          <w:p w14:paraId="137EC72B" w14:textId="77777777" w:rsidR="003A5344" w:rsidRPr="00AB4DC7" w:rsidRDefault="003A5344" w:rsidP="00260A8D">
            <w:pPr>
              <w:pStyle w:val="TAC"/>
              <w:rPr>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_Ref446975937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7.4.34</w:t>
            </w:r>
            <w:r w:rsidRPr="00AB4DC7">
              <w:rPr>
                <w:rFonts w:eastAsia="MS Mincho"/>
                <w:lang w:eastAsia="ja-JP"/>
              </w:rPr>
              <w:fldChar w:fldCharType="end"/>
            </w:r>
          </w:p>
        </w:tc>
      </w:tr>
      <w:tr w:rsidR="003A5344" w:rsidRPr="00AB4DC7" w14:paraId="0B5379E7" w14:textId="77777777" w:rsidTr="00260A8D">
        <w:trPr>
          <w:jc w:val="center"/>
        </w:trPr>
        <w:tc>
          <w:tcPr>
            <w:tcW w:w="1443" w:type="pct"/>
            <w:tcBorders>
              <w:top w:val="single" w:sz="4" w:space="0" w:color="auto"/>
              <w:left w:val="single" w:sz="4" w:space="0" w:color="auto"/>
              <w:bottom w:val="single" w:sz="4" w:space="0" w:color="auto"/>
              <w:right w:val="single" w:sz="4" w:space="0" w:color="auto"/>
            </w:tcBorders>
          </w:tcPr>
          <w:p w14:paraId="2B178850" w14:textId="77777777" w:rsidR="003A5344" w:rsidRPr="00AB4DC7" w:rsidRDefault="003A5344" w:rsidP="00260A8D">
            <w:pPr>
              <w:pStyle w:val="TAC"/>
              <w:rPr>
                <w:rFonts w:eastAsia="Arial Unicode MS" w:cs="Arial"/>
                <w:szCs w:val="18"/>
                <w:lang w:eastAsia="zh-CN"/>
              </w:rPr>
            </w:pPr>
            <w:r w:rsidRPr="00AB4DC7">
              <w:rPr>
                <w:rFonts w:eastAsia="Arial Unicode MS" w:cs="Arial"/>
                <w:szCs w:val="18"/>
                <w:lang w:eastAsia="zh-CN"/>
              </w:rPr>
              <w:t>&lt;trafficPattern&gt;</w:t>
            </w:r>
          </w:p>
        </w:tc>
        <w:tc>
          <w:tcPr>
            <w:tcW w:w="1069" w:type="pct"/>
            <w:tcBorders>
              <w:top w:val="single" w:sz="4" w:space="0" w:color="auto"/>
              <w:left w:val="single" w:sz="4" w:space="0" w:color="auto"/>
              <w:bottom w:val="single" w:sz="4" w:space="0" w:color="auto"/>
              <w:right w:val="single" w:sz="4" w:space="0" w:color="auto"/>
            </w:tcBorders>
          </w:tcPr>
          <w:p w14:paraId="40D532D7" w14:textId="77777777" w:rsidR="003A5344" w:rsidRPr="00AB4DC7" w:rsidRDefault="003A5344" w:rsidP="00260A8D">
            <w:pPr>
              <w:pStyle w:val="TAC"/>
              <w:rPr>
                <w:rFonts w:eastAsia="Arial Unicode MS" w:cs="Arial"/>
                <w:szCs w:val="18"/>
                <w:lang w:eastAsia="zh-CN"/>
              </w:rPr>
            </w:pPr>
            <w:r w:rsidRPr="00AB4DC7">
              <w:rPr>
                <w:rFonts w:eastAsia="Arial Unicode MS" w:cs="Arial"/>
                <w:szCs w:val="18"/>
                <w:lang w:eastAsia="zh-CN"/>
              </w:rPr>
              <w:t>[variable]</w:t>
            </w:r>
          </w:p>
        </w:tc>
        <w:tc>
          <w:tcPr>
            <w:tcW w:w="1183" w:type="pct"/>
            <w:tcBorders>
              <w:top w:val="single" w:sz="4" w:space="0" w:color="auto"/>
              <w:left w:val="single" w:sz="4" w:space="0" w:color="auto"/>
              <w:bottom w:val="single" w:sz="4" w:space="0" w:color="auto"/>
              <w:right w:val="single" w:sz="4" w:space="0" w:color="auto"/>
            </w:tcBorders>
          </w:tcPr>
          <w:p w14:paraId="4E0C416A" w14:textId="77777777" w:rsidR="003A5344" w:rsidRPr="00AB4DC7" w:rsidRDefault="003A5344" w:rsidP="00260A8D">
            <w:pPr>
              <w:pStyle w:val="TAC"/>
              <w:rPr>
                <w:rFonts w:cs="Arial"/>
                <w:szCs w:val="18"/>
                <w:lang w:eastAsia="ja-JP"/>
              </w:rPr>
            </w:pPr>
            <w:r w:rsidRPr="00AB4DC7">
              <w:rPr>
                <w:rFonts w:cs="Arial"/>
                <w:szCs w:val="18"/>
                <w:lang w:eastAsia="ja-JP"/>
              </w:rPr>
              <w:t>0..n</w:t>
            </w:r>
          </w:p>
        </w:tc>
        <w:tc>
          <w:tcPr>
            <w:tcW w:w="1305" w:type="pct"/>
            <w:tcBorders>
              <w:top w:val="single" w:sz="4" w:space="0" w:color="auto"/>
              <w:left w:val="single" w:sz="4" w:space="0" w:color="auto"/>
              <w:bottom w:val="single" w:sz="4" w:space="0" w:color="auto"/>
              <w:right w:val="single" w:sz="4" w:space="0" w:color="auto"/>
            </w:tcBorders>
          </w:tcPr>
          <w:p w14:paraId="47365B25" w14:textId="77777777" w:rsidR="003A5344" w:rsidRPr="00AB4DC7" w:rsidRDefault="003A5344" w:rsidP="00260A8D">
            <w:pPr>
              <w:pStyle w:val="TAC"/>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_Ref457988934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7.4.42</w:t>
            </w:r>
            <w:r w:rsidRPr="00AB4DC7">
              <w:rPr>
                <w:rFonts w:eastAsia="MS Mincho"/>
                <w:lang w:eastAsia="ja-JP"/>
              </w:rPr>
              <w:fldChar w:fldCharType="end"/>
            </w:r>
          </w:p>
        </w:tc>
      </w:tr>
    </w:tbl>
    <w:p w14:paraId="5D4F8A66" w14:textId="77777777" w:rsidR="00136981" w:rsidRPr="00AB4DC7" w:rsidRDefault="00136981" w:rsidP="00136981">
      <w:pPr>
        <w:rPr>
          <w:lang w:eastAsia="ja-JP"/>
        </w:rPr>
      </w:pPr>
    </w:p>
    <w:p w14:paraId="2C4B66AE" w14:textId="77777777" w:rsidR="00036EE1" w:rsidRDefault="00036EE1" w:rsidP="00696B7F">
      <w:pPr>
        <w:pStyle w:val="Heading3"/>
      </w:pPr>
    </w:p>
    <w:p w14:paraId="786C95D1" w14:textId="6AFAA2FB"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44" w:name="_Toc390760807"/>
      <w:bookmarkStart w:id="45" w:name="_Toc391027007"/>
      <w:bookmarkStart w:id="46" w:name="_Toc391027354"/>
      <w:bookmarkStart w:id="47" w:name="_Ref402443582"/>
      <w:bookmarkStart w:id="48"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76301624" w14:textId="77777777" w:rsidR="004B4615" w:rsidRPr="004B4615" w:rsidRDefault="004B4615" w:rsidP="004B4615">
      <w:pPr>
        <w:pStyle w:val="ListParagraph"/>
        <w:keepNext/>
        <w:keepLines/>
        <w:numPr>
          <w:ilvl w:val="0"/>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bookmarkStart w:id="49" w:name="_Toc390760852"/>
      <w:bookmarkStart w:id="50" w:name="_Toc391027058"/>
      <w:bookmarkStart w:id="51" w:name="_Toc391027405"/>
      <w:bookmarkStart w:id="52" w:name="_Ref409958854"/>
      <w:bookmarkStart w:id="53" w:name="_Ref410254851"/>
      <w:bookmarkStart w:id="54" w:name="_Ref458073841"/>
      <w:bookmarkStart w:id="55" w:name="_Toc495419904"/>
      <w:bookmarkEnd w:id="44"/>
      <w:bookmarkEnd w:id="45"/>
      <w:bookmarkEnd w:id="46"/>
      <w:bookmarkEnd w:id="47"/>
      <w:bookmarkEnd w:id="48"/>
    </w:p>
    <w:p w14:paraId="5FC9A9AA"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56ECB236"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5999967F"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58CF6800"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4A32C0D4"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13B4C621"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3A7EB2BF"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62B8DF81"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1F81C087"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238ED905"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3BBCB99E" w14:textId="77777777" w:rsidR="004B4615" w:rsidRPr="004B4615" w:rsidRDefault="004B4615" w:rsidP="004B4615">
      <w:pPr>
        <w:pStyle w:val="ListParagraph"/>
        <w:keepNext/>
        <w:keepLines/>
        <w:numPr>
          <w:ilvl w:val="3"/>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620AC36D" w14:textId="77777777" w:rsidR="003029FC" w:rsidRPr="003029FC" w:rsidRDefault="003029FC" w:rsidP="003029FC">
      <w:pPr>
        <w:pStyle w:val="ListParagraph"/>
        <w:keepNext/>
        <w:keepLines/>
        <w:numPr>
          <w:ilvl w:val="0"/>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bookmarkStart w:id="56" w:name="_Ref453161576"/>
      <w:bookmarkStart w:id="57" w:name="_Toc495419915"/>
      <w:bookmarkEnd w:id="49"/>
      <w:bookmarkEnd w:id="50"/>
      <w:bookmarkEnd w:id="51"/>
      <w:bookmarkEnd w:id="52"/>
      <w:bookmarkEnd w:id="53"/>
      <w:bookmarkEnd w:id="54"/>
      <w:bookmarkEnd w:id="55"/>
    </w:p>
    <w:p w14:paraId="37F8705D" w14:textId="77777777" w:rsidR="003029FC" w:rsidRPr="003029FC" w:rsidRDefault="003029FC" w:rsidP="003029FC">
      <w:pPr>
        <w:pStyle w:val="ListParagraph"/>
        <w:keepNext/>
        <w:keepLines/>
        <w:numPr>
          <w:ilvl w:val="3"/>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57708396" w14:textId="77777777" w:rsidR="003029FC" w:rsidRPr="003029FC" w:rsidRDefault="003029FC" w:rsidP="003029FC">
      <w:pPr>
        <w:pStyle w:val="ListParagraph"/>
        <w:keepNext/>
        <w:keepLines/>
        <w:numPr>
          <w:ilvl w:val="3"/>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29CB552F"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3AC8C04C"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29A3B317"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70562C1E"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bookmarkEnd w:id="56"/>
    <w:bookmarkEnd w:id="57"/>
    <w:p w14:paraId="2F1B330B" w14:textId="77777777" w:rsidR="004C73D1" w:rsidRPr="00AB4DC7" w:rsidRDefault="004C73D1" w:rsidP="004C73D1">
      <w:pPr>
        <w:pStyle w:val="TF"/>
        <w:ind w:left="855"/>
        <w:jc w:val="left"/>
        <w:rPr>
          <w:rFonts w:eastAsia="MS Mincho"/>
          <w:lang w:eastAsia="ja-JP"/>
        </w:rPr>
      </w:pPr>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rPr>
          <w:rFonts w:eastAsia="MS Mincho"/>
        </w:rPr>
        <w:t>:</w:t>
      </w:r>
      <w:r w:rsidRPr="00AB4DC7">
        <w:rPr>
          <w:rFonts w:eastAsia="MS Mincho"/>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Change w:id="58">
          <w:tblGrid>
            <w:gridCol w:w="3227"/>
            <w:gridCol w:w="5245"/>
            <w:gridCol w:w="1365"/>
          </w:tblGrid>
        </w:tblGridChange>
      </w:tblGrid>
      <w:tr w:rsidR="004C73D1" w:rsidRPr="00AB4DC7" w14:paraId="2976FB1C" w14:textId="77777777" w:rsidTr="0026340F">
        <w:trPr>
          <w:jc w:val="center"/>
        </w:trPr>
        <w:tc>
          <w:tcPr>
            <w:tcW w:w="3227" w:type="dxa"/>
            <w:shd w:val="clear" w:color="auto" w:fill="auto"/>
          </w:tcPr>
          <w:p w14:paraId="4181FA06" w14:textId="77777777" w:rsidR="004C73D1" w:rsidRPr="00AB4DC7" w:rsidRDefault="004C73D1" w:rsidP="0026340F">
            <w:pPr>
              <w:pStyle w:val="TAH"/>
              <w:rPr>
                <w:rFonts w:eastAsia="MS Mincho"/>
              </w:rPr>
            </w:pPr>
            <w:r w:rsidRPr="00AB4DC7">
              <w:lastRenderedPageBreak/>
              <w:t>Attribute Name</w:t>
            </w:r>
          </w:p>
        </w:tc>
        <w:tc>
          <w:tcPr>
            <w:tcW w:w="5245" w:type="dxa"/>
            <w:shd w:val="clear" w:color="auto" w:fill="auto"/>
          </w:tcPr>
          <w:p w14:paraId="32618788" w14:textId="77777777" w:rsidR="004C73D1" w:rsidRPr="00AB4DC7" w:rsidRDefault="004C73D1" w:rsidP="0026340F">
            <w:pPr>
              <w:pStyle w:val="TAH"/>
              <w:rPr>
                <w:rFonts w:eastAsia="MS Mincho"/>
              </w:rPr>
            </w:pPr>
            <w:r w:rsidRPr="00AB4DC7">
              <w:t>Occurs in</w:t>
            </w:r>
          </w:p>
        </w:tc>
        <w:tc>
          <w:tcPr>
            <w:tcW w:w="1365" w:type="dxa"/>
            <w:shd w:val="clear" w:color="auto" w:fill="auto"/>
          </w:tcPr>
          <w:p w14:paraId="62992D98" w14:textId="77777777" w:rsidR="004C73D1" w:rsidRPr="00AB4DC7" w:rsidRDefault="004C73D1" w:rsidP="0026340F">
            <w:pPr>
              <w:pStyle w:val="TAH"/>
              <w:rPr>
                <w:rFonts w:eastAsia="MS Mincho"/>
              </w:rPr>
            </w:pPr>
            <w:r w:rsidRPr="00AB4DC7">
              <w:t>Short Name</w:t>
            </w:r>
          </w:p>
        </w:tc>
      </w:tr>
      <w:tr w:rsidR="004C73D1" w:rsidRPr="00AB4DC7" w14:paraId="673E451C" w14:textId="77777777" w:rsidTr="0026340F">
        <w:trPr>
          <w:jc w:val="center"/>
        </w:trPr>
        <w:tc>
          <w:tcPr>
            <w:tcW w:w="3227" w:type="dxa"/>
            <w:shd w:val="clear" w:color="auto" w:fill="auto"/>
          </w:tcPr>
          <w:p w14:paraId="548C214F" w14:textId="77777777" w:rsidR="004C73D1" w:rsidRPr="00AB4DC7" w:rsidRDefault="004C73D1" w:rsidP="0026340F">
            <w:pPr>
              <w:pStyle w:val="TAL"/>
              <w:rPr>
                <w:rFonts w:eastAsia="MS Mincho"/>
                <w:i/>
              </w:rPr>
            </w:pPr>
            <w:r w:rsidRPr="00AB4DC7">
              <w:rPr>
                <w:i/>
              </w:rPr>
              <w:t>objectPaths</w:t>
            </w:r>
          </w:p>
        </w:tc>
        <w:tc>
          <w:tcPr>
            <w:tcW w:w="5245" w:type="dxa"/>
            <w:shd w:val="clear" w:color="auto" w:fill="auto"/>
          </w:tcPr>
          <w:p w14:paraId="1EE6C01F" w14:textId="77777777" w:rsidR="004C73D1" w:rsidRPr="00AB4DC7" w:rsidRDefault="004C73D1" w:rsidP="0026340F">
            <w:pPr>
              <w:pStyle w:val="TAL"/>
              <w:rPr>
                <w:rFonts w:eastAsia="MS Mincho"/>
              </w:rPr>
            </w:pPr>
            <w:r w:rsidRPr="00AB4DC7">
              <w:t>mgmtObj</w:t>
            </w:r>
          </w:p>
        </w:tc>
        <w:tc>
          <w:tcPr>
            <w:tcW w:w="1365" w:type="dxa"/>
            <w:shd w:val="clear" w:color="auto" w:fill="auto"/>
          </w:tcPr>
          <w:p w14:paraId="156538BC" w14:textId="77777777" w:rsidR="004C73D1" w:rsidRPr="00AB4DC7" w:rsidRDefault="004C73D1" w:rsidP="0026340F">
            <w:pPr>
              <w:pStyle w:val="TAL"/>
              <w:rPr>
                <w:rFonts w:eastAsia="MS Mincho"/>
                <w:b/>
                <w:i/>
              </w:rPr>
            </w:pPr>
            <w:r w:rsidRPr="00AB4DC7">
              <w:rPr>
                <w:b/>
                <w:i/>
              </w:rPr>
              <w:t>obps</w:t>
            </w:r>
          </w:p>
        </w:tc>
      </w:tr>
      <w:tr w:rsidR="004C73D1" w:rsidRPr="00AB4DC7" w14:paraId="7A26412D" w14:textId="77777777" w:rsidTr="0026340F">
        <w:trPr>
          <w:jc w:val="center"/>
        </w:trPr>
        <w:tc>
          <w:tcPr>
            <w:tcW w:w="3227" w:type="dxa"/>
            <w:shd w:val="clear" w:color="auto" w:fill="auto"/>
          </w:tcPr>
          <w:p w14:paraId="5AEE2195" w14:textId="77777777" w:rsidR="004C73D1" w:rsidRPr="00AB4DC7" w:rsidRDefault="004C73D1" w:rsidP="0026340F">
            <w:pPr>
              <w:pStyle w:val="TAL"/>
              <w:rPr>
                <w:i/>
              </w:rPr>
            </w:pPr>
            <w:r>
              <w:rPr>
                <w:rFonts w:eastAsia="Arial Unicode MS"/>
                <w:i/>
                <w:lang w:eastAsia="zh-CN"/>
              </w:rPr>
              <w:t>mgmtSchema</w:t>
            </w:r>
          </w:p>
        </w:tc>
        <w:tc>
          <w:tcPr>
            <w:tcW w:w="5245" w:type="dxa"/>
            <w:shd w:val="clear" w:color="auto" w:fill="auto"/>
          </w:tcPr>
          <w:p w14:paraId="7C8B25DF" w14:textId="77777777" w:rsidR="004C73D1" w:rsidRPr="00AB4DC7" w:rsidRDefault="004C73D1" w:rsidP="0026340F">
            <w:pPr>
              <w:pStyle w:val="TAL"/>
            </w:pPr>
            <w:r w:rsidRPr="00AB4DC7">
              <w:t>mgmtObj</w:t>
            </w:r>
          </w:p>
        </w:tc>
        <w:tc>
          <w:tcPr>
            <w:tcW w:w="1365" w:type="dxa"/>
            <w:shd w:val="clear" w:color="auto" w:fill="auto"/>
          </w:tcPr>
          <w:p w14:paraId="0138C690" w14:textId="77777777" w:rsidR="004C73D1" w:rsidRPr="00AB4DC7" w:rsidRDefault="004C73D1" w:rsidP="0026340F">
            <w:pPr>
              <w:pStyle w:val="TAL"/>
              <w:rPr>
                <w:b/>
                <w:i/>
              </w:rPr>
            </w:pPr>
            <w:r>
              <w:rPr>
                <w:rFonts w:hint="eastAsia"/>
                <w:b/>
                <w:i/>
                <w:lang w:eastAsia="ja-JP"/>
              </w:rPr>
              <w:t>mgs</w:t>
            </w:r>
          </w:p>
        </w:tc>
      </w:tr>
      <w:tr w:rsidR="004C73D1" w:rsidRPr="00AB4DC7" w14:paraId="0D4611DE"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9F4466" w14:textId="77777777" w:rsidR="004C73D1" w:rsidRPr="00AB4DC7" w:rsidRDefault="004C73D1" w:rsidP="0026340F">
            <w:pPr>
              <w:pStyle w:val="TAL"/>
              <w:rPr>
                <w:rFonts w:eastAsia="MS Mincho"/>
                <w:i/>
                <w:sz w:val="24"/>
                <w:szCs w:val="24"/>
                <w:lang w:eastAsia="ja-JP"/>
              </w:rPr>
            </w:pPr>
            <w:r w:rsidRPr="00AB4DC7">
              <w:rPr>
                <w:i/>
              </w:rPr>
              <w:t>nodeID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0FD566" w14:textId="77777777" w:rsidR="004C73D1" w:rsidRPr="00AB4DC7" w:rsidRDefault="004C73D1" w:rsidP="0026340F">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7A6373" w14:textId="77777777" w:rsidR="004C73D1" w:rsidRPr="00AB4DC7" w:rsidRDefault="004C73D1" w:rsidP="0026340F">
            <w:pPr>
              <w:pStyle w:val="TAL"/>
              <w:rPr>
                <w:rFonts w:eastAsia="MS Mincho"/>
                <w:b/>
                <w:i/>
                <w:sz w:val="24"/>
                <w:szCs w:val="24"/>
                <w:lang w:eastAsia="ja-JP"/>
              </w:rPr>
            </w:pPr>
            <w:r w:rsidRPr="00AB4DC7">
              <w:rPr>
                <w:b/>
                <w:i/>
              </w:rPr>
              <w:t>ni</w:t>
            </w:r>
          </w:p>
        </w:tc>
      </w:tr>
      <w:tr w:rsidR="004C73D1" w:rsidRPr="00AB4DC7" w14:paraId="20EF008C"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281D7B" w14:textId="77777777" w:rsidR="004C73D1" w:rsidRPr="00AB4DC7" w:rsidRDefault="004C73D1" w:rsidP="0026340F">
            <w:pPr>
              <w:pStyle w:val="TAL"/>
              <w:rPr>
                <w:rFonts w:eastAsia="MS Mincho"/>
                <w:i/>
                <w:sz w:val="24"/>
                <w:szCs w:val="24"/>
                <w:lang w:eastAsia="ja-JP"/>
              </w:rPr>
            </w:pPr>
            <w:r w:rsidRPr="00AB4DC7">
              <w:rPr>
                <w:i/>
              </w:rPr>
              <w:t>hostedCSELink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FFDB7E" w14:textId="77777777" w:rsidR="004C73D1" w:rsidRPr="00AB4DC7" w:rsidRDefault="004C73D1" w:rsidP="0026340F">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942226" w14:textId="77777777" w:rsidR="004C73D1" w:rsidRPr="00AB4DC7" w:rsidRDefault="004C73D1" w:rsidP="0026340F">
            <w:pPr>
              <w:pStyle w:val="TAL"/>
              <w:rPr>
                <w:rFonts w:eastAsia="MS Mincho"/>
                <w:b/>
                <w:i/>
                <w:sz w:val="24"/>
                <w:szCs w:val="24"/>
                <w:lang w:eastAsia="ja-JP"/>
              </w:rPr>
            </w:pPr>
            <w:r w:rsidRPr="00AB4DC7">
              <w:rPr>
                <w:b/>
                <w:i/>
              </w:rPr>
              <w:t>hcl</w:t>
            </w:r>
          </w:p>
        </w:tc>
      </w:tr>
      <w:tr w:rsidR="004C73D1" w:rsidRPr="00AB4DC7" w14:paraId="7309D347"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F4AE57" w14:textId="77777777" w:rsidR="004C73D1" w:rsidRPr="00AB4DC7" w:rsidRDefault="004C73D1" w:rsidP="0026340F">
            <w:pPr>
              <w:pStyle w:val="TAL"/>
              <w:rPr>
                <w:i/>
              </w:rPr>
            </w:pPr>
            <w:r>
              <w:rPr>
                <w:i/>
              </w:rPr>
              <w:t>mgmtClientAddress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D0EAEA" w14:textId="77777777" w:rsidR="004C73D1" w:rsidRPr="00AB4DC7" w:rsidRDefault="004C73D1" w:rsidP="0026340F">
            <w:pPr>
              <w:pStyle w:val="TAL"/>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D0EC66" w14:textId="77777777" w:rsidR="004C73D1" w:rsidRPr="00AB4DC7" w:rsidRDefault="004C73D1" w:rsidP="0026340F">
            <w:pPr>
              <w:pStyle w:val="TAL"/>
              <w:rPr>
                <w:b/>
                <w:i/>
              </w:rPr>
            </w:pPr>
            <w:r>
              <w:rPr>
                <w:b/>
                <w:i/>
              </w:rPr>
              <w:t>mgca</w:t>
            </w:r>
          </w:p>
        </w:tc>
      </w:tr>
      <w:tr w:rsidR="004C73D1" w:rsidRPr="00AB4DC7" w14:paraId="36156E81"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FB3CE8" w14:textId="77777777" w:rsidR="004C73D1" w:rsidRDefault="004C73D1" w:rsidP="0026340F">
            <w:pPr>
              <w:pStyle w:val="TAL"/>
              <w:rPr>
                <w:i/>
              </w:rPr>
            </w:pPr>
            <w:r>
              <w:rPr>
                <w:i/>
              </w:rPr>
              <w:t>hostedA</w:t>
            </w:r>
            <w:r w:rsidRPr="00AB4DC7">
              <w:rPr>
                <w:i/>
              </w:rPr>
              <w:t>ELink</w:t>
            </w:r>
            <w:r>
              <w:rPr>
                <w:i/>
              </w:rPr>
              <w:t>s</w:t>
            </w:r>
            <w:r>
              <w:rPr>
                <w:i/>
              </w:rPr>
              <w:tab/>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C82B2" w14:textId="77777777" w:rsidR="004C73D1" w:rsidRDefault="004C73D1" w:rsidP="0026340F">
            <w:pPr>
              <w:pStyle w:val="TAL"/>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0ECE84" w14:textId="77777777" w:rsidR="004C73D1" w:rsidRDefault="004C73D1" w:rsidP="0026340F">
            <w:pPr>
              <w:pStyle w:val="TAL"/>
              <w:rPr>
                <w:b/>
                <w:i/>
              </w:rPr>
            </w:pPr>
            <w:r>
              <w:rPr>
                <w:b/>
                <w:i/>
              </w:rPr>
              <w:t>hae</w:t>
            </w:r>
            <w:r w:rsidRPr="00AB4DC7">
              <w:rPr>
                <w:b/>
                <w:i/>
              </w:rPr>
              <w:t>l</w:t>
            </w:r>
          </w:p>
        </w:tc>
      </w:tr>
      <w:tr w:rsidR="004C73D1" w:rsidRPr="00AB4DC7" w14:paraId="1C08568C"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3D0874" w14:textId="77777777" w:rsidR="004C73D1" w:rsidRDefault="004C73D1" w:rsidP="0026340F">
            <w:pPr>
              <w:pStyle w:val="TAL"/>
              <w:rPr>
                <w:i/>
              </w:rPr>
            </w:pPr>
            <w:r>
              <w:rPr>
                <w:i/>
              </w:rPr>
              <w:t>hostedService</w:t>
            </w:r>
            <w:r w:rsidRPr="00AB4DC7">
              <w:rPr>
                <w:i/>
              </w:rPr>
              <w:t>Link</w:t>
            </w:r>
            <w:r>
              <w:rPr>
                <w:i/>
              </w:rPr>
              <w:t>s</w:t>
            </w:r>
            <w:r>
              <w:rPr>
                <w:i/>
              </w:rPr>
              <w:tab/>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7A2FD2" w14:textId="77777777" w:rsidR="004C73D1" w:rsidRDefault="004C73D1" w:rsidP="0026340F">
            <w:pPr>
              <w:pStyle w:val="TAL"/>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89517F" w14:textId="77777777" w:rsidR="004C73D1" w:rsidRDefault="004C73D1" w:rsidP="0026340F">
            <w:pPr>
              <w:pStyle w:val="TAL"/>
              <w:rPr>
                <w:b/>
                <w:i/>
              </w:rPr>
            </w:pPr>
            <w:r>
              <w:rPr>
                <w:b/>
                <w:i/>
              </w:rPr>
              <w:t>hs</w:t>
            </w:r>
            <w:r w:rsidRPr="00AB4DC7">
              <w:rPr>
                <w:b/>
                <w:i/>
              </w:rPr>
              <w:t>l</w:t>
            </w:r>
          </w:p>
        </w:tc>
      </w:tr>
      <w:tr w:rsidR="004C73D1" w:rsidRPr="00AB4DC7" w14:paraId="75CD8CF9"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F225F1" w14:textId="4CF21506" w:rsidR="004C73D1" w:rsidRDefault="004C73D1" w:rsidP="0026340F">
            <w:pPr>
              <w:pStyle w:val="TAL"/>
              <w:rPr>
                <w:i/>
              </w:rPr>
            </w:pPr>
            <w:ins w:id="59" w:author="Flynn, Bob" w:date="2018-03-14T11:53:00Z">
              <w:r>
                <w:rPr>
                  <w:rFonts w:eastAsia="SimSun"/>
                  <w:lang w:eastAsia="zh-CN"/>
                </w:rPr>
                <w:t>networkID</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A656DA" w14:textId="04002D1A" w:rsidR="004C73D1" w:rsidRPr="00AB4DC7" w:rsidRDefault="004C73D1" w:rsidP="0026340F">
            <w:pPr>
              <w:pStyle w:val="TAL"/>
            </w:pPr>
            <w:ins w:id="60" w:author="Flynn, Bob" w:date="2018-03-14T11:54:00Z">
              <w:r w:rsidRPr="00AB4DC7">
                <w:t>node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5EF444" w14:textId="610B6B2B" w:rsidR="004C73D1" w:rsidRDefault="00D75D12" w:rsidP="0026340F">
            <w:pPr>
              <w:pStyle w:val="TAL"/>
              <w:rPr>
                <w:b/>
                <w:i/>
              </w:rPr>
            </w:pPr>
            <w:ins w:id="61" w:author="Flynn, Bob" w:date="2018-03-14T11:54:00Z">
              <w:r>
                <w:rPr>
                  <w:b/>
                  <w:i/>
                </w:rPr>
                <w:t>n</w:t>
              </w:r>
              <w:r w:rsidR="004C73D1">
                <w:rPr>
                  <w:b/>
                  <w:i/>
                </w:rPr>
                <w:t>id</w:t>
              </w:r>
            </w:ins>
          </w:p>
        </w:tc>
      </w:tr>
      <w:tr w:rsidR="004C73D1" w:rsidRPr="00AB4DC7" w14:paraId="0A211D98"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E052E8" w14:textId="602DC342" w:rsidR="004C73D1" w:rsidRDefault="004C73D1" w:rsidP="0026340F">
            <w:pPr>
              <w:pStyle w:val="TAL"/>
              <w:rPr>
                <w:i/>
              </w:rPr>
            </w:pPr>
            <w:ins w:id="62" w:author="Flynn, Bob" w:date="2018-03-14T11:53:00Z">
              <w:r>
                <w:rPr>
                  <w:rFonts w:eastAsia="SimSun"/>
                  <w:lang w:eastAsia="zh-CN"/>
                </w:rPr>
                <w:t>roamingStatus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D969EB" w14:textId="3EFD5528" w:rsidR="004C73D1" w:rsidRPr="00AB4DC7" w:rsidRDefault="004C73D1" w:rsidP="0026340F">
            <w:pPr>
              <w:pStyle w:val="TAL"/>
            </w:pPr>
            <w:ins w:id="63" w:author="Flynn, Bob" w:date="2018-03-14T11:54:00Z">
              <w:r w:rsidRPr="00AB4DC7">
                <w:t>node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C13BD4" w14:textId="310263C4" w:rsidR="004C73D1" w:rsidRDefault="004C73D1" w:rsidP="0026340F">
            <w:pPr>
              <w:pStyle w:val="TAL"/>
              <w:rPr>
                <w:b/>
                <w:i/>
              </w:rPr>
            </w:pPr>
            <w:ins w:id="64" w:author="Flynn, Bob" w:date="2018-03-14T11:54:00Z">
              <w:r>
                <w:rPr>
                  <w:b/>
                  <w:i/>
                </w:rPr>
                <w:t>rms</w:t>
              </w:r>
            </w:ins>
          </w:p>
        </w:tc>
      </w:tr>
      <w:tr w:rsidR="004C73D1" w:rsidRPr="00AB4DC7" w14:paraId="44985711"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ECF16F" w14:textId="77777777" w:rsidR="004C73D1" w:rsidRPr="00AB4DC7" w:rsidRDefault="004C73D1" w:rsidP="0026340F">
            <w:pPr>
              <w:pStyle w:val="TAL"/>
              <w:rPr>
                <w:rFonts w:eastAsia="MS Mincho"/>
                <w:i/>
                <w:sz w:val="24"/>
                <w:szCs w:val="24"/>
                <w:lang w:eastAsia="ja-JP"/>
              </w:rPr>
            </w:pPr>
            <w:r w:rsidRPr="00AB4DC7">
              <w:rPr>
                <w:i/>
              </w:rPr>
              <w:t>CSEBase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F6E81F" w14:textId="77777777" w:rsidR="004C73D1" w:rsidRPr="00AB4DC7" w:rsidRDefault="004C73D1" w:rsidP="0026340F">
            <w:pPr>
              <w:pStyle w:val="TAL"/>
              <w:rPr>
                <w:rFonts w:eastAsia="MS Mincho"/>
                <w:sz w:val="24"/>
                <w:szCs w:val="24"/>
                <w:lang w:eastAsia="ja-JP"/>
              </w:rPr>
            </w:pPr>
            <w:r w:rsidRPr="00AB4DC7">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33BAF5" w14:textId="77777777" w:rsidR="004C73D1" w:rsidRPr="00AB4DC7" w:rsidRDefault="004C73D1" w:rsidP="0026340F">
            <w:pPr>
              <w:pStyle w:val="TAL"/>
              <w:rPr>
                <w:rFonts w:eastAsia="MS Mincho"/>
                <w:b/>
                <w:i/>
                <w:sz w:val="24"/>
                <w:szCs w:val="24"/>
                <w:lang w:eastAsia="ja-JP"/>
              </w:rPr>
            </w:pPr>
            <w:r w:rsidRPr="00AB4DC7">
              <w:rPr>
                <w:b/>
                <w:i/>
              </w:rPr>
              <w:t>cb*</w:t>
            </w:r>
          </w:p>
        </w:tc>
      </w:tr>
      <w:tr w:rsidR="004C73D1" w:rsidRPr="00AB4DC7" w14:paraId="6978094E" w14:textId="77777777" w:rsidTr="0026340F">
        <w:trPr>
          <w:jc w:val="center"/>
        </w:trPr>
        <w:tc>
          <w:tcPr>
            <w:tcW w:w="3227" w:type="dxa"/>
            <w:shd w:val="clear" w:color="auto" w:fill="auto"/>
          </w:tcPr>
          <w:p w14:paraId="23511001" w14:textId="77777777" w:rsidR="004C73D1" w:rsidRPr="00AB4DC7" w:rsidRDefault="004C73D1" w:rsidP="0026340F">
            <w:pPr>
              <w:pStyle w:val="TAL"/>
              <w:rPr>
                <w:rFonts w:eastAsia="MS Mincho"/>
                <w:i/>
                <w:sz w:val="24"/>
                <w:szCs w:val="24"/>
                <w:lang w:eastAsia="ja-JP"/>
              </w:rPr>
            </w:pPr>
            <w:r w:rsidRPr="00AB4DC7">
              <w:rPr>
                <w:i/>
              </w:rPr>
              <w:t>M2M-Ext-ID</w:t>
            </w:r>
          </w:p>
        </w:tc>
        <w:tc>
          <w:tcPr>
            <w:tcW w:w="5245" w:type="dxa"/>
            <w:shd w:val="clear" w:color="auto" w:fill="auto"/>
          </w:tcPr>
          <w:p w14:paraId="77DFAE42" w14:textId="77777777" w:rsidR="004C73D1" w:rsidRPr="00AB4DC7" w:rsidRDefault="004C73D1" w:rsidP="0026340F">
            <w:pPr>
              <w:pStyle w:val="TAL"/>
              <w:rPr>
                <w:rFonts w:eastAsia="MS Mincho"/>
                <w:sz w:val="24"/>
                <w:szCs w:val="24"/>
                <w:lang w:eastAsia="ja-JP"/>
              </w:rPr>
            </w:pPr>
            <w:r w:rsidRPr="00AB4DC7">
              <w:t>remoteCSE</w:t>
            </w:r>
            <w:r>
              <w:t>, AE, locationPolicy</w:t>
            </w:r>
          </w:p>
        </w:tc>
        <w:tc>
          <w:tcPr>
            <w:tcW w:w="1365" w:type="dxa"/>
            <w:shd w:val="clear" w:color="auto" w:fill="auto"/>
          </w:tcPr>
          <w:p w14:paraId="5B2D0725" w14:textId="77777777" w:rsidR="004C73D1" w:rsidRPr="00AB4DC7" w:rsidRDefault="004C73D1" w:rsidP="0026340F">
            <w:pPr>
              <w:pStyle w:val="TAL"/>
              <w:rPr>
                <w:rFonts w:eastAsia="MS Mincho"/>
                <w:b/>
                <w:i/>
                <w:sz w:val="24"/>
                <w:szCs w:val="24"/>
                <w:lang w:eastAsia="ja-JP"/>
              </w:rPr>
            </w:pPr>
            <w:r w:rsidRPr="00AB4DC7">
              <w:rPr>
                <w:b/>
                <w:i/>
              </w:rPr>
              <w:t>mei</w:t>
            </w:r>
          </w:p>
        </w:tc>
      </w:tr>
      <w:tr w:rsidR="004C73D1" w:rsidRPr="00AB4DC7" w14:paraId="0FC56EBA" w14:textId="77777777" w:rsidTr="0026340F">
        <w:trPr>
          <w:jc w:val="center"/>
        </w:trPr>
        <w:tc>
          <w:tcPr>
            <w:tcW w:w="3227" w:type="dxa"/>
            <w:shd w:val="clear" w:color="auto" w:fill="auto"/>
          </w:tcPr>
          <w:p w14:paraId="3D09E0A2" w14:textId="77777777" w:rsidR="004C73D1" w:rsidRPr="00AB4DC7" w:rsidRDefault="004C73D1" w:rsidP="0026340F">
            <w:pPr>
              <w:pStyle w:val="TAL"/>
              <w:rPr>
                <w:rFonts w:eastAsia="MS Mincho"/>
                <w:i/>
                <w:sz w:val="24"/>
                <w:szCs w:val="24"/>
                <w:lang w:eastAsia="ja-JP"/>
              </w:rPr>
            </w:pPr>
            <w:r w:rsidRPr="00AB4DC7">
              <w:rPr>
                <w:i/>
              </w:rPr>
              <w:t>Trigger-Recipient-ID</w:t>
            </w:r>
          </w:p>
        </w:tc>
        <w:tc>
          <w:tcPr>
            <w:tcW w:w="5245" w:type="dxa"/>
            <w:shd w:val="clear" w:color="auto" w:fill="auto"/>
          </w:tcPr>
          <w:p w14:paraId="3EFB84E3" w14:textId="77777777" w:rsidR="004C73D1" w:rsidRPr="00AB4DC7" w:rsidRDefault="004C73D1" w:rsidP="0026340F">
            <w:pPr>
              <w:pStyle w:val="TAL"/>
              <w:rPr>
                <w:rFonts w:eastAsia="MS Mincho"/>
                <w:sz w:val="24"/>
                <w:szCs w:val="24"/>
                <w:lang w:eastAsia="ja-JP"/>
              </w:rPr>
            </w:pPr>
            <w:r w:rsidRPr="00AB4DC7">
              <w:t>remoteCSE</w:t>
            </w:r>
          </w:p>
        </w:tc>
        <w:tc>
          <w:tcPr>
            <w:tcW w:w="1365" w:type="dxa"/>
            <w:shd w:val="clear" w:color="auto" w:fill="auto"/>
          </w:tcPr>
          <w:p w14:paraId="5225D0BB" w14:textId="77777777" w:rsidR="004C73D1" w:rsidRPr="00AB4DC7" w:rsidRDefault="004C73D1" w:rsidP="0026340F">
            <w:pPr>
              <w:pStyle w:val="TAL"/>
              <w:rPr>
                <w:rFonts w:eastAsia="MS Mincho"/>
                <w:b/>
                <w:i/>
                <w:sz w:val="24"/>
                <w:szCs w:val="24"/>
                <w:lang w:eastAsia="ja-JP"/>
              </w:rPr>
            </w:pPr>
            <w:r w:rsidRPr="00AB4DC7">
              <w:rPr>
                <w:b/>
                <w:i/>
              </w:rPr>
              <w:t>tri</w:t>
            </w:r>
          </w:p>
        </w:tc>
      </w:tr>
      <w:tr w:rsidR="004C73D1" w:rsidRPr="00AB4DC7" w14:paraId="7F71722D" w14:textId="77777777" w:rsidTr="0026340F">
        <w:trPr>
          <w:jc w:val="center"/>
        </w:trPr>
        <w:tc>
          <w:tcPr>
            <w:tcW w:w="3227" w:type="dxa"/>
            <w:shd w:val="clear" w:color="auto" w:fill="auto"/>
          </w:tcPr>
          <w:p w14:paraId="2435926A" w14:textId="77777777" w:rsidR="004C73D1" w:rsidRPr="00AB4DC7" w:rsidRDefault="004C73D1" w:rsidP="0026340F">
            <w:pPr>
              <w:pStyle w:val="TAL"/>
              <w:rPr>
                <w:rFonts w:eastAsia="MS Mincho"/>
                <w:i/>
                <w:sz w:val="24"/>
                <w:szCs w:val="24"/>
                <w:lang w:eastAsia="ja-JP"/>
              </w:rPr>
            </w:pPr>
            <w:r w:rsidRPr="00AB4DC7">
              <w:rPr>
                <w:i/>
              </w:rPr>
              <w:t>requestReachability</w:t>
            </w:r>
          </w:p>
        </w:tc>
        <w:tc>
          <w:tcPr>
            <w:tcW w:w="5245" w:type="dxa"/>
            <w:shd w:val="clear" w:color="auto" w:fill="auto"/>
          </w:tcPr>
          <w:p w14:paraId="363EB2DE" w14:textId="77777777" w:rsidR="004C73D1" w:rsidRPr="00AB4DC7" w:rsidRDefault="004C73D1" w:rsidP="0026340F">
            <w:pPr>
              <w:pStyle w:val="TAL"/>
              <w:rPr>
                <w:rFonts w:eastAsia="MS Mincho"/>
                <w:sz w:val="24"/>
                <w:szCs w:val="24"/>
                <w:lang w:eastAsia="ja-JP"/>
              </w:rPr>
            </w:pPr>
            <w:r w:rsidRPr="00AB4DC7">
              <w:t>remoteCSE</w:t>
            </w:r>
          </w:p>
        </w:tc>
        <w:tc>
          <w:tcPr>
            <w:tcW w:w="1365" w:type="dxa"/>
            <w:shd w:val="clear" w:color="auto" w:fill="auto"/>
          </w:tcPr>
          <w:p w14:paraId="1E60B7A2" w14:textId="77777777" w:rsidR="004C73D1" w:rsidRPr="00AB4DC7" w:rsidRDefault="004C73D1" w:rsidP="0026340F">
            <w:pPr>
              <w:pStyle w:val="TAL"/>
              <w:rPr>
                <w:rFonts w:eastAsia="MS Mincho"/>
                <w:b/>
                <w:i/>
                <w:sz w:val="24"/>
                <w:szCs w:val="24"/>
                <w:lang w:eastAsia="ja-JP"/>
              </w:rPr>
            </w:pPr>
            <w:r w:rsidRPr="00AB4DC7">
              <w:rPr>
                <w:b/>
                <w:i/>
              </w:rPr>
              <w:t>rr</w:t>
            </w:r>
          </w:p>
        </w:tc>
      </w:tr>
      <w:tr w:rsidR="004C73D1" w:rsidRPr="00AB4DC7" w14:paraId="70468EC7" w14:textId="77777777" w:rsidTr="0026340F">
        <w:trPr>
          <w:jc w:val="center"/>
        </w:trPr>
        <w:tc>
          <w:tcPr>
            <w:tcW w:w="3227" w:type="dxa"/>
            <w:shd w:val="clear" w:color="auto" w:fill="auto"/>
          </w:tcPr>
          <w:p w14:paraId="3E362E9F" w14:textId="77777777" w:rsidR="004C73D1" w:rsidRPr="00AB4DC7" w:rsidRDefault="004C73D1" w:rsidP="0026340F">
            <w:pPr>
              <w:pStyle w:val="TAL"/>
              <w:rPr>
                <w:i/>
              </w:rPr>
            </w:pPr>
            <w:r w:rsidRPr="00AB4DC7">
              <w:rPr>
                <w:rFonts w:eastAsia="Arial Unicode MS" w:cs="Arial"/>
                <w:i/>
                <w:szCs w:val="18"/>
                <w:lang w:eastAsia="zh-CN"/>
              </w:rPr>
              <w:t>trigger</w:t>
            </w:r>
            <w:r w:rsidRPr="00AB4DC7">
              <w:rPr>
                <w:rFonts w:eastAsia="Arial Unicode MS" w:cs="Arial" w:hint="eastAsia"/>
                <w:i/>
                <w:szCs w:val="18"/>
                <w:lang w:eastAsia="zh-CN"/>
              </w:rPr>
              <w:t>R</w:t>
            </w:r>
            <w:r w:rsidRPr="00AB4DC7">
              <w:rPr>
                <w:rFonts w:eastAsia="Arial Unicode MS" w:cs="Arial"/>
                <w:i/>
                <w:szCs w:val="18"/>
                <w:lang w:eastAsia="zh-CN"/>
              </w:rPr>
              <w:t>eference</w:t>
            </w:r>
            <w:r w:rsidRPr="00AB4DC7">
              <w:rPr>
                <w:rFonts w:eastAsia="Arial Unicode MS" w:cs="Arial" w:hint="eastAsia"/>
                <w:i/>
                <w:szCs w:val="18"/>
                <w:lang w:eastAsia="zh-CN"/>
              </w:rPr>
              <w:t>N</w:t>
            </w:r>
            <w:r w:rsidRPr="00AB4DC7">
              <w:rPr>
                <w:rFonts w:eastAsia="Arial Unicode MS" w:cs="Arial"/>
                <w:i/>
                <w:szCs w:val="18"/>
                <w:lang w:eastAsia="zh-CN"/>
              </w:rPr>
              <w:t>umber</w:t>
            </w:r>
          </w:p>
        </w:tc>
        <w:tc>
          <w:tcPr>
            <w:tcW w:w="5245" w:type="dxa"/>
            <w:shd w:val="clear" w:color="auto" w:fill="auto"/>
          </w:tcPr>
          <w:p w14:paraId="3FA7506B" w14:textId="77777777" w:rsidR="004C73D1" w:rsidRPr="00AB4DC7" w:rsidRDefault="004C73D1" w:rsidP="0026340F">
            <w:pPr>
              <w:pStyle w:val="TAL"/>
            </w:pPr>
            <w:r w:rsidRPr="00AB4DC7">
              <w:t>remoteCSE</w:t>
            </w:r>
          </w:p>
        </w:tc>
        <w:tc>
          <w:tcPr>
            <w:tcW w:w="1365" w:type="dxa"/>
            <w:shd w:val="clear" w:color="auto" w:fill="auto"/>
          </w:tcPr>
          <w:p w14:paraId="10C4FDBA" w14:textId="77777777" w:rsidR="004C73D1" w:rsidRPr="00AB4DC7" w:rsidRDefault="004C73D1" w:rsidP="0026340F">
            <w:pPr>
              <w:pStyle w:val="TAL"/>
              <w:rPr>
                <w:b/>
                <w:i/>
              </w:rPr>
            </w:pPr>
            <w:r w:rsidRPr="00AB4DC7">
              <w:rPr>
                <w:b/>
                <w:i/>
                <w:lang w:eastAsia="zh-CN"/>
              </w:rPr>
              <w:t>trn</w:t>
            </w:r>
          </w:p>
        </w:tc>
      </w:tr>
      <w:tr w:rsidR="004C73D1" w:rsidRPr="00AB4DC7" w14:paraId="465ABABF" w14:textId="77777777" w:rsidTr="0026340F">
        <w:trPr>
          <w:jc w:val="center"/>
        </w:trPr>
        <w:tc>
          <w:tcPr>
            <w:tcW w:w="3227" w:type="dxa"/>
            <w:shd w:val="clear" w:color="auto" w:fill="auto"/>
          </w:tcPr>
          <w:p w14:paraId="5DE049B3" w14:textId="77777777" w:rsidR="004C73D1" w:rsidRPr="00AB4DC7" w:rsidRDefault="004C73D1" w:rsidP="0026340F">
            <w:pPr>
              <w:pStyle w:val="TAL"/>
              <w:rPr>
                <w:rFonts w:eastAsia="Arial Unicode MS" w:cs="Arial"/>
                <w:i/>
                <w:szCs w:val="18"/>
                <w:lang w:eastAsia="zh-CN"/>
              </w:rPr>
            </w:pPr>
            <w:r>
              <w:rPr>
                <w:rStyle w:val="oneM2M-resource-attribute"/>
              </w:rPr>
              <w:t>descendantCSEs</w:t>
            </w:r>
          </w:p>
        </w:tc>
        <w:tc>
          <w:tcPr>
            <w:tcW w:w="5245" w:type="dxa"/>
            <w:shd w:val="clear" w:color="auto" w:fill="auto"/>
          </w:tcPr>
          <w:p w14:paraId="007836F7" w14:textId="77777777" w:rsidR="004C73D1" w:rsidRPr="00AB4DC7" w:rsidRDefault="004C73D1" w:rsidP="0026340F">
            <w:pPr>
              <w:pStyle w:val="TAL"/>
            </w:pPr>
            <w:r>
              <w:t>remoteCSE</w:t>
            </w:r>
          </w:p>
        </w:tc>
        <w:tc>
          <w:tcPr>
            <w:tcW w:w="1365" w:type="dxa"/>
            <w:shd w:val="clear" w:color="auto" w:fill="auto"/>
          </w:tcPr>
          <w:p w14:paraId="1EE15A87" w14:textId="77777777" w:rsidR="004C73D1" w:rsidRPr="00AB4DC7" w:rsidRDefault="004C73D1" w:rsidP="0026340F">
            <w:pPr>
              <w:pStyle w:val="TAL"/>
              <w:rPr>
                <w:b/>
                <w:i/>
                <w:lang w:eastAsia="zh-CN"/>
              </w:rPr>
            </w:pPr>
            <w:r>
              <w:rPr>
                <w:b/>
                <w:i/>
              </w:rPr>
              <w:t>dcse</w:t>
            </w:r>
          </w:p>
        </w:tc>
      </w:tr>
      <w:tr w:rsidR="004C73D1" w:rsidRPr="00AB4DC7" w14:paraId="650C339B" w14:textId="77777777" w:rsidTr="0026340F">
        <w:trPr>
          <w:jc w:val="center"/>
        </w:trPr>
        <w:tc>
          <w:tcPr>
            <w:tcW w:w="3227" w:type="dxa"/>
            <w:shd w:val="clear" w:color="auto" w:fill="auto"/>
          </w:tcPr>
          <w:p w14:paraId="21BAFE3A" w14:textId="77777777" w:rsidR="004C73D1" w:rsidRDefault="004C73D1" w:rsidP="0026340F">
            <w:pPr>
              <w:pStyle w:val="TAL"/>
              <w:rPr>
                <w:rStyle w:val="oneM2M-resource-attribute"/>
              </w:rPr>
            </w:pPr>
            <w:r>
              <w:rPr>
                <w:rFonts w:eastAsia="Arial Unicode MS" w:hint="eastAsia"/>
                <w:i/>
                <w:lang w:eastAsia="zh-CN"/>
              </w:rPr>
              <w:t>multicastCapability</w:t>
            </w:r>
          </w:p>
        </w:tc>
        <w:tc>
          <w:tcPr>
            <w:tcW w:w="5245" w:type="dxa"/>
            <w:shd w:val="clear" w:color="auto" w:fill="auto"/>
          </w:tcPr>
          <w:p w14:paraId="1DB7C825" w14:textId="77777777" w:rsidR="004C73D1" w:rsidRDefault="004C73D1" w:rsidP="0026340F">
            <w:pPr>
              <w:pStyle w:val="TAL"/>
            </w:pPr>
            <w:r>
              <w:rPr>
                <w:rFonts w:hint="eastAsia"/>
                <w:lang w:eastAsia="zh-CN"/>
              </w:rPr>
              <w:t>remoteCSE</w:t>
            </w:r>
          </w:p>
        </w:tc>
        <w:tc>
          <w:tcPr>
            <w:tcW w:w="1365" w:type="dxa"/>
            <w:shd w:val="clear" w:color="auto" w:fill="auto"/>
          </w:tcPr>
          <w:p w14:paraId="2E85FB73" w14:textId="77777777" w:rsidR="004C73D1" w:rsidRDefault="004C73D1" w:rsidP="0026340F">
            <w:pPr>
              <w:pStyle w:val="TAL"/>
              <w:rPr>
                <w:b/>
                <w:i/>
              </w:rPr>
            </w:pPr>
            <w:r>
              <w:rPr>
                <w:rFonts w:hint="eastAsia"/>
                <w:b/>
                <w:i/>
                <w:lang w:eastAsia="zh-CN"/>
              </w:rPr>
              <w:t>mtcc</w:t>
            </w:r>
          </w:p>
        </w:tc>
      </w:tr>
      <w:tr w:rsidR="004C73D1" w:rsidRPr="00AB4DC7" w14:paraId="6114ECED" w14:textId="77777777" w:rsidTr="0026340F">
        <w:trPr>
          <w:jc w:val="center"/>
        </w:trPr>
        <w:tc>
          <w:tcPr>
            <w:tcW w:w="3227" w:type="dxa"/>
            <w:shd w:val="clear" w:color="auto" w:fill="auto"/>
          </w:tcPr>
          <w:p w14:paraId="2024B06E" w14:textId="77777777" w:rsidR="004C73D1" w:rsidRPr="00AB4DC7" w:rsidRDefault="004C73D1" w:rsidP="0026340F">
            <w:pPr>
              <w:pStyle w:val="TAL"/>
              <w:rPr>
                <w:rFonts w:eastAsia="MS Mincho"/>
                <w:i/>
                <w:sz w:val="24"/>
                <w:szCs w:val="24"/>
                <w:lang w:eastAsia="ja-JP"/>
              </w:rPr>
            </w:pPr>
            <w:r w:rsidRPr="00AB4DC7">
              <w:rPr>
                <w:i/>
              </w:rPr>
              <w:t>originator</w:t>
            </w:r>
          </w:p>
        </w:tc>
        <w:tc>
          <w:tcPr>
            <w:tcW w:w="5245" w:type="dxa"/>
            <w:shd w:val="clear" w:color="auto" w:fill="auto"/>
          </w:tcPr>
          <w:p w14:paraId="3A912DC0" w14:textId="77777777" w:rsidR="004C73D1" w:rsidRPr="00AB4DC7" w:rsidRDefault="004C73D1" w:rsidP="0026340F">
            <w:pPr>
              <w:pStyle w:val="TAL"/>
              <w:rPr>
                <w:rFonts w:eastAsia="MS Mincho"/>
                <w:sz w:val="24"/>
                <w:szCs w:val="24"/>
                <w:lang w:eastAsia="ja-JP"/>
              </w:rPr>
            </w:pPr>
            <w:r w:rsidRPr="00AB4DC7">
              <w:t>request</w:t>
            </w:r>
          </w:p>
        </w:tc>
        <w:tc>
          <w:tcPr>
            <w:tcW w:w="1365" w:type="dxa"/>
            <w:shd w:val="clear" w:color="auto" w:fill="auto"/>
          </w:tcPr>
          <w:p w14:paraId="6E94E4A8" w14:textId="77777777" w:rsidR="004C73D1" w:rsidRPr="00AB4DC7" w:rsidRDefault="004C73D1" w:rsidP="0026340F">
            <w:pPr>
              <w:pStyle w:val="TAL"/>
              <w:rPr>
                <w:rFonts w:eastAsia="MS Mincho"/>
                <w:b/>
                <w:i/>
                <w:sz w:val="24"/>
                <w:szCs w:val="24"/>
                <w:lang w:eastAsia="ja-JP"/>
              </w:rPr>
            </w:pPr>
            <w:r w:rsidRPr="00AB4DC7">
              <w:rPr>
                <w:b/>
                <w:i/>
              </w:rPr>
              <w:t>org</w:t>
            </w:r>
          </w:p>
        </w:tc>
      </w:tr>
      <w:tr w:rsidR="004C73D1" w:rsidRPr="00AB4DC7" w14:paraId="373B3780"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D22F83" w14:textId="77777777" w:rsidR="004C73D1" w:rsidRPr="00AB4DC7" w:rsidRDefault="004C73D1" w:rsidP="0026340F">
            <w:pPr>
              <w:pStyle w:val="TAL"/>
              <w:rPr>
                <w:i/>
              </w:rPr>
            </w:pPr>
            <w:r w:rsidRPr="00AB4DC7">
              <w:rPr>
                <w:i/>
              </w:rPr>
              <w:t>metaInformation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75B89C" w14:textId="77777777" w:rsidR="004C73D1" w:rsidRPr="00AB4DC7" w:rsidRDefault="004C73D1" w:rsidP="0026340F">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383AF8" w14:textId="77777777" w:rsidR="004C73D1" w:rsidRPr="00AB4DC7" w:rsidRDefault="004C73D1" w:rsidP="0026340F">
            <w:pPr>
              <w:pStyle w:val="TAL"/>
              <w:rPr>
                <w:b/>
                <w:i/>
              </w:rPr>
            </w:pPr>
            <w:r w:rsidRPr="00AB4DC7">
              <w:rPr>
                <w:b/>
                <w:i/>
              </w:rPr>
              <w:t>mi</w:t>
            </w:r>
          </w:p>
        </w:tc>
      </w:tr>
      <w:tr w:rsidR="004C73D1" w:rsidRPr="00AB4DC7" w14:paraId="378F5513"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CD09A1" w14:textId="77777777" w:rsidR="004C73D1" w:rsidRPr="00AB4DC7" w:rsidRDefault="004C73D1" w:rsidP="0026340F">
            <w:pPr>
              <w:pStyle w:val="TAL"/>
              <w:rPr>
                <w:i/>
              </w:rPr>
            </w:pPr>
            <w:r w:rsidRPr="00AB4DC7">
              <w:rPr>
                <w:i/>
              </w:rPr>
              <w:t>requestStatus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F7676A" w14:textId="77777777" w:rsidR="004C73D1" w:rsidRPr="00AB4DC7" w:rsidRDefault="004C73D1" w:rsidP="0026340F">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472627" w14:textId="77777777" w:rsidR="004C73D1" w:rsidRPr="00AB4DC7" w:rsidRDefault="004C73D1" w:rsidP="0026340F">
            <w:pPr>
              <w:pStyle w:val="TAL"/>
              <w:rPr>
                <w:b/>
                <w:i/>
              </w:rPr>
            </w:pPr>
            <w:r w:rsidRPr="00AB4DC7">
              <w:rPr>
                <w:b/>
                <w:i/>
              </w:rPr>
              <w:t>rs</w:t>
            </w:r>
          </w:p>
        </w:tc>
      </w:tr>
      <w:tr w:rsidR="004C73D1" w:rsidRPr="00AB4DC7" w14:paraId="143A8FE6"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0BF8881" w14:textId="77777777" w:rsidR="004C73D1" w:rsidRPr="00AB4DC7" w:rsidRDefault="004C73D1" w:rsidP="0026340F">
            <w:pPr>
              <w:pStyle w:val="TAL"/>
              <w:rPr>
                <w:i/>
              </w:rPr>
            </w:pPr>
            <w:r w:rsidRPr="00AB4DC7">
              <w:rPr>
                <w:i/>
              </w:rPr>
              <w:t>operationResult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E48519" w14:textId="77777777" w:rsidR="004C73D1" w:rsidRPr="00AB4DC7" w:rsidRDefault="004C73D1" w:rsidP="0026340F">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D2C774" w14:textId="77777777" w:rsidR="004C73D1" w:rsidRPr="00AB4DC7" w:rsidRDefault="004C73D1" w:rsidP="0026340F">
            <w:pPr>
              <w:pStyle w:val="TAL"/>
              <w:rPr>
                <w:b/>
                <w:i/>
              </w:rPr>
            </w:pPr>
            <w:r w:rsidRPr="00AB4DC7">
              <w:rPr>
                <w:b/>
                <w:i/>
              </w:rPr>
              <w:t>ors</w:t>
            </w:r>
          </w:p>
        </w:tc>
      </w:tr>
      <w:tr w:rsidR="004C73D1" w:rsidRPr="00AB4DC7" w14:paraId="2A0F9B87"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F2D78" w14:textId="77777777" w:rsidR="004C73D1" w:rsidRPr="00AB4DC7" w:rsidRDefault="004C73D1" w:rsidP="0026340F">
            <w:pPr>
              <w:pStyle w:val="TAL"/>
              <w:rPr>
                <w:i/>
              </w:rPr>
            </w:pPr>
            <w:r w:rsidRPr="00AB4DC7">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700FF0" w14:textId="77777777" w:rsidR="004C73D1" w:rsidRPr="00AB4DC7" w:rsidRDefault="004C73D1" w:rsidP="0026340F">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203EA3" w14:textId="77777777" w:rsidR="004C73D1" w:rsidRPr="00AB4DC7" w:rsidRDefault="004C73D1" w:rsidP="0026340F">
            <w:pPr>
              <w:pStyle w:val="TAL"/>
              <w:rPr>
                <w:b/>
                <w:i/>
              </w:rPr>
            </w:pPr>
            <w:r w:rsidRPr="00AB4DC7">
              <w:rPr>
                <w:b/>
                <w:i/>
              </w:rPr>
              <w:t>op*</w:t>
            </w:r>
          </w:p>
        </w:tc>
      </w:tr>
      <w:tr w:rsidR="004C73D1" w:rsidRPr="00AB4DC7" w14:paraId="6CA03EA7"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CE593F" w14:textId="77777777" w:rsidR="004C73D1" w:rsidRPr="00AB4DC7" w:rsidRDefault="004C73D1" w:rsidP="0026340F">
            <w:pPr>
              <w:pStyle w:val="TAL"/>
              <w:rPr>
                <w:i/>
              </w:rPr>
            </w:pPr>
            <w:r w:rsidRPr="00AB4DC7">
              <w:rPr>
                <w:i/>
              </w:rPr>
              <w:t>requestID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429025" w14:textId="77777777" w:rsidR="004C73D1" w:rsidRPr="00AB4DC7" w:rsidRDefault="004C73D1" w:rsidP="0026340F">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A08F25" w14:textId="77777777" w:rsidR="004C73D1" w:rsidRPr="00AB4DC7" w:rsidRDefault="004C73D1" w:rsidP="0026340F">
            <w:pPr>
              <w:pStyle w:val="TAL"/>
              <w:rPr>
                <w:b/>
                <w:i/>
              </w:rPr>
            </w:pPr>
            <w:r w:rsidRPr="00AB4DC7">
              <w:rPr>
                <w:b/>
                <w:i/>
              </w:rPr>
              <w:t>rid</w:t>
            </w:r>
          </w:p>
        </w:tc>
      </w:tr>
      <w:tr w:rsidR="004C73D1" w:rsidRPr="00AB4DC7" w14:paraId="64E1A16E"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90800E" w14:textId="77777777" w:rsidR="004C73D1" w:rsidRPr="00AB4DC7" w:rsidRDefault="004C73D1" w:rsidP="0026340F">
            <w:pPr>
              <w:pStyle w:val="TAL"/>
              <w:rPr>
                <w:i/>
              </w:rPr>
            </w:pPr>
            <w:r w:rsidRPr="00AB4DC7">
              <w:rPr>
                <w:i/>
              </w:rPr>
              <w:t>scheduleElement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8D8ECC" w14:textId="77777777" w:rsidR="004C73D1" w:rsidRPr="00AB4DC7" w:rsidRDefault="004C73D1" w:rsidP="0026340F">
            <w:pPr>
              <w:pStyle w:val="TAL"/>
            </w:pPr>
            <w:r w:rsidRPr="00AB4DC7">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AC0FA8" w14:textId="77777777" w:rsidR="004C73D1" w:rsidRPr="00AB4DC7" w:rsidRDefault="004C73D1" w:rsidP="0026340F">
            <w:pPr>
              <w:pStyle w:val="TAL"/>
              <w:rPr>
                <w:b/>
                <w:i/>
              </w:rPr>
            </w:pPr>
            <w:r w:rsidRPr="00AB4DC7">
              <w:rPr>
                <w:b/>
                <w:i/>
              </w:rPr>
              <w:t>se</w:t>
            </w:r>
          </w:p>
        </w:tc>
      </w:tr>
      <w:tr w:rsidR="004C73D1" w:rsidRPr="00AB4DC7" w14:paraId="76DA09C9"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FAED7A" w14:textId="77777777" w:rsidR="004C73D1" w:rsidRPr="00AB4DC7" w:rsidRDefault="004C73D1" w:rsidP="0026340F">
            <w:pPr>
              <w:pStyle w:val="TAL"/>
              <w:rPr>
                <w:i/>
              </w:rPr>
            </w:pPr>
            <w:r>
              <w:rPr>
                <w:i/>
              </w:rPr>
              <w:t>networkCoordinated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75261B" w14:textId="77777777" w:rsidR="004C73D1" w:rsidRPr="00AB4DC7" w:rsidRDefault="004C73D1" w:rsidP="0026340F">
            <w:pPr>
              <w:pStyle w:val="TAL"/>
            </w:pPr>
            <w:r>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43A9E9" w14:textId="77777777" w:rsidR="004C73D1" w:rsidRPr="00AB4DC7" w:rsidRDefault="004C73D1" w:rsidP="0026340F">
            <w:pPr>
              <w:pStyle w:val="TAL"/>
              <w:rPr>
                <w:b/>
                <w:i/>
              </w:rPr>
            </w:pPr>
            <w:r>
              <w:rPr>
                <w:b/>
                <w:i/>
              </w:rPr>
              <w:t>nco</w:t>
            </w:r>
          </w:p>
        </w:tc>
      </w:tr>
      <w:tr w:rsidR="004C73D1" w:rsidRPr="00AB4DC7" w14:paraId="77239DBC"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B6626D" w14:textId="77777777" w:rsidR="004C73D1" w:rsidRPr="00AB4DC7" w:rsidRDefault="004C73D1" w:rsidP="0026340F">
            <w:pPr>
              <w:pStyle w:val="TAL"/>
              <w:rPr>
                <w:i/>
              </w:rPr>
            </w:pPr>
            <w:r w:rsidRPr="00AB4DC7">
              <w:rPr>
                <w:i/>
              </w:rPr>
              <w:t>deviceIdentifier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EAB38E" w14:textId="77777777" w:rsidR="004C73D1" w:rsidRPr="00AB4DC7" w:rsidRDefault="004C73D1" w:rsidP="0026340F">
            <w:pPr>
              <w:pStyle w:val="TAL"/>
            </w:pPr>
            <w:r w:rsidRPr="00AB4DC7">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F74520" w14:textId="77777777" w:rsidR="004C73D1" w:rsidRPr="00AB4DC7" w:rsidRDefault="004C73D1" w:rsidP="0026340F">
            <w:pPr>
              <w:pStyle w:val="TAL"/>
              <w:rPr>
                <w:b/>
                <w:i/>
              </w:rPr>
            </w:pPr>
            <w:r w:rsidRPr="00AB4DC7">
              <w:rPr>
                <w:b/>
                <w:i/>
              </w:rPr>
              <w:t>di</w:t>
            </w:r>
          </w:p>
        </w:tc>
      </w:tr>
      <w:tr w:rsidR="004C73D1" w:rsidRPr="00AB4DC7" w14:paraId="69F08714"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672F95" w14:textId="77777777" w:rsidR="004C73D1" w:rsidRPr="00AB4DC7" w:rsidRDefault="004C73D1" w:rsidP="0026340F">
            <w:pPr>
              <w:pStyle w:val="TAL"/>
              <w:rPr>
                <w:i/>
              </w:rPr>
            </w:pPr>
            <w:r w:rsidRPr="00AB4DC7">
              <w:rPr>
                <w:rFonts w:hint="eastAsia"/>
                <w:i/>
                <w:lang w:eastAsia="ja-JP"/>
              </w:rPr>
              <w:t>ruleLinks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992B64" w14:textId="77777777" w:rsidR="004C73D1" w:rsidRPr="00AB4DC7" w:rsidRDefault="004C73D1" w:rsidP="0026340F">
            <w:pPr>
              <w:pStyle w:val="TAL"/>
            </w:pPr>
            <w:r w:rsidRPr="00AB4DC7">
              <w:rPr>
                <w:rFonts w:hint="eastAsia"/>
                <w:lang w:eastAsia="ja-JP"/>
              </w:rPr>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8226103" w14:textId="77777777" w:rsidR="004C73D1" w:rsidRPr="00AB4DC7" w:rsidRDefault="004C73D1" w:rsidP="0026340F">
            <w:pPr>
              <w:pStyle w:val="TAL"/>
              <w:rPr>
                <w:b/>
                <w:i/>
              </w:rPr>
            </w:pPr>
            <w:r w:rsidRPr="00AB4DC7">
              <w:rPr>
                <w:rFonts w:hint="eastAsia"/>
                <w:b/>
                <w:i/>
                <w:lang w:eastAsia="ja-JP"/>
              </w:rPr>
              <w:t>rlk</w:t>
            </w:r>
          </w:p>
        </w:tc>
      </w:tr>
      <w:tr w:rsidR="004C73D1" w:rsidRPr="00AB4DC7" w14:paraId="6E13B3FA"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7B060C" w14:textId="77777777" w:rsidR="004C73D1" w:rsidRPr="00AB4DC7" w:rsidRDefault="004C73D1" w:rsidP="0026340F">
            <w:pPr>
              <w:pStyle w:val="TAL"/>
              <w:rPr>
                <w:rFonts w:hint="eastAsia"/>
                <w:i/>
                <w:lang w:eastAsia="ja-JP"/>
              </w:rPr>
            </w:pPr>
            <w:r>
              <w:rPr>
                <w:i/>
                <w:lang w:eastAsia="ja-JP"/>
              </w:rPr>
              <w:t>niddRequired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A3D6E5" w14:textId="77777777" w:rsidR="004C73D1" w:rsidRPr="00AB4DC7" w:rsidRDefault="004C73D1" w:rsidP="0026340F">
            <w:pPr>
              <w:pStyle w:val="TAL"/>
              <w:rPr>
                <w:rFonts w:hint="eastAsia"/>
                <w:lang w:eastAsia="ja-JP"/>
              </w:rPr>
            </w:pPr>
            <w:r>
              <w:rPr>
                <w:lang w:eastAsia="ja-JP"/>
              </w:rPr>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77F58B" w14:textId="77777777" w:rsidR="004C73D1" w:rsidRPr="00AB4DC7" w:rsidRDefault="004C73D1" w:rsidP="0026340F">
            <w:pPr>
              <w:pStyle w:val="TAL"/>
              <w:rPr>
                <w:rFonts w:hint="eastAsia"/>
                <w:b/>
                <w:i/>
                <w:lang w:eastAsia="ja-JP"/>
              </w:rPr>
            </w:pPr>
            <w:r>
              <w:rPr>
                <w:b/>
                <w:i/>
                <w:lang w:eastAsia="ja-JP"/>
              </w:rPr>
              <w:t>nrq</w:t>
            </w:r>
          </w:p>
        </w:tc>
      </w:tr>
      <w:tr w:rsidR="004C73D1" w:rsidRPr="00AB4DC7" w14:paraId="2AA636F0"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EC7FE6" w14:textId="77777777" w:rsidR="004C73D1" w:rsidRPr="00AB4DC7" w:rsidRDefault="004C73D1" w:rsidP="0026340F">
            <w:pPr>
              <w:pStyle w:val="TAL"/>
              <w:rPr>
                <w:i/>
              </w:rPr>
            </w:pPr>
            <w:r w:rsidRPr="00AB4DC7">
              <w:rPr>
                <w:i/>
              </w:rPr>
              <w:t>statsCollectID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F35A9D" w14:textId="77777777" w:rsidR="004C73D1" w:rsidRPr="00AB4DC7" w:rsidRDefault="004C73D1" w:rsidP="0026340F">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E844DA" w14:textId="77777777" w:rsidR="004C73D1" w:rsidRPr="00AB4DC7" w:rsidRDefault="004C73D1" w:rsidP="0026340F">
            <w:pPr>
              <w:pStyle w:val="TAL"/>
              <w:rPr>
                <w:b/>
                <w:i/>
              </w:rPr>
            </w:pPr>
            <w:r w:rsidRPr="00AB4DC7">
              <w:rPr>
                <w:b/>
                <w:i/>
              </w:rPr>
              <w:t>sci</w:t>
            </w:r>
          </w:p>
        </w:tc>
      </w:tr>
      <w:tr w:rsidR="004C73D1" w:rsidRPr="00AB4DC7" w14:paraId="1703EFB7"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966390" w14:textId="77777777" w:rsidR="004C73D1" w:rsidRPr="00AB4DC7" w:rsidRDefault="004C73D1" w:rsidP="0026340F">
            <w:pPr>
              <w:pStyle w:val="TAL"/>
              <w:rPr>
                <w:i/>
              </w:rPr>
            </w:pPr>
            <w:r w:rsidRPr="00AB4DC7">
              <w:rPr>
                <w:i/>
              </w:rPr>
              <w:t>collectingEntityID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766501" w14:textId="77777777" w:rsidR="004C73D1" w:rsidRPr="00AB4DC7" w:rsidRDefault="004C73D1" w:rsidP="0026340F">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0D9B1A" w14:textId="77777777" w:rsidR="004C73D1" w:rsidRPr="00AB4DC7" w:rsidRDefault="004C73D1" w:rsidP="0026340F">
            <w:pPr>
              <w:pStyle w:val="TAL"/>
              <w:rPr>
                <w:b/>
                <w:i/>
              </w:rPr>
            </w:pPr>
            <w:r w:rsidRPr="00AB4DC7">
              <w:rPr>
                <w:b/>
                <w:i/>
              </w:rPr>
              <w:t>cei</w:t>
            </w:r>
          </w:p>
        </w:tc>
      </w:tr>
      <w:tr w:rsidR="004C73D1" w:rsidRPr="00AB4DC7" w14:paraId="41AC18BF"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100CF6" w14:textId="77777777" w:rsidR="004C73D1" w:rsidRPr="00AB4DC7" w:rsidRDefault="004C73D1" w:rsidP="0026340F">
            <w:pPr>
              <w:pStyle w:val="TAL"/>
              <w:rPr>
                <w:i/>
              </w:rPr>
            </w:pPr>
            <w:r w:rsidRPr="00AB4DC7">
              <w:rPr>
                <w:i/>
              </w:rPr>
              <w:t>collectedEntityID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CDE5CD" w14:textId="77777777" w:rsidR="004C73D1" w:rsidRPr="00AB4DC7" w:rsidRDefault="004C73D1" w:rsidP="0026340F">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F5B84C" w14:textId="77777777" w:rsidR="004C73D1" w:rsidRPr="00AB4DC7" w:rsidRDefault="004C73D1" w:rsidP="0026340F">
            <w:pPr>
              <w:pStyle w:val="TAL"/>
              <w:rPr>
                <w:b/>
                <w:i/>
              </w:rPr>
            </w:pPr>
            <w:r w:rsidRPr="00AB4DC7">
              <w:rPr>
                <w:b/>
                <w:i/>
              </w:rPr>
              <w:t>cdi</w:t>
            </w:r>
          </w:p>
        </w:tc>
      </w:tr>
      <w:tr w:rsidR="004C73D1" w:rsidRPr="00AB4DC7" w14:paraId="4DF831D3"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3E28C3" w14:textId="77777777" w:rsidR="004C73D1" w:rsidRPr="00AB4DC7" w:rsidRDefault="004C73D1" w:rsidP="0026340F">
            <w:pPr>
              <w:pStyle w:val="TAL"/>
              <w:rPr>
                <w:i/>
              </w:rPr>
            </w:pPr>
            <w:r w:rsidRPr="00AB4DC7">
              <w:rPr>
                <w:i/>
              </w:rPr>
              <w:t>devStatus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AE7E5C" w14:textId="77777777" w:rsidR="004C73D1" w:rsidRPr="00AB4DC7" w:rsidRDefault="004C73D1" w:rsidP="0026340F">
            <w:pPr>
              <w:pStyle w:val="TAL"/>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3247C5" w14:textId="77777777" w:rsidR="004C73D1" w:rsidRPr="00AB4DC7" w:rsidRDefault="004C73D1" w:rsidP="0026340F">
            <w:pPr>
              <w:pStyle w:val="TAL"/>
              <w:rPr>
                <w:b/>
                <w:i/>
              </w:rPr>
            </w:pPr>
            <w:r w:rsidRPr="00AB4DC7">
              <w:rPr>
                <w:b/>
                <w:i/>
              </w:rPr>
              <w:t>ss</w:t>
            </w:r>
          </w:p>
        </w:tc>
      </w:tr>
      <w:tr w:rsidR="004C73D1" w:rsidRPr="00AB4DC7" w14:paraId="72320F22"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9C3CA6" w14:textId="77777777" w:rsidR="004C73D1" w:rsidRPr="00AB4DC7" w:rsidRDefault="004C73D1" w:rsidP="0026340F">
            <w:pPr>
              <w:pStyle w:val="TAL"/>
              <w:rPr>
                <w:i/>
              </w:rPr>
            </w:pPr>
            <w:r w:rsidRPr="00AB4DC7">
              <w:rPr>
                <w:i/>
              </w:rPr>
              <w:t>statsRuleStatus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CF93B5" w14:textId="77777777" w:rsidR="004C73D1" w:rsidRPr="00AB4DC7" w:rsidRDefault="004C73D1" w:rsidP="0026340F">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6253B4" w14:textId="77777777" w:rsidR="004C73D1" w:rsidRPr="00AB4DC7" w:rsidRDefault="004C73D1" w:rsidP="0026340F">
            <w:pPr>
              <w:pStyle w:val="TAL"/>
              <w:rPr>
                <w:b/>
                <w:i/>
              </w:rPr>
            </w:pPr>
            <w:r w:rsidRPr="00AB4DC7">
              <w:rPr>
                <w:b/>
                <w:i/>
              </w:rPr>
              <w:t>srs</w:t>
            </w:r>
          </w:p>
        </w:tc>
      </w:tr>
      <w:tr w:rsidR="004C73D1" w:rsidRPr="00AB4DC7" w14:paraId="0B4077B6"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7B7707" w14:textId="77777777" w:rsidR="004C73D1" w:rsidRPr="00AB4DC7" w:rsidRDefault="004C73D1" w:rsidP="0026340F">
            <w:pPr>
              <w:pStyle w:val="TAL"/>
              <w:rPr>
                <w:i/>
              </w:rPr>
            </w:pPr>
            <w:r w:rsidRPr="00AB4DC7">
              <w:rPr>
                <w:i/>
              </w:rPr>
              <w:t>statModel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91FBC4" w14:textId="77777777" w:rsidR="004C73D1" w:rsidRPr="00AB4DC7" w:rsidRDefault="004C73D1" w:rsidP="0026340F">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747F32" w14:textId="77777777" w:rsidR="004C73D1" w:rsidRPr="00AB4DC7" w:rsidRDefault="004C73D1" w:rsidP="0026340F">
            <w:pPr>
              <w:pStyle w:val="TAL"/>
              <w:rPr>
                <w:b/>
                <w:i/>
              </w:rPr>
            </w:pPr>
            <w:r w:rsidRPr="00AB4DC7">
              <w:rPr>
                <w:b/>
                <w:i/>
              </w:rPr>
              <w:t>sm</w:t>
            </w:r>
          </w:p>
        </w:tc>
      </w:tr>
      <w:tr w:rsidR="004C73D1" w:rsidRPr="00AB4DC7" w14:paraId="16711D48"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3D2CBA" w14:textId="77777777" w:rsidR="004C73D1" w:rsidRPr="00AB4DC7" w:rsidRDefault="004C73D1" w:rsidP="0026340F">
            <w:pPr>
              <w:pStyle w:val="TAL"/>
              <w:rPr>
                <w:i/>
              </w:rPr>
            </w:pPr>
            <w:r w:rsidRPr="00AB4DC7">
              <w:rPr>
                <w:i/>
              </w:rPr>
              <w:t>collectPeriod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E9AA79" w14:textId="77777777" w:rsidR="004C73D1" w:rsidRPr="00AB4DC7" w:rsidRDefault="004C73D1" w:rsidP="0026340F">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3DA1B3" w14:textId="77777777" w:rsidR="004C73D1" w:rsidRPr="00AB4DC7" w:rsidRDefault="004C73D1" w:rsidP="0026340F">
            <w:pPr>
              <w:pStyle w:val="TAL"/>
              <w:rPr>
                <w:b/>
                <w:i/>
              </w:rPr>
            </w:pPr>
            <w:r w:rsidRPr="00AB4DC7">
              <w:rPr>
                <w:b/>
                <w:i/>
              </w:rPr>
              <w:t>cp</w:t>
            </w:r>
          </w:p>
        </w:tc>
      </w:tr>
      <w:tr w:rsidR="004C73D1" w:rsidRPr="00AB4DC7" w14:paraId="1BC278F4"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7D110D" w14:textId="77777777" w:rsidR="004C73D1" w:rsidRPr="00AB4DC7" w:rsidRDefault="004C73D1" w:rsidP="0026340F">
            <w:pPr>
              <w:pStyle w:val="TAL"/>
              <w:rPr>
                <w:i/>
              </w:rPr>
            </w:pPr>
            <w:r w:rsidRPr="00AB4DC7">
              <w:rPr>
                <w:i/>
              </w:rPr>
              <w:t>eventNotificationCriteria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03D48C" w14:textId="77777777" w:rsidR="004C73D1" w:rsidRPr="00AB4DC7" w:rsidRDefault="004C73D1" w:rsidP="0026340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FDDADE" w14:textId="77777777" w:rsidR="004C73D1" w:rsidRPr="00AB4DC7" w:rsidRDefault="004C73D1" w:rsidP="0026340F">
            <w:pPr>
              <w:pStyle w:val="TAL"/>
              <w:rPr>
                <w:b/>
                <w:i/>
              </w:rPr>
            </w:pPr>
            <w:r w:rsidRPr="00AB4DC7">
              <w:rPr>
                <w:b/>
                <w:i/>
              </w:rPr>
              <w:t>enc</w:t>
            </w:r>
          </w:p>
        </w:tc>
      </w:tr>
      <w:tr w:rsidR="004C73D1" w:rsidRPr="00AB4DC7" w14:paraId="7D0CEB35"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A6D753" w14:textId="77777777" w:rsidR="004C73D1" w:rsidRPr="00AB4DC7" w:rsidRDefault="004C73D1" w:rsidP="0026340F">
            <w:pPr>
              <w:pStyle w:val="TAL"/>
              <w:rPr>
                <w:i/>
              </w:rPr>
            </w:pPr>
            <w:r w:rsidRPr="00AB4DC7">
              <w:rPr>
                <w:i/>
              </w:rPr>
              <w:t>expirationCounter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9F44D9" w14:textId="77777777" w:rsidR="004C73D1" w:rsidRPr="00AB4DC7" w:rsidRDefault="004C73D1" w:rsidP="0026340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210D6D" w14:textId="77777777" w:rsidR="004C73D1" w:rsidRPr="00AB4DC7" w:rsidRDefault="004C73D1" w:rsidP="0026340F">
            <w:pPr>
              <w:pStyle w:val="TAL"/>
              <w:rPr>
                <w:b/>
                <w:i/>
              </w:rPr>
            </w:pPr>
            <w:r w:rsidRPr="00AB4DC7">
              <w:rPr>
                <w:b/>
                <w:i/>
              </w:rPr>
              <w:t>exc</w:t>
            </w:r>
          </w:p>
        </w:tc>
      </w:tr>
      <w:tr w:rsidR="004C73D1" w:rsidRPr="00AB4DC7" w14:paraId="12EB8C8D"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A83D92" w14:textId="77777777" w:rsidR="004C73D1" w:rsidRPr="00AB4DC7" w:rsidRDefault="004C73D1" w:rsidP="0026340F">
            <w:pPr>
              <w:pStyle w:val="TAL"/>
              <w:rPr>
                <w:i/>
              </w:rPr>
            </w:pPr>
            <w:r w:rsidRPr="00AB4DC7">
              <w:rPr>
                <w:i/>
              </w:rPr>
              <w:t>notificationURI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4F0AD8" w14:textId="77777777" w:rsidR="004C73D1" w:rsidRPr="00AB4DC7" w:rsidRDefault="004C73D1" w:rsidP="0026340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5FBD3D" w14:textId="77777777" w:rsidR="004C73D1" w:rsidRPr="00AB4DC7" w:rsidRDefault="004C73D1" w:rsidP="0026340F">
            <w:pPr>
              <w:pStyle w:val="TAL"/>
              <w:rPr>
                <w:b/>
                <w:i/>
              </w:rPr>
            </w:pPr>
            <w:r w:rsidRPr="00AB4DC7">
              <w:rPr>
                <w:b/>
                <w:i/>
              </w:rPr>
              <w:t>nu</w:t>
            </w:r>
          </w:p>
        </w:tc>
      </w:tr>
      <w:tr w:rsidR="004C73D1" w:rsidRPr="00AB4DC7" w14:paraId="1F1FAC72"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7BCA52" w14:textId="77777777" w:rsidR="004C73D1" w:rsidRPr="00AB4DC7" w:rsidRDefault="004C73D1" w:rsidP="0026340F">
            <w:pPr>
              <w:pStyle w:val="TAL"/>
              <w:rPr>
                <w:rStyle w:val="oneM2M-primitive-parameter-name"/>
                <w:b w:val="0"/>
              </w:rPr>
            </w:pPr>
            <w:r w:rsidRPr="00AB4DC7">
              <w:rPr>
                <w:rStyle w:val="oneM2M-primitive-parameter-name"/>
                <w:b w:val="0"/>
              </w:rPr>
              <w:t>groupID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0DA879" w14:textId="77777777" w:rsidR="004C73D1" w:rsidRPr="00AB4DC7" w:rsidRDefault="004C73D1" w:rsidP="0026340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04E705" w14:textId="77777777" w:rsidR="004C73D1" w:rsidRPr="00AB4DC7" w:rsidRDefault="004C73D1" w:rsidP="0026340F">
            <w:pPr>
              <w:pStyle w:val="TAL"/>
              <w:rPr>
                <w:b/>
                <w:i/>
              </w:rPr>
            </w:pPr>
            <w:r w:rsidRPr="00AB4DC7">
              <w:rPr>
                <w:b/>
                <w:i/>
              </w:rPr>
              <w:t>gpi</w:t>
            </w:r>
          </w:p>
        </w:tc>
      </w:tr>
      <w:tr w:rsidR="004C73D1" w:rsidRPr="00AB4DC7" w14:paraId="200DECCB"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274E09" w14:textId="77777777" w:rsidR="004C73D1" w:rsidRPr="00AB4DC7" w:rsidRDefault="004C73D1" w:rsidP="0026340F">
            <w:pPr>
              <w:pStyle w:val="TAL"/>
              <w:rPr>
                <w:i/>
              </w:rPr>
            </w:pPr>
            <w:r w:rsidRPr="00AB4DC7">
              <w:rPr>
                <w:i/>
              </w:rPr>
              <w:t>notificationForwardingURI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E960BA" w14:textId="77777777" w:rsidR="004C73D1" w:rsidRPr="00AB4DC7" w:rsidRDefault="004C73D1" w:rsidP="0026340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306E8D" w14:textId="77777777" w:rsidR="004C73D1" w:rsidRPr="00AB4DC7" w:rsidRDefault="004C73D1" w:rsidP="0026340F">
            <w:pPr>
              <w:pStyle w:val="TAL"/>
              <w:rPr>
                <w:b/>
                <w:i/>
              </w:rPr>
            </w:pPr>
            <w:r w:rsidRPr="00AB4DC7">
              <w:rPr>
                <w:b/>
                <w:i/>
              </w:rPr>
              <w:t>nfu</w:t>
            </w:r>
          </w:p>
        </w:tc>
      </w:tr>
      <w:tr w:rsidR="004C73D1" w:rsidRPr="00AB4DC7" w14:paraId="17E398BB"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41EBDB" w14:textId="77777777" w:rsidR="004C73D1" w:rsidRPr="00AB4DC7" w:rsidRDefault="004C73D1" w:rsidP="0026340F">
            <w:pPr>
              <w:pStyle w:val="TAL"/>
              <w:rPr>
                <w:i/>
              </w:rPr>
            </w:pPr>
            <w:r w:rsidRPr="00AB4DC7">
              <w:rPr>
                <w:i/>
              </w:rPr>
              <w:t>batchNotify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020EAB" w14:textId="77777777" w:rsidR="004C73D1" w:rsidRPr="00AB4DC7" w:rsidRDefault="004C73D1" w:rsidP="0026340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F9955C" w14:textId="77777777" w:rsidR="004C73D1" w:rsidRPr="00AB4DC7" w:rsidRDefault="004C73D1" w:rsidP="0026340F">
            <w:pPr>
              <w:pStyle w:val="TAL"/>
              <w:rPr>
                <w:b/>
                <w:i/>
              </w:rPr>
            </w:pPr>
            <w:r w:rsidRPr="00AB4DC7">
              <w:rPr>
                <w:b/>
                <w:i/>
              </w:rPr>
              <w:t>bn</w:t>
            </w:r>
          </w:p>
        </w:tc>
      </w:tr>
      <w:tr w:rsidR="004C73D1" w:rsidRPr="00AB4DC7" w14:paraId="2C15B503"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66FB27" w14:textId="77777777" w:rsidR="004C73D1" w:rsidRPr="00AB4DC7" w:rsidRDefault="004C73D1" w:rsidP="0026340F">
            <w:pPr>
              <w:pStyle w:val="TAL"/>
              <w:rPr>
                <w:i/>
              </w:rPr>
            </w:pPr>
            <w:r w:rsidRPr="00AB4DC7">
              <w:rPr>
                <w:i/>
              </w:rPr>
              <w:t>rateLimit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BDCA01" w14:textId="77777777" w:rsidR="004C73D1" w:rsidRPr="00AB4DC7" w:rsidRDefault="004C73D1" w:rsidP="0026340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FB631A" w14:textId="77777777" w:rsidR="004C73D1" w:rsidRPr="00AB4DC7" w:rsidRDefault="004C73D1" w:rsidP="0026340F">
            <w:pPr>
              <w:pStyle w:val="TAL"/>
              <w:rPr>
                <w:b/>
                <w:i/>
              </w:rPr>
            </w:pPr>
            <w:r w:rsidRPr="00AB4DC7">
              <w:rPr>
                <w:b/>
                <w:i/>
              </w:rPr>
              <w:t>rl</w:t>
            </w:r>
          </w:p>
        </w:tc>
      </w:tr>
      <w:tr w:rsidR="004C73D1" w:rsidRPr="00AB4DC7" w14:paraId="2F573206"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CE0264" w14:textId="77777777" w:rsidR="004C73D1" w:rsidRPr="00AB4DC7" w:rsidRDefault="004C73D1" w:rsidP="0026340F">
            <w:pPr>
              <w:pStyle w:val="TAL"/>
              <w:rPr>
                <w:i/>
              </w:rPr>
            </w:pPr>
            <w:r w:rsidRPr="00AB4DC7">
              <w:rPr>
                <w:i/>
              </w:rPr>
              <w:t>preSubscriptionNotify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3E890D" w14:textId="77777777" w:rsidR="004C73D1" w:rsidRPr="00AB4DC7" w:rsidRDefault="004C73D1" w:rsidP="0026340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1C7F95" w14:textId="77777777" w:rsidR="004C73D1" w:rsidRPr="00AB4DC7" w:rsidRDefault="004C73D1" w:rsidP="0026340F">
            <w:pPr>
              <w:pStyle w:val="TAL"/>
              <w:rPr>
                <w:b/>
                <w:i/>
              </w:rPr>
            </w:pPr>
            <w:r w:rsidRPr="00AB4DC7">
              <w:rPr>
                <w:b/>
                <w:i/>
              </w:rPr>
              <w:t>psn</w:t>
            </w:r>
          </w:p>
        </w:tc>
      </w:tr>
      <w:tr w:rsidR="004C73D1" w:rsidRPr="00AB4DC7" w14:paraId="11B5BDC6"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26E12D" w14:textId="77777777" w:rsidR="004C73D1" w:rsidRPr="00AB4DC7" w:rsidRDefault="004C73D1" w:rsidP="0026340F">
            <w:pPr>
              <w:pStyle w:val="TAL"/>
              <w:rPr>
                <w:i/>
              </w:rPr>
            </w:pPr>
            <w:r w:rsidRPr="00AB4DC7">
              <w:rPr>
                <w:i/>
              </w:rPr>
              <w:t>pendingNotification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962BF" w14:textId="77777777" w:rsidR="004C73D1" w:rsidRPr="00AB4DC7" w:rsidRDefault="004C73D1" w:rsidP="0026340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6E2CB5" w14:textId="77777777" w:rsidR="004C73D1" w:rsidRPr="00AB4DC7" w:rsidRDefault="004C73D1" w:rsidP="0026340F">
            <w:pPr>
              <w:pStyle w:val="TAL"/>
              <w:rPr>
                <w:b/>
                <w:i/>
              </w:rPr>
            </w:pPr>
            <w:r w:rsidRPr="00AB4DC7">
              <w:rPr>
                <w:b/>
                <w:i/>
              </w:rPr>
              <w:t>pn</w:t>
            </w:r>
          </w:p>
        </w:tc>
      </w:tr>
      <w:tr w:rsidR="004C73D1" w:rsidRPr="00AB4DC7" w14:paraId="409F35E4"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3E1A3E" w14:textId="77777777" w:rsidR="004C73D1" w:rsidRPr="00AB4DC7" w:rsidRDefault="004C73D1" w:rsidP="0026340F">
            <w:pPr>
              <w:pStyle w:val="TAL"/>
              <w:rPr>
                <w:i/>
              </w:rPr>
            </w:pPr>
            <w:r w:rsidRPr="00AB4DC7">
              <w:rPr>
                <w:i/>
              </w:rPr>
              <w:t>notificationStoragePriority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8170AC" w14:textId="77777777" w:rsidR="004C73D1" w:rsidRPr="00AB4DC7" w:rsidRDefault="004C73D1" w:rsidP="0026340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CC6082" w14:textId="77777777" w:rsidR="004C73D1" w:rsidRPr="00AB4DC7" w:rsidRDefault="004C73D1" w:rsidP="0026340F">
            <w:pPr>
              <w:pStyle w:val="TAL"/>
              <w:rPr>
                <w:b/>
                <w:i/>
              </w:rPr>
            </w:pPr>
            <w:r w:rsidRPr="00AB4DC7">
              <w:rPr>
                <w:b/>
                <w:i/>
              </w:rPr>
              <w:t>nsp</w:t>
            </w:r>
          </w:p>
        </w:tc>
      </w:tr>
      <w:tr w:rsidR="004C73D1" w:rsidRPr="00AB4DC7" w14:paraId="7C31B9A2"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E33D6D" w14:textId="77777777" w:rsidR="004C73D1" w:rsidRPr="00AB4DC7" w:rsidRDefault="004C73D1" w:rsidP="0026340F">
            <w:pPr>
              <w:pStyle w:val="TAL"/>
              <w:rPr>
                <w:i/>
              </w:rPr>
            </w:pPr>
            <w:r w:rsidRPr="00AB4DC7">
              <w:rPr>
                <w:i/>
              </w:rPr>
              <w:t>latestNotify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B85105" w14:textId="77777777" w:rsidR="004C73D1" w:rsidRPr="00AB4DC7" w:rsidRDefault="004C73D1" w:rsidP="0026340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08FF2A" w14:textId="77777777" w:rsidR="004C73D1" w:rsidRPr="00AB4DC7" w:rsidRDefault="004C73D1" w:rsidP="0026340F">
            <w:pPr>
              <w:pStyle w:val="TAL"/>
              <w:rPr>
                <w:b/>
                <w:i/>
              </w:rPr>
            </w:pPr>
            <w:r w:rsidRPr="00AB4DC7">
              <w:rPr>
                <w:b/>
                <w:i/>
              </w:rPr>
              <w:t>ln</w:t>
            </w:r>
          </w:p>
        </w:tc>
      </w:tr>
      <w:tr w:rsidR="004C73D1" w:rsidRPr="00AB4DC7" w14:paraId="631EC5C8"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AB71B7" w14:textId="77777777" w:rsidR="004C73D1" w:rsidRPr="00AB4DC7" w:rsidRDefault="004C73D1" w:rsidP="0026340F">
            <w:pPr>
              <w:pStyle w:val="TAL"/>
              <w:rPr>
                <w:i/>
              </w:rPr>
            </w:pPr>
            <w:r w:rsidRPr="00AB4DC7">
              <w:rPr>
                <w:i/>
              </w:rPr>
              <w:t>notificationContentType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3648AE" w14:textId="77777777" w:rsidR="004C73D1" w:rsidRPr="00AB4DC7" w:rsidRDefault="004C73D1" w:rsidP="0026340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8F14D3" w14:textId="77777777" w:rsidR="004C73D1" w:rsidRPr="00AB4DC7" w:rsidRDefault="004C73D1" w:rsidP="0026340F">
            <w:pPr>
              <w:pStyle w:val="TAL"/>
              <w:rPr>
                <w:b/>
                <w:i/>
              </w:rPr>
            </w:pPr>
            <w:r w:rsidRPr="00AB4DC7">
              <w:rPr>
                <w:b/>
                <w:i/>
              </w:rPr>
              <w:t>nct</w:t>
            </w:r>
          </w:p>
        </w:tc>
      </w:tr>
      <w:tr w:rsidR="004C73D1" w:rsidRPr="00AB4DC7" w14:paraId="3EEB3552"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966F69" w14:textId="77777777" w:rsidR="004C73D1" w:rsidRPr="00AB4DC7" w:rsidRDefault="004C73D1" w:rsidP="0026340F">
            <w:pPr>
              <w:pStyle w:val="TAL"/>
              <w:rPr>
                <w:i/>
              </w:rPr>
            </w:pPr>
            <w:r w:rsidRPr="00AB4DC7">
              <w:rPr>
                <w:i/>
              </w:rPr>
              <w:t>notificationEventCat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3CDC3F" w14:textId="77777777" w:rsidR="004C73D1" w:rsidRPr="00AB4DC7" w:rsidRDefault="004C73D1" w:rsidP="0026340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DA3335" w14:textId="77777777" w:rsidR="004C73D1" w:rsidRPr="00AB4DC7" w:rsidRDefault="004C73D1" w:rsidP="0026340F">
            <w:pPr>
              <w:pStyle w:val="TAL"/>
              <w:rPr>
                <w:b/>
                <w:i/>
              </w:rPr>
            </w:pPr>
            <w:r w:rsidRPr="00AB4DC7">
              <w:rPr>
                <w:b/>
                <w:i/>
              </w:rPr>
              <w:t>nec</w:t>
            </w:r>
          </w:p>
        </w:tc>
      </w:tr>
      <w:tr w:rsidR="004C73D1" w:rsidRPr="00AB4DC7" w14:paraId="4A36EE99"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69660D" w14:textId="77777777" w:rsidR="004C73D1" w:rsidRPr="00AB4DC7" w:rsidRDefault="004C73D1" w:rsidP="0026340F">
            <w:pPr>
              <w:pStyle w:val="TAL"/>
              <w:rPr>
                <w:i/>
              </w:rPr>
            </w:pPr>
            <w:r w:rsidRPr="00AB4DC7">
              <w:rPr>
                <w:i/>
              </w:rPr>
              <w:t>subscriberURI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7CE3B4" w14:textId="77777777" w:rsidR="004C73D1" w:rsidRPr="00AB4DC7" w:rsidRDefault="004C73D1" w:rsidP="0026340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384835" w14:textId="77777777" w:rsidR="004C73D1" w:rsidRPr="00AB4DC7" w:rsidRDefault="004C73D1" w:rsidP="0026340F">
            <w:pPr>
              <w:pStyle w:val="TAL"/>
              <w:rPr>
                <w:b/>
                <w:i/>
              </w:rPr>
            </w:pPr>
            <w:r w:rsidRPr="00AB4DC7">
              <w:rPr>
                <w:b/>
                <w:i/>
              </w:rPr>
              <w:t>su</w:t>
            </w:r>
          </w:p>
        </w:tc>
      </w:tr>
      <w:tr w:rsidR="004C73D1" w:rsidRPr="00AB4DC7" w14:paraId="744CF326"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6C3927" w14:textId="77777777" w:rsidR="004C73D1" w:rsidRPr="00AB4DC7" w:rsidRDefault="004C73D1" w:rsidP="0026340F">
            <w:pPr>
              <w:pStyle w:val="TAL"/>
              <w:rPr>
                <w:i/>
              </w:rPr>
            </w:pPr>
            <w:r w:rsidRPr="00AB4DC7">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D95148" w14:textId="77777777" w:rsidR="004C73D1" w:rsidRPr="00AB4DC7" w:rsidRDefault="004C73D1" w:rsidP="0026340F">
            <w:pPr>
              <w:pStyle w:val="TAL"/>
            </w:pPr>
            <w:r w:rsidRPr="00AB4DC7">
              <w:t xml:space="preserve">firmware, software, </w:t>
            </w:r>
            <w:r w:rsidRPr="00AB4DC7">
              <w:rPr>
                <w:rFonts w:eastAsia="SimSun" w:hint="eastAsia"/>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0FEEE7" w14:textId="77777777" w:rsidR="004C73D1" w:rsidRPr="00AB4DC7" w:rsidRDefault="004C73D1" w:rsidP="0026340F">
            <w:pPr>
              <w:pStyle w:val="TAL"/>
              <w:rPr>
                <w:b/>
                <w:i/>
              </w:rPr>
            </w:pPr>
            <w:r w:rsidRPr="00AB4DC7">
              <w:rPr>
                <w:b/>
                <w:i/>
              </w:rPr>
              <w:t>vr</w:t>
            </w:r>
          </w:p>
        </w:tc>
      </w:tr>
      <w:tr w:rsidR="004C73D1" w:rsidRPr="00AB4DC7" w14:paraId="1EDAC4BE"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18F3E9" w14:textId="77777777" w:rsidR="004C73D1" w:rsidRPr="00AB4DC7" w:rsidRDefault="004C73D1" w:rsidP="0026340F">
            <w:pPr>
              <w:pStyle w:val="TAL"/>
              <w:rPr>
                <w:i/>
              </w:rPr>
            </w:pPr>
            <w:r w:rsidRPr="00AB4DC7">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521C45" w14:textId="77777777" w:rsidR="004C73D1" w:rsidRPr="00AB4DC7" w:rsidRDefault="004C73D1" w:rsidP="0026340F">
            <w:pPr>
              <w:pStyle w:val="TAL"/>
            </w:pPr>
            <w:r w:rsidRPr="00AB4DC7">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1348C1" w14:textId="77777777" w:rsidR="004C73D1" w:rsidRPr="00AB4DC7" w:rsidRDefault="004C73D1" w:rsidP="0026340F">
            <w:pPr>
              <w:pStyle w:val="TAL"/>
              <w:rPr>
                <w:b/>
                <w:i/>
              </w:rPr>
            </w:pPr>
            <w:r w:rsidRPr="00AB4DC7">
              <w:rPr>
                <w:b/>
                <w:i/>
              </w:rPr>
              <w:t>url</w:t>
            </w:r>
          </w:p>
        </w:tc>
      </w:tr>
      <w:tr w:rsidR="004C73D1" w:rsidRPr="00AB4DC7" w14:paraId="41BF09F4"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BA8271" w14:textId="77777777" w:rsidR="004C73D1" w:rsidRPr="00AB4DC7" w:rsidRDefault="004C73D1" w:rsidP="0026340F">
            <w:pPr>
              <w:pStyle w:val="TAL"/>
              <w:rPr>
                <w:i/>
              </w:rPr>
            </w:pPr>
            <w:r w:rsidRPr="00AB4DC7">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2B0597" w14:textId="77777777" w:rsidR="004C73D1" w:rsidRPr="00AB4DC7" w:rsidRDefault="004C73D1" w:rsidP="0026340F">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8231D7" w14:textId="77777777" w:rsidR="004C73D1" w:rsidRPr="00AB4DC7" w:rsidRDefault="004C73D1" w:rsidP="0026340F">
            <w:pPr>
              <w:pStyle w:val="TAL"/>
              <w:rPr>
                <w:b/>
                <w:i/>
              </w:rPr>
            </w:pPr>
            <w:r w:rsidRPr="00AB4DC7">
              <w:rPr>
                <w:b/>
                <w:i/>
              </w:rPr>
              <w:t>ud</w:t>
            </w:r>
          </w:p>
        </w:tc>
      </w:tr>
      <w:tr w:rsidR="004C73D1" w:rsidRPr="00AB4DC7" w14:paraId="000AE647"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EDB16D" w14:textId="77777777" w:rsidR="004C73D1" w:rsidRPr="00AB4DC7" w:rsidRDefault="004C73D1" w:rsidP="0026340F">
            <w:pPr>
              <w:pStyle w:val="TAL"/>
              <w:rPr>
                <w:i/>
              </w:rPr>
            </w:pPr>
            <w:r w:rsidRPr="00AB4DC7">
              <w:rPr>
                <w:i/>
              </w:rPr>
              <w:t>updateStatus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BC8FFF" w14:textId="77777777" w:rsidR="004C73D1" w:rsidRPr="00AB4DC7" w:rsidRDefault="004C73D1" w:rsidP="0026340F">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ECE49B" w14:textId="77777777" w:rsidR="004C73D1" w:rsidRPr="00AB4DC7" w:rsidRDefault="004C73D1" w:rsidP="0026340F">
            <w:pPr>
              <w:pStyle w:val="TAL"/>
              <w:rPr>
                <w:b/>
                <w:i/>
              </w:rPr>
            </w:pPr>
            <w:r w:rsidRPr="00AB4DC7">
              <w:rPr>
                <w:b/>
                <w:i/>
              </w:rPr>
              <w:t>uds</w:t>
            </w:r>
          </w:p>
        </w:tc>
      </w:tr>
      <w:tr w:rsidR="004C73D1" w:rsidRPr="00AB4DC7" w14:paraId="10B93FF6"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30EEB6" w14:textId="77777777" w:rsidR="004C73D1" w:rsidRPr="00AB4DC7" w:rsidRDefault="004C73D1" w:rsidP="0026340F">
            <w:pPr>
              <w:pStyle w:val="TAL"/>
              <w:rPr>
                <w:i/>
              </w:rPr>
            </w:pPr>
            <w:r w:rsidRPr="00AB4DC7">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428972" w14:textId="77777777" w:rsidR="004C73D1" w:rsidRPr="00AB4DC7" w:rsidRDefault="004C73D1" w:rsidP="0026340F">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9FACE9" w14:textId="77777777" w:rsidR="004C73D1" w:rsidRPr="00AB4DC7" w:rsidRDefault="004C73D1" w:rsidP="0026340F">
            <w:pPr>
              <w:pStyle w:val="TAL"/>
              <w:rPr>
                <w:b/>
                <w:i/>
              </w:rPr>
            </w:pPr>
            <w:r w:rsidRPr="00AB4DC7">
              <w:rPr>
                <w:b/>
                <w:i/>
              </w:rPr>
              <w:t>in</w:t>
            </w:r>
          </w:p>
        </w:tc>
      </w:tr>
      <w:tr w:rsidR="004C73D1" w:rsidRPr="00AB4DC7" w14:paraId="0F9DF45A"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D787A0" w14:textId="77777777" w:rsidR="004C73D1" w:rsidRPr="00AB4DC7" w:rsidRDefault="004C73D1" w:rsidP="0026340F">
            <w:pPr>
              <w:pStyle w:val="TAL"/>
              <w:rPr>
                <w:i/>
              </w:rPr>
            </w:pPr>
            <w:r w:rsidRPr="00AB4DC7">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7AD500" w14:textId="77777777" w:rsidR="004C73D1" w:rsidRPr="00AB4DC7" w:rsidRDefault="004C73D1" w:rsidP="0026340F">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4A2C9A" w14:textId="77777777" w:rsidR="004C73D1" w:rsidRPr="00AB4DC7" w:rsidRDefault="004C73D1" w:rsidP="0026340F">
            <w:pPr>
              <w:pStyle w:val="TAL"/>
              <w:rPr>
                <w:b/>
                <w:i/>
              </w:rPr>
            </w:pPr>
            <w:r w:rsidRPr="00AB4DC7">
              <w:rPr>
                <w:b/>
                <w:i/>
              </w:rPr>
              <w:t>un</w:t>
            </w:r>
          </w:p>
        </w:tc>
      </w:tr>
      <w:tr w:rsidR="004C73D1" w:rsidRPr="00AB4DC7" w14:paraId="0586A9D4"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B3E375" w14:textId="77777777" w:rsidR="004C73D1" w:rsidRPr="00AB4DC7" w:rsidRDefault="004C73D1" w:rsidP="0026340F">
            <w:pPr>
              <w:pStyle w:val="TAL"/>
              <w:rPr>
                <w:i/>
              </w:rPr>
            </w:pPr>
            <w:r w:rsidRPr="00AB4DC7">
              <w:rPr>
                <w:i/>
              </w:rPr>
              <w:t>installStatus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29D346" w14:textId="77777777" w:rsidR="004C73D1" w:rsidRPr="00AB4DC7" w:rsidRDefault="004C73D1" w:rsidP="0026340F">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9B011D" w14:textId="77777777" w:rsidR="004C73D1" w:rsidRPr="00AB4DC7" w:rsidRDefault="004C73D1" w:rsidP="0026340F">
            <w:pPr>
              <w:pStyle w:val="TAL"/>
              <w:rPr>
                <w:b/>
                <w:i/>
              </w:rPr>
            </w:pPr>
            <w:r w:rsidRPr="00AB4DC7">
              <w:rPr>
                <w:b/>
                <w:i/>
              </w:rPr>
              <w:t>ins</w:t>
            </w:r>
          </w:p>
        </w:tc>
      </w:tr>
      <w:tr w:rsidR="004C73D1" w:rsidRPr="00AB4DC7" w14:paraId="06A7F568"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2DD9E6" w14:textId="77777777" w:rsidR="004C73D1" w:rsidRPr="00AB4DC7" w:rsidRDefault="004C73D1" w:rsidP="0026340F">
            <w:pPr>
              <w:pStyle w:val="TAL"/>
              <w:rPr>
                <w:i/>
              </w:rPr>
            </w:pPr>
            <w:r w:rsidRPr="00AB4DC7">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0D02A7" w14:textId="77777777" w:rsidR="004C73D1" w:rsidRPr="00AB4DC7" w:rsidRDefault="004C73D1" w:rsidP="0026340F">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A2BA00D" w14:textId="77777777" w:rsidR="004C73D1" w:rsidRPr="00AB4DC7" w:rsidRDefault="004C73D1" w:rsidP="0026340F">
            <w:pPr>
              <w:pStyle w:val="TAL"/>
              <w:rPr>
                <w:b/>
                <w:i/>
              </w:rPr>
            </w:pPr>
            <w:r w:rsidRPr="00AB4DC7">
              <w:rPr>
                <w:b/>
                <w:i/>
              </w:rPr>
              <w:t>act</w:t>
            </w:r>
          </w:p>
        </w:tc>
      </w:tr>
      <w:tr w:rsidR="004C73D1" w:rsidRPr="00AB4DC7" w14:paraId="07C085AD"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7E52B9" w14:textId="77777777" w:rsidR="004C73D1" w:rsidRPr="00AB4DC7" w:rsidRDefault="004C73D1" w:rsidP="0026340F">
            <w:pPr>
              <w:pStyle w:val="TAL"/>
              <w:rPr>
                <w:i/>
              </w:rPr>
            </w:pPr>
            <w:r w:rsidRPr="00AB4DC7">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386909" w14:textId="77777777" w:rsidR="004C73D1" w:rsidRPr="00AB4DC7" w:rsidRDefault="004C73D1" w:rsidP="0026340F">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225269" w14:textId="77777777" w:rsidR="004C73D1" w:rsidRPr="00AB4DC7" w:rsidRDefault="004C73D1" w:rsidP="0026340F">
            <w:pPr>
              <w:pStyle w:val="TAL"/>
              <w:rPr>
                <w:b/>
                <w:i/>
              </w:rPr>
            </w:pPr>
            <w:r w:rsidRPr="00AB4DC7">
              <w:rPr>
                <w:b/>
                <w:i/>
              </w:rPr>
              <w:t>dea</w:t>
            </w:r>
          </w:p>
        </w:tc>
      </w:tr>
      <w:tr w:rsidR="004C73D1" w:rsidRPr="00AB4DC7" w14:paraId="7E883A09"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D4F72A" w14:textId="77777777" w:rsidR="004C73D1" w:rsidRPr="00AB4DC7" w:rsidRDefault="004C73D1" w:rsidP="0026340F">
            <w:pPr>
              <w:pStyle w:val="TAL"/>
              <w:rPr>
                <w:i/>
              </w:rPr>
            </w:pPr>
            <w:r w:rsidRPr="00AB4DC7">
              <w:rPr>
                <w:i/>
              </w:rPr>
              <w:t>activeStatus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1B04BD" w14:textId="77777777" w:rsidR="004C73D1" w:rsidRPr="00AB4DC7" w:rsidRDefault="004C73D1" w:rsidP="0026340F">
            <w:pPr>
              <w:pStyle w:val="TAL"/>
            </w:pPr>
            <w:r w:rsidRPr="00AB4DC7">
              <w:t xml:space="preserve">software, </w:t>
            </w:r>
            <w:r w:rsidRPr="00AB4DC7">
              <w:rPr>
                <w:lang w:eastAsia="ja-JP"/>
              </w:rPr>
              <w:t>areaNwkInfo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919184" w14:textId="77777777" w:rsidR="004C73D1" w:rsidRPr="00AB4DC7" w:rsidRDefault="004C73D1" w:rsidP="0026340F">
            <w:pPr>
              <w:pStyle w:val="TAL"/>
              <w:rPr>
                <w:b/>
                <w:i/>
              </w:rPr>
            </w:pPr>
            <w:r w:rsidRPr="00AB4DC7">
              <w:rPr>
                <w:b/>
                <w:i/>
              </w:rPr>
              <w:t>acts</w:t>
            </w:r>
          </w:p>
        </w:tc>
      </w:tr>
      <w:tr w:rsidR="004C73D1" w:rsidRPr="00AB4DC7" w14:paraId="4E6DB01B"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27573E" w14:textId="77777777" w:rsidR="004C73D1" w:rsidRPr="00AB4DC7" w:rsidRDefault="004C73D1" w:rsidP="0026340F">
            <w:pPr>
              <w:pStyle w:val="TAL"/>
              <w:rPr>
                <w:i/>
              </w:rPr>
            </w:pPr>
            <w:r w:rsidRPr="00AB4DC7">
              <w:rPr>
                <w:i/>
              </w:rPr>
              <w:t>memAvailable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4AB59F" w14:textId="77777777" w:rsidR="004C73D1" w:rsidRPr="00AB4DC7" w:rsidRDefault="004C73D1" w:rsidP="0026340F">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267545" w14:textId="77777777" w:rsidR="004C73D1" w:rsidRPr="00AB4DC7" w:rsidRDefault="004C73D1" w:rsidP="0026340F">
            <w:pPr>
              <w:pStyle w:val="TAL"/>
              <w:rPr>
                <w:b/>
                <w:i/>
              </w:rPr>
            </w:pPr>
            <w:r w:rsidRPr="00AB4DC7">
              <w:rPr>
                <w:b/>
                <w:i/>
              </w:rPr>
              <w:t>mma</w:t>
            </w:r>
          </w:p>
        </w:tc>
      </w:tr>
      <w:tr w:rsidR="004C73D1" w:rsidRPr="00AB4DC7" w14:paraId="1C62B440" w14:textId="77777777" w:rsidTr="0026340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09E60E" w14:textId="77777777" w:rsidR="004C73D1" w:rsidRPr="00AB4DC7" w:rsidRDefault="004C73D1" w:rsidP="0026340F">
            <w:pPr>
              <w:pStyle w:val="TAL"/>
              <w:rPr>
                <w:i/>
              </w:rPr>
            </w:pPr>
            <w:r w:rsidRPr="00AB4DC7">
              <w:rPr>
                <w:i/>
              </w:rPr>
              <w:t>memTotal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CB96A7" w14:textId="77777777" w:rsidR="004C73D1" w:rsidRPr="00AB4DC7" w:rsidRDefault="004C73D1" w:rsidP="0026340F">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5F7044" w14:textId="77777777" w:rsidR="004C73D1" w:rsidRPr="00AB4DC7" w:rsidRDefault="004C73D1" w:rsidP="0026340F">
            <w:pPr>
              <w:pStyle w:val="TAL"/>
              <w:rPr>
                <w:b/>
                <w:i/>
              </w:rPr>
            </w:pPr>
            <w:r w:rsidRPr="00AB4DC7">
              <w:rPr>
                <w:b/>
                <w:i/>
              </w:rPr>
              <w:t>mmt</w:t>
            </w:r>
          </w:p>
        </w:tc>
      </w:tr>
    </w:tbl>
    <w:p w14:paraId="11A9C309" w14:textId="77777777" w:rsidR="004C73D1" w:rsidRPr="004C73D1" w:rsidRDefault="004C73D1" w:rsidP="004C73D1">
      <w:pPr>
        <w:rPr>
          <w:rFonts w:eastAsia="MS Mincho"/>
          <w:lang w:eastAsia="ja-JP"/>
        </w:rPr>
      </w:pPr>
    </w:p>
    <w:p w14:paraId="3ACCCAFF" w14:textId="38ABE432" w:rsidR="00136981" w:rsidRDefault="004C73D1" w:rsidP="004C73D1">
      <w:pPr>
        <w:pStyle w:val="Heading3"/>
        <w:numPr>
          <w:ilvl w:val="0"/>
          <w:numId w:val="43"/>
        </w:numPr>
      </w:pPr>
      <w:r w:rsidRPr="00AB4DC7">
        <w:rPr>
          <w:rFonts w:eastAsia="MS Mincho"/>
          <w:sz w:val="24"/>
          <w:szCs w:val="24"/>
          <w:lang w:eastAsia="ja-JP"/>
        </w:rPr>
        <w:lastRenderedPageBreak/>
        <w:br w:type="page"/>
      </w:r>
    </w:p>
    <w:p w14:paraId="489BAF3A" w14:textId="6730161A" w:rsidR="001E08BA" w:rsidRPr="00471472" w:rsidRDefault="001E08BA" w:rsidP="001E08BA">
      <w:pPr>
        <w:pStyle w:val="Heading3"/>
      </w:pPr>
      <w:r>
        <w:lastRenderedPageBreak/>
        <w:t>-----------------------</w:t>
      </w:r>
      <w:r>
        <w:rPr>
          <w:lang w:val="en-US"/>
        </w:rPr>
        <w:t>End</w:t>
      </w:r>
      <w:r>
        <w:t xml:space="preserve"> of change </w:t>
      </w:r>
      <w:r w:rsidR="00CC5DED">
        <w:rPr>
          <w:lang w:val="en-US"/>
        </w:rPr>
        <w:t>2</w:t>
      </w:r>
      <w:r>
        <w:t>-------------------------------------------</w:t>
      </w:r>
    </w:p>
    <w:p w14:paraId="09442562" w14:textId="09D01069" w:rsidR="004B0CBE" w:rsidRDefault="004B0CBE" w:rsidP="004B0CBE">
      <w:pPr>
        <w:pStyle w:val="Heading3"/>
      </w:pPr>
      <w:r>
        <w:t xml:space="preserve">-----------------------Start of change </w:t>
      </w:r>
      <w:r>
        <w:rPr>
          <w:lang w:val="en-US"/>
        </w:rPr>
        <w:t>3</w:t>
      </w:r>
      <w:r>
        <w:t>-------------------------------------------</w:t>
      </w:r>
    </w:p>
    <w:p w14:paraId="165ACA1D" w14:textId="77777777" w:rsidR="004B0CBE" w:rsidRPr="00CC5DED" w:rsidRDefault="004B0CBE" w:rsidP="004B0CBE">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34088624" w14:textId="77777777" w:rsidR="004B0CBE" w:rsidRPr="00CC5DED" w:rsidRDefault="004B0CBE" w:rsidP="004B0CBE">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460ED11E" w14:textId="77777777" w:rsidR="004B0CBE" w:rsidRDefault="004B0CBE" w:rsidP="004B0CBE">
      <w:pPr>
        <w:pStyle w:val="Heading3"/>
      </w:pPr>
    </w:p>
    <w:p w14:paraId="41795506" w14:textId="5850B25B" w:rsidR="004B0CBE" w:rsidRPr="00471472" w:rsidRDefault="004B0CBE" w:rsidP="004B0CBE">
      <w:pPr>
        <w:pStyle w:val="Heading3"/>
      </w:pPr>
      <w:r>
        <w:t>-----------------------</w:t>
      </w:r>
      <w:r>
        <w:rPr>
          <w:lang w:val="en-US"/>
        </w:rPr>
        <w:t>End</w:t>
      </w:r>
      <w:r>
        <w:t xml:space="preserve"> of change </w:t>
      </w:r>
      <w:r>
        <w:rPr>
          <w:lang w:val="en-US"/>
        </w:rPr>
        <w:t>3</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65"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65"/>
    <w:p w14:paraId="798DCCAE" w14:textId="77777777" w:rsidR="001B174A" w:rsidRDefault="001B174A" w:rsidP="00DF3717">
      <w:pPr>
        <w:pStyle w:val="EW"/>
      </w:pPr>
    </w:p>
    <w:sectPr w:rsidR="001B174A" w:rsidSect="009D66F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17EC7" w14:textId="77777777" w:rsidR="00F90435" w:rsidRDefault="00F90435">
      <w:r>
        <w:separator/>
      </w:r>
    </w:p>
  </w:endnote>
  <w:endnote w:type="continuationSeparator" w:id="0">
    <w:p w14:paraId="6C3D0210" w14:textId="77777777" w:rsidR="00F90435" w:rsidRDefault="00F9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5866C" w14:textId="77777777" w:rsidR="00A9207D" w:rsidRDefault="00A92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3E655D07"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C73D1">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A9207D">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A9207D">
      <w:rPr>
        <w:rStyle w:val="PageNumber"/>
        <w:noProof/>
        <w:szCs w:val="20"/>
      </w:rPr>
      <w:t>7</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196C0" w14:textId="77777777" w:rsidR="00A9207D" w:rsidRDefault="00A92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E5EC1" w14:textId="77777777" w:rsidR="00F90435" w:rsidRDefault="00F90435">
      <w:r>
        <w:separator/>
      </w:r>
    </w:p>
  </w:footnote>
  <w:footnote w:type="continuationSeparator" w:id="0">
    <w:p w14:paraId="0B7B385A" w14:textId="77777777" w:rsidR="00F90435" w:rsidRDefault="00F90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574CF" w14:textId="77777777" w:rsidR="00A9207D" w:rsidRDefault="00A92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5F910895" w:rsidR="0071022B" w:rsidRPr="00A9388B" w:rsidRDefault="0071022B" w:rsidP="00580878">
          <w:pPr>
            <w:pStyle w:val="oneM2M-PageHead"/>
          </w:pPr>
          <w:r w:rsidRPr="00DC2BD3">
            <w:t xml:space="preserve">Doc# </w:t>
          </w:r>
          <w:r w:rsidR="003A5344" w:rsidRPr="003A5344">
            <w:t>PRO-2018-0009</w:t>
          </w:r>
          <w:ins w:id="66" w:author="Flynn, Bob" w:date="2018-03-14T11:56:00Z">
            <w:r w:rsidR="00A9207D">
              <w:t>R01</w:t>
            </w:r>
          </w:ins>
          <w:bookmarkStart w:id="67" w:name="_GoBack"/>
          <w:bookmarkEnd w:id="67"/>
          <w:r w:rsidR="003A5344" w:rsidRPr="003A5344">
            <w:t>-TS-0004-node_R3</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02FEC" w14:textId="77777777" w:rsidR="00A9207D" w:rsidRDefault="00A92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4"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7"/>
  </w:num>
  <w:num w:numId="3">
    <w:abstractNumId w:val="4"/>
  </w:num>
  <w:num w:numId="4">
    <w:abstractNumId w:val="11"/>
  </w:num>
  <w:num w:numId="5">
    <w:abstractNumId w:val="18"/>
  </w:num>
  <w:num w:numId="6">
    <w:abstractNumId w:val="2"/>
  </w:num>
  <w:num w:numId="7">
    <w:abstractNumId w:val="1"/>
  </w:num>
  <w:num w:numId="8">
    <w:abstractNumId w:val="0"/>
  </w:num>
  <w:num w:numId="9">
    <w:abstractNumId w:val="7"/>
  </w:num>
  <w:num w:numId="10">
    <w:abstractNumId w:val="24"/>
  </w:num>
  <w:num w:numId="11">
    <w:abstractNumId w:val="22"/>
  </w:num>
  <w:num w:numId="12">
    <w:abstractNumId w:val="22"/>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2"/>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
  </w:num>
  <w:num w:numId="23">
    <w:abstractNumId w:val="11"/>
    <w:lvlOverride w:ilvl="0">
      <w:startOverride w:val="1"/>
    </w:lvlOverride>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5"/>
  </w:num>
  <w:num w:numId="30">
    <w:abstractNumId w:val="19"/>
  </w:num>
  <w:num w:numId="31">
    <w:abstractNumId w:val="12"/>
  </w:num>
  <w:num w:numId="32">
    <w:abstractNumId w:val="17"/>
  </w:num>
  <w:num w:numId="33">
    <w:abstractNumId w:val="15"/>
  </w:num>
  <w:num w:numId="34">
    <w:abstractNumId w:val="14"/>
  </w:num>
  <w:num w:numId="35">
    <w:abstractNumId w:val="26"/>
  </w:num>
  <w:num w:numId="36">
    <w:abstractNumId w:val="25"/>
  </w:num>
  <w:num w:numId="37">
    <w:abstractNumId w:val="23"/>
  </w:num>
  <w:num w:numId="38">
    <w:abstractNumId w:val="6"/>
  </w:num>
  <w:num w:numId="39">
    <w:abstractNumId w:val="20"/>
  </w:num>
  <w:num w:numId="40">
    <w:abstractNumId w:val="8"/>
    <w:lvlOverride w:ilvl="0">
      <w:startOverride w:val="1"/>
    </w:lvlOverride>
  </w:num>
  <w:num w:numId="41">
    <w:abstractNumId w:val="13"/>
  </w:num>
  <w:num w:numId="42">
    <w:abstractNumId w:val="8"/>
  </w:num>
  <w:num w:numId="43">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5136"/>
    <w:rsid w:val="000468B2"/>
    <w:rsid w:val="00054B8C"/>
    <w:rsid w:val="00070988"/>
    <w:rsid w:val="00070BAF"/>
    <w:rsid w:val="00072C17"/>
    <w:rsid w:val="0007792C"/>
    <w:rsid w:val="00081130"/>
    <w:rsid w:val="00084C42"/>
    <w:rsid w:val="00086D1F"/>
    <w:rsid w:val="00091D49"/>
    <w:rsid w:val="000925E7"/>
    <w:rsid w:val="00095709"/>
    <w:rsid w:val="00096038"/>
    <w:rsid w:val="000B0F17"/>
    <w:rsid w:val="000C388D"/>
    <w:rsid w:val="000C406E"/>
    <w:rsid w:val="000D253E"/>
    <w:rsid w:val="000E0978"/>
    <w:rsid w:val="000E1E27"/>
    <w:rsid w:val="000E5672"/>
    <w:rsid w:val="000F0028"/>
    <w:rsid w:val="000F17A4"/>
    <w:rsid w:val="000F2E4E"/>
    <w:rsid w:val="000F6B79"/>
    <w:rsid w:val="000F7198"/>
    <w:rsid w:val="00110197"/>
    <w:rsid w:val="001137B7"/>
    <w:rsid w:val="00116559"/>
    <w:rsid w:val="00131024"/>
    <w:rsid w:val="001310ED"/>
    <w:rsid w:val="00136981"/>
    <w:rsid w:val="00156D65"/>
    <w:rsid w:val="00161159"/>
    <w:rsid w:val="00162A5D"/>
    <w:rsid w:val="00162DBF"/>
    <w:rsid w:val="001741B4"/>
    <w:rsid w:val="00186763"/>
    <w:rsid w:val="00197919"/>
    <w:rsid w:val="001B174A"/>
    <w:rsid w:val="001B7C88"/>
    <w:rsid w:val="001C0FE2"/>
    <w:rsid w:val="001C5D2C"/>
    <w:rsid w:val="001C5F6E"/>
    <w:rsid w:val="001D19A9"/>
    <w:rsid w:val="001D7B6E"/>
    <w:rsid w:val="001E08BA"/>
    <w:rsid w:val="001E2258"/>
    <w:rsid w:val="001E5F05"/>
    <w:rsid w:val="001E644B"/>
    <w:rsid w:val="001E7509"/>
    <w:rsid w:val="001F3880"/>
    <w:rsid w:val="002070C4"/>
    <w:rsid w:val="0021443F"/>
    <w:rsid w:val="0021643E"/>
    <w:rsid w:val="002416C6"/>
    <w:rsid w:val="002669AD"/>
    <w:rsid w:val="00266DE9"/>
    <w:rsid w:val="002773C4"/>
    <w:rsid w:val="002817F7"/>
    <w:rsid w:val="00293AB0"/>
    <w:rsid w:val="00293D54"/>
    <w:rsid w:val="00294EEF"/>
    <w:rsid w:val="002B27AB"/>
    <w:rsid w:val="002B500E"/>
    <w:rsid w:val="002B7C69"/>
    <w:rsid w:val="002C1AD6"/>
    <w:rsid w:val="002C31BD"/>
    <w:rsid w:val="002F484C"/>
    <w:rsid w:val="003029FC"/>
    <w:rsid w:val="00306793"/>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A5344"/>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A1E38"/>
    <w:rsid w:val="004A65BC"/>
    <w:rsid w:val="004B0577"/>
    <w:rsid w:val="004B0CBE"/>
    <w:rsid w:val="004B21DC"/>
    <w:rsid w:val="004B274F"/>
    <w:rsid w:val="004B2AD8"/>
    <w:rsid w:val="004B2C68"/>
    <w:rsid w:val="004B4615"/>
    <w:rsid w:val="004C27DB"/>
    <w:rsid w:val="004C4759"/>
    <w:rsid w:val="004C5156"/>
    <w:rsid w:val="004C63FC"/>
    <w:rsid w:val="004C73D1"/>
    <w:rsid w:val="004C7F72"/>
    <w:rsid w:val="004D1EAB"/>
    <w:rsid w:val="004D3C1A"/>
    <w:rsid w:val="004D7DCE"/>
    <w:rsid w:val="004E6516"/>
    <w:rsid w:val="004F04C5"/>
    <w:rsid w:val="004F3949"/>
    <w:rsid w:val="004F54DF"/>
    <w:rsid w:val="00513AE8"/>
    <w:rsid w:val="00521F2C"/>
    <w:rsid w:val="005260DA"/>
    <w:rsid w:val="0052631B"/>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4927"/>
    <w:rsid w:val="005E555C"/>
    <w:rsid w:val="005E77DD"/>
    <w:rsid w:val="005F1E0D"/>
    <w:rsid w:val="005F2507"/>
    <w:rsid w:val="005F7E11"/>
    <w:rsid w:val="006236FB"/>
    <w:rsid w:val="006323EE"/>
    <w:rsid w:val="00634BA6"/>
    <w:rsid w:val="00640591"/>
    <w:rsid w:val="0064510E"/>
    <w:rsid w:val="006516D6"/>
    <w:rsid w:val="00653A3B"/>
    <w:rsid w:val="00666C65"/>
    <w:rsid w:val="00667EEB"/>
    <w:rsid w:val="006717A6"/>
    <w:rsid w:val="00672201"/>
    <w:rsid w:val="00672A8D"/>
    <w:rsid w:val="006732E4"/>
    <w:rsid w:val="0067664E"/>
    <w:rsid w:val="00691FFB"/>
    <w:rsid w:val="006956A4"/>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E1AE7"/>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9207D"/>
    <w:rsid w:val="00AA6939"/>
    <w:rsid w:val="00AA7809"/>
    <w:rsid w:val="00AB501C"/>
    <w:rsid w:val="00AC5DD5"/>
    <w:rsid w:val="00AC7F93"/>
    <w:rsid w:val="00AE08A6"/>
    <w:rsid w:val="00AE13DE"/>
    <w:rsid w:val="00AE2D24"/>
    <w:rsid w:val="00AE4643"/>
    <w:rsid w:val="00AF43C8"/>
    <w:rsid w:val="00B05DBC"/>
    <w:rsid w:val="00B1314D"/>
    <w:rsid w:val="00B2124E"/>
    <w:rsid w:val="00B3690B"/>
    <w:rsid w:val="00B42B82"/>
    <w:rsid w:val="00B46F46"/>
    <w:rsid w:val="00B6424A"/>
    <w:rsid w:val="00B64F35"/>
    <w:rsid w:val="00B67846"/>
    <w:rsid w:val="00B71955"/>
    <w:rsid w:val="00B72B1E"/>
    <w:rsid w:val="00B73DE0"/>
    <w:rsid w:val="00B7728B"/>
    <w:rsid w:val="00B83558"/>
    <w:rsid w:val="00B94EB1"/>
    <w:rsid w:val="00BA0FAE"/>
    <w:rsid w:val="00BA1461"/>
    <w:rsid w:val="00BA6835"/>
    <w:rsid w:val="00BB4716"/>
    <w:rsid w:val="00BB6418"/>
    <w:rsid w:val="00BC0871"/>
    <w:rsid w:val="00BC0A87"/>
    <w:rsid w:val="00BC33F7"/>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5D12"/>
    <w:rsid w:val="00D778F4"/>
    <w:rsid w:val="00D87500"/>
    <w:rsid w:val="00DB5D6A"/>
    <w:rsid w:val="00DD1451"/>
    <w:rsid w:val="00DD4BC8"/>
    <w:rsid w:val="00DF3125"/>
    <w:rsid w:val="00DF3717"/>
    <w:rsid w:val="00DF3A31"/>
    <w:rsid w:val="00E042EF"/>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859A9"/>
    <w:rsid w:val="00E95952"/>
    <w:rsid w:val="00EA45D8"/>
    <w:rsid w:val="00EA530F"/>
    <w:rsid w:val="00EA6547"/>
    <w:rsid w:val="00EB0BAB"/>
    <w:rsid w:val="00EB1C2F"/>
    <w:rsid w:val="00EB3089"/>
    <w:rsid w:val="00EC2697"/>
    <w:rsid w:val="00ED24F8"/>
    <w:rsid w:val="00EE6679"/>
    <w:rsid w:val="00EE6706"/>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90435"/>
    <w:rsid w:val="00FA1C68"/>
    <w:rsid w:val="00FB2F23"/>
    <w:rsid w:val="00FC17F5"/>
    <w:rsid w:val="00FC725A"/>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 w:type="character" w:customStyle="1" w:styleId="TAHChar">
    <w:name w:val="TAH Char"/>
    <w:link w:val="TAH"/>
    <w:rsid w:val="004C73D1"/>
    <w:rPr>
      <w:rFonts w:ascii="Arial" w:hAnsi="Arial"/>
      <w:b/>
      <w:sz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0DCA13-00B0-47B2-AABE-715674D59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1485</Words>
  <Characters>8468</Characters>
  <Application>Microsoft Office Word</Application>
  <DocSecurity>0</DocSecurity>
  <Lines>70</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7</cp:revision>
  <cp:lastPrinted>2012-10-11T04:35:00Z</cp:lastPrinted>
  <dcterms:created xsi:type="dcterms:W3CDTF">2018-03-14T15:47:00Z</dcterms:created>
  <dcterms:modified xsi:type="dcterms:W3CDTF">2018-03-14T15:56:00Z</dcterms:modified>
</cp:coreProperties>
</file>