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8D73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444ED1BC" w14:textId="77777777" w:rsidTr="00410253">
        <w:trPr>
          <w:trHeight w:val="302"/>
          <w:jc w:val="center"/>
        </w:trPr>
        <w:tc>
          <w:tcPr>
            <w:tcW w:w="9463" w:type="dxa"/>
            <w:gridSpan w:val="2"/>
            <w:shd w:val="clear" w:color="auto" w:fill="B42025"/>
          </w:tcPr>
          <w:p w14:paraId="1DF46837"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309EC495" w14:textId="77777777" w:rsidTr="00293D54">
        <w:trPr>
          <w:trHeight w:val="124"/>
          <w:jc w:val="center"/>
        </w:trPr>
        <w:tc>
          <w:tcPr>
            <w:tcW w:w="2464" w:type="dxa"/>
            <w:shd w:val="clear" w:color="auto" w:fill="A0A0A3"/>
          </w:tcPr>
          <w:p w14:paraId="1ED0E547"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4EF88F50" w14:textId="2C802F5D" w:rsidR="00C977DC" w:rsidRPr="00EF5EFD" w:rsidRDefault="002070C4" w:rsidP="00F777C8">
            <w:pPr>
              <w:pStyle w:val="oneM2M-CoverTableText"/>
            </w:pPr>
            <w:r>
              <w:t>PRO 33</w:t>
            </w:r>
          </w:p>
        </w:tc>
      </w:tr>
      <w:tr w:rsidR="00865C31" w:rsidRPr="009B635D" w14:paraId="2A3E66B8" w14:textId="77777777" w:rsidTr="00293D54">
        <w:trPr>
          <w:trHeight w:val="124"/>
          <w:jc w:val="center"/>
        </w:trPr>
        <w:tc>
          <w:tcPr>
            <w:tcW w:w="2464" w:type="dxa"/>
            <w:shd w:val="clear" w:color="auto" w:fill="A0A0A3"/>
          </w:tcPr>
          <w:p w14:paraId="55E85DC5" w14:textId="77777777" w:rsidR="00865C31" w:rsidRPr="00EF5EFD" w:rsidRDefault="00865C31" w:rsidP="00865C31">
            <w:pPr>
              <w:pStyle w:val="oneM2M-CoverTableLeft"/>
            </w:pPr>
            <w:r w:rsidRPr="00EF5EFD">
              <w:t>Source:*</w:t>
            </w:r>
          </w:p>
        </w:tc>
        <w:tc>
          <w:tcPr>
            <w:tcW w:w="6999" w:type="dxa"/>
            <w:shd w:val="clear" w:color="auto" w:fill="FFFFFF"/>
          </w:tcPr>
          <w:p w14:paraId="4E624002" w14:textId="77777777" w:rsidR="00865C31" w:rsidRPr="00EF5EFD" w:rsidRDefault="000262A5" w:rsidP="009D51F2">
            <w:pPr>
              <w:pStyle w:val="oneM2M-CoverTableText"/>
            </w:pPr>
            <w:r>
              <w:rPr>
                <w:rFonts w:eastAsia="SimSun"/>
              </w:rPr>
              <w:t xml:space="preserve">Bob Flynn, Convida Wireless; </w:t>
            </w:r>
            <w:hyperlink r:id="rId8" w:history="1">
              <w:r w:rsidRPr="00FC01E5">
                <w:rPr>
                  <w:rStyle w:val="Hyperlink"/>
                  <w:rFonts w:eastAsia="SimSun"/>
                </w:rPr>
                <w:t>Flynn.bob@convidawireless.com</w:t>
              </w:r>
            </w:hyperlink>
          </w:p>
        </w:tc>
      </w:tr>
      <w:tr w:rsidR="00865C31" w:rsidRPr="009B635D" w14:paraId="45A224D6" w14:textId="77777777" w:rsidTr="00293D54">
        <w:trPr>
          <w:trHeight w:val="124"/>
          <w:jc w:val="center"/>
        </w:trPr>
        <w:tc>
          <w:tcPr>
            <w:tcW w:w="2464" w:type="dxa"/>
            <w:shd w:val="clear" w:color="auto" w:fill="A0A0A3"/>
          </w:tcPr>
          <w:p w14:paraId="36F75A17" w14:textId="77777777" w:rsidR="00865C31" w:rsidRPr="00EF5EFD" w:rsidRDefault="00865C31" w:rsidP="00865C31">
            <w:pPr>
              <w:pStyle w:val="oneM2M-CoverTableLeft"/>
            </w:pPr>
            <w:r w:rsidRPr="00EF5EFD">
              <w:t>Date:*</w:t>
            </w:r>
          </w:p>
        </w:tc>
        <w:tc>
          <w:tcPr>
            <w:tcW w:w="6999" w:type="dxa"/>
            <w:shd w:val="clear" w:color="auto" w:fill="FFFFFF"/>
          </w:tcPr>
          <w:p w14:paraId="4A47F581" w14:textId="3688E0F8" w:rsidR="00865C31" w:rsidRPr="00EF5EFD" w:rsidRDefault="002070C4" w:rsidP="00865C31">
            <w:pPr>
              <w:pStyle w:val="oneM2M-CoverTableText"/>
            </w:pPr>
            <w:r>
              <w:t>2018-01-0</w:t>
            </w:r>
            <w:r w:rsidR="00136981">
              <w:t>9</w:t>
            </w:r>
          </w:p>
        </w:tc>
      </w:tr>
      <w:tr w:rsidR="00865C31" w:rsidRPr="009B635D" w14:paraId="4ABF5CB7" w14:textId="77777777" w:rsidTr="00293D54">
        <w:trPr>
          <w:trHeight w:val="371"/>
          <w:jc w:val="center"/>
        </w:trPr>
        <w:tc>
          <w:tcPr>
            <w:tcW w:w="2464" w:type="dxa"/>
            <w:shd w:val="clear" w:color="auto" w:fill="A0A0A3"/>
          </w:tcPr>
          <w:p w14:paraId="786C10D0" w14:textId="77777777" w:rsidR="00865C31" w:rsidRPr="00EF5EFD" w:rsidRDefault="00865C31" w:rsidP="00865C31">
            <w:pPr>
              <w:pStyle w:val="oneM2M-CoverTableLeft"/>
            </w:pPr>
            <w:r w:rsidRPr="00EF5EFD">
              <w:t>Reason for Change/s:*</w:t>
            </w:r>
          </w:p>
        </w:tc>
        <w:tc>
          <w:tcPr>
            <w:tcW w:w="6999" w:type="dxa"/>
            <w:shd w:val="clear" w:color="auto" w:fill="FFFFFF"/>
          </w:tcPr>
          <w:p w14:paraId="64CDEB0E" w14:textId="77DA823E" w:rsidR="00865C31" w:rsidRPr="00EF5EFD" w:rsidRDefault="0033362A" w:rsidP="00865C31">
            <w:pPr>
              <w:pStyle w:val="oneM2M-CoverTableText"/>
            </w:pPr>
            <w:r>
              <w:t xml:space="preserve">Authorization of </w:t>
            </w:r>
            <w:r w:rsidR="002070C4">
              <w:t xml:space="preserve"> updates</w:t>
            </w:r>
          </w:p>
        </w:tc>
      </w:tr>
      <w:tr w:rsidR="00865C31" w:rsidRPr="009B635D" w14:paraId="412F1A6D" w14:textId="77777777" w:rsidTr="00293D54">
        <w:trPr>
          <w:trHeight w:val="371"/>
          <w:jc w:val="center"/>
        </w:trPr>
        <w:tc>
          <w:tcPr>
            <w:tcW w:w="2464" w:type="dxa"/>
            <w:shd w:val="clear" w:color="auto" w:fill="A0A0A3"/>
          </w:tcPr>
          <w:p w14:paraId="2A54B026" w14:textId="77777777" w:rsidR="00865C31" w:rsidRPr="00EF5EFD" w:rsidRDefault="00865C31" w:rsidP="00865C31">
            <w:pPr>
              <w:pStyle w:val="oneM2M-CoverTableLeft"/>
            </w:pPr>
            <w:r w:rsidRPr="00EF5EFD">
              <w:t>CR  against:  Release*</w:t>
            </w:r>
          </w:p>
        </w:tc>
        <w:tc>
          <w:tcPr>
            <w:tcW w:w="6999" w:type="dxa"/>
            <w:shd w:val="clear" w:color="auto" w:fill="FFFFFF"/>
          </w:tcPr>
          <w:p w14:paraId="0DF66937" w14:textId="663B5C55" w:rsidR="00865C31" w:rsidRPr="00883855" w:rsidRDefault="00865C31" w:rsidP="00865C31">
            <w:pPr>
              <w:pStyle w:val="1tableentryleft"/>
              <w:rPr>
                <w:rFonts w:ascii="Times New Roman" w:hAnsi="Times New Roman"/>
                <w:sz w:val="24"/>
              </w:rPr>
            </w:pPr>
            <w:r>
              <w:t xml:space="preserve">Release </w:t>
            </w:r>
            <w:r w:rsidR="002070C4">
              <w:t>3</w:t>
            </w:r>
          </w:p>
        </w:tc>
      </w:tr>
      <w:tr w:rsidR="00865C31" w:rsidRPr="009B635D" w14:paraId="2C832F4B" w14:textId="77777777" w:rsidTr="00293D54">
        <w:trPr>
          <w:trHeight w:val="371"/>
          <w:jc w:val="center"/>
        </w:trPr>
        <w:tc>
          <w:tcPr>
            <w:tcW w:w="2464" w:type="dxa"/>
            <w:shd w:val="clear" w:color="auto" w:fill="A0A0A3"/>
          </w:tcPr>
          <w:p w14:paraId="4715B152" w14:textId="77777777"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14:paraId="26407BF2" w14:textId="0705A3B8" w:rsidR="00865C31" w:rsidRPr="0039551C" w:rsidRDefault="0033362A"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865C31" w:rsidRPr="0039551C">
              <w:rPr>
                <w:rFonts w:ascii="Times New Roman" w:hAnsi="Times New Roman"/>
                <w:szCs w:val="22"/>
              </w:rPr>
              <w:t xml:space="preserve"> </w:t>
            </w:r>
            <w:r w:rsidR="00865C31" w:rsidRPr="00A70A34">
              <w:rPr>
                <w:szCs w:val="22"/>
              </w:rPr>
              <w:t>Active &lt;</w:t>
            </w:r>
            <w:r w:rsidR="00136981">
              <w:rPr>
                <w:szCs w:val="22"/>
              </w:rPr>
              <w:t>WI-005</w:t>
            </w:r>
            <w:r w:rsidR="003A5344">
              <w:rPr>
                <w:szCs w:val="22"/>
              </w:rPr>
              <w:t>8</w:t>
            </w:r>
            <w:r w:rsidR="00865C31" w:rsidRPr="00A70A34">
              <w:rPr>
                <w:szCs w:val="22"/>
              </w:rPr>
              <w:t xml:space="preserve">&gt; </w:t>
            </w:r>
            <w:r w:rsidR="00865C31" w:rsidRPr="0039551C">
              <w:rPr>
                <w:rFonts w:ascii="Times New Roman" w:hAnsi="Times New Roman"/>
                <w:szCs w:val="22"/>
              </w:rPr>
              <w:t xml:space="preserve"> </w:t>
            </w:r>
          </w:p>
          <w:p w14:paraId="12DFAEA3" w14:textId="36DF01D7" w:rsidR="00865C31" w:rsidRDefault="0033362A"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14:paraId="2A3B4DC7" w14:textId="77777777"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22BA7">
              <w:rPr>
                <w:rFonts w:ascii="Times New Roman" w:hAnsi="Times New Roman"/>
                <w:szCs w:val="22"/>
              </w:rPr>
            </w:r>
            <w:r w:rsidR="00322BA7">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322BA7">
              <w:rPr>
                <w:rFonts w:ascii="Times New Roman" w:hAnsi="Times New Roman"/>
                <w:szCs w:val="22"/>
              </w:rPr>
            </w:r>
            <w:r w:rsidR="00322BA7">
              <w:rPr>
                <w:rFonts w:ascii="Times New Roman" w:hAnsi="Times New Roman"/>
                <w:szCs w:val="22"/>
              </w:rPr>
              <w:fldChar w:fldCharType="separate"/>
            </w:r>
            <w:r>
              <w:rPr>
                <w:rFonts w:ascii="Times New Roman" w:hAnsi="Times New Roman"/>
                <w:szCs w:val="22"/>
              </w:rPr>
              <w:fldChar w:fldCharType="end"/>
            </w:r>
          </w:p>
          <w:p w14:paraId="4023855D" w14:textId="77777777" w:rsidR="00865C31" w:rsidRPr="00864E1F" w:rsidRDefault="00865C31" w:rsidP="00865C31">
            <w:pPr>
              <w:pStyle w:val="1tableentryleft"/>
              <w:ind w:left="568"/>
              <w:rPr>
                <w:szCs w:val="22"/>
              </w:rPr>
            </w:pPr>
            <w:r>
              <w:rPr>
                <w:szCs w:val="22"/>
              </w:rPr>
              <w:t>mirror CR number: (Note to Rapporteur - use latest agreed revision)</w:t>
            </w:r>
          </w:p>
          <w:p w14:paraId="2DC011DC" w14:textId="65BD01F1" w:rsidR="00865C31" w:rsidRDefault="00136981" w:rsidP="00865C3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322BA7">
              <w:rPr>
                <w:rFonts w:ascii="Times New Roman" w:hAnsi="Times New Roman"/>
                <w:szCs w:val="22"/>
              </w:rPr>
            </w:r>
            <w:r w:rsidR="00322BA7">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14:paraId="3C79ECEE" w14:textId="77777777" w:rsidR="00865C31" w:rsidRPr="00EF5EFD" w:rsidRDefault="00865C31" w:rsidP="00865C31">
            <w:pPr>
              <w:pStyle w:val="1tableentryleft"/>
            </w:pPr>
            <w:r w:rsidRPr="00883855">
              <w:rPr>
                <w:sz w:val="18"/>
              </w:rPr>
              <w:t>Only ONE of the above shall be tick</w:t>
            </w:r>
            <w:r>
              <w:rPr>
                <w:sz w:val="18"/>
              </w:rPr>
              <w:t>ed</w:t>
            </w:r>
          </w:p>
        </w:tc>
      </w:tr>
      <w:tr w:rsidR="00865C31" w:rsidRPr="009B635D" w14:paraId="6DC58713" w14:textId="77777777" w:rsidTr="00293D54">
        <w:trPr>
          <w:trHeight w:val="371"/>
          <w:jc w:val="center"/>
        </w:trPr>
        <w:tc>
          <w:tcPr>
            <w:tcW w:w="2464" w:type="dxa"/>
            <w:shd w:val="clear" w:color="auto" w:fill="A0A0A3"/>
          </w:tcPr>
          <w:p w14:paraId="3FBA1900" w14:textId="77777777" w:rsidR="00865C31" w:rsidRPr="00EF5EFD" w:rsidRDefault="00865C31" w:rsidP="00865C31">
            <w:pPr>
              <w:pStyle w:val="oneM2M-CoverTableLeft"/>
            </w:pPr>
            <w:r w:rsidRPr="00EF5EFD">
              <w:t>CR  against:  TS/TR*</w:t>
            </w:r>
          </w:p>
        </w:tc>
        <w:tc>
          <w:tcPr>
            <w:tcW w:w="6999" w:type="dxa"/>
            <w:shd w:val="clear" w:color="auto" w:fill="FFFFFF"/>
          </w:tcPr>
          <w:p w14:paraId="615DFD26" w14:textId="1ACBD60E" w:rsidR="00865C31" w:rsidRPr="00EF5EFD" w:rsidRDefault="00C53C1E" w:rsidP="00865C31">
            <w:pPr>
              <w:pStyle w:val="oneM2M-CoverTableText"/>
            </w:pPr>
            <w:r>
              <w:t>TS-000</w:t>
            </w:r>
            <w:r w:rsidR="002070C4">
              <w:t>4</w:t>
            </w:r>
            <w:r w:rsidR="000262A5">
              <w:t xml:space="preserve"> Version </w:t>
            </w:r>
            <w:r w:rsidR="002070C4">
              <w:t>3.5.0</w:t>
            </w:r>
          </w:p>
        </w:tc>
      </w:tr>
      <w:tr w:rsidR="00865C31" w:rsidRPr="009B635D" w14:paraId="497D7CB4" w14:textId="77777777" w:rsidTr="00293D54">
        <w:trPr>
          <w:trHeight w:val="371"/>
          <w:jc w:val="center"/>
        </w:trPr>
        <w:tc>
          <w:tcPr>
            <w:tcW w:w="2464" w:type="dxa"/>
            <w:shd w:val="clear" w:color="auto" w:fill="A0A0A3"/>
          </w:tcPr>
          <w:p w14:paraId="4DDBCFCC" w14:textId="77777777"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14:paraId="04BFB488" w14:textId="510A1AC6" w:rsidR="00865C31" w:rsidRPr="009B635D" w:rsidRDefault="00865C31" w:rsidP="009D51F2">
            <w:pPr>
              <w:rPr>
                <w:lang w:eastAsia="ko-KR"/>
              </w:rPr>
            </w:pPr>
          </w:p>
        </w:tc>
      </w:tr>
      <w:tr w:rsidR="00865C31" w:rsidRPr="009B635D" w14:paraId="30A8490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E25E12D" w14:textId="77777777"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E3C68BE" w14:textId="77777777"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322BA7">
              <w:rPr>
                <w:rFonts w:ascii="Times New Roman" w:hAnsi="Times New Roman"/>
                <w:sz w:val="24"/>
              </w:rPr>
            </w:r>
            <w:r w:rsidR="00322BA7">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E8B225B" w14:textId="718F26C8" w:rsidR="00865C31" w:rsidRPr="0039551C" w:rsidRDefault="0033362A"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865C31" w:rsidRPr="0039551C">
              <w:rPr>
                <w:rFonts w:ascii="Times New Roman" w:hAnsi="Times New Roman"/>
                <w:szCs w:val="22"/>
              </w:rPr>
              <w:t xml:space="preserve"> Bug Fix or Correction</w:t>
            </w:r>
          </w:p>
          <w:p w14:paraId="2AB1D507" w14:textId="053B3B83" w:rsidR="00865C31" w:rsidRPr="0039551C" w:rsidRDefault="0033362A"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865C31" w:rsidRPr="0039551C">
              <w:rPr>
                <w:rFonts w:ascii="Times New Roman" w:hAnsi="Times New Roman"/>
                <w:szCs w:val="22"/>
              </w:rPr>
              <w:t xml:space="preserve"> Change to existing feature or functionality</w:t>
            </w:r>
          </w:p>
          <w:p w14:paraId="03462A77" w14:textId="05B5D70B" w:rsidR="00865C31" w:rsidRDefault="0047610E" w:rsidP="00865C31">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322BA7">
              <w:rPr>
                <w:rFonts w:ascii="Times New Roman" w:hAnsi="Times New Roman"/>
                <w:szCs w:val="22"/>
              </w:rPr>
            </w:r>
            <w:r w:rsidR="00322BA7">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New feature or functionality</w:t>
            </w:r>
          </w:p>
          <w:p w14:paraId="35D7BE32" w14:textId="77777777"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14:paraId="7CB41D46"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3065940" w14:textId="77777777"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9ABF91" w14:textId="77777777"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14:paraId="4967233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D41372" w14:textId="77777777"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6FAD08E" w14:textId="77777777"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322BA7">
              <w:rPr>
                <w:rFonts w:ascii="Times New Roman" w:hAnsi="Times New Roman"/>
                <w:szCs w:val="22"/>
              </w:rPr>
            </w:r>
            <w:r w:rsidR="00322BA7">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22BA7">
              <w:rPr>
                <w:rFonts w:ascii="Times New Roman" w:hAnsi="Times New Roman"/>
                <w:szCs w:val="22"/>
              </w:rPr>
            </w:r>
            <w:r w:rsidR="00322BA7">
              <w:rPr>
                <w:rFonts w:ascii="Times New Roman" w:hAnsi="Times New Roman"/>
                <w:szCs w:val="22"/>
              </w:rPr>
              <w:fldChar w:fldCharType="separate"/>
            </w:r>
            <w:r w:rsidRPr="0039551C">
              <w:rPr>
                <w:rFonts w:ascii="Times New Roman" w:hAnsi="Times New Roman"/>
                <w:szCs w:val="22"/>
              </w:rPr>
              <w:fldChar w:fldCharType="end"/>
            </w:r>
          </w:p>
          <w:p w14:paraId="0F1FD71E" w14:textId="6968C6CF"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3A5344">
              <w:rPr>
                <w:rFonts w:ascii="Times New Roman" w:hAnsi="Times New Roman"/>
                <w:sz w:val="24"/>
              </w:rPr>
              <w:fldChar w:fldCharType="begin">
                <w:ffData>
                  <w:name w:val=""/>
                  <w:enabled/>
                  <w:calcOnExit w:val="0"/>
                  <w:checkBox>
                    <w:sizeAuto/>
                    <w:default w:val="0"/>
                  </w:checkBox>
                </w:ffData>
              </w:fldChar>
            </w:r>
            <w:r w:rsidR="003A5344">
              <w:rPr>
                <w:rFonts w:ascii="Times New Roman" w:hAnsi="Times New Roman"/>
                <w:sz w:val="24"/>
              </w:rPr>
              <w:instrText xml:space="preserve"> FORMCHECKBOX </w:instrText>
            </w:r>
            <w:r w:rsidR="00322BA7">
              <w:rPr>
                <w:rFonts w:ascii="Times New Roman" w:hAnsi="Times New Roman"/>
                <w:sz w:val="24"/>
              </w:rPr>
            </w:r>
            <w:r w:rsidR="00322BA7">
              <w:rPr>
                <w:rFonts w:ascii="Times New Roman" w:hAnsi="Times New Roman"/>
                <w:sz w:val="24"/>
              </w:rPr>
              <w:fldChar w:fldCharType="separate"/>
            </w:r>
            <w:r w:rsidR="003A53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3A5344">
              <w:rPr>
                <w:rFonts w:ascii="Times New Roman" w:hAnsi="Times New Roman"/>
                <w:sz w:val="24"/>
              </w:rPr>
              <w:fldChar w:fldCharType="begin">
                <w:ffData>
                  <w:name w:val=""/>
                  <w:enabled/>
                  <w:calcOnExit w:val="0"/>
                  <w:checkBox>
                    <w:sizeAuto/>
                    <w:default w:val="1"/>
                  </w:checkBox>
                </w:ffData>
              </w:fldChar>
            </w:r>
            <w:r w:rsidR="003A5344">
              <w:rPr>
                <w:rFonts w:ascii="Times New Roman" w:hAnsi="Times New Roman"/>
                <w:sz w:val="24"/>
              </w:rPr>
              <w:instrText xml:space="preserve"> FORMCHECKBOX </w:instrText>
            </w:r>
            <w:r w:rsidR="00322BA7">
              <w:rPr>
                <w:rFonts w:ascii="Times New Roman" w:hAnsi="Times New Roman"/>
                <w:sz w:val="24"/>
              </w:rPr>
            </w:r>
            <w:r w:rsidR="00322BA7">
              <w:rPr>
                <w:rFonts w:ascii="Times New Roman" w:hAnsi="Times New Roman"/>
                <w:sz w:val="24"/>
              </w:rPr>
              <w:fldChar w:fldCharType="separate"/>
            </w:r>
            <w:r w:rsidR="003A5344">
              <w:rPr>
                <w:rFonts w:ascii="Times New Roman" w:hAnsi="Times New Roman"/>
                <w:sz w:val="24"/>
              </w:rPr>
              <w:fldChar w:fldCharType="end"/>
            </w:r>
          </w:p>
          <w:p w14:paraId="538C535E" w14:textId="77777777" w:rsidR="00865C31" w:rsidRPr="0039551C" w:rsidRDefault="00865C31" w:rsidP="00865C31">
            <w:pPr>
              <w:pStyle w:val="1tableentryleft"/>
              <w:rPr>
                <w:rFonts w:ascii="Times New Roman" w:hAnsi="Times New Roman"/>
                <w:szCs w:val="22"/>
              </w:rPr>
            </w:pPr>
          </w:p>
        </w:tc>
      </w:tr>
      <w:tr w:rsidR="00865C31" w:rsidRPr="009B635D" w14:paraId="6256CEB2" w14:textId="77777777" w:rsidTr="005E555C">
        <w:trPr>
          <w:trHeight w:val="373"/>
          <w:jc w:val="center"/>
        </w:trPr>
        <w:tc>
          <w:tcPr>
            <w:tcW w:w="9463" w:type="dxa"/>
            <w:gridSpan w:val="2"/>
            <w:shd w:val="clear" w:color="auto" w:fill="A0A0A3"/>
          </w:tcPr>
          <w:p w14:paraId="14BE4481" w14:textId="77777777"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37446798" w14:textId="77777777" w:rsidR="00C977DC" w:rsidRPr="00EF5EFD" w:rsidRDefault="00C977DC" w:rsidP="00C977DC"/>
    <w:p w14:paraId="5646FF6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CC0A2F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5393022"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7DF83D9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37610296"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FACF7D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49AD4B59"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830776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661EE6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604D26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2083DC4"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136503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AFF0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7A8348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AF42D8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4848CD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C1C9975" w14:textId="77777777" w:rsidR="00294EEF" w:rsidRDefault="005C0172" w:rsidP="00653A3B">
      <w:pPr>
        <w:pStyle w:val="Heading2"/>
      </w:pPr>
      <w:r>
        <w:t>Introduction</w:t>
      </w:r>
    </w:p>
    <w:p w14:paraId="741BC53D" w14:textId="27911A07" w:rsidR="006B4300" w:rsidRDefault="00131024" w:rsidP="00580878">
      <w:pPr>
        <w:ind w:left="284"/>
        <w:rPr>
          <w:sz w:val="24"/>
          <w:szCs w:val="24"/>
          <w:lang w:val="en-US"/>
        </w:rPr>
      </w:pPr>
      <w:r>
        <w:rPr>
          <w:sz w:val="24"/>
          <w:szCs w:val="24"/>
          <w:lang w:val="en-US"/>
        </w:rPr>
        <w:t xml:space="preserve">Protocol contribution to reflect changes in </w:t>
      </w:r>
      <w:r w:rsidR="0033362A">
        <w:t>ARC-2016-0544R03-CR-Standardize_Default_ACP_Privileges</w:t>
      </w:r>
    </w:p>
    <w:p w14:paraId="7C240B6D" w14:textId="52F9BE03" w:rsidR="00E859A9" w:rsidRPr="0033362A" w:rsidRDefault="00E859A9" w:rsidP="0033362A">
      <w:pPr>
        <w:rPr>
          <w:rFonts w:eastAsia="BatangChe"/>
          <w:i/>
          <w:sz w:val="22"/>
          <w:szCs w:val="24"/>
        </w:rPr>
      </w:pPr>
      <w:r w:rsidRPr="00E859A9">
        <w:rPr>
          <w:i/>
          <w:sz w:val="24"/>
          <w:szCs w:val="24"/>
          <w:lang w:val="en-US"/>
        </w:rPr>
        <w:t>“</w:t>
      </w:r>
      <w:r w:rsidR="0033362A" w:rsidRPr="0033362A">
        <w:rPr>
          <w:rFonts w:eastAsia="BatangChe"/>
          <w:i/>
          <w:sz w:val="22"/>
          <w:szCs w:val="24"/>
        </w:rPr>
        <w:t>To promote interoperability and address issues encountered at the 3</w:t>
      </w:r>
      <w:r w:rsidR="0033362A" w:rsidRPr="0033362A">
        <w:rPr>
          <w:rFonts w:eastAsia="BatangChe"/>
          <w:i/>
          <w:sz w:val="22"/>
          <w:szCs w:val="24"/>
          <w:vertAlign w:val="superscript"/>
        </w:rPr>
        <w:t>rd</w:t>
      </w:r>
      <w:r w:rsidR="0033362A" w:rsidRPr="0033362A">
        <w:rPr>
          <w:rFonts w:eastAsia="BatangChe"/>
          <w:i/>
          <w:sz w:val="22"/>
          <w:szCs w:val="24"/>
        </w:rPr>
        <w:t xml:space="preserve"> oneM2M Interop Event, this contribution proposes that by default a creator of a resource shall have full access control privileges to resources it creates.  A Hosting CSE shall apply this default when a resource type does have an accessControlPolicyIDs attribute definition, but the (optional) accessControlPolicyIDs attribute is not set, or it is set to a value that does not correspond to a valid, existing &lt;accessControlPolicy&gt; resource, or it refers to an &lt;accessControlPolicy&gt; resource that is not reachable (e.g. because it is located on a remote CSE that is offline or not reachable).</w:t>
      </w:r>
      <w:r w:rsidRPr="00243218">
        <w:rPr>
          <w:i/>
          <w:sz w:val="24"/>
          <w:szCs w:val="24"/>
          <w:lang w:val="en-US"/>
        </w:rPr>
        <w:t>”</w:t>
      </w:r>
    </w:p>
    <w:p w14:paraId="724E7A1B" w14:textId="6ECFBAB0" w:rsidR="00E859A9" w:rsidRDefault="00E859A9" w:rsidP="00580878">
      <w:pPr>
        <w:ind w:left="284"/>
        <w:rPr>
          <w:sz w:val="24"/>
          <w:szCs w:val="24"/>
          <w:lang w:val="en-US"/>
        </w:rPr>
      </w:pPr>
    </w:p>
    <w:p w14:paraId="3239DB96" w14:textId="77777777" w:rsidR="00E859A9" w:rsidRDefault="00E859A9" w:rsidP="00580878">
      <w:pPr>
        <w:ind w:left="284"/>
        <w:rPr>
          <w:sz w:val="24"/>
          <w:szCs w:val="24"/>
          <w:lang w:val="en-US"/>
        </w:rPr>
      </w:pPr>
    </w:p>
    <w:p w14:paraId="686AB715" w14:textId="73CCBF7E" w:rsidR="00696B7F" w:rsidRDefault="00696B7F" w:rsidP="00696B7F">
      <w:pPr>
        <w:pStyle w:val="Heading3"/>
      </w:pPr>
      <w:r>
        <w:t xml:space="preserve">-----------------------Start of change </w:t>
      </w:r>
      <w:r w:rsidR="00BC0871">
        <w:rPr>
          <w:lang w:val="en-US"/>
        </w:rPr>
        <w:t>1</w:t>
      </w:r>
      <w:r>
        <w:t>-------------------------------------------</w:t>
      </w:r>
    </w:p>
    <w:p w14:paraId="4288A6B9" w14:textId="35C43004" w:rsidR="0033362A" w:rsidRPr="00AB4DC7" w:rsidRDefault="0033362A" w:rsidP="0033362A">
      <w:pPr>
        <w:pStyle w:val="Heading4"/>
        <w:numPr>
          <w:ilvl w:val="3"/>
          <w:numId w:val="49"/>
        </w:numPr>
        <w:rPr>
          <w:rFonts w:eastAsia="MS Mincho"/>
          <w:lang w:eastAsia="ja-JP"/>
        </w:rPr>
      </w:pPr>
      <w:bookmarkStart w:id="4" w:name="_Ref402442893"/>
      <w:bookmarkStart w:id="5" w:name="_Toc495419772"/>
      <w:r w:rsidRPr="00AB4DC7">
        <w:rPr>
          <w:rFonts w:eastAsia="MS Mincho"/>
          <w:lang w:eastAsia="ja-JP"/>
        </w:rPr>
        <w:t>Check authorization of the originator</w:t>
      </w:r>
      <w:bookmarkEnd w:id="4"/>
      <w:bookmarkEnd w:id="5"/>
    </w:p>
    <w:p w14:paraId="0F70E53F" w14:textId="77777777" w:rsidR="0033362A" w:rsidRPr="00AB4DC7" w:rsidRDefault="0033362A" w:rsidP="0033362A">
      <w:pPr>
        <w:rPr>
          <w:lang w:eastAsia="ko-KR"/>
        </w:rPr>
      </w:pPr>
      <w:r w:rsidRPr="00AB4DC7">
        <w:rPr>
          <w:lang w:eastAsia="ko-KR"/>
        </w:rPr>
        <w:t xml:space="preserve">Depending on the target resource type, the Hosting CSE shall use </w:t>
      </w:r>
      <w:r w:rsidRPr="00AB4DC7">
        <w:rPr>
          <w:i/>
          <w:lang w:eastAsia="ko-KR"/>
        </w:rPr>
        <w:t>accessControlPolicyIDs</w:t>
      </w:r>
      <w:r w:rsidRPr="00AB4DC7">
        <w:rPr>
          <w:lang w:eastAsia="ko-KR"/>
        </w:rPr>
        <w:t xml:space="preserve"> of the different resources.</w:t>
      </w:r>
    </w:p>
    <w:p w14:paraId="791753C9" w14:textId="77777777" w:rsidR="0033362A" w:rsidRPr="00AB4DC7" w:rsidRDefault="0033362A" w:rsidP="0033362A">
      <w:pPr>
        <w:pStyle w:val="B1"/>
        <w:rPr>
          <w:lang w:eastAsia="ko-KR"/>
        </w:rPr>
      </w:pPr>
      <w:r w:rsidRPr="00AB4DC7">
        <w:rPr>
          <w:lang w:eastAsia="ko-KR"/>
        </w:rPr>
        <w:t xml:space="preserve">If the resource type </w:t>
      </w:r>
      <w:r>
        <w:rPr>
          <w:lang w:eastAsia="ko-KR"/>
        </w:rPr>
        <w:t>does not</w:t>
      </w:r>
      <w:r w:rsidRPr="00AB4DC7">
        <w:rPr>
          <w:lang w:eastAsia="ko-KR"/>
        </w:rPr>
        <w:t xml:space="preserve"> have the </w:t>
      </w:r>
      <w:r w:rsidRPr="00AB4DC7">
        <w:rPr>
          <w:i/>
          <w:lang w:eastAsia="ko-KR"/>
        </w:rPr>
        <w:t>accessControlPolicyIDs</w:t>
      </w:r>
      <w:r w:rsidRPr="00AB4DC7">
        <w:rPr>
          <w:lang w:eastAsia="ko-KR"/>
        </w:rPr>
        <w:t xml:space="preserve"> attribute definition, the Hosting CSE shall evaluate </w:t>
      </w:r>
      <w:r w:rsidRPr="00AB4DC7">
        <w:rPr>
          <w:rFonts w:eastAsia="Arial Unicode MS"/>
        </w:rPr>
        <w:t>the</w:t>
      </w:r>
      <w:r w:rsidRPr="00AB4DC7">
        <w:rPr>
          <w:rFonts w:eastAsia="Arial Unicode MS"/>
          <w:i/>
        </w:rPr>
        <w:t xml:space="preserve"> accessControlPolicyIDs</w:t>
      </w:r>
      <w:r w:rsidRPr="00AB4DC7">
        <w:rPr>
          <w:rFonts w:eastAsia="Arial Unicode MS"/>
        </w:rPr>
        <w:t xml:space="preserve"> associated with the parent of that resource (</w:t>
      </w:r>
      <w:r w:rsidRPr="00AB4DC7">
        <w:rPr>
          <w:lang w:eastAsia="ko-KR"/>
        </w:rPr>
        <w:t>e.g.</w:t>
      </w:r>
      <w:r>
        <w:rPr>
          <w:lang w:eastAsia="ko-KR"/>
        </w:rPr>
        <w:t xml:space="preserve"> </w:t>
      </w:r>
      <w:r w:rsidRPr="00AB4DC7">
        <w:rPr>
          <w:lang w:eastAsia="ko-KR"/>
        </w:rPr>
        <w:t>for &lt;schedule&gt;, &lt;oldest&gt;, &lt;latest&gt;, &lt;contentInstance&gt;)</w:t>
      </w:r>
    </w:p>
    <w:p w14:paraId="0EF6452D" w14:textId="77777777" w:rsidR="0033362A" w:rsidRPr="00AB4DC7" w:rsidRDefault="0033362A" w:rsidP="0033362A">
      <w:pPr>
        <w:pStyle w:val="B1"/>
        <w:rPr>
          <w:lang w:eastAsia="ko-KR"/>
        </w:rPr>
      </w:pPr>
      <w:r w:rsidRPr="00AB4DC7">
        <w:lastRenderedPageBreak/>
        <w:t xml:space="preserve">Some resources provide specific handling for the </w:t>
      </w:r>
      <w:r w:rsidRPr="00AB4DC7">
        <w:rPr>
          <w:i/>
          <w:iCs/>
        </w:rPr>
        <w:t>accessControlPolicyIDs</w:t>
      </w:r>
      <w:r w:rsidRPr="00AB4DC7">
        <w:t xml:space="preserve"> attribute, for such resources these procedures are to be followed (e.g. handling given in TS-0001 clause 9.6 for &lt;container&gt;, &lt;m2mServiceSubscriptionProfile&gt;, &lt;serviceSubscribedNode&gt;).</w:t>
      </w:r>
    </w:p>
    <w:p w14:paraId="18C88C44" w14:textId="2072AC76" w:rsidR="0033362A" w:rsidRPr="00AB4DC7" w:rsidRDefault="0033362A" w:rsidP="0033362A">
      <w:pPr>
        <w:pStyle w:val="B1"/>
        <w:rPr>
          <w:lang w:eastAsia="ko-KR"/>
        </w:rPr>
      </w:pPr>
      <w:r w:rsidRPr="00AB4DC7">
        <w:rPr>
          <w:lang w:eastAsia="ko-KR"/>
        </w:rPr>
        <w:t xml:space="preserve">For other resources, the Hosting CSE shall evaluate the </w:t>
      </w:r>
      <w:r w:rsidRPr="00AB4DC7">
        <w:rPr>
          <w:i/>
          <w:lang w:eastAsia="ko-KR"/>
        </w:rPr>
        <w:t>accessControlPolicyIDs</w:t>
      </w:r>
      <w:r w:rsidRPr="00AB4DC7">
        <w:rPr>
          <w:lang w:eastAsia="ko-KR"/>
        </w:rPr>
        <w:t xml:space="preserve"> of the resource. In case </w:t>
      </w:r>
      <w:r w:rsidRPr="00AB4DC7">
        <w:rPr>
          <w:i/>
          <w:lang w:eastAsia="ko-KR"/>
        </w:rPr>
        <w:t>accessControlPolicyIDs</w:t>
      </w:r>
      <w:r w:rsidRPr="00AB4DC7">
        <w:rPr>
          <w:lang w:eastAsia="ko-KR"/>
        </w:rPr>
        <w:t xml:space="preserve"> attribute value is not set, or does not point to a valid resource or is not reachable then system default policies shall apply.</w:t>
      </w:r>
      <w:ins w:id="6" w:author="Flynn, Bob" w:date="2018-01-09T14:42:00Z">
        <w:r w:rsidR="008537D2">
          <w:rPr>
            <w:lang w:eastAsia="ko-KR"/>
          </w:rPr>
          <w:t xml:space="preserve"> The default policy of a Hosting CSE shall </w:t>
        </w:r>
      </w:ins>
      <w:ins w:id="7" w:author="Flynn, Bob" w:date="2018-01-09T14:43:00Z">
        <w:r w:rsidR="008537D2">
          <w:rPr>
            <w:rFonts w:eastAsia="Arial Unicode MS"/>
          </w:rPr>
          <w:t>provide access privileges to only the creator of the resource.  The Hosting CSE shall keep track of the creator of the resource even if the resource does not support a creator attribute.  The default access privilege shall grant the creator unrestricted access to the resource, i.e. it shall include all possible operations for that resource.  All other entities shall be denied access by default.</w:t>
        </w:r>
      </w:ins>
    </w:p>
    <w:p w14:paraId="60B9DA07" w14:textId="77777777" w:rsidR="0033362A" w:rsidRPr="00AB4DC7" w:rsidRDefault="0033362A" w:rsidP="0033362A">
      <w:pPr>
        <w:rPr>
          <w:lang w:eastAsia="ko-KR"/>
        </w:rPr>
      </w:pPr>
      <w:r w:rsidRPr="00AB4DC7">
        <w:rPr>
          <w:lang w:eastAsia="ko-KR"/>
        </w:rPr>
        <w:t>The evaluation procedure shall be performed as following:</w:t>
      </w:r>
    </w:p>
    <w:p w14:paraId="54EE29C4" w14:textId="77777777" w:rsidR="0033362A" w:rsidRPr="00AB4DC7" w:rsidRDefault="0033362A" w:rsidP="0033362A">
      <w:pPr>
        <w:numPr>
          <w:ilvl w:val="0"/>
          <w:numId w:val="48"/>
        </w:numPr>
        <w:rPr>
          <w:lang w:eastAsia="ko-KR"/>
        </w:rPr>
      </w:pPr>
      <w:r>
        <w:rPr>
          <w:lang w:eastAsia="ko-KR"/>
        </w:rPr>
        <w:tab/>
      </w:r>
      <w:r w:rsidRPr="00AB4DC7">
        <w:rPr>
          <w:lang w:eastAsia="ko-KR"/>
        </w:rPr>
        <w:t xml:space="preserve">The Hosting CSE retrieves the access control rules from </w:t>
      </w:r>
      <w:r w:rsidRPr="00AB4DC7">
        <w:rPr>
          <w:i/>
          <w:lang w:eastAsia="ko-KR"/>
        </w:rPr>
        <w:t>privilege</w:t>
      </w:r>
      <w:r w:rsidRPr="00AB4DC7">
        <w:rPr>
          <w:lang w:eastAsia="ko-KR"/>
        </w:rPr>
        <w:t xml:space="preserve"> attribute of the &lt;accessControlPolicy&gt; which is linked as the </w:t>
      </w:r>
      <w:r w:rsidRPr="00AB4DC7">
        <w:rPr>
          <w:i/>
          <w:lang w:eastAsia="ko-KR"/>
        </w:rPr>
        <w:t>accessControlPolicyIDs</w:t>
      </w:r>
      <w:r w:rsidRPr="00AB4DC7">
        <w:rPr>
          <w:lang w:eastAsia="ko-KR"/>
        </w:rPr>
        <w:t xml:space="preserve">. If the target is &lt;accessControlPolicy&gt; resource, it retrieves the rules from </w:t>
      </w:r>
      <w:r w:rsidRPr="00AB4DC7">
        <w:rPr>
          <w:i/>
          <w:lang w:eastAsia="ko-KR"/>
        </w:rPr>
        <w:t>selfPrivilege</w:t>
      </w:r>
      <w:r w:rsidRPr="00AB4DC7">
        <w:rPr>
          <w:lang w:eastAsia="ko-KR"/>
        </w:rPr>
        <w:t xml:space="preserve"> attribute instead.</w:t>
      </w:r>
    </w:p>
    <w:p w14:paraId="4FC51B45" w14:textId="77777777" w:rsidR="0033362A" w:rsidRPr="00AB4DC7" w:rsidRDefault="0033362A" w:rsidP="0033362A">
      <w:pPr>
        <w:numPr>
          <w:ilvl w:val="0"/>
          <w:numId w:val="48"/>
        </w:numPr>
        <w:rPr>
          <w:lang w:eastAsia="ko-KR"/>
        </w:rPr>
      </w:pPr>
      <w:r>
        <w:rPr>
          <w:lang w:eastAsia="ko-KR"/>
        </w:rPr>
        <w:tab/>
      </w:r>
      <w:r w:rsidRPr="00AB4DC7">
        <w:rPr>
          <w:lang w:eastAsia="ko-KR"/>
        </w:rPr>
        <w:t xml:space="preserve">The Hosting CSE checks the following conditions for the access control rules. If there is any rule satisfying all conditions then the evaluation is successful, otherwise it is failed. For more details, see the clause 7.1.5 in </w:t>
      </w:r>
      <w:r w:rsidRPr="00AB4DC7">
        <w:rPr>
          <w:rFonts w:eastAsia="MS Mincho"/>
        </w:rPr>
        <w:t xml:space="preserve">TS-0003 </w:t>
      </w:r>
      <w:r w:rsidRPr="00AB4DC7">
        <w:rPr>
          <w:lang w:eastAsia="ko-KR"/>
        </w:rPr>
        <w:t>[</w:t>
      </w:r>
      <w:r w:rsidRPr="00AB4DC7">
        <w:fldChar w:fldCharType="begin"/>
      </w:r>
      <w:r w:rsidRPr="00AB4DC7">
        <w:rPr>
          <w:lang w:eastAsia="ko-KR"/>
        </w:rPr>
        <w:instrText xml:space="preserve"> REF REF_oneM2M_TS0003 \h </w:instrText>
      </w:r>
      <w:r w:rsidRPr="00AB4DC7">
        <w:fldChar w:fldCharType="separate"/>
      </w:r>
      <w:r w:rsidRPr="00AB4DC7">
        <w:t>7</w:t>
      </w:r>
      <w:r w:rsidRPr="00AB4DC7">
        <w:fldChar w:fldCharType="end"/>
      </w:r>
      <w:r w:rsidRPr="00AB4DC7">
        <w:rPr>
          <w:lang w:eastAsia="ko-KR"/>
        </w:rPr>
        <w:t>].</w:t>
      </w:r>
    </w:p>
    <w:p w14:paraId="57B40274" w14:textId="77777777" w:rsidR="0033362A" w:rsidRDefault="0033362A" w:rsidP="0033362A">
      <w:pPr>
        <w:pStyle w:val="B1"/>
        <w:rPr>
          <w:lang w:eastAsia="ko-KR"/>
        </w:rPr>
      </w:pPr>
      <w:r w:rsidRPr="00AB4DC7">
        <w:rPr>
          <w:i/>
          <w:lang w:eastAsia="ko-KR"/>
        </w:rPr>
        <w:t>accessControlOriginators</w:t>
      </w:r>
      <w:r w:rsidRPr="00AB4DC7">
        <w:rPr>
          <w:lang w:eastAsia="ko-KR"/>
        </w:rPr>
        <w:t xml:space="preserve"> of the rule includes the Originator information. </w:t>
      </w:r>
      <w:r w:rsidRPr="00954002">
        <w:t xml:space="preserve">The accessControlOriginators parameter comprises a list of </w:t>
      </w:r>
      <w:r>
        <w:t xml:space="preserve">domain, CSE-IDs, </w:t>
      </w:r>
      <w:r w:rsidRPr="00954002">
        <w:t>AE-IDs</w:t>
      </w:r>
      <w:r>
        <w:t xml:space="preserve">, </w:t>
      </w:r>
      <w:r w:rsidRPr="00357143">
        <w:rPr>
          <w:rFonts w:eastAsia="Arial Unicode MS" w:hint="eastAsia"/>
          <w:lang w:eastAsia="zh-CN"/>
        </w:rPr>
        <w:t>the resource-ID of a &lt;gr</w:t>
      </w:r>
      <w:r>
        <w:rPr>
          <w:rFonts w:eastAsia="Arial Unicode MS" w:hint="eastAsia"/>
          <w:lang w:eastAsia="zh-CN"/>
        </w:rPr>
        <w:t>oup&gt; resource that contains &lt;</w:t>
      </w:r>
      <w:r w:rsidRPr="00357143">
        <w:rPr>
          <w:rFonts w:eastAsia="Arial Unicode MS" w:hint="eastAsia"/>
          <w:lang w:eastAsia="zh-CN"/>
        </w:rPr>
        <w:t>AE</w:t>
      </w:r>
      <w:r>
        <w:rPr>
          <w:rFonts w:eastAsia="Arial Unicode MS"/>
          <w:lang w:eastAsia="zh-CN"/>
        </w:rPr>
        <w:t>&gt;</w:t>
      </w:r>
      <w:r w:rsidRPr="00357143">
        <w:rPr>
          <w:rFonts w:eastAsia="Arial Unicode MS" w:hint="eastAsia"/>
          <w:lang w:eastAsia="zh-CN"/>
        </w:rPr>
        <w:t xml:space="preserve"> or </w:t>
      </w:r>
      <w:r>
        <w:rPr>
          <w:rFonts w:eastAsia="Arial Unicode MS"/>
          <w:lang w:eastAsia="zh-CN"/>
        </w:rPr>
        <w:t>&lt;remote</w:t>
      </w:r>
      <w:r w:rsidRPr="00357143">
        <w:rPr>
          <w:rFonts w:eastAsia="Arial Unicode MS" w:hint="eastAsia"/>
          <w:lang w:eastAsia="zh-CN"/>
        </w:rPr>
        <w:t>CSE</w:t>
      </w:r>
      <w:r>
        <w:rPr>
          <w:rFonts w:eastAsia="Arial Unicode MS"/>
          <w:lang w:eastAsia="zh-CN"/>
        </w:rPr>
        <w:t>&gt; as member</w:t>
      </w:r>
      <w:r>
        <w:rPr>
          <w:rFonts w:eastAsia="Arial Unicode MS" w:hint="eastAsia"/>
          <w:lang w:eastAsia="zh-CN"/>
        </w:rPr>
        <w:t xml:space="preserve"> or </w:t>
      </w:r>
      <w:r>
        <w:rPr>
          <w:rFonts w:eastAsia="Arial Unicode MS"/>
          <w:lang w:eastAsia="zh-CN"/>
        </w:rPr>
        <w:t>Role-ID</w:t>
      </w:r>
      <w:r w:rsidRPr="00954002">
        <w:t>.</w:t>
      </w:r>
      <w:r>
        <w:t xml:space="preserve"> </w:t>
      </w:r>
      <w:r w:rsidRPr="00954002">
        <w:t xml:space="preserve">The accessControlOriginators parameter </w:t>
      </w:r>
      <w:r>
        <w:t xml:space="preserve">can be set to reserved </w:t>
      </w:r>
      <w:r w:rsidRPr="00954002">
        <w:t>keyword "all" to grant access to all originators</w:t>
      </w:r>
      <w:r>
        <w:t>.</w:t>
      </w:r>
      <w:r w:rsidRPr="00954002">
        <w:t xml:space="preserve"> It is allowed to include the wildcard</w:t>
      </w:r>
      <w:r>
        <w:t xml:space="preserve"> character, </w:t>
      </w:r>
      <w:r w:rsidRPr="00954002">
        <w:t xml:space="preserve">"*", into the URI string of </w:t>
      </w:r>
      <w:r>
        <w:t xml:space="preserve">domain, </w:t>
      </w:r>
      <w:r w:rsidRPr="00954002">
        <w:t>CSE-ID and AE</w:t>
      </w:r>
      <w:r w:rsidRPr="00954002">
        <w:noBreakHyphen/>
        <w:t>ID at any level.</w:t>
      </w:r>
      <w:r>
        <w:t xml:space="preserve"> </w:t>
      </w:r>
      <w:r w:rsidRPr="00034B55">
        <w:t>See the clause 9.6.2.1 in TS-0001 [6].</w:t>
      </w:r>
    </w:p>
    <w:p w14:paraId="2FCEF48F" w14:textId="77777777" w:rsidR="0033362A" w:rsidRPr="00AB4DC7" w:rsidRDefault="0033362A" w:rsidP="0033362A">
      <w:pPr>
        <w:pStyle w:val="TH"/>
        <w:rPr>
          <w:lang w:eastAsia="ko-KR"/>
        </w:rPr>
      </w:pPr>
      <w:bookmarkStart w:id="8" w:name="_Toc479243616"/>
      <w:r w:rsidRPr="00AB4DC7">
        <w:rPr>
          <w:lang w:eastAsia="ko-KR"/>
        </w:rPr>
        <w:t xml:space="preserve">Table </w:t>
      </w:r>
      <w:r w:rsidRPr="00AB4DC7">
        <w:fldChar w:fldCharType="begin"/>
      </w:r>
      <w:r w:rsidRPr="00AB4DC7">
        <w:instrText xml:space="preserve"> STYLEREF </w:instrText>
      </w:r>
      <w:r w:rsidRPr="00AB4DC7">
        <w:rPr>
          <w:rFonts w:eastAsia="MS Mincho"/>
          <w:lang w:eastAsia="ja-JP"/>
        </w:rPr>
        <w:instrText>4</w:instrText>
      </w:r>
      <w:r w:rsidRPr="00AB4DC7">
        <w:instrText xml:space="preserve"> \s </w:instrText>
      </w:r>
      <w:r w:rsidRPr="00AB4DC7">
        <w:fldChar w:fldCharType="separate"/>
      </w:r>
      <w:r>
        <w:rPr>
          <w:noProof/>
        </w:rPr>
        <w:t>7.3.3.15</w:t>
      </w:r>
      <w:r w:rsidRPr="00AB4DC7">
        <w:fldChar w:fldCharType="end"/>
      </w:r>
      <w:r w:rsidRPr="00AB4DC7">
        <w:noBreakHyphen/>
      </w:r>
      <w:r w:rsidRPr="00AB4DC7">
        <w:fldChar w:fldCharType="begin"/>
      </w:r>
      <w:r w:rsidRPr="00AB4DC7">
        <w:instrText xml:space="preserve"> SEQ Table \* ARABIC \s </w:instrText>
      </w:r>
      <w:r w:rsidRPr="00AB4DC7">
        <w:rPr>
          <w:rFonts w:eastAsia="MS Mincho"/>
          <w:lang w:eastAsia="ja-JP"/>
        </w:rPr>
        <w:instrText>5</w:instrText>
      </w:r>
      <w:r w:rsidRPr="00AB4DC7">
        <w:instrText xml:space="preserve"> </w:instrText>
      </w:r>
      <w:r w:rsidRPr="00AB4DC7">
        <w:fldChar w:fldCharType="separate"/>
      </w:r>
      <w:r>
        <w:rPr>
          <w:noProof/>
        </w:rPr>
        <w:t>1</w:t>
      </w:r>
      <w:r w:rsidRPr="00AB4DC7">
        <w:fldChar w:fldCharType="end"/>
      </w:r>
      <w:r>
        <w:t xml:space="preserve"> </w:t>
      </w:r>
      <w:r w:rsidRPr="00357143">
        <w:t xml:space="preserve">Types of Parameters in </w:t>
      </w:r>
      <w:r w:rsidRPr="00357143">
        <w:rPr>
          <w:rFonts w:hint="eastAsia"/>
          <w:i/>
          <w:lang w:eastAsia="ko-KR"/>
        </w:rPr>
        <w:t>accessControlOriginator</w:t>
      </w:r>
      <w:r w:rsidRPr="00357143">
        <w:rPr>
          <w:i/>
          <w:lang w:eastAsia="ko-KR"/>
        </w:rPr>
        <w:t>s</w:t>
      </w:r>
      <w:bookmarkEnd w:id="8"/>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1E0" w:firstRow="1" w:lastRow="1" w:firstColumn="1" w:lastColumn="1" w:noHBand="0" w:noVBand="0"/>
      </w:tblPr>
      <w:tblGrid>
        <w:gridCol w:w="1127"/>
        <w:gridCol w:w="4881"/>
        <w:gridCol w:w="2167"/>
        <w:tblGridChange w:id="9">
          <w:tblGrid>
            <w:gridCol w:w="1127"/>
            <w:gridCol w:w="4881"/>
            <w:gridCol w:w="2167"/>
          </w:tblGrid>
        </w:tblGridChange>
      </w:tblGrid>
      <w:tr w:rsidR="0033362A" w:rsidRPr="00357143" w14:paraId="3433219B" w14:textId="77777777" w:rsidTr="00260A8D">
        <w:trPr>
          <w:tblHeader/>
          <w:jc w:val="center"/>
        </w:trPr>
        <w:tc>
          <w:tcPr>
            <w:tcW w:w="1127"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3188D250" w14:textId="77777777" w:rsidR="0033362A" w:rsidRPr="00357143" w:rsidRDefault="0033362A" w:rsidP="00260A8D">
            <w:pPr>
              <w:pStyle w:val="TAH"/>
              <w:rPr>
                <w:rFonts w:eastAsia="Arial Unicode MS"/>
              </w:rPr>
            </w:pPr>
            <w:r w:rsidRPr="00357143">
              <w:rPr>
                <w:rFonts w:eastAsia="Arial Unicode MS"/>
              </w:rPr>
              <w:t>Name</w:t>
            </w:r>
          </w:p>
        </w:tc>
        <w:tc>
          <w:tcPr>
            <w:tcW w:w="4881"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68F92206" w14:textId="77777777" w:rsidR="0033362A" w:rsidRPr="00357143" w:rsidRDefault="0033362A" w:rsidP="00260A8D">
            <w:pPr>
              <w:pStyle w:val="TAH"/>
              <w:rPr>
                <w:rFonts w:eastAsia="Arial Unicode MS"/>
              </w:rPr>
            </w:pPr>
            <w:r w:rsidRPr="00357143">
              <w:rPr>
                <w:rFonts w:eastAsia="Arial Unicode MS"/>
              </w:rPr>
              <w:t>Description</w:t>
            </w:r>
          </w:p>
        </w:tc>
        <w:tc>
          <w:tcPr>
            <w:tcW w:w="2167" w:type="dxa"/>
            <w:tcBorders>
              <w:top w:val="single" w:sz="4" w:space="0" w:color="000000"/>
              <w:left w:val="single" w:sz="4" w:space="0" w:color="000000"/>
              <w:bottom w:val="single" w:sz="4" w:space="0" w:color="000000"/>
              <w:right w:val="single" w:sz="4" w:space="0" w:color="000000"/>
            </w:tcBorders>
            <w:shd w:val="clear" w:color="auto" w:fill="DDDDDD"/>
          </w:tcPr>
          <w:p w14:paraId="389B2DA7" w14:textId="77777777" w:rsidR="0033362A" w:rsidRPr="00357143" w:rsidRDefault="0033362A" w:rsidP="00260A8D">
            <w:pPr>
              <w:pStyle w:val="TAH"/>
              <w:rPr>
                <w:rFonts w:eastAsia="Arial Unicode MS" w:hint="eastAsia"/>
                <w:lang w:eastAsia="ja-JP"/>
              </w:rPr>
            </w:pPr>
            <w:r>
              <w:rPr>
                <w:rFonts w:eastAsia="Arial Unicode MS" w:hint="eastAsia"/>
                <w:lang w:eastAsia="ja-JP"/>
              </w:rPr>
              <w:t xml:space="preserve">Wildcard </w:t>
            </w:r>
            <w:r>
              <w:rPr>
                <w:rFonts w:eastAsia="Arial Unicode MS"/>
                <w:lang w:eastAsia="ja-JP"/>
              </w:rPr>
              <w:t>applicability</w:t>
            </w:r>
          </w:p>
        </w:tc>
      </w:tr>
      <w:tr w:rsidR="0033362A" w:rsidRPr="00357143" w14:paraId="391D311F" w14:textId="77777777" w:rsidTr="00260A8D">
        <w:trPr>
          <w:jc w:val="center"/>
        </w:trPr>
        <w:tc>
          <w:tcPr>
            <w:tcW w:w="1127" w:type="dxa"/>
            <w:tcBorders>
              <w:top w:val="single" w:sz="4" w:space="0" w:color="000000"/>
              <w:left w:val="single" w:sz="4" w:space="0" w:color="000000"/>
              <w:bottom w:val="single" w:sz="4" w:space="0" w:color="000000"/>
              <w:right w:val="single" w:sz="4" w:space="0" w:color="000000"/>
            </w:tcBorders>
          </w:tcPr>
          <w:p w14:paraId="289D0B28" w14:textId="77777777" w:rsidR="0033362A" w:rsidRPr="00357143" w:rsidRDefault="0033362A" w:rsidP="00260A8D">
            <w:pPr>
              <w:pStyle w:val="TAL"/>
              <w:rPr>
                <w:rFonts w:eastAsia="Arial Unicode MS"/>
                <w:i/>
              </w:rPr>
            </w:pPr>
            <w:r w:rsidRPr="00357143">
              <w:rPr>
                <w:rFonts w:eastAsia="Arial Unicode MS"/>
                <w:i/>
              </w:rPr>
              <w:t>domain</w:t>
            </w:r>
          </w:p>
        </w:tc>
        <w:tc>
          <w:tcPr>
            <w:tcW w:w="4881" w:type="dxa"/>
            <w:tcBorders>
              <w:top w:val="single" w:sz="4" w:space="0" w:color="000000"/>
              <w:left w:val="single" w:sz="4" w:space="0" w:color="000000"/>
              <w:bottom w:val="single" w:sz="4" w:space="0" w:color="000000"/>
              <w:right w:val="single" w:sz="4" w:space="0" w:color="000000"/>
            </w:tcBorders>
          </w:tcPr>
          <w:p w14:paraId="2BC1BAD3" w14:textId="77777777" w:rsidR="0033362A" w:rsidRPr="00357143" w:rsidRDefault="0033362A" w:rsidP="00260A8D">
            <w:pPr>
              <w:pStyle w:val="TAL"/>
              <w:rPr>
                <w:rFonts w:eastAsia="Arial Unicode MS"/>
              </w:rPr>
            </w:pPr>
            <w:r w:rsidRPr="00357143">
              <w:rPr>
                <w:rFonts w:eastAsia="Arial Unicode MS"/>
              </w:rPr>
              <w:t xml:space="preserve">A </w:t>
            </w:r>
            <w:r>
              <w:rPr>
                <w:rFonts w:eastAsia="Arial Unicode MS"/>
              </w:rPr>
              <w:t>M2M-SP-ID</w:t>
            </w:r>
            <w:r w:rsidRPr="00357143">
              <w:rPr>
                <w:rFonts w:eastAsia="Arial Unicode MS"/>
              </w:rPr>
              <w:t xml:space="preserve"> </w:t>
            </w:r>
            <w:r>
              <w:rPr>
                <w:rFonts w:eastAsia="Arial Unicode MS"/>
              </w:rPr>
              <w:t>representing domain</w:t>
            </w:r>
          </w:p>
        </w:tc>
        <w:tc>
          <w:tcPr>
            <w:tcW w:w="2167" w:type="dxa"/>
            <w:tcBorders>
              <w:top w:val="single" w:sz="4" w:space="0" w:color="000000"/>
              <w:left w:val="single" w:sz="4" w:space="0" w:color="000000"/>
              <w:bottom w:val="single" w:sz="4" w:space="0" w:color="000000"/>
              <w:right w:val="single" w:sz="4" w:space="0" w:color="000000"/>
            </w:tcBorders>
          </w:tcPr>
          <w:p w14:paraId="4228FA75" w14:textId="77777777" w:rsidR="0033362A" w:rsidRPr="00357143" w:rsidRDefault="0033362A" w:rsidP="00260A8D">
            <w:pPr>
              <w:pStyle w:val="TAL"/>
              <w:jc w:val="center"/>
              <w:rPr>
                <w:rFonts w:eastAsia="Arial Unicode MS" w:hint="eastAsia"/>
                <w:lang w:eastAsia="ja-JP"/>
              </w:rPr>
            </w:pPr>
            <w:r>
              <w:rPr>
                <w:rFonts w:eastAsia="Arial Unicode MS" w:hint="eastAsia"/>
                <w:lang w:eastAsia="ja-JP"/>
              </w:rPr>
              <w:t>Allowed</w:t>
            </w:r>
          </w:p>
        </w:tc>
      </w:tr>
      <w:tr w:rsidR="0033362A" w:rsidRPr="00357143" w14:paraId="5B3745C0" w14:textId="77777777" w:rsidTr="00260A8D">
        <w:trPr>
          <w:jc w:val="center"/>
        </w:trPr>
        <w:tc>
          <w:tcPr>
            <w:tcW w:w="1127" w:type="dxa"/>
            <w:vMerge w:val="restart"/>
            <w:tcBorders>
              <w:top w:val="single" w:sz="4" w:space="0" w:color="000000"/>
              <w:left w:val="single" w:sz="4" w:space="0" w:color="000000"/>
              <w:right w:val="single" w:sz="4" w:space="0" w:color="000000"/>
            </w:tcBorders>
          </w:tcPr>
          <w:p w14:paraId="2FF24B34" w14:textId="77777777" w:rsidR="0033362A" w:rsidRPr="00357143" w:rsidRDefault="0033362A" w:rsidP="00260A8D">
            <w:pPr>
              <w:pStyle w:val="TAL"/>
              <w:rPr>
                <w:rFonts w:eastAsia="Arial Unicode MS"/>
                <w:i/>
              </w:rPr>
            </w:pPr>
            <w:r w:rsidRPr="00357143">
              <w:rPr>
                <w:rFonts w:eastAsia="Arial Unicode MS"/>
                <w:i/>
              </w:rPr>
              <w:t>originatorID</w:t>
            </w:r>
          </w:p>
        </w:tc>
        <w:tc>
          <w:tcPr>
            <w:tcW w:w="4881" w:type="dxa"/>
            <w:tcBorders>
              <w:top w:val="single" w:sz="4" w:space="0" w:color="000000"/>
              <w:left w:val="single" w:sz="4" w:space="0" w:color="000000"/>
              <w:bottom w:val="single" w:sz="4" w:space="0" w:color="000000"/>
              <w:right w:val="single" w:sz="4" w:space="0" w:color="000000"/>
            </w:tcBorders>
          </w:tcPr>
          <w:p w14:paraId="7D3BD4AA" w14:textId="77777777" w:rsidR="0033362A" w:rsidRPr="00357143" w:rsidRDefault="0033362A" w:rsidP="00260A8D">
            <w:pPr>
              <w:pStyle w:val="TAL"/>
              <w:rPr>
                <w:rFonts w:eastAsia="Arial Unicode MS"/>
              </w:rPr>
            </w:pPr>
            <w:r w:rsidRPr="00357143">
              <w:rPr>
                <w:rFonts w:eastAsia="Arial Unicode MS"/>
              </w:rPr>
              <w:t>CSE-ID</w:t>
            </w:r>
          </w:p>
        </w:tc>
        <w:tc>
          <w:tcPr>
            <w:tcW w:w="2167" w:type="dxa"/>
            <w:tcBorders>
              <w:top w:val="single" w:sz="4" w:space="0" w:color="000000"/>
              <w:left w:val="single" w:sz="4" w:space="0" w:color="000000"/>
              <w:bottom w:val="single" w:sz="4" w:space="0" w:color="000000"/>
              <w:right w:val="single" w:sz="4" w:space="0" w:color="000000"/>
            </w:tcBorders>
          </w:tcPr>
          <w:p w14:paraId="7B5A8899" w14:textId="77777777" w:rsidR="0033362A" w:rsidRPr="00357143" w:rsidRDefault="0033362A" w:rsidP="00260A8D">
            <w:pPr>
              <w:pStyle w:val="TAL"/>
              <w:jc w:val="center"/>
              <w:rPr>
                <w:rFonts w:eastAsia="Arial Unicode MS"/>
              </w:rPr>
            </w:pPr>
            <w:r>
              <w:rPr>
                <w:rFonts w:eastAsia="Arial Unicode MS" w:hint="eastAsia"/>
                <w:lang w:eastAsia="ja-JP"/>
              </w:rPr>
              <w:t>Allowed</w:t>
            </w:r>
          </w:p>
        </w:tc>
      </w:tr>
      <w:tr w:rsidR="0033362A" w:rsidRPr="00357143" w14:paraId="4A7D7E08" w14:textId="77777777" w:rsidTr="00260A8D">
        <w:trPr>
          <w:jc w:val="center"/>
        </w:trPr>
        <w:tc>
          <w:tcPr>
            <w:tcW w:w="1127" w:type="dxa"/>
            <w:vMerge/>
            <w:tcBorders>
              <w:left w:val="single" w:sz="4" w:space="0" w:color="000000"/>
              <w:right w:val="single" w:sz="4" w:space="0" w:color="000000"/>
            </w:tcBorders>
          </w:tcPr>
          <w:p w14:paraId="727BAD70" w14:textId="77777777" w:rsidR="0033362A" w:rsidRPr="00357143" w:rsidRDefault="0033362A" w:rsidP="00260A8D">
            <w:pPr>
              <w:pStyle w:val="TAL"/>
              <w:rPr>
                <w:rFonts w:eastAsia="Arial Unicode MS"/>
                <w:i/>
              </w:rPr>
            </w:pPr>
          </w:p>
        </w:tc>
        <w:tc>
          <w:tcPr>
            <w:tcW w:w="4881" w:type="dxa"/>
            <w:tcBorders>
              <w:top w:val="single" w:sz="4" w:space="0" w:color="000000"/>
              <w:left w:val="single" w:sz="4" w:space="0" w:color="000000"/>
              <w:bottom w:val="single" w:sz="4" w:space="0" w:color="000000"/>
              <w:right w:val="single" w:sz="4" w:space="0" w:color="000000"/>
            </w:tcBorders>
          </w:tcPr>
          <w:p w14:paraId="0DB9A7F6" w14:textId="77777777" w:rsidR="0033362A" w:rsidRPr="00357143" w:rsidRDefault="0033362A" w:rsidP="00260A8D">
            <w:pPr>
              <w:pStyle w:val="TAL"/>
              <w:rPr>
                <w:rFonts w:eastAsia="Arial Unicode MS"/>
              </w:rPr>
            </w:pPr>
            <w:r w:rsidRPr="00357143">
              <w:rPr>
                <w:rFonts w:eastAsia="Arial Unicode MS" w:hint="eastAsia"/>
                <w:lang w:eastAsia="ko-KR"/>
              </w:rPr>
              <w:t>AE-ID</w:t>
            </w:r>
          </w:p>
        </w:tc>
        <w:tc>
          <w:tcPr>
            <w:tcW w:w="2167" w:type="dxa"/>
            <w:tcBorders>
              <w:top w:val="single" w:sz="4" w:space="0" w:color="000000"/>
              <w:left w:val="single" w:sz="4" w:space="0" w:color="000000"/>
              <w:bottom w:val="single" w:sz="4" w:space="0" w:color="000000"/>
              <w:right w:val="single" w:sz="4" w:space="0" w:color="000000"/>
            </w:tcBorders>
          </w:tcPr>
          <w:p w14:paraId="266D4F07" w14:textId="77777777" w:rsidR="0033362A" w:rsidRPr="00357143" w:rsidRDefault="0033362A" w:rsidP="00260A8D">
            <w:pPr>
              <w:pStyle w:val="TAL"/>
              <w:jc w:val="center"/>
              <w:rPr>
                <w:rFonts w:eastAsia="Arial Unicode MS"/>
              </w:rPr>
            </w:pPr>
            <w:r>
              <w:rPr>
                <w:rFonts w:eastAsia="Arial Unicode MS" w:hint="eastAsia"/>
                <w:lang w:eastAsia="ja-JP"/>
              </w:rPr>
              <w:t>Allowed</w:t>
            </w:r>
          </w:p>
        </w:tc>
      </w:tr>
      <w:tr w:rsidR="0033362A" w:rsidRPr="00357143" w14:paraId="1381E406" w14:textId="77777777" w:rsidTr="00260A8D">
        <w:trPr>
          <w:jc w:val="center"/>
        </w:trPr>
        <w:tc>
          <w:tcPr>
            <w:tcW w:w="1127" w:type="dxa"/>
            <w:tcBorders>
              <w:left w:val="single" w:sz="4" w:space="0" w:color="000000"/>
              <w:bottom w:val="single" w:sz="4" w:space="0" w:color="000000"/>
              <w:right w:val="single" w:sz="4" w:space="0" w:color="000000"/>
            </w:tcBorders>
          </w:tcPr>
          <w:p w14:paraId="4B58E57A" w14:textId="77777777" w:rsidR="0033362A" w:rsidRPr="00357143" w:rsidRDefault="0033362A" w:rsidP="00260A8D">
            <w:pPr>
              <w:pStyle w:val="TAL"/>
              <w:rPr>
                <w:rFonts w:eastAsia="Arial Unicode MS" w:hint="eastAsia"/>
                <w:i/>
                <w:lang w:eastAsia="ja-JP"/>
              </w:rPr>
            </w:pPr>
            <w:r>
              <w:rPr>
                <w:rFonts w:eastAsia="Arial Unicode MS" w:hint="eastAsia"/>
                <w:i/>
                <w:lang w:eastAsia="ja-JP"/>
              </w:rPr>
              <w:t>group</w:t>
            </w:r>
          </w:p>
        </w:tc>
        <w:tc>
          <w:tcPr>
            <w:tcW w:w="4881" w:type="dxa"/>
            <w:tcBorders>
              <w:top w:val="single" w:sz="4" w:space="0" w:color="000000"/>
              <w:left w:val="single" w:sz="4" w:space="0" w:color="000000"/>
              <w:bottom w:val="single" w:sz="4" w:space="0" w:color="000000"/>
              <w:right w:val="single" w:sz="4" w:space="0" w:color="000000"/>
            </w:tcBorders>
          </w:tcPr>
          <w:p w14:paraId="2C685ABB" w14:textId="77777777" w:rsidR="0033362A" w:rsidRDefault="0033362A" w:rsidP="00260A8D">
            <w:pPr>
              <w:pStyle w:val="TAL"/>
              <w:rPr>
                <w:rFonts w:eastAsia="Arial Unicode MS"/>
                <w:lang w:eastAsia="ko-KR"/>
              </w:rPr>
            </w:pPr>
            <w:r>
              <w:rPr>
                <w:rFonts w:eastAsia="Arial Unicode MS"/>
                <w:lang w:eastAsia="ko-KR"/>
              </w:rPr>
              <w:t>T</w:t>
            </w:r>
            <w:r w:rsidRPr="00357143">
              <w:rPr>
                <w:rFonts w:eastAsia="Arial Unicode MS" w:hint="eastAsia"/>
                <w:lang w:eastAsia="zh-CN"/>
              </w:rPr>
              <w:t>he</w:t>
            </w:r>
            <w:r w:rsidRPr="00357143">
              <w:rPr>
                <w:rFonts w:hint="eastAsia"/>
                <w:lang w:eastAsia="zh-CN"/>
              </w:rPr>
              <w:t xml:space="preserve"> resource-ID of a &lt;group&gt; resource which</w:t>
            </w:r>
            <w:r w:rsidRPr="00357143">
              <w:rPr>
                <w:lang w:eastAsia="zh-CN"/>
              </w:rPr>
              <w:t xml:space="preserve"> contains &lt;AE&gt; or &lt;remoteCSE&gt; as member</w:t>
            </w:r>
          </w:p>
        </w:tc>
        <w:tc>
          <w:tcPr>
            <w:tcW w:w="2167" w:type="dxa"/>
            <w:tcBorders>
              <w:top w:val="single" w:sz="4" w:space="0" w:color="000000"/>
              <w:left w:val="single" w:sz="4" w:space="0" w:color="000000"/>
              <w:bottom w:val="single" w:sz="4" w:space="0" w:color="000000"/>
              <w:right w:val="single" w:sz="4" w:space="0" w:color="000000"/>
            </w:tcBorders>
          </w:tcPr>
          <w:p w14:paraId="3A6D7081" w14:textId="77777777" w:rsidR="0033362A" w:rsidRDefault="0033362A" w:rsidP="00260A8D">
            <w:pPr>
              <w:pStyle w:val="TAL"/>
              <w:jc w:val="center"/>
              <w:rPr>
                <w:rFonts w:eastAsia="Arial Unicode MS" w:hint="eastAsia"/>
                <w:lang w:eastAsia="ja-JP"/>
              </w:rPr>
            </w:pPr>
            <w:r>
              <w:rPr>
                <w:rFonts w:eastAsia="Arial Unicode MS" w:hint="eastAsia"/>
                <w:lang w:eastAsia="ja-JP"/>
              </w:rPr>
              <w:t>Not allowed</w:t>
            </w:r>
          </w:p>
        </w:tc>
      </w:tr>
      <w:tr w:rsidR="0033362A" w:rsidRPr="00357143" w14:paraId="351146DA" w14:textId="77777777" w:rsidTr="00260A8D">
        <w:trPr>
          <w:jc w:val="center"/>
        </w:trPr>
        <w:tc>
          <w:tcPr>
            <w:tcW w:w="1127" w:type="dxa"/>
            <w:tcBorders>
              <w:top w:val="single" w:sz="4" w:space="0" w:color="000000"/>
              <w:left w:val="single" w:sz="4" w:space="0" w:color="000000"/>
              <w:bottom w:val="single" w:sz="4" w:space="0" w:color="000000"/>
              <w:right w:val="single" w:sz="4" w:space="0" w:color="000000"/>
            </w:tcBorders>
          </w:tcPr>
          <w:p w14:paraId="791587E1" w14:textId="77777777" w:rsidR="0033362A" w:rsidRPr="00357143" w:rsidRDefault="0033362A" w:rsidP="00260A8D">
            <w:pPr>
              <w:pStyle w:val="TAL"/>
              <w:rPr>
                <w:rFonts w:eastAsia="Arial Unicode MS"/>
                <w:i/>
              </w:rPr>
            </w:pPr>
            <w:r w:rsidRPr="00357143">
              <w:rPr>
                <w:rFonts w:eastAsia="Arial Unicode MS"/>
                <w:i/>
              </w:rPr>
              <w:t>all</w:t>
            </w:r>
          </w:p>
        </w:tc>
        <w:tc>
          <w:tcPr>
            <w:tcW w:w="4881" w:type="dxa"/>
            <w:tcBorders>
              <w:top w:val="single" w:sz="4" w:space="0" w:color="000000"/>
              <w:left w:val="single" w:sz="4" w:space="0" w:color="000000"/>
              <w:bottom w:val="single" w:sz="4" w:space="0" w:color="000000"/>
              <w:right w:val="single" w:sz="4" w:space="0" w:color="000000"/>
            </w:tcBorders>
          </w:tcPr>
          <w:p w14:paraId="4A0AAA70" w14:textId="77777777" w:rsidR="0033362A" w:rsidRPr="00357143" w:rsidRDefault="0033362A" w:rsidP="00260A8D">
            <w:pPr>
              <w:pStyle w:val="TAL"/>
              <w:rPr>
                <w:rFonts w:eastAsia="Arial Unicode MS"/>
              </w:rPr>
            </w:pPr>
            <w:r w:rsidRPr="00357143">
              <w:rPr>
                <w:rFonts w:eastAsia="Arial Unicode MS"/>
              </w:rPr>
              <w:t>Any Originators a</w:t>
            </w:r>
            <w:r>
              <w:rPr>
                <w:rFonts w:eastAsia="Arial Unicode MS"/>
              </w:rPr>
              <w:t>re allowed</w:t>
            </w:r>
          </w:p>
        </w:tc>
        <w:tc>
          <w:tcPr>
            <w:tcW w:w="2167" w:type="dxa"/>
            <w:tcBorders>
              <w:top w:val="single" w:sz="4" w:space="0" w:color="000000"/>
              <w:left w:val="single" w:sz="4" w:space="0" w:color="000000"/>
              <w:bottom w:val="single" w:sz="4" w:space="0" w:color="000000"/>
              <w:right w:val="single" w:sz="4" w:space="0" w:color="000000"/>
            </w:tcBorders>
          </w:tcPr>
          <w:p w14:paraId="16397384" w14:textId="77777777" w:rsidR="0033362A" w:rsidRPr="00357143" w:rsidRDefault="0033362A" w:rsidP="00260A8D">
            <w:pPr>
              <w:pStyle w:val="TAL"/>
              <w:jc w:val="center"/>
              <w:rPr>
                <w:rFonts w:eastAsia="Arial Unicode MS"/>
              </w:rPr>
            </w:pPr>
            <w:r>
              <w:rPr>
                <w:rFonts w:eastAsia="Arial Unicode MS" w:hint="eastAsia"/>
                <w:lang w:eastAsia="ja-JP"/>
              </w:rPr>
              <w:t>Not allowed</w:t>
            </w:r>
          </w:p>
        </w:tc>
      </w:tr>
      <w:tr w:rsidR="0033362A" w:rsidRPr="00357143" w14:paraId="40F76F46" w14:textId="77777777" w:rsidTr="00260A8D">
        <w:trPr>
          <w:jc w:val="center"/>
        </w:trPr>
        <w:tc>
          <w:tcPr>
            <w:tcW w:w="1127" w:type="dxa"/>
            <w:tcBorders>
              <w:top w:val="single" w:sz="4" w:space="0" w:color="000000"/>
              <w:left w:val="single" w:sz="4" w:space="0" w:color="000000"/>
              <w:bottom w:val="single" w:sz="4" w:space="0" w:color="000000"/>
              <w:right w:val="single" w:sz="4" w:space="0" w:color="000000"/>
            </w:tcBorders>
          </w:tcPr>
          <w:p w14:paraId="72D7E000" w14:textId="77777777" w:rsidR="0033362A" w:rsidRPr="00357143" w:rsidRDefault="0033362A" w:rsidP="00260A8D">
            <w:pPr>
              <w:pStyle w:val="TAL"/>
              <w:rPr>
                <w:rFonts w:eastAsia="Arial Unicode MS"/>
                <w:i/>
              </w:rPr>
            </w:pPr>
            <w:r w:rsidRPr="00357143">
              <w:rPr>
                <w:rFonts w:eastAsia="Arial Unicode MS"/>
                <w:i/>
              </w:rPr>
              <w:t>Role-ID</w:t>
            </w:r>
          </w:p>
        </w:tc>
        <w:tc>
          <w:tcPr>
            <w:tcW w:w="4881" w:type="dxa"/>
            <w:tcBorders>
              <w:top w:val="single" w:sz="4" w:space="0" w:color="000000"/>
              <w:left w:val="single" w:sz="4" w:space="0" w:color="000000"/>
              <w:bottom w:val="single" w:sz="4" w:space="0" w:color="000000"/>
              <w:right w:val="single" w:sz="4" w:space="0" w:color="000000"/>
            </w:tcBorders>
          </w:tcPr>
          <w:p w14:paraId="5EB952CA" w14:textId="77777777" w:rsidR="0033362A" w:rsidRPr="00357143" w:rsidRDefault="0033362A" w:rsidP="00260A8D">
            <w:pPr>
              <w:pStyle w:val="TAL"/>
              <w:rPr>
                <w:rFonts w:eastAsia="Arial Unicode MS"/>
              </w:rPr>
            </w:pPr>
            <w:r w:rsidRPr="00357143">
              <w:rPr>
                <w:rFonts w:eastAsia="Arial Unicode MS"/>
              </w:rPr>
              <w:t>A Role Identifier as defined in clause 7.1.14</w:t>
            </w:r>
            <w:r>
              <w:rPr>
                <w:rFonts w:eastAsia="Arial Unicode MS"/>
              </w:rPr>
              <w:t xml:space="preserve"> of TS-0001 [6]</w:t>
            </w:r>
          </w:p>
        </w:tc>
        <w:tc>
          <w:tcPr>
            <w:tcW w:w="2167" w:type="dxa"/>
            <w:tcBorders>
              <w:top w:val="single" w:sz="4" w:space="0" w:color="000000"/>
              <w:left w:val="single" w:sz="4" w:space="0" w:color="000000"/>
              <w:bottom w:val="single" w:sz="4" w:space="0" w:color="000000"/>
              <w:right w:val="single" w:sz="4" w:space="0" w:color="000000"/>
            </w:tcBorders>
          </w:tcPr>
          <w:p w14:paraId="06A9F3B7" w14:textId="77777777" w:rsidR="0033362A" w:rsidRPr="00357143" w:rsidRDefault="0033362A" w:rsidP="00260A8D">
            <w:pPr>
              <w:pStyle w:val="TAL"/>
              <w:jc w:val="center"/>
              <w:rPr>
                <w:rFonts w:eastAsia="Arial Unicode MS"/>
              </w:rPr>
            </w:pPr>
            <w:r>
              <w:rPr>
                <w:rFonts w:eastAsia="Arial Unicode MS" w:hint="eastAsia"/>
                <w:lang w:eastAsia="ja-JP"/>
              </w:rPr>
              <w:t>Not allowed</w:t>
            </w:r>
          </w:p>
        </w:tc>
      </w:tr>
    </w:tbl>
    <w:p w14:paraId="6F74A851" w14:textId="77777777" w:rsidR="0033362A" w:rsidRPr="00AB4DC7" w:rsidRDefault="0033362A" w:rsidP="0033362A">
      <w:pPr>
        <w:pStyle w:val="B1"/>
        <w:numPr>
          <w:ilvl w:val="0"/>
          <w:numId w:val="0"/>
        </w:numPr>
        <w:ind w:left="737" w:hanging="453"/>
        <w:rPr>
          <w:rFonts w:hint="eastAsia"/>
          <w:lang w:eastAsia="ko-KR"/>
        </w:rPr>
      </w:pPr>
    </w:p>
    <w:p w14:paraId="696A2E19" w14:textId="77777777" w:rsidR="0033362A" w:rsidRPr="00AB4DC7" w:rsidRDefault="0033362A" w:rsidP="0033362A">
      <w:pPr>
        <w:pStyle w:val="B1"/>
        <w:rPr>
          <w:lang w:eastAsia="ko-KR"/>
        </w:rPr>
      </w:pPr>
      <w:r w:rsidRPr="00AB4DC7">
        <w:rPr>
          <w:i/>
          <w:lang w:eastAsia="ko-KR"/>
        </w:rPr>
        <w:t>accessControlContexts</w:t>
      </w:r>
      <w:r w:rsidRPr="00AB4DC7">
        <w:rPr>
          <w:lang w:eastAsia="ko-KR"/>
        </w:rPr>
        <w:t xml:space="preserve"> of the rule includes the request context, if the rule includes the </w:t>
      </w:r>
      <w:r w:rsidRPr="00AB4DC7">
        <w:rPr>
          <w:i/>
          <w:lang w:eastAsia="ko-KR"/>
        </w:rPr>
        <w:t>accessControlContexts</w:t>
      </w:r>
      <w:r>
        <w:rPr>
          <w:i/>
          <w:lang w:eastAsia="ko-KR"/>
        </w:rPr>
        <w:t>.</w:t>
      </w:r>
    </w:p>
    <w:p w14:paraId="29776CE5" w14:textId="77777777" w:rsidR="0033362A" w:rsidRPr="00AB4DC7" w:rsidRDefault="0033362A" w:rsidP="0033362A">
      <w:pPr>
        <w:pStyle w:val="B2"/>
        <w:rPr>
          <w:lang w:eastAsia="ko-KR"/>
        </w:rPr>
      </w:pPr>
      <w:r w:rsidRPr="00AB4DC7">
        <w:rPr>
          <w:lang w:eastAsia="ko-KR"/>
        </w:rPr>
        <w:t>If the accessControlOriginators includes</w:t>
      </w:r>
      <w:r>
        <w:rPr>
          <w:lang w:eastAsia="ko-KR"/>
        </w:rPr>
        <w:t xml:space="preserve"> </w:t>
      </w:r>
      <w:r w:rsidRPr="00AB4DC7">
        <w:rPr>
          <w:lang w:eastAsia="ko-KR"/>
        </w:rPr>
        <w:t xml:space="preserve">a groupID, the Hosting CSE checks if the Originator is a member of that group resource. </w:t>
      </w:r>
    </w:p>
    <w:p w14:paraId="659951AD" w14:textId="77777777" w:rsidR="0033362A" w:rsidRPr="00AB4DC7" w:rsidRDefault="0033362A" w:rsidP="0033362A">
      <w:pPr>
        <w:pStyle w:val="B1"/>
        <w:rPr>
          <w:lang w:eastAsia="ko-KR"/>
        </w:rPr>
      </w:pPr>
      <w:r w:rsidRPr="00AB4DC7">
        <w:rPr>
          <w:i/>
          <w:lang w:eastAsia="ko-KR"/>
        </w:rPr>
        <w:t>accessControlOperations</w:t>
      </w:r>
      <w:r w:rsidRPr="00AB4DC7">
        <w:rPr>
          <w:lang w:eastAsia="ko-KR"/>
        </w:rPr>
        <w:t xml:space="preserve"> of the rule matches the operation type of the request. </w:t>
      </w:r>
    </w:p>
    <w:p w14:paraId="45DF3470" w14:textId="77777777" w:rsidR="0033362A" w:rsidRPr="00AB4DC7" w:rsidRDefault="0033362A" w:rsidP="0033362A">
      <w:pPr>
        <w:pStyle w:val="B1"/>
        <w:rPr>
          <w:lang w:eastAsia="ko-KR"/>
        </w:rPr>
      </w:pPr>
      <w:r w:rsidRPr="00AB4DC7">
        <w:rPr>
          <w:lang w:eastAsia="ko-KR"/>
        </w:rPr>
        <w:t xml:space="preserve">If the </w:t>
      </w:r>
      <w:r w:rsidRPr="00AB4DC7">
        <w:rPr>
          <w:i/>
          <w:lang w:eastAsia="ko-KR"/>
        </w:rPr>
        <w:t>accessControlAuthenticationFlag</w:t>
      </w:r>
      <w:r w:rsidRPr="00AB4DC7">
        <w:rPr>
          <w:lang w:eastAsia="ko-KR"/>
        </w:rPr>
        <w:t xml:space="preserve"> is TRUE, then </w:t>
      </w:r>
      <w:r w:rsidRPr="00AB4DC7">
        <w:t xml:space="preserve">access control rule applies only if </w:t>
      </w:r>
      <w:r w:rsidRPr="00AB4DC7">
        <w:rPr>
          <w:lang w:eastAsia="ko-KR"/>
        </w:rPr>
        <w:t xml:space="preserve">the Originator is considered to be authenticated by the Hosting CSE according to clause 7.1.2 in </w:t>
      </w:r>
      <w:r w:rsidRPr="00AB4DC7">
        <w:rPr>
          <w:rFonts w:eastAsia="MS Mincho"/>
        </w:rPr>
        <w:t xml:space="preserve">TS-0003 </w:t>
      </w:r>
      <w:r w:rsidRPr="00AB4DC7">
        <w:rPr>
          <w:lang w:eastAsia="ko-KR"/>
        </w:rPr>
        <w:t>[</w:t>
      </w:r>
      <w:r w:rsidRPr="00AB4DC7">
        <w:fldChar w:fldCharType="begin"/>
      </w:r>
      <w:r w:rsidRPr="00AB4DC7">
        <w:rPr>
          <w:lang w:eastAsia="ko-KR"/>
        </w:rPr>
        <w:instrText xml:space="preserve"> REF REF_oneM2M_TS0003 \h </w:instrText>
      </w:r>
      <w:r w:rsidRPr="00AB4DC7">
        <w:fldChar w:fldCharType="separate"/>
      </w:r>
      <w:r w:rsidRPr="00AB4DC7">
        <w:t>7</w:t>
      </w:r>
      <w:r w:rsidRPr="00AB4DC7">
        <w:fldChar w:fldCharType="end"/>
      </w:r>
      <w:r w:rsidRPr="00AB4DC7">
        <w:rPr>
          <w:lang w:eastAsia="ko-KR"/>
        </w:rPr>
        <w:t xml:space="preserve">]. </w:t>
      </w:r>
    </w:p>
    <w:p w14:paraId="1EEB7752" w14:textId="77777777" w:rsidR="0033362A" w:rsidRPr="00AB4DC7" w:rsidRDefault="0033362A" w:rsidP="0033362A">
      <w:pPr>
        <w:rPr>
          <w:lang w:eastAsia="ko-KR"/>
        </w:rPr>
      </w:pPr>
      <w:r w:rsidRPr="00AB4DC7">
        <w:rPr>
          <w:lang w:eastAsia="ko-KR"/>
        </w:rPr>
        <w:t>If the evaluation failed, and the Hosting CSE does not support Dynamic Authorization, authorization failure information shall be returned to the Originator. If the evaluation failed and the Hosting CSE supports Dynamic Authorization, then it shall trigger Dynamic Authorization.</w:t>
      </w:r>
      <w:r>
        <w:rPr>
          <w:lang w:eastAsia="ko-KR"/>
        </w:rPr>
        <w:t xml:space="preserve"> </w:t>
      </w:r>
      <w:r w:rsidRPr="00AB4DC7">
        <w:rPr>
          <w:lang w:eastAsia="ko-KR"/>
        </w:rPr>
        <w:t xml:space="preserve">For more details, see the clause 7.3 in TS-0003 [7]. If Dynamic Authorization results in a failure, authorization failure information shall be returned to the Originator. </w:t>
      </w:r>
    </w:p>
    <w:p w14:paraId="10DB310C" w14:textId="77777777" w:rsidR="0033362A" w:rsidRPr="0033362A" w:rsidRDefault="0033362A" w:rsidP="0033362A">
      <w:pPr>
        <w:rPr>
          <w:lang w:val="x-none"/>
        </w:rPr>
      </w:pPr>
    </w:p>
    <w:p w14:paraId="314E00BC" w14:textId="1A6B2905" w:rsidR="007E6AC0" w:rsidRPr="00471472" w:rsidRDefault="007E6AC0" w:rsidP="007E6AC0">
      <w:pPr>
        <w:pStyle w:val="Heading3"/>
      </w:pPr>
      <w:r>
        <w:t>-----------------------</w:t>
      </w:r>
      <w:r>
        <w:rPr>
          <w:lang w:val="en-US"/>
        </w:rPr>
        <w:t>End</w:t>
      </w:r>
      <w:r>
        <w:t xml:space="preserve"> of change </w:t>
      </w:r>
      <w:r w:rsidR="0033362A">
        <w:rPr>
          <w:lang w:val="en-US"/>
        </w:rPr>
        <w:t>1</w:t>
      </w:r>
      <w:r>
        <w:t>-------------------------------------------</w:t>
      </w:r>
    </w:p>
    <w:p w14:paraId="30D27407" w14:textId="77777777" w:rsidR="00696B7F" w:rsidRPr="00471472" w:rsidRDefault="00696B7F" w:rsidP="00696B7F">
      <w:pPr>
        <w:pStyle w:val="Heading3"/>
      </w:pPr>
    </w:p>
    <w:p w14:paraId="14B9F328" w14:textId="77777777" w:rsidR="00696B7F" w:rsidRPr="00696B7F" w:rsidRDefault="00696B7F" w:rsidP="00696B7F">
      <w:pPr>
        <w:rPr>
          <w:lang w:val="x-none"/>
        </w:rPr>
      </w:pPr>
    </w:p>
    <w:p w14:paraId="3CB20B5D" w14:textId="77777777" w:rsidR="005C0172" w:rsidRDefault="005C0172" w:rsidP="00DF3717">
      <w:pPr>
        <w:pStyle w:val="EW"/>
      </w:pPr>
      <w:bookmarkStart w:id="10" w:name="_Toc300919392"/>
      <w:bookmarkStart w:id="11" w:name="_GoBack"/>
      <w:bookmarkEnd w:id="2"/>
      <w:bookmarkEnd w:id="3"/>
      <w:bookmarkEnd w:id="11"/>
    </w:p>
    <w:p w14:paraId="156AD3B7"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3E48E0A8"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DF6A52" w14:textId="77777777" w:rsidR="004F54DF" w:rsidRPr="00883855" w:rsidRDefault="004F54DF"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71FE84BB" w14:textId="77777777" w:rsidR="00EA6547" w:rsidRPr="004F54DF" w:rsidRDefault="00EA6547"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36FBEF" w14:textId="77777777" w:rsidR="001B174A" w:rsidRPr="002817F7"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46BDF5B" w14:textId="77777777" w:rsidR="001B174A" w:rsidRPr="00672A8D" w:rsidRDefault="000F2E4E"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9649699"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2F26531"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820DB13" w14:textId="77777777" w:rsidR="001B174A" w:rsidRPr="004F54DF"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5F812C4F" w14:textId="77777777" w:rsidR="001B174A" w:rsidRPr="00D218E9"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0"/>
    <w:p w14:paraId="798DCCAE" w14:textId="77777777" w:rsidR="001B174A" w:rsidRDefault="001B174A" w:rsidP="00DF3717">
      <w:pPr>
        <w:pStyle w:val="EW"/>
      </w:pPr>
    </w:p>
    <w:sectPr w:rsidR="001B174A" w:rsidSect="009D66FE">
      <w:headerReference w:type="default" r:id="rId9"/>
      <w:footerReference w:type="default" r:id="rId1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C9354" w14:textId="77777777" w:rsidR="00322BA7" w:rsidRDefault="00322BA7">
      <w:r>
        <w:separator/>
      </w:r>
    </w:p>
  </w:endnote>
  <w:endnote w:type="continuationSeparator" w:id="0">
    <w:p w14:paraId="1C50AEF5" w14:textId="77777777" w:rsidR="00322BA7" w:rsidRDefault="00322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0C0E1" w14:textId="77777777" w:rsidR="0071022B" w:rsidRPr="003C00E6" w:rsidRDefault="0071022B" w:rsidP="00325EA3">
    <w:pPr>
      <w:pStyle w:val="Footer"/>
      <w:tabs>
        <w:tab w:val="center" w:pos="4678"/>
        <w:tab w:val="right" w:pos="9214"/>
      </w:tabs>
      <w:jc w:val="both"/>
      <w:rPr>
        <w:rFonts w:ascii="Times New Roman" w:eastAsia="Calibri" w:hAnsi="Times New Roman"/>
        <w:sz w:val="16"/>
        <w:szCs w:val="16"/>
        <w:lang w:val="en-US"/>
      </w:rPr>
    </w:pPr>
  </w:p>
  <w:p w14:paraId="32141DBA" w14:textId="4F335975" w:rsidR="0071022B" w:rsidRPr="00861D0F" w:rsidRDefault="0071022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33362A">
      <w:rPr>
        <w:noProof/>
        <w:sz w:val="20"/>
      </w:rPr>
      <w:t>2018</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E60F95">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E60F95">
      <w:rPr>
        <w:rStyle w:val="PageNumber"/>
        <w:noProof/>
        <w:szCs w:val="20"/>
      </w:rPr>
      <w:t>4</w:t>
    </w:r>
    <w:r w:rsidRPr="00861D0F">
      <w:rPr>
        <w:rStyle w:val="PageNumber"/>
        <w:szCs w:val="20"/>
      </w:rPr>
      <w:fldChar w:fldCharType="end"/>
    </w:r>
    <w:r w:rsidRPr="00861D0F">
      <w:rPr>
        <w:rStyle w:val="PageNumber"/>
        <w:szCs w:val="20"/>
      </w:rPr>
      <w:t>)</w:t>
    </w:r>
    <w:r w:rsidRPr="00861D0F">
      <w:tab/>
    </w:r>
  </w:p>
  <w:p w14:paraId="48C545EF" w14:textId="77777777" w:rsidR="0071022B" w:rsidRPr="00424964" w:rsidRDefault="0071022B"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F42D6" w14:textId="77777777" w:rsidR="00322BA7" w:rsidRDefault="00322BA7">
      <w:r>
        <w:separator/>
      </w:r>
    </w:p>
  </w:footnote>
  <w:footnote w:type="continuationSeparator" w:id="0">
    <w:p w14:paraId="1CFBC8C8" w14:textId="77777777" w:rsidR="00322BA7" w:rsidRDefault="00322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71022B" w:rsidRPr="009B635D" w14:paraId="5EC25821" w14:textId="77777777" w:rsidTr="00294EEF">
      <w:trPr>
        <w:trHeight w:val="831"/>
      </w:trPr>
      <w:tc>
        <w:tcPr>
          <w:tcW w:w="8068" w:type="dxa"/>
        </w:tcPr>
        <w:p w14:paraId="65B3E100" w14:textId="51E61590" w:rsidR="0071022B" w:rsidRPr="00A9388B" w:rsidRDefault="0071022B" w:rsidP="00580878">
          <w:pPr>
            <w:pStyle w:val="oneM2M-PageHead"/>
          </w:pPr>
          <w:r w:rsidRPr="00DC2BD3">
            <w:t xml:space="preserve">Doc# </w:t>
          </w:r>
          <w:r w:rsidR="00E60F95" w:rsidRPr="00E60F95">
            <w:t>PRO-2018-0011-TS0004-authorizationOfOriginator_R3</w:t>
          </w:r>
        </w:p>
      </w:tc>
      <w:tc>
        <w:tcPr>
          <w:tcW w:w="1569" w:type="dxa"/>
        </w:tcPr>
        <w:p w14:paraId="40CB9FE8" w14:textId="77777777" w:rsidR="0071022B" w:rsidRPr="009B635D" w:rsidRDefault="0071022B" w:rsidP="00410253">
          <w:pPr>
            <w:pStyle w:val="Header"/>
            <w:jc w:val="right"/>
          </w:pPr>
          <w:r w:rsidRPr="009B635D">
            <w:rPr>
              <w:lang w:val="en-US"/>
            </w:rPr>
            <w:drawing>
              <wp:inline distT="0" distB="0" distL="0" distR="0" wp14:anchorId="40B13755" wp14:editId="69A49BE8">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0BBC373" w14:textId="77777777" w:rsidR="0071022B" w:rsidRDefault="0071022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57B5DBE"/>
    <w:multiLevelType w:val="multilevel"/>
    <w:tmpl w:val="F438BA2E"/>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088B6EF9"/>
    <w:multiLevelType w:val="hybridMultilevel"/>
    <w:tmpl w:val="53EA9D42"/>
    <w:lvl w:ilvl="0" w:tplc="F2CC276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A46A30"/>
    <w:multiLevelType w:val="multilevel"/>
    <w:tmpl w:val="F5C2B8B2"/>
    <w:lvl w:ilvl="0">
      <w:start w:val="7"/>
      <w:numFmt w:val="decimal"/>
      <w:lvlText w:val="%1"/>
      <w:lvlJc w:val="left"/>
      <w:pPr>
        <w:ind w:left="720" w:hanging="720"/>
      </w:pPr>
      <w:rPr>
        <w:rFonts w:eastAsia="MS Mincho" w:hint="default"/>
      </w:rPr>
    </w:lvl>
    <w:lvl w:ilvl="1">
      <w:start w:val="2"/>
      <w:numFmt w:val="decimal"/>
      <w:lvlText w:val="%1.%2"/>
      <w:lvlJc w:val="left"/>
      <w:pPr>
        <w:ind w:left="720" w:hanging="720"/>
      </w:pPr>
      <w:rPr>
        <w:rFonts w:eastAsia="MS Mincho" w:hint="default"/>
      </w:rPr>
    </w:lvl>
    <w:lvl w:ilvl="2">
      <w:start w:val="2"/>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1800" w:hanging="1800"/>
      </w:pPr>
      <w:rPr>
        <w:rFonts w:eastAsia="MS Mincho" w:hint="default"/>
      </w:rPr>
    </w:lvl>
  </w:abstractNum>
  <w:abstractNum w:abstractNumId="7" w15:restartNumberingAfterBreak="0">
    <w:nsid w:val="18110379"/>
    <w:multiLevelType w:val="hybridMultilevel"/>
    <w:tmpl w:val="B43A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30B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0D60B8"/>
    <w:multiLevelType w:val="multilevel"/>
    <w:tmpl w:val="272C44D2"/>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 w15:restartNumberingAfterBreak="0">
    <w:nsid w:val="250559BC"/>
    <w:multiLevelType w:val="hybridMultilevel"/>
    <w:tmpl w:val="8BC6AA1A"/>
    <w:lvl w:ilvl="0" w:tplc="A2E4B1EC">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DF53DB"/>
    <w:multiLevelType w:val="multilevel"/>
    <w:tmpl w:val="A63268C8"/>
    <w:lvl w:ilvl="0">
      <w:start w:val="7"/>
      <w:numFmt w:val="decimal"/>
      <w:lvlText w:val="%1"/>
      <w:lvlJc w:val="left"/>
      <w:pPr>
        <w:ind w:left="855" w:hanging="855"/>
      </w:pPr>
      <w:rPr>
        <w:rFonts w:hint="default"/>
      </w:rPr>
    </w:lvl>
    <w:lvl w:ilvl="1">
      <w:start w:val="4"/>
      <w:numFmt w:val="decimal"/>
      <w:lvlText w:val="%1.%2"/>
      <w:lvlJc w:val="left"/>
      <w:pPr>
        <w:ind w:left="855" w:hanging="855"/>
      </w:pPr>
      <w:rPr>
        <w:rFonts w:hint="default"/>
      </w:rPr>
    </w:lvl>
    <w:lvl w:ilvl="2">
      <w:start w:val="14"/>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CE3D7F"/>
    <w:multiLevelType w:val="hybridMultilevel"/>
    <w:tmpl w:val="D7D6E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6779C8"/>
    <w:multiLevelType w:val="multilevel"/>
    <w:tmpl w:val="922AD5AE"/>
    <w:lvl w:ilvl="0">
      <w:start w:val="7"/>
      <w:numFmt w:val="decimal"/>
      <w:lvlText w:val="%1"/>
      <w:lvlJc w:val="left"/>
      <w:pPr>
        <w:ind w:left="840" w:hanging="840"/>
      </w:pPr>
      <w:rPr>
        <w:rFonts w:hint="default"/>
      </w:rPr>
    </w:lvl>
    <w:lvl w:ilvl="1">
      <w:start w:val="4"/>
      <w:numFmt w:val="decimal"/>
      <w:lvlText w:val="%1.%2"/>
      <w:lvlJc w:val="left"/>
      <w:pPr>
        <w:ind w:left="933" w:hanging="840"/>
      </w:pPr>
      <w:rPr>
        <w:rFonts w:hint="default"/>
      </w:rPr>
    </w:lvl>
    <w:lvl w:ilvl="2">
      <w:start w:val="4"/>
      <w:numFmt w:val="decimal"/>
      <w:lvlText w:val="%1.%2.%3"/>
      <w:lvlJc w:val="left"/>
      <w:pPr>
        <w:ind w:left="1026" w:hanging="840"/>
      </w:pPr>
      <w:rPr>
        <w:rFonts w:hint="default"/>
      </w:rPr>
    </w:lvl>
    <w:lvl w:ilvl="3">
      <w:start w:val="2"/>
      <w:numFmt w:val="decimal"/>
      <w:lvlText w:val="%1.%2.%3.%4.0"/>
      <w:lvlJc w:val="left"/>
      <w:pPr>
        <w:ind w:left="1359"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545" w:hanging="1080"/>
      </w:pPr>
      <w:rPr>
        <w:rFonts w:hint="default"/>
      </w:rPr>
    </w:lvl>
    <w:lvl w:ilvl="6">
      <w:start w:val="1"/>
      <w:numFmt w:val="decimal"/>
      <w:lvlText w:val="%1.%2.%3.%4.%5.%6.%7"/>
      <w:lvlJc w:val="left"/>
      <w:pPr>
        <w:ind w:left="1998" w:hanging="1440"/>
      </w:pPr>
      <w:rPr>
        <w:rFonts w:hint="default"/>
      </w:rPr>
    </w:lvl>
    <w:lvl w:ilvl="7">
      <w:start w:val="1"/>
      <w:numFmt w:val="decimal"/>
      <w:lvlText w:val="%1.%2.%3.%4.%5.%6.%7.%8"/>
      <w:lvlJc w:val="left"/>
      <w:pPr>
        <w:ind w:left="2091" w:hanging="1440"/>
      </w:pPr>
      <w:rPr>
        <w:rFonts w:hint="default"/>
      </w:rPr>
    </w:lvl>
    <w:lvl w:ilvl="8">
      <w:start w:val="1"/>
      <w:numFmt w:val="decimal"/>
      <w:lvlText w:val="%1.%2.%3.%4.%5.%6.%7.%8.%9"/>
      <w:lvlJc w:val="left"/>
      <w:pPr>
        <w:ind w:left="2544" w:hanging="1800"/>
      </w:pPr>
      <w:rPr>
        <w:rFonts w:hint="default"/>
      </w:rPr>
    </w:lvl>
  </w:abstractNum>
  <w:abstractNum w:abstractNumId="17" w15:restartNumberingAfterBreak="0">
    <w:nsid w:val="42724AA3"/>
    <w:multiLevelType w:val="multilevel"/>
    <w:tmpl w:val="032C2974"/>
    <w:lvl w:ilvl="0">
      <w:start w:val="7"/>
      <w:numFmt w:val="decimal"/>
      <w:lvlText w:val="%1"/>
      <w:lvlJc w:val="left"/>
      <w:pPr>
        <w:ind w:left="855" w:hanging="855"/>
      </w:pPr>
      <w:rPr>
        <w:rFonts w:hint="default"/>
      </w:rPr>
    </w:lvl>
    <w:lvl w:ilvl="1">
      <w:start w:val="3"/>
      <w:numFmt w:val="decimal"/>
      <w:lvlText w:val="%1.%2"/>
      <w:lvlJc w:val="left"/>
      <w:pPr>
        <w:ind w:left="855" w:hanging="855"/>
      </w:pPr>
      <w:rPr>
        <w:rFonts w:hint="default"/>
      </w:rPr>
    </w:lvl>
    <w:lvl w:ilvl="2">
      <w:start w:val="3"/>
      <w:numFmt w:val="decimal"/>
      <w:lvlText w:val="%1.%2.%3"/>
      <w:lvlJc w:val="left"/>
      <w:pPr>
        <w:ind w:left="855" w:hanging="855"/>
      </w:pPr>
      <w:rPr>
        <w:rFonts w:hint="default"/>
      </w:rPr>
    </w:lvl>
    <w:lvl w:ilvl="3">
      <w:start w:val="1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DD500E"/>
    <w:multiLevelType w:val="multilevel"/>
    <w:tmpl w:val="AB2EABE2"/>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3"/>
      <w:numFmt w:val="decimal"/>
      <w:lvlText w:val="%1.%2.%3"/>
      <w:lvlJc w:val="left"/>
      <w:pPr>
        <w:tabs>
          <w:tab w:val="num" w:pos="1134"/>
        </w:tabs>
        <w:ind w:left="0" w:firstLine="0"/>
      </w:pPr>
      <w:rPr>
        <w:rFonts w:hint="eastAsia"/>
      </w:rPr>
    </w:lvl>
    <w:lvl w:ilvl="3">
      <w:start w:val="1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9" w15:restartNumberingAfterBreak="0">
    <w:nsid w:val="434C70EC"/>
    <w:multiLevelType w:val="multilevel"/>
    <w:tmpl w:val="A1B049D4"/>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942576"/>
    <w:multiLevelType w:val="hybridMultilevel"/>
    <w:tmpl w:val="96E2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3924393"/>
    <w:multiLevelType w:val="hybridMultilevel"/>
    <w:tmpl w:val="57C22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A55D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01F6301"/>
    <w:multiLevelType w:val="hybridMultilevel"/>
    <w:tmpl w:val="D2E2BE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8C0B12"/>
    <w:multiLevelType w:val="multilevel"/>
    <w:tmpl w:val="1BD05CF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7" w15:restartNumberingAfterBreak="0">
    <w:nsid w:val="661C7A02"/>
    <w:multiLevelType w:val="multilevel"/>
    <w:tmpl w:val="8764801A"/>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3"/>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8"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2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9A4080"/>
    <w:multiLevelType w:val="multilevel"/>
    <w:tmpl w:val="AAA895D8"/>
    <w:lvl w:ilvl="0">
      <w:start w:val="7"/>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1" w15:restartNumberingAfterBreak="0">
    <w:nsid w:val="76B53FF8"/>
    <w:multiLevelType w:val="hybridMultilevel"/>
    <w:tmpl w:val="81DC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560350"/>
    <w:multiLevelType w:val="multilevel"/>
    <w:tmpl w:val="ABCC58F8"/>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33"/>
  </w:num>
  <w:num w:numId="3">
    <w:abstractNumId w:val="5"/>
  </w:num>
  <w:num w:numId="4">
    <w:abstractNumId w:val="14"/>
  </w:num>
  <w:num w:numId="5">
    <w:abstractNumId w:val="22"/>
  </w:num>
  <w:num w:numId="6">
    <w:abstractNumId w:val="2"/>
  </w:num>
  <w:num w:numId="7">
    <w:abstractNumId w:val="1"/>
  </w:num>
  <w:num w:numId="8">
    <w:abstractNumId w:val="0"/>
  </w:num>
  <w:num w:numId="9">
    <w:abstractNumId w:val="9"/>
  </w:num>
  <w:num w:numId="10">
    <w:abstractNumId w:val="29"/>
  </w:num>
  <w:num w:numId="11">
    <w:abstractNumId w:val="27"/>
  </w:num>
  <w:num w:numId="12">
    <w:abstractNumId w:val="27"/>
    <w:lvlOverride w:ilvl="0">
      <w:startOverride w:val="7"/>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7"/>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7"/>
    </w:lvlOverride>
    <w:lvlOverride w:ilvl="1">
      <w:startOverride w:val="1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27"/>
    <w:lvlOverride w:ilvl="0">
      <w:startOverride w:val="7"/>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3"/>
  </w:num>
  <w:num w:numId="23">
    <w:abstractNumId w:val="14"/>
    <w:lvlOverride w:ilvl="0">
      <w:startOverride w:val="1"/>
    </w:lvlOverride>
  </w:num>
  <w:num w:numId="24">
    <w:abstractNumId w:val="14"/>
    <w:lvlOverride w:ilvl="0">
      <w:startOverride w:val="1"/>
    </w:lvlOverride>
  </w:num>
  <w:num w:numId="25">
    <w:abstractNumId w:val="14"/>
    <w:lvlOverride w:ilvl="0">
      <w:startOverride w:val="1"/>
    </w:lvlOverride>
  </w:num>
  <w:num w:numId="26">
    <w:abstractNumId w:val="14"/>
    <w:lvlOverride w:ilvl="0">
      <w:startOverride w:val="1"/>
    </w:lvlOverride>
  </w:num>
  <w:num w:numId="27">
    <w:abstractNumId w:val="14"/>
    <w:lvlOverride w:ilvl="0">
      <w:startOverride w:val="1"/>
    </w:lvlOverride>
  </w:num>
  <w:num w:numId="28">
    <w:abstractNumId w:val="14"/>
    <w:lvlOverride w:ilvl="0">
      <w:startOverride w:val="1"/>
    </w:lvlOverride>
  </w:num>
  <w:num w:numId="29">
    <w:abstractNumId w:val="7"/>
  </w:num>
  <w:num w:numId="30">
    <w:abstractNumId w:val="23"/>
  </w:num>
  <w:num w:numId="31">
    <w:abstractNumId w:val="15"/>
  </w:num>
  <w:num w:numId="32">
    <w:abstractNumId w:val="21"/>
  </w:num>
  <w:num w:numId="33">
    <w:abstractNumId w:val="19"/>
  </w:num>
  <w:num w:numId="34">
    <w:abstractNumId w:val="18"/>
  </w:num>
  <w:num w:numId="35">
    <w:abstractNumId w:val="32"/>
  </w:num>
  <w:num w:numId="36">
    <w:abstractNumId w:val="31"/>
  </w:num>
  <w:num w:numId="37">
    <w:abstractNumId w:val="28"/>
  </w:num>
  <w:num w:numId="38">
    <w:abstractNumId w:val="8"/>
  </w:num>
  <w:num w:numId="39">
    <w:abstractNumId w:val="24"/>
  </w:num>
  <w:num w:numId="40">
    <w:abstractNumId w:val="11"/>
    <w:lvlOverride w:ilvl="0">
      <w:startOverride w:val="1"/>
    </w:lvlOverride>
  </w:num>
  <w:num w:numId="41">
    <w:abstractNumId w:val="16"/>
  </w:num>
  <w:num w:numId="42">
    <w:abstractNumId w:val="11"/>
  </w:num>
  <w:num w:numId="43">
    <w:abstractNumId w:val="13"/>
  </w:num>
  <w:num w:numId="44">
    <w:abstractNumId w:val="25"/>
  </w:num>
  <w:num w:numId="45">
    <w:abstractNumId w:val="10"/>
  </w:num>
  <w:num w:numId="46">
    <w:abstractNumId w:val="30"/>
  </w:num>
  <w:num w:numId="47">
    <w:abstractNumId w:val="6"/>
  </w:num>
  <w:num w:numId="48">
    <w:abstractNumId w:val="4"/>
  </w:num>
  <w:num w:numId="49">
    <w:abstractNumId w:val="17"/>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0BC2"/>
    <w:rsid w:val="0000384D"/>
    <w:rsid w:val="00003A19"/>
    <w:rsid w:val="000128B3"/>
    <w:rsid w:val="00014539"/>
    <w:rsid w:val="00014A32"/>
    <w:rsid w:val="000262A5"/>
    <w:rsid w:val="00027622"/>
    <w:rsid w:val="00033463"/>
    <w:rsid w:val="00036EE1"/>
    <w:rsid w:val="00045136"/>
    <w:rsid w:val="000468B2"/>
    <w:rsid w:val="00054B8C"/>
    <w:rsid w:val="00070988"/>
    <w:rsid w:val="00070BAF"/>
    <w:rsid w:val="00072C17"/>
    <w:rsid w:val="0007792C"/>
    <w:rsid w:val="00081130"/>
    <w:rsid w:val="00084C42"/>
    <w:rsid w:val="00086D1F"/>
    <w:rsid w:val="00091D49"/>
    <w:rsid w:val="000925E7"/>
    <w:rsid w:val="00095709"/>
    <w:rsid w:val="00096038"/>
    <w:rsid w:val="000B0F17"/>
    <w:rsid w:val="000C388D"/>
    <w:rsid w:val="000C406E"/>
    <w:rsid w:val="000D253E"/>
    <w:rsid w:val="000E0978"/>
    <w:rsid w:val="000E1E27"/>
    <w:rsid w:val="000E5672"/>
    <w:rsid w:val="000F0028"/>
    <w:rsid w:val="000F17A4"/>
    <w:rsid w:val="000F2E4E"/>
    <w:rsid w:val="000F6B79"/>
    <w:rsid w:val="000F7198"/>
    <w:rsid w:val="00110197"/>
    <w:rsid w:val="001137B7"/>
    <w:rsid w:val="00116559"/>
    <w:rsid w:val="00125EB2"/>
    <w:rsid w:val="00131024"/>
    <w:rsid w:val="001310ED"/>
    <w:rsid w:val="00136981"/>
    <w:rsid w:val="00156D65"/>
    <w:rsid w:val="00161159"/>
    <w:rsid w:val="00162A5D"/>
    <w:rsid w:val="00162DBF"/>
    <w:rsid w:val="001741B4"/>
    <w:rsid w:val="00186763"/>
    <w:rsid w:val="00197919"/>
    <w:rsid w:val="001B174A"/>
    <w:rsid w:val="001B7C88"/>
    <w:rsid w:val="001C0FE2"/>
    <w:rsid w:val="001C5D2C"/>
    <w:rsid w:val="001C5F6E"/>
    <w:rsid w:val="001D19A9"/>
    <w:rsid w:val="001D7B6E"/>
    <w:rsid w:val="001E08BA"/>
    <w:rsid w:val="001E2258"/>
    <w:rsid w:val="001E5F05"/>
    <w:rsid w:val="001E644B"/>
    <w:rsid w:val="001E7509"/>
    <w:rsid w:val="001F3880"/>
    <w:rsid w:val="002070C4"/>
    <w:rsid w:val="0021443F"/>
    <w:rsid w:val="0021643E"/>
    <w:rsid w:val="002416C6"/>
    <w:rsid w:val="00243218"/>
    <w:rsid w:val="002669AD"/>
    <w:rsid w:val="00266DE9"/>
    <w:rsid w:val="002773C4"/>
    <w:rsid w:val="002817F7"/>
    <w:rsid w:val="00293AB0"/>
    <w:rsid w:val="00293D54"/>
    <w:rsid w:val="00294EEF"/>
    <w:rsid w:val="002B27AB"/>
    <w:rsid w:val="002B500E"/>
    <w:rsid w:val="002B7C69"/>
    <w:rsid w:val="002C1AD6"/>
    <w:rsid w:val="002C31BD"/>
    <w:rsid w:val="002F484C"/>
    <w:rsid w:val="003029FC"/>
    <w:rsid w:val="00306793"/>
    <w:rsid w:val="003167CA"/>
    <w:rsid w:val="00317ABC"/>
    <w:rsid w:val="00322BA7"/>
    <w:rsid w:val="00325EA3"/>
    <w:rsid w:val="0033362A"/>
    <w:rsid w:val="00335C74"/>
    <w:rsid w:val="00340ECF"/>
    <w:rsid w:val="00345EC5"/>
    <w:rsid w:val="00356C28"/>
    <w:rsid w:val="00365A36"/>
    <w:rsid w:val="0037771A"/>
    <w:rsid w:val="00377762"/>
    <w:rsid w:val="00377F68"/>
    <w:rsid w:val="003943C7"/>
    <w:rsid w:val="0039551C"/>
    <w:rsid w:val="00397B3F"/>
    <w:rsid w:val="003A5344"/>
    <w:rsid w:val="003B061B"/>
    <w:rsid w:val="003C00E6"/>
    <w:rsid w:val="003C6706"/>
    <w:rsid w:val="003D6202"/>
    <w:rsid w:val="003D63E8"/>
    <w:rsid w:val="003E54A5"/>
    <w:rsid w:val="00410253"/>
    <w:rsid w:val="00413D1F"/>
    <w:rsid w:val="004172DD"/>
    <w:rsid w:val="00417A75"/>
    <w:rsid w:val="00424964"/>
    <w:rsid w:val="004321E8"/>
    <w:rsid w:val="00436775"/>
    <w:rsid w:val="004427EF"/>
    <w:rsid w:val="00462F41"/>
    <w:rsid w:val="0046449A"/>
    <w:rsid w:val="004664B7"/>
    <w:rsid w:val="00471472"/>
    <w:rsid w:val="0047610E"/>
    <w:rsid w:val="004A1E38"/>
    <w:rsid w:val="004A65BC"/>
    <w:rsid w:val="004B0577"/>
    <w:rsid w:val="004B0CBE"/>
    <w:rsid w:val="004B21DC"/>
    <w:rsid w:val="004B274F"/>
    <w:rsid w:val="004B2AD8"/>
    <w:rsid w:val="004B2C68"/>
    <w:rsid w:val="004B4615"/>
    <w:rsid w:val="004C27DB"/>
    <w:rsid w:val="004C4759"/>
    <w:rsid w:val="004C5156"/>
    <w:rsid w:val="004C63FC"/>
    <w:rsid w:val="004C7F72"/>
    <w:rsid w:val="004D1EAB"/>
    <w:rsid w:val="004D3C1A"/>
    <w:rsid w:val="004D7DCE"/>
    <w:rsid w:val="004E6516"/>
    <w:rsid w:val="004F04C5"/>
    <w:rsid w:val="004F3949"/>
    <w:rsid w:val="004F54DF"/>
    <w:rsid w:val="00513AE8"/>
    <w:rsid w:val="00521F2C"/>
    <w:rsid w:val="005260DA"/>
    <w:rsid w:val="005354C6"/>
    <w:rsid w:val="00535DFE"/>
    <w:rsid w:val="005453D4"/>
    <w:rsid w:val="00547172"/>
    <w:rsid w:val="00557268"/>
    <w:rsid w:val="00564D7A"/>
    <w:rsid w:val="0056624A"/>
    <w:rsid w:val="00570215"/>
    <w:rsid w:val="005726D2"/>
    <w:rsid w:val="00575FF8"/>
    <w:rsid w:val="00580878"/>
    <w:rsid w:val="0059474F"/>
    <w:rsid w:val="00596098"/>
    <w:rsid w:val="005A3A05"/>
    <w:rsid w:val="005C0172"/>
    <w:rsid w:val="005E1047"/>
    <w:rsid w:val="005E3089"/>
    <w:rsid w:val="005E4927"/>
    <w:rsid w:val="005E555C"/>
    <w:rsid w:val="005E77DD"/>
    <w:rsid w:val="005F1E0D"/>
    <w:rsid w:val="005F2507"/>
    <w:rsid w:val="005F7E11"/>
    <w:rsid w:val="006236FB"/>
    <w:rsid w:val="006323EE"/>
    <w:rsid w:val="00634BA6"/>
    <w:rsid w:val="00640591"/>
    <w:rsid w:val="0064510E"/>
    <w:rsid w:val="006516D6"/>
    <w:rsid w:val="00653A3B"/>
    <w:rsid w:val="00666C65"/>
    <w:rsid w:val="00667EEB"/>
    <w:rsid w:val="006717A6"/>
    <w:rsid w:val="00672201"/>
    <w:rsid w:val="00672A8D"/>
    <w:rsid w:val="006732E4"/>
    <w:rsid w:val="0067664E"/>
    <w:rsid w:val="00691FFB"/>
    <w:rsid w:val="006956A4"/>
    <w:rsid w:val="00696B7F"/>
    <w:rsid w:val="006977E0"/>
    <w:rsid w:val="006A1A5F"/>
    <w:rsid w:val="006A2F4D"/>
    <w:rsid w:val="006A4A4C"/>
    <w:rsid w:val="006B3EC3"/>
    <w:rsid w:val="006B4300"/>
    <w:rsid w:val="006B66A5"/>
    <w:rsid w:val="006D20A1"/>
    <w:rsid w:val="006D2E29"/>
    <w:rsid w:val="006F22F1"/>
    <w:rsid w:val="00702FEA"/>
    <w:rsid w:val="00703E81"/>
    <w:rsid w:val="00704827"/>
    <w:rsid w:val="0071022B"/>
    <w:rsid w:val="00712F2B"/>
    <w:rsid w:val="00715D75"/>
    <w:rsid w:val="00724E04"/>
    <w:rsid w:val="00733A82"/>
    <w:rsid w:val="00743F24"/>
    <w:rsid w:val="00745924"/>
    <w:rsid w:val="00746242"/>
    <w:rsid w:val="007462C1"/>
    <w:rsid w:val="00747BE0"/>
    <w:rsid w:val="00750F11"/>
    <w:rsid w:val="00751225"/>
    <w:rsid w:val="00755B41"/>
    <w:rsid w:val="00760265"/>
    <w:rsid w:val="007620DA"/>
    <w:rsid w:val="007757F7"/>
    <w:rsid w:val="00782179"/>
    <w:rsid w:val="00787554"/>
    <w:rsid w:val="007B0EAC"/>
    <w:rsid w:val="007B1CB5"/>
    <w:rsid w:val="007B55FC"/>
    <w:rsid w:val="007B7941"/>
    <w:rsid w:val="007C2C07"/>
    <w:rsid w:val="007D635E"/>
    <w:rsid w:val="007E016B"/>
    <w:rsid w:val="007E1CC9"/>
    <w:rsid w:val="007E501E"/>
    <w:rsid w:val="007E50A3"/>
    <w:rsid w:val="007E6AC0"/>
    <w:rsid w:val="007E76CA"/>
    <w:rsid w:val="00802E38"/>
    <w:rsid w:val="008537D2"/>
    <w:rsid w:val="00857457"/>
    <w:rsid w:val="00864E1F"/>
    <w:rsid w:val="00865C31"/>
    <w:rsid w:val="00866A3B"/>
    <w:rsid w:val="00867EBE"/>
    <w:rsid w:val="008747AD"/>
    <w:rsid w:val="008751DD"/>
    <w:rsid w:val="00882215"/>
    <w:rsid w:val="00883855"/>
    <w:rsid w:val="00884843"/>
    <w:rsid w:val="008849A4"/>
    <w:rsid w:val="008850DB"/>
    <w:rsid w:val="00885469"/>
    <w:rsid w:val="008A6323"/>
    <w:rsid w:val="008C4A2F"/>
    <w:rsid w:val="008C7762"/>
    <w:rsid w:val="008D796D"/>
    <w:rsid w:val="008E362B"/>
    <w:rsid w:val="008F29AE"/>
    <w:rsid w:val="008F3E6A"/>
    <w:rsid w:val="008F66ED"/>
    <w:rsid w:val="00901020"/>
    <w:rsid w:val="00904DA1"/>
    <w:rsid w:val="00927CF0"/>
    <w:rsid w:val="009343EC"/>
    <w:rsid w:val="00937048"/>
    <w:rsid w:val="0094645C"/>
    <w:rsid w:val="00950F9C"/>
    <w:rsid w:val="0095229E"/>
    <w:rsid w:val="009767AB"/>
    <w:rsid w:val="009878AE"/>
    <w:rsid w:val="00990838"/>
    <w:rsid w:val="00995BDD"/>
    <w:rsid w:val="009A0190"/>
    <w:rsid w:val="009A108D"/>
    <w:rsid w:val="009A1514"/>
    <w:rsid w:val="009A2C4C"/>
    <w:rsid w:val="009A324A"/>
    <w:rsid w:val="009B635D"/>
    <w:rsid w:val="009C0583"/>
    <w:rsid w:val="009D51F2"/>
    <w:rsid w:val="009D66FE"/>
    <w:rsid w:val="009D7B65"/>
    <w:rsid w:val="009E0B7D"/>
    <w:rsid w:val="009E1AE7"/>
    <w:rsid w:val="009F12AB"/>
    <w:rsid w:val="009F2CD4"/>
    <w:rsid w:val="00A011D6"/>
    <w:rsid w:val="00A16D92"/>
    <w:rsid w:val="00A200F0"/>
    <w:rsid w:val="00A32E99"/>
    <w:rsid w:val="00A377A6"/>
    <w:rsid w:val="00A40D09"/>
    <w:rsid w:val="00A45016"/>
    <w:rsid w:val="00A6262E"/>
    <w:rsid w:val="00A66BFE"/>
    <w:rsid w:val="00A70151"/>
    <w:rsid w:val="00A70A34"/>
    <w:rsid w:val="00A72211"/>
    <w:rsid w:val="00A750B2"/>
    <w:rsid w:val="00AA6939"/>
    <w:rsid w:val="00AA7809"/>
    <w:rsid w:val="00AB501C"/>
    <w:rsid w:val="00AC5DD5"/>
    <w:rsid w:val="00AC7F93"/>
    <w:rsid w:val="00AE08A6"/>
    <w:rsid w:val="00AE13DE"/>
    <w:rsid w:val="00AE2D24"/>
    <w:rsid w:val="00AE4643"/>
    <w:rsid w:val="00AF43C8"/>
    <w:rsid w:val="00B05DBC"/>
    <w:rsid w:val="00B1314D"/>
    <w:rsid w:val="00B2124E"/>
    <w:rsid w:val="00B3690B"/>
    <w:rsid w:val="00B46F46"/>
    <w:rsid w:val="00B6424A"/>
    <w:rsid w:val="00B64F35"/>
    <w:rsid w:val="00B67846"/>
    <w:rsid w:val="00B71955"/>
    <w:rsid w:val="00B72B1E"/>
    <w:rsid w:val="00B73DE0"/>
    <w:rsid w:val="00B7728B"/>
    <w:rsid w:val="00B83558"/>
    <w:rsid w:val="00B94EB1"/>
    <w:rsid w:val="00BA0FAE"/>
    <w:rsid w:val="00BA1461"/>
    <w:rsid w:val="00BA6835"/>
    <w:rsid w:val="00BB4716"/>
    <w:rsid w:val="00BB6418"/>
    <w:rsid w:val="00BC0871"/>
    <w:rsid w:val="00BC0A87"/>
    <w:rsid w:val="00BC33F7"/>
    <w:rsid w:val="00BD05B4"/>
    <w:rsid w:val="00BD28FF"/>
    <w:rsid w:val="00BD2C8E"/>
    <w:rsid w:val="00BD408A"/>
    <w:rsid w:val="00BE12DA"/>
    <w:rsid w:val="00BE1693"/>
    <w:rsid w:val="00BE2439"/>
    <w:rsid w:val="00BF01FB"/>
    <w:rsid w:val="00C04BCB"/>
    <w:rsid w:val="00C05405"/>
    <w:rsid w:val="00C05E06"/>
    <w:rsid w:val="00C22B6F"/>
    <w:rsid w:val="00C25BC9"/>
    <w:rsid w:val="00C4017D"/>
    <w:rsid w:val="00C40550"/>
    <w:rsid w:val="00C43478"/>
    <w:rsid w:val="00C5094F"/>
    <w:rsid w:val="00C53C1E"/>
    <w:rsid w:val="00C62AE6"/>
    <w:rsid w:val="00C73874"/>
    <w:rsid w:val="00C768FB"/>
    <w:rsid w:val="00C866B9"/>
    <w:rsid w:val="00C9618C"/>
    <w:rsid w:val="00C977DC"/>
    <w:rsid w:val="00CA4D94"/>
    <w:rsid w:val="00CA7994"/>
    <w:rsid w:val="00CB2EEB"/>
    <w:rsid w:val="00CB58C8"/>
    <w:rsid w:val="00CC1C4E"/>
    <w:rsid w:val="00CC59D3"/>
    <w:rsid w:val="00CC5DED"/>
    <w:rsid w:val="00CC79AD"/>
    <w:rsid w:val="00CD386D"/>
    <w:rsid w:val="00CE6C11"/>
    <w:rsid w:val="00CE7145"/>
    <w:rsid w:val="00CF14DF"/>
    <w:rsid w:val="00CF2F3A"/>
    <w:rsid w:val="00CF5CDE"/>
    <w:rsid w:val="00CF6410"/>
    <w:rsid w:val="00D02BF3"/>
    <w:rsid w:val="00D218E9"/>
    <w:rsid w:val="00D32A5A"/>
    <w:rsid w:val="00D34229"/>
    <w:rsid w:val="00D35D58"/>
    <w:rsid w:val="00D36564"/>
    <w:rsid w:val="00D44988"/>
    <w:rsid w:val="00D50A56"/>
    <w:rsid w:val="00D65F47"/>
    <w:rsid w:val="00D7365C"/>
    <w:rsid w:val="00D75823"/>
    <w:rsid w:val="00D778F4"/>
    <w:rsid w:val="00D87500"/>
    <w:rsid w:val="00DB5D6A"/>
    <w:rsid w:val="00DD1451"/>
    <w:rsid w:val="00DD4BC8"/>
    <w:rsid w:val="00DF3125"/>
    <w:rsid w:val="00DF3717"/>
    <w:rsid w:val="00DF3A31"/>
    <w:rsid w:val="00E042EF"/>
    <w:rsid w:val="00E05319"/>
    <w:rsid w:val="00E07EF4"/>
    <w:rsid w:val="00E20CB7"/>
    <w:rsid w:val="00E20D41"/>
    <w:rsid w:val="00E2395F"/>
    <w:rsid w:val="00E26904"/>
    <w:rsid w:val="00E32F5C"/>
    <w:rsid w:val="00E33818"/>
    <w:rsid w:val="00E41E32"/>
    <w:rsid w:val="00E5404B"/>
    <w:rsid w:val="00E54EF6"/>
    <w:rsid w:val="00E60F95"/>
    <w:rsid w:val="00E62C9A"/>
    <w:rsid w:val="00E67597"/>
    <w:rsid w:val="00E678D7"/>
    <w:rsid w:val="00E76088"/>
    <w:rsid w:val="00E84C2E"/>
    <w:rsid w:val="00E859A9"/>
    <w:rsid w:val="00E95952"/>
    <w:rsid w:val="00EA45D8"/>
    <w:rsid w:val="00EA530F"/>
    <w:rsid w:val="00EA6547"/>
    <w:rsid w:val="00EB0BAB"/>
    <w:rsid w:val="00EB1C2F"/>
    <w:rsid w:val="00EB3089"/>
    <w:rsid w:val="00EC2697"/>
    <w:rsid w:val="00ED0A17"/>
    <w:rsid w:val="00ED24F8"/>
    <w:rsid w:val="00EE6679"/>
    <w:rsid w:val="00EE6706"/>
    <w:rsid w:val="00EF053F"/>
    <w:rsid w:val="00EF46C4"/>
    <w:rsid w:val="00EF5EFD"/>
    <w:rsid w:val="00F0252B"/>
    <w:rsid w:val="00F06051"/>
    <w:rsid w:val="00F06794"/>
    <w:rsid w:val="00F12DD3"/>
    <w:rsid w:val="00F22D28"/>
    <w:rsid w:val="00F57C73"/>
    <w:rsid w:val="00F57D30"/>
    <w:rsid w:val="00F6177A"/>
    <w:rsid w:val="00F66BC9"/>
    <w:rsid w:val="00F673DB"/>
    <w:rsid w:val="00F777C8"/>
    <w:rsid w:val="00F85143"/>
    <w:rsid w:val="00F86061"/>
    <w:rsid w:val="00FA1C68"/>
    <w:rsid w:val="00FB2F23"/>
    <w:rsid w:val="00FC17F5"/>
    <w:rsid w:val="00FC725A"/>
    <w:rsid w:val="00FC7315"/>
    <w:rsid w:val="00FD4016"/>
    <w:rsid w:val="00FE1981"/>
    <w:rsid w:val="00FE5B3F"/>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00F79"/>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11"/>
      </w:numPr>
    </w:pPr>
    <w:rPr>
      <w:rFonts w:eastAsia="MS Mincho"/>
      <w:lang w:val="en-GB"/>
    </w:rPr>
  </w:style>
  <w:style w:type="paragraph" w:customStyle="1" w:styleId="Annex3">
    <w:name w:val="Annex 3"/>
    <w:basedOn w:val="Heading3"/>
    <w:next w:val="Normal"/>
    <w:qFormat/>
    <w:rsid w:val="00904DA1"/>
    <w:pPr>
      <w:numPr>
        <w:ilvl w:val="2"/>
        <w:numId w:val="11"/>
      </w:numPr>
    </w:pPr>
    <w:rPr>
      <w:rFonts w:eastAsia="MS Mincho"/>
      <w:lang w:val="en-GB"/>
    </w:rPr>
  </w:style>
  <w:style w:type="paragraph" w:customStyle="1" w:styleId="Annex1">
    <w:name w:val="Annex 1"/>
    <w:basedOn w:val="Heading1"/>
    <w:next w:val="Normal"/>
    <w:qFormat/>
    <w:rsid w:val="00904DA1"/>
    <w:pPr>
      <w:numPr>
        <w:numId w:val="11"/>
      </w:numPr>
    </w:pPr>
    <w:rPr>
      <w:rFonts w:eastAsia="MS Mincho"/>
    </w:rPr>
  </w:style>
  <w:style w:type="paragraph" w:customStyle="1" w:styleId="Annex4">
    <w:name w:val="Annex 4"/>
    <w:basedOn w:val="Heading4"/>
    <w:qFormat/>
    <w:rsid w:val="00904DA1"/>
    <w:pPr>
      <w:numPr>
        <w:ilvl w:val="3"/>
        <w:numId w:val="11"/>
      </w:numPr>
    </w:pPr>
    <w:rPr>
      <w:rFonts w:eastAsia="Times New Roman"/>
      <w:lang w:val="en-GB"/>
    </w:rPr>
  </w:style>
  <w:style w:type="character" w:styleId="Mention">
    <w:name w:val="Mention"/>
    <w:basedOn w:val="DefaultParagraphFont"/>
    <w:uiPriority w:val="99"/>
    <w:semiHidden/>
    <w:unhideWhenUsed/>
    <w:rsid w:val="000262A5"/>
    <w:rPr>
      <w:color w:val="2B579A"/>
      <w:shd w:val="clear" w:color="auto" w:fill="E6E6E6"/>
    </w:rPr>
  </w:style>
  <w:style w:type="character" w:customStyle="1" w:styleId="EXCar">
    <w:name w:val="EX Car"/>
    <w:link w:val="EX"/>
    <w:rsid w:val="001E08BA"/>
    <w:rPr>
      <w:lang w:val="en-GB" w:bidi="ar-SA"/>
    </w:rPr>
  </w:style>
  <w:style w:type="character" w:customStyle="1" w:styleId="B1Car">
    <w:name w:val="B1+ Car"/>
    <w:link w:val="B1"/>
    <w:locked/>
    <w:rsid w:val="00CC5DED"/>
    <w:rPr>
      <w:lang w:val="en-GB" w:bidi="ar-SA"/>
    </w:rPr>
  </w:style>
  <w:style w:type="character" w:customStyle="1" w:styleId="a">
    <w:name w:val="批注引用"/>
    <w:rsid w:val="00CC5D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93949151">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92742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ynn.bob@convidawireles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B08649-67A7-4E67-AB4B-D47830E9A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4</Pages>
  <Words>1422</Words>
  <Characters>8106</Characters>
  <Application>Microsoft Office Word</Application>
  <DocSecurity>0</DocSecurity>
  <Lines>67</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Flynn, Bob</dc:creator>
  <cp:keywords/>
  <cp:lastModifiedBy>Flynn, Bob</cp:lastModifiedBy>
  <cp:revision>29</cp:revision>
  <cp:lastPrinted>2012-10-11T04:35:00Z</cp:lastPrinted>
  <dcterms:created xsi:type="dcterms:W3CDTF">2017-11-17T09:08:00Z</dcterms:created>
  <dcterms:modified xsi:type="dcterms:W3CDTF">2018-01-09T19:45:00Z</dcterms:modified>
</cp:coreProperties>
</file>