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3791D9D5" w:rsidR="00C977DC" w:rsidRPr="00EF5EFD" w:rsidRDefault="002070C4" w:rsidP="00F777C8">
            <w:pPr>
              <w:pStyle w:val="oneM2M-CoverTableText"/>
            </w:pPr>
            <w:r>
              <w:t>PRO 3</w:t>
            </w:r>
            <w:ins w:id="2" w:author="Flynn, Bob" w:date="2018-04-11T10:28:00Z">
              <w:r w:rsidR="00223FFE">
                <w:t>4.2</w:t>
              </w:r>
            </w:ins>
            <w:del w:id="3" w:author="Flynn, Bob" w:date="2018-04-11T10:28:00Z">
              <w:r w:rsidDel="00223FFE">
                <w:delText>3</w:delText>
              </w:r>
            </w:del>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03066D41" w:rsidR="00865C31" w:rsidRPr="00EF5EFD" w:rsidRDefault="002070C4" w:rsidP="00865C31">
            <w:pPr>
              <w:pStyle w:val="oneM2M-CoverTableText"/>
            </w:pPr>
            <w:r>
              <w:t>2018-0</w:t>
            </w:r>
            <w:ins w:id="4" w:author="Flynn, Bob" w:date="2018-04-11T10:28:00Z">
              <w:r w:rsidR="00B9222B">
                <w:t>4-12</w:t>
              </w:r>
            </w:ins>
            <w:del w:id="5" w:author="Flynn, Bob" w:date="2018-04-11T10:28:00Z">
              <w:r w:rsidDel="00223FFE">
                <w:delText>1-07</w:delText>
              </w:r>
            </w:del>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1DF8367" w:rsidR="00865C31" w:rsidRPr="00EF5EFD" w:rsidRDefault="00036EE1" w:rsidP="00865C31">
            <w:pPr>
              <w:pStyle w:val="oneM2M-CoverTableText"/>
            </w:pPr>
            <w:r>
              <w:t>collectedEntityID</w:t>
            </w:r>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222B">
              <w:rPr>
                <w:rFonts w:ascii="Times New Roman" w:hAnsi="Times New Roman"/>
                <w:szCs w:val="22"/>
              </w:rPr>
            </w:r>
            <w:r w:rsidR="00B9222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B9222B">
              <w:rPr>
                <w:rFonts w:ascii="Times New Roman" w:hAnsi="Times New Roman"/>
                <w:szCs w:val="22"/>
              </w:rPr>
            </w:r>
            <w:r w:rsidR="00B9222B">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222B">
              <w:rPr>
                <w:rFonts w:ascii="Times New Roman" w:hAnsi="Times New Roman"/>
                <w:szCs w:val="22"/>
              </w:rPr>
            </w:r>
            <w:r w:rsidR="00B9222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9222B">
              <w:rPr>
                <w:rFonts w:ascii="Times New Roman" w:hAnsi="Times New Roman"/>
                <w:szCs w:val="22"/>
              </w:rPr>
            </w:r>
            <w:r w:rsidR="00B9222B">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9222B">
              <w:rPr>
                <w:rFonts w:ascii="Times New Roman" w:hAnsi="Times New Roman"/>
                <w:szCs w:val="22"/>
              </w:rPr>
            </w:r>
            <w:r w:rsidR="00B9222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7DE07D93" w:rsidR="00865C31" w:rsidRPr="00EF5EFD" w:rsidRDefault="00C53C1E" w:rsidP="00865C31">
            <w:pPr>
              <w:pStyle w:val="oneM2M-CoverTableText"/>
            </w:pPr>
            <w:r>
              <w:t>TS-000</w:t>
            </w:r>
            <w:r w:rsidR="002070C4">
              <w:t>4</w:t>
            </w:r>
            <w:r w:rsidR="000262A5">
              <w:t xml:space="preserve"> Version </w:t>
            </w:r>
            <w:r w:rsidR="002070C4">
              <w:t>3.</w:t>
            </w:r>
            <w:del w:id="6" w:author="Flynn, Bob" w:date="2018-04-11T10:28:00Z">
              <w:r w:rsidR="002070C4" w:rsidDel="00223FFE">
                <w:delText>5</w:delText>
              </w:r>
            </w:del>
            <w:ins w:id="7" w:author="Flynn, Bob" w:date="2018-04-11T10:28:00Z">
              <w:r w:rsidR="00223FFE">
                <w:t>7</w:t>
              </w:r>
            </w:ins>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9222B">
              <w:rPr>
                <w:rFonts w:ascii="Times New Roman" w:hAnsi="Times New Roman"/>
                <w:sz w:val="24"/>
              </w:rPr>
            </w:r>
            <w:r w:rsidR="00B9222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B9222B">
              <w:rPr>
                <w:rFonts w:ascii="Times New Roman" w:hAnsi="Times New Roman"/>
                <w:szCs w:val="22"/>
              </w:rPr>
            </w:r>
            <w:r w:rsidR="00B9222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9222B">
              <w:rPr>
                <w:rFonts w:ascii="Times New Roman" w:hAnsi="Times New Roman"/>
                <w:szCs w:val="22"/>
              </w:rPr>
            </w:r>
            <w:r w:rsidR="00B9222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9222B">
              <w:rPr>
                <w:rFonts w:ascii="Times New Roman" w:hAnsi="Times New Roman"/>
                <w:szCs w:val="22"/>
              </w:rPr>
            </w:r>
            <w:r w:rsidR="00B9222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9222B">
              <w:rPr>
                <w:rFonts w:ascii="Times New Roman" w:hAnsi="Times New Roman"/>
                <w:szCs w:val="22"/>
              </w:rPr>
            </w:r>
            <w:r w:rsidR="00B9222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222B">
              <w:rPr>
                <w:rFonts w:ascii="Times New Roman" w:hAnsi="Times New Roman"/>
                <w:szCs w:val="22"/>
              </w:rPr>
            </w:r>
            <w:r w:rsidR="00B9222B">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B9222B">
              <w:rPr>
                <w:rFonts w:ascii="Times New Roman" w:hAnsi="Times New Roman"/>
                <w:sz w:val="24"/>
              </w:rPr>
            </w:r>
            <w:r w:rsidR="00B9222B">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9222B">
              <w:rPr>
                <w:rFonts w:ascii="Times New Roman" w:hAnsi="Times New Roman"/>
                <w:sz w:val="24"/>
              </w:rPr>
            </w:r>
            <w:r w:rsidR="00B9222B">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8" w:name="_Toc300919386"/>
      <w:bookmarkStart w:id="9"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440DBEB4" w:rsidR="006B4300" w:rsidRDefault="00131024" w:rsidP="00580878">
      <w:pPr>
        <w:ind w:left="284"/>
        <w:rPr>
          <w:ins w:id="10" w:author="Flynn, Bob" w:date="2018-04-11T10:29:00Z"/>
          <w:sz w:val="24"/>
          <w:szCs w:val="24"/>
          <w:lang w:val="en-US"/>
        </w:rPr>
      </w:pPr>
      <w:r>
        <w:rPr>
          <w:sz w:val="24"/>
          <w:szCs w:val="24"/>
          <w:lang w:val="en-US"/>
        </w:rPr>
        <w:t xml:space="preserve">Protocol contribution to reflect changes in </w:t>
      </w:r>
      <w:r w:rsidR="001C5F6E" w:rsidRPr="001C5F6E">
        <w:rPr>
          <w:sz w:val="24"/>
          <w:szCs w:val="24"/>
          <w:lang w:val="en-US"/>
        </w:rPr>
        <w:t>ARC-2017-0363R01-GroupTimeOutForAggregatingMessages</w:t>
      </w:r>
    </w:p>
    <w:p w14:paraId="5E59E8D0" w14:textId="14F3B58C" w:rsidR="00223FFE" w:rsidRDefault="00223FFE" w:rsidP="00580878">
      <w:pPr>
        <w:ind w:left="284"/>
        <w:rPr>
          <w:ins w:id="11" w:author="Flynn, Bob" w:date="2018-04-11T10:29:00Z"/>
          <w:sz w:val="24"/>
          <w:szCs w:val="24"/>
          <w:lang w:val="en-US"/>
        </w:rPr>
      </w:pPr>
    </w:p>
    <w:p w14:paraId="64887AA6" w14:textId="4C4143EA" w:rsidR="00223FFE" w:rsidRDefault="00223FFE" w:rsidP="00580878">
      <w:pPr>
        <w:ind w:left="284"/>
        <w:rPr>
          <w:ins w:id="12" w:author="Flynn, Bob" w:date="2018-04-11T10:29:00Z"/>
          <w:sz w:val="24"/>
          <w:szCs w:val="24"/>
          <w:lang w:val="en-US"/>
        </w:rPr>
      </w:pPr>
      <w:ins w:id="13" w:author="Flynn, Bob" w:date="2018-04-11T10:29:00Z">
        <w:r>
          <w:rPr>
            <w:sz w:val="24"/>
            <w:szCs w:val="24"/>
            <w:lang w:val="en-US"/>
          </w:rPr>
          <w:t>R01 – email comments</w:t>
        </w:r>
      </w:ins>
      <w:ins w:id="14" w:author="Flynn, Bob" w:date="2018-04-11T10:57:00Z">
        <w:r w:rsidR="00485C0D">
          <w:rPr>
            <w:sz w:val="24"/>
            <w:szCs w:val="24"/>
            <w:lang w:val="en-US"/>
          </w:rPr>
          <w:t xml:space="preserve"> – re-wording</w:t>
        </w:r>
      </w:ins>
    </w:p>
    <w:p w14:paraId="433789E0" w14:textId="44920ECE" w:rsidR="00223FFE" w:rsidRDefault="003A3C1B" w:rsidP="00580878">
      <w:pPr>
        <w:ind w:left="284"/>
        <w:rPr>
          <w:sz w:val="24"/>
          <w:szCs w:val="24"/>
          <w:lang w:val="en-US"/>
        </w:rPr>
      </w:pPr>
      <w:ins w:id="15" w:author="Flynn, Bob" w:date="2018-04-11T10:51:00Z">
        <w:r>
          <w:rPr>
            <w:sz w:val="24"/>
            <w:szCs w:val="24"/>
            <w:lang w:val="en-US"/>
          </w:rPr>
          <w:t>Rebaseline to V3.7.0</w:t>
        </w:r>
      </w:ins>
    </w:p>
    <w:p w14:paraId="686AB715" w14:textId="7ABE9CBD" w:rsidR="00696B7F" w:rsidRDefault="00696B7F" w:rsidP="00696B7F">
      <w:pPr>
        <w:pStyle w:val="Heading3"/>
      </w:pPr>
      <w:r>
        <w:t xml:space="preserve">-----------------------Start of change </w:t>
      </w:r>
      <w:r w:rsidR="00BC0871">
        <w:rPr>
          <w:lang w:val="en-US"/>
        </w:rPr>
        <w:t>1</w:t>
      </w:r>
      <w:r>
        <w:t>-------------------------------------------</w:t>
      </w:r>
    </w:p>
    <w:p w14:paraId="30E3347F" w14:textId="77777777" w:rsidR="000B0F17" w:rsidRPr="00AB4DC7" w:rsidRDefault="000B0F17" w:rsidP="000B0F17">
      <w:pPr>
        <w:pStyle w:val="Heading4"/>
        <w:ind w:left="279" w:firstLine="0"/>
        <w:rPr>
          <w:lang w:eastAsia="ja-JP"/>
        </w:rPr>
      </w:pPr>
      <w:bookmarkStart w:id="16" w:name="_Toc390760850"/>
      <w:bookmarkStart w:id="17" w:name="_Toc391027056"/>
      <w:bookmarkStart w:id="18" w:name="_Toc391027403"/>
      <w:bookmarkStart w:id="19" w:name="_Toc495419901"/>
      <w:r>
        <w:rPr>
          <w:lang w:eastAsia="ja-JP"/>
        </w:rPr>
        <w:t>7.4.13.1</w:t>
      </w:r>
      <w:r>
        <w:rPr>
          <w:lang w:eastAsia="ja-JP"/>
        </w:rPr>
        <w:tab/>
      </w:r>
      <w:r w:rsidRPr="00AB4DC7">
        <w:rPr>
          <w:lang w:eastAsia="ja-JP"/>
        </w:rPr>
        <w:t>Introduction</w:t>
      </w:r>
      <w:bookmarkEnd w:id="16"/>
      <w:bookmarkEnd w:id="17"/>
      <w:bookmarkEnd w:id="18"/>
      <w:bookmarkEnd w:id="19"/>
    </w:p>
    <w:p w14:paraId="1761AB9B" w14:textId="77777777" w:rsidR="000B0F17" w:rsidRPr="00AB4DC7" w:rsidRDefault="000B0F17" w:rsidP="000B0F17">
      <w:pPr>
        <w:rPr>
          <w:lang w:eastAsia="ja-JP"/>
        </w:rPr>
      </w:pPr>
      <w:r w:rsidRPr="00AB4DC7">
        <w:rPr>
          <w:lang w:eastAsia="ja-JP"/>
        </w:rPr>
        <w:t xml:space="preserve">The &lt;group&gt; resource represents a group of resources of the same or mixed types. The &lt;group&gt; resource can be used to do bulk manipulations on the resources represented by the </w:t>
      </w:r>
      <w:r w:rsidRPr="00AB4DC7">
        <w:rPr>
          <w:b/>
          <w:i/>
          <w:lang w:eastAsia="ja-JP"/>
        </w:rPr>
        <w:t>memberIDs</w:t>
      </w:r>
      <w:r w:rsidRPr="00AB4DC7">
        <w:rPr>
          <w:lang w:eastAsia="ja-JP"/>
        </w:rPr>
        <w:t xml:space="preserve"> attribute. The &lt;group&gt; resource contains an attribute that represents the members of the group and a virtual resource (the &lt;fanOutPoint&gt;) that allows operations to be applied to the resources represented by those members.</w:t>
      </w:r>
      <w:r w:rsidRPr="00AB4DC7">
        <w:t xml:space="preserve"> </w:t>
      </w:r>
      <w:r w:rsidRPr="00AB4DC7">
        <w:rPr>
          <w:lang w:eastAsia="ja-JP"/>
        </w:rPr>
        <w:t xml:space="preserve">The detailed description can be found in clause 9.6.13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lang w:eastAsia="ja-JP"/>
        </w:rPr>
        <w:t>.</w:t>
      </w:r>
    </w:p>
    <w:p w14:paraId="19010704" w14:textId="77777777" w:rsidR="000B0F17" w:rsidRPr="00AB4DC7" w:rsidRDefault="000B0F17" w:rsidP="000B0F17">
      <w:pPr>
        <w:pStyle w:val="TH"/>
        <w:rPr>
          <w:lang w:eastAsia="ja-JP"/>
        </w:rPr>
      </w:pPr>
      <w:bookmarkStart w:id="20" w:name="_Toc390805087"/>
      <w:bookmarkStart w:id="21" w:name="_Toc391027203"/>
      <w:bookmarkStart w:id="22" w:name="_Toc479243659"/>
      <w:r w:rsidRPr="00AB4DC7">
        <w:t xml:space="preserve">Table </w:t>
      </w:r>
      <w:r w:rsidRPr="00AB4DC7">
        <w:fldChar w:fldCharType="begin"/>
      </w:r>
      <w:r w:rsidRPr="00AB4DC7">
        <w:instrText xml:space="preserve"> STYLEREF 4 \s </w:instrText>
      </w:r>
      <w:r w:rsidRPr="00AB4DC7">
        <w:fldChar w:fldCharType="separate"/>
      </w:r>
      <w:r w:rsidRPr="00AB4DC7">
        <w:t>7.4.13.1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lang w:eastAsia="ja-JP"/>
        </w:rPr>
        <w:t xml:space="preserve"> Data type definition of &lt;group&gt;</w:t>
      </w:r>
      <w:bookmarkEnd w:id="20"/>
      <w:bookmarkEnd w:id="21"/>
      <w:r w:rsidRPr="00AB4DC7">
        <w:rPr>
          <w:lang w:eastAsia="ja-JP"/>
        </w:rPr>
        <w:t xml:space="preserve"> resource</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B0F17" w:rsidRPr="00AB4DC7" w14:paraId="4D93D662" w14:textId="77777777" w:rsidTr="00B9222B">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5776F6A6" w14:textId="77777777" w:rsidR="000B0F17" w:rsidRPr="00AB4DC7" w:rsidRDefault="000B0F17" w:rsidP="00B9222B">
            <w:pPr>
              <w:pStyle w:val="TAH"/>
              <w:rPr>
                <w:lang w:eastAsia="ja-JP"/>
              </w:rPr>
            </w:pPr>
            <w:r w:rsidRPr="00AB4DC7">
              <w:rPr>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9E1221D" w14:textId="77777777" w:rsidR="000B0F17" w:rsidRPr="00AB4DC7" w:rsidRDefault="000B0F17" w:rsidP="00B9222B">
            <w:pPr>
              <w:pStyle w:val="TAH"/>
              <w:rPr>
                <w:lang w:eastAsia="ja-JP"/>
              </w:rPr>
            </w:pPr>
            <w:r w:rsidRPr="00AB4DC7">
              <w:rPr>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CE663EA" w14:textId="77777777" w:rsidR="000B0F17" w:rsidRPr="00AB4DC7" w:rsidRDefault="000B0F17" w:rsidP="00B9222B">
            <w:pPr>
              <w:pStyle w:val="TAH"/>
              <w:rPr>
                <w:lang w:eastAsia="ja-JP"/>
              </w:rPr>
            </w:pPr>
            <w:r w:rsidRPr="00AB4DC7">
              <w:rPr>
                <w:lang w:eastAsia="ja-JP"/>
              </w:rPr>
              <w:t>Note</w:t>
            </w:r>
          </w:p>
        </w:tc>
      </w:tr>
      <w:tr w:rsidR="000B0F17" w:rsidRPr="00AB4DC7" w14:paraId="7F6D4866" w14:textId="77777777" w:rsidTr="00B9222B">
        <w:trPr>
          <w:jc w:val="center"/>
        </w:trPr>
        <w:tc>
          <w:tcPr>
            <w:tcW w:w="2235" w:type="dxa"/>
            <w:tcBorders>
              <w:top w:val="single" w:sz="4" w:space="0" w:color="auto"/>
              <w:left w:val="single" w:sz="4" w:space="0" w:color="auto"/>
              <w:bottom w:val="single" w:sz="4" w:space="0" w:color="auto"/>
              <w:right w:val="single" w:sz="4" w:space="0" w:color="auto"/>
            </w:tcBorders>
            <w:hideMark/>
          </w:tcPr>
          <w:p w14:paraId="3B94474B" w14:textId="77777777" w:rsidR="000B0F17" w:rsidRPr="00AB4DC7" w:rsidRDefault="000B0F17" w:rsidP="00B9222B">
            <w:pPr>
              <w:pStyle w:val="TAL"/>
              <w:rPr>
                <w:lang w:eastAsia="ja-JP"/>
              </w:rPr>
            </w:pPr>
            <w:r w:rsidRPr="00AB4DC7">
              <w:rPr>
                <w:lang w:eastAsia="ja-JP"/>
              </w:rPr>
              <w:t>group</w:t>
            </w:r>
          </w:p>
        </w:tc>
        <w:tc>
          <w:tcPr>
            <w:tcW w:w="4149" w:type="dxa"/>
            <w:tcBorders>
              <w:top w:val="single" w:sz="4" w:space="0" w:color="auto"/>
              <w:left w:val="single" w:sz="4" w:space="0" w:color="auto"/>
              <w:bottom w:val="single" w:sz="4" w:space="0" w:color="auto"/>
              <w:right w:val="single" w:sz="4" w:space="0" w:color="auto"/>
            </w:tcBorders>
            <w:hideMark/>
          </w:tcPr>
          <w:p w14:paraId="427FCBFB" w14:textId="77777777" w:rsidR="000B0F17" w:rsidRPr="00AB4DC7" w:rsidRDefault="000B0F17" w:rsidP="00B9222B">
            <w:pPr>
              <w:pStyle w:val="TAL"/>
              <w:rPr>
                <w:lang w:eastAsia="ja-JP"/>
              </w:rPr>
            </w:pPr>
            <w:r w:rsidRPr="00AB4DC7">
              <w:rPr>
                <w:lang w:eastAsia="ja-JP"/>
              </w:rPr>
              <w:t>CDT-group-</w:t>
            </w:r>
            <w:r>
              <w:rPr>
                <w:lang w:eastAsia="ja-JP"/>
              </w:rPr>
              <w:t>v3_5_0</w:t>
            </w:r>
            <w:r w:rsidRPr="00AB4DC7">
              <w:rPr>
                <w:lang w:eastAsia="ja-JP"/>
              </w:rPr>
              <w:t>.xsd</w:t>
            </w:r>
          </w:p>
        </w:tc>
        <w:tc>
          <w:tcPr>
            <w:tcW w:w="3192" w:type="dxa"/>
            <w:tcBorders>
              <w:top w:val="single" w:sz="4" w:space="0" w:color="auto"/>
              <w:left w:val="single" w:sz="4" w:space="0" w:color="auto"/>
              <w:bottom w:val="single" w:sz="4" w:space="0" w:color="auto"/>
              <w:right w:val="single" w:sz="4" w:space="0" w:color="auto"/>
            </w:tcBorders>
            <w:hideMark/>
          </w:tcPr>
          <w:p w14:paraId="3BC13DD1" w14:textId="77777777" w:rsidR="000B0F17" w:rsidRPr="00AB4DC7" w:rsidRDefault="000B0F17" w:rsidP="00B9222B">
            <w:pPr>
              <w:pStyle w:val="TAL"/>
              <w:rPr>
                <w:rFonts w:eastAsia="MS Mincho"/>
                <w:lang w:eastAsia="ja-JP"/>
              </w:rPr>
            </w:pPr>
          </w:p>
        </w:tc>
      </w:tr>
    </w:tbl>
    <w:p w14:paraId="1E7F6A37" w14:textId="77777777" w:rsidR="000B0F17" w:rsidRPr="00AB4DC7" w:rsidRDefault="000B0F17" w:rsidP="000B0F17">
      <w:pPr>
        <w:rPr>
          <w:rFonts w:eastAsia="MS Mincho"/>
        </w:rPr>
      </w:pPr>
    </w:p>
    <w:p w14:paraId="191A8EE2" w14:textId="77777777" w:rsidR="000B0F17" w:rsidRPr="00AB4DC7" w:rsidRDefault="000B0F17" w:rsidP="000B0F17">
      <w:pPr>
        <w:pStyle w:val="TH"/>
      </w:pPr>
      <w:bookmarkStart w:id="23" w:name="_Toc479243660"/>
      <w:r w:rsidRPr="00AB4DC7">
        <w:lastRenderedPageBreak/>
        <w:t xml:space="preserve">Table </w:t>
      </w:r>
      <w:r w:rsidRPr="00AB4DC7">
        <w:fldChar w:fldCharType="begin"/>
      </w:r>
      <w:r w:rsidRPr="00AB4DC7">
        <w:instrText xml:space="preserve"> STYLEREF 4 \s </w:instrText>
      </w:r>
      <w:r w:rsidRPr="00AB4DC7">
        <w:fldChar w:fldCharType="separate"/>
      </w:r>
      <w:r w:rsidRPr="00AB4DC7">
        <w:t>7.4.13.1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group</w:t>
      </w:r>
      <w:r w:rsidRPr="00AB4DC7">
        <w:rPr>
          <w:lang w:eastAsia="ja-JP"/>
        </w:rPr>
        <w:t>&gt; resource</w:t>
      </w:r>
      <w:bookmarkEnd w:id="23"/>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0B0F17" w:rsidRPr="00AB4DC7" w14:paraId="5A6E8F19" w14:textId="77777777" w:rsidTr="00B9222B">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2AE831D8" w14:textId="77777777" w:rsidR="000B0F17" w:rsidRPr="00AB4DC7" w:rsidRDefault="000B0F17" w:rsidP="00B9222B">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8CCF8B9" w14:textId="77777777" w:rsidR="000B0F17" w:rsidRPr="00AB4DC7" w:rsidRDefault="000B0F17" w:rsidP="00B9222B">
            <w:pPr>
              <w:pStyle w:val="TAH"/>
              <w:rPr>
                <w:rFonts w:eastAsia="MS Mincho"/>
              </w:rPr>
            </w:pPr>
            <w:r w:rsidRPr="00AB4DC7">
              <w:rPr>
                <w:rFonts w:eastAsia="MS Mincho" w:hint="eastAsia"/>
              </w:rPr>
              <w:t xml:space="preserve">Request Optionality </w:t>
            </w:r>
          </w:p>
        </w:tc>
      </w:tr>
      <w:tr w:rsidR="000B0F17" w:rsidRPr="00AB4DC7" w14:paraId="5AA5FADC" w14:textId="77777777" w:rsidTr="00B9222B">
        <w:trPr>
          <w:jc w:val="center"/>
        </w:trPr>
        <w:tc>
          <w:tcPr>
            <w:tcW w:w="1857" w:type="dxa"/>
            <w:vMerge/>
            <w:tcBorders>
              <w:left w:val="single" w:sz="4" w:space="0" w:color="auto"/>
              <w:bottom w:val="single" w:sz="4" w:space="0" w:color="auto"/>
              <w:right w:val="single" w:sz="4" w:space="0" w:color="auto"/>
            </w:tcBorders>
            <w:shd w:val="clear" w:color="auto" w:fill="BFBFBF"/>
          </w:tcPr>
          <w:p w14:paraId="5E748D45" w14:textId="77777777" w:rsidR="000B0F17" w:rsidRPr="00AB4DC7" w:rsidRDefault="000B0F17" w:rsidP="00B9222B">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385C6C14" w14:textId="77777777" w:rsidR="000B0F17" w:rsidRPr="00AB4DC7" w:rsidRDefault="000B0F17" w:rsidP="00B9222B">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CAB1734" w14:textId="77777777" w:rsidR="000B0F17" w:rsidRPr="00AB4DC7" w:rsidRDefault="000B0F17" w:rsidP="00B9222B">
            <w:pPr>
              <w:pStyle w:val="TAH"/>
            </w:pPr>
            <w:r w:rsidRPr="00AB4DC7">
              <w:rPr>
                <w:rFonts w:eastAsia="MS Mincho" w:hint="eastAsia"/>
              </w:rPr>
              <w:t>U</w:t>
            </w:r>
            <w:r w:rsidRPr="00AB4DC7">
              <w:rPr>
                <w:rFonts w:hint="eastAsia"/>
              </w:rPr>
              <w:t>pdate</w:t>
            </w:r>
          </w:p>
        </w:tc>
      </w:tr>
      <w:tr w:rsidR="000B0F17" w:rsidRPr="00AB4DC7" w14:paraId="19C7A462"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C95A303" w14:textId="77777777" w:rsidR="000B0F17" w:rsidRPr="00AB4DC7" w:rsidRDefault="000B0F17" w:rsidP="00B9222B">
            <w:pPr>
              <w:pStyle w:val="TAL"/>
              <w:rPr>
                <w:rFonts w:eastAsia="MS Mincho"/>
                <w:lang w:eastAsia="ja-JP"/>
              </w:rPr>
            </w:pPr>
            <w:r w:rsidRPr="00AB4DC7">
              <w:rPr>
                <w:rFonts w:eastAsia="MS Mincho" w:hint="eastAsia"/>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039B82CF" w14:textId="77777777" w:rsidR="000B0F17" w:rsidRPr="00AB4DC7" w:rsidRDefault="000B0F17" w:rsidP="00B9222B">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FF5F512" w14:textId="77777777" w:rsidR="000B0F17" w:rsidRPr="00AB4DC7" w:rsidRDefault="000B0F17" w:rsidP="00B9222B">
            <w:pPr>
              <w:pStyle w:val="TAC"/>
              <w:rPr>
                <w:rFonts w:eastAsia="MS Mincho"/>
                <w:lang w:eastAsia="ja-JP"/>
              </w:rPr>
            </w:pPr>
            <w:r w:rsidRPr="00AB4DC7">
              <w:rPr>
                <w:rFonts w:eastAsia="MS Mincho" w:hint="eastAsia"/>
                <w:lang w:eastAsia="ja-JP"/>
              </w:rPr>
              <w:t>NP</w:t>
            </w:r>
          </w:p>
        </w:tc>
      </w:tr>
      <w:tr w:rsidR="000B0F17" w:rsidRPr="00AB4DC7" w14:paraId="643BA893"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tcPr>
          <w:p w14:paraId="1AFA0C5C" w14:textId="77777777" w:rsidR="000B0F17" w:rsidRPr="00AB4DC7" w:rsidRDefault="000B0F17" w:rsidP="00B9222B">
            <w:pPr>
              <w:pStyle w:val="TAL"/>
              <w:rPr>
                <w:rFonts w:eastAsia="MS Mincho"/>
                <w:b/>
                <w:i/>
                <w:lang w:eastAsia="ja-JP"/>
              </w:rPr>
            </w:pPr>
            <w:r w:rsidRPr="00AB4DC7">
              <w:t xml:space="preserve">resourceType </w:t>
            </w:r>
          </w:p>
        </w:tc>
        <w:tc>
          <w:tcPr>
            <w:tcW w:w="986" w:type="dxa"/>
            <w:tcBorders>
              <w:top w:val="single" w:sz="4" w:space="0" w:color="auto"/>
              <w:left w:val="single" w:sz="4" w:space="0" w:color="auto"/>
              <w:bottom w:val="single" w:sz="4" w:space="0" w:color="auto"/>
              <w:right w:val="single" w:sz="4" w:space="0" w:color="auto"/>
            </w:tcBorders>
            <w:vAlign w:val="center"/>
          </w:tcPr>
          <w:p w14:paraId="05B8E736" w14:textId="77777777" w:rsidR="000B0F17" w:rsidRPr="00AB4DC7" w:rsidRDefault="000B0F17" w:rsidP="00B9222B">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tcPr>
          <w:p w14:paraId="218AC887" w14:textId="77777777" w:rsidR="000B0F17" w:rsidRPr="00AB4DC7" w:rsidRDefault="000B0F17" w:rsidP="00B9222B">
            <w:pPr>
              <w:pStyle w:val="TAC"/>
              <w:rPr>
                <w:rFonts w:eastAsia="MS Mincho"/>
              </w:rPr>
            </w:pPr>
            <w:r w:rsidRPr="00AB4DC7">
              <w:rPr>
                <w:lang w:eastAsia="ja-JP"/>
              </w:rPr>
              <w:t>NP</w:t>
            </w:r>
          </w:p>
        </w:tc>
      </w:tr>
      <w:tr w:rsidR="000B0F17" w:rsidRPr="00AB4DC7" w14:paraId="37147435"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tcPr>
          <w:p w14:paraId="5FBEFED2" w14:textId="77777777" w:rsidR="000B0F17" w:rsidRPr="00AB4DC7" w:rsidRDefault="000B0F17" w:rsidP="00B9222B">
            <w:pPr>
              <w:pStyle w:val="TAL"/>
              <w:rPr>
                <w:rFonts w:eastAsia="MS Mincho"/>
                <w:b/>
                <w:i/>
                <w:lang w:eastAsia="ja-JP"/>
              </w:rPr>
            </w:pPr>
            <w:r w:rsidRPr="00AB4DC7">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3D429BF3" w14:textId="77777777" w:rsidR="000B0F17" w:rsidRPr="00AB4DC7" w:rsidRDefault="000B0F17" w:rsidP="00B9222B">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3F659511" w14:textId="77777777" w:rsidR="000B0F17" w:rsidRPr="00AB4DC7" w:rsidRDefault="000B0F17" w:rsidP="00B9222B">
            <w:pPr>
              <w:pStyle w:val="TAC"/>
              <w:rPr>
                <w:rFonts w:eastAsia="MS Mincho"/>
              </w:rPr>
            </w:pPr>
            <w:r w:rsidRPr="00AB4DC7">
              <w:rPr>
                <w:lang w:eastAsia="ja-JP"/>
              </w:rPr>
              <w:t>NP</w:t>
            </w:r>
          </w:p>
        </w:tc>
      </w:tr>
      <w:tr w:rsidR="000B0F17" w:rsidRPr="00AB4DC7" w14:paraId="1D35FB6C"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tcPr>
          <w:p w14:paraId="26BAF696" w14:textId="77777777" w:rsidR="000B0F17" w:rsidRPr="00AB4DC7" w:rsidRDefault="000B0F17" w:rsidP="00B9222B">
            <w:pPr>
              <w:pStyle w:val="TAL"/>
              <w:rPr>
                <w:rFonts w:eastAsia="MS Mincho"/>
                <w:b/>
                <w:i/>
                <w:lang w:eastAsia="ja-JP"/>
              </w:rPr>
            </w:pPr>
            <w:r w:rsidRPr="00AB4DC7">
              <w:t>parentID</w:t>
            </w:r>
          </w:p>
        </w:tc>
        <w:tc>
          <w:tcPr>
            <w:tcW w:w="986" w:type="dxa"/>
            <w:tcBorders>
              <w:top w:val="single" w:sz="4" w:space="0" w:color="auto"/>
              <w:left w:val="single" w:sz="4" w:space="0" w:color="auto"/>
              <w:bottom w:val="single" w:sz="4" w:space="0" w:color="auto"/>
              <w:right w:val="single" w:sz="4" w:space="0" w:color="auto"/>
            </w:tcBorders>
            <w:vAlign w:val="center"/>
          </w:tcPr>
          <w:p w14:paraId="6D92B075" w14:textId="77777777" w:rsidR="000B0F17" w:rsidRPr="00AB4DC7" w:rsidRDefault="000B0F17" w:rsidP="00B9222B">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2F885BC9" w14:textId="77777777" w:rsidR="000B0F17" w:rsidRPr="00AB4DC7" w:rsidRDefault="000B0F17" w:rsidP="00B9222B">
            <w:pPr>
              <w:pStyle w:val="TAC"/>
              <w:rPr>
                <w:rFonts w:eastAsia="MS Mincho"/>
              </w:rPr>
            </w:pPr>
            <w:r w:rsidRPr="00AB4DC7">
              <w:rPr>
                <w:rFonts w:eastAsia="SimSun"/>
                <w:lang w:eastAsia="zh-CN"/>
              </w:rPr>
              <w:t>NP</w:t>
            </w:r>
          </w:p>
        </w:tc>
      </w:tr>
      <w:tr w:rsidR="000B0F17" w:rsidRPr="00AB4DC7" w14:paraId="73CE960D"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tcPr>
          <w:p w14:paraId="3AFB2A10" w14:textId="77777777" w:rsidR="000B0F17" w:rsidRPr="00AB4DC7" w:rsidRDefault="000B0F17" w:rsidP="00B9222B">
            <w:pPr>
              <w:pStyle w:val="TAL"/>
              <w:rPr>
                <w:rFonts w:eastAsia="MS Mincho"/>
                <w:b/>
                <w:i/>
                <w:lang w:eastAsia="ja-JP"/>
              </w:rPr>
            </w:pPr>
            <w:r w:rsidRPr="00AB4DC7">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50897AC2" w14:textId="77777777" w:rsidR="000B0F17" w:rsidRPr="00AB4DC7" w:rsidRDefault="000B0F17" w:rsidP="00B9222B">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4537413D" w14:textId="77777777" w:rsidR="000B0F17" w:rsidRPr="00AB4DC7" w:rsidRDefault="000B0F17" w:rsidP="00B9222B">
            <w:pPr>
              <w:pStyle w:val="TAC"/>
              <w:rPr>
                <w:rFonts w:eastAsia="MS Mincho"/>
              </w:rPr>
            </w:pPr>
            <w:r w:rsidRPr="00AB4DC7">
              <w:rPr>
                <w:rFonts w:eastAsia="SimSun"/>
                <w:lang w:eastAsia="zh-CN"/>
              </w:rPr>
              <w:t>O</w:t>
            </w:r>
          </w:p>
        </w:tc>
      </w:tr>
      <w:tr w:rsidR="000B0F17" w:rsidRPr="00AB4DC7" w14:paraId="76E65358"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tcPr>
          <w:p w14:paraId="575F6935" w14:textId="77777777" w:rsidR="000B0F17" w:rsidRPr="00AB4DC7" w:rsidRDefault="000B0F17" w:rsidP="00B9222B">
            <w:pPr>
              <w:pStyle w:val="TAL"/>
              <w:rPr>
                <w:rFonts w:eastAsia="MS Mincho"/>
                <w:b/>
                <w:i/>
                <w:lang w:eastAsia="ja-JP"/>
              </w:rPr>
            </w:pPr>
            <w:r w:rsidRPr="00AB4DC7">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0253F318" w14:textId="77777777" w:rsidR="000B0F17" w:rsidRPr="00AB4DC7" w:rsidRDefault="000B0F17" w:rsidP="00B9222B">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69A19537" w14:textId="77777777" w:rsidR="000B0F17" w:rsidRPr="00AB4DC7" w:rsidRDefault="000B0F17" w:rsidP="00B9222B">
            <w:pPr>
              <w:pStyle w:val="TAC"/>
              <w:rPr>
                <w:rFonts w:eastAsia="MS Mincho"/>
              </w:rPr>
            </w:pPr>
            <w:r w:rsidRPr="00AB4DC7">
              <w:rPr>
                <w:rFonts w:eastAsia="SimSun"/>
                <w:lang w:eastAsia="zh-CN"/>
              </w:rPr>
              <w:t>NP</w:t>
            </w:r>
          </w:p>
        </w:tc>
      </w:tr>
      <w:tr w:rsidR="000B0F17" w:rsidRPr="00AB4DC7" w14:paraId="139C78C8"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tcPr>
          <w:p w14:paraId="7D184B2E" w14:textId="77777777" w:rsidR="000B0F17" w:rsidRPr="00AB4DC7" w:rsidRDefault="000B0F17" w:rsidP="00B9222B">
            <w:pPr>
              <w:pStyle w:val="TAL"/>
              <w:rPr>
                <w:rFonts w:eastAsia="MS Mincho"/>
                <w:b/>
                <w:i/>
                <w:lang w:eastAsia="ja-JP"/>
              </w:rPr>
            </w:pPr>
            <w:r w:rsidRPr="00AB4DC7">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2809196D" w14:textId="77777777" w:rsidR="000B0F17" w:rsidRPr="00AB4DC7" w:rsidRDefault="000B0F17" w:rsidP="00B9222B">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00212BDD" w14:textId="77777777" w:rsidR="000B0F17" w:rsidRPr="00AB4DC7" w:rsidRDefault="000B0F17" w:rsidP="00B9222B">
            <w:pPr>
              <w:pStyle w:val="TAC"/>
              <w:rPr>
                <w:rFonts w:eastAsia="MS Mincho"/>
              </w:rPr>
            </w:pPr>
            <w:r w:rsidRPr="00AB4DC7">
              <w:rPr>
                <w:rFonts w:eastAsia="SimSun"/>
                <w:lang w:eastAsia="zh-CN"/>
              </w:rPr>
              <w:t>O</w:t>
            </w:r>
          </w:p>
        </w:tc>
      </w:tr>
      <w:tr w:rsidR="000B0F17" w:rsidRPr="00AB4DC7" w14:paraId="34C63FC1"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tcPr>
          <w:p w14:paraId="74D24CAC" w14:textId="77777777" w:rsidR="000B0F17" w:rsidRPr="00AB4DC7" w:rsidRDefault="000B0F17" w:rsidP="00B9222B">
            <w:pPr>
              <w:pStyle w:val="TAL"/>
              <w:rPr>
                <w:rFonts w:eastAsia="MS Mincho"/>
                <w:b/>
                <w:i/>
                <w:lang w:eastAsia="ja-JP"/>
              </w:rPr>
            </w:pPr>
            <w:r w:rsidRPr="00AB4DC7">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42D45DA6" w14:textId="77777777" w:rsidR="000B0F17" w:rsidRPr="00AB4DC7" w:rsidRDefault="000B0F17" w:rsidP="00B9222B">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68197C66" w14:textId="77777777" w:rsidR="000B0F17" w:rsidRPr="00AB4DC7" w:rsidRDefault="000B0F17" w:rsidP="00B9222B">
            <w:pPr>
              <w:pStyle w:val="TAC"/>
              <w:rPr>
                <w:rFonts w:eastAsia="MS Mincho"/>
              </w:rPr>
            </w:pPr>
            <w:r w:rsidRPr="00AB4DC7">
              <w:rPr>
                <w:rFonts w:eastAsia="SimSun"/>
                <w:lang w:eastAsia="zh-CN"/>
              </w:rPr>
              <w:t>NP</w:t>
            </w:r>
          </w:p>
        </w:tc>
      </w:tr>
      <w:tr w:rsidR="000B0F17" w:rsidRPr="00AB4DC7" w14:paraId="0D7C04C2"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tcPr>
          <w:p w14:paraId="34889BC4" w14:textId="77777777" w:rsidR="000B0F17" w:rsidRPr="00AB4DC7" w:rsidRDefault="000B0F17" w:rsidP="00B9222B">
            <w:pPr>
              <w:pStyle w:val="TAL"/>
              <w:rPr>
                <w:rFonts w:eastAsia="MS Mincho"/>
                <w:b/>
                <w:i/>
                <w:lang w:eastAsia="ja-JP"/>
              </w:rPr>
            </w:pPr>
            <w:r w:rsidRPr="00AB4DC7">
              <w:t>labels</w:t>
            </w:r>
          </w:p>
        </w:tc>
        <w:tc>
          <w:tcPr>
            <w:tcW w:w="986" w:type="dxa"/>
            <w:tcBorders>
              <w:top w:val="single" w:sz="4" w:space="0" w:color="auto"/>
              <w:left w:val="single" w:sz="4" w:space="0" w:color="auto"/>
              <w:bottom w:val="single" w:sz="4" w:space="0" w:color="auto"/>
              <w:right w:val="single" w:sz="4" w:space="0" w:color="auto"/>
            </w:tcBorders>
            <w:vAlign w:val="center"/>
          </w:tcPr>
          <w:p w14:paraId="77CC8112" w14:textId="77777777" w:rsidR="000B0F17" w:rsidRPr="00AB4DC7" w:rsidRDefault="000B0F17" w:rsidP="00B9222B">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7B808BB1" w14:textId="77777777" w:rsidR="000B0F17" w:rsidRPr="00AB4DC7" w:rsidRDefault="000B0F17" w:rsidP="00B9222B">
            <w:pPr>
              <w:pStyle w:val="TAC"/>
              <w:rPr>
                <w:rFonts w:eastAsia="MS Mincho"/>
              </w:rPr>
            </w:pPr>
            <w:r w:rsidRPr="00AB4DC7">
              <w:rPr>
                <w:rFonts w:eastAsia="SimSun"/>
                <w:lang w:eastAsia="zh-CN"/>
              </w:rPr>
              <w:t>O</w:t>
            </w:r>
          </w:p>
        </w:tc>
      </w:tr>
      <w:tr w:rsidR="000B0F17" w:rsidRPr="00AB4DC7" w14:paraId="526F9A87"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tcPr>
          <w:p w14:paraId="69CF38E7" w14:textId="77777777" w:rsidR="000B0F17" w:rsidRPr="00AB4DC7" w:rsidRDefault="000B0F17" w:rsidP="00B9222B">
            <w:pPr>
              <w:pStyle w:val="TAL"/>
              <w:rPr>
                <w:rFonts w:eastAsia="MS Mincho"/>
                <w:b/>
                <w:i/>
                <w:lang w:eastAsia="ja-JP"/>
              </w:rPr>
            </w:pPr>
            <w:r w:rsidRPr="00AB4DC7">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4DC6D91F" w14:textId="77777777" w:rsidR="000B0F17" w:rsidRPr="00AB4DC7" w:rsidRDefault="000B0F17" w:rsidP="00B9222B">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608466FB" w14:textId="77777777" w:rsidR="000B0F17" w:rsidRPr="00AB4DC7" w:rsidRDefault="000B0F17" w:rsidP="00B9222B">
            <w:pPr>
              <w:pStyle w:val="TAC"/>
              <w:rPr>
                <w:rFonts w:eastAsia="MS Mincho"/>
              </w:rPr>
            </w:pPr>
            <w:r w:rsidRPr="00AB4DC7">
              <w:rPr>
                <w:rFonts w:eastAsia="SimSun"/>
                <w:lang w:eastAsia="zh-CN"/>
              </w:rPr>
              <w:t>O</w:t>
            </w:r>
          </w:p>
        </w:tc>
      </w:tr>
      <w:tr w:rsidR="000B0F17" w:rsidRPr="00AB4DC7" w14:paraId="6DF6C57F"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tcPr>
          <w:p w14:paraId="1E8803BD" w14:textId="77777777" w:rsidR="000B0F17" w:rsidRPr="00AB4DC7" w:rsidRDefault="000B0F17" w:rsidP="00B9222B">
            <w:pPr>
              <w:pStyle w:val="TAL"/>
              <w:rPr>
                <w:rFonts w:eastAsia="MS Mincho"/>
                <w:b/>
                <w:i/>
                <w:lang w:eastAsia="ja-JP"/>
              </w:rPr>
            </w:pPr>
            <w:r w:rsidRPr="00AB4DC7">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63042334" w14:textId="77777777" w:rsidR="000B0F17" w:rsidRPr="00AB4DC7" w:rsidRDefault="000B0F17" w:rsidP="00B9222B">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30C76EEA" w14:textId="77777777" w:rsidR="000B0F17" w:rsidRPr="00AB4DC7" w:rsidRDefault="000B0F17" w:rsidP="00B9222B">
            <w:pPr>
              <w:pStyle w:val="TAC"/>
              <w:rPr>
                <w:rFonts w:eastAsia="MS Mincho"/>
              </w:rPr>
            </w:pPr>
            <w:r w:rsidRPr="00AB4DC7">
              <w:rPr>
                <w:rFonts w:eastAsia="SimSun"/>
                <w:lang w:eastAsia="zh-CN"/>
              </w:rPr>
              <w:t>O</w:t>
            </w:r>
          </w:p>
        </w:tc>
      </w:tr>
      <w:tr w:rsidR="000B0F17" w:rsidRPr="00AB4DC7" w14:paraId="15EC8711"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tcPr>
          <w:p w14:paraId="2F0385B6" w14:textId="77777777" w:rsidR="000B0F17" w:rsidRPr="00AB4DC7" w:rsidRDefault="000B0F17" w:rsidP="00B9222B">
            <w:pPr>
              <w:pStyle w:val="TAL"/>
            </w:pPr>
            <w:r w:rsidRPr="00AB4DC7">
              <w:t>creator</w:t>
            </w:r>
          </w:p>
        </w:tc>
        <w:tc>
          <w:tcPr>
            <w:tcW w:w="986" w:type="dxa"/>
            <w:tcBorders>
              <w:top w:val="single" w:sz="4" w:space="0" w:color="auto"/>
              <w:left w:val="single" w:sz="4" w:space="0" w:color="auto"/>
              <w:bottom w:val="single" w:sz="4" w:space="0" w:color="auto"/>
              <w:right w:val="single" w:sz="4" w:space="0" w:color="auto"/>
            </w:tcBorders>
            <w:vAlign w:val="center"/>
          </w:tcPr>
          <w:p w14:paraId="352D523D" w14:textId="77777777" w:rsidR="000B0F17" w:rsidRPr="00AB4DC7" w:rsidRDefault="000B0F17" w:rsidP="00B9222B">
            <w:pPr>
              <w:pStyle w:val="TAC"/>
              <w:rPr>
                <w:rFonts w:eastAsia="SimSun"/>
                <w:lang w:eastAsia="zh-CN"/>
              </w:rPr>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6B8ADB4" w14:textId="77777777" w:rsidR="000B0F17" w:rsidRPr="00AB4DC7" w:rsidRDefault="000B0F17" w:rsidP="00B9222B">
            <w:pPr>
              <w:pStyle w:val="TAC"/>
              <w:rPr>
                <w:rFonts w:eastAsia="SimSun"/>
                <w:lang w:eastAsia="zh-CN"/>
              </w:rPr>
            </w:pPr>
            <w:r w:rsidRPr="00AB4DC7">
              <w:rPr>
                <w:rFonts w:eastAsia="SimSun"/>
                <w:lang w:eastAsia="zh-CN"/>
              </w:rPr>
              <w:t>NP</w:t>
            </w:r>
          </w:p>
        </w:tc>
      </w:tr>
      <w:tr w:rsidR="000B0F17" w:rsidRPr="00AB4DC7" w14:paraId="151760D9" w14:textId="77777777" w:rsidTr="00B9222B">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E066541" w14:textId="77777777" w:rsidR="000B0F17" w:rsidRPr="00AB4DC7" w:rsidRDefault="000B0F17" w:rsidP="00B9222B">
            <w:pPr>
              <w:pStyle w:val="TAL"/>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46672C6E" w14:textId="77777777" w:rsidR="000B0F17" w:rsidRPr="00AB4DC7" w:rsidRDefault="000B0F17" w:rsidP="00B9222B">
            <w:pPr>
              <w:pStyle w:val="TAC"/>
              <w:rPr>
                <w:rFonts w:eastAsia="SimSun"/>
                <w:lang w:eastAsia="zh-CN"/>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F204C2D" w14:textId="77777777" w:rsidR="000B0F17" w:rsidRPr="00AB4DC7" w:rsidRDefault="000B0F17" w:rsidP="00B9222B">
            <w:pPr>
              <w:pStyle w:val="TAC"/>
              <w:rPr>
                <w:rFonts w:eastAsia="SimSun"/>
                <w:lang w:eastAsia="zh-CN"/>
              </w:rPr>
            </w:pPr>
            <w:r w:rsidRPr="00AB4DC7">
              <w:rPr>
                <w:rFonts w:eastAsia="MS Mincho" w:hint="eastAsia"/>
                <w:lang w:eastAsia="ja-JP"/>
              </w:rPr>
              <w:t>O</w:t>
            </w:r>
          </w:p>
        </w:tc>
      </w:tr>
    </w:tbl>
    <w:p w14:paraId="3CEB1A1B" w14:textId="77777777" w:rsidR="000B0F17" w:rsidRPr="00AB4DC7" w:rsidRDefault="000B0F17" w:rsidP="000B0F17">
      <w:pPr>
        <w:rPr>
          <w:lang w:eastAsia="ko-KR"/>
        </w:rPr>
      </w:pPr>
    </w:p>
    <w:p w14:paraId="22555D45" w14:textId="77777777" w:rsidR="000B0F17" w:rsidRPr="00AB4DC7" w:rsidRDefault="000B0F17" w:rsidP="000B0F17">
      <w:pPr>
        <w:pStyle w:val="TH"/>
      </w:pPr>
      <w:bookmarkStart w:id="24" w:name="_Ref417062430"/>
      <w:bookmarkStart w:id="25" w:name="_Toc479243661"/>
      <w:r w:rsidRPr="00AB4DC7">
        <w:t xml:space="preserve">Table </w:t>
      </w:r>
      <w:r w:rsidRPr="00AB4DC7">
        <w:fldChar w:fldCharType="begin"/>
      </w:r>
      <w:r w:rsidRPr="00AB4DC7">
        <w:instrText xml:space="preserve"> STYLEREF 4 \s </w:instrText>
      </w:r>
      <w:r w:rsidRPr="00AB4DC7">
        <w:fldChar w:fldCharType="separate"/>
      </w:r>
      <w:r w:rsidRPr="00AB4DC7">
        <w:t>7.4.13.1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bookmarkEnd w:id="24"/>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group</w:t>
      </w:r>
      <w:r w:rsidRPr="00AB4DC7">
        <w:rPr>
          <w:lang w:eastAsia="ja-JP"/>
        </w:rPr>
        <w:t>&gt; resource</w:t>
      </w:r>
      <w:bookmarkEnd w:id="25"/>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280"/>
        <w:gridCol w:w="2070"/>
      </w:tblGrid>
      <w:tr w:rsidR="000B0F17" w:rsidRPr="00AB4DC7" w14:paraId="41859BAB" w14:textId="77777777" w:rsidTr="003A3C1B">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3FE7E347" w14:textId="77777777" w:rsidR="000B0F17" w:rsidRPr="00AB4DC7" w:rsidRDefault="000B0F17" w:rsidP="00B9222B">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E06F203" w14:textId="77777777" w:rsidR="000B0F17" w:rsidRPr="00AB4DC7" w:rsidRDefault="000B0F17" w:rsidP="00B9222B">
            <w:pPr>
              <w:pStyle w:val="TAH"/>
              <w:rPr>
                <w:rFonts w:eastAsia="MS Mincho"/>
              </w:rPr>
            </w:pPr>
            <w:r w:rsidRPr="00AB4DC7">
              <w:rPr>
                <w:rFonts w:eastAsia="MS Mincho" w:hint="eastAsia"/>
              </w:rPr>
              <w:t xml:space="preserve">Request Optionality </w:t>
            </w:r>
          </w:p>
        </w:tc>
        <w:tc>
          <w:tcPr>
            <w:tcW w:w="2280" w:type="dxa"/>
            <w:vMerge w:val="restart"/>
            <w:tcBorders>
              <w:top w:val="single" w:sz="4" w:space="0" w:color="auto"/>
              <w:left w:val="single" w:sz="4" w:space="0" w:color="auto"/>
              <w:right w:val="single" w:sz="4" w:space="0" w:color="auto"/>
            </w:tcBorders>
            <w:shd w:val="clear" w:color="auto" w:fill="BFBFBF"/>
          </w:tcPr>
          <w:p w14:paraId="2B7F210D" w14:textId="77777777" w:rsidR="000B0F17" w:rsidRPr="00AB4DC7" w:rsidRDefault="000B0F17" w:rsidP="00B9222B">
            <w:pPr>
              <w:pStyle w:val="TAH"/>
            </w:pPr>
            <w:r w:rsidRPr="00AB4DC7">
              <w:rPr>
                <w:rFonts w:hint="eastAsia"/>
              </w:rPr>
              <w:t>Data Type</w:t>
            </w:r>
          </w:p>
        </w:tc>
        <w:tc>
          <w:tcPr>
            <w:tcW w:w="2070" w:type="dxa"/>
            <w:vMerge w:val="restart"/>
            <w:tcBorders>
              <w:top w:val="single" w:sz="4" w:space="0" w:color="auto"/>
              <w:left w:val="single" w:sz="4" w:space="0" w:color="auto"/>
              <w:right w:val="single" w:sz="4" w:space="0" w:color="auto"/>
            </w:tcBorders>
            <w:shd w:val="clear" w:color="auto" w:fill="BFBFBF"/>
            <w:hideMark/>
          </w:tcPr>
          <w:p w14:paraId="4723BFE5" w14:textId="77777777" w:rsidR="000B0F17" w:rsidRPr="00AB4DC7" w:rsidRDefault="000B0F17" w:rsidP="00B9222B">
            <w:pPr>
              <w:pStyle w:val="TAH"/>
            </w:pPr>
            <w:r w:rsidRPr="00AB4DC7">
              <w:rPr>
                <w:rFonts w:hint="eastAsia"/>
              </w:rPr>
              <w:t>Default Value and Constraints</w:t>
            </w:r>
          </w:p>
        </w:tc>
      </w:tr>
      <w:tr w:rsidR="000B0F17" w:rsidRPr="00AB4DC7" w14:paraId="402D0323" w14:textId="77777777" w:rsidTr="003A3C1B">
        <w:trPr>
          <w:jc w:val="center"/>
        </w:trPr>
        <w:tc>
          <w:tcPr>
            <w:tcW w:w="1857" w:type="dxa"/>
            <w:vMerge/>
            <w:tcBorders>
              <w:left w:val="single" w:sz="4" w:space="0" w:color="auto"/>
              <w:bottom w:val="single" w:sz="4" w:space="0" w:color="auto"/>
              <w:right w:val="single" w:sz="4" w:space="0" w:color="auto"/>
            </w:tcBorders>
            <w:shd w:val="clear" w:color="auto" w:fill="BFBFBF"/>
          </w:tcPr>
          <w:p w14:paraId="3DB1C30B" w14:textId="77777777" w:rsidR="000B0F17" w:rsidRPr="00AB4DC7" w:rsidRDefault="000B0F17" w:rsidP="00B9222B">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7944141" w14:textId="77777777" w:rsidR="000B0F17" w:rsidRPr="00AB4DC7" w:rsidRDefault="000B0F17" w:rsidP="00B9222B">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D9846A9" w14:textId="77777777" w:rsidR="000B0F17" w:rsidRPr="00AB4DC7" w:rsidRDefault="000B0F17" w:rsidP="00B9222B">
            <w:pPr>
              <w:pStyle w:val="TAH"/>
            </w:pPr>
            <w:r w:rsidRPr="00AB4DC7">
              <w:rPr>
                <w:rFonts w:eastAsia="MS Mincho" w:hint="eastAsia"/>
              </w:rPr>
              <w:t>U</w:t>
            </w:r>
            <w:r w:rsidRPr="00AB4DC7">
              <w:rPr>
                <w:rFonts w:hint="eastAsia"/>
              </w:rPr>
              <w:t>pdate</w:t>
            </w:r>
          </w:p>
        </w:tc>
        <w:tc>
          <w:tcPr>
            <w:tcW w:w="2280" w:type="dxa"/>
            <w:vMerge/>
            <w:tcBorders>
              <w:left w:val="single" w:sz="4" w:space="0" w:color="auto"/>
              <w:bottom w:val="single" w:sz="4" w:space="0" w:color="auto"/>
              <w:right w:val="single" w:sz="4" w:space="0" w:color="auto"/>
            </w:tcBorders>
            <w:shd w:val="clear" w:color="auto" w:fill="BFBFBF"/>
          </w:tcPr>
          <w:p w14:paraId="15DB9864" w14:textId="77777777" w:rsidR="000B0F17" w:rsidRPr="00AB4DC7" w:rsidRDefault="000B0F17" w:rsidP="00B9222B">
            <w:pPr>
              <w:keepNext/>
              <w:keepLines/>
              <w:jc w:val="center"/>
              <w:rPr>
                <w:rFonts w:ascii="Arial" w:eastAsia="MS Mincho" w:hAnsi="Arial"/>
                <w:b/>
                <w:sz w:val="18"/>
                <w:lang w:eastAsia="ja-JP"/>
              </w:rPr>
            </w:pPr>
          </w:p>
        </w:tc>
        <w:tc>
          <w:tcPr>
            <w:tcW w:w="2070" w:type="dxa"/>
            <w:vMerge/>
            <w:tcBorders>
              <w:left w:val="single" w:sz="4" w:space="0" w:color="auto"/>
              <w:bottom w:val="single" w:sz="4" w:space="0" w:color="auto"/>
              <w:right w:val="single" w:sz="4" w:space="0" w:color="auto"/>
            </w:tcBorders>
            <w:shd w:val="clear" w:color="auto" w:fill="BFBFBF"/>
          </w:tcPr>
          <w:p w14:paraId="2471E363" w14:textId="77777777" w:rsidR="000B0F17" w:rsidRPr="00AB4DC7" w:rsidRDefault="000B0F17" w:rsidP="00B9222B">
            <w:pPr>
              <w:keepNext/>
              <w:keepLines/>
              <w:jc w:val="center"/>
              <w:rPr>
                <w:rFonts w:ascii="Arial" w:eastAsia="MS Mincho" w:hAnsi="Arial"/>
                <w:b/>
                <w:sz w:val="18"/>
                <w:lang w:eastAsia="ja-JP"/>
              </w:rPr>
            </w:pPr>
          </w:p>
        </w:tc>
      </w:tr>
      <w:tr w:rsidR="003A3C1B" w:rsidRPr="00AB4DC7" w14:paraId="1633E8FE" w14:textId="77777777" w:rsidTr="003A3C1B">
        <w:trPr>
          <w:jc w:val="center"/>
        </w:trPr>
        <w:tc>
          <w:tcPr>
            <w:tcW w:w="1857" w:type="dxa"/>
            <w:tcBorders>
              <w:top w:val="single" w:sz="4" w:space="0" w:color="auto"/>
              <w:left w:val="single" w:sz="4" w:space="0" w:color="auto"/>
              <w:bottom w:val="single" w:sz="4" w:space="0" w:color="auto"/>
              <w:right w:val="single" w:sz="4" w:space="0" w:color="auto"/>
            </w:tcBorders>
          </w:tcPr>
          <w:p w14:paraId="19DE3C12" w14:textId="4A4A9BA3" w:rsidR="003A3C1B" w:rsidRPr="00AB4DC7" w:rsidRDefault="003A3C1B" w:rsidP="003A3C1B">
            <w:pPr>
              <w:pStyle w:val="TAL"/>
              <w:rPr>
                <w:rFonts w:eastAsia="MS Mincho"/>
                <w:b/>
                <w:i/>
                <w:lang w:eastAsia="ja-JP"/>
              </w:rPr>
            </w:pPr>
            <w:r w:rsidRPr="00AB4DC7">
              <w:rPr>
                <w:lang w:eastAsia="ja-JP"/>
              </w:rPr>
              <w:t>memberType</w:t>
            </w:r>
          </w:p>
        </w:tc>
        <w:tc>
          <w:tcPr>
            <w:tcW w:w="986" w:type="dxa"/>
            <w:tcBorders>
              <w:top w:val="single" w:sz="4" w:space="0" w:color="auto"/>
              <w:left w:val="single" w:sz="4" w:space="0" w:color="auto"/>
              <w:bottom w:val="single" w:sz="4" w:space="0" w:color="auto"/>
              <w:right w:val="single" w:sz="4" w:space="0" w:color="auto"/>
            </w:tcBorders>
            <w:vAlign w:val="center"/>
          </w:tcPr>
          <w:p w14:paraId="7DB336A8" w14:textId="0ED5C0DF" w:rsidR="003A3C1B" w:rsidRPr="00AB4DC7" w:rsidRDefault="003A3C1B" w:rsidP="003A3C1B">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5F44CD1B" w14:textId="0A69363F" w:rsidR="003A3C1B" w:rsidRPr="00AB4DC7" w:rsidRDefault="003A3C1B" w:rsidP="003A3C1B">
            <w:pPr>
              <w:pStyle w:val="TAC"/>
              <w:rPr>
                <w:rFonts w:eastAsia="MS Mincho"/>
              </w:rPr>
            </w:pPr>
            <w:r w:rsidRPr="00AB4DC7">
              <w:rPr>
                <w:rFonts w:eastAsia="SimSun"/>
                <w:lang w:eastAsia="zh-CN"/>
              </w:rPr>
              <w:t>NP</w:t>
            </w:r>
          </w:p>
        </w:tc>
        <w:tc>
          <w:tcPr>
            <w:tcW w:w="2280" w:type="dxa"/>
            <w:tcBorders>
              <w:top w:val="single" w:sz="4" w:space="0" w:color="auto"/>
              <w:left w:val="single" w:sz="4" w:space="0" w:color="auto"/>
              <w:bottom w:val="single" w:sz="4" w:space="0" w:color="auto"/>
              <w:right w:val="single" w:sz="4" w:space="0" w:color="auto"/>
            </w:tcBorders>
          </w:tcPr>
          <w:p w14:paraId="6D7D6B3C" w14:textId="5F281942" w:rsidR="003A3C1B" w:rsidRPr="00AB4DC7" w:rsidRDefault="003A3C1B" w:rsidP="003A3C1B">
            <w:pPr>
              <w:pStyle w:val="TAL"/>
              <w:rPr>
                <w:rFonts w:eastAsia="MS Mincho"/>
              </w:rPr>
            </w:pPr>
            <w:r w:rsidRPr="00AB4DC7">
              <w:rPr>
                <w:lang w:eastAsia="zh-CN"/>
              </w:rPr>
              <w:t>m2m:memberType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F87C23F" w14:textId="4B5C0E54" w:rsidR="003A3C1B" w:rsidRPr="00AB4DC7" w:rsidRDefault="003A3C1B" w:rsidP="003A3C1B">
            <w:pPr>
              <w:pStyle w:val="TAL"/>
              <w:rPr>
                <w:rFonts w:eastAsia="MS Mincho"/>
              </w:rPr>
            </w:pPr>
            <w:r w:rsidRPr="00AB4DC7">
              <w:rPr>
                <w:lang w:eastAsia="ko-KR"/>
              </w:rPr>
              <w:t>Default value is set to 'MIXED'</w:t>
            </w:r>
          </w:p>
        </w:tc>
      </w:tr>
      <w:tr w:rsidR="003A3C1B" w:rsidRPr="00AB4DC7" w14:paraId="319C659A" w14:textId="77777777" w:rsidTr="003A3C1B">
        <w:trPr>
          <w:jc w:val="center"/>
        </w:trPr>
        <w:tc>
          <w:tcPr>
            <w:tcW w:w="1857" w:type="dxa"/>
            <w:tcBorders>
              <w:top w:val="single" w:sz="4" w:space="0" w:color="auto"/>
              <w:left w:val="single" w:sz="4" w:space="0" w:color="auto"/>
              <w:bottom w:val="single" w:sz="4" w:space="0" w:color="auto"/>
              <w:right w:val="single" w:sz="4" w:space="0" w:color="auto"/>
            </w:tcBorders>
          </w:tcPr>
          <w:p w14:paraId="607E26B9" w14:textId="4CCBEBC8" w:rsidR="003A3C1B" w:rsidRPr="00AB4DC7" w:rsidRDefault="003A3C1B" w:rsidP="003A3C1B">
            <w:pPr>
              <w:pStyle w:val="TAL"/>
              <w:rPr>
                <w:rFonts w:eastAsia="MS Mincho"/>
                <w:b/>
                <w:i/>
                <w:lang w:eastAsia="ja-JP"/>
              </w:rPr>
            </w:pPr>
            <w:r w:rsidRPr="00AB4DC7">
              <w:rPr>
                <w:lang w:eastAsia="ja-JP"/>
              </w:rPr>
              <w:t>currentNrOfMembers</w:t>
            </w:r>
          </w:p>
        </w:tc>
        <w:tc>
          <w:tcPr>
            <w:tcW w:w="986" w:type="dxa"/>
            <w:tcBorders>
              <w:top w:val="single" w:sz="4" w:space="0" w:color="auto"/>
              <w:left w:val="single" w:sz="4" w:space="0" w:color="auto"/>
              <w:bottom w:val="single" w:sz="4" w:space="0" w:color="auto"/>
              <w:right w:val="single" w:sz="4" w:space="0" w:color="auto"/>
            </w:tcBorders>
            <w:vAlign w:val="center"/>
          </w:tcPr>
          <w:p w14:paraId="62A067DD" w14:textId="05600530" w:rsidR="003A3C1B" w:rsidRPr="00AB4DC7" w:rsidRDefault="003A3C1B" w:rsidP="003A3C1B">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3EBD6F43" w14:textId="3CACDFCD" w:rsidR="003A3C1B" w:rsidRPr="00AB4DC7" w:rsidRDefault="003A3C1B" w:rsidP="003A3C1B">
            <w:pPr>
              <w:pStyle w:val="TAC"/>
              <w:rPr>
                <w:rFonts w:eastAsia="MS Mincho"/>
              </w:rPr>
            </w:pPr>
            <w:r w:rsidRPr="00AB4DC7">
              <w:rPr>
                <w:rFonts w:eastAsia="SimSun"/>
                <w:lang w:eastAsia="zh-CN"/>
              </w:rPr>
              <w:t>NP</w:t>
            </w:r>
          </w:p>
        </w:tc>
        <w:tc>
          <w:tcPr>
            <w:tcW w:w="2280" w:type="dxa"/>
            <w:tcBorders>
              <w:top w:val="single" w:sz="4" w:space="0" w:color="auto"/>
              <w:left w:val="single" w:sz="4" w:space="0" w:color="auto"/>
              <w:bottom w:val="single" w:sz="4" w:space="0" w:color="auto"/>
              <w:right w:val="single" w:sz="4" w:space="0" w:color="auto"/>
            </w:tcBorders>
          </w:tcPr>
          <w:p w14:paraId="04623F5A" w14:textId="159DFF42" w:rsidR="003A3C1B" w:rsidRPr="00AB4DC7" w:rsidRDefault="003A3C1B" w:rsidP="003A3C1B">
            <w:pPr>
              <w:pStyle w:val="TAL"/>
              <w:rPr>
                <w:rFonts w:eastAsia="MS Mincho"/>
              </w:rPr>
            </w:pPr>
            <w:r w:rsidRPr="00AB4DC7">
              <w:rPr>
                <w:lang w:eastAsia="zh-CN"/>
              </w:rPr>
              <w:t>xs:nonNegativeInteger</w:t>
            </w:r>
          </w:p>
        </w:tc>
        <w:tc>
          <w:tcPr>
            <w:tcW w:w="2070" w:type="dxa"/>
            <w:tcBorders>
              <w:top w:val="single" w:sz="4" w:space="0" w:color="auto"/>
              <w:left w:val="single" w:sz="4" w:space="0" w:color="auto"/>
              <w:bottom w:val="single" w:sz="4" w:space="0" w:color="auto"/>
              <w:right w:val="single" w:sz="4" w:space="0" w:color="auto"/>
            </w:tcBorders>
            <w:vAlign w:val="center"/>
          </w:tcPr>
          <w:p w14:paraId="2B5B0DD5" w14:textId="77777777" w:rsidR="003A3C1B" w:rsidRPr="00AB4DC7" w:rsidRDefault="003A3C1B" w:rsidP="003A3C1B">
            <w:pPr>
              <w:keepNext/>
              <w:keepLines/>
              <w:spacing w:after="0"/>
              <w:rPr>
                <w:rFonts w:ascii="Arial" w:hAnsi="Arial"/>
                <w:sz w:val="18"/>
                <w:lang w:eastAsia="ko-KR"/>
              </w:rPr>
            </w:pPr>
            <w:r w:rsidRPr="00AB4DC7">
              <w:rPr>
                <w:rFonts w:ascii="Arial" w:hAnsi="Arial" w:hint="eastAsia"/>
                <w:sz w:val="18"/>
                <w:lang w:eastAsia="ko-KR"/>
              </w:rPr>
              <w:t>No default</w:t>
            </w:r>
          </w:p>
          <w:p w14:paraId="4EFBEC13" w14:textId="5F2E70BB" w:rsidR="003A3C1B" w:rsidRPr="00AB4DC7" w:rsidRDefault="003A3C1B" w:rsidP="003A3C1B">
            <w:pPr>
              <w:pStyle w:val="TAL"/>
              <w:rPr>
                <w:rFonts w:eastAsia="MS Mincho"/>
              </w:rPr>
            </w:pPr>
            <w:r w:rsidRPr="00AB4DC7">
              <w:rPr>
                <w:rFonts w:hint="eastAsia"/>
                <w:lang w:eastAsia="ko-KR"/>
              </w:rPr>
              <w:t xml:space="preserve">(This is generated by the Hosting CSE and limited by the </w:t>
            </w:r>
            <w:r w:rsidRPr="00AB4DC7">
              <w:rPr>
                <w:i/>
                <w:lang w:eastAsia="ja-JP"/>
              </w:rPr>
              <w:t>maxNrOfMembers</w:t>
            </w:r>
            <w:r w:rsidRPr="00AB4DC7">
              <w:rPr>
                <w:rFonts w:hint="eastAsia"/>
                <w:lang w:eastAsia="ko-KR"/>
              </w:rPr>
              <w:t xml:space="preserve"> attribute of the &lt;group&gt; resource)</w:t>
            </w:r>
          </w:p>
        </w:tc>
      </w:tr>
      <w:tr w:rsidR="003A3C1B" w:rsidRPr="00AB4DC7" w14:paraId="66E6A5F4" w14:textId="77777777" w:rsidTr="003A3C1B">
        <w:trPr>
          <w:jc w:val="center"/>
        </w:trPr>
        <w:tc>
          <w:tcPr>
            <w:tcW w:w="1857" w:type="dxa"/>
            <w:tcBorders>
              <w:top w:val="single" w:sz="4" w:space="0" w:color="auto"/>
              <w:left w:val="single" w:sz="4" w:space="0" w:color="auto"/>
              <w:bottom w:val="single" w:sz="4" w:space="0" w:color="auto"/>
              <w:right w:val="single" w:sz="4" w:space="0" w:color="auto"/>
            </w:tcBorders>
          </w:tcPr>
          <w:p w14:paraId="57F29079" w14:textId="1ECA8A87" w:rsidR="003A3C1B" w:rsidRPr="00AB4DC7" w:rsidRDefault="003A3C1B" w:rsidP="003A3C1B">
            <w:pPr>
              <w:pStyle w:val="TAL"/>
              <w:rPr>
                <w:rFonts w:eastAsia="MS Mincho"/>
                <w:b/>
                <w:i/>
                <w:lang w:eastAsia="ja-JP"/>
              </w:rPr>
            </w:pPr>
            <w:r w:rsidRPr="00AB4DC7">
              <w:rPr>
                <w:lang w:eastAsia="ja-JP"/>
              </w:rPr>
              <w:t>maxNrOfMembers</w:t>
            </w:r>
          </w:p>
        </w:tc>
        <w:tc>
          <w:tcPr>
            <w:tcW w:w="986" w:type="dxa"/>
            <w:tcBorders>
              <w:top w:val="single" w:sz="4" w:space="0" w:color="auto"/>
              <w:left w:val="single" w:sz="4" w:space="0" w:color="auto"/>
              <w:bottom w:val="single" w:sz="4" w:space="0" w:color="auto"/>
              <w:right w:val="single" w:sz="4" w:space="0" w:color="auto"/>
            </w:tcBorders>
            <w:vAlign w:val="center"/>
          </w:tcPr>
          <w:p w14:paraId="0F9D4F65" w14:textId="03FA7400" w:rsidR="003A3C1B" w:rsidRPr="00AB4DC7" w:rsidRDefault="003A3C1B" w:rsidP="003A3C1B">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20FB9C93" w14:textId="666BBFE9" w:rsidR="003A3C1B" w:rsidRPr="00AB4DC7" w:rsidRDefault="003A3C1B" w:rsidP="003A3C1B">
            <w:pPr>
              <w:pStyle w:val="TAC"/>
              <w:rPr>
                <w:rFonts w:eastAsia="MS Mincho"/>
              </w:rPr>
            </w:pPr>
            <w:r w:rsidRPr="00AB4DC7">
              <w:rPr>
                <w:rFonts w:eastAsia="SimSun"/>
                <w:lang w:eastAsia="zh-CN"/>
              </w:rPr>
              <w:t>O</w:t>
            </w:r>
          </w:p>
        </w:tc>
        <w:tc>
          <w:tcPr>
            <w:tcW w:w="2280" w:type="dxa"/>
            <w:tcBorders>
              <w:top w:val="single" w:sz="4" w:space="0" w:color="auto"/>
              <w:left w:val="single" w:sz="4" w:space="0" w:color="auto"/>
              <w:bottom w:val="single" w:sz="4" w:space="0" w:color="auto"/>
              <w:right w:val="single" w:sz="4" w:space="0" w:color="auto"/>
            </w:tcBorders>
          </w:tcPr>
          <w:p w14:paraId="6FB286CC" w14:textId="0CEDD20A" w:rsidR="003A3C1B" w:rsidRPr="00AB4DC7" w:rsidRDefault="003A3C1B" w:rsidP="003A3C1B">
            <w:pPr>
              <w:pStyle w:val="TAL"/>
              <w:rPr>
                <w:rFonts w:eastAsia="MS Mincho"/>
              </w:rPr>
            </w:pPr>
            <w:r w:rsidRPr="00AB4DC7">
              <w:rPr>
                <w:lang w:eastAsia="zh-CN"/>
              </w:rPr>
              <w:t>xs:positiveInteger</w:t>
            </w:r>
          </w:p>
        </w:tc>
        <w:tc>
          <w:tcPr>
            <w:tcW w:w="2070" w:type="dxa"/>
            <w:tcBorders>
              <w:top w:val="single" w:sz="4" w:space="0" w:color="auto"/>
              <w:left w:val="single" w:sz="4" w:space="0" w:color="auto"/>
              <w:bottom w:val="single" w:sz="4" w:space="0" w:color="auto"/>
              <w:right w:val="single" w:sz="4" w:space="0" w:color="auto"/>
            </w:tcBorders>
            <w:vAlign w:val="center"/>
          </w:tcPr>
          <w:p w14:paraId="2EEA2052" w14:textId="71A9A2B2" w:rsidR="003A3C1B" w:rsidRPr="00AB4DC7" w:rsidRDefault="003A3C1B" w:rsidP="003A3C1B">
            <w:pPr>
              <w:pStyle w:val="TAL"/>
              <w:rPr>
                <w:rFonts w:eastAsia="MS Mincho"/>
              </w:rPr>
            </w:pPr>
            <w:r w:rsidRPr="00AB4DC7">
              <w:rPr>
                <w:rFonts w:hint="eastAsia"/>
                <w:lang w:eastAsia="ko-KR"/>
              </w:rPr>
              <w:t>No default</w:t>
            </w:r>
          </w:p>
        </w:tc>
      </w:tr>
      <w:tr w:rsidR="003A3C1B" w:rsidRPr="00AB4DC7" w14:paraId="7E7D6B23" w14:textId="77777777" w:rsidTr="003A3C1B">
        <w:trPr>
          <w:jc w:val="center"/>
        </w:trPr>
        <w:tc>
          <w:tcPr>
            <w:tcW w:w="1857" w:type="dxa"/>
            <w:tcBorders>
              <w:top w:val="single" w:sz="4" w:space="0" w:color="auto"/>
              <w:left w:val="single" w:sz="4" w:space="0" w:color="auto"/>
              <w:bottom w:val="single" w:sz="4" w:space="0" w:color="auto"/>
              <w:right w:val="single" w:sz="4" w:space="0" w:color="auto"/>
            </w:tcBorders>
          </w:tcPr>
          <w:p w14:paraId="39797C60" w14:textId="35BB9AE1" w:rsidR="003A3C1B" w:rsidRPr="00AB4DC7" w:rsidRDefault="003A3C1B" w:rsidP="003A3C1B">
            <w:pPr>
              <w:pStyle w:val="TAL"/>
              <w:rPr>
                <w:rFonts w:eastAsia="MS Mincho"/>
                <w:b/>
                <w:i/>
                <w:lang w:eastAsia="ja-JP"/>
              </w:rPr>
            </w:pPr>
            <w:r w:rsidRPr="00AB4DC7">
              <w:rPr>
                <w:lang w:eastAsia="ja-JP"/>
              </w:rPr>
              <w:t>memberID</w:t>
            </w:r>
            <w:r w:rsidRPr="00AB4DC7">
              <w:rPr>
                <w:rFonts w:eastAsia="MS Mincho" w:hint="eastAsia"/>
                <w:lang w:eastAsia="ja-JP"/>
              </w:rPr>
              <w:t>s</w:t>
            </w:r>
          </w:p>
        </w:tc>
        <w:tc>
          <w:tcPr>
            <w:tcW w:w="986" w:type="dxa"/>
            <w:tcBorders>
              <w:top w:val="single" w:sz="4" w:space="0" w:color="auto"/>
              <w:left w:val="single" w:sz="4" w:space="0" w:color="auto"/>
              <w:bottom w:val="single" w:sz="4" w:space="0" w:color="auto"/>
              <w:right w:val="single" w:sz="4" w:space="0" w:color="auto"/>
            </w:tcBorders>
            <w:vAlign w:val="center"/>
          </w:tcPr>
          <w:p w14:paraId="04A53696" w14:textId="7C692CBC" w:rsidR="003A3C1B" w:rsidRPr="00AB4DC7" w:rsidRDefault="003A3C1B" w:rsidP="003A3C1B">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512BC573" w14:textId="3D4ACCA5" w:rsidR="003A3C1B" w:rsidRPr="00AB4DC7" w:rsidRDefault="003A3C1B" w:rsidP="003A3C1B">
            <w:pPr>
              <w:pStyle w:val="TAC"/>
              <w:rPr>
                <w:rFonts w:eastAsia="MS Mincho"/>
              </w:rPr>
            </w:pPr>
            <w:r w:rsidRPr="00AB4DC7">
              <w:rPr>
                <w:rFonts w:eastAsia="SimSun"/>
                <w:lang w:eastAsia="zh-CN"/>
              </w:rPr>
              <w:t>O</w:t>
            </w:r>
          </w:p>
        </w:tc>
        <w:tc>
          <w:tcPr>
            <w:tcW w:w="2280" w:type="dxa"/>
            <w:tcBorders>
              <w:top w:val="single" w:sz="4" w:space="0" w:color="auto"/>
              <w:left w:val="single" w:sz="4" w:space="0" w:color="auto"/>
              <w:bottom w:val="single" w:sz="4" w:space="0" w:color="auto"/>
              <w:right w:val="single" w:sz="4" w:space="0" w:color="auto"/>
            </w:tcBorders>
          </w:tcPr>
          <w:p w14:paraId="1742A605" w14:textId="16F3C919" w:rsidR="003A3C1B" w:rsidRPr="00AB4DC7" w:rsidRDefault="003A3C1B" w:rsidP="003A3C1B">
            <w:pPr>
              <w:pStyle w:val="TAL"/>
              <w:rPr>
                <w:rFonts w:eastAsia="MS Mincho"/>
              </w:rPr>
            </w:pPr>
            <w:r w:rsidRPr="00AB4DC7">
              <w:rPr>
                <w:rFonts w:eastAsia="SimSun"/>
              </w:rPr>
              <w:t>list of</w:t>
            </w:r>
            <w:r w:rsidRPr="00AB4DC7">
              <w:rPr>
                <w:rFonts w:eastAsia="MS Mincho" w:hint="eastAsia"/>
                <w:lang w:eastAsia="ja-JP"/>
              </w:rPr>
              <w:t xml:space="preserve"> </w:t>
            </w:r>
            <w:r w:rsidRPr="00AB4DC7">
              <w:rPr>
                <w:lang w:eastAsia="zh-CN"/>
              </w:rPr>
              <w:t>xs:anyURI</w:t>
            </w:r>
          </w:p>
        </w:tc>
        <w:tc>
          <w:tcPr>
            <w:tcW w:w="2070" w:type="dxa"/>
            <w:tcBorders>
              <w:top w:val="single" w:sz="4" w:space="0" w:color="auto"/>
              <w:left w:val="single" w:sz="4" w:space="0" w:color="auto"/>
              <w:bottom w:val="single" w:sz="4" w:space="0" w:color="auto"/>
              <w:right w:val="single" w:sz="4" w:space="0" w:color="auto"/>
            </w:tcBorders>
            <w:vAlign w:val="center"/>
          </w:tcPr>
          <w:p w14:paraId="5D3C47ED" w14:textId="77777777" w:rsidR="003A3C1B" w:rsidRPr="00AB4DC7" w:rsidRDefault="003A3C1B" w:rsidP="003A3C1B">
            <w:pPr>
              <w:pStyle w:val="TAL"/>
              <w:rPr>
                <w:lang w:eastAsia="ko-KR"/>
              </w:rPr>
            </w:pPr>
            <w:r w:rsidRPr="00AB4DC7">
              <w:rPr>
                <w:rFonts w:hint="eastAsia"/>
                <w:lang w:eastAsia="ko-KR"/>
              </w:rPr>
              <w:t>No default</w:t>
            </w:r>
          </w:p>
          <w:p w14:paraId="41DAB5CE" w14:textId="6CA0244A" w:rsidR="003A3C1B" w:rsidRPr="00AB4DC7" w:rsidRDefault="003A3C1B" w:rsidP="003A3C1B">
            <w:pPr>
              <w:pStyle w:val="TAL"/>
              <w:rPr>
                <w:rFonts w:eastAsia="MS Mincho"/>
              </w:rPr>
            </w:pPr>
            <w:r w:rsidRPr="00AB4DC7">
              <w:rPr>
                <w:lang w:eastAsia="ko-KR"/>
              </w:rPr>
              <w:t>This list may contain no members</w:t>
            </w:r>
          </w:p>
        </w:tc>
      </w:tr>
      <w:tr w:rsidR="003A3C1B" w:rsidRPr="00AB4DC7" w14:paraId="4617DC2D" w14:textId="77777777" w:rsidTr="003A3C1B">
        <w:trPr>
          <w:jc w:val="center"/>
        </w:trPr>
        <w:tc>
          <w:tcPr>
            <w:tcW w:w="1857" w:type="dxa"/>
            <w:tcBorders>
              <w:top w:val="single" w:sz="4" w:space="0" w:color="auto"/>
              <w:left w:val="single" w:sz="4" w:space="0" w:color="auto"/>
              <w:bottom w:val="single" w:sz="4" w:space="0" w:color="auto"/>
              <w:right w:val="single" w:sz="4" w:space="0" w:color="auto"/>
            </w:tcBorders>
          </w:tcPr>
          <w:p w14:paraId="2C840C9C" w14:textId="63D03C17" w:rsidR="003A3C1B" w:rsidRPr="00AB4DC7" w:rsidRDefault="003A3C1B" w:rsidP="003A3C1B">
            <w:pPr>
              <w:pStyle w:val="TAL"/>
              <w:rPr>
                <w:rFonts w:eastAsia="MS Mincho"/>
                <w:b/>
                <w:i/>
                <w:lang w:eastAsia="ja-JP"/>
              </w:rPr>
            </w:pPr>
            <w:r w:rsidRPr="00AB4DC7">
              <w:rPr>
                <w:lang w:eastAsia="ja-JP"/>
              </w:rPr>
              <w:t>membersAccessControlPolicyIDs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0E48FEA" w14:textId="3A9A21C2" w:rsidR="003A3C1B" w:rsidRPr="00AB4DC7" w:rsidRDefault="003A3C1B" w:rsidP="003A3C1B">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3B71FCA5" w14:textId="1E637E1C" w:rsidR="003A3C1B" w:rsidRPr="00AB4DC7" w:rsidRDefault="003A3C1B" w:rsidP="003A3C1B">
            <w:pPr>
              <w:pStyle w:val="TAC"/>
              <w:rPr>
                <w:rFonts w:eastAsia="MS Mincho"/>
              </w:rPr>
            </w:pPr>
            <w:r w:rsidRPr="00AB4DC7">
              <w:rPr>
                <w:rFonts w:eastAsia="SimSun"/>
                <w:lang w:eastAsia="zh-CN"/>
              </w:rPr>
              <w:t>O</w:t>
            </w:r>
          </w:p>
        </w:tc>
        <w:tc>
          <w:tcPr>
            <w:tcW w:w="2280" w:type="dxa"/>
            <w:tcBorders>
              <w:top w:val="single" w:sz="4" w:space="0" w:color="auto"/>
              <w:left w:val="single" w:sz="4" w:space="0" w:color="auto"/>
              <w:bottom w:val="single" w:sz="4" w:space="0" w:color="auto"/>
              <w:right w:val="single" w:sz="4" w:space="0" w:color="auto"/>
            </w:tcBorders>
          </w:tcPr>
          <w:p w14:paraId="1EF60A5A" w14:textId="463F5BE5" w:rsidR="003A3C1B" w:rsidRPr="00AB4DC7" w:rsidRDefault="003A3C1B" w:rsidP="003A3C1B">
            <w:pPr>
              <w:pStyle w:val="TAL"/>
              <w:rPr>
                <w:rFonts w:eastAsia="MS Mincho"/>
              </w:rPr>
            </w:pPr>
            <w:r w:rsidRPr="00AB4DC7">
              <w:rPr>
                <w:rFonts w:eastAsia="MS Mincho"/>
                <w:lang w:eastAsia="ja-JP"/>
              </w:rPr>
              <w:t>m2m:listOfURIs</w:t>
            </w:r>
          </w:p>
        </w:tc>
        <w:tc>
          <w:tcPr>
            <w:tcW w:w="2070" w:type="dxa"/>
            <w:tcBorders>
              <w:top w:val="single" w:sz="4" w:space="0" w:color="auto"/>
              <w:left w:val="single" w:sz="4" w:space="0" w:color="auto"/>
              <w:bottom w:val="single" w:sz="4" w:space="0" w:color="auto"/>
              <w:right w:val="single" w:sz="4" w:space="0" w:color="auto"/>
            </w:tcBorders>
            <w:vAlign w:val="center"/>
          </w:tcPr>
          <w:p w14:paraId="5FF7F250" w14:textId="514056E4" w:rsidR="003A3C1B" w:rsidRPr="00AB4DC7" w:rsidRDefault="003A3C1B" w:rsidP="003A3C1B">
            <w:pPr>
              <w:pStyle w:val="TAL"/>
              <w:rPr>
                <w:rFonts w:eastAsia="MS Mincho"/>
              </w:rPr>
            </w:pPr>
            <w:r w:rsidRPr="00AB4DC7">
              <w:rPr>
                <w:rFonts w:hint="eastAsia"/>
                <w:lang w:eastAsia="ko-KR"/>
              </w:rPr>
              <w:t>No default</w:t>
            </w:r>
          </w:p>
        </w:tc>
      </w:tr>
      <w:tr w:rsidR="003A3C1B" w:rsidRPr="00AB4DC7" w14:paraId="1B34295E" w14:textId="77777777" w:rsidTr="003A3C1B">
        <w:trPr>
          <w:jc w:val="center"/>
        </w:trPr>
        <w:tc>
          <w:tcPr>
            <w:tcW w:w="1857" w:type="dxa"/>
            <w:tcBorders>
              <w:top w:val="single" w:sz="4" w:space="0" w:color="auto"/>
              <w:left w:val="single" w:sz="4" w:space="0" w:color="auto"/>
              <w:bottom w:val="single" w:sz="4" w:space="0" w:color="auto"/>
              <w:right w:val="single" w:sz="4" w:space="0" w:color="auto"/>
            </w:tcBorders>
          </w:tcPr>
          <w:p w14:paraId="1C668085" w14:textId="6EAE5F6E" w:rsidR="003A3C1B" w:rsidRPr="00AB4DC7" w:rsidRDefault="003A3C1B" w:rsidP="003A3C1B">
            <w:pPr>
              <w:pStyle w:val="TAL"/>
              <w:rPr>
                <w:rFonts w:eastAsia="MS Mincho"/>
                <w:b/>
                <w:i/>
                <w:lang w:eastAsia="ja-JP"/>
              </w:rPr>
            </w:pPr>
            <w:r w:rsidRPr="00AB4DC7">
              <w:rPr>
                <w:lang w:eastAsia="ja-JP"/>
              </w:rPr>
              <w:t>memberTypeValidated</w:t>
            </w:r>
          </w:p>
        </w:tc>
        <w:tc>
          <w:tcPr>
            <w:tcW w:w="986" w:type="dxa"/>
            <w:tcBorders>
              <w:top w:val="single" w:sz="4" w:space="0" w:color="auto"/>
              <w:left w:val="single" w:sz="4" w:space="0" w:color="auto"/>
              <w:bottom w:val="single" w:sz="4" w:space="0" w:color="auto"/>
              <w:right w:val="single" w:sz="4" w:space="0" w:color="auto"/>
            </w:tcBorders>
            <w:vAlign w:val="center"/>
          </w:tcPr>
          <w:p w14:paraId="235D1D73" w14:textId="5A0E967D" w:rsidR="003A3C1B" w:rsidRPr="00AB4DC7" w:rsidRDefault="003A3C1B" w:rsidP="003A3C1B">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463F81EB" w14:textId="0AB6E63A" w:rsidR="003A3C1B" w:rsidRPr="00AB4DC7" w:rsidRDefault="003A3C1B" w:rsidP="003A3C1B">
            <w:pPr>
              <w:pStyle w:val="TAC"/>
              <w:rPr>
                <w:rFonts w:eastAsia="MS Mincho"/>
              </w:rPr>
            </w:pPr>
            <w:r w:rsidRPr="00AB4DC7">
              <w:rPr>
                <w:rFonts w:eastAsia="SimSun"/>
                <w:lang w:eastAsia="zh-CN"/>
              </w:rPr>
              <w:t>NP</w:t>
            </w:r>
          </w:p>
        </w:tc>
        <w:tc>
          <w:tcPr>
            <w:tcW w:w="2280" w:type="dxa"/>
            <w:tcBorders>
              <w:top w:val="single" w:sz="4" w:space="0" w:color="auto"/>
              <w:left w:val="single" w:sz="4" w:space="0" w:color="auto"/>
              <w:bottom w:val="single" w:sz="4" w:space="0" w:color="auto"/>
              <w:right w:val="single" w:sz="4" w:space="0" w:color="auto"/>
            </w:tcBorders>
          </w:tcPr>
          <w:p w14:paraId="0D67F69B" w14:textId="29C5FAEE" w:rsidR="003A3C1B" w:rsidRPr="00AB4DC7" w:rsidRDefault="003A3C1B" w:rsidP="003A3C1B">
            <w:pPr>
              <w:pStyle w:val="TAL"/>
              <w:rPr>
                <w:rFonts w:eastAsia="MS Mincho"/>
              </w:rPr>
            </w:pPr>
            <w:r w:rsidRPr="00AB4DC7">
              <w:rPr>
                <w:lang w:eastAsia="ja-JP"/>
              </w:rPr>
              <w:t>xs:boolean</w:t>
            </w:r>
          </w:p>
        </w:tc>
        <w:tc>
          <w:tcPr>
            <w:tcW w:w="2070" w:type="dxa"/>
            <w:tcBorders>
              <w:top w:val="single" w:sz="4" w:space="0" w:color="auto"/>
              <w:left w:val="single" w:sz="4" w:space="0" w:color="auto"/>
              <w:bottom w:val="single" w:sz="4" w:space="0" w:color="auto"/>
              <w:right w:val="single" w:sz="4" w:space="0" w:color="auto"/>
            </w:tcBorders>
            <w:vAlign w:val="center"/>
          </w:tcPr>
          <w:p w14:paraId="2942B171" w14:textId="77777777" w:rsidR="003A3C1B" w:rsidRPr="00AB4DC7" w:rsidRDefault="003A3C1B" w:rsidP="003A3C1B">
            <w:pPr>
              <w:keepNext/>
              <w:keepLines/>
              <w:spacing w:after="0"/>
              <w:jc w:val="both"/>
              <w:rPr>
                <w:rFonts w:ascii="Arial" w:hAnsi="Arial"/>
                <w:sz w:val="18"/>
                <w:lang w:eastAsia="ko-KR"/>
              </w:rPr>
            </w:pPr>
            <w:r w:rsidRPr="00AB4DC7">
              <w:rPr>
                <w:rFonts w:ascii="Arial" w:hAnsi="Arial" w:hint="eastAsia"/>
                <w:sz w:val="18"/>
                <w:lang w:eastAsia="ko-KR"/>
              </w:rPr>
              <w:t>No default</w:t>
            </w:r>
          </w:p>
          <w:p w14:paraId="1E64C707" w14:textId="7E9E0C72" w:rsidR="003A3C1B" w:rsidRPr="00AB4DC7" w:rsidRDefault="003A3C1B" w:rsidP="003A3C1B">
            <w:pPr>
              <w:pStyle w:val="TAL"/>
              <w:rPr>
                <w:rFonts w:eastAsia="MS Mincho"/>
              </w:rPr>
            </w:pPr>
            <w:r w:rsidRPr="00AB4DC7">
              <w:rPr>
                <w:rFonts w:hint="eastAsia"/>
                <w:lang w:eastAsia="ko-KR"/>
              </w:rPr>
              <w:t>(This is generated by the Hosting CSE)</w:t>
            </w:r>
          </w:p>
        </w:tc>
      </w:tr>
      <w:tr w:rsidR="003A3C1B" w:rsidRPr="00AB4DC7" w14:paraId="0A492A4B" w14:textId="77777777" w:rsidTr="003A3C1B">
        <w:trPr>
          <w:jc w:val="center"/>
        </w:trPr>
        <w:tc>
          <w:tcPr>
            <w:tcW w:w="1857" w:type="dxa"/>
            <w:tcBorders>
              <w:top w:val="single" w:sz="4" w:space="0" w:color="auto"/>
              <w:left w:val="single" w:sz="4" w:space="0" w:color="auto"/>
              <w:bottom w:val="single" w:sz="4" w:space="0" w:color="auto"/>
              <w:right w:val="single" w:sz="4" w:space="0" w:color="auto"/>
            </w:tcBorders>
          </w:tcPr>
          <w:p w14:paraId="3B23BC1D" w14:textId="7890F2AA" w:rsidR="003A3C1B" w:rsidRPr="00AB4DC7" w:rsidRDefault="003A3C1B" w:rsidP="003A3C1B">
            <w:pPr>
              <w:pStyle w:val="TAL"/>
              <w:rPr>
                <w:rFonts w:eastAsia="MS Mincho"/>
                <w:b/>
                <w:i/>
                <w:lang w:eastAsia="ja-JP"/>
              </w:rPr>
            </w:pPr>
            <w:r w:rsidRPr="00AB4DC7">
              <w:rPr>
                <w:lang w:eastAsia="ja-JP"/>
              </w:rPr>
              <w:t>consistencyStrategy</w:t>
            </w:r>
          </w:p>
        </w:tc>
        <w:tc>
          <w:tcPr>
            <w:tcW w:w="986" w:type="dxa"/>
            <w:tcBorders>
              <w:top w:val="single" w:sz="4" w:space="0" w:color="auto"/>
              <w:left w:val="single" w:sz="4" w:space="0" w:color="auto"/>
              <w:bottom w:val="single" w:sz="4" w:space="0" w:color="auto"/>
              <w:right w:val="single" w:sz="4" w:space="0" w:color="auto"/>
            </w:tcBorders>
            <w:vAlign w:val="center"/>
          </w:tcPr>
          <w:p w14:paraId="64F46A84" w14:textId="6588E97E" w:rsidR="003A3C1B" w:rsidRPr="00AB4DC7" w:rsidRDefault="003A3C1B" w:rsidP="003A3C1B">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0FA73CD2" w14:textId="52D98BB3" w:rsidR="003A3C1B" w:rsidRPr="00AB4DC7" w:rsidRDefault="003A3C1B" w:rsidP="003A3C1B">
            <w:pPr>
              <w:pStyle w:val="TAC"/>
              <w:rPr>
                <w:rFonts w:eastAsia="MS Mincho"/>
              </w:rPr>
            </w:pPr>
            <w:r w:rsidRPr="00AB4DC7">
              <w:rPr>
                <w:rFonts w:eastAsia="SimSun"/>
                <w:lang w:eastAsia="zh-CN"/>
              </w:rPr>
              <w:t>NP</w:t>
            </w:r>
          </w:p>
        </w:tc>
        <w:tc>
          <w:tcPr>
            <w:tcW w:w="2280" w:type="dxa"/>
            <w:tcBorders>
              <w:top w:val="single" w:sz="4" w:space="0" w:color="auto"/>
              <w:left w:val="single" w:sz="4" w:space="0" w:color="auto"/>
              <w:bottom w:val="single" w:sz="4" w:space="0" w:color="auto"/>
              <w:right w:val="single" w:sz="4" w:space="0" w:color="auto"/>
            </w:tcBorders>
          </w:tcPr>
          <w:p w14:paraId="1DD5093A" w14:textId="3D07CD3B" w:rsidR="003A3C1B" w:rsidRPr="00AB4DC7" w:rsidRDefault="003A3C1B" w:rsidP="003A3C1B">
            <w:pPr>
              <w:pStyle w:val="TAL"/>
              <w:rPr>
                <w:rFonts w:eastAsia="MS Mincho"/>
              </w:rPr>
            </w:pPr>
            <w:r w:rsidRPr="00AB4DC7">
              <w:rPr>
                <w:lang w:eastAsia="zh-CN"/>
              </w:rPr>
              <w:t>m2m:consistencyStrategy</w:t>
            </w:r>
          </w:p>
        </w:tc>
        <w:tc>
          <w:tcPr>
            <w:tcW w:w="2070" w:type="dxa"/>
            <w:tcBorders>
              <w:top w:val="single" w:sz="4" w:space="0" w:color="auto"/>
              <w:left w:val="single" w:sz="4" w:space="0" w:color="auto"/>
              <w:bottom w:val="single" w:sz="4" w:space="0" w:color="auto"/>
              <w:right w:val="single" w:sz="4" w:space="0" w:color="auto"/>
            </w:tcBorders>
            <w:vAlign w:val="center"/>
          </w:tcPr>
          <w:p w14:paraId="10CFADBF" w14:textId="48EBA5CB" w:rsidR="003A3C1B" w:rsidRPr="00AB4DC7" w:rsidRDefault="003A3C1B" w:rsidP="003A3C1B">
            <w:pPr>
              <w:pStyle w:val="TAL"/>
              <w:rPr>
                <w:rFonts w:eastAsia="MS Mincho"/>
              </w:rPr>
            </w:pPr>
            <w:r w:rsidRPr="00AB4DC7">
              <w:rPr>
                <w:lang w:eastAsia="ko-KR"/>
              </w:rPr>
              <w:t>Default value is set to 'ABANDON_MEMBER'</w:t>
            </w:r>
          </w:p>
        </w:tc>
      </w:tr>
      <w:tr w:rsidR="003A3C1B" w:rsidRPr="00AB4DC7" w14:paraId="5C026758" w14:textId="77777777" w:rsidTr="003A3C1B">
        <w:trPr>
          <w:jc w:val="center"/>
        </w:trPr>
        <w:tc>
          <w:tcPr>
            <w:tcW w:w="1857" w:type="dxa"/>
            <w:tcBorders>
              <w:top w:val="single" w:sz="4" w:space="0" w:color="auto"/>
              <w:left w:val="single" w:sz="4" w:space="0" w:color="auto"/>
              <w:bottom w:val="single" w:sz="4" w:space="0" w:color="auto"/>
              <w:right w:val="single" w:sz="4" w:space="0" w:color="auto"/>
            </w:tcBorders>
          </w:tcPr>
          <w:p w14:paraId="33E831AD" w14:textId="3BF75E44" w:rsidR="003A3C1B" w:rsidRPr="00AB4DC7" w:rsidRDefault="003A3C1B" w:rsidP="003A3C1B">
            <w:pPr>
              <w:pStyle w:val="TAL"/>
              <w:rPr>
                <w:rFonts w:eastAsia="MS Mincho"/>
                <w:b/>
                <w:i/>
                <w:lang w:eastAsia="ja-JP"/>
              </w:rPr>
            </w:pPr>
            <w:r w:rsidRPr="00AB4DC7">
              <w:rPr>
                <w:lang w:eastAsia="ja-JP"/>
              </w:rPr>
              <w:t>groupName</w:t>
            </w:r>
          </w:p>
        </w:tc>
        <w:tc>
          <w:tcPr>
            <w:tcW w:w="986" w:type="dxa"/>
            <w:tcBorders>
              <w:top w:val="single" w:sz="4" w:space="0" w:color="auto"/>
              <w:left w:val="single" w:sz="4" w:space="0" w:color="auto"/>
              <w:bottom w:val="single" w:sz="4" w:space="0" w:color="auto"/>
              <w:right w:val="single" w:sz="4" w:space="0" w:color="auto"/>
            </w:tcBorders>
            <w:vAlign w:val="center"/>
          </w:tcPr>
          <w:p w14:paraId="6DC676B0" w14:textId="36364F2F" w:rsidR="003A3C1B" w:rsidRPr="00AB4DC7" w:rsidRDefault="003A3C1B" w:rsidP="003A3C1B">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71C42AA8" w14:textId="004CB145" w:rsidR="003A3C1B" w:rsidRPr="00AB4DC7" w:rsidRDefault="003A3C1B" w:rsidP="003A3C1B">
            <w:pPr>
              <w:pStyle w:val="TAC"/>
              <w:rPr>
                <w:rFonts w:eastAsia="MS Mincho"/>
              </w:rPr>
            </w:pPr>
            <w:r w:rsidRPr="00AB4DC7">
              <w:rPr>
                <w:rFonts w:eastAsia="SimSun"/>
                <w:lang w:eastAsia="zh-CN"/>
              </w:rPr>
              <w:t>O</w:t>
            </w:r>
          </w:p>
        </w:tc>
        <w:tc>
          <w:tcPr>
            <w:tcW w:w="2280" w:type="dxa"/>
            <w:tcBorders>
              <w:top w:val="single" w:sz="4" w:space="0" w:color="auto"/>
              <w:left w:val="single" w:sz="4" w:space="0" w:color="auto"/>
              <w:bottom w:val="single" w:sz="4" w:space="0" w:color="auto"/>
              <w:right w:val="single" w:sz="4" w:space="0" w:color="auto"/>
            </w:tcBorders>
          </w:tcPr>
          <w:p w14:paraId="0DA55E74" w14:textId="460316A3" w:rsidR="003A3C1B" w:rsidRPr="00AB4DC7" w:rsidRDefault="003A3C1B" w:rsidP="003A3C1B">
            <w:pPr>
              <w:pStyle w:val="TAL"/>
              <w:rPr>
                <w:rFonts w:eastAsia="MS Mincho"/>
              </w:rPr>
            </w:pPr>
            <w:r w:rsidRPr="00AB4DC7">
              <w:rPr>
                <w:lang w:eastAsia="ja-JP"/>
              </w:rPr>
              <w:t>xs:string</w:t>
            </w:r>
          </w:p>
        </w:tc>
        <w:tc>
          <w:tcPr>
            <w:tcW w:w="2070" w:type="dxa"/>
            <w:tcBorders>
              <w:top w:val="single" w:sz="4" w:space="0" w:color="auto"/>
              <w:left w:val="single" w:sz="4" w:space="0" w:color="auto"/>
              <w:bottom w:val="single" w:sz="4" w:space="0" w:color="auto"/>
              <w:right w:val="single" w:sz="4" w:space="0" w:color="auto"/>
            </w:tcBorders>
            <w:vAlign w:val="center"/>
          </w:tcPr>
          <w:p w14:paraId="1C253F84" w14:textId="2AECB6E1" w:rsidR="003A3C1B" w:rsidRPr="00AB4DC7" w:rsidRDefault="003A3C1B" w:rsidP="003A3C1B">
            <w:pPr>
              <w:pStyle w:val="TAL"/>
              <w:rPr>
                <w:rFonts w:eastAsia="MS Mincho"/>
              </w:rPr>
            </w:pPr>
            <w:r w:rsidRPr="00AB4DC7">
              <w:rPr>
                <w:rFonts w:hint="eastAsia"/>
                <w:lang w:eastAsia="ko-KR"/>
              </w:rPr>
              <w:t>No default</w:t>
            </w:r>
          </w:p>
        </w:tc>
      </w:tr>
      <w:tr w:rsidR="003A3C1B" w:rsidRPr="00AB4DC7" w14:paraId="5C487C6D" w14:textId="77777777" w:rsidTr="003A3C1B">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343843E" w14:textId="20E43F72" w:rsidR="003A3C1B" w:rsidRPr="00AB4DC7" w:rsidRDefault="003A3C1B" w:rsidP="003A3C1B">
            <w:pPr>
              <w:pStyle w:val="TAL"/>
              <w:rPr>
                <w:lang w:eastAsia="ja-JP"/>
              </w:rPr>
            </w:pPr>
            <w:r>
              <w:rPr>
                <w:rFonts w:hint="eastAsia"/>
                <w:szCs w:val="18"/>
              </w:rPr>
              <w:t>semanticSupportIndicator</w:t>
            </w:r>
          </w:p>
        </w:tc>
        <w:tc>
          <w:tcPr>
            <w:tcW w:w="986" w:type="dxa"/>
            <w:tcBorders>
              <w:top w:val="single" w:sz="4" w:space="0" w:color="auto"/>
              <w:left w:val="single" w:sz="4" w:space="0" w:color="auto"/>
              <w:bottom w:val="single" w:sz="4" w:space="0" w:color="auto"/>
              <w:right w:val="single" w:sz="4" w:space="0" w:color="auto"/>
            </w:tcBorders>
            <w:vAlign w:val="center"/>
          </w:tcPr>
          <w:p w14:paraId="3035203B" w14:textId="398B42EE" w:rsidR="003A3C1B" w:rsidRPr="00AB4DC7" w:rsidRDefault="003A3C1B" w:rsidP="003A3C1B">
            <w:pPr>
              <w:pStyle w:val="TAC"/>
              <w:rPr>
                <w:rFonts w:eastAsia="SimSun"/>
                <w:lang w:eastAsia="zh-CN"/>
              </w:rPr>
            </w:pPr>
            <w:r>
              <w:rPr>
                <w:rFonts w:hint="eastAsia"/>
                <w:szCs w:val="18"/>
              </w:rPr>
              <w:t>NP</w:t>
            </w:r>
          </w:p>
        </w:tc>
        <w:tc>
          <w:tcPr>
            <w:tcW w:w="992" w:type="dxa"/>
            <w:tcBorders>
              <w:top w:val="single" w:sz="4" w:space="0" w:color="auto"/>
              <w:left w:val="single" w:sz="4" w:space="0" w:color="auto"/>
              <w:bottom w:val="single" w:sz="4" w:space="0" w:color="auto"/>
              <w:right w:val="single" w:sz="4" w:space="0" w:color="auto"/>
            </w:tcBorders>
            <w:vAlign w:val="center"/>
          </w:tcPr>
          <w:p w14:paraId="01224BE2" w14:textId="68F43D94" w:rsidR="003A3C1B" w:rsidRPr="00AB4DC7" w:rsidRDefault="003A3C1B" w:rsidP="003A3C1B">
            <w:pPr>
              <w:pStyle w:val="TAC"/>
              <w:rPr>
                <w:rFonts w:eastAsia="SimSun"/>
                <w:lang w:eastAsia="zh-CN"/>
              </w:rPr>
            </w:pPr>
            <w:r>
              <w:rPr>
                <w:rFonts w:hint="eastAsia"/>
                <w:szCs w:val="18"/>
              </w:rPr>
              <w:t>NP</w:t>
            </w:r>
          </w:p>
        </w:tc>
        <w:tc>
          <w:tcPr>
            <w:tcW w:w="2280" w:type="dxa"/>
            <w:tcBorders>
              <w:top w:val="single" w:sz="4" w:space="0" w:color="auto"/>
              <w:left w:val="single" w:sz="4" w:space="0" w:color="auto"/>
              <w:bottom w:val="single" w:sz="4" w:space="0" w:color="auto"/>
              <w:right w:val="single" w:sz="4" w:space="0" w:color="auto"/>
            </w:tcBorders>
            <w:vAlign w:val="center"/>
          </w:tcPr>
          <w:p w14:paraId="1BC5C56A" w14:textId="66CE2F4E" w:rsidR="003A3C1B" w:rsidRPr="00AB4DC7" w:rsidRDefault="003A3C1B" w:rsidP="003A3C1B">
            <w:pPr>
              <w:pStyle w:val="TAL"/>
              <w:rPr>
                <w:lang w:eastAsia="ja-JP"/>
              </w:rPr>
            </w:pPr>
            <w:r>
              <w:rPr>
                <w:rFonts w:hint="eastAsia"/>
                <w:szCs w:val="18"/>
              </w:rPr>
              <w:t>xs:boolean</w:t>
            </w:r>
          </w:p>
        </w:tc>
        <w:tc>
          <w:tcPr>
            <w:tcW w:w="2070" w:type="dxa"/>
            <w:tcBorders>
              <w:top w:val="single" w:sz="4" w:space="0" w:color="auto"/>
              <w:left w:val="single" w:sz="4" w:space="0" w:color="auto"/>
              <w:bottom w:val="single" w:sz="4" w:space="0" w:color="auto"/>
              <w:right w:val="single" w:sz="4" w:space="0" w:color="auto"/>
            </w:tcBorders>
            <w:vAlign w:val="center"/>
          </w:tcPr>
          <w:p w14:paraId="1BB5FA80" w14:textId="77777777" w:rsidR="003A3C1B" w:rsidRDefault="003A3C1B">
            <w:pPr>
              <w:pStyle w:val="Default"/>
              <w:rPr>
                <w:sz w:val="18"/>
                <w:szCs w:val="18"/>
              </w:rPr>
              <w:pPrChange w:id="26" w:author="Flynn, Bob" w:date="2018-04-11T10:53:00Z">
                <w:pPr>
                  <w:pStyle w:val="Default"/>
                  <w:jc w:val="center"/>
                </w:pPr>
              </w:pPrChange>
            </w:pPr>
            <w:r>
              <w:rPr>
                <w:rFonts w:hint="eastAsia"/>
                <w:sz w:val="18"/>
                <w:szCs w:val="18"/>
              </w:rPr>
              <w:t>No default</w:t>
            </w:r>
          </w:p>
          <w:p w14:paraId="0292FEE0" w14:textId="2F57CC67" w:rsidR="003A3C1B" w:rsidRPr="00AB4DC7" w:rsidRDefault="003A3C1B" w:rsidP="003A3C1B">
            <w:pPr>
              <w:pStyle w:val="TAL"/>
              <w:rPr>
                <w:lang w:eastAsia="ko-KR"/>
              </w:rPr>
            </w:pPr>
            <w:r>
              <w:rPr>
                <w:rFonts w:hint="eastAsia"/>
                <w:szCs w:val="18"/>
              </w:rPr>
              <w:t xml:space="preserve">(This is generated by the Hosting CSE and the value shall be </w:t>
            </w:r>
            <w:r>
              <w:rPr>
                <w:szCs w:val="18"/>
              </w:rPr>
              <w:t>‘</w:t>
            </w:r>
            <w:r>
              <w:rPr>
                <w:rFonts w:hint="eastAsia"/>
                <w:szCs w:val="18"/>
              </w:rPr>
              <w:t>TRUE</w:t>
            </w:r>
            <w:r>
              <w:rPr>
                <w:szCs w:val="18"/>
              </w:rPr>
              <w:t>’</w:t>
            </w:r>
            <w:r>
              <w:rPr>
                <w:rFonts w:hint="eastAsia"/>
                <w:szCs w:val="18"/>
              </w:rPr>
              <w:t xml:space="preserve"> when this attribute is present</w:t>
            </w:r>
            <w:r>
              <w:rPr>
                <w:szCs w:val="18"/>
              </w:rPr>
              <w:t>)</w:t>
            </w:r>
          </w:p>
        </w:tc>
      </w:tr>
      <w:tr w:rsidR="000B0F17" w:rsidRPr="00AB4DC7" w14:paraId="2EF10F45" w14:textId="77777777" w:rsidTr="003A3C1B">
        <w:trPr>
          <w:jc w:val="center"/>
          <w:ins w:id="27" w:author="Flynn, Bob" w:date="2018-01-07T19:50:00Z"/>
        </w:trPr>
        <w:tc>
          <w:tcPr>
            <w:tcW w:w="1857" w:type="dxa"/>
            <w:tcBorders>
              <w:top w:val="single" w:sz="4" w:space="0" w:color="auto"/>
              <w:left w:val="single" w:sz="4" w:space="0" w:color="auto"/>
              <w:bottom w:val="single" w:sz="4" w:space="0" w:color="auto"/>
              <w:right w:val="single" w:sz="4" w:space="0" w:color="auto"/>
            </w:tcBorders>
            <w:vAlign w:val="center"/>
          </w:tcPr>
          <w:p w14:paraId="7AFEBD37" w14:textId="75667B81" w:rsidR="000B0F17" w:rsidRDefault="000B0F17" w:rsidP="00B9222B">
            <w:pPr>
              <w:pStyle w:val="TAL"/>
              <w:rPr>
                <w:ins w:id="28" w:author="Flynn, Bob" w:date="2018-01-07T19:50:00Z"/>
                <w:szCs w:val="18"/>
              </w:rPr>
            </w:pPr>
            <w:ins w:id="29" w:author="Flynn, Bob" w:date="2018-01-07T19:50:00Z">
              <w:r>
                <w:rPr>
                  <w:szCs w:val="18"/>
                </w:rPr>
                <w:t>notifyAggregation</w:t>
              </w:r>
            </w:ins>
          </w:p>
        </w:tc>
        <w:tc>
          <w:tcPr>
            <w:tcW w:w="986" w:type="dxa"/>
            <w:tcBorders>
              <w:top w:val="single" w:sz="4" w:space="0" w:color="auto"/>
              <w:left w:val="single" w:sz="4" w:space="0" w:color="auto"/>
              <w:bottom w:val="single" w:sz="4" w:space="0" w:color="auto"/>
              <w:right w:val="single" w:sz="4" w:space="0" w:color="auto"/>
            </w:tcBorders>
            <w:vAlign w:val="center"/>
          </w:tcPr>
          <w:p w14:paraId="19ADCF35" w14:textId="0EB44F66" w:rsidR="000B0F17" w:rsidRDefault="000B0F17" w:rsidP="00B9222B">
            <w:pPr>
              <w:pStyle w:val="TAC"/>
              <w:rPr>
                <w:ins w:id="30" w:author="Flynn, Bob" w:date="2018-01-07T19:50:00Z"/>
                <w:szCs w:val="18"/>
              </w:rPr>
            </w:pPr>
            <w:ins w:id="31" w:author="Flynn, Bob" w:date="2018-01-07T19:51:00Z">
              <w:r>
                <w:rPr>
                  <w:szCs w:val="18"/>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3BF2F135" w14:textId="67F3C84F" w:rsidR="000B0F17" w:rsidRDefault="000B0F17" w:rsidP="00B9222B">
            <w:pPr>
              <w:pStyle w:val="TAC"/>
              <w:rPr>
                <w:ins w:id="32" w:author="Flynn, Bob" w:date="2018-01-07T19:50:00Z"/>
                <w:szCs w:val="18"/>
              </w:rPr>
            </w:pPr>
            <w:ins w:id="33" w:author="Flynn, Bob" w:date="2018-01-07T19:51:00Z">
              <w:r>
                <w:rPr>
                  <w:szCs w:val="18"/>
                </w:rPr>
                <w:t>O</w:t>
              </w:r>
            </w:ins>
          </w:p>
        </w:tc>
        <w:tc>
          <w:tcPr>
            <w:tcW w:w="2280" w:type="dxa"/>
            <w:tcBorders>
              <w:top w:val="single" w:sz="4" w:space="0" w:color="auto"/>
              <w:left w:val="single" w:sz="4" w:space="0" w:color="auto"/>
              <w:bottom w:val="single" w:sz="4" w:space="0" w:color="auto"/>
              <w:right w:val="single" w:sz="4" w:space="0" w:color="auto"/>
            </w:tcBorders>
            <w:vAlign w:val="center"/>
          </w:tcPr>
          <w:p w14:paraId="721C46A2" w14:textId="6F8A53AB" w:rsidR="000B0F17" w:rsidRDefault="000B0F17" w:rsidP="00B9222B">
            <w:pPr>
              <w:pStyle w:val="TAL"/>
              <w:rPr>
                <w:ins w:id="34" w:author="Flynn, Bob" w:date="2018-01-07T19:50:00Z"/>
                <w:szCs w:val="18"/>
              </w:rPr>
            </w:pPr>
            <w:ins w:id="35" w:author="Flynn, Bob" w:date="2018-01-07T19:56:00Z">
              <w:r w:rsidRPr="00AB4DC7">
                <w:rPr>
                  <w:rFonts w:eastAsia="MS Mincho"/>
                </w:rPr>
                <w:t>m2m:batchNotify</w:t>
              </w:r>
            </w:ins>
          </w:p>
        </w:tc>
        <w:tc>
          <w:tcPr>
            <w:tcW w:w="2070" w:type="dxa"/>
            <w:tcBorders>
              <w:top w:val="single" w:sz="4" w:space="0" w:color="auto"/>
              <w:left w:val="single" w:sz="4" w:space="0" w:color="auto"/>
              <w:bottom w:val="single" w:sz="4" w:space="0" w:color="auto"/>
              <w:right w:val="single" w:sz="4" w:space="0" w:color="auto"/>
            </w:tcBorders>
            <w:vAlign w:val="center"/>
          </w:tcPr>
          <w:p w14:paraId="41CEA086" w14:textId="24F746E1" w:rsidR="000B0F17" w:rsidRPr="00045136" w:rsidRDefault="00BA1461">
            <w:pPr>
              <w:pStyle w:val="Default"/>
              <w:rPr>
                <w:ins w:id="36" w:author="Flynn, Bob" w:date="2018-01-07T19:50:00Z"/>
                <w:sz w:val="18"/>
                <w:szCs w:val="18"/>
              </w:rPr>
              <w:pPrChange w:id="37" w:author="Flynn, Bob" w:date="2018-01-07T20:12:00Z">
                <w:pPr>
                  <w:pStyle w:val="Default"/>
                  <w:jc w:val="center"/>
                </w:pPr>
              </w:pPrChange>
            </w:pPr>
            <w:ins w:id="38" w:author="Flynn, Bob" w:date="2018-01-07T20:12:00Z">
              <w:r>
                <w:rPr>
                  <w:sz w:val="18"/>
                  <w:szCs w:val="18"/>
                </w:rPr>
                <w:t>No default</w:t>
              </w:r>
            </w:ins>
          </w:p>
        </w:tc>
      </w:tr>
    </w:tbl>
    <w:p w14:paraId="63DA47C3" w14:textId="77777777" w:rsidR="000B0F17" w:rsidRPr="00AB4DC7" w:rsidRDefault="000B0F17" w:rsidP="000B0F17">
      <w:pPr>
        <w:rPr>
          <w:highlight w:val="yellow"/>
          <w:lang w:eastAsia="ko-KR"/>
        </w:rPr>
      </w:pPr>
    </w:p>
    <w:p w14:paraId="47FFFB0D" w14:textId="77777777" w:rsidR="000B0F17" w:rsidRPr="00AB4DC7" w:rsidRDefault="000B0F17" w:rsidP="000B0F17">
      <w:pPr>
        <w:pStyle w:val="TH"/>
        <w:rPr>
          <w:lang w:eastAsia="ja-JP"/>
        </w:rPr>
      </w:pPr>
      <w:bookmarkStart w:id="39" w:name="_Toc390805089"/>
      <w:bookmarkStart w:id="40" w:name="_Toc391027205"/>
      <w:bookmarkStart w:id="41" w:name="_Toc479243662"/>
      <w:r w:rsidRPr="00AB4DC7">
        <w:t xml:space="preserve">Table </w:t>
      </w:r>
      <w:r w:rsidRPr="00AB4DC7">
        <w:fldChar w:fldCharType="begin"/>
      </w:r>
      <w:r w:rsidRPr="00AB4DC7">
        <w:instrText xml:space="preserve"> STYLEREF 4 \s </w:instrText>
      </w:r>
      <w:r w:rsidRPr="00AB4DC7">
        <w:fldChar w:fldCharType="separate"/>
      </w:r>
      <w:r w:rsidRPr="00AB4DC7">
        <w:t>7.4.13.1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w:t>
      </w:r>
      <w:bookmarkEnd w:id="39"/>
      <w:bookmarkEnd w:id="40"/>
      <w:r w:rsidRPr="00AB4DC7">
        <w:rPr>
          <w:lang w:eastAsia="ja-JP"/>
        </w:rPr>
        <w:t xml:space="preserve"> of &lt;group&gt; resource</w:t>
      </w:r>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60"/>
        <w:gridCol w:w="2362"/>
        <w:gridCol w:w="2687"/>
        <w:gridCol w:w="2166"/>
      </w:tblGrid>
      <w:tr w:rsidR="000B0F17" w:rsidRPr="00AB4DC7" w14:paraId="22E26A6B" w14:textId="77777777" w:rsidTr="00B9222B">
        <w:trPr>
          <w:jc w:val="center"/>
        </w:trPr>
        <w:tc>
          <w:tcPr>
            <w:tcW w:w="2560" w:type="dxa"/>
            <w:tcBorders>
              <w:top w:val="single" w:sz="4" w:space="0" w:color="auto"/>
              <w:left w:val="single" w:sz="4" w:space="0" w:color="auto"/>
              <w:bottom w:val="single" w:sz="4" w:space="0" w:color="auto"/>
              <w:right w:val="single" w:sz="4" w:space="0" w:color="auto"/>
            </w:tcBorders>
            <w:shd w:val="clear" w:color="auto" w:fill="BFBFBF"/>
            <w:hideMark/>
          </w:tcPr>
          <w:p w14:paraId="424EFB30" w14:textId="77777777" w:rsidR="000B0F17" w:rsidRPr="00AB4DC7" w:rsidRDefault="000B0F17" w:rsidP="00B9222B">
            <w:pPr>
              <w:pStyle w:val="TAH"/>
              <w:rPr>
                <w:rFonts w:eastAsia="MS Mincho"/>
                <w:lang w:eastAsia="ja-JP"/>
              </w:rPr>
            </w:pPr>
            <w:r w:rsidRPr="00AB4DC7">
              <w:rPr>
                <w:lang w:eastAsia="ja-JP"/>
              </w:rPr>
              <w:t>Child Resource Type</w:t>
            </w:r>
          </w:p>
        </w:tc>
        <w:tc>
          <w:tcPr>
            <w:tcW w:w="2362" w:type="dxa"/>
            <w:tcBorders>
              <w:top w:val="single" w:sz="4" w:space="0" w:color="auto"/>
              <w:left w:val="single" w:sz="4" w:space="0" w:color="auto"/>
              <w:bottom w:val="single" w:sz="4" w:space="0" w:color="auto"/>
              <w:right w:val="single" w:sz="4" w:space="0" w:color="auto"/>
            </w:tcBorders>
            <w:shd w:val="clear" w:color="auto" w:fill="BFBFBF"/>
          </w:tcPr>
          <w:p w14:paraId="6B0735A1" w14:textId="77777777" w:rsidR="000B0F17" w:rsidRPr="00AB4DC7" w:rsidRDefault="000B0F17" w:rsidP="00B9222B">
            <w:pPr>
              <w:pStyle w:val="TAH"/>
              <w:rPr>
                <w:lang w:eastAsia="ja-JP"/>
              </w:rPr>
            </w:pPr>
            <w:r w:rsidRPr="00AB4DC7">
              <w:rPr>
                <w:lang w:eastAsia="ja-JP"/>
              </w:rPr>
              <w:t>Child Resource Name</w:t>
            </w:r>
          </w:p>
        </w:tc>
        <w:tc>
          <w:tcPr>
            <w:tcW w:w="2687" w:type="dxa"/>
            <w:tcBorders>
              <w:top w:val="single" w:sz="4" w:space="0" w:color="auto"/>
              <w:left w:val="single" w:sz="4" w:space="0" w:color="auto"/>
              <w:bottom w:val="single" w:sz="4" w:space="0" w:color="auto"/>
              <w:right w:val="single" w:sz="4" w:space="0" w:color="auto"/>
            </w:tcBorders>
            <w:shd w:val="clear" w:color="auto" w:fill="BFBFBF"/>
            <w:hideMark/>
          </w:tcPr>
          <w:p w14:paraId="0EA14F7D" w14:textId="77777777" w:rsidR="000B0F17" w:rsidRPr="00AB4DC7" w:rsidRDefault="000B0F17" w:rsidP="00B9222B">
            <w:pPr>
              <w:pStyle w:val="TAH"/>
              <w:rPr>
                <w:lang w:eastAsia="ja-JP"/>
              </w:rPr>
            </w:pPr>
            <w:r w:rsidRPr="00AB4DC7">
              <w:rPr>
                <w:lang w:eastAsia="ja-JP"/>
              </w:rPr>
              <w:t>Multiplicity</w:t>
            </w:r>
          </w:p>
        </w:tc>
        <w:tc>
          <w:tcPr>
            <w:tcW w:w="2166" w:type="dxa"/>
            <w:tcBorders>
              <w:top w:val="single" w:sz="4" w:space="0" w:color="auto"/>
              <w:left w:val="single" w:sz="4" w:space="0" w:color="auto"/>
              <w:bottom w:val="single" w:sz="4" w:space="0" w:color="auto"/>
              <w:right w:val="single" w:sz="4" w:space="0" w:color="auto"/>
            </w:tcBorders>
            <w:shd w:val="clear" w:color="auto" w:fill="BFBFBF"/>
            <w:hideMark/>
          </w:tcPr>
          <w:p w14:paraId="5D731466" w14:textId="77777777" w:rsidR="000B0F17" w:rsidRPr="00AB4DC7" w:rsidRDefault="000B0F17" w:rsidP="00B9222B">
            <w:pPr>
              <w:pStyle w:val="TAH"/>
              <w:rPr>
                <w:lang w:eastAsia="ja-JP"/>
              </w:rPr>
            </w:pPr>
            <w:r w:rsidRPr="00AB4DC7">
              <w:rPr>
                <w:lang w:eastAsia="ja-JP"/>
              </w:rPr>
              <w:t>Ref. to in Resource Type Definition</w:t>
            </w:r>
          </w:p>
        </w:tc>
      </w:tr>
      <w:tr w:rsidR="000B0F17" w:rsidRPr="00AB4DC7" w14:paraId="4BF1AB9C" w14:textId="77777777" w:rsidTr="00B9222B">
        <w:trPr>
          <w:jc w:val="center"/>
        </w:trPr>
        <w:tc>
          <w:tcPr>
            <w:tcW w:w="2560" w:type="dxa"/>
            <w:tcBorders>
              <w:top w:val="single" w:sz="4" w:space="0" w:color="auto"/>
              <w:left w:val="single" w:sz="4" w:space="0" w:color="auto"/>
              <w:bottom w:val="single" w:sz="4" w:space="0" w:color="auto"/>
              <w:right w:val="single" w:sz="4" w:space="0" w:color="auto"/>
            </w:tcBorders>
            <w:hideMark/>
          </w:tcPr>
          <w:p w14:paraId="63194AC8" w14:textId="77777777" w:rsidR="000B0F17" w:rsidRPr="00AB4DC7" w:rsidRDefault="000B0F17" w:rsidP="00B9222B">
            <w:pPr>
              <w:pStyle w:val="TAL"/>
              <w:rPr>
                <w:lang w:eastAsia="zh-CN"/>
              </w:rPr>
            </w:pPr>
            <w:r w:rsidRPr="00AB4DC7">
              <w:rPr>
                <w:lang w:eastAsia="ja-JP"/>
              </w:rPr>
              <w:t>&lt;</w:t>
            </w:r>
            <w:r w:rsidRPr="00AB4DC7">
              <w:rPr>
                <w:lang w:eastAsia="zh-CN"/>
              </w:rPr>
              <w:t>subscription</w:t>
            </w:r>
            <w:r w:rsidRPr="00AB4DC7">
              <w:rPr>
                <w:lang w:eastAsia="ja-JP"/>
              </w:rPr>
              <w:t>&gt;</w:t>
            </w:r>
          </w:p>
        </w:tc>
        <w:tc>
          <w:tcPr>
            <w:tcW w:w="2362" w:type="dxa"/>
            <w:tcBorders>
              <w:top w:val="single" w:sz="4" w:space="0" w:color="auto"/>
              <w:left w:val="single" w:sz="4" w:space="0" w:color="auto"/>
              <w:bottom w:val="single" w:sz="4" w:space="0" w:color="auto"/>
              <w:right w:val="single" w:sz="4" w:space="0" w:color="auto"/>
            </w:tcBorders>
          </w:tcPr>
          <w:p w14:paraId="5C56D889" w14:textId="77777777" w:rsidR="000B0F17" w:rsidRPr="00AB4DC7" w:rsidRDefault="000B0F17" w:rsidP="00B9222B">
            <w:pPr>
              <w:pStyle w:val="TAC"/>
              <w:rPr>
                <w:lang w:eastAsia="ja-JP"/>
              </w:rPr>
            </w:pPr>
            <w:r w:rsidRPr="00AB4DC7">
              <w:rPr>
                <w:lang w:eastAsia="zh-CN"/>
              </w:rPr>
              <w:t>[</w:t>
            </w:r>
            <w:r w:rsidRPr="00AB4DC7">
              <w:rPr>
                <w:rFonts w:eastAsia="SimSun"/>
                <w:lang w:eastAsia="zh-CN"/>
              </w:rPr>
              <w:t>variable</w:t>
            </w:r>
            <w:r w:rsidRPr="00AB4DC7">
              <w:rPr>
                <w:lang w:eastAsia="zh-CN"/>
              </w:rPr>
              <w:t>]</w:t>
            </w:r>
          </w:p>
        </w:tc>
        <w:tc>
          <w:tcPr>
            <w:tcW w:w="2687" w:type="dxa"/>
            <w:tcBorders>
              <w:top w:val="single" w:sz="4" w:space="0" w:color="auto"/>
              <w:left w:val="single" w:sz="4" w:space="0" w:color="auto"/>
              <w:bottom w:val="single" w:sz="4" w:space="0" w:color="auto"/>
              <w:right w:val="single" w:sz="4" w:space="0" w:color="auto"/>
            </w:tcBorders>
            <w:hideMark/>
          </w:tcPr>
          <w:p w14:paraId="0ABDDF9B" w14:textId="77777777" w:rsidR="000B0F17" w:rsidRPr="00AB4DC7" w:rsidRDefault="000B0F17" w:rsidP="00B9222B">
            <w:pPr>
              <w:pStyle w:val="TAC"/>
              <w:rPr>
                <w:lang w:eastAsia="ja-JP"/>
              </w:rPr>
            </w:pPr>
            <w:r w:rsidRPr="00AB4DC7">
              <w:rPr>
                <w:lang w:eastAsia="ja-JP"/>
              </w:rPr>
              <w:t>0..n</w:t>
            </w:r>
          </w:p>
        </w:tc>
        <w:tc>
          <w:tcPr>
            <w:tcW w:w="2166" w:type="dxa"/>
            <w:tcBorders>
              <w:top w:val="single" w:sz="4" w:space="0" w:color="auto"/>
              <w:left w:val="single" w:sz="4" w:space="0" w:color="auto"/>
              <w:bottom w:val="single" w:sz="4" w:space="0" w:color="auto"/>
              <w:right w:val="single" w:sz="4" w:space="0" w:color="auto"/>
            </w:tcBorders>
          </w:tcPr>
          <w:p w14:paraId="3137FD00" w14:textId="77777777" w:rsidR="000B0F17" w:rsidRPr="00AB4DC7" w:rsidRDefault="000B0F17" w:rsidP="00B9222B">
            <w:pPr>
              <w:pStyle w:val="TAC"/>
              <w:rPr>
                <w:lang w:eastAsia="zh-CN"/>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0B0F17" w:rsidRPr="00AB4DC7" w14:paraId="1095F4CC" w14:textId="77777777" w:rsidTr="00B9222B">
        <w:trPr>
          <w:jc w:val="center"/>
        </w:trPr>
        <w:tc>
          <w:tcPr>
            <w:tcW w:w="2560" w:type="dxa"/>
            <w:tcBorders>
              <w:top w:val="single" w:sz="4" w:space="0" w:color="auto"/>
              <w:left w:val="single" w:sz="4" w:space="0" w:color="auto"/>
              <w:bottom w:val="single" w:sz="4" w:space="0" w:color="auto"/>
              <w:right w:val="single" w:sz="4" w:space="0" w:color="auto"/>
            </w:tcBorders>
          </w:tcPr>
          <w:p w14:paraId="11516BDF" w14:textId="77777777" w:rsidR="000B0F17" w:rsidRPr="00AB4DC7" w:rsidRDefault="000B0F17" w:rsidP="00B9222B">
            <w:pPr>
              <w:pStyle w:val="TAL"/>
              <w:rPr>
                <w:lang w:eastAsia="ja-JP"/>
              </w:rPr>
            </w:pPr>
            <w:r w:rsidRPr="00AB4DC7">
              <w:rPr>
                <w:rFonts w:eastAsia="Arial Unicode MS" w:cs="Arial"/>
                <w:szCs w:val="18"/>
                <w:lang w:eastAsia="zh-CN"/>
              </w:rPr>
              <w:t>&lt;semanticDescriptor&gt;</w:t>
            </w:r>
          </w:p>
        </w:tc>
        <w:tc>
          <w:tcPr>
            <w:tcW w:w="2362" w:type="dxa"/>
            <w:tcBorders>
              <w:top w:val="single" w:sz="4" w:space="0" w:color="auto"/>
              <w:left w:val="single" w:sz="4" w:space="0" w:color="auto"/>
              <w:bottom w:val="single" w:sz="4" w:space="0" w:color="auto"/>
              <w:right w:val="single" w:sz="4" w:space="0" w:color="auto"/>
            </w:tcBorders>
          </w:tcPr>
          <w:p w14:paraId="7BA40893" w14:textId="77777777" w:rsidR="000B0F17" w:rsidRPr="00AB4DC7" w:rsidRDefault="000B0F17" w:rsidP="00B9222B">
            <w:pPr>
              <w:pStyle w:val="TAC"/>
              <w:rPr>
                <w:lang w:eastAsia="zh-CN"/>
              </w:rPr>
            </w:pPr>
            <w:r w:rsidRPr="00AB4DC7">
              <w:rPr>
                <w:rFonts w:eastAsia="Arial Unicode MS" w:cs="Arial"/>
                <w:szCs w:val="18"/>
                <w:lang w:eastAsia="zh-CN"/>
              </w:rPr>
              <w:t>[variable]</w:t>
            </w:r>
          </w:p>
        </w:tc>
        <w:tc>
          <w:tcPr>
            <w:tcW w:w="2687" w:type="dxa"/>
            <w:tcBorders>
              <w:top w:val="single" w:sz="4" w:space="0" w:color="auto"/>
              <w:left w:val="single" w:sz="4" w:space="0" w:color="auto"/>
              <w:bottom w:val="single" w:sz="4" w:space="0" w:color="auto"/>
              <w:right w:val="single" w:sz="4" w:space="0" w:color="auto"/>
            </w:tcBorders>
          </w:tcPr>
          <w:p w14:paraId="5EE9E2F1" w14:textId="77777777" w:rsidR="000B0F17" w:rsidRPr="00AB4DC7" w:rsidRDefault="000B0F17" w:rsidP="00B9222B">
            <w:pPr>
              <w:pStyle w:val="TAC"/>
              <w:rPr>
                <w:lang w:eastAsia="ja-JP"/>
              </w:rPr>
            </w:pPr>
            <w:r w:rsidRPr="00AB4DC7">
              <w:rPr>
                <w:rFonts w:cs="Arial"/>
                <w:szCs w:val="18"/>
                <w:lang w:eastAsia="ja-JP"/>
              </w:rPr>
              <w:t>0..n</w:t>
            </w:r>
          </w:p>
        </w:tc>
        <w:tc>
          <w:tcPr>
            <w:tcW w:w="2166" w:type="dxa"/>
            <w:tcBorders>
              <w:top w:val="single" w:sz="4" w:space="0" w:color="auto"/>
              <w:left w:val="single" w:sz="4" w:space="0" w:color="auto"/>
              <w:bottom w:val="single" w:sz="4" w:space="0" w:color="auto"/>
              <w:right w:val="single" w:sz="4" w:space="0" w:color="auto"/>
            </w:tcBorders>
          </w:tcPr>
          <w:p w14:paraId="4DB414FC" w14:textId="77777777" w:rsidR="000B0F17" w:rsidRPr="00AB4DC7" w:rsidRDefault="000B0F17" w:rsidP="00B9222B">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0B0F17" w:rsidRPr="00AB4DC7" w14:paraId="5D620293" w14:textId="77777777" w:rsidTr="00B9222B">
        <w:trPr>
          <w:jc w:val="center"/>
        </w:trPr>
        <w:tc>
          <w:tcPr>
            <w:tcW w:w="2560" w:type="dxa"/>
            <w:tcBorders>
              <w:top w:val="single" w:sz="4" w:space="0" w:color="auto"/>
              <w:left w:val="single" w:sz="4" w:space="0" w:color="auto"/>
              <w:bottom w:val="single" w:sz="4" w:space="0" w:color="auto"/>
              <w:right w:val="single" w:sz="4" w:space="0" w:color="auto"/>
            </w:tcBorders>
            <w:hideMark/>
          </w:tcPr>
          <w:p w14:paraId="63DCE324" w14:textId="77777777" w:rsidR="000B0F17" w:rsidRPr="00AB4DC7" w:rsidRDefault="000B0F17" w:rsidP="00B9222B">
            <w:pPr>
              <w:pStyle w:val="TAL"/>
              <w:rPr>
                <w:lang w:eastAsia="ja-JP"/>
              </w:rPr>
            </w:pPr>
            <w:r w:rsidRPr="00AB4DC7">
              <w:rPr>
                <w:lang w:eastAsia="zh-CN"/>
              </w:rPr>
              <w:t>&lt;fanOutPoint&gt;</w:t>
            </w:r>
          </w:p>
        </w:tc>
        <w:tc>
          <w:tcPr>
            <w:tcW w:w="2362" w:type="dxa"/>
            <w:tcBorders>
              <w:top w:val="single" w:sz="4" w:space="0" w:color="auto"/>
              <w:left w:val="single" w:sz="4" w:space="0" w:color="auto"/>
              <w:bottom w:val="single" w:sz="4" w:space="0" w:color="auto"/>
              <w:right w:val="single" w:sz="4" w:space="0" w:color="auto"/>
            </w:tcBorders>
          </w:tcPr>
          <w:p w14:paraId="2C02BC4A" w14:textId="77777777" w:rsidR="000B0F17" w:rsidRPr="00AB4DC7" w:rsidRDefault="000B0F17" w:rsidP="00B9222B">
            <w:pPr>
              <w:pStyle w:val="TAC"/>
              <w:rPr>
                <w:lang w:eastAsia="ja-JP"/>
              </w:rPr>
            </w:pPr>
            <w:r>
              <w:rPr>
                <w:rFonts w:eastAsia="SimSun"/>
                <w:lang w:eastAsia="zh-CN"/>
              </w:rPr>
              <w:t>fopt</w:t>
            </w:r>
          </w:p>
        </w:tc>
        <w:tc>
          <w:tcPr>
            <w:tcW w:w="2687" w:type="dxa"/>
            <w:tcBorders>
              <w:top w:val="single" w:sz="4" w:space="0" w:color="auto"/>
              <w:left w:val="single" w:sz="4" w:space="0" w:color="auto"/>
              <w:bottom w:val="single" w:sz="4" w:space="0" w:color="auto"/>
              <w:right w:val="single" w:sz="4" w:space="0" w:color="auto"/>
            </w:tcBorders>
            <w:hideMark/>
          </w:tcPr>
          <w:p w14:paraId="7FFE1F0C" w14:textId="77777777" w:rsidR="000B0F17" w:rsidRPr="00AB4DC7" w:rsidRDefault="000B0F17" w:rsidP="00B9222B">
            <w:pPr>
              <w:pStyle w:val="TAC"/>
              <w:rPr>
                <w:lang w:eastAsia="ja-JP"/>
              </w:rPr>
            </w:pPr>
            <w:r w:rsidRPr="00AB4DC7">
              <w:rPr>
                <w:lang w:eastAsia="ja-JP"/>
              </w:rPr>
              <w:t>1</w:t>
            </w:r>
          </w:p>
        </w:tc>
        <w:tc>
          <w:tcPr>
            <w:tcW w:w="2166" w:type="dxa"/>
            <w:tcBorders>
              <w:top w:val="single" w:sz="4" w:space="0" w:color="auto"/>
              <w:left w:val="single" w:sz="4" w:space="0" w:color="auto"/>
              <w:bottom w:val="single" w:sz="4" w:space="0" w:color="auto"/>
              <w:right w:val="single" w:sz="4" w:space="0" w:color="auto"/>
            </w:tcBorders>
          </w:tcPr>
          <w:p w14:paraId="52FA0A17" w14:textId="77777777" w:rsidR="000B0F17" w:rsidRPr="00AB4DC7" w:rsidRDefault="000B0F17" w:rsidP="00B9222B">
            <w:pPr>
              <w:pStyle w:val="TAC"/>
              <w:rPr>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ResTypeDef_fanOutPoint \r \h </w:instrText>
            </w:r>
            <w:r w:rsidRPr="00AB4DC7">
              <w:rPr>
                <w:lang w:eastAsia="ja-JP"/>
              </w:rPr>
            </w:r>
            <w:r w:rsidRPr="00AB4DC7">
              <w:rPr>
                <w:lang w:eastAsia="ja-JP"/>
              </w:rPr>
              <w:fldChar w:fldCharType="separate"/>
            </w:r>
            <w:r w:rsidRPr="00AB4DC7">
              <w:rPr>
                <w:lang w:eastAsia="ja-JP"/>
              </w:rPr>
              <w:t>7.4.14</w:t>
            </w:r>
            <w:r w:rsidRPr="00AB4DC7">
              <w:rPr>
                <w:lang w:eastAsia="ja-JP"/>
              </w:rPr>
              <w:fldChar w:fldCharType="end"/>
            </w:r>
          </w:p>
        </w:tc>
      </w:tr>
      <w:tr w:rsidR="000B0F17" w:rsidRPr="00AB4DC7" w14:paraId="409547D9" w14:textId="77777777" w:rsidTr="00B9222B">
        <w:trPr>
          <w:jc w:val="center"/>
        </w:trPr>
        <w:tc>
          <w:tcPr>
            <w:tcW w:w="2560" w:type="dxa"/>
            <w:tcBorders>
              <w:top w:val="single" w:sz="4" w:space="0" w:color="auto"/>
              <w:left w:val="single" w:sz="4" w:space="0" w:color="auto"/>
              <w:bottom w:val="single" w:sz="4" w:space="0" w:color="auto"/>
              <w:right w:val="single" w:sz="4" w:space="0" w:color="auto"/>
            </w:tcBorders>
          </w:tcPr>
          <w:p w14:paraId="1409A2AA" w14:textId="77777777" w:rsidR="000B0F17" w:rsidRPr="00AB4DC7" w:rsidRDefault="000B0F17" w:rsidP="00B9222B">
            <w:pPr>
              <w:pStyle w:val="TAL"/>
              <w:rPr>
                <w:lang w:eastAsia="zh-CN"/>
              </w:rPr>
            </w:pPr>
            <w:r w:rsidRPr="00AB4DC7">
              <w:rPr>
                <w:lang w:eastAsia="zh-CN"/>
              </w:rPr>
              <w:t>&lt;semanticFanOutPoint&gt;</w:t>
            </w:r>
          </w:p>
        </w:tc>
        <w:tc>
          <w:tcPr>
            <w:tcW w:w="2362" w:type="dxa"/>
            <w:tcBorders>
              <w:top w:val="single" w:sz="4" w:space="0" w:color="auto"/>
              <w:left w:val="single" w:sz="4" w:space="0" w:color="auto"/>
              <w:bottom w:val="single" w:sz="4" w:space="0" w:color="auto"/>
              <w:right w:val="single" w:sz="4" w:space="0" w:color="auto"/>
            </w:tcBorders>
          </w:tcPr>
          <w:p w14:paraId="50B1FE64" w14:textId="77777777" w:rsidR="000B0F17" w:rsidRPr="00AB4DC7" w:rsidRDefault="000B0F17" w:rsidP="00B9222B">
            <w:pPr>
              <w:pStyle w:val="TAC"/>
              <w:rPr>
                <w:rFonts w:eastAsia="SimSun"/>
                <w:lang w:eastAsia="zh-CN"/>
              </w:rPr>
            </w:pPr>
            <w:r>
              <w:rPr>
                <w:rFonts w:eastAsia="SimSun"/>
                <w:lang w:eastAsia="zh-CN"/>
              </w:rPr>
              <w:t>sfop</w:t>
            </w:r>
          </w:p>
        </w:tc>
        <w:tc>
          <w:tcPr>
            <w:tcW w:w="2687" w:type="dxa"/>
            <w:tcBorders>
              <w:top w:val="single" w:sz="4" w:space="0" w:color="auto"/>
              <w:left w:val="single" w:sz="4" w:space="0" w:color="auto"/>
              <w:bottom w:val="single" w:sz="4" w:space="0" w:color="auto"/>
              <w:right w:val="single" w:sz="4" w:space="0" w:color="auto"/>
            </w:tcBorders>
          </w:tcPr>
          <w:p w14:paraId="577929BA" w14:textId="77777777" w:rsidR="000B0F17" w:rsidRPr="00AB4DC7" w:rsidRDefault="000B0F17" w:rsidP="00B9222B">
            <w:pPr>
              <w:pStyle w:val="TAC"/>
              <w:rPr>
                <w:lang w:eastAsia="ja-JP"/>
              </w:rPr>
            </w:pPr>
            <w:r w:rsidRPr="00AB4DC7">
              <w:rPr>
                <w:lang w:eastAsia="ja-JP"/>
              </w:rPr>
              <w:t>0..1</w:t>
            </w:r>
          </w:p>
        </w:tc>
        <w:tc>
          <w:tcPr>
            <w:tcW w:w="2166" w:type="dxa"/>
            <w:tcBorders>
              <w:top w:val="single" w:sz="4" w:space="0" w:color="auto"/>
              <w:left w:val="single" w:sz="4" w:space="0" w:color="auto"/>
              <w:bottom w:val="single" w:sz="4" w:space="0" w:color="auto"/>
              <w:right w:val="single" w:sz="4" w:space="0" w:color="auto"/>
            </w:tcBorders>
          </w:tcPr>
          <w:p w14:paraId="5E42B7E2" w14:textId="77777777" w:rsidR="000B0F17" w:rsidRPr="00AB4DC7" w:rsidRDefault="000B0F17" w:rsidP="00B9222B">
            <w:pPr>
              <w:pStyle w:val="TAC"/>
              <w:rPr>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_Ref447006920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7.4.35</w:t>
            </w:r>
            <w:r w:rsidRPr="00AB4DC7">
              <w:rPr>
                <w:rFonts w:eastAsia="MS Mincho"/>
                <w:lang w:eastAsia="ja-JP"/>
              </w:rPr>
              <w:fldChar w:fldCharType="end"/>
            </w:r>
          </w:p>
        </w:tc>
      </w:tr>
    </w:tbl>
    <w:p w14:paraId="39F21524" w14:textId="77777777" w:rsidR="000B0F17" w:rsidRPr="00AB4DC7" w:rsidRDefault="000B0F17" w:rsidP="000B0F17">
      <w:pPr>
        <w:rPr>
          <w:lang w:eastAsia="ja-JP"/>
        </w:rPr>
      </w:pPr>
    </w:p>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924F5">
      <w:pPr>
        <w:pStyle w:val="ListParagraph"/>
        <w:keepNext/>
        <w:keepLines/>
        <w:numPr>
          <w:ilvl w:val="2"/>
          <w:numId w:val="14"/>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Change w:id="42" w:author="Flynn, Bob" w:date="2018-04-12T04:22:00Z">
          <w:pPr>
            <w:pStyle w:val="ListParagraph"/>
            <w:keepNext/>
            <w:keepLines/>
            <w:numPr>
              <w:ilvl w:val="2"/>
              <w:numId w:val="32"/>
            </w:numPr>
            <w:tabs>
              <w:tab w:val="num" w:pos="360"/>
            </w:tabs>
            <w:overflowPunct w:val="0"/>
            <w:autoSpaceDE w:val="0"/>
            <w:autoSpaceDN w:val="0"/>
            <w:adjustRightInd w:val="0"/>
            <w:spacing w:before="120" w:after="180"/>
            <w:contextualSpacing w:val="0"/>
            <w:textAlignment w:val="baseline"/>
            <w:outlineLvl w:val="3"/>
          </w:pPr>
        </w:pPrChange>
      </w:pPr>
      <w:bookmarkStart w:id="43" w:name="_Toc390760807"/>
      <w:bookmarkStart w:id="44" w:name="_Toc391027007"/>
      <w:bookmarkStart w:id="45" w:name="_Toc391027354"/>
      <w:bookmarkStart w:id="46" w:name="_Ref402443582"/>
      <w:bookmarkStart w:id="47" w:name="_Toc479167002"/>
    </w:p>
    <w:p w14:paraId="5F831C28" w14:textId="77777777" w:rsidR="00CC5DED" w:rsidRPr="00CC5DED" w:rsidRDefault="00CC5DED" w:rsidP="00C924F5">
      <w:pPr>
        <w:pStyle w:val="ListParagraph"/>
        <w:keepNext/>
        <w:keepLines/>
        <w:numPr>
          <w:ilvl w:val="2"/>
          <w:numId w:val="14"/>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Change w:id="48" w:author="Flynn, Bob" w:date="2018-04-12T04:22:00Z">
          <w:pPr>
            <w:pStyle w:val="ListParagraph"/>
            <w:keepNext/>
            <w:keepLines/>
            <w:numPr>
              <w:ilvl w:val="2"/>
              <w:numId w:val="32"/>
            </w:numPr>
            <w:tabs>
              <w:tab w:val="num" w:pos="360"/>
            </w:tabs>
            <w:overflowPunct w:val="0"/>
            <w:autoSpaceDE w:val="0"/>
            <w:autoSpaceDN w:val="0"/>
            <w:adjustRightInd w:val="0"/>
            <w:spacing w:before="120" w:after="180"/>
            <w:contextualSpacing w:val="0"/>
            <w:textAlignment w:val="baseline"/>
            <w:outlineLvl w:val="3"/>
          </w:pPr>
        </w:pPrChange>
      </w:pPr>
    </w:p>
    <w:p w14:paraId="76301624" w14:textId="77777777" w:rsidR="004B4615" w:rsidRPr="004B4615" w:rsidRDefault="004B4615" w:rsidP="00C924F5">
      <w:pPr>
        <w:pStyle w:val="ListParagraph"/>
        <w:keepNext/>
        <w:keepLines/>
        <w:numPr>
          <w:ilvl w:val="0"/>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Change w:id="49" w:author="Flynn, Bob" w:date="2018-04-12T04:22:00Z">
          <w:pPr>
            <w:pStyle w:val="ListParagraph"/>
            <w:keepNext/>
            <w:keepLines/>
            <w:numPr>
              <w:numId w:val="41"/>
            </w:numPr>
            <w:tabs>
              <w:tab w:val="num" w:pos="360"/>
            </w:tabs>
            <w:overflowPunct w:val="0"/>
            <w:autoSpaceDE w:val="0"/>
            <w:autoSpaceDN w:val="0"/>
            <w:adjustRightInd w:val="0"/>
            <w:spacing w:before="120" w:after="180"/>
            <w:contextualSpacing w:val="0"/>
            <w:textAlignment w:val="baseline"/>
            <w:outlineLvl w:val="4"/>
          </w:pPr>
        </w:pPrChange>
      </w:pPr>
      <w:bookmarkStart w:id="50" w:name="_Toc390760852"/>
      <w:bookmarkStart w:id="51" w:name="_Toc391027058"/>
      <w:bookmarkStart w:id="52" w:name="_Toc391027405"/>
      <w:bookmarkStart w:id="53" w:name="_Ref409958854"/>
      <w:bookmarkStart w:id="54" w:name="_Ref410254851"/>
      <w:bookmarkStart w:id="55" w:name="_Ref458073841"/>
      <w:bookmarkStart w:id="56" w:name="_Toc495419904"/>
      <w:bookmarkEnd w:id="43"/>
      <w:bookmarkEnd w:id="44"/>
      <w:bookmarkEnd w:id="45"/>
      <w:bookmarkEnd w:id="46"/>
      <w:bookmarkEnd w:id="47"/>
    </w:p>
    <w:p w14:paraId="5FC9A9AA" w14:textId="77777777" w:rsidR="004B4615" w:rsidRPr="004B4615" w:rsidRDefault="004B4615" w:rsidP="00C924F5">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Change w:id="57" w:author="Flynn, Bob" w:date="2018-04-12T04:22:00Z">
          <w:pPr>
            <w:pStyle w:val="ListParagraph"/>
            <w:keepNext/>
            <w:keepLines/>
            <w:numPr>
              <w:ilvl w:val="2"/>
              <w:numId w:val="41"/>
            </w:numPr>
            <w:tabs>
              <w:tab w:val="num" w:pos="360"/>
            </w:tabs>
            <w:overflowPunct w:val="0"/>
            <w:autoSpaceDE w:val="0"/>
            <w:autoSpaceDN w:val="0"/>
            <w:adjustRightInd w:val="0"/>
            <w:spacing w:before="120" w:after="180"/>
            <w:contextualSpacing w:val="0"/>
            <w:textAlignment w:val="baseline"/>
            <w:outlineLvl w:val="4"/>
          </w:pPr>
        </w:pPrChange>
      </w:pPr>
    </w:p>
    <w:p w14:paraId="56ECB236" w14:textId="77777777" w:rsidR="004B4615" w:rsidRPr="004B4615" w:rsidRDefault="004B4615" w:rsidP="00C924F5">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Change w:id="58" w:author="Flynn, Bob" w:date="2018-04-12T04:22:00Z">
          <w:pPr>
            <w:pStyle w:val="ListParagraph"/>
            <w:keepNext/>
            <w:keepLines/>
            <w:numPr>
              <w:ilvl w:val="2"/>
              <w:numId w:val="41"/>
            </w:numPr>
            <w:tabs>
              <w:tab w:val="num" w:pos="360"/>
            </w:tabs>
            <w:overflowPunct w:val="0"/>
            <w:autoSpaceDE w:val="0"/>
            <w:autoSpaceDN w:val="0"/>
            <w:adjustRightInd w:val="0"/>
            <w:spacing w:before="120" w:after="180"/>
            <w:contextualSpacing w:val="0"/>
            <w:textAlignment w:val="baseline"/>
            <w:outlineLvl w:val="4"/>
          </w:pPr>
        </w:pPrChange>
      </w:pPr>
    </w:p>
    <w:p w14:paraId="5999967F" w14:textId="77777777" w:rsidR="004B4615" w:rsidRPr="004B4615" w:rsidRDefault="004B4615" w:rsidP="00C924F5">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Change w:id="59" w:author="Flynn, Bob" w:date="2018-04-12T04:22:00Z">
          <w:pPr>
            <w:pStyle w:val="ListParagraph"/>
            <w:keepNext/>
            <w:keepLines/>
            <w:numPr>
              <w:ilvl w:val="2"/>
              <w:numId w:val="41"/>
            </w:numPr>
            <w:tabs>
              <w:tab w:val="num" w:pos="360"/>
            </w:tabs>
            <w:overflowPunct w:val="0"/>
            <w:autoSpaceDE w:val="0"/>
            <w:autoSpaceDN w:val="0"/>
            <w:adjustRightInd w:val="0"/>
            <w:spacing w:before="120" w:after="180"/>
            <w:contextualSpacing w:val="0"/>
            <w:textAlignment w:val="baseline"/>
            <w:outlineLvl w:val="4"/>
          </w:pPr>
        </w:pPrChange>
      </w:pPr>
    </w:p>
    <w:p w14:paraId="58CF6800" w14:textId="77777777" w:rsidR="004B4615" w:rsidRPr="004B4615" w:rsidRDefault="004B4615" w:rsidP="00C924F5">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Change w:id="60" w:author="Flynn, Bob" w:date="2018-04-12T04:22:00Z">
          <w:pPr>
            <w:pStyle w:val="ListParagraph"/>
            <w:keepNext/>
            <w:keepLines/>
            <w:numPr>
              <w:ilvl w:val="2"/>
              <w:numId w:val="41"/>
            </w:numPr>
            <w:tabs>
              <w:tab w:val="num" w:pos="360"/>
            </w:tabs>
            <w:overflowPunct w:val="0"/>
            <w:autoSpaceDE w:val="0"/>
            <w:autoSpaceDN w:val="0"/>
            <w:adjustRightInd w:val="0"/>
            <w:spacing w:before="120" w:after="180"/>
            <w:contextualSpacing w:val="0"/>
            <w:textAlignment w:val="baseline"/>
            <w:outlineLvl w:val="4"/>
          </w:pPr>
        </w:pPrChange>
      </w:pPr>
    </w:p>
    <w:p w14:paraId="4A32C0D4" w14:textId="77777777" w:rsidR="004B4615" w:rsidRPr="004B4615" w:rsidRDefault="004B4615" w:rsidP="00C924F5">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Change w:id="61" w:author="Flynn, Bob" w:date="2018-04-12T04:22:00Z">
          <w:pPr>
            <w:pStyle w:val="ListParagraph"/>
            <w:keepNext/>
            <w:keepLines/>
            <w:numPr>
              <w:ilvl w:val="2"/>
              <w:numId w:val="41"/>
            </w:numPr>
            <w:tabs>
              <w:tab w:val="num" w:pos="360"/>
            </w:tabs>
            <w:overflowPunct w:val="0"/>
            <w:autoSpaceDE w:val="0"/>
            <w:autoSpaceDN w:val="0"/>
            <w:adjustRightInd w:val="0"/>
            <w:spacing w:before="120" w:after="180"/>
            <w:contextualSpacing w:val="0"/>
            <w:textAlignment w:val="baseline"/>
            <w:outlineLvl w:val="4"/>
          </w:pPr>
        </w:pPrChange>
      </w:pPr>
    </w:p>
    <w:p w14:paraId="13B4C621" w14:textId="77777777" w:rsidR="004B4615" w:rsidRPr="004B4615" w:rsidRDefault="004B4615" w:rsidP="00C924F5">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Change w:id="62" w:author="Flynn, Bob" w:date="2018-04-12T04:22:00Z">
          <w:pPr>
            <w:pStyle w:val="ListParagraph"/>
            <w:keepNext/>
            <w:keepLines/>
            <w:numPr>
              <w:ilvl w:val="2"/>
              <w:numId w:val="41"/>
            </w:numPr>
            <w:tabs>
              <w:tab w:val="num" w:pos="360"/>
            </w:tabs>
            <w:overflowPunct w:val="0"/>
            <w:autoSpaceDE w:val="0"/>
            <w:autoSpaceDN w:val="0"/>
            <w:adjustRightInd w:val="0"/>
            <w:spacing w:before="120" w:after="180"/>
            <w:contextualSpacing w:val="0"/>
            <w:textAlignment w:val="baseline"/>
            <w:outlineLvl w:val="4"/>
          </w:pPr>
        </w:pPrChange>
      </w:pPr>
    </w:p>
    <w:p w14:paraId="3A7EB2BF" w14:textId="77777777" w:rsidR="004B4615" w:rsidRPr="004B4615" w:rsidRDefault="004B4615" w:rsidP="00C924F5">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Change w:id="63" w:author="Flynn, Bob" w:date="2018-04-12T04:22:00Z">
          <w:pPr>
            <w:pStyle w:val="ListParagraph"/>
            <w:keepNext/>
            <w:keepLines/>
            <w:numPr>
              <w:ilvl w:val="2"/>
              <w:numId w:val="41"/>
            </w:numPr>
            <w:tabs>
              <w:tab w:val="num" w:pos="360"/>
            </w:tabs>
            <w:overflowPunct w:val="0"/>
            <w:autoSpaceDE w:val="0"/>
            <w:autoSpaceDN w:val="0"/>
            <w:adjustRightInd w:val="0"/>
            <w:spacing w:before="120" w:after="180"/>
            <w:contextualSpacing w:val="0"/>
            <w:textAlignment w:val="baseline"/>
            <w:outlineLvl w:val="4"/>
          </w:pPr>
        </w:pPrChange>
      </w:pPr>
    </w:p>
    <w:p w14:paraId="62B8DF81" w14:textId="77777777" w:rsidR="004B4615" w:rsidRPr="004B4615" w:rsidRDefault="004B4615" w:rsidP="00C924F5">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Change w:id="64" w:author="Flynn, Bob" w:date="2018-04-12T04:22:00Z">
          <w:pPr>
            <w:pStyle w:val="ListParagraph"/>
            <w:keepNext/>
            <w:keepLines/>
            <w:numPr>
              <w:ilvl w:val="2"/>
              <w:numId w:val="41"/>
            </w:numPr>
            <w:tabs>
              <w:tab w:val="num" w:pos="360"/>
            </w:tabs>
            <w:overflowPunct w:val="0"/>
            <w:autoSpaceDE w:val="0"/>
            <w:autoSpaceDN w:val="0"/>
            <w:adjustRightInd w:val="0"/>
            <w:spacing w:before="120" w:after="180"/>
            <w:contextualSpacing w:val="0"/>
            <w:textAlignment w:val="baseline"/>
            <w:outlineLvl w:val="4"/>
          </w:pPr>
        </w:pPrChange>
      </w:pPr>
    </w:p>
    <w:p w14:paraId="1F81C087" w14:textId="77777777" w:rsidR="004B4615" w:rsidRPr="004B4615" w:rsidRDefault="004B4615" w:rsidP="00C924F5">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Change w:id="65" w:author="Flynn, Bob" w:date="2018-04-12T04:22:00Z">
          <w:pPr>
            <w:pStyle w:val="ListParagraph"/>
            <w:keepNext/>
            <w:keepLines/>
            <w:numPr>
              <w:ilvl w:val="2"/>
              <w:numId w:val="41"/>
            </w:numPr>
            <w:tabs>
              <w:tab w:val="num" w:pos="360"/>
            </w:tabs>
            <w:overflowPunct w:val="0"/>
            <w:autoSpaceDE w:val="0"/>
            <w:autoSpaceDN w:val="0"/>
            <w:adjustRightInd w:val="0"/>
            <w:spacing w:before="120" w:after="180"/>
            <w:contextualSpacing w:val="0"/>
            <w:textAlignment w:val="baseline"/>
            <w:outlineLvl w:val="4"/>
          </w:pPr>
        </w:pPrChange>
      </w:pPr>
    </w:p>
    <w:p w14:paraId="238ED905" w14:textId="77777777" w:rsidR="004B4615" w:rsidRPr="004B4615" w:rsidRDefault="004B4615" w:rsidP="00C924F5">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Change w:id="66" w:author="Flynn, Bob" w:date="2018-04-12T04:22:00Z">
          <w:pPr>
            <w:pStyle w:val="ListParagraph"/>
            <w:keepNext/>
            <w:keepLines/>
            <w:numPr>
              <w:ilvl w:val="2"/>
              <w:numId w:val="41"/>
            </w:numPr>
            <w:tabs>
              <w:tab w:val="num" w:pos="360"/>
            </w:tabs>
            <w:overflowPunct w:val="0"/>
            <w:autoSpaceDE w:val="0"/>
            <w:autoSpaceDN w:val="0"/>
            <w:adjustRightInd w:val="0"/>
            <w:spacing w:before="120" w:after="180"/>
            <w:contextualSpacing w:val="0"/>
            <w:textAlignment w:val="baseline"/>
            <w:outlineLvl w:val="4"/>
          </w:pPr>
        </w:pPrChange>
      </w:pPr>
    </w:p>
    <w:p w14:paraId="3BBCB99E" w14:textId="77777777" w:rsidR="004B4615" w:rsidRPr="004B4615" w:rsidRDefault="004B4615" w:rsidP="00C924F5">
      <w:pPr>
        <w:pStyle w:val="ListParagraph"/>
        <w:keepNext/>
        <w:keepLines/>
        <w:numPr>
          <w:ilvl w:val="3"/>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Change w:id="67" w:author="Flynn, Bob" w:date="2018-04-12T04:22:00Z">
          <w:pPr>
            <w:pStyle w:val="ListParagraph"/>
            <w:keepNext/>
            <w:keepLines/>
            <w:numPr>
              <w:ilvl w:val="3"/>
              <w:numId w:val="41"/>
            </w:numPr>
            <w:tabs>
              <w:tab w:val="num" w:pos="360"/>
            </w:tabs>
            <w:overflowPunct w:val="0"/>
            <w:autoSpaceDE w:val="0"/>
            <w:autoSpaceDN w:val="0"/>
            <w:adjustRightInd w:val="0"/>
            <w:spacing w:before="120" w:after="180"/>
            <w:contextualSpacing w:val="0"/>
            <w:textAlignment w:val="baseline"/>
            <w:outlineLvl w:val="4"/>
          </w:pPr>
        </w:pPrChange>
      </w:pPr>
    </w:p>
    <w:p w14:paraId="620AC36D" w14:textId="77777777" w:rsidR="003029FC" w:rsidRPr="003029FC" w:rsidRDefault="003029FC" w:rsidP="00C924F5">
      <w:pPr>
        <w:pStyle w:val="ListParagraph"/>
        <w:keepNext/>
        <w:keepLines/>
        <w:numPr>
          <w:ilvl w:val="0"/>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Change w:id="68" w:author="Flynn, Bob" w:date="2018-04-12T04:22:00Z">
          <w:pPr>
            <w:pStyle w:val="ListParagraph"/>
            <w:keepNext/>
            <w:keepLines/>
            <w:numPr>
              <w:numId w:val="43"/>
            </w:numPr>
            <w:tabs>
              <w:tab w:val="num" w:pos="360"/>
            </w:tabs>
            <w:overflowPunct w:val="0"/>
            <w:autoSpaceDE w:val="0"/>
            <w:autoSpaceDN w:val="0"/>
            <w:adjustRightInd w:val="0"/>
            <w:spacing w:before="120" w:after="180"/>
            <w:contextualSpacing w:val="0"/>
            <w:textAlignment w:val="baseline"/>
            <w:outlineLvl w:val="4"/>
          </w:pPr>
        </w:pPrChange>
      </w:pPr>
      <w:bookmarkStart w:id="69" w:name="_Ref453161576"/>
      <w:bookmarkStart w:id="70" w:name="_Toc495419915"/>
      <w:bookmarkEnd w:id="50"/>
      <w:bookmarkEnd w:id="51"/>
      <w:bookmarkEnd w:id="52"/>
      <w:bookmarkEnd w:id="53"/>
      <w:bookmarkEnd w:id="54"/>
      <w:bookmarkEnd w:id="55"/>
      <w:bookmarkEnd w:id="56"/>
    </w:p>
    <w:p w14:paraId="37F8705D" w14:textId="77777777" w:rsidR="003029FC" w:rsidRPr="003029FC" w:rsidRDefault="003029FC" w:rsidP="00C924F5">
      <w:pPr>
        <w:pStyle w:val="ListParagraph"/>
        <w:keepNext/>
        <w:keepLines/>
        <w:numPr>
          <w:ilvl w:val="3"/>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Change w:id="71" w:author="Flynn, Bob" w:date="2018-04-12T04:22:00Z">
          <w:pPr>
            <w:pStyle w:val="ListParagraph"/>
            <w:keepNext/>
            <w:keepLines/>
            <w:numPr>
              <w:ilvl w:val="3"/>
              <w:numId w:val="43"/>
            </w:numPr>
            <w:tabs>
              <w:tab w:val="num" w:pos="360"/>
            </w:tabs>
            <w:overflowPunct w:val="0"/>
            <w:autoSpaceDE w:val="0"/>
            <w:autoSpaceDN w:val="0"/>
            <w:adjustRightInd w:val="0"/>
            <w:spacing w:before="120" w:after="180"/>
            <w:contextualSpacing w:val="0"/>
            <w:textAlignment w:val="baseline"/>
            <w:outlineLvl w:val="4"/>
          </w:pPr>
        </w:pPrChange>
      </w:pPr>
    </w:p>
    <w:p w14:paraId="57708396" w14:textId="77777777" w:rsidR="003029FC" w:rsidRPr="003029FC" w:rsidRDefault="003029FC" w:rsidP="00C924F5">
      <w:pPr>
        <w:pStyle w:val="ListParagraph"/>
        <w:keepNext/>
        <w:keepLines/>
        <w:numPr>
          <w:ilvl w:val="3"/>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Change w:id="72" w:author="Flynn, Bob" w:date="2018-04-12T04:22:00Z">
          <w:pPr>
            <w:pStyle w:val="ListParagraph"/>
            <w:keepNext/>
            <w:keepLines/>
            <w:numPr>
              <w:ilvl w:val="3"/>
              <w:numId w:val="43"/>
            </w:numPr>
            <w:tabs>
              <w:tab w:val="num" w:pos="360"/>
            </w:tabs>
            <w:overflowPunct w:val="0"/>
            <w:autoSpaceDE w:val="0"/>
            <w:autoSpaceDN w:val="0"/>
            <w:adjustRightInd w:val="0"/>
            <w:spacing w:before="120" w:after="180"/>
            <w:contextualSpacing w:val="0"/>
            <w:textAlignment w:val="baseline"/>
            <w:outlineLvl w:val="4"/>
          </w:pPr>
        </w:pPrChange>
      </w:pPr>
    </w:p>
    <w:p w14:paraId="29CB552F" w14:textId="77777777" w:rsidR="003029FC" w:rsidRPr="003029FC" w:rsidRDefault="003029FC" w:rsidP="00C924F5">
      <w:pPr>
        <w:pStyle w:val="ListParagraph"/>
        <w:keepNext/>
        <w:keepLines/>
        <w:numPr>
          <w:ilvl w:val="4"/>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Change w:id="73" w:author="Flynn, Bob" w:date="2018-04-12T04:22:00Z">
          <w:pPr>
            <w:pStyle w:val="ListParagraph"/>
            <w:keepNext/>
            <w:keepLines/>
            <w:numPr>
              <w:ilvl w:val="4"/>
              <w:numId w:val="43"/>
            </w:numPr>
            <w:tabs>
              <w:tab w:val="num" w:pos="360"/>
            </w:tabs>
            <w:overflowPunct w:val="0"/>
            <w:autoSpaceDE w:val="0"/>
            <w:autoSpaceDN w:val="0"/>
            <w:adjustRightInd w:val="0"/>
            <w:spacing w:before="120" w:after="180"/>
            <w:contextualSpacing w:val="0"/>
            <w:textAlignment w:val="baseline"/>
            <w:outlineLvl w:val="4"/>
          </w:pPr>
        </w:pPrChange>
      </w:pPr>
    </w:p>
    <w:p w14:paraId="3AC8C04C" w14:textId="77777777" w:rsidR="003029FC" w:rsidRPr="003029FC" w:rsidRDefault="003029FC" w:rsidP="00C924F5">
      <w:pPr>
        <w:pStyle w:val="ListParagraph"/>
        <w:keepNext/>
        <w:keepLines/>
        <w:numPr>
          <w:ilvl w:val="4"/>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Change w:id="74" w:author="Flynn, Bob" w:date="2018-04-12T04:22:00Z">
          <w:pPr>
            <w:pStyle w:val="ListParagraph"/>
            <w:keepNext/>
            <w:keepLines/>
            <w:numPr>
              <w:ilvl w:val="4"/>
              <w:numId w:val="43"/>
            </w:numPr>
            <w:tabs>
              <w:tab w:val="num" w:pos="360"/>
            </w:tabs>
            <w:overflowPunct w:val="0"/>
            <w:autoSpaceDE w:val="0"/>
            <w:autoSpaceDN w:val="0"/>
            <w:adjustRightInd w:val="0"/>
            <w:spacing w:before="120" w:after="180"/>
            <w:contextualSpacing w:val="0"/>
            <w:textAlignment w:val="baseline"/>
            <w:outlineLvl w:val="4"/>
          </w:pPr>
        </w:pPrChange>
      </w:pPr>
    </w:p>
    <w:p w14:paraId="29A3B317" w14:textId="77777777" w:rsidR="003029FC" w:rsidRPr="003029FC" w:rsidRDefault="003029FC" w:rsidP="00C924F5">
      <w:pPr>
        <w:pStyle w:val="ListParagraph"/>
        <w:keepNext/>
        <w:keepLines/>
        <w:numPr>
          <w:ilvl w:val="4"/>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Change w:id="75" w:author="Flynn, Bob" w:date="2018-04-12T04:22:00Z">
          <w:pPr>
            <w:pStyle w:val="ListParagraph"/>
            <w:keepNext/>
            <w:keepLines/>
            <w:numPr>
              <w:ilvl w:val="4"/>
              <w:numId w:val="43"/>
            </w:numPr>
            <w:tabs>
              <w:tab w:val="num" w:pos="360"/>
            </w:tabs>
            <w:overflowPunct w:val="0"/>
            <w:autoSpaceDE w:val="0"/>
            <w:autoSpaceDN w:val="0"/>
            <w:adjustRightInd w:val="0"/>
            <w:spacing w:before="120" w:after="180"/>
            <w:contextualSpacing w:val="0"/>
            <w:textAlignment w:val="baseline"/>
            <w:outlineLvl w:val="4"/>
          </w:pPr>
        </w:pPrChange>
      </w:pPr>
    </w:p>
    <w:p w14:paraId="70562C1E" w14:textId="77777777" w:rsidR="003029FC" w:rsidRPr="003029FC" w:rsidRDefault="003029FC" w:rsidP="00C924F5">
      <w:pPr>
        <w:pStyle w:val="ListParagraph"/>
        <w:keepNext/>
        <w:keepLines/>
        <w:numPr>
          <w:ilvl w:val="4"/>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Change w:id="76" w:author="Flynn, Bob" w:date="2018-04-12T04:22:00Z">
          <w:pPr>
            <w:pStyle w:val="ListParagraph"/>
            <w:keepNext/>
            <w:keepLines/>
            <w:numPr>
              <w:ilvl w:val="4"/>
              <w:numId w:val="43"/>
            </w:numPr>
            <w:tabs>
              <w:tab w:val="num" w:pos="360"/>
            </w:tabs>
            <w:overflowPunct w:val="0"/>
            <w:autoSpaceDE w:val="0"/>
            <w:autoSpaceDN w:val="0"/>
            <w:adjustRightInd w:val="0"/>
            <w:spacing w:before="120" w:after="180"/>
            <w:contextualSpacing w:val="0"/>
            <w:textAlignment w:val="baseline"/>
            <w:outlineLvl w:val="4"/>
          </w:pPr>
        </w:pPrChange>
      </w:pPr>
    </w:p>
    <w:p w14:paraId="0EDBDC43" w14:textId="081A3454" w:rsidR="003029FC" w:rsidRPr="00AB4DC7" w:rsidRDefault="003029FC" w:rsidP="00C924F5">
      <w:pPr>
        <w:pStyle w:val="Heading5"/>
        <w:numPr>
          <w:ilvl w:val="4"/>
          <w:numId w:val="16"/>
        </w:numPr>
        <w:rPr>
          <w:rFonts w:eastAsia="SimSun"/>
          <w:lang w:eastAsia="zh-CN"/>
        </w:rPr>
        <w:pPrChange w:id="77" w:author="Flynn, Bob" w:date="2018-04-12T04:22:00Z">
          <w:pPr>
            <w:pStyle w:val="Heading5"/>
            <w:numPr>
              <w:ilvl w:val="4"/>
              <w:numId w:val="43"/>
            </w:numPr>
            <w:tabs>
              <w:tab w:val="num" w:pos="360"/>
            </w:tabs>
          </w:pPr>
        </w:pPrChange>
      </w:pPr>
      <w:r w:rsidRPr="00AB4DC7">
        <w:rPr>
          <w:lang w:eastAsia="zh-CN"/>
        </w:rPr>
        <w:t>Aggregation of member responses</w:t>
      </w:r>
      <w:bookmarkEnd w:id="69"/>
      <w:bookmarkEnd w:id="70"/>
    </w:p>
    <w:p w14:paraId="4AF281B1" w14:textId="77777777" w:rsidR="0082003E" w:rsidRPr="00705FF9" w:rsidRDefault="0082003E" w:rsidP="0082003E">
      <w:pPr>
        <w:rPr>
          <w:ins w:id="78" w:author="Flynn, Bob" w:date="2018-04-12T04:20:00Z"/>
          <w:lang w:eastAsia="zh-CN"/>
        </w:rPr>
      </w:pPr>
      <w:ins w:id="79" w:author="Flynn, Bob" w:date="2018-04-12T04:20:00Z">
        <w:r w:rsidRPr="00705FF9">
          <w:rPr>
            <w:lang w:eastAsia="zh-CN"/>
          </w:rPr>
          <w:t>After receiving the member responses from the member hosting CSE</w:t>
        </w:r>
        <w:r w:rsidRPr="00705FF9">
          <w:rPr>
            <w:rFonts w:hint="eastAsia"/>
            <w:lang w:eastAsia="zh-CN"/>
          </w:rPr>
          <w:t>s</w:t>
        </w:r>
        <w:r w:rsidRPr="00705FF9">
          <w:rPr>
            <w:lang w:eastAsia="zh-CN"/>
          </w:rPr>
          <w:t xml:space="preserve">, the group hosting CSE shall respond </w:t>
        </w:r>
        <w:r w:rsidRPr="00705FF9">
          <w:rPr>
            <w:rFonts w:hint="eastAsia"/>
            <w:lang w:eastAsia="zh-CN"/>
          </w:rPr>
          <w:t xml:space="preserve">to </w:t>
        </w:r>
        <w:r w:rsidRPr="00705FF9">
          <w:rPr>
            <w:lang w:eastAsia="zh-CN"/>
          </w:rPr>
          <w:t xml:space="preserve">the Originator with </w:t>
        </w:r>
        <w:r w:rsidRPr="00705FF9">
          <w:rPr>
            <w:rFonts w:hint="eastAsia"/>
            <w:lang w:eastAsia="zh-CN"/>
          </w:rPr>
          <w:t>an</w:t>
        </w:r>
        <w:r w:rsidRPr="00705FF9">
          <w:rPr>
            <w:lang w:eastAsia="zh-CN"/>
          </w:rPr>
          <w:t xml:space="preserve"> aggregated response. To indicate which response is generated by which member resource, the Hosting CSE shall add member resource ID, which is corresponding to the response, into </w:t>
        </w:r>
        <w:r w:rsidRPr="00705FF9">
          <w:rPr>
            <w:b/>
            <w:i/>
            <w:lang w:eastAsia="zh-CN"/>
          </w:rPr>
          <w:t>From</w:t>
        </w:r>
        <w:r w:rsidRPr="00705FF9">
          <w:rPr>
            <w:lang w:eastAsia="zh-CN"/>
          </w:rPr>
          <w:t xml:space="preserve"> response parameter in each member response.</w:t>
        </w:r>
      </w:ins>
    </w:p>
    <w:p w14:paraId="70A366FD" w14:textId="2934F635" w:rsidR="0082003E" w:rsidRPr="00705FF9" w:rsidRDefault="0082003E" w:rsidP="0082003E">
      <w:pPr>
        <w:rPr>
          <w:ins w:id="80" w:author="Flynn, Bob" w:date="2018-04-12T04:20:00Z"/>
          <w:lang w:eastAsia="zh-CN"/>
        </w:rPr>
      </w:pPr>
      <w:ins w:id="81" w:author="Flynn, Bob" w:date="2018-04-12T04:20:00Z">
        <w:r w:rsidRPr="00705FF9">
          <w:rPr>
            <w:rFonts w:hint="eastAsia"/>
            <w:lang w:eastAsia="zh-CN"/>
          </w:rPr>
          <w:t>I</w:t>
        </w:r>
        <w:r w:rsidRPr="00705FF9">
          <w:rPr>
            <w:lang w:eastAsia="zh-CN"/>
          </w:rPr>
          <w:t xml:space="preserve">f </w:t>
        </w:r>
        <w:r w:rsidRPr="00705FF9">
          <w:rPr>
            <w:b/>
            <w:i/>
            <w:lang w:eastAsia="zh-CN"/>
          </w:rPr>
          <w:t>Response Type</w:t>
        </w:r>
        <w:r w:rsidRPr="00705FF9">
          <w:rPr>
            <w:b/>
            <w:lang w:eastAsia="zh-CN"/>
          </w:rPr>
          <w:t xml:space="preserve">, </w:t>
        </w:r>
        <w:r w:rsidRPr="00705FF9">
          <w:rPr>
            <w:b/>
            <w:i/>
            <w:lang w:eastAsia="zh-CN"/>
          </w:rPr>
          <w:t>Result Expiration Time</w:t>
        </w:r>
        <w:r w:rsidRPr="00705FF9">
          <w:rPr>
            <w:b/>
            <w:lang w:eastAsia="zh-CN"/>
          </w:rPr>
          <w:t xml:space="preserve"> </w:t>
        </w:r>
        <w:r w:rsidRPr="00705FF9">
          <w:rPr>
            <w:lang w:eastAsia="zh-CN"/>
          </w:rPr>
          <w:t xml:space="preserve">or </w:t>
        </w:r>
        <w:r w:rsidRPr="00705FF9">
          <w:rPr>
            <w:b/>
            <w:i/>
            <w:lang w:eastAsia="zh-CN"/>
          </w:rPr>
          <w:t>Result Persistence</w:t>
        </w:r>
        <w:r w:rsidRPr="00705FF9">
          <w:rPr>
            <w:lang w:eastAsia="zh-CN"/>
          </w:rPr>
          <w:t xml:space="preserve"> </w:t>
        </w:r>
        <w:r w:rsidRPr="00705FF9">
          <w:rPr>
            <w:rFonts w:hint="eastAsia"/>
            <w:lang w:eastAsia="zh-CN"/>
          </w:rPr>
          <w:t>were</w:t>
        </w:r>
        <w:r w:rsidRPr="00705FF9">
          <w:rPr>
            <w:lang w:eastAsia="zh-CN"/>
          </w:rPr>
          <w:t xml:space="preserve"> set in the request, these affect the behaviour of the group hosting CSE as follows:</w:t>
        </w:r>
      </w:ins>
    </w:p>
    <w:p w14:paraId="47B2F843" w14:textId="77777777" w:rsidR="0082003E" w:rsidRPr="00705FF9" w:rsidRDefault="0082003E" w:rsidP="0082003E">
      <w:pPr>
        <w:pStyle w:val="B1"/>
        <w:rPr>
          <w:ins w:id="82" w:author="Flynn, Bob" w:date="2018-04-12T04:20:00Z"/>
          <w:lang w:eastAsia="zh-CN"/>
        </w:rPr>
      </w:pPr>
      <w:ins w:id="83" w:author="Flynn, Bob" w:date="2018-04-12T04:20:00Z">
        <w:r w:rsidRPr="00705FF9">
          <w:rPr>
            <w:lang w:eastAsia="zh-CN"/>
          </w:rPr>
          <w:t xml:space="preserve">If </w:t>
        </w:r>
        <w:r w:rsidRPr="00705FF9">
          <w:rPr>
            <w:b/>
            <w:i/>
            <w:lang w:eastAsia="zh-CN"/>
          </w:rPr>
          <w:t>Response Type</w:t>
        </w:r>
        <w:r w:rsidRPr="00705FF9">
          <w:rPr>
            <w:lang w:eastAsia="zh-CN"/>
          </w:rPr>
          <w:t xml:space="preserve"> is set to </w:t>
        </w:r>
        <w:r w:rsidRPr="00705FF9">
          <w:rPr>
            <w:b/>
            <w:lang w:eastAsia="zh-CN"/>
          </w:rPr>
          <w:t>blockingRequest</w:t>
        </w:r>
        <w:r w:rsidRPr="00705FF9">
          <w:rPr>
            <w:lang w:eastAsia="zh-CN"/>
          </w:rPr>
          <w:t xml:space="preserve">, the group hosting CSE shall respond only once with the aggregated response. It shall do this before the time indicated </w:t>
        </w:r>
        <w:r w:rsidRPr="00705FF9">
          <w:rPr>
            <w:rFonts w:hint="eastAsia"/>
            <w:lang w:eastAsia="zh-CN"/>
          </w:rPr>
          <w:t>by</w:t>
        </w:r>
        <w:r w:rsidRPr="00705FF9">
          <w:rPr>
            <w:lang w:eastAsia="zh-CN"/>
          </w:rPr>
          <w:t xml:space="preserve"> the </w:t>
        </w:r>
        <w:r w:rsidRPr="00705FF9">
          <w:rPr>
            <w:b/>
            <w:i/>
            <w:lang w:eastAsia="zh-CN"/>
          </w:rPr>
          <w:t>Result Expiration Time</w:t>
        </w:r>
        <w:r w:rsidRPr="00705FF9">
          <w:rPr>
            <w:lang w:eastAsia="zh-CN"/>
          </w:rPr>
          <w:t xml:space="preserve"> </w:t>
        </w:r>
        <w:r w:rsidRPr="00705FF9">
          <w:rPr>
            <w:rFonts w:hint="eastAsia"/>
            <w:lang w:eastAsia="zh-CN"/>
          </w:rPr>
          <w:t xml:space="preserve">is </w:t>
        </w:r>
        <w:r w:rsidRPr="00705FF9">
          <w:rPr>
            <w:lang w:eastAsia="zh-CN"/>
          </w:rPr>
          <w:t>reache</w:t>
        </w:r>
        <w:r w:rsidRPr="00705FF9">
          <w:rPr>
            <w:rFonts w:hint="eastAsia"/>
            <w:lang w:eastAsia="zh-CN"/>
          </w:rPr>
          <w:t>d</w:t>
        </w:r>
        <w:r w:rsidRPr="00705FF9">
          <w:rPr>
            <w:lang w:eastAsia="zh-CN"/>
          </w:rPr>
          <w:t xml:space="preserve">. The group hosting CSE shall discard </w:t>
        </w:r>
        <w:r w:rsidRPr="00705FF9">
          <w:rPr>
            <w:rFonts w:hint="eastAsia"/>
            <w:lang w:eastAsia="zh-CN"/>
          </w:rPr>
          <w:t>any</w:t>
        </w:r>
        <w:r w:rsidRPr="00705FF9">
          <w:rPr>
            <w:lang w:eastAsia="zh-CN"/>
          </w:rPr>
          <w:t xml:space="preserve"> member responses received after</w:t>
        </w:r>
        <w:r w:rsidRPr="00705FF9">
          <w:rPr>
            <w:rFonts w:hint="eastAsia"/>
            <w:lang w:eastAsia="zh-CN"/>
          </w:rPr>
          <w:t xml:space="preserve"> this time</w:t>
        </w:r>
        <w:r w:rsidRPr="00705FF9">
          <w:rPr>
            <w:lang w:eastAsia="zh-CN"/>
          </w:rPr>
          <w:t>.</w:t>
        </w:r>
      </w:ins>
    </w:p>
    <w:p w14:paraId="37EB0206" w14:textId="77777777" w:rsidR="0082003E" w:rsidRPr="00705FF9" w:rsidRDefault="0082003E" w:rsidP="0082003E">
      <w:pPr>
        <w:pStyle w:val="B1"/>
        <w:rPr>
          <w:ins w:id="84" w:author="Flynn, Bob" w:date="2018-04-12T04:20:00Z"/>
          <w:lang w:eastAsia="zh-CN"/>
        </w:rPr>
      </w:pPr>
      <w:ins w:id="85" w:author="Flynn, Bob" w:date="2018-04-12T04:20:00Z">
        <w:r w:rsidRPr="00705FF9">
          <w:rPr>
            <w:lang w:eastAsia="zh-CN"/>
          </w:rPr>
          <w:t xml:space="preserve">If </w:t>
        </w:r>
        <w:r w:rsidRPr="00705FF9">
          <w:rPr>
            <w:b/>
            <w:i/>
            <w:lang w:eastAsia="zh-CN"/>
          </w:rPr>
          <w:t xml:space="preserve">Response Type </w:t>
        </w:r>
        <w:r w:rsidRPr="00705FF9">
          <w:rPr>
            <w:lang w:eastAsia="zh-CN"/>
          </w:rPr>
          <w:t xml:space="preserve">is set to </w:t>
        </w:r>
        <w:r w:rsidRPr="00705FF9">
          <w:rPr>
            <w:b/>
            <w:lang w:eastAsia="zh-CN"/>
          </w:rPr>
          <w:t>nonBlockingRequestSynch</w:t>
        </w:r>
        <w:r w:rsidRPr="00705FF9">
          <w:rPr>
            <w:lang w:eastAsia="zh-CN"/>
          </w:rPr>
          <w:t>, the group hosting CSE shall create a &lt;request&gt; resource locally and</w:t>
        </w:r>
        <w:r w:rsidRPr="00705FF9">
          <w:rPr>
            <w:rFonts w:hint="eastAsia"/>
            <w:lang w:eastAsia="zh-CN"/>
          </w:rPr>
          <w:t xml:space="preserve"> respond the Originator with the address of this &lt;request&gt; resource. Until the </w:t>
        </w:r>
        <w:r w:rsidRPr="00705FF9">
          <w:rPr>
            <w:rFonts w:hint="eastAsia"/>
            <w:b/>
            <w:i/>
            <w:lang w:eastAsia="zh-CN"/>
          </w:rPr>
          <w:t>Result Expiration Time</w:t>
        </w:r>
        <w:r w:rsidRPr="00705FF9">
          <w:rPr>
            <w:rFonts w:hint="eastAsia"/>
            <w:lang w:eastAsia="zh-CN"/>
          </w:rPr>
          <w:t xml:space="preserve"> is reached</w:t>
        </w:r>
        <w:r w:rsidRPr="00705FF9">
          <w:rPr>
            <w:rFonts w:hint="eastAsia"/>
            <w:b/>
            <w:i/>
            <w:lang w:eastAsia="zh-CN"/>
          </w:rPr>
          <w:t xml:space="preserve">, </w:t>
        </w:r>
        <w:r w:rsidRPr="00705FF9">
          <w:rPr>
            <w:rFonts w:hint="eastAsia"/>
            <w:lang w:eastAsia="zh-CN"/>
          </w:rPr>
          <w:t xml:space="preserve">the group hosting CSE shall aggregate the member responses and </w:t>
        </w:r>
        <w:r w:rsidRPr="00705FF9">
          <w:rPr>
            <w:lang w:eastAsia="zh-CN"/>
          </w:rPr>
          <w:t>include th</w:t>
        </w:r>
        <w:r w:rsidRPr="00705FF9">
          <w:rPr>
            <w:rFonts w:hint="eastAsia"/>
            <w:lang w:eastAsia="zh-CN"/>
          </w:rPr>
          <w:t>is</w:t>
        </w:r>
        <w:r w:rsidRPr="00705FF9">
          <w:rPr>
            <w:lang w:eastAsia="zh-CN"/>
          </w:rPr>
          <w:t xml:space="preserve"> aggregated response in the </w:t>
        </w:r>
        <w:r w:rsidRPr="00705FF9">
          <w:rPr>
            <w:i/>
            <w:lang w:eastAsia="zh-CN"/>
          </w:rPr>
          <w:t>operationResult</w:t>
        </w:r>
        <w:r w:rsidRPr="00705FF9">
          <w:rPr>
            <w:rFonts w:hint="eastAsia"/>
            <w:i/>
            <w:lang w:eastAsia="zh-CN"/>
          </w:rPr>
          <w:t xml:space="preserve"> </w:t>
        </w:r>
        <w:r w:rsidRPr="00705FF9">
          <w:rPr>
            <w:rFonts w:hint="eastAsia"/>
            <w:lang w:eastAsia="zh-CN"/>
          </w:rPr>
          <w:t>of the &lt;request&gt; resource</w:t>
        </w:r>
        <w:r w:rsidRPr="00705FF9">
          <w:rPr>
            <w:rFonts w:hint="eastAsia"/>
            <w:i/>
            <w:lang w:eastAsia="zh-CN"/>
          </w:rPr>
          <w:t>.</w:t>
        </w:r>
        <w:r w:rsidRPr="00705FF9">
          <w:rPr>
            <w:i/>
            <w:lang w:eastAsia="zh-CN"/>
          </w:rPr>
          <w:t xml:space="preserve"> </w:t>
        </w:r>
      </w:ins>
    </w:p>
    <w:p w14:paraId="4DB9784B" w14:textId="77777777" w:rsidR="0082003E" w:rsidRPr="00705FF9" w:rsidRDefault="0082003E" w:rsidP="0082003E">
      <w:pPr>
        <w:pStyle w:val="B1"/>
        <w:rPr>
          <w:ins w:id="86" w:author="Flynn, Bob" w:date="2018-04-12T04:20:00Z"/>
          <w:lang w:eastAsia="zh-CN"/>
        </w:rPr>
      </w:pPr>
      <w:ins w:id="87" w:author="Flynn, Bob" w:date="2018-04-12T04:20:00Z">
        <w:r w:rsidRPr="00705FF9">
          <w:rPr>
            <w:lang w:eastAsia="zh-CN"/>
          </w:rPr>
          <w:t xml:space="preserve">If </w:t>
        </w:r>
        <w:r w:rsidRPr="00705FF9">
          <w:rPr>
            <w:b/>
            <w:i/>
            <w:lang w:eastAsia="zh-CN"/>
          </w:rPr>
          <w:t>Response Type</w:t>
        </w:r>
        <w:r w:rsidRPr="00705FF9">
          <w:rPr>
            <w:lang w:eastAsia="zh-CN"/>
          </w:rPr>
          <w:t xml:space="preserve"> is set to </w:t>
        </w:r>
        <w:r w:rsidRPr="00705FF9">
          <w:rPr>
            <w:b/>
            <w:lang w:eastAsia="zh-CN"/>
          </w:rPr>
          <w:t>nonBlockingRequestAsynch</w:t>
        </w:r>
        <w:r w:rsidRPr="00705FF9">
          <w:rPr>
            <w:lang w:eastAsia="zh-CN"/>
          </w:rPr>
          <w:t>, the group hosting CSE shall notify the Originator</w:t>
        </w:r>
        <w:r w:rsidRPr="00705FF9">
          <w:rPr>
            <w:rFonts w:hint="eastAsia"/>
            <w:lang w:eastAsia="zh-CN"/>
          </w:rPr>
          <w:t xml:space="preserve"> or the notification targets</w:t>
        </w:r>
        <w:r w:rsidRPr="00705FF9">
          <w:rPr>
            <w:lang w:eastAsia="zh-CN"/>
          </w:rPr>
          <w:t xml:space="preserve"> with aggregated response</w:t>
        </w:r>
        <w:r w:rsidRPr="00705FF9">
          <w:rPr>
            <w:rFonts w:hint="eastAsia"/>
            <w:lang w:eastAsia="zh-CN"/>
          </w:rPr>
          <w:t>s</w:t>
        </w:r>
        <w:r w:rsidRPr="00705FF9">
          <w:rPr>
            <w:lang w:eastAsia="zh-CN"/>
          </w:rPr>
          <w:t xml:space="preserve"> before the </w:t>
        </w:r>
        <w:r w:rsidRPr="00705FF9">
          <w:rPr>
            <w:b/>
            <w:i/>
            <w:lang w:eastAsia="zh-CN"/>
          </w:rPr>
          <w:t xml:space="preserve">Result Expiration Time </w:t>
        </w:r>
        <w:r w:rsidRPr="00705FF9">
          <w:rPr>
            <w:lang w:eastAsia="zh-CN"/>
          </w:rPr>
          <w:t xml:space="preserve">expires. The group hosting CSE </w:t>
        </w:r>
        <w:r w:rsidRPr="00705FF9">
          <w:rPr>
            <w:rFonts w:hint="eastAsia"/>
            <w:lang w:eastAsia="zh-CN"/>
          </w:rPr>
          <w:t>may notify the Originator more than once</w:t>
        </w:r>
        <w:r w:rsidRPr="00705FF9">
          <w:rPr>
            <w:lang w:eastAsia="zh-CN"/>
          </w:rPr>
          <w:t xml:space="preserve"> during the period until the </w:t>
        </w:r>
        <w:r w:rsidRPr="00705FF9">
          <w:rPr>
            <w:b/>
            <w:i/>
            <w:lang w:eastAsia="zh-CN"/>
          </w:rPr>
          <w:t xml:space="preserve">Result Expiration Time </w:t>
        </w:r>
        <w:r w:rsidRPr="00705FF9">
          <w:rPr>
            <w:lang w:eastAsia="zh-CN"/>
          </w:rPr>
          <w:t>expires.</w:t>
        </w:r>
        <w:r w:rsidRPr="00705FF9">
          <w:rPr>
            <w:rFonts w:hint="eastAsia"/>
            <w:lang w:eastAsia="zh-CN"/>
          </w:rPr>
          <w:t xml:space="preserve"> Each notification shall contain different member responses.</w:t>
        </w:r>
      </w:ins>
    </w:p>
    <w:p w14:paraId="5F48C676" w14:textId="77777777" w:rsidR="0082003E" w:rsidRPr="00705FF9" w:rsidRDefault="0082003E" w:rsidP="0082003E">
      <w:pPr>
        <w:pStyle w:val="B1"/>
        <w:rPr>
          <w:ins w:id="88" w:author="Flynn, Bob" w:date="2018-04-12T04:20:00Z"/>
          <w:rFonts w:hint="eastAsia"/>
          <w:lang w:eastAsia="zh-CN"/>
        </w:rPr>
      </w:pPr>
      <w:ins w:id="89" w:author="Flynn, Bob" w:date="2018-04-12T04:20:00Z">
        <w:r w:rsidRPr="00705FF9">
          <w:rPr>
            <w:lang w:eastAsia="zh-CN"/>
          </w:rPr>
          <w:t xml:space="preserve">If </w:t>
        </w:r>
        <w:r w:rsidRPr="00705FF9">
          <w:rPr>
            <w:b/>
            <w:i/>
            <w:lang w:eastAsia="zh-CN"/>
          </w:rPr>
          <w:t>Response Type</w:t>
        </w:r>
        <w:r w:rsidRPr="00705FF9">
          <w:rPr>
            <w:lang w:eastAsia="zh-CN"/>
          </w:rPr>
          <w:t xml:space="preserve"> is set to </w:t>
        </w:r>
        <w:r w:rsidRPr="00705FF9">
          <w:rPr>
            <w:b/>
            <w:lang w:eastAsia="zh-CN"/>
          </w:rPr>
          <w:t>flexBlocking</w:t>
        </w:r>
        <w:r w:rsidRPr="00705FF9">
          <w:rPr>
            <w:lang w:eastAsia="zh-CN"/>
          </w:rPr>
          <w:t xml:space="preserve">, the group hosting CSE shall keep aggregating the member responses until </w:t>
        </w:r>
        <w:r w:rsidRPr="00705FF9">
          <w:rPr>
            <w:rFonts w:hint="eastAsia"/>
            <w:lang w:eastAsia="zh-CN"/>
          </w:rPr>
          <w:t xml:space="preserve">the group hosting CSE determines that it is time to send a response </w:t>
        </w:r>
        <w:r w:rsidRPr="00705FF9">
          <w:rPr>
            <w:lang w:eastAsia="zh-CN"/>
          </w:rPr>
          <w:t>-</w:t>
        </w:r>
        <w:r w:rsidRPr="00705FF9">
          <w:rPr>
            <w:rFonts w:hint="eastAsia"/>
            <w:lang w:eastAsia="zh-CN"/>
          </w:rPr>
          <w:t xml:space="preserve"> this depends on the properties of the group hosting CSE related to the &lt;group&gt; resource (the number of aggregated responses or the time period of the aggregation)</w:t>
        </w:r>
        <w:r w:rsidRPr="00705FF9">
          <w:rPr>
            <w:lang w:eastAsia="zh-CN"/>
          </w:rPr>
          <w:t xml:space="preserve">. </w:t>
        </w:r>
        <w:r w:rsidRPr="00705FF9">
          <w:rPr>
            <w:rFonts w:hint="eastAsia"/>
            <w:lang w:eastAsia="zh-CN"/>
          </w:rPr>
          <w:t>By that time, i</w:t>
        </w:r>
        <w:r w:rsidRPr="00705FF9">
          <w:rPr>
            <w:lang w:eastAsia="zh-CN"/>
          </w:rPr>
          <w:t xml:space="preserve">f </w:t>
        </w:r>
        <w:r w:rsidRPr="00705FF9">
          <w:rPr>
            <w:rFonts w:hint="eastAsia"/>
            <w:lang w:eastAsia="zh-CN"/>
          </w:rPr>
          <w:t>the aggregated response contains all the</w:t>
        </w:r>
        <w:r w:rsidRPr="00705FF9">
          <w:rPr>
            <w:lang w:eastAsia="zh-CN"/>
          </w:rPr>
          <w:t xml:space="preserve"> member responses, the group hosting CSE shall respond with the aggregated response.</w:t>
        </w:r>
        <w:r w:rsidRPr="00705FF9">
          <w:rPr>
            <w:rFonts w:hint="eastAsia"/>
            <w:lang w:eastAsia="zh-CN"/>
          </w:rPr>
          <w:t xml:space="preserve"> However</w:t>
        </w:r>
        <w:r w:rsidRPr="00705FF9">
          <w:rPr>
            <w:lang w:eastAsia="zh-CN"/>
          </w:rPr>
          <w:t xml:space="preserve"> </w:t>
        </w:r>
        <w:r w:rsidRPr="00705FF9">
          <w:rPr>
            <w:rFonts w:hint="eastAsia"/>
            <w:lang w:eastAsia="zh-CN"/>
          </w:rPr>
          <w:t>i</w:t>
        </w:r>
        <w:r w:rsidRPr="00705FF9">
          <w:rPr>
            <w:lang w:eastAsia="zh-CN"/>
          </w:rPr>
          <w:t xml:space="preserve">f only </w:t>
        </w:r>
        <w:r w:rsidRPr="00705FF9">
          <w:rPr>
            <w:rFonts w:hint="eastAsia"/>
            <w:lang w:eastAsia="zh-CN"/>
          </w:rPr>
          <w:t>some</w:t>
        </w:r>
        <w:r w:rsidRPr="00705FF9">
          <w:rPr>
            <w:lang w:eastAsia="zh-CN"/>
          </w:rPr>
          <w:t xml:space="preserve"> of the member responses </w:t>
        </w:r>
        <w:r w:rsidRPr="00705FF9">
          <w:rPr>
            <w:rFonts w:hint="eastAsia"/>
            <w:lang w:eastAsia="zh-CN"/>
          </w:rPr>
          <w:t>have been</w:t>
        </w:r>
        <w:r w:rsidRPr="00705FF9">
          <w:rPr>
            <w:lang w:eastAsia="zh-CN"/>
          </w:rPr>
          <w:t xml:space="preserve"> received, the group hosting CSE shall create a &lt;request&gt; resource from the received request, and respon</w:t>
        </w:r>
        <w:r w:rsidRPr="00705FF9">
          <w:rPr>
            <w:rFonts w:hint="eastAsia"/>
            <w:lang w:eastAsia="zh-CN"/>
          </w:rPr>
          <w:t>d</w:t>
        </w:r>
        <w:r w:rsidRPr="00705FF9">
          <w:rPr>
            <w:lang w:eastAsia="zh-CN"/>
          </w:rPr>
          <w:t xml:space="preserve"> to the Originator with the reference to the created &lt;request&gt; resource as well as the currently aggregated responses. </w:t>
        </w:r>
        <w:r w:rsidRPr="00705FF9">
          <w:rPr>
            <w:rFonts w:hint="eastAsia"/>
            <w:lang w:eastAsia="zh-CN"/>
          </w:rPr>
          <w:t xml:space="preserve">Until the time specified in </w:t>
        </w:r>
        <w:r w:rsidRPr="00705FF9">
          <w:rPr>
            <w:rFonts w:hint="eastAsia"/>
            <w:b/>
            <w:i/>
            <w:lang w:eastAsia="zh-CN"/>
          </w:rPr>
          <w:t>Result Expiration Time</w:t>
        </w:r>
        <w:r w:rsidRPr="00705FF9">
          <w:rPr>
            <w:rFonts w:hint="eastAsia"/>
            <w:lang w:eastAsia="zh-CN"/>
          </w:rPr>
          <w:t xml:space="preserve"> is reached,</w:t>
        </w:r>
        <w:r w:rsidRPr="00705FF9">
          <w:rPr>
            <w:lang w:eastAsia="zh-CN"/>
          </w:rPr>
          <w:t xml:space="preserve"> the group hosting CSE shall keep aggregating the remaining member responses and updat</w:t>
        </w:r>
        <w:r w:rsidRPr="00705FF9">
          <w:rPr>
            <w:rFonts w:hint="eastAsia"/>
            <w:lang w:eastAsia="zh-CN"/>
          </w:rPr>
          <w:t>ing</w:t>
        </w:r>
        <w:r w:rsidRPr="00705FF9">
          <w:rPr>
            <w:lang w:eastAsia="zh-CN"/>
          </w:rPr>
          <w:t xml:space="preserve"> the aggregated response in the </w:t>
        </w:r>
        <w:r w:rsidRPr="00705FF9">
          <w:rPr>
            <w:i/>
            <w:lang w:eastAsia="zh-CN"/>
          </w:rPr>
          <w:t>operationResult</w:t>
        </w:r>
        <w:r w:rsidRPr="00705FF9">
          <w:rPr>
            <w:lang w:eastAsia="zh-CN"/>
          </w:rPr>
          <w:t xml:space="preserve"> of the &lt;request&gt; resource. </w:t>
        </w:r>
        <w:r w:rsidRPr="00705FF9">
          <w:rPr>
            <w:rFonts w:hint="eastAsia"/>
            <w:lang w:eastAsia="zh-CN"/>
          </w:rPr>
          <w:t>I</w:t>
        </w:r>
        <w:r w:rsidRPr="00705FF9">
          <w:rPr>
            <w:lang w:eastAsia="zh-CN"/>
          </w:rPr>
          <w:t xml:space="preserve">f </w:t>
        </w:r>
        <w:r w:rsidRPr="00705FF9">
          <w:rPr>
            <w:b/>
            <w:lang w:eastAsia="zh-CN"/>
          </w:rPr>
          <w:t xml:space="preserve">notificationTarget </w:t>
        </w:r>
        <w:r w:rsidRPr="00705FF9">
          <w:rPr>
            <w:lang w:eastAsia="zh-CN"/>
          </w:rPr>
          <w:t>is provided in the request, the group hosting CSE shall notify the Originator with the aggregated response.</w:t>
        </w:r>
        <w:r w:rsidRPr="00705FF9">
          <w:rPr>
            <w:rFonts w:hint="eastAsia"/>
            <w:lang w:eastAsia="zh-CN"/>
          </w:rPr>
          <w:t xml:space="preserve"> Each notification shall contain different member responses.</w:t>
        </w:r>
      </w:ins>
    </w:p>
    <w:p w14:paraId="05F28851" w14:textId="77777777" w:rsidR="0082003E" w:rsidRPr="00705FF9" w:rsidRDefault="0082003E" w:rsidP="0082003E">
      <w:pPr>
        <w:rPr>
          <w:ins w:id="90" w:author="Flynn, Bob" w:date="2018-04-12T04:20:00Z"/>
          <w:rFonts w:hint="eastAsia"/>
          <w:lang w:eastAsia="zh-CN"/>
        </w:rPr>
      </w:pPr>
      <w:ins w:id="91" w:author="Flynn, Bob" w:date="2018-04-12T04:20:00Z">
        <w:r w:rsidRPr="00705FF9">
          <w:rPr>
            <w:rFonts w:hint="eastAsia"/>
            <w:lang w:eastAsia="zh-CN"/>
          </w:rPr>
          <w:t xml:space="preserve">If the group hosting CSE supports &lt;request&gt; resource, in the </w:t>
        </w:r>
        <w:r w:rsidRPr="00705FF9">
          <w:rPr>
            <w:rFonts w:hint="eastAsia"/>
            <w:b/>
            <w:lang w:eastAsia="zh-CN"/>
          </w:rPr>
          <w:t>nonBlockingRequestAsynch</w:t>
        </w:r>
        <w:r w:rsidRPr="00705FF9">
          <w:rPr>
            <w:rFonts w:hint="eastAsia"/>
            <w:lang w:eastAsia="zh-CN"/>
          </w:rPr>
          <w:t xml:space="preserve">, </w:t>
        </w:r>
        <w:r w:rsidRPr="00705FF9">
          <w:rPr>
            <w:rFonts w:hint="eastAsia"/>
            <w:b/>
            <w:lang w:eastAsia="zh-CN"/>
          </w:rPr>
          <w:t>nonBlocking</w:t>
        </w:r>
        <w:r w:rsidRPr="00705FF9">
          <w:rPr>
            <w:b/>
            <w:lang w:eastAsia="zh-CN"/>
          </w:rPr>
          <w:t>Request</w:t>
        </w:r>
        <w:r w:rsidRPr="00705FF9">
          <w:rPr>
            <w:rFonts w:hint="eastAsia"/>
            <w:b/>
            <w:lang w:eastAsia="zh-CN"/>
          </w:rPr>
          <w:t>Synch</w:t>
        </w:r>
        <w:r w:rsidRPr="00705FF9">
          <w:rPr>
            <w:rFonts w:hint="eastAsia"/>
            <w:lang w:eastAsia="zh-CN"/>
          </w:rPr>
          <w:t xml:space="preserve"> and </w:t>
        </w:r>
        <w:r w:rsidRPr="00705FF9">
          <w:rPr>
            <w:rFonts w:hint="eastAsia"/>
            <w:b/>
            <w:lang w:eastAsia="zh-CN"/>
          </w:rPr>
          <w:t>flexBlocking</w:t>
        </w:r>
        <w:r w:rsidRPr="00705FF9">
          <w:rPr>
            <w:rFonts w:hint="eastAsia"/>
            <w:lang w:eastAsia="zh-CN"/>
          </w:rPr>
          <w:t xml:space="preserve"> case, it shall set the </w:t>
        </w:r>
        <w:r w:rsidRPr="00705FF9">
          <w:rPr>
            <w:i/>
            <w:lang w:eastAsia="zh-CN"/>
          </w:rPr>
          <w:t>requestStatus</w:t>
        </w:r>
        <w:r w:rsidRPr="00705FF9">
          <w:rPr>
            <w:lang w:eastAsia="zh-CN"/>
          </w:rPr>
          <w:t xml:space="preserve"> of the &lt;request&gt; resource to </w:t>
        </w:r>
        <w:r w:rsidRPr="00705FF9">
          <w:rPr>
            <w:rFonts w:hint="eastAsia"/>
            <w:lang w:eastAsia="zh-CN"/>
          </w:rPr>
          <w:t>PARTIALLY_COMPLETED if some of the member responses are received.</w:t>
        </w:r>
        <w:r w:rsidRPr="00705FF9">
          <w:rPr>
            <w:b/>
            <w:i/>
            <w:lang w:eastAsia="zh-CN"/>
          </w:rPr>
          <w:t xml:space="preserve"> </w:t>
        </w:r>
        <w:r w:rsidRPr="00705FF9">
          <w:rPr>
            <w:rFonts w:hint="eastAsia"/>
            <w:lang w:eastAsia="zh-CN"/>
          </w:rPr>
          <w:t xml:space="preserve">If the group hosting CSE has aggregated all the member responses, it shall set the </w:t>
        </w:r>
        <w:r w:rsidRPr="00705FF9">
          <w:rPr>
            <w:rFonts w:hint="eastAsia"/>
            <w:i/>
            <w:lang w:eastAsia="zh-CN"/>
          </w:rPr>
          <w:t>operationResult</w:t>
        </w:r>
        <w:r w:rsidRPr="00705FF9">
          <w:rPr>
            <w:rFonts w:hint="eastAsia"/>
            <w:lang w:eastAsia="zh-CN"/>
          </w:rPr>
          <w:t xml:space="preserve"> to COMPLETED.</w:t>
        </w:r>
      </w:ins>
    </w:p>
    <w:p w14:paraId="44645109" w14:textId="77777777" w:rsidR="0082003E" w:rsidRDefault="0082003E" w:rsidP="0082003E">
      <w:pPr>
        <w:rPr>
          <w:ins w:id="92" w:author="Flynn, Bob" w:date="2018-04-12T04:20:00Z"/>
          <w:lang w:eastAsia="zh-CN"/>
        </w:rPr>
      </w:pPr>
      <w:ins w:id="93" w:author="Flynn, Bob" w:date="2018-04-12T04:20:00Z">
        <w:r w:rsidRPr="00705FF9">
          <w:rPr>
            <w:rFonts w:hint="eastAsia"/>
            <w:lang w:eastAsia="zh-CN"/>
          </w:rPr>
          <w:t xml:space="preserve">In any of the cases above, member responses received after the </w:t>
        </w:r>
        <w:r w:rsidRPr="00705FF9">
          <w:rPr>
            <w:rFonts w:hint="eastAsia"/>
            <w:b/>
            <w:i/>
            <w:lang w:eastAsia="zh-CN"/>
          </w:rPr>
          <w:t>Result Expiration Time</w:t>
        </w:r>
        <w:r w:rsidRPr="00705FF9">
          <w:rPr>
            <w:rFonts w:hint="eastAsia"/>
            <w:lang w:eastAsia="zh-CN"/>
          </w:rPr>
          <w:t xml:space="preserve"> shall be discarded. After the time specified in </w:t>
        </w:r>
        <w:r w:rsidRPr="00705FF9">
          <w:rPr>
            <w:rFonts w:hint="eastAsia"/>
            <w:b/>
            <w:i/>
            <w:lang w:eastAsia="zh-CN"/>
          </w:rPr>
          <w:t>Result Persistence</w:t>
        </w:r>
        <w:r w:rsidRPr="00705FF9">
          <w:rPr>
            <w:rFonts w:hint="eastAsia"/>
            <w:lang w:eastAsia="zh-CN"/>
          </w:rPr>
          <w:t>, the aggregated response shall not be retrievable.</w:t>
        </w:r>
      </w:ins>
    </w:p>
    <w:p w14:paraId="5785964B" w14:textId="77777777" w:rsidR="0082003E" w:rsidRPr="00EF0BE3" w:rsidRDefault="0082003E" w:rsidP="0082003E">
      <w:pPr>
        <w:rPr>
          <w:ins w:id="94" w:author="Flynn, Bob" w:date="2018-04-12T04:20:00Z"/>
          <w:lang w:eastAsia="zh-CN"/>
        </w:rPr>
      </w:pPr>
      <w:ins w:id="95" w:author="Flynn, Bob" w:date="2018-04-12T04:20:00Z">
        <w:r w:rsidRPr="00AB4DC7">
          <w:rPr>
            <w:lang w:eastAsia="zh-CN"/>
          </w:rPr>
          <w:t xml:space="preserve">If the group Hosting CSE gets no response before the </w:t>
        </w:r>
        <w:r w:rsidRPr="00CD3174">
          <w:rPr>
            <w:b/>
            <w:i/>
            <w:lang w:eastAsia="zh-CN"/>
          </w:rPr>
          <w:t>Result Expiration Timestamp</w:t>
        </w:r>
        <w:r w:rsidRPr="00AB4DC7">
          <w:rPr>
            <w:lang w:eastAsia="zh-CN"/>
          </w:rPr>
          <w:t xml:space="preserve"> expiry, then the Hosting CSE shall return error with the </w:t>
        </w:r>
        <w:r w:rsidRPr="00FE2B4D">
          <w:rPr>
            <w:b/>
            <w:i/>
            <w:lang w:eastAsia="zh-CN"/>
          </w:rPr>
          <w:t>Response Status Code</w:t>
        </w:r>
        <w:r w:rsidRPr="00AB4DC7">
          <w:rPr>
            <w:lang w:eastAsia="zh-CN"/>
          </w:rPr>
          <w:t xml:space="preserve"> parameter set as </w:t>
        </w:r>
        <w:r>
          <w:rPr>
            <w:lang w:eastAsia="zh-CN"/>
          </w:rPr>
          <w:t>"</w:t>
        </w:r>
        <w:r w:rsidRPr="00AB4DC7">
          <w:rPr>
            <w:lang w:eastAsia="zh-CN"/>
          </w:rPr>
          <w:t>GROUP_MEMBERS_NOT_RESPONDED</w:t>
        </w:r>
        <w:r>
          <w:rPr>
            <w:lang w:eastAsia="zh-CN"/>
          </w:rPr>
          <w:t>"</w:t>
        </w:r>
        <w:r w:rsidRPr="00AB4DC7">
          <w:rPr>
            <w:lang w:eastAsia="zh-CN"/>
          </w:rPr>
          <w:t>.</w:t>
        </w:r>
        <w:r>
          <w:rPr>
            <w:lang w:eastAsia="zh-CN"/>
          </w:rPr>
          <w:t xml:space="preserve"> Otherwise, the group Hosting CSE shall return successful </w:t>
        </w:r>
        <w:r w:rsidRPr="00AB4DC7">
          <w:rPr>
            <w:lang w:eastAsia="zh-CN"/>
          </w:rPr>
          <w:t xml:space="preserve">the </w:t>
        </w:r>
        <w:r w:rsidRPr="00FE2B4D">
          <w:rPr>
            <w:b/>
            <w:i/>
            <w:lang w:eastAsia="zh-CN"/>
          </w:rPr>
          <w:t>Response Status Code</w:t>
        </w:r>
        <w:r w:rsidRPr="00AB4DC7">
          <w:rPr>
            <w:lang w:eastAsia="zh-CN"/>
          </w:rPr>
          <w:t xml:space="preserve"> parameter</w:t>
        </w:r>
        <w:r>
          <w:rPr>
            <w:lang w:eastAsia="zh-CN"/>
          </w:rPr>
          <w:t xml:space="preserve"> value “OK” regardless of the requested operation. Note that the “OK” successful </w:t>
        </w:r>
        <w:r w:rsidRPr="00FE2B4D">
          <w:rPr>
            <w:b/>
            <w:i/>
            <w:lang w:eastAsia="zh-CN"/>
          </w:rPr>
          <w:t>Response Status Code</w:t>
        </w:r>
        <w:r w:rsidRPr="00AB4DC7">
          <w:rPr>
            <w:lang w:eastAsia="zh-CN"/>
          </w:rPr>
          <w:t xml:space="preserve"> parameter</w:t>
        </w:r>
        <w:r>
          <w:rPr>
            <w:lang w:eastAsia="zh-CN"/>
          </w:rPr>
          <w:t xml:space="preserve"> is set regardless of the </w:t>
        </w:r>
        <w:r w:rsidRPr="00FE2B4D">
          <w:rPr>
            <w:b/>
            <w:i/>
            <w:lang w:eastAsia="zh-CN"/>
          </w:rPr>
          <w:t>Response Status Code</w:t>
        </w:r>
        <w:r w:rsidRPr="00AB4DC7">
          <w:rPr>
            <w:lang w:eastAsia="zh-CN"/>
          </w:rPr>
          <w:t xml:space="preserve"> </w:t>
        </w:r>
        <w:r>
          <w:rPr>
            <w:lang w:eastAsia="zh-CN"/>
          </w:rPr>
          <w:t>parameter value in each response primitive from the group member(s).</w:t>
        </w:r>
      </w:ins>
    </w:p>
    <w:p w14:paraId="0A544A0F" w14:textId="4C2202B8" w:rsidR="00485C0D" w:rsidRPr="00B9222B" w:rsidRDefault="00485C0D" w:rsidP="00485C0D">
      <w:pPr>
        <w:spacing w:before="120"/>
        <w:rPr>
          <w:ins w:id="96" w:author="Flynn, Bob" w:date="2018-04-11T10:56:00Z"/>
          <w:lang w:val="en-US" w:eastAsia="ja-JP"/>
          <w:rPrChange w:id="97" w:author="Flynn, Bob" w:date="2018-04-12T04:04:00Z">
            <w:rPr>
              <w:ins w:id="98" w:author="Flynn, Bob" w:date="2018-04-11T10:56:00Z"/>
              <w:color w:val="FF0000"/>
              <w:lang w:val="en-US" w:eastAsia="ja-JP"/>
            </w:rPr>
          </w:rPrChange>
        </w:rPr>
      </w:pPr>
      <w:ins w:id="99" w:author="Flynn, Bob" w:date="2018-04-11T10:56:00Z">
        <w:r w:rsidRPr="00B9222B">
          <w:rPr>
            <w:lang w:eastAsia="zh-CN"/>
            <w:rPrChange w:id="100" w:author="Flynn, Bob" w:date="2018-04-12T04:04:00Z">
              <w:rPr>
                <w:color w:val="FF0000"/>
                <w:lang w:eastAsia="zh-CN"/>
              </w:rPr>
            </w:rPrChange>
          </w:rPr>
          <w:t xml:space="preserve">When aggregating notifications the group hosting CSE, upon receiving the first notification, shall </w:t>
        </w:r>
      </w:ins>
      <w:ins w:id="101" w:author="Flynn, Bob" w:date="2018-04-12T04:15:00Z">
        <w:r w:rsidR="0082003E">
          <w:rPr>
            <w:lang w:eastAsia="zh-CN"/>
          </w:rPr>
          <w:t xml:space="preserve">use the </w:t>
        </w:r>
        <w:r w:rsidR="0082003E" w:rsidRPr="0082003E">
          <w:rPr>
            <w:i/>
            <w:lang w:eastAsia="zh-CN"/>
          </w:rPr>
          <w:t>notificationAggregation</w:t>
        </w:r>
      </w:ins>
      <w:ins w:id="102" w:author="Flynn, Bob" w:date="2018-04-12T04:16:00Z">
        <w:r w:rsidR="0082003E">
          <w:rPr>
            <w:lang w:eastAsia="zh-CN"/>
          </w:rPr>
          <w:t xml:space="preserve"> attribute and </w:t>
        </w:r>
      </w:ins>
      <w:ins w:id="103" w:author="Flynn, Bob" w:date="2018-04-11T10:56:00Z">
        <w:r w:rsidRPr="0082003E">
          <w:rPr>
            <w:lang w:eastAsia="zh-CN"/>
            <w:rPrChange w:id="104" w:author="Flynn, Bob" w:date="2018-04-12T04:16:00Z">
              <w:rPr>
                <w:color w:val="FF0000"/>
                <w:lang w:eastAsia="zh-CN"/>
              </w:rPr>
            </w:rPrChange>
          </w:rPr>
          <w:t>wait</w:t>
        </w:r>
        <w:r w:rsidRPr="00B9222B">
          <w:rPr>
            <w:lang w:eastAsia="zh-CN"/>
            <w:rPrChange w:id="105" w:author="Flynn, Bob" w:date="2018-04-12T04:04:00Z">
              <w:rPr>
                <w:color w:val="FF0000"/>
                <w:lang w:eastAsia="zh-CN"/>
              </w:rPr>
            </w:rPrChange>
          </w:rPr>
          <w:t xml:space="preserve"> until the number of notifications </w:t>
        </w:r>
      </w:ins>
      <w:ins w:id="106" w:author="Flynn, Bob" w:date="2018-04-12T04:16:00Z">
        <w:r w:rsidR="0082003E">
          <w:rPr>
            <w:lang w:eastAsia="zh-CN"/>
          </w:rPr>
          <w:t>has been</w:t>
        </w:r>
      </w:ins>
      <w:ins w:id="107" w:author="Flynn, Bob" w:date="2018-04-11T10:56:00Z">
        <w:r w:rsidRPr="00B9222B">
          <w:rPr>
            <w:lang w:eastAsia="zh-CN"/>
            <w:rPrChange w:id="108" w:author="Flynn, Bob" w:date="2018-04-12T04:04:00Z">
              <w:rPr>
                <w:color w:val="FF0000"/>
                <w:lang w:eastAsia="zh-CN"/>
              </w:rPr>
            </w:rPrChange>
          </w:rPr>
          <w:t xml:space="preserve"> receive</w:t>
        </w:r>
      </w:ins>
      <w:ins w:id="109" w:author="Flynn, Bob" w:date="2018-04-12T04:16:00Z">
        <w:r w:rsidR="0082003E">
          <w:rPr>
            <w:lang w:eastAsia="zh-CN"/>
          </w:rPr>
          <w:t>d</w:t>
        </w:r>
      </w:ins>
      <w:ins w:id="110" w:author="Flynn, Bob" w:date="2018-04-11T10:56:00Z">
        <w:r w:rsidRPr="00B9222B">
          <w:rPr>
            <w:lang w:eastAsia="zh-CN"/>
            <w:rPrChange w:id="111" w:author="Flynn, Bob" w:date="2018-04-12T04:04:00Z">
              <w:rPr>
                <w:color w:val="FF0000"/>
                <w:lang w:eastAsia="zh-CN"/>
              </w:rPr>
            </w:rPrChange>
          </w:rPr>
          <w:t xml:space="preserve"> or until </w:t>
        </w:r>
      </w:ins>
      <w:ins w:id="112" w:author="Flynn, Bob" w:date="2018-04-12T04:16:00Z">
        <w:r w:rsidR="0082003E">
          <w:rPr>
            <w:lang w:eastAsia="zh-CN"/>
          </w:rPr>
          <w:t xml:space="preserve">the </w:t>
        </w:r>
      </w:ins>
      <w:ins w:id="113" w:author="Flynn, Bob" w:date="2018-04-11T10:56:00Z">
        <w:r w:rsidRPr="00B9222B">
          <w:rPr>
            <w:lang w:eastAsia="zh-CN"/>
            <w:rPrChange w:id="114" w:author="Flynn, Bob" w:date="2018-04-12T04:04:00Z">
              <w:rPr>
                <w:color w:val="FF0000"/>
                <w:lang w:eastAsia="zh-CN"/>
              </w:rPr>
            </w:rPrChange>
          </w:rPr>
          <w:t xml:space="preserve">duration time has elapsed, whichever comes first, and send a </w:t>
        </w:r>
        <w:r w:rsidRPr="00B9222B">
          <w:rPr>
            <w:lang w:eastAsia="ja-JP"/>
            <w:rPrChange w:id="115" w:author="Flynn, Bob" w:date="2018-04-12T04:04:00Z">
              <w:rPr>
                <w:color w:val="FF0000"/>
                <w:lang w:eastAsia="ja-JP"/>
              </w:rPr>
            </w:rPrChange>
          </w:rPr>
          <w:t>Notify primitive containing the aggregatedNotification data object defined in Table 7.5.1.1-2. If</w:t>
        </w:r>
      </w:ins>
      <w:ins w:id="116" w:author="Flynn, Bob" w:date="2018-04-12T04:17:00Z">
        <w:r w:rsidR="0082003E">
          <w:rPr>
            <w:lang w:eastAsia="ja-JP"/>
          </w:rPr>
          <w:t xml:space="preserve"> the</w:t>
        </w:r>
      </w:ins>
      <w:ins w:id="117" w:author="Flynn, Bob" w:date="2018-04-11T10:56:00Z">
        <w:r w:rsidRPr="00B9222B">
          <w:rPr>
            <w:lang w:eastAsia="ja-JP"/>
            <w:rPrChange w:id="118" w:author="Flynn, Bob" w:date="2018-04-12T04:04:00Z">
              <w:rPr>
                <w:color w:val="FF0000"/>
                <w:lang w:eastAsia="ja-JP"/>
              </w:rPr>
            </w:rPrChange>
          </w:rPr>
          <w:t xml:space="preserve"> </w:t>
        </w:r>
        <w:r w:rsidRPr="00B9222B">
          <w:rPr>
            <w:i/>
            <w:iCs/>
            <w:lang w:eastAsia="zh-CN"/>
            <w:rPrChange w:id="119" w:author="Flynn, Bob" w:date="2018-04-12T04:04:00Z">
              <w:rPr>
                <w:i/>
                <w:iCs/>
                <w:color w:val="FF0000"/>
                <w:lang w:eastAsia="zh-CN"/>
              </w:rPr>
            </w:rPrChange>
          </w:rPr>
          <w:t>notifyAggregation</w:t>
        </w:r>
        <w:r w:rsidRPr="00B9222B">
          <w:rPr>
            <w:lang w:eastAsia="zh-CN"/>
            <w:rPrChange w:id="120" w:author="Flynn, Bob" w:date="2018-04-12T04:04:00Z">
              <w:rPr>
                <w:color w:val="FF0000"/>
                <w:lang w:eastAsia="zh-CN"/>
              </w:rPr>
            </w:rPrChange>
          </w:rPr>
          <w:t xml:space="preserve"> attribute is not specified in the &lt;group&gt; resource then the group </w:t>
        </w:r>
        <w:r w:rsidRPr="00B9222B">
          <w:rPr>
            <w:lang w:eastAsia="zh-CN"/>
            <w:rPrChange w:id="121" w:author="Flynn, Bob" w:date="2018-04-12T04:04:00Z">
              <w:rPr>
                <w:color w:val="FF0000"/>
                <w:lang w:eastAsia="zh-CN"/>
              </w:rPr>
            </w:rPrChange>
          </w:rPr>
          <w:lastRenderedPageBreak/>
          <w:t xml:space="preserve">hosting CSE shall use the </w:t>
        </w:r>
        <w:r w:rsidRPr="00B9222B">
          <w:rPr>
            <w:i/>
            <w:iCs/>
            <w:lang w:eastAsia="ja-JP"/>
            <w:rPrChange w:id="122" w:author="Flynn, Bob" w:date="2018-04-12T04:04:00Z">
              <w:rPr>
                <w:i/>
                <w:iCs/>
                <w:color w:val="FF0000"/>
                <w:lang w:eastAsia="ja-JP"/>
              </w:rPr>
            </w:rPrChange>
          </w:rPr>
          <w:t>currentNrOfMembers</w:t>
        </w:r>
        <w:r w:rsidRPr="00B9222B">
          <w:rPr>
            <w:lang w:eastAsia="ja-JP"/>
            <w:rPrChange w:id="123" w:author="Flynn, Bob" w:date="2018-04-12T04:04:00Z">
              <w:rPr>
                <w:color w:val="FF0000"/>
                <w:lang w:eastAsia="ja-JP"/>
              </w:rPr>
            </w:rPrChange>
          </w:rPr>
          <w:t xml:space="preserve"> attribute of the &lt;group&gt; and a duration specified by the M2M Service Provider instead of the number and duration of the </w:t>
        </w:r>
        <w:r w:rsidRPr="00B9222B">
          <w:rPr>
            <w:i/>
            <w:iCs/>
            <w:lang w:eastAsia="zh-CN"/>
            <w:rPrChange w:id="124" w:author="Flynn, Bob" w:date="2018-04-12T04:04:00Z">
              <w:rPr>
                <w:i/>
                <w:iCs/>
                <w:color w:val="FF0000"/>
                <w:lang w:eastAsia="zh-CN"/>
              </w:rPr>
            </w:rPrChange>
          </w:rPr>
          <w:t xml:space="preserve">notifyAggregation </w:t>
        </w:r>
        <w:r w:rsidRPr="00B9222B">
          <w:rPr>
            <w:lang w:eastAsia="zh-CN"/>
            <w:rPrChange w:id="125" w:author="Flynn, Bob" w:date="2018-04-12T04:04:00Z">
              <w:rPr>
                <w:color w:val="FF0000"/>
                <w:lang w:eastAsia="zh-CN"/>
              </w:rPr>
            </w:rPrChange>
          </w:rPr>
          <w:t>attribute.</w:t>
        </w:r>
      </w:ins>
    </w:p>
    <w:p w14:paraId="4F606E33" w14:textId="77777777" w:rsidR="003A3C1B" w:rsidRDefault="003A3C1B" w:rsidP="003A3C1B">
      <w:pPr>
        <w:spacing w:before="120"/>
        <w:rPr>
          <w:lang w:eastAsia="zh-CN"/>
        </w:rPr>
      </w:pPr>
      <w:r>
        <w:rPr>
          <w:lang w:eastAsia="zh-CN"/>
        </w:rPr>
        <w:t>If any of the parameter mentioned above are missing from the request, the group hosting CSE shall determine the time to respond using its local Policy.</w:t>
      </w:r>
    </w:p>
    <w:p w14:paraId="24E9D59B" w14:textId="77777777" w:rsidR="003A3C1B" w:rsidDel="0082003E" w:rsidRDefault="003A3C1B" w:rsidP="003A3C1B">
      <w:pPr>
        <w:spacing w:before="120"/>
        <w:rPr>
          <w:del w:id="126" w:author="Flynn, Bob" w:date="2018-04-12T04:22:00Z"/>
          <w:lang w:eastAsia="zh-CN"/>
        </w:rPr>
      </w:pPr>
      <w:bookmarkStart w:id="127" w:name="_GoBack"/>
      <w:bookmarkEnd w:id="127"/>
    </w:p>
    <w:p w14:paraId="1780EF9D" w14:textId="0E8E39D2" w:rsidR="00086D1F" w:rsidRPr="00AB4DC7" w:rsidDel="003A3C1B" w:rsidRDefault="00086D1F" w:rsidP="003029FC">
      <w:pPr>
        <w:spacing w:before="120"/>
        <w:rPr>
          <w:del w:id="128" w:author="Flynn, Bob" w:date="2018-04-11T10:50:00Z"/>
          <w:rFonts w:eastAsia="SimSun"/>
        </w:rPr>
      </w:pPr>
    </w:p>
    <w:p w14:paraId="1FEB0BCC" w14:textId="77777777" w:rsidR="00FC7315" w:rsidRDefault="00FC7315" w:rsidP="0082003E">
      <w:pPr>
        <w:pStyle w:val="Heading3"/>
        <w:ind w:left="0" w:firstLine="0"/>
        <w:pPrChange w:id="129" w:author="Flynn, Bob" w:date="2018-04-12T04:22:00Z">
          <w:pPr>
            <w:pStyle w:val="Heading3"/>
          </w:pPr>
        </w:pPrChange>
      </w:pPr>
    </w:p>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7245E92D" w14:textId="6CB6AF28" w:rsidR="00B9222B" w:rsidRDefault="00B9222B" w:rsidP="00696B7F">
      <w:pPr>
        <w:pStyle w:val="Heading3"/>
      </w:pPr>
      <w:r>
        <w:t>-----------------------</w:t>
      </w:r>
      <w:r>
        <w:rPr>
          <w:lang w:val="en-US"/>
        </w:rPr>
        <w:t>Start</w:t>
      </w:r>
      <w:r>
        <w:t xml:space="preserve"> of change </w:t>
      </w:r>
      <w:r>
        <w:rPr>
          <w:lang w:val="en-US"/>
        </w:rPr>
        <w:t>3</w:t>
      </w:r>
      <w:r>
        <w:t>-------------------------------------------</w:t>
      </w:r>
    </w:p>
    <w:p w14:paraId="56D11242" w14:textId="77777777" w:rsidR="00B9222B" w:rsidRPr="00AB4DC7" w:rsidRDefault="00B9222B" w:rsidP="00C924F5">
      <w:pPr>
        <w:pStyle w:val="Heading3"/>
        <w:numPr>
          <w:ilvl w:val="2"/>
          <w:numId w:val="27"/>
        </w:numPr>
        <w:rPr>
          <w:lang w:eastAsia="ja-JP"/>
        </w:rPr>
        <w:pPrChange w:id="130" w:author="Flynn, Bob" w:date="2018-04-12T04:22:00Z">
          <w:pPr>
            <w:pStyle w:val="Heading3"/>
            <w:numPr>
              <w:ilvl w:val="2"/>
              <w:numId w:val="99"/>
            </w:numPr>
            <w:tabs>
              <w:tab w:val="num" w:pos="360"/>
            </w:tabs>
          </w:pPr>
        </w:pPrChange>
      </w:pPr>
      <w:bookmarkStart w:id="131" w:name="_Toc509929093"/>
      <w:r w:rsidRPr="00AB4DC7">
        <w:rPr>
          <w:lang w:eastAsia="ja-JP"/>
        </w:rPr>
        <w:t>Resource attributes</w:t>
      </w:r>
      <w:bookmarkEnd w:id="131"/>
    </w:p>
    <w:p w14:paraId="2DB64EB6" w14:textId="77777777" w:rsidR="00B9222B" w:rsidRPr="00AB4DC7" w:rsidRDefault="00B9222B" w:rsidP="00B9222B">
      <w:pPr>
        <w:rPr>
          <w:lang w:eastAsia="ja-JP"/>
        </w:rPr>
      </w:pPr>
      <w:r w:rsidRPr="00AB4DC7">
        <w:rPr>
          <w:lang w:eastAsia="ja-JP"/>
        </w:rPr>
        <w:t>In protocol bindings, resource attributes names shall be translated into short names shown in the following tables.</w:t>
      </w:r>
    </w:p>
    <w:p w14:paraId="45F662B3" w14:textId="77777777" w:rsidR="00B9222B" w:rsidRPr="00AB4DC7" w:rsidRDefault="00B9222B" w:rsidP="00B9222B">
      <w:pPr>
        <w:pStyle w:val="TF"/>
        <w:rPr>
          <w:rFonts w:eastAsia="MS Mincho"/>
          <w:lang w:eastAsia="ja-JP"/>
        </w:rPr>
      </w:pPr>
      <w:bookmarkStart w:id="132" w:name="_Ref410150441"/>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132"/>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133">
          <w:tblGrid>
            <w:gridCol w:w="3227"/>
            <w:gridCol w:w="5245"/>
            <w:gridCol w:w="1365"/>
          </w:tblGrid>
        </w:tblGridChange>
      </w:tblGrid>
      <w:tr w:rsidR="00B9222B" w:rsidRPr="00AB4DC7" w14:paraId="71A7F8E2" w14:textId="77777777" w:rsidTr="00B9222B">
        <w:trPr>
          <w:jc w:val="center"/>
        </w:trPr>
        <w:tc>
          <w:tcPr>
            <w:tcW w:w="3227" w:type="dxa"/>
            <w:shd w:val="clear" w:color="auto" w:fill="auto"/>
          </w:tcPr>
          <w:p w14:paraId="18354AEA" w14:textId="77777777" w:rsidR="00B9222B" w:rsidRPr="00AB4DC7" w:rsidRDefault="00B9222B" w:rsidP="00B9222B">
            <w:pPr>
              <w:pStyle w:val="TAH"/>
              <w:rPr>
                <w:rFonts w:eastAsia="MS Mincho"/>
              </w:rPr>
            </w:pPr>
            <w:r w:rsidRPr="00AB4DC7">
              <w:lastRenderedPageBreak/>
              <w:t>Attribute Name</w:t>
            </w:r>
          </w:p>
        </w:tc>
        <w:tc>
          <w:tcPr>
            <w:tcW w:w="5245" w:type="dxa"/>
            <w:shd w:val="clear" w:color="auto" w:fill="auto"/>
          </w:tcPr>
          <w:p w14:paraId="4F87BD56" w14:textId="77777777" w:rsidR="00B9222B" w:rsidRPr="00AB4DC7" w:rsidRDefault="00B9222B" w:rsidP="00B9222B">
            <w:pPr>
              <w:pStyle w:val="TAH"/>
              <w:rPr>
                <w:rFonts w:eastAsia="MS Mincho"/>
              </w:rPr>
            </w:pPr>
            <w:r w:rsidRPr="00AB4DC7">
              <w:t>Occurs in</w:t>
            </w:r>
          </w:p>
        </w:tc>
        <w:tc>
          <w:tcPr>
            <w:tcW w:w="1365" w:type="dxa"/>
            <w:shd w:val="clear" w:color="auto" w:fill="auto"/>
          </w:tcPr>
          <w:p w14:paraId="25776D47" w14:textId="77777777" w:rsidR="00B9222B" w:rsidRPr="00AB4DC7" w:rsidRDefault="00B9222B" w:rsidP="00B9222B">
            <w:pPr>
              <w:pStyle w:val="TAH"/>
              <w:rPr>
                <w:rFonts w:eastAsia="MS Mincho"/>
              </w:rPr>
            </w:pPr>
            <w:r w:rsidRPr="00AB4DC7">
              <w:t>Short Name</w:t>
            </w:r>
          </w:p>
        </w:tc>
      </w:tr>
      <w:tr w:rsidR="00B9222B" w:rsidRPr="00AB4DC7" w14:paraId="07C2635C" w14:textId="77777777" w:rsidTr="00B9222B">
        <w:trPr>
          <w:jc w:val="center"/>
        </w:trPr>
        <w:tc>
          <w:tcPr>
            <w:tcW w:w="3227" w:type="dxa"/>
            <w:shd w:val="clear" w:color="auto" w:fill="auto"/>
          </w:tcPr>
          <w:p w14:paraId="5403E9DD" w14:textId="77777777" w:rsidR="00B9222B" w:rsidRPr="00AB4DC7" w:rsidRDefault="00B9222B" w:rsidP="00B9222B">
            <w:pPr>
              <w:pStyle w:val="TAL"/>
              <w:rPr>
                <w:rFonts w:eastAsia="MS Mincho"/>
                <w:i/>
              </w:rPr>
            </w:pPr>
            <w:r w:rsidRPr="00AB4DC7">
              <w:rPr>
                <w:i/>
              </w:rPr>
              <w:t>accessControlPolicyIDs</w:t>
            </w:r>
          </w:p>
        </w:tc>
        <w:tc>
          <w:tcPr>
            <w:tcW w:w="5245" w:type="dxa"/>
            <w:shd w:val="clear" w:color="auto" w:fill="auto"/>
          </w:tcPr>
          <w:p w14:paraId="352FB58D" w14:textId="77777777" w:rsidR="00B9222B" w:rsidRPr="00AB4DC7" w:rsidRDefault="00B9222B" w:rsidP="00B9222B">
            <w:pPr>
              <w:pStyle w:val="TAL"/>
              <w:rPr>
                <w:rFonts w:eastAsia="MS Mincho"/>
              </w:rPr>
            </w:pPr>
            <w:r w:rsidRPr="00AB4DC7">
              <w:t>All except accessControlPolicy, contentInstance</w:t>
            </w:r>
          </w:p>
        </w:tc>
        <w:tc>
          <w:tcPr>
            <w:tcW w:w="1365" w:type="dxa"/>
            <w:shd w:val="clear" w:color="auto" w:fill="auto"/>
          </w:tcPr>
          <w:p w14:paraId="0254BC24" w14:textId="77777777" w:rsidR="00B9222B" w:rsidRPr="00AB4DC7" w:rsidRDefault="00B9222B" w:rsidP="00B9222B">
            <w:pPr>
              <w:pStyle w:val="TAL"/>
              <w:rPr>
                <w:rFonts w:eastAsia="MS Mincho"/>
                <w:b/>
                <w:i/>
              </w:rPr>
            </w:pPr>
            <w:r w:rsidRPr="00AB4DC7">
              <w:rPr>
                <w:b/>
                <w:i/>
              </w:rPr>
              <w:t>acpi</w:t>
            </w:r>
          </w:p>
        </w:tc>
      </w:tr>
      <w:tr w:rsidR="00B9222B" w:rsidRPr="00AB4DC7" w14:paraId="1BD72DF9" w14:textId="77777777" w:rsidTr="00B9222B">
        <w:trPr>
          <w:jc w:val="center"/>
        </w:trPr>
        <w:tc>
          <w:tcPr>
            <w:tcW w:w="3227" w:type="dxa"/>
            <w:shd w:val="clear" w:color="auto" w:fill="auto"/>
          </w:tcPr>
          <w:p w14:paraId="476A6F54" w14:textId="77777777" w:rsidR="00B9222B" w:rsidRPr="00AB4DC7" w:rsidRDefault="00B9222B" w:rsidP="00B9222B">
            <w:pPr>
              <w:pStyle w:val="TAL"/>
              <w:rPr>
                <w:rFonts w:eastAsia="MS Mincho"/>
                <w:i/>
                <w:sz w:val="24"/>
                <w:szCs w:val="24"/>
                <w:lang w:eastAsia="ja-JP"/>
              </w:rPr>
            </w:pPr>
            <w:r w:rsidRPr="00AB4DC7">
              <w:rPr>
                <w:i/>
              </w:rPr>
              <w:t>announcedAttribute</w:t>
            </w:r>
          </w:p>
        </w:tc>
        <w:tc>
          <w:tcPr>
            <w:tcW w:w="5245" w:type="dxa"/>
            <w:shd w:val="clear" w:color="auto" w:fill="auto"/>
          </w:tcPr>
          <w:p w14:paraId="593DCF1C" w14:textId="5F6359D3" w:rsidR="00B9222B" w:rsidRPr="00AB4DC7" w:rsidRDefault="00B9222B" w:rsidP="00B9222B">
            <w:pPr>
              <w:pStyle w:val="TAL"/>
              <w:rPr>
                <w:rFonts w:eastAsia="MS Mincho"/>
                <w:sz w:val="24"/>
                <w:szCs w:val="24"/>
                <w:lang w:eastAsia="ja-JP"/>
              </w:rPr>
            </w:pPr>
            <w:r w:rsidRPr="00AB4DC7">
              <w:t>accessControlPolicy, AE, container, contentInstance, group, locationPolicy, mgmtObj, node, remoteCSE, schedule, semanticDescriptor</w:t>
            </w:r>
          </w:p>
        </w:tc>
        <w:tc>
          <w:tcPr>
            <w:tcW w:w="1365" w:type="dxa"/>
            <w:shd w:val="clear" w:color="auto" w:fill="auto"/>
          </w:tcPr>
          <w:p w14:paraId="333F3B6A" w14:textId="77777777" w:rsidR="00B9222B" w:rsidRPr="00AB4DC7" w:rsidRDefault="00B9222B" w:rsidP="00B9222B">
            <w:pPr>
              <w:pStyle w:val="TAL"/>
              <w:rPr>
                <w:rFonts w:eastAsia="MS Mincho"/>
                <w:b/>
                <w:i/>
                <w:sz w:val="24"/>
                <w:szCs w:val="24"/>
                <w:lang w:eastAsia="ja-JP"/>
              </w:rPr>
            </w:pPr>
            <w:r w:rsidRPr="00AB4DC7">
              <w:rPr>
                <w:b/>
                <w:i/>
              </w:rPr>
              <w:t>aa</w:t>
            </w:r>
          </w:p>
        </w:tc>
      </w:tr>
      <w:tr w:rsidR="00B9222B" w:rsidRPr="00AB4DC7" w14:paraId="450CF34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0B627B" w14:textId="77777777" w:rsidR="00B9222B" w:rsidRPr="00AB4DC7" w:rsidRDefault="00B9222B" w:rsidP="00B9222B">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CDC4ED" w14:textId="188D891D" w:rsidR="00B9222B" w:rsidRPr="00AB4DC7" w:rsidRDefault="00B9222B" w:rsidP="00B9222B">
            <w:pPr>
              <w:pStyle w:val="TAL"/>
              <w:rPr>
                <w:rFonts w:eastAsia="MS Mincho"/>
                <w:sz w:val="24"/>
                <w:szCs w:val="24"/>
                <w:lang w:eastAsia="ja-JP"/>
              </w:rPr>
            </w:pPr>
            <w:r w:rsidRPr="00AB4DC7">
              <w:t>accessControlPolicy, AE, container, contentInstance, group, locationPolicy, mgmtObj, node, remoteCSE, schedule, 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08936F" w14:textId="77777777" w:rsidR="00B9222B" w:rsidRPr="00AB4DC7" w:rsidRDefault="00B9222B" w:rsidP="00B9222B">
            <w:pPr>
              <w:pStyle w:val="TAL"/>
              <w:rPr>
                <w:rFonts w:eastAsia="MS Mincho"/>
                <w:b/>
                <w:i/>
                <w:sz w:val="24"/>
                <w:szCs w:val="24"/>
                <w:lang w:eastAsia="ja-JP"/>
              </w:rPr>
            </w:pPr>
            <w:r w:rsidRPr="00AB4DC7">
              <w:rPr>
                <w:b/>
                <w:i/>
              </w:rPr>
              <w:t>at</w:t>
            </w:r>
          </w:p>
        </w:tc>
      </w:tr>
      <w:tr w:rsidR="00B9222B" w:rsidRPr="00AB4DC7" w14:paraId="2A948A6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DD9821" w14:textId="77777777" w:rsidR="00B9222B" w:rsidRPr="00AB4DC7" w:rsidRDefault="00B9222B" w:rsidP="00B9222B">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21D957" w14:textId="77777777" w:rsidR="00B9222B" w:rsidRPr="00AB4DC7" w:rsidRDefault="00B9222B" w:rsidP="00B9222B">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9BD704" w14:textId="77777777" w:rsidR="00B9222B" w:rsidRPr="00AB4DC7" w:rsidRDefault="00B9222B" w:rsidP="00B9222B">
            <w:pPr>
              <w:pStyle w:val="TAL"/>
              <w:rPr>
                <w:rFonts w:eastAsia="MS Mincho"/>
                <w:b/>
                <w:i/>
                <w:sz w:val="24"/>
                <w:szCs w:val="24"/>
                <w:lang w:eastAsia="ja-JP"/>
              </w:rPr>
            </w:pPr>
            <w:r w:rsidRPr="00AB4DC7">
              <w:rPr>
                <w:b/>
                <w:i/>
              </w:rPr>
              <w:t>ct</w:t>
            </w:r>
          </w:p>
        </w:tc>
      </w:tr>
      <w:tr w:rsidR="00B9222B" w:rsidRPr="00AB4DC7" w14:paraId="4710E7B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E2BA5" w14:textId="77777777" w:rsidR="00B9222B" w:rsidRPr="00AB4DC7" w:rsidRDefault="00B9222B" w:rsidP="00B9222B">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2D2273" w14:textId="77777777" w:rsidR="00B9222B" w:rsidRPr="00AB4DC7" w:rsidRDefault="00B9222B" w:rsidP="00B9222B">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F5085" w14:textId="77777777" w:rsidR="00B9222B" w:rsidRPr="00AB4DC7" w:rsidRDefault="00B9222B" w:rsidP="00B9222B">
            <w:pPr>
              <w:pStyle w:val="TAL"/>
              <w:rPr>
                <w:rFonts w:eastAsia="MS Mincho"/>
                <w:b/>
                <w:i/>
                <w:sz w:val="24"/>
                <w:szCs w:val="24"/>
                <w:lang w:eastAsia="ja-JP"/>
              </w:rPr>
            </w:pPr>
            <w:r w:rsidRPr="00AB4DC7">
              <w:rPr>
                <w:b/>
                <w:i/>
              </w:rPr>
              <w:t>et</w:t>
            </w:r>
          </w:p>
        </w:tc>
      </w:tr>
      <w:tr w:rsidR="00B9222B" w:rsidRPr="00AB4DC7" w14:paraId="27BEBBFA" w14:textId="77777777" w:rsidTr="00B9222B">
        <w:trPr>
          <w:jc w:val="center"/>
        </w:trPr>
        <w:tc>
          <w:tcPr>
            <w:tcW w:w="3227" w:type="dxa"/>
            <w:shd w:val="clear" w:color="auto" w:fill="auto"/>
          </w:tcPr>
          <w:p w14:paraId="6E972D4D" w14:textId="77777777" w:rsidR="00B9222B" w:rsidRPr="00AB4DC7" w:rsidRDefault="00B9222B" w:rsidP="00B9222B">
            <w:pPr>
              <w:pStyle w:val="TAL"/>
              <w:rPr>
                <w:rStyle w:val="oneM2M-primitive-parameter-name"/>
                <w:b w:val="0"/>
              </w:rPr>
            </w:pPr>
            <w:r w:rsidRPr="00AB4DC7">
              <w:rPr>
                <w:rStyle w:val="oneM2M-primitive-parameter-name"/>
                <w:b w:val="0"/>
              </w:rPr>
              <w:t>labels</w:t>
            </w:r>
          </w:p>
        </w:tc>
        <w:tc>
          <w:tcPr>
            <w:tcW w:w="5245" w:type="dxa"/>
            <w:shd w:val="clear" w:color="auto" w:fill="auto"/>
          </w:tcPr>
          <w:p w14:paraId="38B1D58A" w14:textId="77777777" w:rsidR="00B9222B" w:rsidRPr="00AB4DC7" w:rsidRDefault="00B9222B" w:rsidP="00B9222B">
            <w:pPr>
              <w:pStyle w:val="TAL"/>
            </w:pPr>
            <w:r w:rsidRPr="00AB4DC7">
              <w:t>All (optional)</w:t>
            </w:r>
          </w:p>
        </w:tc>
        <w:tc>
          <w:tcPr>
            <w:tcW w:w="1365" w:type="dxa"/>
            <w:shd w:val="clear" w:color="auto" w:fill="auto"/>
          </w:tcPr>
          <w:p w14:paraId="1959DEA2" w14:textId="77777777" w:rsidR="00B9222B" w:rsidRPr="00AB4DC7" w:rsidRDefault="00B9222B" w:rsidP="00B9222B">
            <w:pPr>
              <w:pStyle w:val="TAL"/>
              <w:rPr>
                <w:b/>
                <w:i/>
              </w:rPr>
            </w:pPr>
            <w:r w:rsidRPr="00AB4DC7">
              <w:rPr>
                <w:b/>
                <w:i/>
              </w:rPr>
              <w:t>lb</w:t>
            </w:r>
            <w:r w:rsidRPr="00AB4DC7">
              <w:t>l</w:t>
            </w:r>
          </w:p>
        </w:tc>
      </w:tr>
      <w:tr w:rsidR="00B9222B" w:rsidRPr="00AB4DC7" w14:paraId="67CD6E82" w14:textId="77777777" w:rsidTr="00B9222B">
        <w:trPr>
          <w:jc w:val="center"/>
        </w:trPr>
        <w:tc>
          <w:tcPr>
            <w:tcW w:w="3227" w:type="dxa"/>
            <w:shd w:val="clear" w:color="auto" w:fill="auto"/>
          </w:tcPr>
          <w:p w14:paraId="5B3E3877" w14:textId="77777777" w:rsidR="00B9222B" w:rsidRPr="00AB4DC7" w:rsidRDefault="00B9222B" w:rsidP="00B9222B">
            <w:pPr>
              <w:pStyle w:val="TAL"/>
              <w:rPr>
                <w:rFonts w:eastAsia="MS Mincho"/>
                <w:i/>
                <w:sz w:val="24"/>
                <w:szCs w:val="24"/>
                <w:lang w:eastAsia="ja-JP"/>
              </w:rPr>
            </w:pPr>
            <w:r w:rsidRPr="00AB4DC7">
              <w:rPr>
                <w:i/>
              </w:rPr>
              <w:t>lastModifiedTime</w:t>
            </w:r>
          </w:p>
        </w:tc>
        <w:tc>
          <w:tcPr>
            <w:tcW w:w="5245" w:type="dxa"/>
            <w:shd w:val="clear" w:color="auto" w:fill="auto"/>
          </w:tcPr>
          <w:p w14:paraId="7D09147A" w14:textId="77777777" w:rsidR="00B9222B" w:rsidRPr="00AB4DC7" w:rsidRDefault="00B9222B" w:rsidP="00B9222B">
            <w:pPr>
              <w:pStyle w:val="TAL"/>
              <w:rPr>
                <w:rFonts w:eastAsia="MS Mincho"/>
                <w:sz w:val="24"/>
                <w:szCs w:val="24"/>
                <w:lang w:eastAsia="ja-JP"/>
              </w:rPr>
            </w:pPr>
            <w:r w:rsidRPr="00AB4DC7">
              <w:t>All</w:t>
            </w:r>
          </w:p>
        </w:tc>
        <w:tc>
          <w:tcPr>
            <w:tcW w:w="1365" w:type="dxa"/>
            <w:shd w:val="clear" w:color="auto" w:fill="auto"/>
          </w:tcPr>
          <w:p w14:paraId="6063980F" w14:textId="77777777" w:rsidR="00B9222B" w:rsidRPr="00AB4DC7" w:rsidRDefault="00B9222B" w:rsidP="00B9222B">
            <w:pPr>
              <w:pStyle w:val="TAL"/>
              <w:rPr>
                <w:rFonts w:eastAsia="MS Mincho"/>
                <w:b/>
                <w:i/>
                <w:sz w:val="24"/>
                <w:szCs w:val="24"/>
                <w:lang w:eastAsia="ja-JP"/>
              </w:rPr>
            </w:pPr>
            <w:r w:rsidRPr="00AB4DC7">
              <w:rPr>
                <w:b/>
                <w:i/>
              </w:rPr>
              <w:t>lt</w:t>
            </w:r>
          </w:p>
        </w:tc>
      </w:tr>
      <w:tr w:rsidR="00B9222B" w:rsidRPr="00AB4DC7" w14:paraId="51F08C06" w14:textId="77777777" w:rsidTr="00B9222B">
        <w:trPr>
          <w:jc w:val="center"/>
        </w:trPr>
        <w:tc>
          <w:tcPr>
            <w:tcW w:w="3227" w:type="dxa"/>
            <w:shd w:val="clear" w:color="auto" w:fill="auto"/>
          </w:tcPr>
          <w:p w14:paraId="4F15631E" w14:textId="77777777" w:rsidR="00B9222B" w:rsidRPr="00AB4DC7" w:rsidRDefault="00B9222B" w:rsidP="00B9222B">
            <w:pPr>
              <w:pStyle w:val="TAL"/>
              <w:rPr>
                <w:rFonts w:eastAsia="MS Mincho" w:hint="eastAsia"/>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14:paraId="02885357" w14:textId="77777777" w:rsidR="00B9222B" w:rsidRPr="00AB4DC7" w:rsidRDefault="00B9222B" w:rsidP="00B9222B">
            <w:pPr>
              <w:pStyle w:val="TAL"/>
              <w:rPr>
                <w:rFonts w:eastAsia="MS Mincho" w:hint="eastAsia"/>
                <w:lang w:eastAsia="ja-JP"/>
              </w:rPr>
            </w:pPr>
            <w:r w:rsidRPr="00AB4DC7">
              <w:rPr>
                <w:rFonts w:eastAsia="MS Mincho" w:hint="eastAsia"/>
                <w:lang w:eastAsia="ja-JP"/>
              </w:rPr>
              <w:t>All</w:t>
            </w:r>
          </w:p>
        </w:tc>
        <w:tc>
          <w:tcPr>
            <w:tcW w:w="1365" w:type="dxa"/>
            <w:shd w:val="clear" w:color="auto" w:fill="auto"/>
          </w:tcPr>
          <w:p w14:paraId="42F1D120" w14:textId="77777777" w:rsidR="00B9222B" w:rsidRPr="00AB4DC7" w:rsidRDefault="00B9222B" w:rsidP="00B9222B">
            <w:pPr>
              <w:pStyle w:val="TAL"/>
              <w:rPr>
                <w:rFonts w:eastAsia="MS Mincho" w:hint="eastAsia"/>
                <w:b/>
                <w:i/>
                <w:lang w:eastAsia="ja-JP"/>
              </w:rPr>
            </w:pPr>
            <w:r w:rsidRPr="00AB4DC7">
              <w:rPr>
                <w:rFonts w:eastAsia="MS Mincho" w:hint="eastAsia"/>
                <w:b/>
                <w:i/>
                <w:lang w:eastAsia="ja-JP"/>
              </w:rPr>
              <w:t>lnk</w:t>
            </w:r>
          </w:p>
        </w:tc>
      </w:tr>
      <w:tr w:rsidR="00B9222B" w:rsidRPr="00AB4DC7" w14:paraId="3D85975E" w14:textId="77777777" w:rsidTr="00B9222B">
        <w:trPr>
          <w:jc w:val="center"/>
        </w:trPr>
        <w:tc>
          <w:tcPr>
            <w:tcW w:w="3227" w:type="dxa"/>
            <w:shd w:val="clear" w:color="auto" w:fill="auto"/>
          </w:tcPr>
          <w:p w14:paraId="14389308" w14:textId="77777777" w:rsidR="00B9222B" w:rsidRPr="00AB4DC7" w:rsidRDefault="00B9222B" w:rsidP="00B9222B">
            <w:pPr>
              <w:pStyle w:val="TAL"/>
              <w:rPr>
                <w:rFonts w:eastAsia="MS Mincho"/>
                <w:i/>
                <w:sz w:val="24"/>
                <w:szCs w:val="24"/>
                <w:lang w:eastAsia="ja-JP"/>
              </w:rPr>
            </w:pPr>
            <w:r w:rsidRPr="00AB4DC7">
              <w:rPr>
                <w:i/>
              </w:rPr>
              <w:t>parentID</w:t>
            </w:r>
          </w:p>
        </w:tc>
        <w:tc>
          <w:tcPr>
            <w:tcW w:w="5245" w:type="dxa"/>
            <w:shd w:val="clear" w:color="auto" w:fill="auto"/>
          </w:tcPr>
          <w:p w14:paraId="596D4D02" w14:textId="77777777" w:rsidR="00B9222B" w:rsidRPr="00AB4DC7" w:rsidRDefault="00B9222B" w:rsidP="00B9222B">
            <w:pPr>
              <w:pStyle w:val="TAL"/>
              <w:rPr>
                <w:rFonts w:eastAsia="MS Mincho"/>
                <w:sz w:val="24"/>
                <w:szCs w:val="24"/>
                <w:lang w:eastAsia="ja-JP"/>
              </w:rPr>
            </w:pPr>
            <w:r w:rsidRPr="00AB4DC7">
              <w:t>All</w:t>
            </w:r>
          </w:p>
        </w:tc>
        <w:tc>
          <w:tcPr>
            <w:tcW w:w="1365" w:type="dxa"/>
            <w:shd w:val="clear" w:color="auto" w:fill="auto"/>
          </w:tcPr>
          <w:p w14:paraId="51301AEB" w14:textId="77777777" w:rsidR="00B9222B" w:rsidRPr="00AB4DC7" w:rsidRDefault="00B9222B" w:rsidP="00B9222B">
            <w:pPr>
              <w:pStyle w:val="TAL"/>
              <w:rPr>
                <w:rFonts w:eastAsia="MS Mincho"/>
                <w:b/>
                <w:i/>
                <w:sz w:val="24"/>
                <w:szCs w:val="24"/>
                <w:lang w:eastAsia="ja-JP"/>
              </w:rPr>
            </w:pPr>
            <w:r w:rsidRPr="00AB4DC7">
              <w:rPr>
                <w:b/>
                <w:i/>
              </w:rPr>
              <w:t>pi</w:t>
            </w:r>
          </w:p>
        </w:tc>
      </w:tr>
      <w:tr w:rsidR="00B9222B" w:rsidRPr="00AB4DC7" w14:paraId="1AE1760C" w14:textId="77777777" w:rsidTr="00B9222B">
        <w:trPr>
          <w:jc w:val="center"/>
        </w:trPr>
        <w:tc>
          <w:tcPr>
            <w:tcW w:w="3227" w:type="dxa"/>
            <w:shd w:val="clear" w:color="auto" w:fill="auto"/>
          </w:tcPr>
          <w:p w14:paraId="490CBD80" w14:textId="77777777" w:rsidR="00B9222B" w:rsidRPr="00AB4DC7" w:rsidRDefault="00B9222B" w:rsidP="00B9222B">
            <w:pPr>
              <w:pStyle w:val="TAL"/>
              <w:rPr>
                <w:rFonts w:eastAsia="MS Mincho"/>
                <w:i/>
                <w:sz w:val="24"/>
                <w:szCs w:val="24"/>
                <w:lang w:eastAsia="ja-JP"/>
              </w:rPr>
            </w:pPr>
            <w:r w:rsidRPr="00AB4DC7">
              <w:rPr>
                <w:i/>
              </w:rPr>
              <w:t>resourceID</w:t>
            </w:r>
          </w:p>
        </w:tc>
        <w:tc>
          <w:tcPr>
            <w:tcW w:w="5245" w:type="dxa"/>
            <w:shd w:val="clear" w:color="auto" w:fill="auto"/>
          </w:tcPr>
          <w:p w14:paraId="08CEB4DD" w14:textId="77777777" w:rsidR="00B9222B" w:rsidRPr="00AB4DC7" w:rsidRDefault="00B9222B" w:rsidP="00B9222B">
            <w:pPr>
              <w:pStyle w:val="TAL"/>
              <w:rPr>
                <w:rFonts w:eastAsia="MS Mincho"/>
                <w:sz w:val="24"/>
                <w:szCs w:val="24"/>
                <w:lang w:eastAsia="ja-JP"/>
              </w:rPr>
            </w:pPr>
            <w:r w:rsidRPr="00AB4DC7">
              <w:t>All</w:t>
            </w:r>
          </w:p>
        </w:tc>
        <w:tc>
          <w:tcPr>
            <w:tcW w:w="1365" w:type="dxa"/>
            <w:shd w:val="clear" w:color="auto" w:fill="auto"/>
          </w:tcPr>
          <w:p w14:paraId="7CFD4232" w14:textId="77777777" w:rsidR="00B9222B" w:rsidRPr="00AB4DC7" w:rsidRDefault="00B9222B" w:rsidP="00B9222B">
            <w:pPr>
              <w:pStyle w:val="TAL"/>
              <w:rPr>
                <w:rFonts w:eastAsia="MS Mincho"/>
                <w:b/>
                <w:i/>
                <w:sz w:val="24"/>
                <w:szCs w:val="24"/>
                <w:lang w:eastAsia="ja-JP"/>
              </w:rPr>
            </w:pPr>
            <w:r w:rsidRPr="00AB4DC7">
              <w:rPr>
                <w:b/>
                <w:i/>
              </w:rPr>
              <w:t>ri</w:t>
            </w:r>
          </w:p>
        </w:tc>
      </w:tr>
      <w:tr w:rsidR="00B9222B" w:rsidRPr="00AB4DC7" w14:paraId="071B5101" w14:textId="77777777" w:rsidTr="00B9222B">
        <w:trPr>
          <w:jc w:val="center"/>
        </w:trPr>
        <w:tc>
          <w:tcPr>
            <w:tcW w:w="3227" w:type="dxa"/>
            <w:shd w:val="clear" w:color="auto" w:fill="auto"/>
          </w:tcPr>
          <w:p w14:paraId="567A63D4" w14:textId="77777777" w:rsidR="00B9222B" w:rsidRPr="00AB4DC7" w:rsidRDefault="00B9222B" w:rsidP="00B9222B">
            <w:pPr>
              <w:pStyle w:val="TAL"/>
              <w:rPr>
                <w:rStyle w:val="oneM2M-primitive-parameter-name"/>
                <w:b w:val="0"/>
              </w:rPr>
            </w:pPr>
            <w:r w:rsidRPr="00AB4DC7">
              <w:rPr>
                <w:rStyle w:val="oneM2M-primitive-parameter-name"/>
                <w:b w:val="0"/>
              </w:rPr>
              <w:t>resourceType</w:t>
            </w:r>
          </w:p>
        </w:tc>
        <w:tc>
          <w:tcPr>
            <w:tcW w:w="5245" w:type="dxa"/>
            <w:shd w:val="clear" w:color="auto" w:fill="auto"/>
          </w:tcPr>
          <w:p w14:paraId="3054A212" w14:textId="77777777" w:rsidR="00B9222B" w:rsidRPr="00AB4DC7" w:rsidRDefault="00B9222B" w:rsidP="00B9222B">
            <w:pPr>
              <w:pStyle w:val="TAL"/>
            </w:pPr>
            <w:r w:rsidRPr="00AB4DC7">
              <w:t>All</w:t>
            </w:r>
          </w:p>
        </w:tc>
        <w:tc>
          <w:tcPr>
            <w:tcW w:w="1365" w:type="dxa"/>
            <w:shd w:val="clear" w:color="auto" w:fill="auto"/>
          </w:tcPr>
          <w:p w14:paraId="39DA4F27" w14:textId="77777777" w:rsidR="00B9222B" w:rsidRPr="00AB4DC7" w:rsidRDefault="00B9222B" w:rsidP="00B9222B">
            <w:pPr>
              <w:pStyle w:val="TAL"/>
              <w:rPr>
                <w:b/>
                <w:i/>
              </w:rPr>
            </w:pPr>
            <w:r w:rsidRPr="00AB4DC7">
              <w:rPr>
                <w:b/>
                <w:i/>
              </w:rPr>
              <w:t>ty*</w:t>
            </w:r>
          </w:p>
        </w:tc>
      </w:tr>
      <w:tr w:rsidR="00B9222B" w:rsidRPr="00AB4DC7" w14:paraId="5AD4F3CF" w14:textId="77777777" w:rsidTr="00B9222B">
        <w:trPr>
          <w:jc w:val="center"/>
        </w:trPr>
        <w:tc>
          <w:tcPr>
            <w:tcW w:w="3227" w:type="dxa"/>
            <w:shd w:val="clear" w:color="auto" w:fill="auto"/>
          </w:tcPr>
          <w:p w14:paraId="3DFF51EE" w14:textId="77777777" w:rsidR="00B9222B" w:rsidRPr="00AB4DC7" w:rsidRDefault="00B9222B" w:rsidP="00B9222B">
            <w:pPr>
              <w:pStyle w:val="TAL"/>
              <w:rPr>
                <w:rFonts w:eastAsia="MS Mincho"/>
                <w:i/>
                <w:sz w:val="24"/>
                <w:szCs w:val="24"/>
                <w:lang w:eastAsia="ja-JP"/>
              </w:rPr>
            </w:pPr>
            <w:r w:rsidRPr="00AB4DC7">
              <w:rPr>
                <w:i/>
              </w:rPr>
              <w:t>stateTag</w:t>
            </w:r>
          </w:p>
        </w:tc>
        <w:tc>
          <w:tcPr>
            <w:tcW w:w="5245" w:type="dxa"/>
            <w:shd w:val="clear" w:color="auto" w:fill="auto"/>
          </w:tcPr>
          <w:p w14:paraId="06F6E4A4" w14:textId="77777777" w:rsidR="00B9222B" w:rsidRPr="00AB4DC7" w:rsidRDefault="00B9222B" w:rsidP="00B9222B">
            <w:pPr>
              <w:pStyle w:val="TAL"/>
              <w:rPr>
                <w:rFonts w:eastAsia="MS Mincho"/>
                <w:sz w:val="24"/>
                <w:szCs w:val="24"/>
                <w:lang w:eastAsia="ja-JP"/>
              </w:rPr>
            </w:pPr>
            <w:r w:rsidRPr="00AB4DC7">
              <w:t>container, contentInstance, delivery, request</w:t>
            </w:r>
          </w:p>
        </w:tc>
        <w:tc>
          <w:tcPr>
            <w:tcW w:w="1365" w:type="dxa"/>
            <w:shd w:val="clear" w:color="auto" w:fill="auto"/>
          </w:tcPr>
          <w:p w14:paraId="48AE1E80" w14:textId="77777777" w:rsidR="00B9222B" w:rsidRPr="00AB4DC7" w:rsidRDefault="00B9222B" w:rsidP="00B9222B">
            <w:pPr>
              <w:pStyle w:val="TAL"/>
              <w:rPr>
                <w:rFonts w:eastAsia="MS Mincho"/>
                <w:b/>
                <w:i/>
                <w:sz w:val="24"/>
                <w:szCs w:val="24"/>
                <w:lang w:eastAsia="ja-JP"/>
              </w:rPr>
            </w:pPr>
            <w:r w:rsidRPr="00AB4DC7">
              <w:rPr>
                <w:b/>
                <w:i/>
              </w:rPr>
              <w:t>st</w:t>
            </w:r>
          </w:p>
        </w:tc>
      </w:tr>
      <w:tr w:rsidR="00B9222B" w:rsidRPr="00AB4DC7" w14:paraId="764D4EA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9A27D6" w14:textId="77777777" w:rsidR="00B9222B" w:rsidRPr="00AB4DC7" w:rsidRDefault="00B9222B" w:rsidP="00B9222B">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F71C33" w14:textId="77777777" w:rsidR="00B9222B" w:rsidRPr="00AB4DC7" w:rsidRDefault="00B9222B" w:rsidP="00B9222B">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01BA19" w14:textId="77777777" w:rsidR="00B9222B" w:rsidRPr="00AB4DC7" w:rsidRDefault="00B9222B" w:rsidP="00B9222B">
            <w:pPr>
              <w:pStyle w:val="TAL"/>
              <w:rPr>
                <w:b/>
                <w:i/>
              </w:rPr>
            </w:pPr>
            <w:r w:rsidRPr="00AB4DC7">
              <w:rPr>
                <w:rFonts w:eastAsia="SimSun" w:hint="eastAsia"/>
                <w:b/>
                <w:i/>
                <w:lang w:eastAsia="zh-CN"/>
              </w:rPr>
              <w:t>rn</w:t>
            </w:r>
          </w:p>
        </w:tc>
      </w:tr>
      <w:tr w:rsidR="00B9222B" w:rsidRPr="00AB4DC7" w14:paraId="7D11024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CF93B9" w14:textId="77777777" w:rsidR="00B9222B" w:rsidRPr="00AB4DC7" w:rsidRDefault="00B9222B" w:rsidP="00B9222B">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2CA17" w14:textId="77777777" w:rsidR="00B9222B" w:rsidRPr="00AB4DC7" w:rsidRDefault="00B9222B" w:rsidP="00B9222B">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EFC2CE" w14:textId="77777777" w:rsidR="00B9222B" w:rsidRPr="00AB4DC7" w:rsidRDefault="00B9222B" w:rsidP="00B9222B">
            <w:pPr>
              <w:pStyle w:val="TAL"/>
              <w:rPr>
                <w:b/>
                <w:i/>
              </w:rPr>
            </w:pPr>
            <w:r w:rsidRPr="00AB4DC7">
              <w:rPr>
                <w:b/>
                <w:i/>
              </w:rPr>
              <w:t>pv</w:t>
            </w:r>
          </w:p>
        </w:tc>
      </w:tr>
      <w:tr w:rsidR="00B9222B" w:rsidRPr="00AB4DC7" w14:paraId="5102D09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90FC11" w14:textId="77777777" w:rsidR="00B9222B" w:rsidRPr="00AB4DC7" w:rsidRDefault="00B9222B" w:rsidP="00B9222B">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2DA57" w14:textId="77777777" w:rsidR="00B9222B" w:rsidRPr="00AB4DC7" w:rsidRDefault="00B9222B" w:rsidP="00B9222B">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EFDFE" w14:textId="77777777" w:rsidR="00B9222B" w:rsidRPr="00AB4DC7" w:rsidRDefault="00B9222B" w:rsidP="00B9222B">
            <w:pPr>
              <w:pStyle w:val="TAL"/>
              <w:rPr>
                <w:b/>
                <w:i/>
              </w:rPr>
            </w:pPr>
            <w:r w:rsidRPr="00AB4DC7">
              <w:rPr>
                <w:b/>
                <w:i/>
              </w:rPr>
              <w:t>pvs</w:t>
            </w:r>
          </w:p>
        </w:tc>
      </w:tr>
      <w:tr w:rsidR="00B9222B" w:rsidRPr="00AB4DC7" w14:paraId="2F5999C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08159A" w14:textId="77777777" w:rsidR="00B9222B" w:rsidRPr="00AB4DC7" w:rsidRDefault="00B9222B" w:rsidP="00B9222B">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1A75C" w14:textId="77777777" w:rsidR="00B9222B" w:rsidRPr="00AB4DC7" w:rsidRDefault="00B9222B" w:rsidP="00B9222B">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EE5C5A" w14:textId="77777777" w:rsidR="00B9222B" w:rsidRPr="00AB4DC7" w:rsidRDefault="00B9222B" w:rsidP="00B9222B">
            <w:pPr>
              <w:pStyle w:val="TAL"/>
              <w:rPr>
                <w:b/>
                <w:i/>
              </w:rPr>
            </w:pPr>
            <w:r w:rsidRPr="00AB4DC7">
              <w:rPr>
                <w:b/>
                <w:i/>
              </w:rPr>
              <w:t>api</w:t>
            </w:r>
          </w:p>
        </w:tc>
      </w:tr>
      <w:tr w:rsidR="00B9222B" w:rsidRPr="00AB4DC7" w14:paraId="3DB796D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6D19CC" w14:textId="77777777" w:rsidR="00B9222B" w:rsidRPr="00AB4DC7" w:rsidRDefault="00B9222B" w:rsidP="00B9222B">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36AEB" w14:textId="77777777" w:rsidR="00B9222B" w:rsidRPr="00AB4DC7" w:rsidRDefault="00B9222B" w:rsidP="00B9222B">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A9A1F9" w14:textId="77777777" w:rsidR="00B9222B" w:rsidRPr="00AB4DC7" w:rsidRDefault="00B9222B" w:rsidP="00B9222B">
            <w:pPr>
              <w:pStyle w:val="TAL"/>
              <w:rPr>
                <w:b/>
                <w:i/>
              </w:rPr>
            </w:pPr>
            <w:r w:rsidRPr="00AB4DC7">
              <w:rPr>
                <w:b/>
                <w:i/>
              </w:rPr>
              <w:t>aei</w:t>
            </w:r>
          </w:p>
        </w:tc>
      </w:tr>
      <w:tr w:rsidR="00B9222B" w:rsidRPr="00AB4DC7" w14:paraId="64DA629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217CBC" w14:textId="77777777" w:rsidR="00B9222B" w:rsidRPr="00AB4DC7" w:rsidRDefault="00B9222B" w:rsidP="00B9222B">
            <w:pPr>
              <w:pStyle w:val="TAL"/>
              <w:rPr>
                <w:i/>
              </w:rPr>
            </w:pPr>
            <w:r>
              <w:rPr>
                <w:i/>
              </w:rPr>
              <w:t>AE-IDList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B0399" w14:textId="77777777" w:rsidR="00B9222B" w:rsidRPr="00AB4DC7" w:rsidRDefault="00B9222B" w:rsidP="00B9222B">
            <w:pPr>
              <w:pStyle w:val="TAL"/>
            </w:pPr>
            <w:r w:rsidRPr="00390642">
              <w:t>AEContactListPerCSE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85F37A" w14:textId="77777777" w:rsidR="00B9222B" w:rsidRPr="00AB4DC7" w:rsidRDefault="00B9222B" w:rsidP="00B9222B">
            <w:pPr>
              <w:pStyle w:val="TAL"/>
              <w:rPr>
                <w:b/>
                <w:i/>
              </w:rPr>
            </w:pPr>
            <w:r>
              <w:rPr>
                <w:b/>
                <w:i/>
              </w:rPr>
              <w:t>ail</w:t>
            </w:r>
          </w:p>
        </w:tc>
      </w:tr>
      <w:tr w:rsidR="00B9222B" w:rsidRPr="00AB4DC7" w14:paraId="21499FB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0426F3" w14:textId="77777777" w:rsidR="00B9222B" w:rsidRPr="00AB4DC7" w:rsidRDefault="00B9222B" w:rsidP="00B9222B">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6FCB0" w14:textId="77777777" w:rsidR="00B9222B" w:rsidRPr="00AB4DC7" w:rsidRDefault="00B9222B" w:rsidP="00B9222B">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28BF8E" w14:textId="77777777" w:rsidR="00B9222B" w:rsidRPr="00AB4DC7" w:rsidRDefault="00B9222B" w:rsidP="00B9222B">
            <w:pPr>
              <w:pStyle w:val="TAL"/>
              <w:rPr>
                <w:b/>
                <w:i/>
              </w:rPr>
            </w:pPr>
            <w:r w:rsidRPr="00AB4DC7">
              <w:rPr>
                <w:b/>
                <w:i/>
              </w:rPr>
              <w:t>apn</w:t>
            </w:r>
          </w:p>
        </w:tc>
      </w:tr>
      <w:tr w:rsidR="00B9222B" w:rsidRPr="00AB4DC7" w14:paraId="4A73810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06C32" w14:textId="77777777" w:rsidR="00B9222B" w:rsidRPr="00AB4DC7" w:rsidRDefault="00B9222B" w:rsidP="00B9222B">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C38FA7" w14:textId="77777777" w:rsidR="00B9222B" w:rsidRPr="00AB4DC7" w:rsidRDefault="00B9222B" w:rsidP="00B9222B">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6B0389" w14:textId="77777777" w:rsidR="00B9222B" w:rsidRPr="00AB4DC7" w:rsidRDefault="00B9222B" w:rsidP="00B9222B">
            <w:pPr>
              <w:pStyle w:val="TAL"/>
              <w:rPr>
                <w:b/>
                <w:i/>
              </w:rPr>
            </w:pPr>
            <w:r w:rsidRPr="00AB4DC7">
              <w:rPr>
                <w:b/>
                <w:i/>
              </w:rPr>
              <w:t>poa</w:t>
            </w:r>
          </w:p>
        </w:tc>
      </w:tr>
      <w:tr w:rsidR="00B9222B" w:rsidRPr="00AB4DC7" w14:paraId="45FEC36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28BBDC" w14:textId="77777777" w:rsidR="00B9222B" w:rsidRPr="00AB4DC7" w:rsidRDefault="00B9222B" w:rsidP="00B9222B">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BBBF1D" w14:textId="77777777" w:rsidR="00B9222B" w:rsidRPr="00AB4DC7" w:rsidRDefault="00B9222B" w:rsidP="00B9222B">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9F8D5C" w14:textId="77777777" w:rsidR="00B9222B" w:rsidRPr="00AB4DC7" w:rsidRDefault="00B9222B" w:rsidP="00B9222B">
            <w:pPr>
              <w:pStyle w:val="TAL"/>
              <w:rPr>
                <w:b/>
                <w:i/>
              </w:rPr>
            </w:pPr>
            <w:r w:rsidRPr="00AB4DC7">
              <w:rPr>
                <w:b/>
                <w:i/>
              </w:rPr>
              <w:t>or</w:t>
            </w:r>
          </w:p>
        </w:tc>
      </w:tr>
      <w:tr w:rsidR="00B9222B" w:rsidRPr="00AB4DC7" w14:paraId="294DC7E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9A72F2" w14:textId="77777777" w:rsidR="00B9222B" w:rsidRPr="00AB4DC7" w:rsidRDefault="00B9222B" w:rsidP="00B9222B">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38A0C8" w14:textId="77777777" w:rsidR="00B9222B" w:rsidRPr="00AB4DC7" w:rsidRDefault="00B9222B" w:rsidP="00B9222B">
            <w:pPr>
              <w:pStyle w:val="TAL"/>
            </w:pPr>
            <w:r w:rsidRPr="00AB4DC7">
              <w:t>AE, CSEBase, remoteCSE</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7CDD97" w14:textId="77777777" w:rsidR="00B9222B" w:rsidRPr="00AB4DC7" w:rsidRDefault="00B9222B" w:rsidP="00B9222B">
            <w:pPr>
              <w:pStyle w:val="TAL"/>
              <w:rPr>
                <w:b/>
                <w:i/>
              </w:rPr>
            </w:pPr>
            <w:r w:rsidRPr="00AB4DC7">
              <w:rPr>
                <w:b/>
                <w:i/>
              </w:rPr>
              <w:t>nl</w:t>
            </w:r>
          </w:p>
        </w:tc>
      </w:tr>
      <w:tr w:rsidR="00B9222B" w:rsidRPr="00AB4DC7" w14:paraId="14FCCDA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FA4E18" w14:textId="77777777" w:rsidR="00B9222B" w:rsidRPr="00AB4DC7" w:rsidRDefault="00B9222B" w:rsidP="00B9222B">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92C782" w14:textId="77777777" w:rsidR="00B9222B" w:rsidRPr="00AB4DC7" w:rsidRDefault="00B9222B" w:rsidP="00B9222B">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FCA96F" w14:textId="77777777" w:rsidR="00B9222B" w:rsidRPr="00AB4DC7" w:rsidRDefault="00B9222B" w:rsidP="00B9222B">
            <w:pPr>
              <w:pStyle w:val="TAL"/>
              <w:rPr>
                <w:b/>
                <w:i/>
              </w:rPr>
            </w:pPr>
            <w:r w:rsidRPr="00AB4DC7">
              <w:rPr>
                <w:b/>
                <w:i/>
              </w:rPr>
              <w:t>csz</w:t>
            </w:r>
          </w:p>
        </w:tc>
      </w:tr>
      <w:tr w:rsidR="00B9222B" w:rsidRPr="00AB4DC7" w14:paraId="70454C0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6B7B8E" w14:textId="77777777" w:rsidR="00B9222B" w:rsidRPr="00AB4DC7" w:rsidRDefault="00B9222B" w:rsidP="00B9222B">
            <w:pPr>
              <w:pStyle w:val="TAL"/>
              <w:rPr>
                <w:rStyle w:val="oneM2M-resource-attribute"/>
              </w:rPr>
            </w:pPr>
            <w:r>
              <w:rPr>
                <w:rFonts w:eastAsia="Arial Unicode MS" w:cs="Arial"/>
                <w:i/>
                <w:szCs w:val="18"/>
                <w:lang w:eastAsia="ko-KR"/>
              </w:rPr>
              <w:t>registrationStatus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6FCD47" w14:textId="77777777" w:rsidR="00B9222B" w:rsidRPr="00AB4DC7" w:rsidRDefault="00B9222B" w:rsidP="00B9222B">
            <w:pPr>
              <w:pStyle w:val="TAL"/>
            </w:pPr>
            <w: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22FCB5" w14:textId="77777777" w:rsidR="00B9222B" w:rsidRPr="00AB4DC7" w:rsidRDefault="00B9222B" w:rsidP="00B9222B">
            <w:pPr>
              <w:pStyle w:val="TAL"/>
              <w:rPr>
                <w:b/>
                <w:i/>
              </w:rPr>
            </w:pPr>
            <w:r>
              <w:rPr>
                <w:b/>
                <w:i/>
              </w:rPr>
              <w:t>regs</w:t>
            </w:r>
          </w:p>
        </w:tc>
      </w:tr>
      <w:tr w:rsidR="00B9222B" w:rsidRPr="00AB4DC7" w14:paraId="4B07D2B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834D37" w14:textId="77777777" w:rsidR="00B9222B" w:rsidRPr="00AB4DC7" w:rsidRDefault="00B9222B" w:rsidP="00B9222B">
            <w:pPr>
              <w:pStyle w:val="TAL"/>
              <w:rPr>
                <w:rStyle w:val="oneM2M-resource-attribute"/>
              </w:rPr>
            </w:pPr>
            <w:r>
              <w:rPr>
                <w:rFonts w:eastAsia="Arial Unicode MS" w:cs="Arial"/>
                <w:i/>
                <w:szCs w:val="18"/>
                <w:lang w:eastAsia="ko-KR"/>
              </w:rPr>
              <w:t>trackRegistrationPoints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361445" w14:textId="77777777" w:rsidR="00B9222B" w:rsidRPr="00AB4DC7" w:rsidRDefault="00B9222B" w:rsidP="00B9222B">
            <w:pPr>
              <w:pStyle w:val="TAL"/>
            </w:pPr>
            <w: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B45403" w14:textId="77777777" w:rsidR="00B9222B" w:rsidRPr="00AB4DC7" w:rsidRDefault="00B9222B" w:rsidP="00B9222B">
            <w:pPr>
              <w:pStyle w:val="TAL"/>
              <w:rPr>
                <w:b/>
                <w:i/>
              </w:rPr>
            </w:pPr>
            <w:r>
              <w:rPr>
                <w:b/>
                <w:i/>
              </w:rPr>
              <w:t>trps</w:t>
            </w:r>
          </w:p>
        </w:tc>
      </w:tr>
      <w:tr w:rsidR="00B9222B" w:rsidRPr="00AB4DC7" w14:paraId="0A99D3D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2C0908" w14:textId="77777777" w:rsidR="00B9222B" w:rsidRDefault="00B9222B" w:rsidP="00B9222B">
            <w:pPr>
              <w:pStyle w:val="TAL"/>
              <w:rPr>
                <w:rFonts w:eastAsia="Arial Unicode MS" w:cs="Arial"/>
                <w:i/>
                <w:szCs w:val="18"/>
                <w:lang w:eastAsia="ko-KR"/>
              </w:rPr>
            </w:pPr>
            <w:r>
              <w:rPr>
                <w:rFonts w:eastAsia="MS Mincho" w:hint="eastAsia"/>
                <w:i/>
              </w:rPr>
              <w:t>sessionCapabilities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633B1D" w14:textId="77777777" w:rsidR="00B9222B" w:rsidRDefault="00B9222B" w:rsidP="00B9222B">
            <w:pPr>
              <w:pStyle w:val="TAL"/>
              <w:rPr>
                <w:rFonts w:hint="eastAsia"/>
                <w:lang w:eastAsia="ja-JP"/>
              </w:rPr>
            </w:pPr>
            <w:r>
              <w:rPr>
                <w:rFonts w:hint="eastAsia"/>
                <w:lang w:eastAsia="ja-JP"/>
              </w:rP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DFC51E" w14:textId="77777777" w:rsidR="00B9222B" w:rsidRDefault="00B9222B" w:rsidP="00B9222B">
            <w:pPr>
              <w:pStyle w:val="TAL"/>
              <w:tabs>
                <w:tab w:val="left" w:pos="977"/>
              </w:tabs>
              <w:rPr>
                <w:b/>
                <w:i/>
              </w:rPr>
            </w:pPr>
            <w:r>
              <w:rPr>
                <w:b/>
                <w:i/>
              </w:rPr>
              <w:t>scp</w:t>
            </w:r>
          </w:p>
        </w:tc>
      </w:tr>
      <w:tr w:rsidR="00B9222B" w:rsidRPr="00AB4DC7" w14:paraId="73B1854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616F18" w14:textId="77777777" w:rsidR="00B9222B" w:rsidRDefault="00B9222B" w:rsidP="00B9222B">
            <w:pPr>
              <w:pStyle w:val="TAL"/>
              <w:rPr>
                <w:rFonts w:eastAsia="MS Mincho" w:hint="eastAsia"/>
                <w:i/>
              </w:rPr>
            </w:pPr>
            <w:r>
              <w:rPr>
                <w:i/>
              </w:rPr>
              <w:t>activityPatternElements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D333" w14:textId="77777777" w:rsidR="00B9222B" w:rsidRDefault="00B9222B" w:rsidP="00B9222B">
            <w:pPr>
              <w:pStyle w:val="TAL"/>
              <w:rPr>
                <w:rFonts w:hint="eastAsia"/>
                <w:lang w:eastAsia="ja-JP"/>
              </w:rPr>
            </w:pPr>
            <w:r>
              <w:t>AE,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85F916" w14:textId="77777777" w:rsidR="00B9222B" w:rsidRDefault="00B9222B" w:rsidP="00B9222B">
            <w:pPr>
              <w:pStyle w:val="TAL"/>
              <w:tabs>
                <w:tab w:val="left" w:pos="977"/>
              </w:tabs>
              <w:rPr>
                <w:b/>
                <w:i/>
              </w:rPr>
            </w:pPr>
            <w:r>
              <w:rPr>
                <w:b/>
                <w:i/>
              </w:rPr>
              <w:t>ape</w:t>
            </w:r>
          </w:p>
        </w:tc>
      </w:tr>
      <w:tr w:rsidR="00B9222B" w:rsidRPr="00AB4DC7" w14:paraId="2E5CD2F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51D44B" w14:textId="77777777" w:rsidR="00B9222B" w:rsidRDefault="00B9222B" w:rsidP="00B9222B">
            <w:pPr>
              <w:pStyle w:val="TAL"/>
              <w:rPr>
                <w:i/>
              </w:rPr>
            </w:pPr>
            <w:r>
              <w:rPr>
                <w:i/>
              </w:rPr>
              <w:t>triggerEnable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4A3EC0" w14:textId="77777777" w:rsidR="00B9222B" w:rsidRDefault="00B9222B" w:rsidP="00B9222B">
            <w:pPr>
              <w:pStyle w:val="TAL"/>
            </w:pPr>
            <w:r>
              <w:t>AE,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562F2E" w14:textId="77777777" w:rsidR="00B9222B" w:rsidRDefault="00B9222B" w:rsidP="00B9222B">
            <w:pPr>
              <w:pStyle w:val="TAL"/>
              <w:tabs>
                <w:tab w:val="left" w:pos="977"/>
              </w:tabs>
              <w:rPr>
                <w:b/>
                <w:i/>
              </w:rPr>
            </w:pPr>
            <w:r>
              <w:rPr>
                <w:b/>
                <w:i/>
              </w:rPr>
              <w:t>tren</w:t>
            </w:r>
          </w:p>
        </w:tc>
      </w:tr>
      <w:tr w:rsidR="00B9222B" w:rsidRPr="00AB4DC7" w14:paraId="007B19D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167D70" w14:textId="77777777" w:rsidR="00B9222B" w:rsidRPr="00AB4DC7" w:rsidRDefault="00B9222B" w:rsidP="00B9222B">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D70982" w14:textId="77777777" w:rsidR="00B9222B" w:rsidRPr="00AB4DC7" w:rsidRDefault="00B9222B" w:rsidP="00B9222B">
            <w:pPr>
              <w:pStyle w:val="TAL"/>
            </w:pPr>
            <w:r w:rsidRPr="00AB4DC7">
              <w:t>container, contentInstance,eventConfig, group, pollingChannel, statsCollect, statsConfig, subscription, semanticDescriptor, notificationTargetPolicy, flexContainer, timeSeries</w:t>
            </w:r>
            <w:r>
              <w:t>,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946F35" w14:textId="77777777" w:rsidR="00B9222B" w:rsidRPr="00AB4DC7" w:rsidRDefault="00B9222B" w:rsidP="00B9222B">
            <w:pPr>
              <w:pStyle w:val="TAL"/>
              <w:rPr>
                <w:b/>
                <w:i/>
              </w:rPr>
            </w:pPr>
            <w:r w:rsidRPr="00AB4DC7">
              <w:rPr>
                <w:b/>
                <w:i/>
              </w:rPr>
              <w:t>cr</w:t>
            </w:r>
          </w:p>
        </w:tc>
      </w:tr>
      <w:tr w:rsidR="00B9222B" w:rsidRPr="00AB4DC7" w14:paraId="24DCD08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9A77C4" w14:textId="77777777" w:rsidR="00B9222B" w:rsidRPr="00AB4DC7" w:rsidRDefault="00B9222B" w:rsidP="00B9222B">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F151F3" w14:textId="77777777" w:rsidR="00B9222B" w:rsidRPr="00AB4DC7" w:rsidRDefault="00B9222B" w:rsidP="00B9222B">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E1C203" w14:textId="77777777" w:rsidR="00B9222B" w:rsidRPr="00AB4DC7" w:rsidRDefault="00B9222B" w:rsidP="00B9222B">
            <w:pPr>
              <w:pStyle w:val="TAL"/>
              <w:rPr>
                <w:b/>
                <w:i/>
              </w:rPr>
            </w:pPr>
            <w:r w:rsidRPr="00AB4DC7">
              <w:rPr>
                <w:b/>
                <w:i/>
              </w:rPr>
              <w:t>mni</w:t>
            </w:r>
          </w:p>
        </w:tc>
      </w:tr>
      <w:tr w:rsidR="00B9222B" w:rsidRPr="00AB4DC7" w14:paraId="01C8283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385994" w14:textId="77777777" w:rsidR="00B9222B" w:rsidRPr="00AB4DC7" w:rsidRDefault="00B9222B" w:rsidP="00B9222B">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D165BE" w14:textId="77777777" w:rsidR="00B9222B" w:rsidRPr="00AB4DC7" w:rsidRDefault="00B9222B" w:rsidP="00B9222B">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392834" w14:textId="77777777" w:rsidR="00B9222B" w:rsidRPr="00AB4DC7" w:rsidRDefault="00B9222B" w:rsidP="00B9222B">
            <w:pPr>
              <w:pStyle w:val="TAL"/>
              <w:rPr>
                <w:b/>
                <w:i/>
              </w:rPr>
            </w:pPr>
            <w:r w:rsidRPr="00AB4DC7">
              <w:rPr>
                <w:b/>
                <w:i/>
              </w:rPr>
              <w:t>mbs</w:t>
            </w:r>
          </w:p>
        </w:tc>
      </w:tr>
      <w:tr w:rsidR="00B9222B" w:rsidRPr="00AB4DC7" w14:paraId="11600E8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BC5B5D" w14:textId="77777777" w:rsidR="00B9222B" w:rsidRPr="00AB4DC7" w:rsidRDefault="00B9222B" w:rsidP="00B9222B">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09E943" w14:textId="77777777" w:rsidR="00B9222B" w:rsidRPr="00AB4DC7" w:rsidRDefault="00B9222B" w:rsidP="00B9222B">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467E18" w14:textId="77777777" w:rsidR="00B9222B" w:rsidRPr="00AB4DC7" w:rsidRDefault="00B9222B" w:rsidP="00B9222B">
            <w:pPr>
              <w:pStyle w:val="TAL"/>
              <w:rPr>
                <w:b/>
                <w:i/>
              </w:rPr>
            </w:pPr>
            <w:r w:rsidRPr="00AB4DC7">
              <w:rPr>
                <w:b/>
                <w:i/>
              </w:rPr>
              <w:t>mia</w:t>
            </w:r>
          </w:p>
        </w:tc>
      </w:tr>
      <w:tr w:rsidR="00B9222B" w:rsidRPr="00AB4DC7" w14:paraId="418C0E7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1A002D" w14:textId="77777777" w:rsidR="00B9222B" w:rsidRPr="00AB4DC7" w:rsidRDefault="00B9222B" w:rsidP="00B9222B">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857B7D" w14:textId="77777777" w:rsidR="00B9222B" w:rsidRPr="00AB4DC7" w:rsidRDefault="00B9222B" w:rsidP="00B9222B">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F4CA3" w14:textId="77777777" w:rsidR="00B9222B" w:rsidRPr="00AB4DC7" w:rsidRDefault="00B9222B" w:rsidP="00B9222B">
            <w:pPr>
              <w:pStyle w:val="TAL"/>
              <w:rPr>
                <w:b/>
                <w:i/>
              </w:rPr>
            </w:pPr>
            <w:r w:rsidRPr="00AB4DC7">
              <w:rPr>
                <w:b/>
                <w:i/>
              </w:rPr>
              <w:t>cni</w:t>
            </w:r>
          </w:p>
        </w:tc>
      </w:tr>
    </w:tbl>
    <w:p w14:paraId="3512B707" w14:textId="77777777" w:rsidR="00B9222B" w:rsidRPr="00AB4DC7" w:rsidRDefault="00B9222B" w:rsidP="00B9222B">
      <w:pPr>
        <w:rPr>
          <w:rFonts w:eastAsia="MS Mincho"/>
          <w:lang w:eastAsia="ja-JP"/>
        </w:rPr>
      </w:pPr>
    </w:p>
    <w:p w14:paraId="2A04674E" w14:textId="77777777" w:rsidR="00B9222B" w:rsidRPr="00AB4DC7" w:rsidRDefault="00B9222B" w:rsidP="00B9222B">
      <w:pPr>
        <w:pStyle w:val="TF"/>
        <w:rPr>
          <w:rFonts w:eastAsia="MS Mincho"/>
          <w:lang w:eastAsia="ja-JP"/>
        </w:rPr>
      </w:pPr>
      <w:r w:rsidRPr="00AB4DC7">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134">
          <w:tblGrid>
            <w:gridCol w:w="3227"/>
            <w:gridCol w:w="5245"/>
            <w:gridCol w:w="1365"/>
          </w:tblGrid>
        </w:tblGridChange>
      </w:tblGrid>
      <w:tr w:rsidR="00B9222B" w:rsidRPr="00AB4DC7" w14:paraId="49F8B3DB" w14:textId="77777777" w:rsidTr="00B9222B">
        <w:trPr>
          <w:jc w:val="center"/>
        </w:trPr>
        <w:tc>
          <w:tcPr>
            <w:tcW w:w="3227" w:type="dxa"/>
            <w:shd w:val="clear" w:color="auto" w:fill="auto"/>
          </w:tcPr>
          <w:p w14:paraId="05FBD40F" w14:textId="77777777" w:rsidR="00B9222B" w:rsidRPr="00AB4DC7" w:rsidRDefault="00B9222B" w:rsidP="00B9222B">
            <w:pPr>
              <w:pStyle w:val="TAH"/>
              <w:rPr>
                <w:rFonts w:eastAsia="MS Mincho"/>
              </w:rPr>
            </w:pPr>
            <w:r w:rsidRPr="00AB4DC7">
              <w:lastRenderedPageBreak/>
              <w:t>Attribute Name</w:t>
            </w:r>
          </w:p>
        </w:tc>
        <w:tc>
          <w:tcPr>
            <w:tcW w:w="5245" w:type="dxa"/>
            <w:shd w:val="clear" w:color="auto" w:fill="auto"/>
          </w:tcPr>
          <w:p w14:paraId="29030A2F" w14:textId="77777777" w:rsidR="00B9222B" w:rsidRPr="00AB4DC7" w:rsidRDefault="00B9222B" w:rsidP="00B9222B">
            <w:pPr>
              <w:pStyle w:val="TAH"/>
              <w:rPr>
                <w:rFonts w:eastAsia="MS Mincho"/>
              </w:rPr>
            </w:pPr>
            <w:r w:rsidRPr="00AB4DC7">
              <w:t>Occurs in</w:t>
            </w:r>
          </w:p>
        </w:tc>
        <w:tc>
          <w:tcPr>
            <w:tcW w:w="1365" w:type="dxa"/>
            <w:shd w:val="clear" w:color="auto" w:fill="auto"/>
          </w:tcPr>
          <w:p w14:paraId="74AA7288" w14:textId="77777777" w:rsidR="00B9222B" w:rsidRPr="00AB4DC7" w:rsidRDefault="00B9222B" w:rsidP="00B9222B">
            <w:pPr>
              <w:pStyle w:val="TAH"/>
              <w:rPr>
                <w:rFonts w:eastAsia="MS Mincho"/>
              </w:rPr>
            </w:pPr>
            <w:r w:rsidRPr="00AB4DC7">
              <w:t>Short Name</w:t>
            </w:r>
          </w:p>
        </w:tc>
      </w:tr>
      <w:tr w:rsidR="00B9222B" w:rsidRPr="00AB4DC7" w14:paraId="514C3D7E" w14:textId="77777777" w:rsidTr="00B9222B">
        <w:trPr>
          <w:jc w:val="center"/>
        </w:trPr>
        <w:tc>
          <w:tcPr>
            <w:tcW w:w="3227" w:type="dxa"/>
            <w:shd w:val="clear" w:color="auto" w:fill="auto"/>
          </w:tcPr>
          <w:p w14:paraId="6518BA7D" w14:textId="77777777" w:rsidR="00B9222B" w:rsidRPr="00AB4DC7" w:rsidRDefault="00B9222B" w:rsidP="00B9222B">
            <w:pPr>
              <w:pStyle w:val="TAL"/>
              <w:rPr>
                <w:rFonts w:eastAsia="MS Mincho"/>
                <w:i/>
              </w:rPr>
            </w:pPr>
            <w:r w:rsidRPr="00AB4DC7">
              <w:rPr>
                <w:i/>
              </w:rPr>
              <w:t>currentByteSize</w:t>
            </w:r>
          </w:p>
        </w:tc>
        <w:tc>
          <w:tcPr>
            <w:tcW w:w="5245" w:type="dxa"/>
            <w:shd w:val="clear" w:color="auto" w:fill="auto"/>
          </w:tcPr>
          <w:p w14:paraId="00B736C3" w14:textId="77777777" w:rsidR="00B9222B" w:rsidRPr="00AB4DC7" w:rsidRDefault="00B9222B" w:rsidP="00B9222B">
            <w:pPr>
              <w:pStyle w:val="TAL"/>
              <w:rPr>
                <w:rFonts w:eastAsia="MS Mincho"/>
              </w:rPr>
            </w:pPr>
            <w:r w:rsidRPr="00AB4DC7">
              <w:t>container</w:t>
            </w:r>
          </w:p>
        </w:tc>
        <w:tc>
          <w:tcPr>
            <w:tcW w:w="1365" w:type="dxa"/>
            <w:shd w:val="clear" w:color="auto" w:fill="auto"/>
          </w:tcPr>
          <w:p w14:paraId="0FBC9928" w14:textId="77777777" w:rsidR="00B9222B" w:rsidRPr="00AB4DC7" w:rsidRDefault="00B9222B" w:rsidP="00B9222B">
            <w:pPr>
              <w:pStyle w:val="TAL"/>
              <w:rPr>
                <w:rFonts w:eastAsia="MS Mincho"/>
                <w:b/>
                <w:i/>
              </w:rPr>
            </w:pPr>
            <w:r w:rsidRPr="00AB4DC7">
              <w:rPr>
                <w:b/>
                <w:i/>
              </w:rPr>
              <w:t>cbs</w:t>
            </w:r>
          </w:p>
        </w:tc>
      </w:tr>
      <w:tr w:rsidR="00B9222B" w:rsidRPr="00AB4DC7" w14:paraId="690C494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DFE552" w14:textId="77777777" w:rsidR="00B9222B" w:rsidRPr="00AB4DC7" w:rsidRDefault="00B9222B" w:rsidP="00B9222B">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D7B84" w14:textId="77777777" w:rsidR="00B9222B" w:rsidRPr="00AB4DC7" w:rsidRDefault="00B9222B" w:rsidP="00B9222B">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285331" w14:textId="77777777" w:rsidR="00B9222B" w:rsidRPr="00AB4DC7" w:rsidRDefault="00B9222B" w:rsidP="00B9222B">
            <w:pPr>
              <w:pStyle w:val="TAL"/>
              <w:rPr>
                <w:rFonts w:eastAsia="MS Mincho"/>
                <w:b/>
                <w:i/>
                <w:sz w:val="24"/>
                <w:szCs w:val="24"/>
                <w:lang w:eastAsia="ja-JP"/>
              </w:rPr>
            </w:pPr>
            <w:r w:rsidRPr="00AB4DC7">
              <w:rPr>
                <w:b/>
                <w:i/>
              </w:rPr>
              <w:t>li</w:t>
            </w:r>
          </w:p>
        </w:tc>
      </w:tr>
      <w:tr w:rsidR="00B9222B" w:rsidRPr="00AB4DC7" w14:paraId="52C6320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417C4" w14:textId="77777777" w:rsidR="00B9222B" w:rsidRPr="00AB4DC7" w:rsidRDefault="00B9222B" w:rsidP="00B9222B">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F06E0D" w14:textId="77777777" w:rsidR="00B9222B" w:rsidRPr="00AB4DC7" w:rsidRDefault="00B9222B" w:rsidP="00B9222B">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BADD3D" w14:textId="77777777" w:rsidR="00B9222B" w:rsidRPr="00AB4DC7" w:rsidRDefault="00B9222B" w:rsidP="00B9222B">
            <w:pPr>
              <w:pStyle w:val="TAL"/>
              <w:rPr>
                <w:b/>
                <w:i/>
              </w:rPr>
            </w:pPr>
            <w:r w:rsidRPr="00AB4DC7">
              <w:rPr>
                <w:rFonts w:hint="eastAsia"/>
                <w:b/>
                <w:i/>
                <w:lang w:eastAsia="ja-JP"/>
              </w:rPr>
              <w:t>disr</w:t>
            </w:r>
          </w:p>
        </w:tc>
      </w:tr>
      <w:tr w:rsidR="00B9222B" w:rsidRPr="00AB4DC7" w14:paraId="1AD9B66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79C0E3" w14:textId="77777777" w:rsidR="00B9222B" w:rsidRPr="00AB4DC7" w:rsidRDefault="00B9222B" w:rsidP="00B9222B">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97A7E" w14:textId="77777777" w:rsidR="00B9222B" w:rsidRPr="00AB4DC7" w:rsidRDefault="00B9222B" w:rsidP="00B9222B">
            <w:pPr>
              <w:pStyle w:val="TAL"/>
              <w:rPr>
                <w:rFonts w:eastAsia="MS Mincho"/>
                <w:sz w:val="24"/>
                <w:szCs w:val="24"/>
                <w:lang w:eastAsia="ja-JP"/>
              </w:rPr>
            </w:pPr>
            <w:r w:rsidRPr="00AB4DC7">
              <w:t>contentInstance</w:t>
            </w:r>
            <w:r>
              <w:t>,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0CE5D3" w14:textId="77777777" w:rsidR="00B9222B" w:rsidRPr="00AB4DC7" w:rsidRDefault="00B9222B" w:rsidP="00B9222B">
            <w:pPr>
              <w:pStyle w:val="TAL"/>
              <w:rPr>
                <w:rFonts w:eastAsia="MS Mincho"/>
                <w:b/>
                <w:i/>
                <w:sz w:val="24"/>
                <w:szCs w:val="24"/>
                <w:lang w:eastAsia="ja-JP"/>
              </w:rPr>
            </w:pPr>
            <w:r w:rsidRPr="00AB4DC7">
              <w:rPr>
                <w:b/>
                <w:i/>
              </w:rPr>
              <w:t>cnf</w:t>
            </w:r>
          </w:p>
        </w:tc>
      </w:tr>
      <w:tr w:rsidR="00B9222B" w:rsidRPr="00AB4DC7" w14:paraId="520A140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368234" w14:textId="77777777" w:rsidR="00B9222B" w:rsidRPr="00AB4DC7" w:rsidRDefault="00B9222B" w:rsidP="00B9222B">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2DCC00" w14:textId="77777777" w:rsidR="00B9222B" w:rsidRPr="00AB4DC7" w:rsidRDefault="00B9222B" w:rsidP="00B9222B">
            <w:pPr>
              <w:pStyle w:val="TAL"/>
              <w:rPr>
                <w:rFonts w:eastAsia="MS Mincho"/>
                <w:sz w:val="24"/>
                <w:szCs w:val="24"/>
                <w:lang w:eastAsia="ja-JP"/>
              </w:rPr>
            </w:pPr>
            <w:r w:rsidRPr="00AB4DC7">
              <w:t>contentInstance</w:t>
            </w:r>
            <w:r>
              <w:t>, 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F7DDF0" w14:textId="77777777" w:rsidR="00B9222B" w:rsidRPr="00AB4DC7" w:rsidRDefault="00B9222B" w:rsidP="00B9222B">
            <w:pPr>
              <w:pStyle w:val="TAL"/>
              <w:rPr>
                <w:rFonts w:eastAsia="MS Mincho"/>
                <w:b/>
                <w:i/>
                <w:sz w:val="24"/>
                <w:szCs w:val="24"/>
                <w:lang w:eastAsia="ja-JP"/>
              </w:rPr>
            </w:pPr>
            <w:r w:rsidRPr="00AB4DC7">
              <w:rPr>
                <w:b/>
                <w:i/>
              </w:rPr>
              <w:t>cs</w:t>
            </w:r>
          </w:p>
        </w:tc>
      </w:tr>
      <w:tr w:rsidR="00B9222B" w:rsidRPr="00AB4DC7" w14:paraId="052911E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F5A8F" w14:textId="77777777" w:rsidR="00B9222B" w:rsidRPr="00AB4DC7" w:rsidRDefault="00B9222B" w:rsidP="00B9222B">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32101E" w14:textId="77777777" w:rsidR="00B9222B" w:rsidRPr="00AB4DC7" w:rsidRDefault="00B9222B" w:rsidP="00B9222B">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12585" w14:textId="77777777" w:rsidR="00B9222B" w:rsidRPr="00AB4DC7" w:rsidRDefault="00B9222B" w:rsidP="00B9222B">
            <w:pPr>
              <w:pStyle w:val="TAL"/>
              <w:rPr>
                <w:b/>
                <w:i/>
              </w:rPr>
            </w:pPr>
            <w:r w:rsidRPr="00AB4DC7">
              <w:rPr>
                <w:b/>
                <w:i/>
              </w:rPr>
              <w:t>conr</w:t>
            </w:r>
          </w:p>
        </w:tc>
      </w:tr>
      <w:tr w:rsidR="00B9222B" w:rsidRPr="00AB4DC7" w14:paraId="54C23B0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A048F9" w14:textId="77777777" w:rsidR="00B9222B" w:rsidRPr="00AB4DC7" w:rsidRDefault="00B9222B" w:rsidP="00B9222B">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1C3694" w14:textId="77777777" w:rsidR="00B9222B" w:rsidRPr="00AB4DC7" w:rsidRDefault="00B9222B" w:rsidP="00B9222B">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666F21" w14:textId="77777777" w:rsidR="00B9222B" w:rsidRPr="00AB4DC7" w:rsidRDefault="00B9222B" w:rsidP="00B9222B">
            <w:pPr>
              <w:pStyle w:val="TAL"/>
              <w:rPr>
                <w:b/>
                <w:i/>
              </w:rPr>
            </w:pPr>
            <w:r w:rsidRPr="00AB4DC7">
              <w:rPr>
                <w:b/>
                <w:i/>
              </w:rPr>
              <w:t>cnd</w:t>
            </w:r>
          </w:p>
        </w:tc>
      </w:tr>
      <w:tr w:rsidR="00B9222B" w:rsidRPr="00AB4DC7" w14:paraId="4DF31885" w14:textId="77777777" w:rsidTr="00B9222B">
        <w:trPr>
          <w:jc w:val="center"/>
        </w:trPr>
        <w:tc>
          <w:tcPr>
            <w:tcW w:w="3227" w:type="dxa"/>
            <w:shd w:val="clear" w:color="auto" w:fill="auto"/>
          </w:tcPr>
          <w:p w14:paraId="3A5E4C10" w14:textId="77777777" w:rsidR="00B9222B" w:rsidRPr="00AB4DC7" w:rsidRDefault="00B9222B" w:rsidP="00B9222B">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14:paraId="4E98CC37" w14:textId="77777777" w:rsidR="00B9222B" w:rsidRPr="00AB4DC7" w:rsidRDefault="00B9222B" w:rsidP="00B9222B">
            <w:pPr>
              <w:pStyle w:val="TAL"/>
            </w:pPr>
            <w:r w:rsidRPr="00AB4DC7">
              <w:t>request</w:t>
            </w:r>
          </w:p>
        </w:tc>
        <w:tc>
          <w:tcPr>
            <w:tcW w:w="1365" w:type="dxa"/>
            <w:shd w:val="clear" w:color="auto" w:fill="auto"/>
          </w:tcPr>
          <w:p w14:paraId="56DF41FB" w14:textId="77777777" w:rsidR="00B9222B" w:rsidRPr="00AB4DC7" w:rsidRDefault="00B9222B" w:rsidP="00B9222B">
            <w:pPr>
              <w:pStyle w:val="TAL"/>
              <w:rPr>
                <w:b/>
                <w:i/>
              </w:rPr>
            </w:pPr>
            <w:r w:rsidRPr="00AB4DC7">
              <w:rPr>
                <w:b/>
                <w:i/>
              </w:rPr>
              <w:t>pc*</w:t>
            </w:r>
          </w:p>
        </w:tc>
      </w:tr>
      <w:tr w:rsidR="00B9222B" w:rsidRPr="00AB4DC7" w14:paraId="3248A2BD" w14:textId="77777777" w:rsidTr="00B9222B">
        <w:trPr>
          <w:jc w:val="center"/>
        </w:trPr>
        <w:tc>
          <w:tcPr>
            <w:tcW w:w="3227" w:type="dxa"/>
            <w:shd w:val="clear" w:color="auto" w:fill="auto"/>
          </w:tcPr>
          <w:p w14:paraId="02007419" w14:textId="77777777" w:rsidR="00B9222B" w:rsidRPr="00AB4DC7" w:rsidRDefault="00B9222B" w:rsidP="00B9222B">
            <w:pPr>
              <w:pStyle w:val="TAL"/>
              <w:rPr>
                <w:i/>
              </w:rPr>
            </w:pPr>
            <w:r w:rsidRPr="00AB4DC7">
              <w:rPr>
                <w:i/>
              </w:rPr>
              <w:t>content</w:t>
            </w:r>
          </w:p>
        </w:tc>
        <w:tc>
          <w:tcPr>
            <w:tcW w:w="5245" w:type="dxa"/>
            <w:shd w:val="clear" w:color="auto" w:fill="auto"/>
          </w:tcPr>
          <w:p w14:paraId="66728506" w14:textId="77777777" w:rsidR="00B9222B" w:rsidRPr="00AB4DC7" w:rsidRDefault="00B9222B" w:rsidP="00B9222B">
            <w:pPr>
              <w:pStyle w:val="TAL"/>
            </w:pPr>
            <w:r w:rsidRPr="00AB4DC7">
              <w:t xml:space="preserve">contentInstance, </w:t>
            </w:r>
            <w:r w:rsidRPr="00AB4DC7">
              <w:rPr>
                <w:rFonts w:hint="eastAsia"/>
                <w:lang w:eastAsia="zh-CN"/>
              </w:rPr>
              <w:t>timeSeriesInstance</w:t>
            </w:r>
          </w:p>
        </w:tc>
        <w:tc>
          <w:tcPr>
            <w:tcW w:w="1365" w:type="dxa"/>
            <w:shd w:val="clear" w:color="auto" w:fill="auto"/>
          </w:tcPr>
          <w:p w14:paraId="52661BE3" w14:textId="77777777" w:rsidR="00B9222B" w:rsidRPr="00AB4DC7" w:rsidRDefault="00B9222B" w:rsidP="00B9222B">
            <w:pPr>
              <w:pStyle w:val="TAL"/>
              <w:rPr>
                <w:b/>
                <w:i/>
              </w:rPr>
            </w:pPr>
            <w:r w:rsidRPr="00AB4DC7">
              <w:rPr>
                <w:b/>
                <w:i/>
              </w:rPr>
              <w:t>con</w:t>
            </w:r>
          </w:p>
        </w:tc>
      </w:tr>
      <w:tr w:rsidR="00B9222B" w:rsidRPr="00AB4DC7" w14:paraId="658D8E59" w14:textId="77777777" w:rsidTr="00B9222B">
        <w:trPr>
          <w:jc w:val="center"/>
        </w:trPr>
        <w:tc>
          <w:tcPr>
            <w:tcW w:w="3227" w:type="dxa"/>
            <w:shd w:val="clear" w:color="auto" w:fill="auto"/>
          </w:tcPr>
          <w:p w14:paraId="27980D3F" w14:textId="77777777" w:rsidR="00B9222B" w:rsidRPr="00AB4DC7" w:rsidRDefault="00B9222B" w:rsidP="00B9222B">
            <w:pPr>
              <w:pStyle w:val="TAL"/>
              <w:rPr>
                <w:rFonts w:eastAsia="MS Mincho"/>
                <w:i/>
                <w:sz w:val="24"/>
                <w:szCs w:val="24"/>
                <w:lang w:eastAsia="ja-JP"/>
              </w:rPr>
            </w:pPr>
            <w:r w:rsidRPr="00AB4DC7">
              <w:rPr>
                <w:i/>
              </w:rPr>
              <w:t>cseType</w:t>
            </w:r>
          </w:p>
        </w:tc>
        <w:tc>
          <w:tcPr>
            <w:tcW w:w="5245" w:type="dxa"/>
            <w:shd w:val="clear" w:color="auto" w:fill="auto"/>
          </w:tcPr>
          <w:p w14:paraId="0F40E289" w14:textId="77777777" w:rsidR="00B9222B" w:rsidRPr="00AB4DC7" w:rsidRDefault="00B9222B" w:rsidP="00B9222B">
            <w:pPr>
              <w:pStyle w:val="TAL"/>
              <w:rPr>
                <w:rFonts w:eastAsia="MS Mincho"/>
                <w:sz w:val="24"/>
                <w:szCs w:val="24"/>
                <w:lang w:eastAsia="ja-JP"/>
              </w:rPr>
            </w:pPr>
            <w:r w:rsidRPr="00AB4DC7">
              <w:t>CSEBase, remoteCSE</w:t>
            </w:r>
          </w:p>
        </w:tc>
        <w:tc>
          <w:tcPr>
            <w:tcW w:w="1365" w:type="dxa"/>
            <w:shd w:val="clear" w:color="auto" w:fill="auto"/>
          </w:tcPr>
          <w:p w14:paraId="473F6189" w14:textId="77777777" w:rsidR="00B9222B" w:rsidRPr="00AB4DC7" w:rsidRDefault="00B9222B" w:rsidP="00B9222B">
            <w:pPr>
              <w:pStyle w:val="TAL"/>
              <w:rPr>
                <w:rFonts w:eastAsia="MS Mincho"/>
                <w:b/>
                <w:i/>
                <w:sz w:val="24"/>
                <w:szCs w:val="24"/>
                <w:lang w:eastAsia="ja-JP"/>
              </w:rPr>
            </w:pPr>
            <w:r w:rsidRPr="00AB4DC7">
              <w:rPr>
                <w:b/>
                <w:i/>
              </w:rPr>
              <w:t>cst</w:t>
            </w:r>
          </w:p>
        </w:tc>
      </w:tr>
      <w:tr w:rsidR="00B9222B" w:rsidRPr="00AB4DC7" w14:paraId="26ED17FB" w14:textId="77777777" w:rsidTr="00B9222B">
        <w:trPr>
          <w:jc w:val="center"/>
        </w:trPr>
        <w:tc>
          <w:tcPr>
            <w:tcW w:w="3227" w:type="dxa"/>
            <w:shd w:val="clear" w:color="auto" w:fill="auto"/>
          </w:tcPr>
          <w:p w14:paraId="029AD469" w14:textId="77777777" w:rsidR="00B9222B" w:rsidRPr="00AB4DC7" w:rsidRDefault="00B9222B" w:rsidP="00B9222B">
            <w:pPr>
              <w:pStyle w:val="TAL"/>
              <w:rPr>
                <w:rFonts w:eastAsia="MS Mincho"/>
                <w:i/>
                <w:sz w:val="24"/>
                <w:szCs w:val="24"/>
                <w:lang w:eastAsia="ja-JP"/>
              </w:rPr>
            </w:pPr>
            <w:r w:rsidRPr="00AB4DC7">
              <w:rPr>
                <w:i/>
              </w:rPr>
              <w:t>CSE-ID</w:t>
            </w:r>
          </w:p>
        </w:tc>
        <w:tc>
          <w:tcPr>
            <w:tcW w:w="5245" w:type="dxa"/>
            <w:shd w:val="clear" w:color="auto" w:fill="auto"/>
          </w:tcPr>
          <w:p w14:paraId="08D37F17" w14:textId="77777777" w:rsidR="00B9222B" w:rsidRPr="00AB4DC7" w:rsidRDefault="00B9222B" w:rsidP="00B9222B">
            <w:pPr>
              <w:pStyle w:val="TAL"/>
              <w:rPr>
                <w:rFonts w:eastAsia="MS Mincho"/>
                <w:sz w:val="24"/>
                <w:szCs w:val="24"/>
                <w:lang w:eastAsia="ja-JP"/>
              </w:rPr>
            </w:pPr>
            <w:r w:rsidRPr="00AB4DC7">
              <w:t>CSEBase, remoteCSE, service SubscribedNode</w:t>
            </w:r>
            <w:r>
              <w:t xml:space="preserve">, </w:t>
            </w:r>
            <w:r w:rsidRPr="00390642">
              <w:rPr>
                <w:rFonts w:cs="Arial"/>
                <w:szCs w:val="18"/>
              </w:rPr>
              <w:t>AEContactListPerCSE</w:t>
            </w:r>
          </w:p>
        </w:tc>
        <w:tc>
          <w:tcPr>
            <w:tcW w:w="1365" w:type="dxa"/>
            <w:shd w:val="clear" w:color="auto" w:fill="auto"/>
          </w:tcPr>
          <w:p w14:paraId="34BF38A6" w14:textId="77777777" w:rsidR="00B9222B" w:rsidRPr="00AB4DC7" w:rsidRDefault="00B9222B" w:rsidP="00B9222B">
            <w:pPr>
              <w:pStyle w:val="TAL"/>
              <w:rPr>
                <w:rFonts w:eastAsia="MS Mincho"/>
                <w:b/>
                <w:i/>
                <w:sz w:val="24"/>
                <w:szCs w:val="24"/>
                <w:lang w:eastAsia="ja-JP"/>
              </w:rPr>
            </w:pPr>
            <w:r w:rsidRPr="00AB4DC7">
              <w:rPr>
                <w:b/>
                <w:i/>
              </w:rPr>
              <w:t>csi</w:t>
            </w:r>
          </w:p>
        </w:tc>
      </w:tr>
      <w:tr w:rsidR="00B9222B" w:rsidRPr="00AB4DC7" w14:paraId="0DE57FBB" w14:textId="77777777" w:rsidTr="00B9222B">
        <w:trPr>
          <w:jc w:val="center"/>
        </w:trPr>
        <w:tc>
          <w:tcPr>
            <w:tcW w:w="3227" w:type="dxa"/>
            <w:shd w:val="clear" w:color="auto" w:fill="auto"/>
          </w:tcPr>
          <w:p w14:paraId="70BDC10C" w14:textId="77777777" w:rsidR="00B9222B" w:rsidRPr="00AB4DC7" w:rsidRDefault="00B9222B" w:rsidP="00B9222B">
            <w:pPr>
              <w:pStyle w:val="TAL"/>
              <w:rPr>
                <w:rFonts w:eastAsia="MS Mincho"/>
                <w:i/>
                <w:sz w:val="24"/>
                <w:szCs w:val="24"/>
                <w:lang w:eastAsia="ja-JP"/>
              </w:rPr>
            </w:pPr>
            <w:r w:rsidRPr="00AB4DC7">
              <w:rPr>
                <w:i/>
              </w:rPr>
              <w:t>supportedResourceType</w:t>
            </w:r>
          </w:p>
        </w:tc>
        <w:tc>
          <w:tcPr>
            <w:tcW w:w="5245" w:type="dxa"/>
            <w:shd w:val="clear" w:color="auto" w:fill="auto"/>
          </w:tcPr>
          <w:p w14:paraId="3AA3EF25" w14:textId="77777777" w:rsidR="00B9222B" w:rsidRPr="00AB4DC7" w:rsidRDefault="00B9222B" w:rsidP="00B9222B">
            <w:pPr>
              <w:pStyle w:val="TAL"/>
              <w:rPr>
                <w:rFonts w:eastAsia="MS Mincho"/>
                <w:sz w:val="24"/>
                <w:szCs w:val="24"/>
                <w:lang w:eastAsia="ja-JP"/>
              </w:rPr>
            </w:pPr>
            <w:r w:rsidRPr="00AB4DC7">
              <w:t>CSEBase</w:t>
            </w:r>
          </w:p>
        </w:tc>
        <w:tc>
          <w:tcPr>
            <w:tcW w:w="1365" w:type="dxa"/>
            <w:shd w:val="clear" w:color="auto" w:fill="auto"/>
          </w:tcPr>
          <w:p w14:paraId="3E1A3163" w14:textId="77777777" w:rsidR="00B9222B" w:rsidRPr="00AB4DC7" w:rsidRDefault="00B9222B" w:rsidP="00B9222B">
            <w:pPr>
              <w:pStyle w:val="TAL"/>
              <w:rPr>
                <w:rFonts w:eastAsia="MS Mincho"/>
                <w:b/>
                <w:i/>
                <w:sz w:val="24"/>
                <w:szCs w:val="24"/>
                <w:lang w:eastAsia="ja-JP"/>
              </w:rPr>
            </w:pPr>
            <w:r w:rsidRPr="00AB4DC7">
              <w:rPr>
                <w:b/>
                <w:i/>
              </w:rPr>
              <w:t>srt</w:t>
            </w:r>
          </w:p>
        </w:tc>
      </w:tr>
      <w:tr w:rsidR="00B9222B" w:rsidRPr="00AB4DC7" w14:paraId="2126E445" w14:textId="77777777" w:rsidTr="00B9222B">
        <w:trPr>
          <w:jc w:val="center"/>
        </w:trPr>
        <w:tc>
          <w:tcPr>
            <w:tcW w:w="3227" w:type="dxa"/>
            <w:shd w:val="clear" w:color="auto" w:fill="auto"/>
          </w:tcPr>
          <w:p w14:paraId="3861D777" w14:textId="77777777" w:rsidR="00B9222B" w:rsidRPr="00AB4DC7" w:rsidRDefault="00B9222B" w:rsidP="00B9222B">
            <w:pPr>
              <w:pStyle w:val="TAL"/>
              <w:rPr>
                <w:rFonts w:eastAsia="MS Mincho"/>
                <w:i/>
                <w:sz w:val="24"/>
                <w:szCs w:val="24"/>
                <w:lang w:eastAsia="ja-JP"/>
              </w:rPr>
            </w:pPr>
            <w:r w:rsidRPr="00AB4DC7">
              <w:rPr>
                <w:i/>
              </w:rPr>
              <w:t>notificationCongestionPolicy</w:t>
            </w:r>
          </w:p>
        </w:tc>
        <w:tc>
          <w:tcPr>
            <w:tcW w:w="5245" w:type="dxa"/>
            <w:shd w:val="clear" w:color="auto" w:fill="auto"/>
          </w:tcPr>
          <w:p w14:paraId="1C93C25B" w14:textId="77777777" w:rsidR="00B9222B" w:rsidRPr="00AB4DC7" w:rsidRDefault="00B9222B" w:rsidP="00B9222B">
            <w:pPr>
              <w:pStyle w:val="TAL"/>
              <w:rPr>
                <w:rFonts w:eastAsia="MS Mincho"/>
                <w:sz w:val="24"/>
                <w:szCs w:val="24"/>
                <w:lang w:eastAsia="ja-JP"/>
              </w:rPr>
            </w:pPr>
            <w:r w:rsidRPr="00AB4DC7">
              <w:t>CSEBase</w:t>
            </w:r>
          </w:p>
        </w:tc>
        <w:tc>
          <w:tcPr>
            <w:tcW w:w="1365" w:type="dxa"/>
            <w:shd w:val="clear" w:color="auto" w:fill="auto"/>
          </w:tcPr>
          <w:p w14:paraId="6B93D387" w14:textId="77777777" w:rsidR="00B9222B" w:rsidRPr="00AB4DC7" w:rsidRDefault="00B9222B" w:rsidP="00B9222B">
            <w:pPr>
              <w:pStyle w:val="TAL"/>
              <w:rPr>
                <w:rFonts w:eastAsia="MS Mincho"/>
                <w:b/>
                <w:i/>
                <w:sz w:val="24"/>
                <w:szCs w:val="24"/>
                <w:lang w:eastAsia="ja-JP"/>
              </w:rPr>
            </w:pPr>
            <w:r w:rsidRPr="00AB4DC7">
              <w:rPr>
                <w:b/>
                <w:i/>
              </w:rPr>
              <w:t>ncp</w:t>
            </w:r>
          </w:p>
        </w:tc>
      </w:tr>
      <w:tr w:rsidR="00B9222B" w:rsidRPr="00AB4DC7" w14:paraId="5F0F743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0FF937" w14:textId="77777777" w:rsidR="00B9222B" w:rsidRPr="00AB4DC7" w:rsidRDefault="00B9222B" w:rsidP="00B9222B">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D89E21" w14:textId="77777777" w:rsidR="00B9222B" w:rsidRPr="00AB4DC7" w:rsidRDefault="00B9222B" w:rsidP="00B9222B">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37283E" w14:textId="77777777" w:rsidR="00B9222B" w:rsidRPr="00AB4DC7" w:rsidRDefault="00B9222B" w:rsidP="00B9222B">
            <w:pPr>
              <w:pStyle w:val="TAL"/>
              <w:rPr>
                <w:b/>
                <w:i/>
              </w:rPr>
            </w:pPr>
            <w:r w:rsidRPr="00AB4DC7">
              <w:rPr>
                <w:b/>
                <w:i/>
              </w:rPr>
              <w:t>sr</w:t>
            </w:r>
          </w:p>
        </w:tc>
      </w:tr>
      <w:tr w:rsidR="00B9222B" w:rsidRPr="00AB4DC7" w14:paraId="4CD2BD4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EB3E52" w14:textId="77777777" w:rsidR="00B9222B" w:rsidRPr="00AB4DC7" w:rsidRDefault="00B9222B" w:rsidP="00B9222B">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2C92C" w14:textId="77777777" w:rsidR="00B9222B" w:rsidRPr="00AB4DC7" w:rsidRDefault="00B9222B" w:rsidP="00B9222B">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C80B7" w14:textId="77777777" w:rsidR="00B9222B" w:rsidRPr="00AB4DC7" w:rsidRDefault="00B9222B" w:rsidP="00B9222B">
            <w:pPr>
              <w:pStyle w:val="TAL"/>
              <w:rPr>
                <w:b/>
                <w:i/>
              </w:rPr>
            </w:pPr>
            <w:r w:rsidRPr="00AB4DC7">
              <w:rPr>
                <w:b/>
                <w:i/>
              </w:rPr>
              <w:t>tg</w:t>
            </w:r>
          </w:p>
        </w:tc>
      </w:tr>
      <w:tr w:rsidR="00B9222B" w:rsidRPr="00AB4DC7" w14:paraId="276D69F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B3391C" w14:textId="77777777" w:rsidR="00B9222B" w:rsidRPr="00AB4DC7" w:rsidRDefault="00B9222B" w:rsidP="00B9222B">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A2C07D" w14:textId="77777777" w:rsidR="00B9222B" w:rsidRPr="00AB4DC7" w:rsidRDefault="00B9222B" w:rsidP="00B9222B">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BF42AB" w14:textId="77777777" w:rsidR="00B9222B" w:rsidRPr="00AB4DC7" w:rsidRDefault="00B9222B" w:rsidP="00B9222B">
            <w:pPr>
              <w:pStyle w:val="TAL"/>
              <w:rPr>
                <w:b/>
                <w:i/>
              </w:rPr>
            </w:pPr>
            <w:r>
              <w:rPr>
                <w:b/>
                <w:i/>
              </w:rPr>
              <w:t>ls</w:t>
            </w:r>
          </w:p>
        </w:tc>
      </w:tr>
      <w:tr w:rsidR="00B9222B" w:rsidRPr="00AB4DC7" w14:paraId="7288107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88273E" w14:textId="77777777" w:rsidR="00B9222B" w:rsidRPr="00AB4DC7" w:rsidRDefault="00B9222B" w:rsidP="00B9222B">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563391" w14:textId="77777777" w:rsidR="00B9222B" w:rsidRPr="00AB4DC7" w:rsidRDefault="00B9222B" w:rsidP="00B9222B">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050471" w14:textId="77777777" w:rsidR="00B9222B" w:rsidRPr="00AB4DC7" w:rsidRDefault="00B9222B" w:rsidP="00B9222B">
            <w:pPr>
              <w:pStyle w:val="TAL"/>
              <w:rPr>
                <w:b/>
                <w:i/>
              </w:rPr>
            </w:pPr>
            <w:r w:rsidRPr="00AB4DC7">
              <w:rPr>
                <w:b/>
                <w:i/>
              </w:rPr>
              <w:t>ec</w:t>
            </w:r>
          </w:p>
        </w:tc>
      </w:tr>
      <w:tr w:rsidR="00B9222B" w:rsidRPr="00AB4DC7" w14:paraId="446BDB7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EC3531" w14:textId="77777777" w:rsidR="00B9222B" w:rsidRPr="00AB4DC7" w:rsidRDefault="00B9222B" w:rsidP="00B9222B">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17DBB" w14:textId="77777777" w:rsidR="00B9222B" w:rsidRPr="00AB4DC7" w:rsidRDefault="00B9222B" w:rsidP="00B9222B">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013C1C" w14:textId="77777777" w:rsidR="00B9222B" w:rsidRPr="00AB4DC7" w:rsidRDefault="00B9222B" w:rsidP="00B9222B">
            <w:pPr>
              <w:pStyle w:val="TAL"/>
              <w:rPr>
                <w:b/>
                <w:i/>
              </w:rPr>
            </w:pPr>
            <w:r w:rsidRPr="00AB4DC7">
              <w:rPr>
                <w:b/>
                <w:i/>
              </w:rPr>
              <w:t>dmd</w:t>
            </w:r>
          </w:p>
        </w:tc>
      </w:tr>
      <w:tr w:rsidR="00B9222B" w:rsidRPr="00AB4DC7" w14:paraId="5B1270F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CEF6CF" w14:textId="77777777" w:rsidR="00B9222B" w:rsidRPr="00AB4DC7" w:rsidRDefault="00B9222B" w:rsidP="00B9222B">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DF6533" w14:textId="77777777" w:rsidR="00B9222B" w:rsidRPr="00AB4DC7" w:rsidRDefault="00B9222B" w:rsidP="00B9222B">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3A3510" w14:textId="77777777" w:rsidR="00B9222B" w:rsidRPr="00AB4DC7" w:rsidRDefault="00B9222B" w:rsidP="00B9222B">
            <w:pPr>
              <w:pStyle w:val="TAL"/>
              <w:rPr>
                <w:b/>
                <w:i/>
              </w:rPr>
            </w:pPr>
            <w:r w:rsidRPr="00AB4DC7">
              <w:rPr>
                <w:b/>
                <w:i/>
              </w:rPr>
              <w:t>arq</w:t>
            </w:r>
          </w:p>
        </w:tc>
      </w:tr>
      <w:tr w:rsidR="00B9222B" w:rsidRPr="00AB4DC7" w14:paraId="1342B3E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85935E" w14:textId="77777777" w:rsidR="00B9222B" w:rsidRPr="00AB4DC7" w:rsidRDefault="00B9222B" w:rsidP="00B9222B">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7367D9" w14:textId="77777777" w:rsidR="00B9222B" w:rsidRPr="00AB4DC7" w:rsidRDefault="00B9222B" w:rsidP="00B9222B">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63BC7C" w14:textId="77777777" w:rsidR="00B9222B" w:rsidRPr="00AB4DC7" w:rsidRDefault="00B9222B" w:rsidP="00B9222B">
            <w:pPr>
              <w:pStyle w:val="TAL"/>
              <w:rPr>
                <w:b/>
                <w:i/>
              </w:rPr>
            </w:pPr>
            <w:r w:rsidRPr="00AB4DC7">
              <w:rPr>
                <w:b/>
                <w:i/>
              </w:rPr>
              <w:t>evi</w:t>
            </w:r>
          </w:p>
        </w:tc>
      </w:tr>
      <w:tr w:rsidR="00B9222B" w:rsidRPr="00AB4DC7" w14:paraId="6072053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FD142B" w14:textId="77777777" w:rsidR="00B9222B" w:rsidRPr="00AB4DC7" w:rsidRDefault="00B9222B" w:rsidP="00B9222B">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B6847" w14:textId="77777777" w:rsidR="00B9222B" w:rsidRPr="00AB4DC7" w:rsidRDefault="00B9222B" w:rsidP="00B9222B">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C172D" w14:textId="77777777" w:rsidR="00B9222B" w:rsidRPr="00AB4DC7" w:rsidRDefault="00B9222B" w:rsidP="00B9222B">
            <w:pPr>
              <w:pStyle w:val="TAL"/>
              <w:rPr>
                <w:b/>
                <w:i/>
              </w:rPr>
            </w:pPr>
            <w:r w:rsidRPr="00AB4DC7">
              <w:rPr>
                <w:b/>
                <w:i/>
              </w:rPr>
              <w:t>evt</w:t>
            </w:r>
          </w:p>
        </w:tc>
      </w:tr>
      <w:tr w:rsidR="00B9222B" w:rsidRPr="00AB4DC7" w14:paraId="2CA8550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3E9AF9" w14:textId="77777777" w:rsidR="00B9222B" w:rsidRPr="00AB4DC7" w:rsidRDefault="00B9222B" w:rsidP="00B9222B">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BF855" w14:textId="77777777" w:rsidR="00B9222B" w:rsidRPr="00AB4DC7" w:rsidRDefault="00B9222B" w:rsidP="00B9222B">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029F5C" w14:textId="77777777" w:rsidR="00B9222B" w:rsidRPr="00AB4DC7" w:rsidRDefault="00B9222B" w:rsidP="00B9222B">
            <w:pPr>
              <w:pStyle w:val="TAL"/>
              <w:rPr>
                <w:b/>
                <w:i/>
              </w:rPr>
            </w:pPr>
            <w:r w:rsidRPr="00AB4DC7">
              <w:rPr>
                <w:b/>
                <w:i/>
              </w:rPr>
              <w:t>evs</w:t>
            </w:r>
          </w:p>
        </w:tc>
      </w:tr>
      <w:tr w:rsidR="00B9222B" w:rsidRPr="00AB4DC7" w14:paraId="1453418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D2C7C2" w14:textId="77777777" w:rsidR="00B9222B" w:rsidRPr="00AB4DC7" w:rsidRDefault="00B9222B" w:rsidP="00B9222B">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462BA1" w14:textId="77777777" w:rsidR="00B9222B" w:rsidRPr="00AB4DC7" w:rsidRDefault="00B9222B" w:rsidP="00B9222B">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048446" w14:textId="77777777" w:rsidR="00B9222B" w:rsidRPr="00AB4DC7" w:rsidRDefault="00B9222B" w:rsidP="00B9222B">
            <w:pPr>
              <w:pStyle w:val="TAL"/>
              <w:rPr>
                <w:b/>
                <w:i/>
              </w:rPr>
            </w:pPr>
            <w:r w:rsidRPr="00AB4DC7">
              <w:rPr>
                <w:b/>
                <w:i/>
              </w:rPr>
              <w:t>eve</w:t>
            </w:r>
          </w:p>
        </w:tc>
      </w:tr>
      <w:tr w:rsidR="00B9222B" w:rsidRPr="00AB4DC7" w14:paraId="6110270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05B88D" w14:textId="77777777" w:rsidR="00B9222B" w:rsidRPr="00AB4DC7" w:rsidRDefault="00B9222B" w:rsidP="00B9222B">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5D143" w14:textId="77777777" w:rsidR="00B9222B" w:rsidRPr="00AB4DC7" w:rsidRDefault="00B9222B" w:rsidP="00B9222B">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B9E196" w14:textId="77777777" w:rsidR="00B9222B" w:rsidRPr="00AB4DC7" w:rsidRDefault="00B9222B" w:rsidP="00B9222B">
            <w:pPr>
              <w:pStyle w:val="TAL"/>
              <w:rPr>
                <w:b/>
                <w:i/>
              </w:rPr>
            </w:pPr>
            <w:r w:rsidRPr="00AB4DC7">
              <w:rPr>
                <w:b/>
                <w:i/>
              </w:rPr>
              <w:t>opt</w:t>
            </w:r>
          </w:p>
        </w:tc>
      </w:tr>
      <w:tr w:rsidR="00B9222B" w:rsidRPr="00AB4DC7" w14:paraId="24BFA14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B7560C" w14:textId="77777777" w:rsidR="00B9222B" w:rsidRPr="00AB4DC7" w:rsidRDefault="00B9222B" w:rsidP="00B9222B">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6CDDE7" w14:textId="77777777" w:rsidR="00B9222B" w:rsidRPr="00AB4DC7" w:rsidRDefault="00B9222B" w:rsidP="00B9222B">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89D510" w14:textId="77777777" w:rsidR="00B9222B" w:rsidRPr="00AB4DC7" w:rsidRDefault="00B9222B" w:rsidP="00B9222B">
            <w:pPr>
              <w:pStyle w:val="TAL"/>
              <w:rPr>
                <w:b/>
                <w:i/>
              </w:rPr>
            </w:pPr>
            <w:r w:rsidRPr="00AB4DC7">
              <w:rPr>
                <w:b/>
                <w:i/>
              </w:rPr>
              <w:t>ds</w:t>
            </w:r>
          </w:p>
        </w:tc>
      </w:tr>
      <w:tr w:rsidR="00B9222B" w:rsidRPr="00AB4DC7" w14:paraId="7FD062F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99F74E" w14:textId="77777777" w:rsidR="00B9222B" w:rsidRPr="00AB4DC7" w:rsidRDefault="00B9222B" w:rsidP="00B9222B">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B14A1F" w14:textId="77777777" w:rsidR="00B9222B" w:rsidRPr="00AB4DC7" w:rsidRDefault="00B9222B" w:rsidP="00B9222B">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75587D" w14:textId="77777777" w:rsidR="00B9222B" w:rsidRPr="00AB4DC7" w:rsidRDefault="00B9222B" w:rsidP="00B9222B">
            <w:pPr>
              <w:pStyle w:val="TAL"/>
              <w:rPr>
                <w:b/>
                <w:i/>
              </w:rPr>
            </w:pPr>
            <w:r w:rsidRPr="00AB4DC7">
              <w:rPr>
                <w:b/>
                <w:i/>
              </w:rPr>
              <w:t>exs</w:t>
            </w:r>
          </w:p>
        </w:tc>
      </w:tr>
      <w:tr w:rsidR="00B9222B" w:rsidRPr="00AB4DC7" w14:paraId="6CA1977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726ADC" w14:textId="77777777" w:rsidR="00B9222B" w:rsidRPr="00AB4DC7" w:rsidRDefault="00B9222B" w:rsidP="00B9222B">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7A69F0" w14:textId="77777777" w:rsidR="00B9222B" w:rsidRPr="00AB4DC7" w:rsidRDefault="00B9222B" w:rsidP="00B9222B">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3F0B4E" w14:textId="77777777" w:rsidR="00B9222B" w:rsidRPr="00AB4DC7" w:rsidRDefault="00B9222B" w:rsidP="00B9222B">
            <w:pPr>
              <w:pStyle w:val="TAL"/>
              <w:rPr>
                <w:b/>
                <w:i/>
              </w:rPr>
            </w:pPr>
            <w:r w:rsidRPr="00AB4DC7">
              <w:rPr>
                <w:b/>
                <w:i/>
              </w:rPr>
              <w:t>exr</w:t>
            </w:r>
          </w:p>
        </w:tc>
      </w:tr>
      <w:tr w:rsidR="00B9222B" w:rsidRPr="00AB4DC7" w14:paraId="2966213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3D5C79" w14:textId="77777777" w:rsidR="00B9222B" w:rsidRPr="00AB4DC7" w:rsidRDefault="00B9222B" w:rsidP="00B9222B">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113B23" w14:textId="77777777" w:rsidR="00B9222B" w:rsidRPr="00AB4DC7" w:rsidRDefault="00B9222B" w:rsidP="00B9222B">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169BDC" w14:textId="77777777" w:rsidR="00B9222B" w:rsidRPr="00AB4DC7" w:rsidRDefault="00B9222B" w:rsidP="00B9222B">
            <w:pPr>
              <w:pStyle w:val="TAL"/>
              <w:rPr>
                <w:b/>
                <w:i/>
              </w:rPr>
            </w:pPr>
            <w:r w:rsidRPr="00AB4DC7">
              <w:rPr>
                <w:b/>
                <w:i/>
              </w:rPr>
              <w:t>exd</w:t>
            </w:r>
          </w:p>
        </w:tc>
      </w:tr>
      <w:tr w:rsidR="00B9222B" w:rsidRPr="00AB4DC7" w14:paraId="6D888F1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14E9BC" w14:textId="77777777" w:rsidR="00B9222B" w:rsidRPr="00AB4DC7" w:rsidRDefault="00B9222B" w:rsidP="00B9222B">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57B854" w14:textId="77777777" w:rsidR="00B9222B" w:rsidRPr="00AB4DC7" w:rsidRDefault="00B9222B" w:rsidP="00B9222B">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4718A1" w14:textId="77777777" w:rsidR="00B9222B" w:rsidRPr="00AB4DC7" w:rsidRDefault="00B9222B" w:rsidP="00B9222B">
            <w:pPr>
              <w:pStyle w:val="TAL"/>
              <w:rPr>
                <w:b/>
                <w:i/>
              </w:rPr>
            </w:pPr>
            <w:r w:rsidRPr="00AB4DC7">
              <w:rPr>
                <w:b/>
                <w:i/>
              </w:rPr>
              <w:t>ext</w:t>
            </w:r>
          </w:p>
        </w:tc>
      </w:tr>
      <w:tr w:rsidR="00B9222B" w:rsidRPr="00AB4DC7" w14:paraId="35E24A0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E70EF9" w14:textId="77777777" w:rsidR="00B9222B" w:rsidRPr="00AB4DC7" w:rsidRDefault="00B9222B" w:rsidP="00B9222B">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362C36" w14:textId="77777777" w:rsidR="00B9222B" w:rsidRPr="00AB4DC7" w:rsidRDefault="00B9222B" w:rsidP="00B9222B">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4B17F1" w14:textId="77777777" w:rsidR="00B9222B" w:rsidRPr="00AB4DC7" w:rsidRDefault="00B9222B" w:rsidP="00B9222B">
            <w:pPr>
              <w:pStyle w:val="TAL"/>
              <w:rPr>
                <w:b/>
                <w:i/>
              </w:rPr>
            </w:pPr>
            <w:r w:rsidRPr="00AB4DC7">
              <w:rPr>
                <w:b/>
                <w:i/>
              </w:rPr>
              <w:t>exm</w:t>
            </w:r>
          </w:p>
        </w:tc>
      </w:tr>
      <w:tr w:rsidR="00B9222B" w:rsidRPr="00AB4DC7" w14:paraId="2561950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3DA67C" w14:textId="77777777" w:rsidR="00B9222B" w:rsidRPr="00AB4DC7" w:rsidRDefault="00B9222B" w:rsidP="00B9222B">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8BDA2" w14:textId="77777777" w:rsidR="00B9222B" w:rsidRPr="00AB4DC7" w:rsidRDefault="00B9222B" w:rsidP="00B9222B">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FFE0D8" w14:textId="77777777" w:rsidR="00B9222B" w:rsidRPr="00AB4DC7" w:rsidRDefault="00B9222B" w:rsidP="00B9222B">
            <w:pPr>
              <w:pStyle w:val="TAL"/>
              <w:rPr>
                <w:b/>
                <w:i/>
              </w:rPr>
            </w:pPr>
            <w:r w:rsidRPr="00AB4DC7">
              <w:rPr>
                <w:b/>
                <w:i/>
              </w:rPr>
              <w:t>exf</w:t>
            </w:r>
          </w:p>
        </w:tc>
      </w:tr>
      <w:tr w:rsidR="00B9222B" w:rsidRPr="00AB4DC7" w14:paraId="5F046BF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9E6610" w14:textId="77777777" w:rsidR="00B9222B" w:rsidRPr="00AB4DC7" w:rsidRDefault="00B9222B" w:rsidP="00B9222B">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E42B5" w14:textId="77777777" w:rsidR="00B9222B" w:rsidRPr="00AB4DC7" w:rsidRDefault="00B9222B" w:rsidP="00B9222B">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122438" w14:textId="77777777" w:rsidR="00B9222B" w:rsidRPr="00AB4DC7" w:rsidRDefault="00B9222B" w:rsidP="00B9222B">
            <w:pPr>
              <w:pStyle w:val="TAL"/>
              <w:rPr>
                <w:b/>
                <w:i/>
              </w:rPr>
            </w:pPr>
            <w:r w:rsidRPr="00AB4DC7">
              <w:rPr>
                <w:b/>
                <w:i/>
              </w:rPr>
              <w:t>exy</w:t>
            </w:r>
          </w:p>
        </w:tc>
      </w:tr>
      <w:tr w:rsidR="00B9222B" w:rsidRPr="00AB4DC7" w14:paraId="20BA073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AE7A55" w14:textId="77777777" w:rsidR="00B9222B" w:rsidRPr="00AB4DC7" w:rsidRDefault="00B9222B" w:rsidP="00B9222B">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97F10A" w14:textId="77777777" w:rsidR="00B9222B" w:rsidRPr="00AB4DC7" w:rsidRDefault="00B9222B" w:rsidP="00B9222B">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06BE29" w14:textId="77777777" w:rsidR="00B9222B" w:rsidRPr="00AB4DC7" w:rsidRDefault="00B9222B" w:rsidP="00B9222B">
            <w:pPr>
              <w:pStyle w:val="TAL"/>
              <w:rPr>
                <w:b/>
                <w:i/>
              </w:rPr>
            </w:pPr>
            <w:r w:rsidRPr="00AB4DC7">
              <w:rPr>
                <w:b/>
                <w:i/>
              </w:rPr>
              <w:t>exn</w:t>
            </w:r>
          </w:p>
        </w:tc>
      </w:tr>
      <w:tr w:rsidR="00B9222B" w:rsidRPr="00AB4DC7" w14:paraId="2055935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34DB4" w14:textId="77777777" w:rsidR="00B9222B" w:rsidRPr="00AB4DC7" w:rsidRDefault="00B9222B" w:rsidP="00B9222B">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8B6E0" w14:textId="77777777" w:rsidR="00B9222B" w:rsidRPr="00AB4DC7" w:rsidRDefault="00B9222B" w:rsidP="00B9222B">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4C89F6" w14:textId="77777777" w:rsidR="00B9222B" w:rsidRPr="00AB4DC7" w:rsidRDefault="00B9222B" w:rsidP="00B9222B">
            <w:pPr>
              <w:pStyle w:val="TAL"/>
              <w:rPr>
                <w:b/>
                <w:i/>
              </w:rPr>
            </w:pPr>
            <w:r w:rsidRPr="00AB4DC7">
              <w:rPr>
                <w:b/>
                <w:i/>
              </w:rPr>
              <w:t>exra</w:t>
            </w:r>
          </w:p>
        </w:tc>
      </w:tr>
      <w:tr w:rsidR="00B9222B" w:rsidRPr="00AB4DC7" w14:paraId="045BFDF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0306F8" w14:textId="77777777" w:rsidR="00B9222B" w:rsidRPr="00AB4DC7" w:rsidRDefault="00B9222B" w:rsidP="00B9222B">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F03B4" w14:textId="77777777" w:rsidR="00B9222B" w:rsidRPr="00AB4DC7" w:rsidRDefault="00B9222B" w:rsidP="00B9222B">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ADDF4B" w14:textId="77777777" w:rsidR="00B9222B" w:rsidRPr="00AB4DC7" w:rsidRDefault="00B9222B" w:rsidP="00B9222B">
            <w:pPr>
              <w:pStyle w:val="TAL"/>
              <w:rPr>
                <w:b/>
                <w:i/>
              </w:rPr>
            </w:pPr>
            <w:r w:rsidRPr="00AB4DC7">
              <w:rPr>
                <w:b/>
                <w:i/>
              </w:rPr>
              <w:t>exe</w:t>
            </w:r>
          </w:p>
        </w:tc>
      </w:tr>
      <w:tr w:rsidR="00B9222B" w:rsidRPr="00AB4DC7" w14:paraId="6628F94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2BA029" w14:textId="77777777" w:rsidR="00B9222B" w:rsidRPr="00AB4DC7" w:rsidRDefault="00B9222B" w:rsidP="00B9222B">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AC2927" w14:textId="77777777" w:rsidR="00B9222B" w:rsidRPr="00AB4DC7" w:rsidRDefault="00B9222B" w:rsidP="00B9222B">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B371FF" w14:textId="77777777" w:rsidR="00B9222B" w:rsidRPr="00AB4DC7" w:rsidRDefault="00B9222B" w:rsidP="00B9222B">
            <w:pPr>
              <w:pStyle w:val="TAL"/>
              <w:rPr>
                <w:b/>
                <w:i/>
              </w:rPr>
            </w:pPr>
            <w:r w:rsidRPr="00AB4DC7">
              <w:rPr>
                <w:b/>
                <w:i/>
              </w:rPr>
              <w:t>mt</w:t>
            </w:r>
          </w:p>
        </w:tc>
      </w:tr>
      <w:tr w:rsidR="00B9222B" w:rsidRPr="00AB4DC7" w14:paraId="6D8B1E1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F04175" w14:textId="77777777" w:rsidR="00B9222B" w:rsidRPr="00AB4DC7" w:rsidRDefault="00B9222B" w:rsidP="00B9222B">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0BFA79" w14:textId="77777777" w:rsidR="00B9222B" w:rsidRPr="00AB4DC7" w:rsidRDefault="00B9222B" w:rsidP="00B9222B">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94CD0C" w14:textId="77777777" w:rsidR="00B9222B" w:rsidRPr="00AB4DC7" w:rsidRDefault="00B9222B" w:rsidP="00B9222B">
            <w:pPr>
              <w:pStyle w:val="TAL"/>
              <w:rPr>
                <w:b/>
                <w:i/>
              </w:rPr>
            </w:pPr>
            <w:r w:rsidRPr="00AB4DC7">
              <w:rPr>
                <w:b/>
                <w:i/>
              </w:rPr>
              <w:t>cnm</w:t>
            </w:r>
          </w:p>
        </w:tc>
      </w:tr>
      <w:tr w:rsidR="00B9222B" w:rsidRPr="00AB4DC7" w14:paraId="5B3017B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0D9B24" w14:textId="77777777" w:rsidR="00B9222B" w:rsidRPr="00AB4DC7" w:rsidRDefault="00B9222B" w:rsidP="00B9222B">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57EA1" w14:textId="77777777" w:rsidR="00B9222B" w:rsidRPr="00AB4DC7" w:rsidRDefault="00B9222B" w:rsidP="00B9222B">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D7DC6E" w14:textId="77777777" w:rsidR="00B9222B" w:rsidRPr="00AB4DC7" w:rsidRDefault="00B9222B" w:rsidP="00B9222B">
            <w:pPr>
              <w:pStyle w:val="TAL"/>
              <w:rPr>
                <w:b/>
                <w:i/>
              </w:rPr>
            </w:pPr>
            <w:r w:rsidRPr="00AB4DC7">
              <w:rPr>
                <w:b/>
                <w:i/>
              </w:rPr>
              <w:t>mnm</w:t>
            </w:r>
          </w:p>
        </w:tc>
      </w:tr>
      <w:tr w:rsidR="00B9222B" w:rsidRPr="00AB4DC7" w14:paraId="483AB4A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09AFD3" w14:textId="77777777" w:rsidR="00B9222B" w:rsidRPr="00AB4DC7" w:rsidRDefault="00B9222B" w:rsidP="00B9222B">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AB1948" w14:textId="77777777" w:rsidR="00B9222B" w:rsidRPr="00AB4DC7" w:rsidRDefault="00B9222B" w:rsidP="00B9222B">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F59AA6" w14:textId="77777777" w:rsidR="00B9222B" w:rsidRPr="00AB4DC7" w:rsidRDefault="00B9222B" w:rsidP="00B9222B">
            <w:pPr>
              <w:pStyle w:val="TAL"/>
              <w:rPr>
                <w:b/>
                <w:i/>
              </w:rPr>
            </w:pPr>
            <w:r w:rsidRPr="00AB4DC7">
              <w:rPr>
                <w:b/>
                <w:i/>
              </w:rPr>
              <w:t>mid</w:t>
            </w:r>
          </w:p>
        </w:tc>
      </w:tr>
      <w:tr w:rsidR="00B9222B" w:rsidRPr="00AB4DC7" w14:paraId="3989F42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328A73" w14:textId="77777777" w:rsidR="00B9222B" w:rsidRPr="00AB4DC7" w:rsidRDefault="00B9222B" w:rsidP="00B9222B">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F60E55" w14:textId="77777777" w:rsidR="00B9222B" w:rsidRPr="00AB4DC7" w:rsidRDefault="00B9222B" w:rsidP="00B9222B">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0A155" w14:textId="77777777" w:rsidR="00B9222B" w:rsidRPr="00AB4DC7" w:rsidRDefault="00B9222B" w:rsidP="00B9222B">
            <w:pPr>
              <w:pStyle w:val="TAL"/>
              <w:rPr>
                <w:b/>
                <w:i/>
              </w:rPr>
            </w:pPr>
            <w:r w:rsidRPr="00AB4DC7">
              <w:rPr>
                <w:b/>
                <w:i/>
              </w:rPr>
              <w:t>macp</w:t>
            </w:r>
          </w:p>
        </w:tc>
      </w:tr>
      <w:tr w:rsidR="00B9222B" w:rsidRPr="00AB4DC7" w14:paraId="547B419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6921F5" w14:textId="77777777" w:rsidR="00B9222B" w:rsidRPr="00AB4DC7" w:rsidRDefault="00B9222B" w:rsidP="00B9222B">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48BC5F" w14:textId="77777777" w:rsidR="00B9222B" w:rsidRPr="00AB4DC7" w:rsidRDefault="00B9222B" w:rsidP="00B9222B">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6F78D4" w14:textId="77777777" w:rsidR="00B9222B" w:rsidRPr="00AB4DC7" w:rsidRDefault="00B9222B" w:rsidP="00B9222B">
            <w:pPr>
              <w:pStyle w:val="TAL"/>
              <w:rPr>
                <w:b/>
                <w:i/>
              </w:rPr>
            </w:pPr>
            <w:r w:rsidRPr="00AB4DC7">
              <w:rPr>
                <w:b/>
                <w:i/>
              </w:rPr>
              <w:t>mtv</w:t>
            </w:r>
          </w:p>
        </w:tc>
      </w:tr>
      <w:tr w:rsidR="00B9222B" w:rsidRPr="00AB4DC7" w14:paraId="30B6825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8F4EBD" w14:textId="77777777" w:rsidR="00B9222B" w:rsidRPr="00AB4DC7" w:rsidRDefault="00B9222B" w:rsidP="00B9222B">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C742F" w14:textId="77777777" w:rsidR="00B9222B" w:rsidRPr="00AB4DC7" w:rsidRDefault="00B9222B" w:rsidP="00B9222B">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9232E0" w14:textId="77777777" w:rsidR="00B9222B" w:rsidRPr="00AB4DC7" w:rsidRDefault="00B9222B" w:rsidP="00B9222B">
            <w:pPr>
              <w:pStyle w:val="TAL"/>
              <w:rPr>
                <w:b/>
                <w:i/>
              </w:rPr>
            </w:pPr>
            <w:r w:rsidRPr="00AB4DC7">
              <w:rPr>
                <w:b/>
                <w:i/>
              </w:rPr>
              <w:t>csy</w:t>
            </w:r>
          </w:p>
        </w:tc>
      </w:tr>
      <w:tr w:rsidR="00B9222B" w:rsidRPr="00AB4DC7" w14:paraId="3F79409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B2D13E" w14:textId="77777777" w:rsidR="00B9222B" w:rsidRPr="00AB4DC7" w:rsidRDefault="00B9222B" w:rsidP="00B9222B">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2139C" w14:textId="77777777" w:rsidR="00B9222B" w:rsidRPr="00AB4DC7" w:rsidRDefault="00B9222B" w:rsidP="00B9222B">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872A94" w14:textId="77777777" w:rsidR="00B9222B" w:rsidRPr="00AB4DC7" w:rsidRDefault="00B9222B" w:rsidP="00B9222B">
            <w:pPr>
              <w:pStyle w:val="TAL"/>
              <w:rPr>
                <w:b/>
                <w:i/>
              </w:rPr>
            </w:pPr>
            <w:r>
              <w:rPr>
                <w:rFonts w:hint="eastAsia"/>
                <w:b/>
                <w:bCs/>
                <w:i/>
                <w:iCs/>
                <w:szCs w:val="18"/>
              </w:rPr>
              <w:t>ssi</w:t>
            </w:r>
          </w:p>
        </w:tc>
      </w:tr>
      <w:tr w:rsidR="00B9222B" w:rsidRPr="00AB4DC7" w14:paraId="5D00161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5C6FFC" w14:textId="14560488" w:rsidR="00B9222B" w:rsidRDefault="00B9222B" w:rsidP="00B9222B">
            <w:pPr>
              <w:pStyle w:val="TAL"/>
              <w:rPr>
                <w:rFonts w:hint="eastAsia"/>
                <w:i/>
                <w:iCs/>
                <w:szCs w:val="18"/>
              </w:rPr>
            </w:pPr>
            <w:ins w:id="135" w:author="Flynn, Bob" w:date="2018-04-12T04:12:00Z">
              <w:r w:rsidRPr="00B9222B">
                <w:rPr>
                  <w:i/>
                  <w:iCs/>
                  <w:szCs w:val="18"/>
                </w:rPr>
                <w:t>notifyAggregation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0C84D" w14:textId="177D2468" w:rsidR="00B9222B" w:rsidRDefault="00B9222B" w:rsidP="00B9222B">
            <w:pPr>
              <w:pStyle w:val="TAL"/>
              <w:rPr>
                <w:rFonts w:hint="eastAsia"/>
                <w:szCs w:val="18"/>
              </w:rPr>
            </w:pPr>
            <w:ins w:id="136" w:author="Flynn, Bob" w:date="2018-04-12T04:12:00Z">
              <w:r>
                <w:rPr>
                  <w:szCs w:val="18"/>
                </w:rPr>
                <w:t>group</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50FCD4" w14:textId="36EA6D98" w:rsidR="00B9222B" w:rsidRDefault="00B9222B" w:rsidP="00B9222B">
            <w:pPr>
              <w:pStyle w:val="TAL"/>
              <w:rPr>
                <w:rFonts w:hint="eastAsia"/>
                <w:b/>
                <w:bCs/>
                <w:i/>
                <w:iCs/>
                <w:szCs w:val="18"/>
              </w:rPr>
            </w:pPr>
            <w:ins w:id="137" w:author="Flynn, Bob" w:date="2018-04-12T04:12:00Z">
              <w:r>
                <w:rPr>
                  <w:b/>
                  <w:bCs/>
                  <w:i/>
                  <w:iCs/>
                  <w:szCs w:val="18"/>
                </w:rPr>
                <w:t>nag</w:t>
              </w:r>
            </w:ins>
          </w:p>
        </w:tc>
      </w:tr>
      <w:tr w:rsidR="00B9222B" w:rsidRPr="00AB4DC7" w14:paraId="2C71CEF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0A080" w14:textId="77777777" w:rsidR="00B9222B" w:rsidRPr="00AB4DC7" w:rsidRDefault="00B9222B" w:rsidP="00B9222B">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A23B1" w14:textId="77777777" w:rsidR="00B9222B" w:rsidRPr="00AB4DC7" w:rsidRDefault="00B9222B" w:rsidP="00B9222B">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082B4C" w14:textId="77777777" w:rsidR="00B9222B" w:rsidRPr="00AB4DC7" w:rsidRDefault="00B9222B" w:rsidP="00B9222B">
            <w:pPr>
              <w:pStyle w:val="TAL"/>
              <w:rPr>
                <w:b/>
                <w:i/>
              </w:rPr>
            </w:pPr>
            <w:r w:rsidRPr="00AB4DC7">
              <w:rPr>
                <w:b/>
                <w:i/>
              </w:rPr>
              <w:t>gn</w:t>
            </w:r>
          </w:p>
        </w:tc>
      </w:tr>
      <w:tr w:rsidR="00B9222B" w:rsidRPr="00AB4DC7" w14:paraId="1FC41F2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1D90BB" w14:textId="77777777" w:rsidR="00B9222B" w:rsidRPr="00AB4DC7" w:rsidRDefault="00B9222B" w:rsidP="00B9222B">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4615D8" w14:textId="77777777" w:rsidR="00B9222B" w:rsidRPr="00AB4DC7" w:rsidRDefault="00B9222B" w:rsidP="00B9222B">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C0FD59" w14:textId="77777777" w:rsidR="00B9222B" w:rsidRPr="00AB4DC7" w:rsidRDefault="00B9222B" w:rsidP="00B9222B">
            <w:pPr>
              <w:pStyle w:val="TAL"/>
              <w:rPr>
                <w:b/>
                <w:i/>
              </w:rPr>
            </w:pPr>
            <w:r w:rsidRPr="00AB4DC7">
              <w:rPr>
                <w:b/>
                <w:i/>
              </w:rPr>
              <w:t>los</w:t>
            </w:r>
          </w:p>
        </w:tc>
      </w:tr>
      <w:tr w:rsidR="00B9222B" w:rsidRPr="00AB4DC7" w14:paraId="669D2D5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EC7463" w14:textId="77777777" w:rsidR="00B9222B" w:rsidRPr="00AB4DC7" w:rsidRDefault="00B9222B" w:rsidP="00B9222B">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39C38C" w14:textId="77777777" w:rsidR="00B9222B" w:rsidRPr="00AB4DC7" w:rsidRDefault="00B9222B" w:rsidP="00B9222B">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0F9392" w14:textId="77777777" w:rsidR="00B9222B" w:rsidRPr="00AB4DC7" w:rsidRDefault="00B9222B" w:rsidP="00B9222B">
            <w:pPr>
              <w:pStyle w:val="TAL"/>
              <w:rPr>
                <w:b/>
                <w:i/>
              </w:rPr>
            </w:pPr>
            <w:r w:rsidRPr="00AB4DC7">
              <w:rPr>
                <w:b/>
                <w:i/>
              </w:rPr>
              <w:t>lou</w:t>
            </w:r>
          </w:p>
        </w:tc>
      </w:tr>
      <w:tr w:rsidR="00B9222B" w:rsidRPr="00AB4DC7" w14:paraId="59FF35E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E152A0" w14:textId="77777777" w:rsidR="00B9222B" w:rsidRPr="00AB4DC7" w:rsidRDefault="00B9222B" w:rsidP="00B9222B">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2B8CCD" w14:textId="77777777" w:rsidR="00B9222B" w:rsidRPr="00AB4DC7" w:rsidRDefault="00B9222B" w:rsidP="00B9222B">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C59C06" w14:textId="77777777" w:rsidR="00B9222B" w:rsidRPr="00AB4DC7" w:rsidRDefault="00B9222B" w:rsidP="00B9222B">
            <w:pPr>
              <w:pStyle w:val="TAL"/>
              <w:rPr>
                <w:b/>
                <w:i/>
              </w:rPr>
            </w:pPr>
            <w:r w:rsidRPr="00AB4DC7">
              <w:rPr>
                <w:b/>
                <w:i/>
              </w:rPr>
              <w:t>lot</w:t>
            </w:r>
          </w:p>
        </w:tc>
      </w:tr>
      <w:tr w:rsidR="00B9222B" w:rsidRPr="00AB4DC7" w14:paraId="27D2195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C46ADD" w14:textId="77777777" w:rsidR="00B9222B" w:rsidRPr="00AB4DC7" w:rsidRDefault="00B9222B" w:rsidP="00B9222B">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4468BE" w14:textId="77777777" w:rsidR="00B9222B" w:rsidRPr="00AB4DC7" w:rsidRDefault="00B9222B" w:rsidP="00B9222B">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730D4E" w14:textId="77777777" w:rsidR="00B9222B" w:rsidRPr="00AB4DC7" w:rsidRDefault="00B9222B" w:rsidP="00B9222B">
            <w:pPr>
              <w:pStyle w:val="TAL"/>
              <w:rPr>
                <w:b/>
                <w:i/>
              </w:rPr>
            </w:pPr>
            <w:r w:rsidRPr="00AB4DC7">
              <w:rPr>
                <w:b/>
                <w:i/>
              </w:rPr>
              <w:t>lor</w:t>
            </w:r>
          </w:p>
        </w:tc>
      </w:tr>
      <w:tr w:rsidR="00B9222B" w:rsidRPr="00AB4DC7" w14:paraId="7D8ED1A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23EF2F" w14:textId="77777777" w:rsidR="00B9222B" w:rsidRPr="00AB4DC7" w:rsidRDefault="00B9222B" w:rsidP="00B9222B">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BB536" w14:textId="77777777" w:rsidR="00B9222B" w:rsidRPr="00AB4DC7" w:rsidRDefault="00B9222B" w:rsidP="00B9222B">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83E256" w14:textId="77777777" w:rsidR="00B9222B" w:rsidRPr="00AB4DC7" w:rsidRDefault="00B9222B" w:rsidP="00B9222B">
            <w:pPr>
              <w:pStyle w:val="TAL"/>
              <w:rPr>
                <w:b/>
                <w:i/>
              </w:rPr>
            </w:pPr>
            <w:r w:rsidRPr="00AB4DC7">
              <w:rPr>
                <w:b/>
                <w:i/>
              </w:rPr>
              <w:t>loi</w:t>
            </w:r>
          </w:p>
        </w:tc>
      </w:tr>
      <w:tr w:rsidR="00B9222B" w:rsidRPr="00AB4DC7" w14:paraId="7EEE7AE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0F1B9C" w14:textId="77777777" w:rsidR="00B9222B" w:rsidRPr="00AB4DC7" w:rsidRDefault="00B9222B" w:rsidP="00B9222B">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32562" w14:textId="77777777" w:rsidR="00B9222B" w:rsidRPr="00AB4DC7" w:rsidRDefault="00B9222B" w:rsidP="00B9222B">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E083A" w14:textId="77777777" w:rsidR="00B9222B" w:rsidRPr="00AB4DC7" w:rsidRDefault="00B9222B" w:rsidP="00B9222B">
            <w:pPr>
              <w:pStyle w:val="TAL"/>
              <w:rPr>
                <w:b/>
                <w:i/>
              </w:rPr>
            </w:pPr>
            <w:r w:rsidRPr="00AB4DC7">
              <w:rPr>
                <w:b/>
                <w:i/>
              </w:rPr>
              <w:t>lon</w:t>
            </w:r>
          </w:p>
        </w:tc>
      </w:tr>
      <w:tr w:rsidR="00B9222B" w:rsidRPr="00AB4DC7" w14:paraId="0E5C4C4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EEB87B" w14:textId="77777777" w:rsidR="00B9222B" w:rsidRPr="00AB4DC7" w:rsidRDefault="00B9222B" w:rsidP="00B9222B">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80D30" w14:textId="77777777" w:rsidR="00B9222B" w:rsidRPr="00AB4DC7" w:rsidRDefault="00B9222B" w:rsidP="00B9222B">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8EE7B8" w14:textId="77777777" w:rsidR="00B9222B" w:rsidRPr="00AB4DC7" w:rsidRDefault="00B9222B" w:rsidP="00B9222B">
            <w:pPr>
              <w:pStyle w:val="TAL"/>
              <w:rPr>
                <w:b/>
                <w:i/>
              </w:rPr>
            </w:pPr>
            <w:r w:rsidRPr="00AB4DC7">
              <w:rPr>
                <w:b/>
                <w:i/>
              </w:rPr>
              <w:t>lost</w:t>
            </w:r>
          </w:p>
        </w:tc>
      </w:tr>
      <w:tr w:rsidR="00B9222B" w:rsidRPr="00AB4DC7" w14:paraId="46DF6D7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E7B9E8" w14:textId="77777777" w:rsidR="00B9222B" w:rsidRPr="00AB4DC7" w:rsidRDefault="00B9222B" w:rsidP="00B9222B">
            <w:pPr>
              <w:pStyle w:val="TAL"/>
              <w:rPr>
                <w:i/>
              </w:rPr>
            </w:pPr>
            <w:r>
              <w:rPr>
                <w:rFonts w:hint="eastAsia"/>
                <w:i/>
                <w:lang w:eastAsia="zh-CN"/>
              </w:rPr>
              <w:t>authID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D3B8E6" w14:textId="77777777" w:rsidR="00B9222B" w:rsidRPr="00AB4DC7" w:rsidRDefault="00B9222B" w:rsidP="00B9222B">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690B33" w14:textId="77777777" w:rsidR="00B9222B" w:rsidRPr="00AB4DC7" w:rsidRDefault="00B9222B" w:rsidP="00B9222B">
            <w:pPr>
              <w:pStyle w:val="TAL"/>
              <w:rPr>
                <w:b/>
                <w:i/>
              </w:rPr>
            </w:pPr>
            <w:r>
              <w:rPr>
                <w:rFonts w:hint="eastAsia"/>
                <w:b/>
                <w:i/>
                <w:lang w:eastAsia="zh-CN"/>
              </w:rPr>
              <w:t>aid</w:t>
            </w:r>
          </w:p>
        </w:tc>
      </w:tr>
      <w:tr w:rsidR="00B9222B" w:rsidRPr="00AB4DC7" w14:paraId="15C8203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477EC3E" w14:textId="77777777" w:rsidR="00B9222B" w:rsidRDefault="00B9222B" w:rsidP="00B9222B">
            <w:pPr>
              <w:pStyle w:val="TAL"/>
              <w:rPr>
                <w:rFonts w:hint="eastAsia"/>
                <w:i/>
                <w:lang w:eastAsia="zh-CN"/>
              </w:rPr>
            </w:pPr>
            <w:r w:rsidRPr="00805802">
              <w:rPr>
                <w:i/>
                <w:lang w:eastAsia="zh-CN"/>
              </w:rPr>
              <w:t>retrieveLastKnownLocation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AEB0DD" w14:textId="77777777" w:rsidR="00B9222B" w:rsidRPr="00AB4DC7" w:rsidRDefault="00B9222B" w:rsidP="00B9222B">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C3B373" w14:textId="77777777" w:rsidR="00B9222B" w:rsidRDefault="00B9222B" w:rsidP="00B9222B">
            <w:pPr>
              <w:pStyle w:val="TAL"/>
              <w:rPr>
                <w:rFonts w:hint="eastAsia"/>
                <w:b/>
                <w:i/>
                <w:lang w:eastAsia="zh-CN"/>
              </w:rPr>
            </w:pPr>
            <w:r>
              <w:rPr>
                <w:rFonts w:hint="eastAsia"/>
                <w:b/>
                <w:i/>
                <w:lang w:eastAsia="zh-CN"/>
              </w:rPr>
              <w:t>rlkl</w:t>
            </w:r>
          </w:p>
        </w:tc>
      </w:tr>
      <w:tr w:rsidR="00B9222B" w:rsidRPr="00AB4DC7" w14:paraId="5D1F9F6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988A4DD" w14:textId="77777777" w:rsidR="00B9222B" w:rsidRDefault="00B9222B" w:rsidP="00B9222B">
            <w:pPr>
              <w:pStyle w:val="TAL"/>
              <w:rPr>
                <w:rFonts w:hint="eastAsia"/>
                <w:i/>
                <w:lang w:eastAsia="zh-CN"/>
              </w:rPr>
            </w:pPr>
            <w:r w:rsidRPr="00805802">
              <w:rPr>
                <w:i/>
                <w:lang w:eastAsia="zh-CN"/>
              </w:rPr>
              <w:t>locationUpdateEventCriteria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985AE" w14:textId="77777777" w:rsidR="00B9222B" w:rsidRPr="00AB4DC7" w:rsidRDefault="00B9222B" w:rsidP="00B9222B">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FA446B" w14:textId="77777777" w:rsidR="00B9222B" w:rsidRDefault="00B9222B" w:rsidP="00B9222B">
            <w:pPr>
              <w:pStyle w:val="TAL"/>
              <w:rPr>
                <w:rFonts w:hint="eastAsia"/>
                <w:b/>
                <w:i/>
                <w:lang w:eastAsia="zh-CN"/>
              </w:rPr>
            </w:pPr>
            <w:r>
              <w:rPr>
                <w:rFonts w:hint="eastAsia"/>
                <w:b/>
                <w:i/>
                <w:lang w:eastAsia="zh-CN"/>
              </w:rPr>
              <w:t>luec</w:t>
            </w:r>
          </w:p>
        </w:tc>
      </w:tr>
      <w:tr w:rsidR="00B9222B" w:rsidRPr="00AB4DC7" w14:paraId="1F632A1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3306CA" w14:textId="77777777" w:rsidR="00B9222B" w:rsidRPr="00AB4DC7" w:rsidRDefault="00B9222B" w:rsidP="00B9222B">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983B17" w14:textId="77777777" w:rsidR="00B9222B" w:rsidRPr="00AB4DC7" w:rsidRDefault="00B9222B" w:rsidP="00B9222B">
            <w:pPr>
              <w:pStyle w:val="TAL"/>
            </w:pPr>
            <w:r w:rsidRPr="00AB4DC7">
              <w:t>mgmtCmd, mgmtObj, all management resources from firmware</w:t>
            </w:r>
            <w:r>
              <w:t>, ontology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1FB4AE" w14:textId="77777777" w:rsidR="00B9222B" w:rsidRPr="00AB4DC7" w:rsidRDefault="00B9222B" w:rsidP="00B9222B">
            <w:pPr>
              <w:pStyle w:val="TAL"/>
              <w:rPr>
                <w:b/>
                <w:i/>
              </w:rPr>
            </w:pPr>
            <w:r w:rsidRPr="00AB4DC7">
              <w:rPr>
                <w:b/>
                <w:i/>
              </w:rPr>
              <w:t>dc</w:t>
            </w:r>
          </w:p>
        </w:tc>
      </w:tr>
      <w:tr w:rsidR="00B9222B" w:rsidRPr="00AB4DC7" w14:paraId="1F703D7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5274A5" w14:textId="77777777" w:rsidR="00B9222B" w:rsidRPr="00AB4DC7" w:rsidRDefault="00B9222B" w:rsidP="00B9222B">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51B1F1" w14:textId="77777777" w:rsidR="00B9222B" w:rsidRPr="00AB4DC7" w:rsidRDefault="00B9222B" w:rsidP="00B9222B">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240F6A" w14:textId="77777777" w:rsidR="00B9222B" w:rsidRPr="00AB4DC7" w:rsidRDefault="00B9222B" w:rsidP="00B9222B">
            <w:pPr>
              <w:pStyle w:val="TAL"/>
              <w:rPr>
                <w:b/>
                <w:i/>
              </w:rPr>
            </w:pPr>
            <w:r w:rsidRPr="00AB4DC7">
              <w:rPr>
                <w:b/>
                <w:i/>
              </w:rPr>
              <w:t>cmt</w:t>
            </w:r>
          </w:p>
        </w:tc>
      </w:tr>
      <w:tr w:rsidR="00B9222B" w:rsidRPr="00AB4DC7" w14:paraId="3BB5EEB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F1A2B1" w14:textId="77777777" w:rsidR="00B9222B" w:rsidRPr="00AB4DC7" w:rsidRDefault="00B9222B" w:rsidP="00B9222B">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FB3232" w14:textId="77777777" w:rsidR="00B9222B" w:rsidRPr="00AB4DC7" w:rsidRDefault="00B9222B" w:rsidP="00B9222B">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C19676" w14:textId="77777777" w:rsidR="00B9222B" w:rsidRPr="00AB4DC7" w:rsidRDefault="00B9222B" w:rsidP="00B9222B">
            <w:pPr>
              <w:pStyle w:val="TAL"/>
              <w:rPr>
                <w:b/>
                <w:i/>
              </w:rPr>
            </w:pPr>
            <w:r w:rsidRPr="00AB4DC7">
              <w:rPr>
                <w:b/>
                <w:i/>
              </w:rPr>
              <w:t>mgd</w:t>
            </w:r>
          </w:p>
        </w:tc>
      </w:tr>
      <w:tr w:rsidR="00B9222B" w:rsidRPr="00AB4DC7" w14:paraId="7CB5656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448CF" w14:textId="77777777" w:rsidR="00B9222B" w:rsidRPr="00AB4DC7" w:rsidRDefault="00B9222B" w:rsidP="00B9222B">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BA14F9" w14:textId="77777777" w:rsidR="00B9222B" w:rsidRPr="00AB4DC7" w:rsidRDefault="00B9222B" w:rsidP="00B9222B">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C38441" w14:textId="77777777" w:rsidR="00B9222B" w:rsidRPr="00AB4DC7" w:rsidRDefault="00B9222B" w:rsidP="00B9222B">
            <w:pPr>
              <w:pStyle w:val="TAL"/>
              <w:rPr>
                <w:b/>
                <w:i/>
              </w:rPr>
            </w:pPr>
            <w:r w:rsidRPr="00AB4DC7">
              <w:rPr>
                <w:b/>
                <w:i/>
              </w:rPr>
              <w:t>obis</w:t>
            </w:r>
          </w:p>
        </w:tc>
      </w:tr>
    </w:tbl>
    <w:p w14:paraId="55FF7482" w14:textId="77777777" w:rsidR="00B9222B" w:rsidRPr="00AB4DC7" w:rsidRDefault="00B9222B" w:rsidP="00B9222B">
      <w:pPr>
        <w:rPr>
          <w:rFonts w:eastAsia="MS Mincho"/>
          <w:lang w:eastAsia="ja-JP"/>
        </w:rPr>
      </w:pPr>
    </w:p>
    <w:p w14:paraId="44258EA5" w14:textId="77777777" w:rsidR="00B9222B" w:rsidRPr="00AB4DC7" w:rsidRDefault="00B9222B" w:rsidP="00B9222B">
      <w:pPr>
        <w:pStyle w:val="TF"/>
        <w:rPr>
          <w:rFonts w:eastAsia="MS Mincho"/>
          <w:lang w:eastAsia="ja-JP"/>
        </w:rPr>
      </w:pPr>
      <w: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138">
          <w:tblGrid>
            <w:gridCol w:w="3227"/>
            <w:gridCol w:w="5245"/>
            <w:gridCol w:w="1365"/>
          </w:tblGrid>
        </w:tblGridChange>
      </w:tblGrid>
      <w:tr w:rsidR="00B9222B" w:rsidRPr="00AB4DC7" w14:paraId="0E3726B9" w14:textId="77777777" w:rsidTr="00B9222B">
        <w:trPr>
          <w:jc w:val="center"/>
        </w:trPr>
        <w:tc>
          <w:tcPr>
            <w:tcW w:w="3227" w:type="dxa"/>
            <w:shd w:val="clear" w:color="auto" w:fill="auto"/>
          </w:tcPr>
          <w:p w14:paraId="6FDE2D99" w14:textId="77777777" w:rsidR="00B9222B" w:rsidRPr="00AB4DC7" w:rsidRDefault="00B9222B" w:rsidP="00B9222B">
            <w:pPr>
              <w:pStyle w:val="TAH"/>
              <w:rPr>
                <w:rFonts w:eastAsia="MS Mincho"/>
              </w:rPr>
            </w:pPr>
            <w:r w:rsidRPr="00AB4DC7">
              <w:lastRenderedPageBreak/>
              <w:t>Attribute Name</w:t>
            </w:r>
          </w:p>
        </w:tc>
        <w:tc>
          <w:tcPr>
            <w:tcW w:w="5245" w:type="dxa"/>
            <w:shd w:val="clear" w:color="auto" w:fill="auto"/>
          </w:tcPr>
          <w:p w14:paraId="398848BC" w14:textId="77777777" w:rsidR="00B9222B" w:rsidRPr="00AB4DC7" w:rsidRDefault="00B9222B" w:rsidP="00B9222B">
            <w:pPr>
              <w:pStyle w:val="TAH"/>
              <w:rPr>
                <w:rFonts w:eastAsia="MS Mincho"/>
              </w:rPr>
            </w:pPr>
            <w:r w:rsidRPr="00AB4DC7">
              <w:t>Occurs in</w:t>
            </w:r>
          </w:p>
        </w:tc>
        <w:tc>
          <w:tcPr>
            <w:tcW w:w="1365" w:type="dxa"/>
            <w:shd w:val="clear" w:color="auto" w:fill="auto"/>
          </w:tcPr>
          <w:p w14:paraId="3C5B1B68" w14:textId="77777777" w:rsidR="00B9222B" w:rsidRPr="00AB4DC7" w:rsidRDefault="00B9222B" w:rsidP="00B9222B">
            <w:pPr>
              <w:pStyle w:val="TAH"/>
              <w:rPr>
                <w:rFonts w:eastAsia="MS Mincho"/>
              </w:rPr>
            </w:pPr>
            <w:r w:rsidRPr="00AB4DC7">
              <w:t>Short Name</w:t>
            </w:r>
          </w:p>
        </w:tc>
      </w:tr>
      <w:tr w:rsidR="00B9222B" w:rsidRPr="00AB4DC7" w14:paraId="3E99C88A" w14:textId="77777777" w:rsidTr="00B9222B">
        <w:trPr>
          <w:jc w:val="center"/>
        </w:trPr>
        <w:tc>
          <w:tcPr>
            <w:tcW w:w="3227" w:type="dxa"/>
            <w:shd w:val="clear" w:color="auto" w:fill="auto"/>
          </w:tcPr>
          <w:p w14:paraId="74D534B0" w14:textId="77777777" w:rsidR="00B9222B" w:rsidRPr="00AB4DC7" w:rsidRDefault="00B9222B" w:rsidP="00B9222B">
            <w:pPr>
              <w:pStyle w:val="TAL"/>
              <w:rPr>
                <w:rFonts w:eastAsia="MS Mincho"/>
                <w:i/>
              </w:rPr>
            </w:pPr>
            <w:r w:rsidRPr="00AB4DC7">
              <w:rPr>
                <w:i/>
              </w:rPr>
              <w:t>objectPaths</w:t>
            </w:r>
          </w:p>
        </w:tc>
        <w:tc>
          <w:tcPr>
            <w:tcW w:w="5245" w:type="dxa"/>
            <w:shd w:val="clear" w:color="auto" w:fill="auto"/>
          </w:tcPr>
          <w:p w14:paraId="32532798" w14:textId="77777777" w:rsidR="00B9222B" w:rsidRPr="00AB4DC7" w:rsidRDefault="00B9222B" w:rsidP="00B9222B">
            <w:pPr>
              <w:pStyle w:val="TAL"/>
              <w:rPr>
                <w:rFonts w:eastAsia="MS Mincho"/>
              </w:rPr>
            </w:pPr>
            <w:r w:rsidRPr="00AB4DC7">
              <w:t>mgmtObj</w:t>
            </w:r>
          </w:p>
        </w:tc>
        <w:tc>
          <w:tcPr>
            <w:tcW w:w="1365" w:type="dxa"/>
            <w:shd w:val="clear" w:color="auto" w:fill="auto"/>
          </w:tcPr>
          <w:p w14:paraId="3B22BC2C" w14:textId="77777777" w:rsidR="00B9222B" w:rsidRPr="00AB4DC7" w:rsidRDefault="00B9222B" w:rsidP="00B9222B">
            <w:pPr>
              <w:pStyle w:val="TAL"/>
              <w:rPr>
                <w:rFonts w:eastAsia="MS Mincho"/>
                <w:b/>
                <w:i/>
              </w:rPr>
            </w:pPr>
            <w:r w:rsidRPr="00AB4DC7">
              <w:rPr>
                <w:b/>
                <w:i/>
              </w:rPr>
              <w:t>obps</w:t>
            </w:r>
          </w:p>
        </w:tc>
      </w:tr>
      <w:tr w:rsidR="00B9222B" w:rsidRPr="00AB4DC7" w14:paraId="36F07ABA" w14:textId="77777777" w:rsidTr="00B9222B">
        <w:trPr>
          <w:jc w:val="center"/>
        </w:trPr>
        <w:tc>
          <w:tcPr>
            <w:tcW w:w="3227" w:type="dxa"/>
            <w:shd w:val="clear" w:color="auto" w:fill="auto"/>
          </w:tcPr>
          <w:p w14:paraId="2CAF26D5" w14:textId="77777777" w:rsidR="00B9222B" w:rsidRPr="00AB4DC7" w:rsidRDefault="00B9222B" w:rsidP="00B9222B">
            <w:pPr>
              <w:pStyle w:val="TAL"/>
              <w:rPr>
                <w:i/>
              </w:rPr>
            </w:pPr>
            <w:r>
              <w:rPr>
                <w:rFonts w:eastAsia="Arial Unicode MS"/>
                <w:i/>
                <w:lang w:eastAsia="zh-CN"/>
              </w:rPr>
              <w:t>mgmtSchema</w:t>
            </w:r>
          </w:p>
        </w:tc>
        <w:tc>
          <w:tcPr>
            <w:tcW w:w="5245" w:type="dxa"/>
            <w:shd w:val="clear" w:color="auto" w:fill="auto"/>
          </w:tcPr>
          <w:p w14:paraId="567184E8" w14:textId="77777777" w:rsidR="00B9222B" w:rsidRPr="00AB4DC7" w:rsidRDefault="00B9222B" w:rsidP="00B9222B">
            <w:pPr>
              <w:pStyle w:val="TAL"/>
            </w:pPr>
            <w:r w:rsidRPr="00AB4DC7">
              <w:t>mgmtObj</w:t>
            </w:r>
          </w:p>
        </w:tc>
        <w:tc>
          <w:tcPr>
            <w:tcW w:w="1365" w:type="dxa"/>
            <w:shd w:val="clear" w:color="auto" w:fill="auto"/>
          </w:tcPr>
          <w:p w14:paraId="5C0495B7" w14:textId="77777777" w:rsidR="00B9222B" w:rsidRPr="00AB4DC7" w:rsidRDefault="00B9222B" w:rsidP="00B9222B">
            <w:pPr>
              <w:pStyle w:val="TAL"/>
              <w:rPr>
                <w:b/>
                <w:i/>
              </w:rPr>
            </w:pPr>
            <w:r>
              <w:rPr>
                <w:rFonts w:hint="eastAsia"/>
                <w:b/>
                <w:i/>
                <w:lang w:eastAsia="ja-JP"/>
              </w:rPr>
              <w:t>mgs</w:t>
            </w:r>
          </w:p>
        </w:tc>
      </w:tr>
      <w:tr w:rsidR="00B9222B" w:rsidRPr="00AB4DC7" w14:paraId="2C248B3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A104F7" w14:textId="77777777" w:rsidR="00B9222B" w:rsidRPr="00AB4DC7" w:rsidRDefault="00B9222B" w:rsidP="00B9222B">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857F0" w14:textId="77777777" w:rsidR="00B9222B" w:rsidRPr="00AB4DC7" w:rsidRDefault="00B9222B" w:rsidP="00B9222B">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274B9" w14:textId="77777777" w:rsidR="00B9222B" w:rsidRPr="00AB4DC7" w:rsidRDefault="00B9222B" w:rsidP="00B9222B">
            <w:pPr>
              <w:pStyle w:val="TAL"/>
              <w:rPr>
                <w:rFonts w:eastAsia="MS Mincho"/>
                <w:b/>
                <w:i/>
                <w:sz w:val="24"/>
                <w:szCs w:val="24"/>
                <w:lang w:eastAsia="ja-JP"/>
              </w:rPr>
            </w:pPr>
            <w:r w:rsidRPr="00AB4DC7">
              <w:rPr>
                <w:b/>
                <w:i/>
              </w:rPr>
              <w:t>ni</w:t>
            </w:r>
          </w:p>
        </w:tc>
      </w:tr>
      <w:tr w:rsidR="00B9222B" w:rsidRPr="00AB4DC7" w14:paraId="51E76CA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FD84B1" w14:textId="77777777" w:rsidR="00B9222B" w:rsidRPr="00AB4DC7" w:rsidRDefault="00B9222B" w:rsidP="00B9222B">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D82741" w14:textId="77777777" w:rsidR="00B9222B" w:rsidRPr="00AB4DC7" w:rsidRDefault="00B9222B" w:rsidP="00B9222B">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66E837" w14:textId="77777777" w:rsidR="00B9222B" w:rsidRPr="00AB4DC7" w:rsidRDefault="00B9222B" w:rsidP="00B9222B">
            <w:pPr>
              <w:pStyle w:val="TAL"/>
              <w:rPr>
                <w:rFonts w:eastAsia="MS Mincho"/>
                <w:b/>
                <w:i/>
                <w:sz w:val="24"/>
                <w:szCs w:val="24"/>
                <w:lang w:eastAsia="ja-JP"/>
              </w:rPr>
            </w:pPr>
            <w:r w:rsidRPr="00AB4DC7">
              <w:rPr>
                <w:b/>
                <w:i/>
              </w:rPr>
              <w:t>hcl</w:t>
            </w:r>
          </w:p>
        </w:tc>
      </w:tr>
      <w:tr w:rsidR="00B9222B" w:rsidRPr="00AB4DC7" w14:paraId="1676E33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F56D9" w14:textId="77777777" w:rsidR="00B9222B" w:rsidRPr="00AB4DC7" w:rsidRDefault="00B9222B" w:rsidP="00B9222B">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38E10" w14:textId="77777777" w:rsidR="00B9222B" w:rsidRPr="00AB4DC7" w:rsidRDefault="00B9222B" w:rsidP="00B9222B">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9DBD60" w14:textId="77777777" w:rsidR="00B9222B" w:rsidRPr="00AB4DC7" w:rsidRDefault="00B9222B" w:rsidP="00B9222B">
            <w:pPr>
              <w:pStyle w:val="TAL"/>
              <w:rPr>
                <w:b/>
                <w:i/>
              </w:rPr>
            </w:pPr>
            <w:r>
              <w:rPr>
                <w:b/>
                <w:i/>
              </w:rPr>
              <w:t>mgca</w:t>
            </w:r>
          </w:p>
        </w:tc>
      </w:tr>
      <w:tr w:rsidR="00B9222B" w:rsidRPr="00AB4DC7" w14:paraId="2D76B6E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F8936B" w14:textId="77777777" w:rsidR="00B9222B" w:rsidRDefault="00B9222B" w:rsidP="00B9222B">
            <w:pPr>
              <w:pStyle w:val="TAL"/>
              <w:rPr>
                <w:i/>
              </w:rPr>
            </w:pPr>
            <w:r>
              <w:rPr>
                <w:i/>
              </w:rPr>
              <w:t>hostedA</w:t>
            </w:r>
            <w:r w:rsidRPr="00AB4DC7">
              <w:rPr>
                <w:i/>
              </w:rPr>
              <w:t>ELink</w:t>
            </w:r>
            <w:r>
              <w:rPr>
                <w:i/>
              </w:rPr>
              <w:t>s</w:t>
            </w:r>
            <w:r>
              <w:rPr>
                <w:i/>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3C5E2B" w14:textId="77777777" w:rsidR="00B9222B" w:rsidRDefault="00B9222B" w:rsidP="00B9222B">
            <w:pPr>
              <w:pStyle w:val="TAL"/>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F5597C" w14:textId="77777777" w:rsidR="00B9222B" w:rsidRDefault="00B9222B" w:rsidP="00B9222B">
            <w:pPr>
              <w:pStyle w:val="TAL"/>
              <w:rPr>
                <w:b/>
                <w:i/>
              </w:rPr>
            </w:pPr>
            <w:r>
              <w:rPr>
                <w:b/>
                <w:i/>
              </w:rPr>
              <w:t>hae</w:t>
            </w:r>
            <w:r w:rsidRPr="00AB4DC7">
              <w:rPr>
                <w:b/>
                <w:i/>
              </w:rPr>
              <w:t>l</w:t>
            </w:r>
          </w:p>
        </w:tc>
      </w:tr>
      <w:tr w:rsidR="00B9222B" w:rsidRPr="00AB4DC7" w14:paraId="3B852C1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5471E6" w14:textId="77777777" w:rsidR="00B9222B" w:rsidRDefault="00B9222B" w:rsidP="00B9222B">
            <w:pPr>
              <w:pStyle w:val="TAL"/>
              <w:rPr>
                <w:i/>
              </w:rPr>
            </w:pPr>
            <w:r>
              <w:rPr>
                <w:i/>
              </w:rPr>
              <w:t>hostedService</w:t>
            </w:r>
            <w:r w:rsidRPr="00AB4DC7">
              <w:rPr>
                <w:i/>
              </w:rPr>
              <w:t>Link</w:t>
            </w:r>
            <w:r>
              <w:rPr>
                <w:i/>
              </w:rPr>
              <w:t>s</w:t>
            </w:r>
            <w:r>
              <w:rPr>
                <w:i/>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A24930" w14:textId="77777777" w:rsidR="00B9222B" w:rsidRDefault="00B9222B" w:rsidP="00B9222B">
            <w:pPr>
              <w:pStyle w:val="TAL"/>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DE9EF7" w14:textId="77777777" w:rsidR="00B9222B" w:rsidRDefault="00B9222B" w:rsidP="00B9222B">
            <w:pPr>
              <w:pStyle w:val="TAL"/>
              <w:rPr>
                <w:b/>
                <w:i/>
              </w:rPr>
            </w:pPr>
            <w:r>
              <w:rPr>
                <w:b/>
                <w:i/>
              </w:rPr>
              <w:t>hs</w:t>
            </w:r>
            <w:r w:rsidRPr="00AB4DC7">
              <w:rPr>
                <w:b/>
                <w:i/>
              </w:rPr>
              <w:t>l</w:t>
            </w:r>
          </w:p>
        </w:tc>
      </w:tr>
      <w:tr w:rsidR="00B9222B" w:rsidRPr="00AB4DC7" w14:paraId="26E8E46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FA5230" w14:textId="77777777" w:rsidR="00B9222B" w:rsidRDefault="00B9222B" w:rsidP="00B9222B">
            <w:pPr>
              <w:pStyle w:val="TAL"/>
              <w:rPr>
                <w:i/>
              </w:rPr>
            </w:pPr>
            <w:r>
              <w:rPr>
                <w:rFonts w:eastAsia="SimSun"/>
                <w:lang w:eastAsia="zh-CN"/>
              </w:rPr>
              <w:t>networkID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2FECBA" w14:textId="77777777" w:rsidR="00B9222B" w:rsidRPr="00AB4DC7" w:rsidRDefault="00B9222B" w:rsidP="00B9222B">
            <w:pPr>
              <w:pStyle w:val="TAL"/>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998DFD" w14:textId="77777777" w:rsidR="00B9222B" w:rsidRDefault="00B9222B" w:rsidP="00B9222B">
            <w:pPr>
              <w:pStyle w:val="TAL"/>
              <w:rPr>
                <w:b/>
                <w:i/>
              </w:rPr>
            </w:pPr>
            <w:r>
              <w:rPr>
                <w:b/>
                <w:i/>
              </w:rPr>
              <w:t>nid</w:t>
            </w:r>
          </w:p>
        </w:tc>
      </w:tr>
      <w:tr w:rsidR="00B9222B" w:rsidRPr="00AB4DC7" w14:paraId="300A7C8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8EED74" w14:textId="77777777" w:rsidR="00B9222B" w:rsidRDefault="00B9222B" w:rsidP="00B9222B">
            <w:pPr>
              <w:pStyle w:val="TAL"/>
              <w:rPr>
                <w:i/>
              </w:rPr>
            </w:pPr>
            <w:r>
              <w:rPr>
                <w:rFonts w:eastAsia="SimSun"/>
                <w:lang w:eastAsia="zh-CN"/>
              </w:rPr>
              <w:t>roamingStatus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385129" w14:textId="77777777" w:rsidR="00B9222B" w:rsidRPr="00AB4DC7" w:rsidRDefault="00B9222B" w:rsidP="00B9222B">
            <w:pPr>
              <w:pStyle w:val="TAL"/>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8E5974" w14:textId="77777777" w:rsidR="00B9222B" w:rsidRDefault="00B9222B" w:rsidP="00B9222B">
            <w:pPr>
              <w:pStyle w:val="TAL"/>
              <w:rPr>
                <w:b/>
                <w:i/>
              </w:rPr>
            </w:pPr>
            <w:r>
              <w:rPr>
                <w:b/>
                <w:i/>
              </w:rPr>
              <w:t>rms</w:t>
            </w:r>
          </w:p>
        </w:tc>
      </w:tr>
      <w:tr w:rsidR="00B9222B" w:rsidRPr="00AB4DC7" w14:paraId="2CA3FCE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58022A" w14:textId="77777777" w:rsidR="00B9222B" w:rsidRPr="00AB4DC7" w:rsidRDefault="00B9222B" w:rsidP="00B9222B">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57C4CC" w14:textId="77777777" w:rsidR="00B9222B" w:rsidRPr="00AB4DC7" w:rsidRDefault="00B9222B" w:rsidP="00B9222B">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25A126" w14:textId="77777777" w:rsidR="00B9222B" w:rsidRPr="00AB4DC7" w:rsidRDefault="00B9222B" w:rsidP="00B9222B">
            <w:pPr>
              <w:pStyle w:val="TAL"/>
              <w:rPr>
                <w:rFonts w:eastAsia="MS Mincho"/>
                <w:b/>
                <w:i/>
                <w:sz w:val="24"/>
                <w:szCs w:val="24"/>
                <w:lang w:eastAsia="ja-JP"/>
              </w:rPr>
            </w:pPr>
            <w:r w:rsidRPr="00AB4DC7">
              <w:rPr>
                <w:b/>
                <w:i/>
              </w:rPr>
              <w:t>cb*</w:t>
            </w:r>
          </w:p>
        </w:tc>
      </w:tr>
      <w:tr w:rsidR="00B9222B" w:rsidRPr="00AB4DC7" w14:paraId="6035AB79" w14:textId="77777777" w:rsidTr="00B9222B">
        <w:trPr>
          <w:jc w:val="center"/>
        </w:trPr>
        <w:tc>
          <w:tcPr>
            <w:tcW w:w="3227" w:type="dxa"/>
            <w:shd w:val="clear" w:color="auto" w:fill="auto"/>
          </w:tcPr>
          <w:p w14:paraId="2A2927EB" w14:textId="77777777" w:rsidR="00B9222B" w:rsidRPr="00AB4DC7" w:rsidRDefault="00B9222B" w:rsidP="00B9222B">
            <w:pPr>
              <w:pStyle w:val="TAL"/>
              <w:rPr>
                <w:rFonts w:eastAsia="MS Mincho"/>
                <w:i/>
                <w:sz w:val="24"/>
                <w:szCs w:val="24"/>
                <w:lang w:eastAsia="ja-JP"/>
              </w:rPr>
            </w:pPr>
            <w:r w:rsidRPr="00AB4DC7">
              <w:rPr>
                <w:i/>
              </w:rPr>
              <w:t>M2M-Ext-ID</w:t>
            </w:r>
          </w:p>
        </w:tc>
        <w:tc>
          <w:tcPr>
            <w:tcW w:w="5245" w:type="dxa"/>
            <w:shd w:val="clear" w:color="auto" w:fill="auto"/>
          </w:tcPr>
          <w:p w14:paraId="07ED3698" w14:textId="77777777" w:rsidR="00B9222B" w:rsidRPr="00AB4DC7" w:rsidRDefault="00B9222B" w:rsidP="00B9222B">
            <w:pPr>
              <w:pStyle w:val="TAL"/>
              <w:rPr>
                <w:rFonts w:eastAsia="MS Mincho"/>
                <w:sz w:val="24"/>
                <w:szCs w:val="24"/>
                <w:lang w:eastAsia="ja-JP"/>
              </w:rPr>
            </w:pPr>
            <w:r w:rsidRPr="00AB4DC7">
              <w:t>remoteCSE</w:t>
            </w:r>
            <w:r>
              <w:t>, AE, locationPolicy, triggerRequest</w:t>
            </w:r>
          </w:p>
        </w:tc>
        <w:tc>
          <w:tcPr>
            <w:tcW w:w="1365" w:type="dxa"/>
            <w:shd w:val="clear" w:color="auto" w:fill="auto"/>
          </w:tcPr>
          <w:p w14:paraId="32541EFD" w14:textId="77777777" w:rsidR="00B9222B" w:rsidRPr="00AB4DC7" w:rsidRDefault="00B9222B" w:rsidP="00B9222B">
            <w:pPr>
              <w:pStyle w:val="TAL"/>
              <w:rPr>
                <w:rFonts w:eastAsia="MS Mincho"/>
                <w:b/>
                <w:i/>
                <w:sz w:val="24"/>
                <w:szCs w:val="24"/>
                <w:lang w:eastAsia="ja-JP"/>
              </w:rPr>
            </w:pPr>
            <w:r w:rsidRPr="00AB4DC7">
              <w:rPr>
                <w:b/>
                <w:i/>
              </w:rPr>
              <w:t>mei</w:t>
            </w:r>
          </w:p>
        </w:tc>
      </w:tr>
      <w:tr w:rsidR="00B9222B" w:rsidRPr="00AB4DC7" w14:paraId="73E37DEF" w14:textId="77777777" w:rsidTr="00B9222B">
        <w:trPr>
          <w:jc w:val="center"/>
        </w:trPr>
        <w:tc>
          <w:tcPr>
            <w:tcW w:w="3227" w:type="dxa"/>
            <w:shd w:val="clear" w:color="auto" w:fill="auto"/>
          </w:tcPr>
          <w:p w14:paraId="06001974" w14:textId="77777777" w:rsidR="00B9222B" w:rsidRPr="00AB4DC7" w:rsidRDefault="00B9222B" w:rsidP="00B9222B">
            <w:pPr>
              <w:pStyle w:val="TAL"/>
              <w:rPr>
                <w:rFonts w:eastAsia="MS Mincho"/>
                <w:i/>
                <w:sz w:val="24"/>
                <w:szCs w:val="24"/>
                <w:lang w:eastAsia="ja-JP"/>
              </w:rPr>
            </w:pPr>
            <w:r w:rsidRPr="00AB4DC7">
              <w:rPr>
                <w:i/>
              </w:rPr>
              <w:t>Trigger-Recipient-ID</w:t>
            </w:r>
          </w:p>
        </w:tc>
        <w:tc>
          <w:tcPr>
            <w:tcW w:w="5245" w:type="dxa"/>
            <w:shd w:val="clear" w:color="auto" w:fill="auto"/>
          </w:tcPr>
          <w:p w14:paraId="4CDD181C" w14:textId="77777777" w:rsidR="00B9222B" w:rsidRPr="00AB4DC7" w:rsidRDefault="00B9222B" w:rsidP="00B9222B">
            <w:pPr>
              <w:pStyle w:val="TAL"/>
              <w:rPr>
                <w:rFonts w:eastAsia="MS Mincho"/>
                <w:sz w:val="24"/>
                <w:szCs w:val="24"/>
                <w:lang w:eastAsia="ja-JP"/>
              </w:rPr>
            </w:pPr>
            <w:r w:rsidRPr="00AB4DC7">
              <w:t>remoteCSE</w:t>
            </w:r>
            <w:r>
              <w:t>, triggerRequest</w:t>
            </w:r>
          </w:p>
        </w:tc>
        <w:tc>
          <w:tcPr>
            <w:tcW w:w="1365" w:type="dxa"/>
            <w:shd w:val="clear" w:color="auto" w:fill="auto"/>
          </w:tcPr>
          <w:p w14:paraId="58F2C103" w14:textId="77777777" w:rsidR="00B9222B" w:rsidRPr="00AB4DC7" w:rsidRDefault="00B9222B" w:rsidP="00B9222B">
            <w:pPr>
              <w:pStyle w:val="TAL"/>
              <w:rPr>
                <w:rFonts w:eastAsia="MS Mincho"/>
                <w:b/>
                <w:i/>
                <w:sz w:val="24"/>
                <w:szCs w:val="24"/>
                <w:lang w:eastAsia="ja-JP"/>
              </w:rPr>
            </w:pPr>
            <w:r w:rsidRPr="00AB4DC7">
              <w:rPr>
                <w:b/>
                <w:i/>
              </w:rPr>
              <w:t>tri</w:t>
            </w:r>
          </w:p>
        </w:tc>
      </w:tr>
      <w:tr w:rsidR="00B9222B" w:rsidRPr="00AB4DC7" w14:paraId="1966754A" w14:textId="77777777" w:rsidTr="00B9222B">
        <w:trPr>
          <w:jc w:val="center"/>
        </w:trPr>
        <w:tc>
          <w:tcPr>
            <w:tcW w:w="3227" w:type="dxa"/>
            <w:shd w:val="clear" w:color="auto" w:fill="auto"/>
          </w:tcPr>
          <w:p w14:paraId="79631E99" w14:textId="77777777" w:rsidR="00B9222B" w:rsidRPr="00AB4DC7" w:rsidRDefault="00B9222B" w:rsidP="00B9222B">
            <w:pPr>
              <w:pStyle w:val="TAL"/>
              <w:rPr>
                <w:rFonts w:eastAsia="MS Mincho"/>
                <w:i/>
                <w:sz w:val="24"/>
                <w:szCs w:val="24"/>
                <w:lang w:eastAsia="ja-JP"/>
              </w:rPr>
            </w:pPr>
            <w:r w:rsidRPr="00AB4DC7">
              <w:rPr>
                <w:i/>
              </w:rPr>
              <w:t>requestReachability</w:t>
            </w:r>
          </w:p>
        </w:tc>
        <w:tc>
          <w:tcPr>
            <w:tcW w:w="5245" w:type="dxa"/>
            <w:shd w:val="clear" w:color="auto" w:fill="auto"/>
          </w:tcPr>
          <w:p w14:paraId="6A99DF9F" w14:textId="77777777" w:rsidR="00B9222B" w:rsidRPr="00AB4DC7" w:rsidRDefault="00B9222B" w:rsidP="00B9222B">
            <w:pPr>
              <w:pStyle w:val="TAL"/>
              <w:rPr>
                <w:rFonts w:eastAsia="MS Mincho"/>
                <w:sz w:val="24"/>
                <w:szCs w:val="24"/>
                <w:lang w:eastAsia="ja-JP"/>
              </w:rPr>
            </w:pPr>
            <w:r w:rsidRPr="00AB4DC7">
              <w:t>remoteCSE</w:t>
            </w:r>
          </w:p>
        </w:tc>
        <w:tc>
          <w:tcPr>
            <w:tcW w:w="1365" w:type="dxa"/>
            <w:shd w:val="clear" w:color="auto" w:fill="auto"/>
          </w:tcPr>
          <w:p w14:paraId="2C24C356" w14:textId="77777777" w:rsidR="00B9222B" w:rsidRPr="00AB4DC7" w:rsidRDefault="00B9222B" w:rsidP="00B9222B">
            <w:pPr>
              <w:pStyle w:val="TAL"/>
              <w:rPr>
                <w:rFonts w:eastAsia="MS Mincho"/>
                <w:b/>
                <w:i/>
                <w:sz w:val="24"/>
                <w:szCs w:val="24"/>
                <w:lang w:eastAsia="ja-JP"/>
              </w:rPr>
            </w:pPr>
            <w:r w:rsidRPr="00AB4DC7">
              <w:rPr>
                <w:b/>
                <w:i/>
              </w:rPr>
              <w:t>rr</w:t>
            </w:r>
          </w:p>
        </w:tc>
      </w:tr>
      <w:tr w:rsidR="00B9222B" w:rsidRPr="00AB4DC7" w14:paraId="038DE230" w14:textId="77777777" w:rsidTr="00B9222B">
        <w:trPr>
          <w:jc w:val="center"/>
        </w:trPr>
        <w:tc>
          <w:tcPr>
            <w:tcW w:w="3227" w:type="dxa"/>
            <w:shd w:val="clear" w:color="auto" w:fill="auto"/>
          </w:tcPr>
          <w:p w14:paraId="0AAE5075" w14:textId="77777777" w:rsidR="00B9222B" w:rsidRPr="00AB4DC7" w:rsidRDefault="00B9222B" w:rsidP="00B9222B">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14:paraId="5C51514C" w14:textId="77777777" w:rsidR="00B9222B" w:rsidRPr="00AB4DC7" w:rsidRDefault="00B9222B" w:rsidP="00B9222B">
            <w:pPr>
              <w:pStyle w:val="TAL"/>
            </w:pPr>
            <w:r w:rsidRPr="00AB4DC7">
              <w:t>remoteCSE</w:t>
            </w:r>
          </w:p>
        </w:tc>
        <w:tc>
          <w:tcPr>
            <w:tcW w:w="1365" w:type="dxa"/>
            <w:shd w:val="clear" w:color="auto" w:fill="auto"/>
          </w:tcPr>
          <w:p w14:paraId="36A8C4AD" w14:textId="77777777" w:rsidR="00B9222B" w:rsidRPr="00AB4DC7" w:rsidRDefault="00B9222B" w:rsidP="00B9222B">
            <w:pPr>
              <w:pStyle w:val="TAL"/>
              <w:rPr>
                <w:b/>
                <w:i/>
              </w:rPr>
            </w:pPr>
            <w:r w:rsidRPr="00AB4DC7">
              <w:rPr>
                <w:b/>
                <w:i/>
                <w:lang w:eastAsia="zh-CN"/>
              </w:rPr>
              <w:t>trn</w:t>
            </w:r>
          </w:p>
        </w:tc>
      </w:tr>
      <w:tr w:rsidR="00B9222B" w:rsidRPr="00AB4DC7" w14:paraId="5DAD6E77" w14:textId="77777777" w:rsidTr="00B9222B">
        <w:trPr>
          <w:jc w:val="center"/>
        </w:trPr>
        <w:tc>
          <w:tcPr>
            <w:tcW w:w="3227" w:type="dxa"/>
            <w:shd w:val="clear" w:color="auto" w:fill="auto"/>
          </w:tcPr>
          <w:p w14:paraId="752B0DE5" w14:textId="77777777" w:rsidR="00B9222B" w:rsidRPr="00AB4DC7" w:rsidRDefault="00B9222B" w:rsidP="00B9222B">
            <w:pPr>
              <w:pStyle w:val="TAL"/>
              <w:rPr>
                <w:rFonts w:eastAsia="Arial Unicode MS" w:cs="Arial"/>
                <w:i/>
                <w:szCs w:val="18"/>
                <w:lang w:eastAsia="zh-CN"/>
              </w:rPr>
            </w:pPr>
            <w:r>
              <w:rPr>
                <w:rStyle w:val="oneM2M-resource-attribute"/>
              </w:rPr>
              <w:t>descendantCSEs</w:t>
            </w:r>
          </w:p>
        </w:tc>
        <w:tc>
          <w:tcPr>
            <w:tcW w:w="5245" w:type="dxa"/>
            <w:shd w:val="clear" w:color="auto" w:fill="auto"/>
          </w:tcPr>
          <w:p w14:paraId="0FC10ED1" w14:textId="77777777" w:rsidR="00B9222B" w:rsidRPr="00AB4DC7" w:rsidRDefault="00B9222B" w:rsidP="00B9222B">
            <w:pPr>
              <w:pStyle w:val="TAL"/>
            </w:pPr>
            <w:r>
              <w:t>remoteCSE</w:t>
            </w:r>
          </w:p>
        </w:tc>
        <w:tc>
          <w:tcPr>
            <w:tcW w:w="1365" w:type="dxa"/>
            <w:shd w:val="clear" w:color="auto" w:fill="auto"/>
          </w:tcPr>
          <w:p w14:paraId="7C622EE1" w14:textId="77777777" w:rsidR="00B9222B" w:rsidRPr="00AB4DC7" w:rsidRDefault="00B9222B" w:rsidP="00B9222B">
            <w:pPr>
              <w:pStyle w:val="TAL"/>
              <w:rPr>
                <w:b/>
                <w:i/>
                <w:lang w:eastAsia="zh-CN"/>
              </w:rPr>
            </w:pPr>
            <w:r>
              <w:rPr>
                <w:b/>
                <w:i/>
              </w:rPr>
              <w:t>dcse</w:t>
            </w:r>
          </w:p>
        </w:tc>
      </w:tr>
      <w:tr w:rsidR="00B9222B" w:rsidRPr="00AB4DC7" w14:paraId="65C58B70" w14:textId="77777777" w:rsidTr="00B9222B">
        <w:trPr>
          <w:jc w:val="center"/>
        </w:trPr>
        <w:tc>
          <w:tcPr>
            <w:tcW w:w="3227" w:type="dxa"/>
            <w:shd w:val="clear" w:color="auto" w:fill="auto"/>
          </w:tcPr>
          <w:p w14:paraId="6173A777" w14:textId="77777777" w:rsidR="00B9222B" w:rsidRDefault="00B9222B" w:rsidP="00B9222B">
            <w:pPr>
              <w:pStyle w:val="TAL"/>
              <w:rPr>
                <w:rStyle w:val="oneM2M-resource-attribute"/>
              </w:rPr>
            </w:pPr>
            <w:r>
              <w:rPr>
                <w:rFonts w:eastAsia="Arial Unicode MS" w:hint="eastAsia"/>
                <w:i/>
                <w:lang w:eastAsia="zh-CN"/>
              </w:rPr>
              <w:t>multicastCapability</w:t>
            </w:r>
          </w:p>
        </w:tc>
        <w:tc>
          <w:tcPr>
            <w:tcW w:w="5245" w:type="dxa"/>
            <w:shd w:val="clear" w:color="auto" w:fill="auto"/>
          </w:tcPr>
          <w:p w14:paraId="2CEC7113" w14:textId="77777777" w:rsidR="00B9222B" w:rsidRDefault="00B9222B" w:rsidP="00B9222B">
            <w:pPr>
              <w:pStyle w:val="TAL"/>
            </w:pPr>
            <w:r>
              <w:rPr>
                <w:rFonts w:hint="eastAsia"/>
                <w:lang w:eastAsia="zh-CN"/>
              </w:rPr>
              <w:t>remoteCSE</w:t>
            </w:r>
          </w:p>
        </w:tc>
        <w:tc>
          <w:tcPr>
            <w:tcW w:w="1365" w:type="dxa"/>
            <w:shd w:val="clear" w:color="auto" w:fill="auto"/>
          </w:tcPr>
          <w:p w14:paraId="05BAAE83" w14:textId="77777777" w:rsidR="00B9222B" w:rsidRDefault="00B9222B" w:rsidP="00B9222B">
            <w:pPr>
              <w:pStyle w:val="TAL"/>
              <w:rPr>
                <w:b/>
                <w:i/>
              </w:rPr>
            </w:pPr>
            <w:r>
              <w:rPr>
                <w:rFonts w:hint="eastAsia"/>
                <w:b/>
                <w:i/>
                <w:lang w:eastAsia="zh-CN"/>
              </w:rPr>
              <w:t>mtcc</w:t>
            </w:r>
          </w:p>
        </w:tc>
      </w:tr>
      <w:tr w:rsidR="00B9222B" w:rsidRPr="00AB4DC7" w14:paraId="5552E36C" w14:textId="77777777" w:rsidTr="00B9222B">
        <w:trPr>
          <w:jc w:val="center"/>
        </w:trPr>
        <w:tc>
          <w:tcPr>
            <w:tcW w:w="3227" w:type="dxa"/>
            <w:shd w:val="clear" w:color="auto" w:fill="auto"/>
          </w:tcPr>
          <w:p w14:paraId="66833C33" w14:textId="77777777" w:rsidR="00B9222B" w:rsidRPr="00AB4DC7" w:rsidRDefault="00B9222B" w:rsidP="00B9222B">
            <w:pPr>
              <w:pStyle w:val="TAL"/>
              <w:rPr>
                <w:rFonts w:eastAsia="MS Mincho"/>
                <w:i/>
                <w:sz w:val="24"/>
                <w:szCs w:val="24"/>
                <w:lang w:eastAsia="ja-JP"/>
              </w:rPr>
            </w:pPr>
            <w:r w:rsidRPr="00AB4DC7">
              <w:rPr>
                <w:i/>
              </w:rPr>
              <w:t>originator</w:t>
            </w:r>
          </w:p>
        </w:tc>
        <w:tc>
          <w:tcPr>
            <w:tcW w:w="5245" w:type="dxa"/>
            <w:shd w:val="clear" w:color="auto" w:fill="auto"/>
          </w:tcPr>
          <w:p w14:paraId="53A95BAD" w14:textId="77777777" w:rsidR="00B9222B" w:rsidRPr="00AB4DC7" w:rsidRDefault="00B9222B" w:rsidP="00B9222B">
            <w:pPr>
              <w:pStyle w:val="TAL"/>
              <w:rPr>
                <w:rFonts w:eastAsia="MS Mincho"/>
                <w:sz w:val="24"/>
                <w:szCs w:val="24"/>
                <w:lang w:eastAsia="ja-JP"/>
              </w:rPr>
            </w:pPr>
            <w:r w:rsidRPr="00AB4DC7">
              <w:t>request</w:t>
            </w:r>
          </w:p>
        </w:tc>
        <w:tc>
          <w:tcPr>
            <w:tcW w:w="1365" w:type="dxa"/>
            <w:shd w:val="clear" w:color="auto" w:fill="auto"/>
          </w:tcPr>
          <w:p w14:paraId="232ECBF3" w14:textId="77777777" w:rsidR="00B9222B" w:rsidRPr="00AB4DC7" w:rsidRDefault="00B9222B" w:rsidP="00B9222B">
            <w:pPr>
              <w:pStyle w:val="TAL"/>
              <w:rPr>
                <w:rFonts w:eastAsia="MS Mincho"/>
                <w:b/>
                <w:i/>
                <w:sz w:val="24"/>
                <w:szCs w:val="24"/>
                <w:lang w:eastAsia="ja-JP"/>
              </w:rPr>
            </w:pPr>
            <w:r w:rsidRPr="00AB4DC7">
              <w:rPr>
                <w:b/>
                <w:i/>
              </w:rPr>
              <w:t>org</w:t>
            </w:r>
          </w:p>
        </w:tc>
      </w:tr>
      <w:tr w:rsidR="00B9222B" w:rsidRPr="00AB4DC7" w14:paraId="7E570F1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EB7E46" w14:textId="77777777" w:rsidR="00B9222B" w:rsidRPr="00AB4DC7" w:rsidRDefault="00B9222B" w:rsidP="00B9222B">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582DAD" w14:textId="77777777" w:rsidR="00B9222B" w:rsidRPr="00AB4DC7" w:rsidRDefault="00B9222B" w:rsidP="00B9222B">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DD356A" w14:textId="77777777" w:rsidR="00B9222B" w:rsidRPr="00AB4DC7" w:rsidRDefault="00B9222B" w:rsidP="00B9222B">
            <w:pPr>
              <w:pStyle w:val="TAL"/>
              <w:rPr>
                <w:b/>
                <w:i/>
              </w:rPr>
            </w:pPr>
            <w:r w:rsidRPr="00AB4DC7">
              <w:rPr>
                <w:b/>
                <w:i/>
              </w:rPr>
              <w:t>mi</w:t>
            </w:r>
          </w:p>
        </w:tc>
      </w:tr>
      <w:tr w:rsidR="00B9222B" w:rsidRPr="00AB4DC7" w14:paraId="06189F9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EB525A" w14:textId="77777777" w:rsidR="00B9222B" w:rsidRPr="00AB4DC7" w:rsidRDefault="00B9222B" w:rsidP="00B9222B">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C334EB" w14:textId="77777777" w:rsidR="00B9222B" w:rsidRPr="00AB4DC7" w:rsidRDefault="00B9222B" w:rsidP="00B9222B">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D1D657" w14:textId="77777777" w:rsidR="00B9222B" w:rsidRPr="00AB4DC7" w:rsidRDefault="00B9222B" w:rsidP="00B9222B">
            <w:pPr>
              <w:pStyle w:val="TAL"/>
              <w:rPr>
                <w:b/>
                <w:i/>
              </w:rPr>
            </w:pPr>
            <w:r w:rsidRPr="00AB4DC7">
              <w:rPr>
                <w:b/>
                <w:i/>
              </w:rPr>
              <w:t>rs</w:t>
            </w:r>
          </w:p>
        </w:tc>
      </w:tr>
      <w:tr w:rsidR="00B9222B" w:rsidRPr="00AB4DC7" w14:paraId="74EFF28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AE8751" w14:textId="77777777" w:rsidR="00B9222B" w:rsidRPr="00AB4DC7" w:rsidRDefault="00B9222B" w:rsidP="00B9222B">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8A221E" w14:textId="77777777" w:rsidR="00B9222B" w:rsidRPr="00AB4DC7" w:rsidRDefault="00B9222B" w:rsidP="00B9222B">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4B9DC2" w14:textId="77777777" w:rsidR="00B9222B" w:rsidRPr="00AB4DC7" w:rsidRDefault="00B9222B" w:rsidP="00B9222B">
            <w:pPr>
              <w:pStyle w:val="TAL"/>
              <w:rPr>
                <w:b/>
                <w:i/>
              </w:rPr>
            </w:pPr>
            <w:r w:rsidRPr="00AB4DC7">
              <w:rPr>
                <w:b/>
                <w:i/>
              </w:rPr>
              <w:t>ors</w:t>
            </w:r>
          </w:p>
        </w:tc>
      </w:tr>
      <w:tr w:rsidR="00B9222B" w:rsidRPr="00AB4DC7" w14:paraId="0796761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389AE2" w14:textId="77777777" w:rsidR="00B9222B" w:rsidRPr="00AB4DC7" w:rsidRDefault="00B9222B" w:rsidP="00B9222B">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AA897" w14:textId="77777777" w:rsidR="00B9222B" w:rsidRPr="00AB4DC7" w:rsidRDefault="00B9222B" w:rsidP="00B9222B">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42968E" w14:textId="77777777" w:rsidR="00B9222B" w:rsidRPr="00AB4DC7" w:rsidRDefault="00B9222B" w:rsidP="00B9222B">
            <w:pPr>
              <w:pStyle w:val="TAL"/>
              <w:rPr>
                <w:b/>
                <w:i/>
              </w:rPr>
            </w:pPr>
            <w:r w:rsidRPr="00AB4DC7">
              <w:rPr>
                <w:b/>
                <w:i/>
              </w:rPr>
              <w:t>op*</w:t>
            </w:r>
          </w:p>
        </w:tc>
      </w:tr>
      <w:tr w:rsidR="00B9222B" w:rsidRPr="00AB4DC7" w14:paraId="7DC0EDF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3C31A9" w14:textId="77777777" w:rsidR="00B9222B" w:rsidRPr="00AB4DC7" w:rsidRDefault="00B9222B" w:rsidP="00B9222B">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49DECF" w14:textId="77777777" w:rsidR="00B9222B" w:rsidRPr="00AB4DC7" w:rsidRDefault="00B9222B" w:rsidP="00B9222B">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F590CE" w14:textId="77777777" w:rsidR="00B9222B" w:rsidRPr="00AB4DC7" w:rsidRDefault="00B9222B" w:rsidP="00B9222B">
            <w:pPr>
              <w:pStyle w:val="TAL"/>
              <w:rPr>
                <w:b/>
                <w:i/>
              </w:rPr>
            </w:pPr>
            <w:r w:rsidRPr="00AB4DC7">
              <w:rPr>
                <w:b/>
                <w:i/>
              </w:rPr>
              <w:t>rid</w:t>
            </w:r>
          </w:p>
        </w:tc>
      </w:tr>
      <w:tr w:rsidR="00B9222B" w:rsidRPr="00AB4DC7" w14:paraId="3E6E333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77548F" w14:textId="77777777" w:rsidR="00B9222B" w:rsidRPr="00AB4DC7" w:rsidRDefault="00B9222B" w:rsidP="00B9222B">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F3D4C8" w14:textId="77777777" w:rsidR="00B9222B" w:rsidRPr="00AB4DC7" w:rsidRDefault="00B9222B" w:rsidP="00B9222B">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36C69C" w14:textId="77777777" w:rsidR="00B9222B" w:rsidRPr="00AB4DC7" w:rsidRDefault="00B9222B" w:rsidP="00B9222B">
            <w:pPr>
              <w:pStyle w:val="TAL"/>
              <w:rPr>
                <w:b/>
                <w:i/>
              </w:rPr>
            </w:pPr>
            <w:r w:rsidRPr="00AB4DC7">
              <w:rPr>
                <w:b/>
                <w:i/>
              </w:rPr>
              <w:t>se</w:t>
            </w:r>
          </w:p>
        </w:tc>
      </w:tr>
      <w:tr w:rsidR="00B9222B" w:rsidRPr="00AB4DC7" w14:paraId="3848646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B008C5" w14:textId="77777777" w:rsidR="00B9222B" w:rsidRPr="00AB4DC7" w:rsidRDefault="00B9222B" w:rsidP="00B9222B">
            <w:pPr>
              <w:pStyle w:val="TAL"/>
              <w:rPr>
                <w:i/>
              </w:rPr>
            </w:pPr>
            <w:r>
              <w:rPr>
                <w:i/>
              </w:rPr>
              <w:t>networkCoordinated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4D3919" w14:textId="77777777" w:rsidR="00B9222B" w:rsidRPr="00AB4DC7" w:rsidRDefault="00B9222B" w:rsidP="00B9222B">
            <w:pPr>
              <w:pStyle w:val="TAL"/>
            </w:pPr>
            <w:r>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942B27" w14:textId="77777777" w:rsidR="00B9222B" w:rsidRPr="00AB4DC7" w:rsidRDefault="00B9222B" w:rsidP="00B9222B">
            <w:pPr>
              <w:pStyle w:val="TAL"/>
              <w:rPr>
                <w:b/>
                <w:i/>
              </w:rPr>
            </w:pPr>
            <w:r>
              <w:rPr>
                <w:b/>
                <w:i/>
              </w:rPr>
              <w:t>nco</w:t>
            </w:r>
          </w:p>
        </w:tc>
      </w:tr>
      <w:tr w:rsidR="00B9222B" w:rsidRPr="00AB4DC7" w14:paraId="3888C46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410A0D" w14:textId="77777777" w:rsidR="00B9222B" w:rsidRPr="00AB4DC7" w:rsidRDefault="00B9222B" w:rsidP="00B9222B">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2B82DD" w14:textId="77777777" w:rsidR="00B9222B" w:rsidRPr="00AB4DC7" w:rsidRDefault="00B9222B" w:rsidP="00B9222B">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4858EF" w14:textId="77777777" w:rsidR="00B9222B" w:rsidRPr="00AB4DC7" w:rsidRDefault="00B9222B" w:rsidP="00B9222B">
            <w:pPr>
              <w:pStyle w:val="TAL"/>
              <w:rPr>
                <w:b/>
                <w:i/>
              </w:rPr>
            </w:pPr>
            <w:r w:rsidRPr="00AB4DC7">
              <w:rPr>
                <w:b/>
                <w:i/>
              </w:rPr>
              <w:t>di</w:t>
            </w:r>
          </w:p>
        </w:tc>
      </w:tr>
      <w:tr w:rsidR="00B9222B" w:rsidRPr="00AB4DC7" w14:paraId="059A65B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E2AB4E" w14:textId="77777777" w:rsidR="00B9222B" w:rsidRPr="00AB4DC7" w:rsidRDefault="00B9222B" w:rsidP="00B9222B">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2C906" w14:textId="77777777" w:rsidR="00B9222B" w:rsidRPr="00AB4DC7" w:rsidRDefault="00B9222B" w:rsidP="00B9222B">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69E0E" w14:textId="77777777" w:rsidR="00B9222B" w:rsidRPr="00AB4DC7" w:rsidRDefault="00B9222B" w:rsidP="00B9222B">
            <w:pPr>
              <w:pStyle w:val="TAL"/>
              <w:rPr>
                <w:b/>
                <w:i/>
              </w:rPr>
            </w:pPr>
            <w:r w:rsidRPr="00AB4DC7">
              <w:rPr>
                <w:rFonts w:hint="eastAsia"/>
                <w:b/>
                <w:i/>
                <w:lang w:eastAsia="ja-JP"/>
              </w:rPr>
              <w:t>rlk</w:t>
            </w:r>
          </w:p>
        </w:tc>
      </w:tr>
      <w:tr w:rsidR="00B9222B" w:rsidRPr="00AB4DC7" w14:paraId="0D46BFB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3DD7CF" w14:textId="77777777" w:rsidR="00B9222B" w:rsidRPr="00AB4DC7" w:rsidRDefault="00B9222B" w:rsidP="00B9222B">
            <w:pPr>
              <w:pStyle w:val="TAL"/>
              <w:rPr>
                <w:rFonts w:hint="eastAsia"/>
                <w:i/>
                <w:lang w:eastAsia="ja-JP"/>
              </w:rPr>
            </w:pPr>
            <w:r>
              <w:rPr>
                <w:i/>
                <w:lang w:eastAsia="ja-JP"/>
              </w:rPr>
              <w:t>niddRequired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8CD300" w14:textId="77777777" w:rsidR="00B9222B" w:rsidRPr="00AB4DC7" w:rsidRDefault="00B9222B" w:rsidP="00B9222B">
            <w:pPr>
              <w:pStyle w:val="TAL"/>
              <w:rPr>
                <w:rFonts w:hint="eastAsia"/>
                <w:lang w:eastAsia="ja-JP"/>
              </w:rPr>
            </w:pPr>
            <w:r>
              <w:rPr>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8786AE" w14:textId="77777777" w:rsidR="00B9222B" w:rsidRPr="00AB4DC7" w:rsidRDefault="00B9222B" w:rsidP="00B9222B">
            <w:pPr>
              <w:pStyle w:val="TAL"/>
              <w:rPr>
                <w:rFonts w:hint="eastAsia"/>
                <w:b/>
                <w:i/>
                <w:lang w:eastAsia="ja-JP"/>
              </w:rPr>
            </w:pPr>
            <w:r>
              <w:rPr>
                <w:b/>
                <w:i/>
                <w:lang w:eastAsia="ja-JP"/>
              </w:rPr>
              <w:t>nrq</w:t>
            </w:r>
          </w:p>
        </w:tc>
      </w:tr>
      <w:tr w:rsidR="00B9222B" w:rsidRPr="00AB4DC7" w14:paraId="28BC429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34B427" w14:textId="77777777" w:rsidR="00B9222B" w:rsidRPr="00AB4DC7" w:rsidRDefault="00B9222B" w:rsidP="00B9222B">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0279D" w14:textId="77777777" w:rsidR="00B9222B" w:rsidRPr="00AB4DC7" w:rsidRDefault="00B9222B" w:rsidP="00B9222B">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2C9E27" w14:textId="77777777" w:rsidR="00B9222B" w:rsidRPr="00AB4DC7" w:rsidRDefault="00B9222B" w:rsidP="00B9222B">
            <w:pPr>
              <w:pStyle w:val="TAL"/>
              <w:rPr>
                <w:b/>
                <w:i/>
              </w:rPr>
            </w:pPr>
            <w:r w:rsidRPr="00AB4DC7">
              <w:rPr>
                <w:b/>
                <w:i/>
              </w:rPr>
              <w:t>sci</w:t>
            </w:r>
          </w:p>
        </w:tc>
      </w:tr>
      <w:tr w:rsidR="00B9222B" w:rsidRPr="00AB4DC7" w14:paraId="78F6E01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528D04" w14:textId="77777777" w:rsidR="00B9222B" w:rsidRPr="00AB4DC7" w:rsidRDefault="00B9222B" w:rsidP="00B9222B">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F8B236" w14:textId="77777777" w:rsidR="00B9222B" w:rsidRPr="00AB4DC7" w:rsidRDefault="00B9222B" w:rsidP="00B9222B">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D9A0B4" w14:textId="77777777" w:rsidR="00B9222B" w:rsidRPr="00AB4DC7" w:rsidRDefault="00B9222B" w:rsidP="00B9222B">
            <w:pPr>
              <w:pStyle w:val="TAL"/>
              <w:rPr>
                <w:b/>
                <w:i/>
              </w:rPr>
            </w:pPr>
            <w:r w:rsidRPr="00AB4DC7">
              <w:rPr>
                <w:b/>
                <w:i/>
              </w:rPr>
              <w:t>cei</w:t>
            </w:r>
          </w:p>
        </w:tc>
      </w:tr>
      <w:tr w:rsidR="00B9222B" w:rsidRPr="00AB4DC7" w14:paraId="1EBD81A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00F116" w14:textId="77777777" w:rsidR="00B9222B" w:rsidRPr="00AB4DC7" w:rsidRDefault="00B9222B" w:rsidP="00B9222B">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D9B27" w14:textId="77777777" w:rsidR="00B9222B" w:rsidRPr="00AB4DC7" w:rsidRDefault="00B9222B" w:rsidP="00B9222B">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A60FEC" w14:textId="77777777" w:rsidR="00B9222B" w:rsidRPr="00AB4DC7" w:rsidRDefault="00B9222B" w:rsidP="00B9222B">
            <w:pPr>
              <w:pStyle w:val="TAL"/>
              <w:rPr>
                <w:b/>
                <w:i/>
              </w:rPr>
            </w:pPr>
            <w:r w:rsidRPr="00AB4DC7">
              <w:rPr>
                <w:b/>
                <w:i/>
              </w:rPr>
              <w:t>cdi</w:t>
            </w:r>
          </w:p>
        </w:tc>
      </w:tr>
      <w:tr w:rsidR="00B9222B" w:rsidRPr="00AB4DC7" w14:paraId="49A25E6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2421AF" w14:textId="77777777" w:rsidR="00B9222B" w:rsidRPr="00AB4DC7" w:rsidRDefault="00B9222B" w:rsidP="00B9222B">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2D28FD" w14:textId="77777777" w:rsidR="00B9222B" w:rsidRPr="00AB4DC7" w:rsidRDefault="00B9222B" w:rsidP="00B9222B">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8A59C4" w14:textId="77777777" w:rsidR="00B9222B" w:rsidRPr="00AB4DC7" w:rsidRDefault="00B9222B" w:rsidP="00B9222B">
            <w:pPr>
              <w:pStyle w:val="TAL"/>
              <w:rPr>
                <w:b/>
                <w:i/>
              </w:rPr>
            </w:pPr>
            <w:r w:rsidRPr="00AB4DC7">
              <w:rPr>
                <w:b/>
                <w:i/>
              </w:rPr>
              <w:t>ss</w:t>
            </w:r>
          </w:p>
        </w:tc>
      </w:tr>
      <w:tr w:rsidR="00B9222B" w:rsidRPr="00AB4DC7" w14:paraId="7C7C83D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0BDFEB" w14:textId="77777777" w:rsidR="00B9222B" w:rsidRPr="00AB4DC7" w:rsidRDefault="00B9222B" w:rsidP="00B9222B">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9A200C" w14:textId="77777777" w:rsidR="00B9222B" w:rsidRPr="00AB4DC7" w:rsidRDefault="00B9222B" w:rsidP="00B9222B">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CC58EF" w14:textId="77777777" w:rsidR="00B9222B" w:rsidRPr="00AB4DC7" w:rsidRDefault="00B9222B" w:rsidP="00B9222B">
            <w:pPr>
              <w:pStyle w:val="TAL"/>
              <w:rPr>
                <w:b/>
                <w:i/>
              </w:rPr>
            </w:pPr>
            <w:r w:rsidRPr="00AB4DC7">
              <w:rPr>
                <w:b/>
                <w:i/>
              </w:rPr>
              <w:t>srs</w:t>
            </w:r>
          </w:p>
        </w:tc>
      </w:tr>
      <w:tr w:rsidR="00B9222B" w:rsidRPr="00AB4DC7" w14:paraId="4BD426B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DBBA95" w14:textId="77777777" w:rsidR="00B9222B" w:rsidRPr="00AB4DC7" w:rsidRDefault="00B9222B" w:rsidP="00B9222B">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91C55D" w14:textId="77777777" w:rsidR="00B9222B" w:rsidRPr="00AB4DC7" w:rsidRDefault="00B9222B" w:rsidP="00B9222B">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4D5574" w14:textId="77777777" w:rsidR="00B9222B" w:rsidRPr="00AB4DC7" w:rsidRDefault="00B9222B" w:rsidP="00B9222B">
            <w:pPr>
              <w:pStyle w:val="TAL"/>
              <w:rPr>
                <w:b/>
                <w:i/>
              </w:rPr>
            </w:pPr>
            <w:r w:rsidRPr="00AB4DC7">
              <w:rPr>
                <w:b/>
                <w:i/>
              </w:rPr>
              <w:t>sm</w:t>
            </w:r>
          </w:p>
        </w:tc>
      </w:tr>
      <w:tr w:rsidR="00B9222B" w:rsidRPr="00AB4DC7" w14:paraId="62B652B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DE4A0C" w14:textId="77777777" w:rsidR="00B9222B" w:rsidRPr="00AB4DC7" w:rsidRDefault="00B9222B" w:rsidP="00B9222B">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B62BB" w14:textId="77777777" w:rsidR="00B9222B" w:rsidRPr="00AB4DC7" w:rsidRDefault="00B9222B" w:rsidP="00B9222B">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979EDC" w14:textId="77777777" w:rsidR="00B9222B" w:rsidRPr="00AB4DC7" w:rsidRDefault="00B9222B" w:rsidP="00B9222B">
            <w:pPr>
              <w:pStyle w:val="TAL"/>
              <w:rPr>
                <w:b/>
                <w:i/>
              </w:rPr>
            </w:pPr>
            <w:r w:rsidRPr="00AB4DC7">
              <w:rPr>
                <w:b/>
                <w:i/>
              </w:rPr>
              <w:t>cp</w:t>
            </w:r>
          </w:p>
        </w:tc>
      </w:tr>
      <w:tr w:rsidR="00B9222B" w:rsidRPr="00AB4DC7" w14:paraId="7B9626B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0D6F5" w14:textId="77777777" w:rsidR="00B9222B" w:rsidRPr="00AB4DC7" w:rsidRDefault="00B9222B" w:rsidP="00B9222B">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93349E" w14:textId="77777777" w:rsidR="00B9222B" w:rsidRPr="00AB4DC7" w:rsidRDefault="00B9222B" w:rsidP="00B9222B">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567367" w14:textId="77777777" w:rsidR="00B9222B" w:rsidRPr="00AB4DC7" w:rsidRDefault="00B9222B" w:rsidP="00B9222B">
            <w:pPr>
              <w:pStyle w:val="TAL"/>
              <w:rPr>
                <w:b/>
                <w:i/>
              </w:rPr>
            </w:pPr>
            <w:r w:rsidRPr="00AB4DC7">
              <w:rPr>
                <w:b/>
                <w:i/>
              </w:rPr>
              <w:t>enc</w:t>
            </w:r>
          </w:p>
        </w:tc>
      </w:tr>
      <w:tr w:rsidR="00B9222B" w:rsidRPr="00AB4DC7" w14:paraId="60AB590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58DEDA" w14:textId="77777777" w:rsidR="00B9222B" w:rsidRPr="00AB4DC7" w:rsidRDefault="00B9222B" w:rsidP="00B9222B">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6A220B" w14:textId="77777777" w:rsidR="00B9222B" w:rsidRPr="00AB4DC7" w:rsidRDefault="00B9222B" w:rsidP="00B9222B">
            <w:pPr>
              <w:pStyle w:val="TAL"/>
            </w:pPr>
            <w:r w:rsidRPr="00AB4DC7">
              <w:t>subscription</w:t>
            </w:r>
            <w:r>
              <w:t>,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A8D976" w14:textId="77777777" w:rsidR="00B9222B" w:rsidRPr="00AB4DC7" w:rsidRDefault="00B9222B" w:rsidP="00B9222B">
            <w:pPr>
              <w:pStyle w:val="TAL"/>
              <w:rPr>
                <w:b/>
                <w:i/>
              </w:rPr>
            </w:pPr>
            <w:r w:rsidRPr="00AB4DC7">
              <w:rPr>
                <w:b/>
                <w:i/>
              </w:rPr>
              <w:t>exc</w:t>
            </w:r>
          </w:p>
        </w:tc>
      </w:tr>
      <w:tr w:rsidR="00B9222B" w:rsidRPr="00AB4DC7" w14:paraId="6D1B79B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848272" w14:textId="77777777" w:rsidR="00B9222B" w:rsidRPr="00AB4DC7" w:rsidRDefault="00B9222B" w:rsidP="00B9222B">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8D1BC3" w14:textId="77777777" w:rsidR="00B9222B" w:rsidRPr="00AB4DC7" w:rsidRDefault="00B9222B" w:rsidP="00B9222B">
            <w:pPr>
              <w:pStyle w:val="TAL"/>
            </w:pPr>
            <w:r w:rsidRPr="00AB4DC7">
              <w:t>subscription</w:t>
            </w:r>
            <w:r>
              <w:t>,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6F0B91" w14:textId="77777777" w:rsidR="00B9222B" w:rsidRPr="00AB4DC7" w:rsidRDefault="00B9222B" w:rsidP="00B9222B">
            <w:pPr>
              <w:pStyle w:val="TAL"/>
              <w:rPr>
                <w:b/>
                <w:i/>
              </w:rPr>
            </w:pPr>
            <w:r w:rsidRPr="00AB4DC7">
              <w:rPr>
                <w:b/>
                <w:i/>
              </w:rPr>
              <w:t>nu</w:t>
            </w:r>
          </w:p>
        </w:tc>
      </w:tr>
      <w:tr w:rsidR="00B9222B" w:rsidRPr="00AB4DC7" w14:paraId="531D464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1A2D1D" w14:textId="77777777" w:rsidR="00B9222B" w:rsidRPr="00AB4DC7" w:rsidRDefault="00B9222B" w:rsidP="00B9222B">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18947" w14:textId="77777777" w:rsidR="00B9222B" w:rsidRPr="00AB4DC7" w:rsidRDefault="00B9222B" w:rsidP="00B9222B">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3C372B" w14:textId="77777777" w:rsidR="00B9222B" w:rsidRPr="00AB4DC7" w:rsidRDefault="00B9222B" w:rsidP="00B9222B">
            <w:pPr>
              <w:pStyle w:val="TAL"/>
              <w:rPr>
                <w:b/>
                <w:i/>
              </w:rPr>
            </w:pPr>
            <w:r w:rsidRPr="00AB4DC7">
              <w:rPr>
                <w:b/>
                <w:i/>
              </w:rPr>
              <w:t>gpi</w:t>
            </w:r>
          </w:p>
        </w:tc>
      </w:tr>
      <w:tr w:rsidR="00B9222B" w:rsidRPr="00AB4DC7" w14:paraId="4F12A04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1F2ECD" w14:textId="77777777" w:rsidR="00B9222B" w:rsidRPr="00AB4DC7" w:rsidRDefault="00B9222B" w:rsidP="00B9222B">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5329BE" w14:textId="77777777" w:rsidR="00B9222B" w:rsidRPr="00AB4DC7" w:rsidRDefault="00B9222B" w:rsidP="00B9222B">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752B7F" w14:textId="77777777" w:rsidR="00B9222B" w:rsidRPr="00AB4DC7" w:rsidRDefault="00B9222B" w:rsidP="00B9222B">
            <w:pPr>
              <w:pStyle w:val="TAL"/>
              <w:rPr>
                <w:b/>
                <w:i/>
              </w:rPr>
            </w:pPr>
            <w:r w:rsidRPr="00AB4DC7">
              <w:rPr>
                <w:b/>
                <w:i/>
              </w:rPr>
              <w:t>nfu</w:t>
            </w:r>
          </w:p>
        </w:tc>
      </w:tr>
      <w:tr w:rsidR="00B9222B" w:rsidRPr="00AB4DC7" w14:paraId="7F33D90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9C5270" w14:textId="77777777" w:rsidR="00B9222B" w:rsidRPr="00AB4DC7" w:rsidRDefault="00B9222B" w:rsidP="00B9222B">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134976" w14:textId="77777777" w:rsidR="00B9222B" w:rsidRPr="00AB4DC7" w:rsidRDefault="00B9222B" w:rsidP="00B9222B">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F6053D" w14:textId="77777777" w:rsidR="00B9222B" w:rsidRPr="00AB4DC7" w:rsidRDefault="00B9222B" w:rsidP="00B9222B">
            <w:pPr>
              <w:pStyle w:val="TAL"/>
              <w:rPr>
                <w:b/>
                <w:i/>
              </w:rPr>
            </w:pPr>
            <w:r w:rsidRPr="00AB4DC7">
              <w:rPr>
                <w:b/>
                <w:i/>
              </w:rPr>
              <w:t>bn</w:t>
            </w:r>
          </w:p>
        </w:tc>
      </w:tr>
      <w:tr w:rsidR="00B9222B" w:rsidRPr="00AB4DC7" w14:paraId="2A1A202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1A3359" w14:textId="77777777" w:rsidR="00B9222B" w:rsidRPr="00AB4DC7" w:rsidRDefault="00B9222B" w:rsidP="00B9222B">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30813A" w14:textId="77777777" w:rsidR="00B9222B" w:rsidRPr="00AB4DC7" w:rsidRDefault="00B9222B" w:rsidP="00B9222B">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DA41C6" w14:textId="77777777" w:rsidR="00B9222B" w:rsidRPr="00AB4DC7" w:rsidRDefault="00B9222B" w:rsidP="00B9222B">
            <w:pPr>
              <w:pStyle w:val="TAL"/>
              <w:rPr>
                <w:b/>
                <w:i/>
              </w:rPr>
            </w:pPr>
            <w:r w:rsidRPr="00AB4DC7">
              <w:rPr>
                <w:b/>
                <w:i/>
              </w:rPr>
              <w:t>rl</w:t>
            </w:r>
          </w:p>
        </w:tc>
      </w:tr>
      <w:tr w:rsidR="00B9222B" w:rsidRPr="00AB4DC7" w14:paraId="4ECA829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5015C4" w14:textId="77777777" w:rsidR="00B9222B" w:rsidRPr="00AB4DC7" w:rsidRDefault="00B9222B" w:rsidP="00B9222B">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FD060" w14:textId="77777777" w:rsidR="00B9222B" w:rsidRPr="00AB4DC7" w:rsidRDefault="00B9222B" w:rsidP="00B9222B">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C9DA5B" w14:textId="77777777" w:rsidR="00B9222B" w:rsidRPr="00AB4DC7" w:rsidRDefault="00B9222B" w:rsidP="00B9222B">
            <w:pPr>
              <w:pStyle w:val="TAL"/>
              <w:rPr>
                <w:b/>
                <w:i/>
              </w:rPr>
            </w:pPr>
            <w:r w:rsidRPr="00AB4DC7">
              <w:rPr>
                <w:b/>
                <w:i/>
              </w:rPr>
              <w:t>psn</w:t>
            </w:r>
          </w:p>
        </w:tc>
      </w:tr>
      <w:tr w:rsidR="00B9222B" w:rsidRPr="00AB4DC7" w14:paraId="129A6F6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01ABA8" w14:textId="77777777" w:rsidR="00B9222B" w:rsidRPr="00AB4DC7" w:rsidRDefault="00B9222B" w:rsidP="00B9222B">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33814" w14:textId="77777777" w:rsidR="00B9222B" w:rsidRPr="00AB4DC7" w:rsidRDefault="00B9222B" w:rsidP="00B9222B">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2B2E43" w14:textId="77777777" w:rsidR="00B9222B" w:rsidRPr="00AB4DC7" w:rsidRDefault="00B9222B" w:rsidP="00B9222B">
            <w:pPr>
              <w:pStyle w:val="TAL"/>
              <w:rPr>
                <w:b/>
                <w:i/>
              </w:rPr>
            </w:pPr>
            <w:r w:rsidRPr="00AB4DC7">
              <w:rPr>
                <w:b/>
                <w:i/>
              </w:rPr>
              <w:t>pn</w:t>
            </w:r>
          </w:p>
        </w:tc>
      </w:tr>
      <w:tr w:rsidR="00B9222B" w:rsidRPr="00AB4DC7" w14:paraId="6894508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B0523A" w14:textId="77777777" w:rsidR="00B9222B" w:rsidRPr="00AB4DC7" w:rsidRDefault="00B9222B" w:rsidP="00B9222B">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4F616D" w14:textId="77777777" w:rsidR="00B9222B" w:rsidRPr="00AB4DC7" w:rsidRDefault="00B9222B" w:rsidP="00B9222B">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594AB8" w14:textId="77777777" w:rsidR="00B9222B" w:rsidRPr="00AB4DC7" w:rsidRDefault="00B9222B" w:rsidP="00B9222B">
            <w:pPr>
              <w:pStyle w:val="TAL"/>
              <w:rPr>
                <w:b/>
                <w:i/>
              </w:rPr>
            </w:pPr>
            <w:r w:rsidRPr="00AB4DC7">
              <w:rPr>
                <w:b/>
                <w:i/>
              </w:rPr>
              <w:t>nsp</w:t>
            </w:r>
          </w:p>
        </w:tc>
      </w:tr>
      <w:tr w:rsidR="00B9222B" w:rsidRPr="00AB4DC7" w14:paraId="6825FCC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E33E04" w14:textId="77777777" w:rsidR="00B9222B" w:rsidRPr="00AB4DC7" w:rsidRDefault="00B9222B" w:rsidP="00B9222B">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CEDE8B" w14:textId="77777777" w:rsidR="00B9222B" w:rsidRPr="00AB4DC7" w:rsidRDefault="00B9222B" w:rsidP="00B9222B">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3C5217" w14:textId="77777777" w:rsidR="00B9222B" w:rsidRPr="00AB4DC7" w:rsidRDefault="00B9222B" w:rsidP="00B9222B">
            <w:pPr>
              <w:pStyle w:val="TAL"/>
              <w:rPr>
                <w:b/>
                <w:i/>
              </w:rPr>
            </w:pPr>
            <w:r w:rsidRPr="00AB4DC7">
              <w:rPr>
                <w:b/>
                <w:i/>
              </w:rPr>
              <w:t>ln</w:t>
            </w:r>
          </w:p>
        </w:tc>
      </w:tr>
      <w:tr w:rsidR="00B9222B" w:rsidRPr="00AB4DC7" w14:paraId="429D596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5FD9AE" w14:textId="77777777" w:rsidR="00B9222B" w:rsidRPr="00AB4DC7" w:rsidRDefault="00B9222B" w:rsidP="00B9222B">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2EAB33" w14:textId="77777777" w:rsidR="00B9222B" w:rsidRPr="00AB4DC7" w:rsidRDefault="00B9222B" w:rsidP="00B9222B">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6A85D6" w14:textId="77777777" w:rsidR="00B9222B" w:rsidRPr="00AB4DC7" w:rsidRDefault="00B9222B" w:rsidP="00B9222B">
            <w:pPr>
              <w:pStyle w:val="TAL"/>
              <w:rPr>
                <w:b/>
                <w:i/>
              </w:rPr>
            </w:pPr>
            <w:r w:rsidRPr="00AB4DC7">
              <w:rPr>
                <w:b/>
                <w:i/>
              </w:rPr>
              <w:t>nct</w:t>
            </w:r>
          </w:p>
        </w:tc>
      </w:tr>
      <w:tr w:rsidR="00B9222B" w:rsidRPr="00AB4DC7" w14:paraId="13169C6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7CA003" w14:textId="77777777" w:rsidR="00B9222B" w:rsidRPr="00AB4DC7" w:rsidRDefault="00B9222B" w:rsidP="00B9222B">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135EC5" w14:textId="77777777" w:rsidR="00B9222B" w:rsidRPr="00AB4DC7" w:rsidRDefault="00B9222B" w:rsidP="00B9222B">
            <w:pPr>
              <w:pStyle w:val="TAL"/>
            </w:pPr>
            <w:r w:rsidRPr="00AB4DC7">
              <w:t>subscription</w:t>
            </w:r>
            <w:r>
              <w:t>,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277093" w14:textId="77777777" w:rsidR="00B9222B" w:rsidRPr="00AB4DC7" w:rsidRDefault="00B9222B" w:rsidP="00B9222B">
            <w:pPr>
              <w:pStyle w:val="TAL"/>
              <w:rPr>
                <w:b/>
                <w:i/>
              </w:rPr>
            </w:pPr>
            <w:r w:rsidRPr="00AB4DC7">
              <w:rPr>
                <w:b/>
                <w:i/>
              </w:rPr>
              <w:t>nec</w:t>
            </w:r>
          </w:p>
        </w:tc>
      </w:tr>
      <w:tr w:rsidR="00B9222B" w:rsidRPr="00AB4DC7" w14:paraId="3C8E2E4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7B15EC" w14:textId="77777777" w:rsidR="00B9222B" w:rsidRPr="00AB4DC7" w:rsidRDefault="00B9222B" w:rsidP="00B9222B">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04FE43" w14:textId="77777777" w:rsidR="00B9222B" w:rsidRPr="00AB4DC7" w:rsidRDefault="00B9222B" w:rsidP="00B9222B">
            <w:pPr>
              <w:pStyle w:val="TAL"/>
            </w:pPr>
            <w:r w:rsidRPr="00AB4DC7">
              <w:t>subscription</w:t>
            </w:r>
            <w:r>
              <w:t>,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9B3006" w14:textId="77777777" w:rsidR="00B9222B" w:rsidRPr="00AB4DC7" w:rsidRDefault="00B9222B" w:rsidP="00B9222B">
            <w:pPr>
              <w:pStyle w:val="TAL"/>
              <w:rPr>
                <w:b/>
                <w:i/>
              </w:rPr>
            </w:pPr>
            <w:r w:rsidRPr="00AB4DC7">
              <w:rPr>
                <w:b/>
                <w:i/>
              </w:rPr>
              <w:t>su</w:t>
            </w:r>
          </w:p>
        </w:tc>
      </w:tr>
      <w:tr w:rsidR="00B9222B" w:rsidRPr="00AB4DC7" w14:paraId="28682C4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92E477" w14:textId="77777777" w:rsidR="00B9222B" w:rsidRPr="00AB4DC7" w:rsidRDefault="00B9222B" w:rsidP="00B9222B">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536E50" w14:textId="77777777" w:rsidR="00B9222B" w:rsidRPr="00AB4DC7" w:rsidRDefault="00B9222B" w:rsidP="00B9222B">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BBDF09" w14:textId="77777777" w:rsidR="00B9222B" w:rsidRPr="00AB4DC7" w:rsidRDefault="00B9222B" w:rsidP="00B9222B">
            <w:pPr>
              <w:pStyle w:val="TAL"/>
              <w:rPr>
                <w:b/>
                <w:i/>
              </w:rPr>
            </w:pPr>
            <w:r w:rsidRPr="00AB4DC7">
              <w:rPr>
                <w:b/>
                <w:i/>
              </w:rPr>
              <w:t>vr</w:t>
            </w:r>
          </w:p>
        </w:tc>
      </w:tr>
      <w:tr w:rsidR="00B9222B" w:rsidRPr="00AB4DC7" w14:paraId="185F8A4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7812C9" w14:textId="77777777" w:rsidR="00B9222B" w:rsidRPr="00AB4DC7" w:rsidRDefault="00B9222B" w:rsidP="00B9222B">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5852E" w14:textId="77777777" w:rsidR="00B9222B" w:rsidRPr="00AB4DC7" w:rsidRDefault="00B9222B" w:rsidP="00B9222B">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831F96" w14:textId="77777777" w:rsidR="00B9222B" w:rsidRPr="00AB4DC7" w:rsidRDefault="00B9222B" w:rsidP="00B9222B">
            <w:pPr>
              <w:pStyle w:val="TAL"/>
              <w:rPr>
                <w:b/>
                <w:i/>
              </w:rPr>
            </w:pPr>
            <w:r w:rsidRPr="00AB4DC7">
              <w:rPr>
                <w:b/>
                <w:i/>
              </w:rPr>
              <w:t>url</w:t>
            </w:r>
          </w:p>
        </w:tc>
      </w:tr>
      <w:tr w:rsidR="00B9222B" w:rsidRPr="00AB4DC7" w14:paraId="080FABE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49400E" w14:textId="77777777" w:rsidR="00B9222B" w:rsidRPr="00AB4DC7" w:rsidRDefault="00B9222B" w:rsidP="00B9222B">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2B26A3" w14:textId="77777777" w:rsidR="00B9222B" w:rsidRPr="00AB4DC7" w:rsidRDefault="00B9222B" w:rsidP="00B9222B">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7614FA" w14:textId="77777777" w:rsidR="00B9222B" w:rsidRPr="00AB4DC7" w:rsidRDefault="00B9222B" w:rsidP="00B9222B">
            <w:pPr>
              <w:pStyle w:val="TAL"/>
              <w:rPr>
                <w:b/>
                <w:i/>
              </w:rPr>
            </w:pPr>
            <w:r w:rsidRPr="00AB4DC7">
              <w:rPr>
                <w:b/>
                <w:i/>
              </w:rPr>
              <w:t>ud</w:t>
            </w:r>
          </w:p>
        </w:tc>
      </w:tr>
      <w:tr w:rsidR="00B9222B" w:rsidRPr="00AB4DC7" w14:paraId="458DC85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42010D" w14:textId="77777777" w:rsidR="00B9222B" w:rsidRPr="00AB4DC7" w:rsidRDefault="00B9222B" w:rsidP="00B9222B">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F248A" w14:textId="77777777" w:rsidR="00B9222B" w:rsidRPr="00AB4DC7" w:rsidRDefault="00B9222B" w:rsidP="00B9222B">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99B3A7" w14:textId="77777777" w:rsidR="00B9222B" w:rsidRPr="00AB4DC7" w:rsidRDefault="00B9222B" w:rsidP="00B9222B">
            <w:pPr>
              <w:pStyle w:val="TAL"/>
              <w:rPr>
                <w:b/>
                <w:i/>
              </w:rPr>
            </w:pPr>
            <w:r w:rsidRPr="00AB4DC7">
              <w:rPr>
                <w:b/>
                <w:i/>
              </w:rPr>
              <w:t>uds</w:t>
            </w:r>
          </w:p>
        </w:tc>
      </w:tr>
      <w:tr w:rsidR="00B9222B" w:rsidRPr="00AB4DC7" w14:paraId="1D38843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4B6DB2" w14:textId="77777777" w:rsidR="00B9222B" w:rsidRPr="00AB4DC7" w:rsidRDefault="00B9222B" w:rsidP="00B9222B">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BC396E" w14:textId="77777777" w:rsidR="00B9222B" w:rsidRPr="00AB4DC7" w:rsidRDefault="00B9222B" w:rsidP="00B9222B">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3FCDE" w14:textId="77777777" w:rsidR="00B9222B" w:rsidRPr="00AB4DC7" w:rsidRDefault="00B9222B" w:rsidP="00B9222B">
            <w:pPr>
              <w:pStyle w:val="TAL"/>
              <w:rPr>
                <w:b/>
                <w:i/>
              </w:rPr>
            </w:pPr>
            <w:r w:rsidRPr="00AB4DC7">
              <w:rPr>
                <w:b/>
                <w:i/>
              </w:rPr>
              <w:t>in</w:t>
            </w:r>
          </w:p>
        </w:tc>
      </w:tr>
      <w:tr w:rsidR="00B9222B" w:rsidRPr="00AB4DC7" w14:paraId="5341E43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34712C" w14:textId="77777777" w:rsidR="00B9222B" w:rsidRPr="00AB4DC7" w:rsidRDefault="00B9222B" w:rsidP="00B9222B">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E653E4" w14:textId="77777777" w:rsidR="00B9222B" w:rsidRPr="00AB4DC7" w:rsidRDefault="00B9222B" w:rsidP="00B9222B">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2D206D" w14:textId="77777777" w:rsidR="00B9222B" w:rsidRPr="00AB4DC7" w:rsidRDefault="00B9222B" w:rsidP="00B9222B">
            <w:pPr>
              <w:pStyle w:val="TAL"/>
              <w:rPr>
                <w:b/>
                <w:i/>
              </w:rPr>
            </w:pPr>
            <w:r w:rsidRPr="00AB4DC7">
              <w:rPr>
                <w:b/>
                <w:i/>
              </w:rPr>
              <w:t>un</w:t>
            </w:r>
          </w:p>
        </w:tc>
      </w:tr>
      <w:tr w:rsidR="00B9222B" w:rsidRPr="00AB4DC7" w14:paraId="658DC25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DC098A" w14:textId="77777777" w:rsidR="00B9222B" w:rsidRPr="00AB4DC7" w:rsidRDefault="00B9222B" w:rsidP="00B9222B">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66AF87" w14:textId="77777777" w:rsidR="00B9222B" w:rsidRPr="00AB4DC7" w:rsidRDefault="00B9222B" w:rsidP="00B9222B">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6890F5" w14:textId="77777777" w:rsidR="00B9222B" w:rsidRPr="00AB4DC7" w:rsidRDefault="00B9222B" w:rsidP="00B9222B">
            <w:pPr>
              <w:pStyle w:val="TAL"/>
              <w:rPr>
                <w:b/>
                <w:i/>
              </w:rPr>
            </w:pPr>
            <w:r w:rsidRPr="00AB4DC7">
              <w:rPr>
                <w:b/>
                <w:i/>
              </w:rPr>
              <w:t>ins</w:t>
            </w:r>
          </w:p>
        </w:tc>
      </w:tr>
      <w:tr w:rsidR="00B9222B" w:rsidRPr="00AB4DC7" w14:paraId="5BE95FE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65A4C8" w14:textId="77777777" w:rsidR="00B9222B" w:rsidRPr="00AB4DC7" w:rsidRDefault="00B9222B" w:rsidP="00B9222B">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6F34F7" w14:textId="77777777" w:rsidR="00B9222B" w:rsidRPr="00AB4DC7" w:rsidRDefault="00B9222B" w:rsidP="00B9222B">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FDD4B" w14:textId="77777777" w:rsidR="00B9222B" w:rsidRPr="00AB4DC7" w:rsidRDefault="00B9222B" w:rsidP="00B9222B">
            <w:pPr>
              <w:pStyle w:val="TAL"/>
              <w:rPr>
                <w:b/>
                <w:i/>
              </w:rPr>
            </w:pPr>
            <w:r w:rsidRPr="00AB4DC7">
              <w:rPr>
                <w:b/>
                <w:i/>
              </w:rPr>
              <w:t>act</w:t>
            </w:r>
          </w:p>
        </w:tc>
      </w:tr>
      <w:tr w:rsidR="00B9222B" w:rsidRPr="00AB4DC7" w14:paraId="2002EBE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123DED" w14:textId="77777777" w:rsidR="00B9222B" w:rsidRPr="00AB4DC7" w:rsidRDefault="00B9222B" w:rsidP="00B9222B">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E685F" w14:textId="77777777" w:rsidR="00B9222B" w:rsidRPr="00AB4DC7" w:rsidRDefault="00B9222B" w:rsidP="00B9222B">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56ABA0" w14:textId="77777777" w:rsidR="00B9222B" w:rsidRPr="00AB4DC7" w:rsidRDefault="00B9222B" w:rsidP="00B9222B">
            <w:pPr>
              <w:pStyle w:val="TAL"/>
              <w:rPr>
                <w:b/>
                <w:i/>
              </w:rPr>
            </w:pPr>
            <w:r w:rsidRPr="00AB4DC7">
              <w:rPr>
                <w:b/>
                <w:i/>
              </w:rPr>
              <w:t>dea</w:t>
            </w:r>
          </w:p>
        </w:tc>
      </w:tr>
      <w:tr w:rsidR="00B9222B" w:rsidRPr="00AB4DC7" w14:paraId="05CEF6A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218B8F" w14:textId="77777777" w:rsidR="00B9222B" w:rsidRPr="00AB4DC7" w:rsidRDefault="00B9222B" w:rsidP="00B9222B">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F3CA16" w14:textId="77777777" w:rsidR="00B9222B" w:rsidRPr="00AB4DC7" w:rsidRDefault="00B9222B" w:rsidP="00B9222B">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9C7F5D" w14:textId="77777777" w:rsidR="00B9222B" w:rsidRPr="00AB4DC7" w:rsidRDefault="00B9222B" w:rsidP="00B9222B">
            <w:pPr>
              <w:pStyle w:val="TAL"/>
              <w:rPr>
                <w:b/>
                <w:i/>
              </w:rPr>
            </w:pPr>
            <w:r w:rsidRPr="00AB4DC7">
              <w:rPr>
                <w:b/>
                <w:i/>
              </w:rPr>
              <w:t>acts</w:t>
            </w:r>
          </w:p>
        </w:tc>
      </w:tr>
      <w:tr w:rsidR="00B9222B" w:rsidRPr="00AB4DC7" w14:paraId="7BAB78A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D9B677" w14:textId="77777777" w:rsidR="00B9222B" w:rsidRPr="00AB4DC7" w:rsidRDefault="00B9222B" w:rsidP="00B9222B">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39E3DA" w14:textId="77777777" w:rsidR="00B9222B" w:rsidRPr="00AB4DC7" w:rsidRDefault="00B9222B" w:rsidP="00B9222B">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E6D5F8" w14:textId="77777777" w:rsidR="00B9222B" w:rsidRPr="00AB4DC7" w:rsidRDefault="00B9222B" w:rsidP="00B9222B">
            <w:pPr>
              <w:pStyle w:val="TAL"/>
              <w:rPr>
                <w:b/>
                <w:i/>
              </w:rPr>
            </w:pPr>
            <w:r w:rsidRPr="00AB4DC7">
              <w:rPr>
                <w:b/>
                <w:i/>
              </w:rPr>
              <w:t>mma</w:t>
            </w:r>
          </w:p>
        </w:tc>
      </w:tr>
      <w:tr w:rsidR="00B9222B" w:rsidRPr="00AB4DC7" w14:paraId="47C46AA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3FF47B" w14:textId="77777777" w:rsidR="00B9222B" w:rsidRPr="00AB4DC7" w:rsidRDefault="00B9222B" w:rsidP="00B9222B">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308D9" w14:textId="77777777" w:rsidR="00B9222B" w:rsidRPr="00AB4DC7" w:rsidRDefault="00B9222B" w:rsidP="00B9222B">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C7318A" w14:textId="77777777" w:rsidR="00B9222B" w:rsidRPr="00AB4DC7" w:rsidRDefault="00B9222B" w:rsidP="00B9222B">
            <w:pPr>
              <w:pStyle w:val="TAL"/>
              <w:rPr>
                <w:b/>
                <w:i/>
              </w:rPr>
            </w:pPr>
            <w:r w:rsidRPr="00AB4DC7">
              <w:rPr>
                <w:b/>
                <w:i/>
              </w:rPr>
              <w:t>mmt</w:t>
            </w:r>
          </w:p>
        </w:tc>
      </w:tr>
    </w:tbl>
    <w:p w14:paraId="553B60C1" w14:textId="77777777" w:rsidR="00B9222B" w:rsidRPr="00AB4DC7" w:rsidRDefault="00B9222B" w:rsidP="00B9222B">
      <w:pPr>
        <w:rPr>
          <w:rFonts w:eastAsia="MS Mincho"/>
          <w:lang w:eastAsia="ja-JP"/>
        </w:rPr>
      </w:pPr>
    </w:p>
    <w:p w14:paraId="61FBA3C7" w14:textId="77777777" w:rsidR="00B9222B" w:rsidRPr="00AB4DC7" w:rsidRDefault="00B9222B" w:rsidP="00B9222B">
      <w:pPr>
        <w:pStyle w:val="TF"/>
        <w:rPr>
          <w:rFonts w:eastAsia="MS Mincho"/>
          <w:lang w:eastAsia="ja-JP"/>
        </w:rPr>
      </w:pPr>
      <w:r w:rsidRPr="00AB4DC7">
        <w:rPr>
          <w:rFonts w:eastAsia="MS Mincho"/>
          <w:sz w:val="24"/>
          <w:szCs w:val="24"/>
          <w:lang w:eastAsia="ja-JP"/>
        </w:rPr>
        <w:br w:type="page"/>
      </w:r>
      <w:r>
        <w:rPr>
          <w:rFonts w:eastAsia="MS Mincho"/>
          <w:sz w:val="24"/>
          <w:szCs w:val="24"/>
          <w:lang w:eastAsia="ja-JP"/>
        </w:rPr>
        <w:lastRenderedPageBreak/>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139">
          <w:tblGrid>
            <w:gridCol w:w="3227"/>
            <w:gridCol w:w="5245"/>
            <w:gridCol w:w="1365"/>
          </w:tblGrid>
        </w:tblGridChange>
      </w:tblGrid>
      <w:tr w:rsidR="00B9222B" w:rsidRPr="00AB4DC7" w14:paraId="36D39133" w14:textId="77777777" w:rsidTr="00B9222B">
        <w:trPr>
          <w:jc w:val="center"/>
        </w:trPr>
        <w:tc>
          <w:tcPr>
            <w:tcW w:w="3227" w:type="dxa"/>
            <w:shd w:val="clear" w:color="auto" w:fill="auto"/>
          </w:tcPr>
          <w:p w14:paraId="0DC6F711" w14:textId="77777777" w:rsidR="00B9222B" w:rsidRPr="00AB4DC7" w:rsidRDefault="00B9222B" w:rsidP="00B9222B">
            <w:pPr>
              <w:pStyle w:val="TAH"/>
              <w:rPr>
                <w:rFonts w:eastAsia="MS Mincho"/>
              </w:rPr>
            </w:pPr>
            <w:r w:rsidRPr="00AB4DC7">
              <w:lastRenderedPageBreak/>
              <w:t>Attribute Name</w:t>
            </w:r>
          </w:p>
        </w:tc>
        <w:tc>
          <w:tcPr>
            <w:tcW w:w="5245" w:type="dxa"/>
            <w:shd w:val="clear" w:color="auto" w:fill="auto"/>
          </w:tcPr>
          <w:p w14:paraId="2500FEA0" w14:textId="77777777" w:rsidR="00B9222B" w:rsidRPr="00AB4DC7" w:rsidRDefault="00B9222B" w:rsidP="00B9222B">
            <w:pPr>
              <w:pStyle w:val="TAH"/>
              <w:rPr>
                <w:rFonts w:eastAsia="MS Mincho"/>
              </w:rPr>
            </w:pPr>
            <w:r w:rsidRPr="00AB4DC7">
              <w:t>Occurs in</w:t>
            </w:r>
          </w:p>
        </w:tc>
        <w:tc>
          <w:tcPr>
            <w:tcW w:w="1365" w:type="dxa"/>
            <w:shd w:val="clear" w:color="auto" w:fill="auto"/>
          </w:tcPr>
          <w:p w14:paraId="3235037D" w14:textId="77777777" w:rsidR="00B9222B" w:rsidRPr="00AB4DC7" w:rsidRDefault="00B9222B" w:rsidP="00B9222B">
            <w:pPr>
              <w:pStyle w:val="TAH"/>
              <w:rPr>
                <w:rFonts w:eastAsia="MS Mincho"/>
              </w:rPr>
            </w:pPr>
            <w:r w:rsidRPr="00AB4DC7">
              <w:t>Short Name</w:t>
            </w:r>
          </w:p>
        </w:tc>
      </w:tr>
      <w:tr w:rsidR="00B9222B" w:rsidRPr="00AB4DC7" w14:paraId="5CA1FABD" w14:textId="77777777" w:rsidTr="00B9222B">
        <w:trPr>
          <w:jc w:val="center"/>
        </w:trPr>
        <w:tc>
          <w:tcPr>
            <w:tcW w:w="3227" w:type="dxa"/>
            <w:shd w:val="clear" w:color="auto" w:fill="auto"/>
          </w:tcPr>
          <w:p w14:paraId="6D76339B" w14:textId="77777777" w:rsidR="00B9222B" w:rsidRPr="00AB4DC7" w:rsidRDefault="00B9222B" w:rsidP="00B9222B">
            <w:pPr>
              <w:pStyle w:val="TAL"/>
              <w:rPr>
                <w:rFonts w:eastAsia="MS Mincho"/>
                <w:i/>
              </w:rPr>
            </w:pPr>
            <w:r w:rsidRPr="00AB4DC7">
              <w:rPr>
                <w:i/>
                <w:lang w:eastAsia="ja-JP"/>
              </w:rPr>
              <w:t>areaNwkType</w:t>
            </w:r>
          </w:p>
        </w:tc>
        <w:tc>
          <w:tcPr>
            <w:tcW w:w="5245" w:type="dxa"/>
            <w:shd w:val="clear" w:color="auto" w:fill="auto"/>
          </w:tcPr>
          <w:p w14:paraId="6AA6B898" w14:textId="77777777" w:rsidR="00B9222B" w:rsidRPr="00AB4DC7" w:rsidRDefault="00B9222B" w:rsidP="00B9222B">
            <w:pPr>
              <w:pStyle w:val="TAL"/>
              <w:rPr>
                <w:rFonts w:eastAsia="MS Mincho"/>
              </w:rPr>
            </w:pPr>
            <w:r w:rsidRPr="00AB4DC7">
              <w:rPr>
                <w:lang w:eastAsia="ja-JP"/>
              </w:rPr>
              <w:t>areaNwkInfo</w:t>
            </w:r>
          </w:p>
        </w:tc>
        <w:tc>
          <w:tcPr>
            <w:tcW w:w="1365" w:type="dxa"/>
            <w:shd w:val="clear" w:color="auto" w:fill="auto"/>
          </w:tcPr>
          <w:p w14:paraId="19047FA7" w14:textId="77777777" w:rsidR="00B9222B" w:rsidRPr="00AB4DC7" w:rsidRDefault="00B9222B" w:rsidP="00B9222B">
            <w:pPr>
              <w:pStyle w:val="TAL"/>
              <w:rPr>
                <w:rFonts w:eastAsia="MS Mincho"/>
                <w:b/>
                <w:i/>
              </w:rPr>
            </w:pPr>
            <w:r w:rsidRPr="00AB4DC7">
              <w:rPr>
                <w:b/>
                <w:i/>
              </w:rPr>
              <w:t>ant</w:t>
            </w:r>
          </w:p>
        </w:tc>
      </w:tr>
      <w:tr w:rsidR="00B9222B" w:rsidRPr="00AB4DC7" w14:paraId="49C00BBC" w14:textId="77777777" w:rsidTr="00B9222B">
        <w:trPr>
          <w:jc w:val="center"/>
        </w:trPr>
        <w:tc>
          <w:tcPr>
            <w:tcW w:w="3227" w:type="dxa"/>
            <w:shd w:val="clear" w:color="auto" w:fill="auto"/>
          </w:tcPr>
          <w:p w14:paraId="4D1D1307" w14:textId="77777777" w:rsidR="00B9222B" w:rsidRPr="00AB4DC7" w:rsidRDefault="00B9222B" w:rsidP="00B9222B">
            <w:pPr>
              <w:pStyle w:val="TAL"/>
              <w:rPr>
                <w:rFonts w:eastAsia="MS Mincho"/>
                <w:i/>
                <w:sz w:val="24"/>
                <w:szCs w:val="24"/>
                <w:lang w:eastAsia="ja-JP"/>
              </w:rPr>
            </w:pPr>
            <w:r w:rsidRPr="00AB4DC7">
              <w:rPr>
                <w:i/>
                <w:lang w:eastAsia="ja-JP"/>
              </w:rPr>
              <w:t>listOfDevices</w:t>
            </w:r>
          </w:p>
        </w:tc>
        <w:tc>
          <w:tcPr>
            <w:tcW w:w="5245" w:type="dxa"/>
            <w:shd w:val="clear" w:color="auto" w:fill="auto"/>
          </w:tcPr>
          <w:p w14:paraId="6F6FE2BC" w14:textId="77777777" w:rsidR="00B9222B" w:rsidRPr="00AB4DC7" w:rsidRDefault="00B9222B" w:rsidP="00B9222B">
            <w:pPr>
              <w:pStyle w:val="TAL"/>
              <w:rPr>
                <w:rFonts w:eastAsia="MS Mincho"/>
                <w:sz w:val="24"/>
                <w:szCs w:val="24"/>
                <w:lang w:eastAsia="ja-JP"/>
              </w:rPr>
            </w:pPr>
            <w:r w:rsidRPr="00AB4DC7">
              <w:rPr>
                <w:lang w:eastAsia="ja-JP"/>
              </w:rPr>
              <w:t>areaNwkInfo</w:t>
            </w:r>
          </w:p>
        </w:tc>
        <w:tc>
          <w:tcPr>
            <w:tcW w:w="1365" w:type="dxa"/>
            <w:shd w:val="clear" w:color="auto" w:fill="auto"/>
          </w:tcPr>
          <w:p w14:paraId="325A356B" w14:textId="77777777" w:rsidR="00B9222B" w:rsidRPr="00AB4DC7" w:rsidRDefault="00B9222B" w:rsidP="00B9222B">
            <w:pPr>
              <w:pStyle w:val="TAL"/>
              <w:rPr>
                <w:rFonts w:eastAsia="MS Mincho"/>
                <w:b/>
                <w:i/>
                <w:sz w:val="24"/>
                <w:szCs w:val="24"/>
                <w:lang w:eastAsia="ja-JP"/>
              </w:rPr>
            </w:pPr>
            <w:r w:rsidRPr="00AB4DC7">
              <w:rPr>
                <w:b/>
                <w:i/>
              </w:rPr>
              <w:t>ldv</w:t>
            </w:r>
          </w:p>
        </w:tc>
      </w:tr>
      <w:tr w:rsidR="00B9222B" w:rsidRPr="00AB4DC7" w14:paraId="3D427A3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8EF82C" w14:textId="77777777" w:rsidR="00B9222B" w:rsidRPr="00AB4DC7" w:rsidRDefault="00B9222B" w:rsidP="00B9222B">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397C2" w14:textId="77777777" w:rsidR="00B9222B" w:rsidRPr="00AB4DC7" w:rsidRDefault="00B9222B" w:rsidP="00B9222B">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71DD45" w14:textId="77777777" w:rsidR="00B9222B" w:rsidRPr="00AB4DC7" w:rsidRDefault="00B9222B" w:rsidP="00B9222B">
            <w:pPr>
              <w:pStyle w:val="TAL"/>
              <w:rPr>
                <w:rFonts w:eastAsia="MS Mincho"/>
                <w:b/>
                <w:i/>
                <w:sz w:val="24"/>
                <w:szCs w:val="24"/>
                <w:lang w:eastAsia="ja-JP"/>
              </w:rPr>
            </w:pPr>
            <w:r w:rsidRPr="00AB4DC7">
              <w:rPr>
                <w:b/>
                <w:i/>
              </w:rPr>
              <w:t>dvd</w:t>
            </w:r>
          </w:p>
        </w:tc>
      </w:tr>
      <w:tr w:rsidR="00B9222B" w:rsidRPr="00AB4DC7" w14:paraId="6E298A9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570A70" w14:textId="77777777" w:rsidR="00B9222B" w:rsidRPr="00AB4DC7" w:rsidRDefault="00B9222B" w:rsidP="00B9222B">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383398" w14:textId="77777777" w:rsidR="00B9222B" w:rsidRPr="00AB4DC7" w:rsidRDefault="00B9222B" w:rsidP="00B9222B">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201DF1" w14:textId="77777777" w:rsidR="00B9222B" w:rsidRPr="00AB4DC7" w:rsidRDefault="00B9222B" w:rsidP="00B9222B">
            <w:pPr>
              <w:pStyle w:val="TAL"/>
              <w:rPr>
                <w:rFonts w:eastAsia="MS Mincho"/>
                <w:b/>
                <w:i/>
                <w:sz w:val="24"/>
                <w:szCs w:val="24"/>
                <w:lang w:eastAsia="ja-JP"/>
              </w:rPr>
            </w:pPr>
            <w:r w:rsidRPr="00AB4DC7">
              <w:rPr>
                <w:b/>
                <w:i/>
              </w:rPr>
              <w:t>dvt</w:t>
            </w:r>
          </w:p>
        </w:tc>
      </w:tr>
      <w:tr w:rsidR="00B9222B" w:rsidRPr="00AB4DC7" w14:paraId="435D9A4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B63C69" w14:textId="77777777" w:rsidR="00B9222B" w:rsidRPr="00AB4DC7" w:rsidRDefault="00B9222B" w:rsidP="00B9222B">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870AB" w14:textId="77777777" w:rsidR="00B9222B" w:rsidRPr="00AB4DC7" w:rsidRDefault="00B9222B" w:rsidP="00B9222B">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4738DF" w14:textId="77777777" w:rsidR="00B9222B" w:rsidRPr="00AB4DC7" w:rsidRDefault="00B9222B" w:rsidP="00B9222B">
            <w:pPr>
              <w:pStyle w:val="TAL"/>
              <w:rPr>
                <w:rFonts w:eastAsia="MS Mincho"/>
                <w:b/>
                <w:i/>
                <w:sz w:val="24"/>
                <w:szCs w:val="24"/>
                <w:lang w:eastAsia="ja-JP"/>
              </w:rPr>
            </w:pPr>
            <w:r w:rsidRPr="00AB4DC7">
              <w:rPr>
                <w:b/>
                <w:i/>
              </w:rPr>
              <w:t>awi</w:t>
            </w:r>
          </w:p>
        </w:tc>
      </w:tr>
      <w:tr w:rsidR="00B9222B" w:rsidRPr="00AB4DC7" w14:paraId="60C35813" w14:textId="77777777" w:rsidTr="00B9222B">
        <w:trPr>
          <w:jc w:val="center"/>
        </w:trPr>
        <w:tc>
          <w:tcPr>
            <w:tcW w:w="3227" w:type="dxa"/>
            <w:shd w:val="clear" w:color="auto" w:fill="auto"/>
          </w:tcPr>
          <w:p w14:paraId="78F56D43" w14:textId="77777777" w:rsidR="00B9222B" w:rsidRPr="00AB4DC7" w:rsidRDefault="00B9222B" w:rsidP="00B9222B">
            <w:pPr>
              <w:pStyle w:val="TAL"/>
              <w:rPr>
                <w:rFonts w:eastAsia="MS Mincho"/>
                <w:i/>
                <w:sz w:val="24"/>
                <w:szCs w:val="24"/>
                <w:lang w:eastAsia="ja-JP"/>
              </w:rPr>
            </w:pPr>
            <w:r w:rsidRPr="00AB4DC7">
              <w:rPr>
                <w:i/>
              </w:rPr>
              <w:t>sleepInterval</w:t>
            </w:r>
          </w:p>
        </w:tc>
        <w:tc>
          <w:tcPr>
            <w:tcW w:w="5245" w:type="dxa"/>
            <w:shd w:val="clear" w:color="auto" w:fill="auto"/>
          </w:tcPr>
          <w:p w14:paraId="7A6D95C1" w14:textId="77777777" w:rsidR="00B9222B" w:rsidRPr="00AB4DC7" w:rsidRDefault="00B9222B" w:rsidP="00B9222B">
            <w:pPr>
              <w:pStyle w:val="TAL"/>
              <w:rPr>
                <w:rFonts w:eastAsia="MS Mincho"/>
                <w:sz w:val="24"/>
                <w:szCs w:val="24"/>
                <w:lang w:eastAsia="ja-JP"/>
              </w:rPr>
            </w:pPr>
            <w:r w:rsidRPr="00AB4DC7">
              <w:rPr>
                <w:lang w:eastAsia="ja-JP"/>
              </w:rPr>
              <w:t>areaNwkDeviceInfo</w:t>
            </w:r>
          </w:p>
        </w:tc>
        <w:tc>
          <w:tcPr>
            <w:tcW w:w="1365" w:type="dxa"/>
            <w:shd w:val="clear" w:color="auto" w:fill="auto"/>
          </w:tcPr>
          <w:p w14:paraId="5916F50A" w14:textId="77777777" w:rsidR="00B9222B" w:rsidRPr="00AB4DC7" w:rsidRDefault="00B9222B" w:rsidP="00B9222B">
            <w:pPr>
              <w:pStyle w:val="TAL"/>
              <w:rPr>
                <w:rFonts w:eastAsia="MS Mincho"/>
                <w:b/>
                <w:i/>
                <w:sz w:val="24"/>
                <w:szCs w:val="24"/>
                <w:lang w:eastAsia="ja-JP"/>
              </w:rPr>
            </w:pPr>
            <w:r w:rsidRPr="00AB4DC7">
              <w:rPr>
                <w:b/>
                <w:i/>
              </w:rPr>
              <w:t>sli</w:t>
            </w:r>
          </w:p>
        </w:tc>
      </w:tr>
      <w:tr w:rsidR="00B9222B" w:rsidRPr="00AB4DC7" w14:paraId="48BCEEAD" w14:textId="77777777" w:rsidTr="00B9222B">
        <w:trPr>
          <w:jc w:val="center"/>
        </w:trPr>
        <w:tc>
          <w:tcPr>
            <w:tcW w:w="3227" w:type="dxa"/>
            <w:shd w:val="clear" w:color="auto" w:fill="auto"/>
          </w:tcPr>
          <w:p w14:paraId="4116A9C4" w14:textId="77777777" w:rsidR="00B9222B" w:rsidRPr="00AB4DC7" w:rsidRDefault="00B9222B" w:rsidP="00B9222B">
            <w:pPr>
              <w:pStyle w:val="TAL"/>
              <w:rPr>
                <w:rFonts w:eastAsia="MS Mincho"/>
                <w:i/>
                <w:sz w:val="24"/>
                <w:szCs w:val="24"/>
                <w:lang w:eastAsia="ja-JP"/>
              </w:rPr>
            </w:pPr>
            <w:r w:rsidRPr="00AB4DC7">
              <w:rPr>
                <w:i/>
              </w:rPr>
              <w:t>sleepDuration</w:t>
            </w:r>
          </w:p>
        </w:tc>
        <w:tc>
          <w:tcPr>
            <w:tcW w:w="5245" w:type="dxa"/>
            <w:shd w:val="clear" w:color="auto" w:fill="auto"/>
          </w:tcPr>
          <w:p w14:paraId="1D7BAE61" w14:textId="77777777" w:rsidR="00B9222B" w:rsidRPr="00AB4DC7" w:rsidRDefault="00B9222B" w:rsidP="00B9222B">
            <w:pPr>
              <w:pStyle w:val="TAL"/>
              <w:rPr>
                <w:rFonts w:eastAsia="MS Mincho"/>
                <w:sz w:val="24"/>
                <w:szCs w:val="24"/>
                <w:lang w:eastAsia="ja-JP"/>
              </w:rPr>
            </w:pPr>
            <w:r w:rsidRPr="00AB4DC7">
              <w:rPr>
                <w:lang w:eastAsia="ja-JP"/>
              </w:rPr>
              <w:t>areaNwkDeviceInfo</w:t>
            </w:r>
          </w:p>
        </w:tc>
        <w:tc>
          <w:tcPr>
            <w:tcW w:w="1365" w:type="dxa"/>
            <w:shd w:val="clear" w:color="auto" w:fill="auto"/>
          </w:tcPr>
          <w:p w14:paraId="2CDD817A" w14:textId="77777777" w:rsidR="00B9222B" w:rsidRPr="00AB4DC7" w:rsidRDefault="00B9222B" w:rsidP="00B9222B">
            <w:pPr>
              <w:pStyle w:val="TAL"/>
              <w:rPr>
                <w:rFonts w:eastAsia="MS Mincho"/>
                <w:b/>
                <w:i/>
                <w:sz w:val="24"/>
                <w:szCs w:val="24"/>
                <w:lang w:eastAsia="ja-JP"/>
              </w:rPr>
            </w:pPr>
            <w:r w:rsidRPr="00AB4DC7">
              <w:rPr>
                <w:b/>
                <w:i/>
              </w:rPr>
              <w:t>sld</w:t>
            </w:r>
          </w:p>
        </w:tc>
      </w:tr>
      <w:tr w:rsidR="00B9222B" w:rsidRPr="00AB4DC7" w14:paraId="2CB108FE" w14:textId="77777777" w:rsidTr="00B9222B">
        <w:trPr>
          <w:jc w:val="center"/>
        </w:trPr>
        <w:tc>
          <w:tcPr>
            <w:tcW w:w="3227" w:type="dxa"/>
            <w:shd w:val="clear" w:color="auto" w:fill="auto"/>
          </w:tcPr>
          <w:p w14:paraId="131D3605" w14:textId="77777777" w:rsidR="00B9222B" w:rsidRPr="00AB4DC7" w:rsidRDefault="00B9222B" w:rsidP="00B9222B">
            <w:pPr>
              <w:pStyle w:val="TAL"/>
              <w:rPr>
                <w:rFonts w:eastAsia="MS Mincho"/>
                <w:i/>
                <w:sz w:val="24"/>
                <w:szCs w:val="24"/>
                <w:lang w:eastAsia="ja-JP"/>
              </w:rPr>
            </w:pPr>
            <w:r w:rsidRPr="00AB4DC7">
              <w:rPr>
                <w:i/>
                <w:lang w:eastAsia="ja-JP"/>
              </w:rPr>
              <w:t>listOfNeighbors</w:t>
            </w:r>
          </w:p>
        </w:tc>
        <w:tc>
          <w:tcPr>
            <w:tcW w:w="5245" w:type="dxa"/>
            <w:shd w:val="clear" w:color="auto" w:fill="auto"/>
          </w:tcPr>
          <w:p w14:paraId="62AE291E" w14:textId="77777777" w:rsidR="00B9222B" w:rsidRPr="00AB4DC7" w:rsidRDefault="00B9222B" w:rsidP="00B9222B">
            <w:pPr>
              <w:pStyle w:val="TAL"/>
              <w:rPr>
                <w:rFonts w:eastAsia="MS Mincho"/>
                <w:sz w:val="24"/>
                <w:szCs w:val="24"/>
                <w:lang w:eastAsia="ja-JP"/>
              </w:rPr>
            </w:pPr>
            <w:r w:rsidRPr="00AB4DC7">
              <w:rPr>
                <w:lang w:eastAsia="ja-JP"/>
              </w:rPr>
              <w:t>areaNwkDeviceInfo</w:t>
            </w:r>
          </w:p>
        </w:tc>
        <w:tc>
          <w:tcPr>
            <w:tcW w:w="1365" w:type="dxa"/>
            <w:shd w:val="clear" w:color="auto" w:fill="auto"/>
          </w:tcPr>
          <w:p w14:paraId="4E6C52CB" w14:textId="77777777" w:rsidR="00B9222B" w:rsidRPr="00AB4DC7" w:rsidRDefault="00B9222B" w:rsidP="00B9222B">
            <w:pPr>
              <w:pStyle w:val="TAL"/>
              <w:rPr>
                <w:rFonts w:eastAsia="MS Mincho"/>
                <w:b/>
                <w:i/>
                <w:sz w:val="24"/>
                <w:szCs w:val="24"/>
                <w:lang w:eastAsia="ja-JP"/>
              </w:rPr>
            </w:pPr>
            <w:r w:rsidRPr="00AB4DC7">
              <w:rPr>
                <w:b/>
                <w:i/>
              </w:rPr>
              <w:t>lnh</w:t>
            </w:r>
          </w:p>
        </w:tc>
      </w:tr>
      <w:tr w:rsidR="00B9222B" w:rsidRPr="00AB4DC7" w14:paraId="609D59AF" w14:textId="77777777" w:rsidTr="00B9222B">
        <w:trPr>
          <w:jc w:val="center"/>
        </w:trPr>
        <w:tc>
          <w:tcPr>
            <w:tcW w:w="3227" w:type="dxa"/>
            <w:shd w:val="clear" w:color="auto" w:fill="auto"/>
          </w:tcPr>
          <w:p w14:paraId="1EB2CA8C" w14:textId="77777777" w:rsidR="00B9222B" w:rsidRPr="00AB4DC7" w:rsidRDefault="00B9222B" w:rsidP="00B9222B">
            <w:pPr>
              <w:pStyle w:val="TAL"/>
              <w:rPr>
                <w:rFonts w:eastAsia="MS Mincho"/>
                <w:i/>
                <w:sz w:val="24"/>
                <w:szCs w:val="24"/>
                <w:lang w:eastAsia="ja-JP"/>
              </w:rPr>
            </w:pPr>
            <w:r w:rsidRPr="00AB4DC7">
              <w:rPr>
                <w:i/>
                <w:lang w:eastAsia="ja-JP"/>
              </w:rPr>
              <w:t>batteryLevel</w:t>
            </w:r>
          </w:p>
        </w:tc>
        <w:tc>
          <w:tcPr>
            <w:tcW w:w="5245" w:type="dxa"/>
            <w:shd w:val="clear" w:color="auto" w:fill="auto"/>
          </w:tcPr>
          <w:p w14:paraId="4C112145" w14:textId="77777777" w:rsidR="00B9222B" w:rsidRPr="00AB4DC7" w:rsidRDefault="00B9222B" w:rsidP="00B9222B">
            <w:pPr>
              <w:pStyle w:val="TAL"/>
              <w:rPr>
                <w:rFonts w:eastAsia="MS Mincho"/>
                <w:sz w:val="24"/>
                <w:szCs w:val="24"/>
                <w:lang w:eastAsia="ja-JP"/>
              </w:rPr>
            </w:pPr>
            <w:r w:rsidRPr="00AB4DC7">
              <w:rPr>
                <w:lang w:eastAsia="ja-JP"/>
              </w:rPr>
              <w:t>battery</w:t>
            </w:r>
          </w:p>
        </w:tc>
        <w:tc>
          <w:tcPr>
            <w:tcW w:w="1365" w:type="dxa"/>
            <w:shd w:val="clear" w:color="auto" w:fill="auto"/>
          </w:tcPr>
          <w:p w14:paraId="483627B0" w14:textId="77777777" w:rsidR="00B9222B" w:rsidRPr="00AB4DC7" w:rsidRDefault="00B9222B" w:rsidP="00B9222B">
            <w:pPr>
              <w:pStyle w:val="TAL"/>
              <w:rPr>
                <w:rFonts w:eastAsia="MS Mincho"/>
                <w:b/>
                <w:i/>
                <w:sz w:val="24"/>
                <w:szCs w:val="24"/>
                <w:lang w:eastAsia="ja-JP"/>
              </w:rPr>
            </w:pPr>
            <w:r w:rsidRPr="00AB4DC7">
              <w:rPr>
                <w:b/>
                <w:i/>
              </w:rPr>
              <w:t>btl</w:t>
            </w:r>
          </w:p>
        </w:tc>
      </w:tr>
      <w:tr w:rsidR="00B9222B" w:rsidRPr="00AB4DC7" w14:paraId="23C3238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868B1C" w14:textId="77777777" w:rsidR="00B9222B" w:rsidRPr="00AB4DC7" w:rsidRDefault="00B9222B" w:rsidP="00B9222B">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93604D" w14:textId="77777777" w:rsidR="00B9222B" w:rsidRPr="00AB4DC7" w:rsidRDefault="00B9222B" w:rsidP="00B9222B">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E24D7B" w14:textId="77777777" w:rsidR="00B9222B" w:rsidRPr="00AB4DC7" w:rsidRDefault="00B9222B" w:rsidP="00B9222B">
            <w:pPr>
              <w:pStyle w:val="TAL"/>
              <w:rPr>
                <w:b/>
                <w:i/>
              </w:rPr>
            </w:pPr>
            <w:r w:rsidRPr="00AB4DC7">
              <w:rPr>
                <w:b/>
                <w:i/>
              </w:rPr>
              <w:t>bts</w:t>
            </w:r>
          </w:p>
        </w:tc>
      </w:tr>
      <w:tr w:rsidR="00B9222B" w:rsidRPr="00AB4DC7" w14:paraId="0A89338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37B716" w14:textId="77777777" w:rsidR="00B9222B" w:rsidRPr="00AB4DC7" w:rsidRDefault="00B9222B" w:rsidP="00B9222B">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7778D2" w14:textId="77777777" w:rsidR="00B9222B" w:rsidRPr="00AB4DC7" w:rsidRDefault="00B9222B" w:rsidP="00B9222B">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62E21D" w14:textId="77777777" w:rsidR="00B9222B" w:rsidRPr="00AB4DC7" w:rsidRDefault="00B9222B" w:rsidP="00B9222B">
            <w:pPr>
              <w:pStyle w:val="TAL"/>
              <w:rPr>
                <w:b/>
                <w:i/>
              </w:rPr>
            </w:pPr>
            <w:r w:rsidRPr="00AB4DC7">
              <w:rPr>
                <w:b/>
                <w:i/>
              </w:rPr>
              <w:t>dlb</w:t>
            </w:r>
          </w:p>
        </w:tc>
      </w:tr>
      <w:tr w:rsidR="00B9222B" w:rsidRPr="00AB4DC7" w14:paraId="1B8EFA9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897B7C" w14:textId="77777777" w:rsidR="00B9222B" w:rsidRPr="00AB4DC7" w:rsidRDefault="00B9222B" w:rsidP="00B9222B">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53108C" w14:textId="77777777" w:rsidR="00B9222B" w:rsidRPr="00AB4DC7" w:rsidRDefault="00B9222B" w:rsidP="00B9222B">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AEB627" w14:textId="77777777" w:rsidR="00B9222B" w:rsidRPr="00AB4DC7" w:rsidRDefault="00B9222B" w:rsidP="00B9222B">
            <w:pPr>
              <w:pStyle w:val="TAL"/>
              <w:rPr>
                <w:b/>
                <w:i/>
              </w:rPr>
            </w:pPr>
            <w:r w:rsidRPr="00AB4DC7">
              <w:rPr>
                <w:b/>
                <w:i/>
              </w:rPr>
              <w:t>man</w:t>
            </w:r>
          </w:p>
        </w:tc>
      </w:tr>
      <w:tr w:rsidR="00B9222B" w:rsidRPr="00AB4DC7" w14:paraId="7F07181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2F6504" w14:textId="77777777" w:rsidR="00B9222B" w:rsidRPr="00AB4DC7" w:rsidRDefault="00B9222B" w:rsidP="00B9222B">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32A36" w14:textId="77777777" w:rsidR="00B9222B" w:rsidRPr="00AB4DC7" w:rsidRDefault="00B9222B" w:rsidP="00B9222B">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B738B4" w14:textId="77777777" w:rsidR="00B9222B" w:rsidRPr="00AB4DC7" w:rsidRDefault="00B9222B" w:rsidP="00B9222B">
            <w:pPr>
              <w:pStyle w:val="TAL"/>
              <w:rPr>
                <w:b/>
                <w:i/>
              </w:rPr>
            </w:pPr>
            <w:r w:rsidRPr="00AB4DC7">
              <w:rPr>
                <w:b/>
                <w:i/>
              </w:rPr>
              <w:t>mod</w:t>
            </w:r>
          </w:p>
        </w:tc>
      </w:tr>
      <w:tr w:rsidR="00B9222B" w:rsidRPr="00AB4DC7" w14:paraId="188339D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354915" w14:textId="77777777" w:rsidR="00B9222B" w:rsidRPr="00AB4DC7" w:rsidRDefault="00B9222B" w:rsidP="00B9222B">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419327" w14:textId="77777777" w:rsidR="00B9222B" w:rsidRPr="00AB4DC7" w:rsidRDefault="00B9222B" w:rsidP="00B9222B">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B727EC" w14:textId="77777777" w:rsidR="00B9222B" w:rsidRPr="00AB4DC7" w:rsidRDefault="00B9222B" w:rsidP="00B9222B">
            <w:pPr>
              <w:pStyle w:val="TAL"/>
              <w:rPr>
                <w:b/>
                <w:i/>
              </w:rPr>
            </w:pPr>
            <w:r w:rsidRPr="00AB4DC7">
              <w:rPr>
                <w:b/>
                <w:i/>
              </w:rPr>
              <w:t>dty</w:t>
            </w:r>
          </w:p>
        </w:tc>
      </w:tr>
      <w:tr w:rsidR="00B9222B" w:rsidRPr="00AB4DC7" w14:paraId="4E5A24D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DB96D" w14:textId="77777777" w:rsidR="00B9222B" w:rsidRPr="00AB4DC7" w:rsidRDefault="00B9222B" w:rsidP="00B9222B">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F74C6" w14:textId="77777777" w:rsidR="00B9222B" w:rsidRPr="00AB4DC7" w:rsidRDefault="00B9222B" w:rsidP="00B9222B">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BF923E" w14:textId="77777777" w:rsidR="00B9222B" w:rsidRPr="00AB4DC7" w:rsidRDefault="00B9222B" w:rsidP="00B9222B">
            <w:pPr>
              <w:pStyle w:val="TAL"/>
              <w:rPr>
                <w:b/>
                <w:i/>
              </w:rPr>
            </w:pPr>
            <w:r w:rsidRPr="00AB4DC7">
              <w:rPr>
                <w:b/>
                <w:i/>
              </w:rPr>
              <w:t>fwv</w:t>
            </w:r>
          </w:p>
        </w:tc>
      </w:tr>
      <w:tr w:rsidR="00B9222B" w:rsidRPr="00AB4DC7" w14:paraId="48F67B8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467E1" w14:textId="77777777" w:rsidR="00B9222B" w:rsidRPr="00AB4DC7" w:rsidRDefault="00B9222B" w:rsidP="00B9222B">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5214C8" w14:textId="77777777" w:rsidR="00B9222B" w:rsidRPr="00AB4DC7" w:rsidRDefault="00B9222B" w:rsidP="00B9222B">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F401D1" w14:textId="77777777" w:rsidR="00B9222B" w:rsidRPr="00AB4DC7" w:rsidRDefault="00B9222B" w:rsidP="00B9222B">
            <w:pPr>
              <w:pStyle w:val="TAL"/>
              <w:rPr>
                <w:b/>
                <w:i/>
              </w:rPr>
            </w:pPr>
            <w:r w:rsidRPr="00AB4DC7">
              <w:rPr>
                <w:b/>
                <w:i/>
              </w:rPr>
              <w:t>swv</w:t>
            </w:r>
          </w:p>
        </w:tc>
      </w:tr>
      <w:tr w:rsidR="00B9222B" w:rsidRPr="00AB4DC7" w14:paraId="27EBEA6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ECCFC4" w14:textId="77777777" w:rsidR="00B9222B" w:rsidRPr="00AB4DC7" w:rsidRDefault="00B9222B" w:rsidP="00B9222B">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B6C1E" w14:textId="77777777" w:rsidR="00B9222B" w:rsidRPr="00AB4DC7" w:rsidRDefault="00B9222B" w:rsidP="00B9222B">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9F9389" w14:textId="77777777" w:rsidR="00B9222B" w:rsidRPr="00AB4DC7" w:rsidRDefault="00B9222B" w:rsidP="00B9222B">
            <w:pPr>
              <w:pStyle w:val="TAL"/>
              <w:rPr>
                <w:b/>
                <w:i/>
              </w:rPr>
            </w:pPr>
            <w:r w:rsidRPr="00AB4DC7">
              <w:rPr>
                <w:b/>
                <w:i/>
              </w:rPr>
              <w:t>hwv</w:t>
            </w:r>
          </w:p>
        </w:tc>
      </w:tr>
      <w:tr w:rsidR="00B9222B" w:rsidRPr="00AB4DC7" w14:paraId="4AFDE5E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C402B" w14:textId="77777777" w:rsidR="00B9222B" w:rsidRPr="006146BC" w:rsidRDefault="00B9222B" w:rsidP="00B9222B">
            <w:pPr>
              <w:pStyle w:val="TAL"/>
              <w:rPr>
                <w:i/>
              </w:rPr>
            </w:pPr>
            <w:r w:rsidRPr="00D62887">
              <w:rPr>
                <w:i/>
              </w:rPr>
              <w:t>manufacturerDetailsLink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687CA" w14:textId="77777777" w:rsidR="00B9222B" w:rsidRPr="00AB4DC7" w:rsidRDefault="00B9222B" w:rsidP="00B9222B">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1425E1" w14:textId="77777777" w:rsidR="00B9222B" w:rsidRPr="00FA766E" w:rsidRDefault="00B9222B" w:rsidP="00B9222B">
            <w:pPr>
              <w:pStyle w:val="TAL"/>
              <w:rPr>
                <w:b/>
                <w:i/>
              </w:rPr>
            </w:pPr>
            <w:r w:rsidRPr="00D62887">
              <w:rPr>
                <w:b/>
                <w:i/>
              </w:rPr>
              <w:t>mfdl</w:t>
            </w:r>
          </w:p>
        </w:tc>
      </w:tr>
      <w:tr w:rsidR="00B9222B" w:rsidRPr="00AB4DC7" w14:paraId="1E9BBF3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8CAF9" w14:textId="77777777" w:rsidR="00B9222B" w:rsidRPr="006146BC" w:rsidRDefault="00B9222B" w:rsidP="00B9222B">
            <w:pPr>
              <w:pStyle w:val="TAL"/>
              <w:rPr>
                <w:i/>
              </w:rPr>
            </w:pPr>
            <w:r w:rsidRPr="00D62887">
              <w:rPr>
                <w:i/>
              </w:rPr>
              <w:t>manufacturingDate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F6AF5" w14:textId="77777777" w:rsidR="00B9222B" w:rsidRPr="00AB4DC7" w:rsidRDefault="00B9222B" w:rsidP="00B9222B">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F6EAD4" w14:textId="77777777" w:rsidR="00B9222B" w:rsidRPr="00FA766E" w:rsidRDefault="00B9222B" w:rsidP="00B9222B">
            <w:pPr>
              <w:pStyle w:val="TAL"/>
              <w:rPr>
                <w:b/>
                <w:i/>
              </w:rPr>
            </w:pPr>
            <w:r w:rsidRPr="00D62887">
              <w:rPr>
                <w:b/>
                <w:i/>
              </w:rPr>
              <w:t>mfd</w:t>
            </w:r>
          </w:p>
        </w:tc>
      </w:tr>
      <w:tr w:rsidR="00B9222B" w:rsidRPr="00AB4DC7" w14:paraId="486F76E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02EEDA" w14:textId="77777777" w:rsidR="00B9222B" w:rsidRPr="006146BC" w:rsidRDefault="00B9222B" w:rsidP="00B9222B">
            <w:pPr>
              <w:pStyle w:val="TAL"/>
              <w:rPr>
                <w:i/>
              </w:rPr>
            </w:pPr>
            <w:r w:rsidRPr="00D62887">
              <w:rPr>
                <w:i/>
              </w:rPr>
              <w:t>subModel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920D8C" w14:textId="77777777" w:rsidR="00B9222B" w:rsidRPr="00AB4DC7" w:rsidRDefault="00B9222B" w:rsidP="00B9222B">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1E5A00" w14:textId="77777777" w:rsidR="00B9222B" w:rsidRPr="00FA766E" w:rsidRDefault="00B9222B" w:rsidP="00B9222B">
            <w:pPr>
              <w:pStyle w:val="TAL"/>
              <w:rPr>
                <w:b/>
                <w:i/>
              </w:rPr>
            </w:pPr>
            <w:r w:rsidRPr="00D62887">
              <w:rPr>
                <w:b/>
                <w:i/>
              </w:rPr>
              <w:t>smod</w:t>
            </w:r>
          </w:p>
        </w:tc>
      </w:tr>
      <w:tr w:rsidR="00B9222B" w:rsidRPr="00AB4DC7" w14:paraId="79C4020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328CDB" w14:textId="77777777" w:rsidR="00B9222B" w:rsidRPr="006146BC" w:rsidRDefault="00B9222B" w:rsidP="00B9222B">
            <w:pPr>
              <w:pStyle w:val="TAL"/>
              <w:rPr>
                <w:i/>
              </w:rPr>
            </w:pPr>
            <w:r w:rsidRPr="00D62887">
              <w:rPr>
                <w:i/>
              </w:rPr>
              <w:t>deviceName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52AC2F" w14:textId="77777777" w:rsidR="00B9222B" w:rsidRPr="00AB4DC7" w:rsidRDefault="00B9222B" w:rsidP="00B9222B">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A48661" w14:textId="77777777" w:rsidR="00B9222B" w:rsidRPr="00FA766E" w:rsidRDefault="00B9222B" w:rsidP="00B9222B">
            <w:pPr>
              <w:pStyle w:val="TAL"/>
              <w:rPr>
                <w:b/>
                <w:i/>
              </w:rPr>
            </w:pPr>
            <w:r w:rsidRPr="00D62887">
              <w:rPr>
                <w:b/>
                <w:i/>
              </w:rPr>
              <w:t>dvnm</w:t>
            </w:r>
          </w:p>
        </w:tc>
      </w:tr>
      <w:tr w:rsidR="00B9222B" w:rsidRPr="00AB4DC7" w14:paraId="32C57C9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8E37EE" w14:textId="77777777" w:rsidR="00B9222B" w:rsidRPr="006146BC" w:rsidRDefault="00B9222B" w:rsidP="00B9222B">
            <w:pPr>
              <w:pStyle w:val="TAL"/>
              <w:rPr>
                <w:i/>
              </w:rPr>
            </w:pPr>
            <w:r w:rsidRPr="00D62887">
              <w:rPr>
                <w:i/>
              </w:rPr>
              <w:t>osVersion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0495A1" w14:textId="77777777" w:rsidR="00B9222B" w:rsidRPr="00AB4DC7" w:rsidRDefault="00B9222B" w:rsidP="00B9222B">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ED182E" w14:textId="77777777" w:rsidR="00B9222B" w:rsidRPr="00FA766E" w:rsidRDefault="00B9222B" w:rsidP="00B9222B">
            <w:pPr>
              <w:pStyle w:val="TAL"/>
              <w:rPr>
                <w:b/>
                <w:i/>
              </w:rPr>
            </w:pPr>
            <w:r w:rsidRPr="00D62887">
              <w:rPr>
                <w:b/>
                <w:i/>
              </w:rPr>
              <w:t>osv</w:t>
            </w:r>
          </w:p>
        </w:tc>
      </w:tr>
      <w:tr w:rsidR="00B9222B" w:rsidRPr="00AB4DC7" w14:paraId="6F40F7B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4AA66B" w14:textId="77777777" w:rsidR="00B9222B" w:rsidRPr="006146BC" w:rsidRDefault="00B9222B" w:rsidP="00B9222B">
            <w:pPr>
              <w:pStyle w:val="TAL"/>
              <w:rPr>
                <w:i/>
              </w:rPr>
            </w:pPr>
            <w:r w:rsidRPr="00D62887">
              <w:rPr>
                <w:i/>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DF3BBA" w14:textId="77777777" w:rsidR="00B9222B" w:rsidRPr="00AB4DC7" w:rsidRDefault="00B9222B" w:rsidP="00B9222B">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0314C6" w14:textId="77777777" w:rsidR="00B9222B" w:rsidRPr="00FA766E" w:rsidRDefault="00B9222B" w:rsidP="00B9222B">
            <w:pPr>
              <w:pStyle w:val="TAL"/>
              <w:rPr>
                <w:b/>
                <w:i/>
              </w:rPr>
            </w:pPr>
            <w:r w:rsidRPr="00D62887">
              <w:rPr>
                <w:b/>
                <w:i/>
              </w:rPr>
              <w:t>cnty</w:t>
            </w:r>
          </w:p>
        </w:tc>
      </w:tr>
      <w:tr w:rsidR="00B9222B" w:rsidRPr="00AB4DC7" w14:paraId="65F16AC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6B6CF7" w14:textId="77777777" w:rsidR="00B9222B" w:rsidRPr="006146BC" w:rsidRDefault="00B9222B" w:rsidP="00B9222B">
            <w:pPr>
              <w:pStyle w:val="TAL"/>
              <w:rPr>
                <w:i/>
              </w:rPr>
            </w:pPr>
            <w:r w:rsidRPr="00D62887">
              <w:rPr>
                <w:i/>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3FF899" w14:textId="77777777" w:rsidR="00B9222B" w:rsidRPr="00AB4DC7" w:rsidRDefault="00B9222B" w:rsidP="00B9222B">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31009E" w14:textId="77777777" w:rsidR="00B9222B" w:rsidRPr="00FA766E" w:rsidRDefault="00B9222B" w:rsidP="00B9222B">
            <w:pPr>
              <w:pStyle w:val="TAL"/>
              <w:rPr>
                <w:b/>
                <w:i/>
              </w:rPr>
            </w:pPr>
            <w:r w:rsidRPr="00D62887">
              <w:rPr>
                <w:b/>
                <w:i/>
              </w:rPr>
              <w:t>loc</w:t>
            </w:r>
          </w:p>
        </w:tc>
      </w:tr>
      <w:tr w:rsidR="00B9222B" w:rsidRPr="00AB4DC7" w14:paraId="6F50722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99B1F9" w14:textId="77777777" w:rsidR="00B9222B" w:rsidRPr="006146BC" w:rsidRDefault="00B9222B" w:rsidP="00B9222B">
            <w:pPr>
              <w:pStyle w:val="TAL"/>
              <w:rPr>
                <w:i/>
              </w:rPr>
            </w:pPr>
            <w:r w:rsidRPr="00D62887">
              <w:rPr>
                <w:i/>
              </w:rPr>
              <w:t>systemTime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4D9652" w14:textId="77777777" w:rsidR="00B9222B" w:rsidRPr="00AB4DC7" w:rsidRDefault="00B9222B" w:rsidP="00B9222B">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8C7AD0" w14:textId="77777777" w:rsidR="00B9222B" w:rsidRPr="00FA766E" w:rsidRDefault="00B9222B" w:rsidP="00B9222B">
            <w:pPr>
              <w:pStyle w:val="TAL"/>
              <w:rPr>
                <w:b/>
                <w:i/>
              </w:rPr>
            </w:pPr>
            <w:r w:rsidRPr="00D62887">
              <w:rPr>
                <w:b/>
                <w:i/>
              </w:rPr>
              <w:t>syst</w:t>
            </w:r>
          </w:p>
        </w:tc>
      </w:tr>
      <w:tr w:rsidR="00B9222B" w:rsidRPr="00AB4DC7" w14:paraId="490BBB4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380DEB" w14:textId="77777777" w:rsidR="00B9222B" w:rsidRPr="006146BC" w:rsidRDefault="00B9222B" w:rsidP="00B9222B">
            <w:pPr>
              <w:pStyle w:val="TAL"/>
              <w:rPr>
                <w:i/>
              </w:rPr>
            </w:pPr>
            <w:r w:rsidRPr="00D62887">
              <w:rPr>
                <w:i/>
              </w:rPr>
              <w:t>supportURL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AE2CA" w14:textId="77777777" w:rsidR="00B9222B" w:rsidRPr="00AB4DC7" w:rsidRDefault="00B9222B" w:rsidP="00B9222B">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5B20F2" w14:textId="77777777" w:rsidR="00B9222B" w:rsidRPr="00FA766E" w:rsidRDefault="00B9222B" w:rsidP="00B9222B">
            <w:pPr>
              <w:pStyle w:val="TAL"/>
              <w:rPr>
                <w:b/>
                <w:i/>
              </w:rPr>
            </w:pPr>
            <w:r w:rsidRPr="00D62887">
              <w:rPr>
                <w:b/>
                <w:i/>
              </w:rPr>
              <w:t>spur</w:t>
            </w:r>
          </w:p>
        </w:tc>
      </w:tr>
      <w:tr w:rsidR="00B9222B" w:rsidRPr="00AB4DC7" w14:paraId="52271D2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C8B0D" w14:textId="77777777" w:rsidR="00B9222B" w:rsidRPr="006146BC" w:rsidRDefault="00B9222B" w:rsidP="00B9222B">
            <w:pPr>
              <w:pStyle w:val="TAL"/>
              <w:rPr>
                <w:i/>
              </w:rPr>
            </w:pPr>
            <w:r w:rsidRPr="00D62887">
              <w:rPr>
                <w:i/>
              </w:rPr>
              <w:t>presentationURL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0F6004" w14:textId="77777777" w:rsidR="00B9222B" w:rsidRPr="00AB4DC7" w:rsidRDefault="00B9222B" w:rsidP="00B9222B">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E361AD" w14:textId="77777777" w:rsidR="00B9222B" w:rsidRPr="00FA766E" w:rsidRDefault="00B9222B" w:rsidP="00B9222B">
            <w:pPr>
              <w:pStyle w:val="TAL"/>
              <w:rPr>
                <w:b/>
                <w:i/>
              </w:rPr>
            </w:pPr>
            <w:r w:rsidRPr="00D62887">
              <w:rPr>
                <w:b/>
                <w:i/>
              </w:rPr>
              <w:t>purl</w:t>
            </w:r>
          </w:p>
        </w:tc>
      </w:tr>
      <w:tr w:rsidR="00B9222B" w:rsidRPr="00AB4DC7" w14:paraId="03947B0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969CB7" w14:textId="77777777" w:rsidR="00B9222B" w:rsidRPr="006146BC" w:rsidRDefault="00B9222B" w:rsidP="00B9222B">
            <w:pPr>
              <w:pStyle w:val="TAL"/>
              <w:rPr>
                <w:i/>
              </w:rPr>
            </w:pPr>
            <w:r w:rsidRPr="00D62887">
              <w:rPr>
                <w:i/>
              </w:rPr>
              <w:t>protocol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06E4C2" w14:textId="77777777" w:rsidR="00B9222B" w:rsidRPr="00AB4DC7" w:rsidRDefault="00B9222B" w:rsidP="00B9222B">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82BCDF" w14:textId="77777777" w:rsidR="00B9222B" w:rsidRPr="00FA766E" w:rsidRDefault="00B9222B" w:rsidP="00B9222B">
            <w:pPr>
              <w:pStyle w:val="TAL"/>
              <w:rPr>
                <w:b/>
                <w:i/>
              </w:rPr>
            </w:pPr>
            <w:r w:rsidRPr="00D62887">
              <w:rPr>
                <w:b/>
                <w:i/>
              </w:rPr>
              <w:t>ptl</w:t>
            </w:r>
          </w:p>
        </w:tc>
      </w:tr>
      <w:tr w:rsidR="00B9222B" w:rsidRPr="00AB4DC7" w14:paraId="4257360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415280" w14:textId="77777777" w:rsidR="00B9222B" w:rsidRPr="00AB4DC7" w:rsidRDefault="00B9222B" w:rsidP="00B9222B">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06DBDB" w14:textId="77777777" w:rsidR="00B9222B" w:rsidRPr="00AB4DC7" w:rsidRDefault="00B9222B" w:rsidP="00B9222B">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D3500" w14:textId="77777777" w:rsidR="00B9222B" w:rsidRPr="00AB4DC7" w:rsidRDefault="00B9222B" w:rsidP="00B9222B">
            <w:pPr>
              <w:pStyle w:val="TAL"/>
              <w:rPr>
                <w:b/>
                <w:i/>
              </w:rPr>
            </w:pPr>
            <w:r w:rsidRPr="00AB4DC7">
              <w:rPr>
                <w:b/>
                <w:i/>
              </w:rPr>
              <w:t>can</w:t>
            </w:r>
          </w:p>
        </w:tc>
      </w:tr>
      <w:tr w:rsidR="00B9222B" w:rsidRPr="00AB4DC7" w14:paraId="29AF1C2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0ECD5" w14:textId="77777777" w:rsidR="00B9222B" w:rsidRPr="00AB4DC7" w:rsidRDefault="00B9222B" w:rsidP="00B9222B">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A80FE" w14:textId="77777777" w:rsidR="00B9222B" w:rsidRPr="00AB4DC7" w:rsidRDefault="00B9222B" w:rsidP="00B9222B">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437368" w14:textId="77777777" w:rsidR="00B9222B" w:rsidRPr="00AB4DC7" w:rsidRDefault="00B9222B" w:rsidP="00B9222B">
            <w:pPr>
              <w:pStyle w:val="TAL"/>
              <w:rPr>
                <w:b/>
                <w:i/>
              </w:rPr>
            </w:pPr>
            <w:r w:rsidRPr="00AB4DC7">
              <w:rPr>
                <w:b/>
                <w:i/>
              </w:rPr>
              <w:t>att</w:t>
            </w:r>
          </w:p>
        </w:tc>
      </w:tr>
      <w:tr w:rsidR="00B9222B" w:rsidRPr="00AB4DC7" w14:paraId="0EF0E64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D89116" w14:textId="77777777" w:rsidR="00B9222B" w:rsidRPr="00AB4DC7" w:rsidRDefault="00B9222B" w:rsidP="00B9222B">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2CF4F" w14:textId="77777777" w:rsidR="00B9222B" w:rsidRPr="00AB4DC7" w:rsidRDefault="00B9222B" w:rsidP="00B9222B">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17ED20" w14:textId="77777777" w:rsidR="00B9222B" w:rsidRPr="00AB4DC7" w:rsidRDefault="00B9222B" w:rsidP="00B9222B">
            <w:pPr>
              <w:pStyle w:val="TAL"/>
              <w:rPr>
                <w:b/>
                <w:i/>
              </w:rPr>
            </w:pPr>
            <w:r w:rsidRPr="00AB4DC7">
              <w:rPr>
                <w:b/>
                <w:i/>
              </w:rPr>
              <w:t>cas</w:t>
            </w:r>
          </w:p>
        </w:tc>
      </w:tr>
      <w:tr w:rsidR="00B9222B" w:rsidRPr="00AB4DC7" w14:paraId="2819084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BE0861" w14:textId="77777777" w:rsidR="00B9222B" w:rsidRPr="00AB4DC7" w:rsidRDefault="00B9222B" w:rsidP="00B9222B">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5456FD" w14:textId="77777777" w:rsidR="00B9222B" w:rsidRPr="00AB4DC7" w:rsidRDefault="00B9222B" w:rsidP="00B9222B">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9A1B5F" w14:textId="77777777" w:rsidR="00B9222B" w:rsidRPr="00AB4DC7" w:rsidRDefault="00B9222B" w:rsidP="00B9222B">
            <w:pPr>
              <w:pStyle w:val="TAL"/>
              <w:rPr>
                <w:b/>
                <w:i/>
              </w:rPr>
            </w:pPr>
            <w:r w:rsidRPr="00AB4DC7">
              <w:rPr>
                <w:b/>
                <w:i/>
              </w:rPr>
              <w:t>ena</w:t>
            </w:r>
          </w:p>
        </w:tc>
      </w:tr>
      <w:tr w:rsidR="00B9222B" w:rsidRPr="00AB4DC7" w14:paraId="3D431D5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5F032D" w14:textId="77777777" w:rsidR="00B9222B" w:rsidRPr="00AB4DC7" w:rsidRDefault="00B9222B" w:rsidP="00B9222B">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09B375" w14:textId="77777777" w:rsidR="00B9222B" w:rsidRPr="00AB4DC7" w:rsidRDefault="00B9222B" w:rsidP="00B9222B">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366EBD" w14:textId="77777777" w:rsidR="00B9222B" w:rsidRPr="00AB4DC7" w:rsidRDefault="00B9222B" w:rsidP="00B9222B">
            <w:pPr>
              <w:pStyle w:val="TAL"/>
              <w:rPr>
                <w:b/>
                <w:i/>
              </w:rPr>
            </w:pPr>
            <w:r w:rsidRPr="00AB4DC7">
              <w:rPr>
                <w:b/>
                <w:i/>
              </w:rPr>
              <w:t>dis</w:t>
            </w:r>
          </w:p>
        </w:tc>
      </w:tr>
      <w:tr w:rsidR="00B9222B" w:rsidRPr="00AB4DC7" w14:paraId="6DAAECB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C90318" w14:textId="77777777" w:rsidR="00B9222B" w:rsidRPr="00AB4DC7" w:rsidRDefault="00B9222B" w:rsidP="00B9222B">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8898EC" w14:textId="77777777" w:rsidR="00B9222B" w:rsidRPr="00AB4DC7" w:rsidRDefault="00B9222B" w:rsidP="00B9222B">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5F4A1D" w14:textId="77777777" w:rsidR="00B9222B" w:rsidRPr="00AB4DC7" w:rsidRDefault="00B9222B" w:rsidP="00B9222B">
            <w:pPr>
              <w:pStyle w:val="TAL"/>
              <w:rPr>
                <w:b/>
                <w:i/>
              </w:rPr>
            </w:pPr>
            <w:r w:rsidRPr="00AB4DC7">
              <w:rPr>
                <w:b/>
                <w:i/>
              </w:rPr>
              <w:t>cus</w:t>
            </w:r>
          </w:p>
        </w:tc>
      </w:tr>
      <w:tr w:rsidR="00B9222B" w:rsidRPr="00AB4DC7" w14:paraId="761BF0C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48DCF6" w14:textId="77777777" w:rsidR="00B9222B" w:rsidRPr="00AB4DC7" w:rsidRDefault="00B9222B" w:rsidP="00B9222B">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19C29" w14:textId="77777777" w:rsidR="00B9222B" w:rsidRPr="00AB4DC7" w:rsidRDefault="00B9222B" w:rsidP="00B9222B">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E0C616" w14:textId="77777777" w:rsidR="00B9222B" w:rsidRPr="00AB4DC7" w:rsidRDefault="00B9222B" w:rsidP="00B9222B">
            <w:pPr>
              <w:pStyle w:val="TAL"/>
              <w:rPr>
                <w:b/>
                <w:i/>
              </w:rPr>
            </w:pPr>
            <w:r w:rsidRPr="00AB4DC7">
              <w:rPr>
                <w:b/>
                <w:i/>
              </w:rPr>
              <w:t>rbo</w:t>
            </w:r>
          </w:p>
        </w:tc>
      </w:tr>
      <w:tr w:rsidR="00B9222B" w:rsidRPr="00AB4DC7" w14:paraId="74DE4DA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F06094" w14:textId="77777777" w:rsidR="00B9222B" w:rsidRPr="00AB4DC7" w:rsidRDefault="00B9222B" w:rsidP="00B9222B">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B5CB6F" w14:textId="77777777" w:rsidR="00B9222B" w:rsidRPr="00AB4DC7" w:rsidRDefault="00B9222B" w:rsidP="00B9222B">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4A279B" w14:textId="77777777" w:rsidR="00B9222B" w:rsidRPr="00AB4DC7" w:rsidRDefault="00B9222B" w:rsidP="00B9222B">
            <w:pPr>
              <w:pStyle w:val="TAL"/>
              <w:rPr>
                <w:b/>
                <w:i/>
              </w:rPr>
            </w:pPr>
            <w:r w:rsidRPr="00AB4DC7">
              <w:rPr>
                <w:b/>
                <w:i/>
              </w:rPr>
              <w:t>far</w:t>
            </w:r>
          </w:p>
        </w:tc>
      </w:tr>
      <w:tr w:rsidR="00B9222B" w:rsidRPr="00AB4DC7" w14:paraId="02D15C4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570D64" w14:textId="77777777" w:rsidR="00B9222B" w:rsidRPr="00AB4DC7" w:rsidRDefault="00B9222B" w:rsidP="00B9222B">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A96E80" w14:textId="77777777" w:rsidR="00B9222B" w:rsidRPr="00AB4DC7" w:rsidRDefault="00B9222B" w:rsidP="00B9222B">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0EEAF" w14:textId="77777777" w:rsidR="00B9222B" w:rsidRPr="00AB4DC7" w:rsidRDefault="00B9222B" w:rsidP="00B9222B">
            <w:pPr>
              <w:pStyle w:val="TAL"/>
              <w:rPr>
                <w:b/>
                <w:i/>
              </w:rPr>
            </w:pPr>
            <w:r w:rsidRPr="00AB4DC7">
              <w:rPr>
                <w:b/>
                <w:i/>
              </w:rPr>
              <w:t>lgt</w:t>
            </w:r>
          </w:p>
        </w:tc>
      </w:tr>
      <w:tr w:rsidR="00B9222B" w:rsidRPr="00AB4DC7" w14:paraId="7B27286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CF0709" w14:textId="77777777" w:rsidR="00B9222B" w:rsidRPr="00AB4DC7" w:rsidRDefault="00B9222B" w:rsidP="00B9222B">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DB0ED" w14:textId="77777777" w:rsidR="00B9222B" w:rsidRPr="00AB4DC7" w:rsidRDefault="00B9222B" w:rsidP="00B9222B">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89379C" w14:textId="77777777" w:rsidR="00B9222B" w:rsidRPr="00AB4DC7" w:rsidRDefault="00B9222B" w:rsidP="00B9222B">
            <w:pPr>
              <w:pStyle w:val="TAL"/>
              <w:rPr>
                <w:b/>
                <w:i/>
              </w:rPr>
            </w:pPr>
            <w:r w:rsidRPr="00AB4DC7">
              <w:rPr>
                <w:b/>
                <w:i/>
              </w:rPr>
              <w:t>lgd</w:t>
            </w:r>
          </w:p>
        </w:tc>
      </w:tr>
      <w:tr w:rsidR="00B9222B" w:rsidRPr="00AB4DC7" w14:paraId="1211E3F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5AAE5" w14:textId="77777777" w:rsidR="00B9222B" w:rsidRPr="00AB4DC7" w:rsidRDefault="00B9222B" w:rsidP="00B9222B">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B9E4F1" w14:textId="77777777" w:rsidR="00B9222B" w:rsidRPr="00AB4DC7" w:rsidRDefault="00B9222B" w:rsidP="00B9222B">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90AB8B" w14:textId="77777777" w:rsidR="00B9222B" w:rsidRPr="00AB4DC7" w:rsidRDefault="00B9222B" w:rsidP="00B9222B">
            <w:pPr>
              <w:pStyle w:val="TAL"/>
              <w:rPr>
                <w:b/>
                <w:i/>
              </w:rPr>
            </w:pPr>
            <w:r w:rsidRPr="00AB4DC7">
              <w:rPr>
                <w:rFonts w:hint="eastAsia"/>
                <w:b/>
                <w:i/>
                <w:lang w:eastAsia="ja-JP"/>
              </w:rPr>
              <w:t>lgst</w:t>
            </w:r>
          </w:p>
        </w:tc>
      </w:tr>
      <w:tr w:rsidR="00B9222B" w:rsidRPr="00AB4DC7" w14:paraId="41F89D5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6346DB" w14:textId="77777777" w:rsidR="00B9222B" w:rsidRPr="00AB4DC7" w:rsidRDefault="00B9222B" w:rsidP="00B9222B">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A22E61" w14:textId="77777777" w:rsidR="00B9222B" w:rsidRPr="00AB4DC7" w:rsidRDefault="00B9222B" w:rsidP="00B9222B">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DA0B84" w14:textId="77777777" w:rsidR="00B9222B" w:rsidRPr="00AB4DC7" w:rsidRDefault="00B9222B" w:rsidP="00B9222B">
            <w:pPr>
              <w:pStyle w:val="TAL"/>
              <w:rPr>
                <w:b/>
                <w:i/>
              </w:rPr>
            </w:pPr>
            <w:r w:rsidRPr="00AB4DC7">
              <w:rPr>
                <w:b/>
                <w:i/>
              </w:rPr>
              <w:t>lga</w:t>
            </w:r>
          </w:p>
        </w:tc>
      </w:tr>
      <w:tr w:rsidR="00B9222B" w:rsidRPr="00AB4DC7" w14:paraId="5AFD6E5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B9235D" w14:textId="77777777" w:rsidR="00B9222B" w:rsidRPr="00AB4DC7" w:rsidRDefault="00B9222B" w:rsidP="00B9222B">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8EA44A" w14:textId="77777777" w:rsidR="00B9222B" w:rsidRPr="00AB4DC7" w:rsidRDefault="00B9222B" w:rsidP="00B9222B">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418E50" w14:textId="77777777" w:rsidR="00B9222B" w:rsidRPr="00AB4DC7" w:rsidRDefault="00B9222B" w:rsidP="00B9222B">
            <w:pPr>
              <w:pStyle w:val="TAL"/>
              <w:rPr>
                <w:b/>
                <w:i/>
              </w:rPr>
            </w:pPr>
            <w:r w:rsidRPr="00AB4DC7">
              <w:rPr>
                <w:b/>
                <w:i/>
              </w:rPr>
              <w:t>lgo</w:t>
            </w:r>
          </w:p>
        </w:tc>
      </w:tr>
      <w:tr w:rsidR="00B9222B" w:rsidRPr="00AB4DC7" w14:paraId="165B244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7E4922" w14:textId="77777777" w:rsidR="00B9222B" w:rsidRPr="00AB4DC7" w:rsidRDefault="00B9222B" w:rsidP="00B9222B">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8752B" w14:textId="77777777" w:rsidR="00B9222B" w:rsidRPr="00AB4DC7" w:rsidRDefault="00B9222B" w:rsidP="00B9222B">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43C7F6" w14:textId="77777777" w:rsidR="00B9222B" w:rsidRPr="00AB4DC7" w:rsidRDefault="00B9222B" w:rsidP="00B9222B">
            <w:pPr>
              <w:pStyle w:val="TAL"/>
              <w:rPr>
                <w:b/>
                <w:i/>
              </w:rPr>
            </w:pPr>
            <w:r w:rsidRPr="00AB4DC7">
              <w:rPr>
                <w:b/>
                <w:i/>
              </w:rPr>
              <w:t>fwn</w:t>
            </w:r>
          </w:p>
        </w:tc>
      </w:tr>
      <w:tr w:rsidR="00B9222B" w:rsidRPr="00AB4DC7" w14:paraId="261BD84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8C623C" w14:textId="77777777" w:rsidR="00B9222B" w:rsidRPr="00AB4DC7" w:rsidRDefault="00B9222B" w:rsidP="00B9222B">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15D7B" w14:textId="77777777" w:rsidR="00B9222B" w:rsidRPr="00AB4DC7" w:rsidRDefault="00B9222B" w:rsidP="00B9222B">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8C0EAC" w14:textId="77777777" w:rsidR="00B9222B" w:rsidRPr="00AB4DC7" w:rsidRDefault="00B9222B" w:rsidP="00B9222B">
            <w:pPr>
              <w:pStyle w:val="TAL"/>
              <w:rPr>
                <w:b/>
                <w:i/>
              </w:rPr>
            </w:pPr>
            <w:r w:rsidRPr="00AB4DC7">
              <w:rPr>
                <w:b/>
                <w:i/>
              </w:rPr>
              <w:t>swn</w:t>
            </w:r>
          </w:p>
        </w:tc>
      </w:tr>
      <w:tr w:rsidR="00B9222B" w:rsidRPr="00AB4DC7" w14:paraId="59CCA79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4853E" w14:textId="77777777" w:rsidR="00B9222B" w:rsidRPr="00AB4DC7" w:rsidRDefault="00B9222B" w:rsidP="00B9222B">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B85B84" w14:textId="77777777" w:rsidR="00B9222B" w:rsidRPr="00AB4DC7" w:rsidRDefault="00B9222B" w:rsidP="00B9222B">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9B8F13" w14:textId="77777777" w:rsidR="00B9222B" w:rsidRPr="00AB4DC7" w:rsidRDefault="00B9222B" w:rsidP="00B9222B">
            <w:pPr>
              <w:pStyle w:val="TAL"/>
              <w:rPr>
                <w:b/>
                <w:i/>
              </w:rPr>
            </w:pPr>
            <w:r w:rsidRPr="00AB4DC7">
              <w:rPr>
                <w:b/>
                <w:i/>
              </w:rPr>
              <w:t>cpn</w:t>
            </w:r>
          </w:p>
        </w:tc>
      </w:tr>
      <w:tr w:rsidR="00B9222B" w:rsidRPr="00AB4DC7" w14:paraId="4C28081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4723EE" w14:textId="77777777" w:rsidR="00B9222B" w:rsidRPr="00AB4DC7" w:rsidRDefault="00B9222B" w:rsidP="00B9222B">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A1889" w14:textId="77777777" w:rsidR="00B9222B" w:rsidRPr="00AB4DC7" w:rsidRDefault="00B9222B" w:rsidP="00B9222B">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CC06A7" w14:textId="77777777" w:rsidR="00B9222B" w:rsidRPr="00AB4DC7" w:rsidRDefault="00B9222B" w:rsidP="00B9222B">
            <w:pPr>
              <w:pStyle w:val="TAL"/>
              <w:rPr>
                <w:b/>
                <w:i/>
              </w:rPr>
            </w:pPr>
            <w:r w:rsidRPr="00AB4DC7">
              <w:rPr>
                <w:b/>
                <w:i/>
              </w:rPr>
              <w:t>cmlk</w:t>
            </w:r>
          </w:p>
        </w:tc>
      </w:tr>
      <w:tr w:rsidR="00B9222B" w:rsidRPr="00AB4DC7" w14:paraId="72161B1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CA2E05" w14:textId="77777777" w:rsidR="00B9222B" w:rsidRPr="00AB4DC7" w:rsidRDefault="00B9222B" w:rsidP="00B9222B">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54585A" w14:textId="77777777" w:rsidR="00B9222B" w:rsidRPr="00AB4DC7" w:rsidRDefault="00B9222B" w:rsidP="00B9222B">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CE22B4" w14:textId="77777777" w:rsidR="00B9222B" w:rsidRPr="00AB4DC7" w:rsidRDefault="00B9222B" w:rsidP="00B9222B">
            <w:pPr>
              <w:pStyle w:val="TAL"/>
              <w:rPr>
                <w:b/>
                <w:i/>
              </w:rPr>
            </w:pPr>
            <w:r w:rsidRPr="00AB4DC7">
              <w:rPr>
                <w:rFonts w:hint="eastAsia"/>
                <w:b/>
                <w:i/>
                <w:lang w:eastAsia="ja-JP"/>
              </w:rPr>
              <w:t>acmlk</w:t>
            </w:r>
          </w:p>
        </w:tc>
      </w:tr>
      <w:tr w:rsidR="00B9222B" w:rsidRPr="00AB4DC7" w14:paraId="397661B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1A6167" w14:textId="77777777" w:rsidR="00B9222B" w:rsidRPr="00AB4DC7" w:rsidRDefault="00B9222B" w:rsidP="00B9222B">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1785A8" w14:textId="77777777" w:rsidR="00B9222B" w:rsidRPr="00AB4DC7" w:rsidRDefault="00B9222B" w:rsidP="00B9222B">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6F64AF" w14:textId="77777777" w:rsidR="00B9222B" w:rsidRPr="00AB4DC7" w:rsidRDefault="00B9222B" w:rsidP="00B9222B">
            <w:pPr>
              <w:pStyle w:val="TAL"/>
              <w:rPr>
                <w:b/>
                <w:i/>
              </w:rPr>
            </w:pPr>
            <w:r w:rsidRPr="00AB4DC7">
              <w:rPr>
                <w:b/>
                <w:i/>
              </w:rPr>
              <w:t>od</w:t>
            </w:r>
          </w:p>
        </w:tc>
      </w:tr>
      <w:tr w:rsidR="00B9222B" w:rsidRPr="00AB4DC7" w14:paraId="481A723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8FA903" w14:textId="77777777" w:rsidR="00B9222B" w:rsidRPr="00AB4DC7" w:rsidRDefault="00B9222B" w:rsidP="00B9222B">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539169" w14:textId="77777777" w:rsidR="00B9222B" w:rsidRPr="00AB4DC7" w:rsidRDefault="00B9222B" w:rsidP="00B9222B">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FE4143" w14:textId="77777777" w:rsidR="00B9222B" w:rsidRPr="00AB4DC7" w:rsidRDefault="00B9222B" w:rsidP="00B9222B">
            <w:pPr>
              <w:pStyle w:val="TAL"/>
              <w:rPr>
                <w:b/>
                <w:i/>
              </w:rPr>
            </w:pPr>
            <w:r w:rsidRPr="00AB4DC7">
              <w:rPr>
                <w:b/>
                <w:i/>
              </w:rPr>
              <w:t>dev</w:t>
            </w:r>
          </w:p>
        </w:tc>
      </w:tr>
      <w:tr w:rsidR="00B9222B" w:rsidRPr="00AB4DC7" w14:paraId="0709057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AD40" w14:textId="77777777" w:rsidR="00B9222B" w:rsidRPr="00AB4DC7" w:rsidRDefault="00B9222B" w:rsidP="00B9222B">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5235DC" w14:textId="77777777" w:rsidR="00B9222B" w:rsidRPr="00AB4DC7" w:rsidRDefault="00B9222B" w:rsidP="00B9222B">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E908F3" w14:textId="77777777" w:rsidR="00B9222B" w:rsidRPr="00AB4DC7" w:rsidRDefault="00B9222B" w:rsidP="00B9222B">
            <w:pPr>
              <w:pStyle w:val="TAL"/>
              <w:rPr>
                <w:b/>
                <w:i/>
              </w:rPr>
            </w:pPr>
            <w:r w:rsidRPr="00AB4DC7">
              <w:rPr>
                <w:b/>
                <w:i/>
              </w:rPr>
              <w:t>ror</w:t>
            </w:r>
          </w:p>
        </w:tc>
      </w:tr>
      <w:tr w:rsidR="00B9222B" w:rsidRPr="00AB4DC7" w14:paraId="3557D75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230F4F" w14:textId="77777777" w:rsidR="00B9222B" w:rsidRPr="00AB4DC7" w:rsidRDefault="00B9222B" w:rsidP="00B9222B">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0EF259" w14:textId="77777777" w:rsidR="00B9222B" w:rsidRPr="00AB4DC7" w:rsidRDefault="00B9222B" w:rsidP="00B9222B">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741BB5" w14:textId="77777777" w:rsidR="00B9222B" w:rsidRPr="00AB4DC7" w:rsidRDefault="00B9222B" w:rsidP="00B9222B">
            <w:pPr>
              <w:pStyle w:val="TAL"/>
              <w:rPr>
                <w:b/>
                <w:i/>
              </w:rPr>
            </w:pPr>
            <w:r w:rsidRPr="00AB4DC7">
              <w:rPr>
                <w:b/>
                <w:i/>
              </w:rPr>
              <w:t>rct</w:t>
            </w:r>
          </w:p>
        </w:tc>
      </w:tr>
      <w:tr w:rsidR="00B9222B" w:rsidRPr="00AB4DC7" w14:paraId="3779F67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ED876B" w14:textId="77777777" w:rsidR="00B9222B" w:rsidRPr="00AB4DC7" w:rsidRDefault="00B9222B" w:rsidP="00B9222B">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70C0AF" w14:textId="77777777" w:rsidR="00B9222B" w:rsidRPr="00AB4DC7" w:rsidRDefault="00B9222B" w:rsidP="00B9222B">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9C9E83" w14:textId="77777777" w:rsidR="00B9222B" w:rsidRPr="00AB4DC7" w:rsidRDefault="00B9222B" w:rsidP="00B9222B">
            <w:pPr>
              <w:pStyle w:val="TAL"/>
              <w:rPr>
                <w:b/>
                <w:i/>
              </w:rPr>
            </w:pPr>
            <w:r w:rsidRPr="00AB4DC7">
              <w:rPr>
                <w:b/>
                <w:i/>
              </w:rPr>
              <w:t>rctn</w:t>
            </w:r>
          </w:p>
        </w:tc>
      </w:tr>
      <w:tr w:rsidR="00B9222B" w:rsidRPr="00AB4DC7" w14:paraId="6FD5023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F1C64A" w14:textId="77777777" w:rsidR="00B9222B" w:rsidRPr="00AB4DC7" w:rsidRDefault="00B9222B" w:rsidP="00B9222B">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0FD84" w14:textId="77777777" w:rsidR="00B9222B" w:rsidRPr="00AB4DC7" w:rsidRDefault="00B9222B" w:rsidP="00B9222B">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1A9BBA" w14:textId="77777777" w:rsidR="00B9222B" w:rsidRPr="00AB4DC7" w:rsidRDefault="00B9222B" w:rsidP="00B9222B">
            <w:pPr>
              <w:pStyle w:val="TAL"/>
              <w:rPr>
                <w:b/>
                <w:i/>
              </w:rPr>
            </w:pPr>
            <w:r w:rsidRPr="00AB4DC7">
              <w:rPr>
                <w:b/>
                <w:i/>
              </w:rPr>
              <w:t>rch</w:t>
            </w:r>
          </w:p>
        </w:tc>
      </w:tr>
      <w:tr w:rsidR="00B9222B" w:rsidRPr="00AB4DC7" w14:paraId="056301D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C1E08D" w14:textId="77777777" w:rsidR="00B9222B" w:rsidRPr="00AB4DC7" w:rsidRDefault="00B9222B" w:rsidP="00B9222B">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D05776" w14:textId="77777777" w:rsidR="00B9222B" w:rsidRPr="00AB4DC7" w:rsidRDefault="00B9222B" w:rsidP="00B9222B">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B84CB1" w14:textId="77777777" w:rsidR="00B9222B" w:rsidRPr="00AB4DC7" w:rsidRDefault="00B9222B" w:rsidP="00B9222B">
            <w:pPr>
              <w:pStyle w:val="TAL"/>
              <w:rPr>
                <w:b/>
                <w:i/>
              </w:rPr>
            </w:pPr>
            <w:r w:rsidRPr="00AB4DC7">
              <w:rPr>
                <w:b/>
                <w:i/>
              </w:rPr>
              <w:t>aecs</w:t>
            </w:r>
          </w:p>
        </w:tc>
      </w:tr>
      <w:tr w:rsidR="00B9222B" w:rsidRPr="00AB4DC7" w14:paraId="47D6942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4A38EC" w14:textId="77777777" w:rsidR="00B9222B" w:rsidRPr="00AB4DC7" w:rsidRDefault="00B9222B" w:rsidP="00B9222B">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7688D5" w14:textId="77777777" w:rsidR="00B9222B" w:rsidRPr="00AB4DC7" w:rsidRDefault="00B9222B" w:rsidP="00B9222B">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6C17B7" w14:textId="77777777" w:rsidR="00B9222B" w:rsidRPr="00AB4DC7" w:rsidRDefault="00B9222B" w:rsidP="00B9222B">
            <w:pPr>
              <w:pStyle w:val="TAL"/>
              <w:rPr>
                <w:b/>
                <w:i/>
              </w:rPr>
            </w:pPr>
            <w:r w:rsidRPr="00AB4DC7">
              <w:rPr>
                <w:b/>
                <w:i/>
              </w:rPr>
              <w:t>aec</w:t>
            </w:r>
          </w:p>
        </w:tc>
      </w:tr>
      <w:tr w:rsidR="00B9222B" w:rsidRPr="00AB4DC7" w14:paraId="1621EFB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DAF3A" w14:textId="77777777" w:rsidR="00B9222B" w:rsidRPr="00AB4DC7" w:rsidRDefault="00B9222B" w:rsidP="00B9222B">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37F380" w14:textId="77777777" w:rsidR="00B9222B" w:rsidRPr="00AB4DC7" w:rsidRDefault="00B9222B" w:rsidP="00B9222B">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54E83" w14:textId="77777777" w:rsidR="00B9222B" w:rsidRPr="00AB4DC7" w:rsidRDefault="00B9222B" w:rsidP="00B9222B">
            <w:pPr>
              <w:pStyle w:val="TAL"/>
              <w:rPr>
                <w:b/>
                <w:i/>
              </w:rPr>
            </w:pPr>
            <w:r w:rsidRPr="00AB4DC7">
              <w:rPr>
                <w:b/>
                <w:i/>
              </w:rPr>
              <w:t>dqet</w:t>
            </w:r>
          </w:p>
        </w:tc>
      </w:tr>
      <w:tr w:rsidR="00B9222B" w:rsidRPr="00AB4DC7" w14:paraId="7B13BCC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F58676" w14:textId="77777777" w:rsidR="00B9222B" w:rsidRPr="00AB4DC7" w:rsidRDefault="00B9222B" w:rsidP="00B9222B">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42DF1" w14:textId="77777777" w:rsidR="00B9222B" w:rsidRPr="00AB4DC7" w:rsidRDefault="00B9222B" w:rsidP="00B9222B">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D33E8F" w14:textId="77777777" w:rsidR="00B9222B" w:rsidRPr="00AB4DC7" w:rsidRDefault="00B9222B" w:rsidP="00B9222B">
            <w:pPr>
              <w:pStyle w:val="TAL"/>
              <w:rPr>
                <w:b/>
                <w:i/>
              </w:rPr>
            </w:pPr>
            <w:r w:rsidRPr="00AB4DC7">
              <w:rPr>
                <w:b/>
                <w:i/>
              </w:rPr>
              <w:t>dset</w:t>
            </w:r>
          </w:p>
        </w:tc>
      </w:tr>
      <w:tr w:rsidR="00B9222B" w:rsidRPr="00AB4DC7" w14:paraId="2F3307B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3E0D69" w14:textId="77777777" w:rsidR="00B9222B" w:rsidRPr="00AB4DC7" w:rsidRDefault="00B9222B" w:rsidP="00B9222B">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955D5F" w14:textId="77777777" w:rsidR="00B9222B" w:rsidRPr="00AB4DC7" w:rsidRDefault="00B9222B" w:rsidP="00B9222B">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2BD263" w14:textId="77777777" w:rsidR="00B9222B" w:rsidRPr="00AB4DC7" w:rsidRDefault="00B9222B" w:rsidP="00B9222B">
            <w:pPr>
              <w:pStyle w:val="TAL"/>
              <w:rPr>
                <w:b/>
                <w:i/>
              </w:rPr>
            </w:pPr>
            <w:r w:rsidRPr="00AB4DC7">
              <w:rPr>
                <w:b/>
                <w:i/>
              </w:rPr>
              <w:t>doet</w:t>
            </w:r>
          </w:p>
        </w:tc>
      </w:tr>
      <w:tr w:rsidR="00B9222B" w:rsidRPr="00AB4DC7" w14:paraId="6D109C8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BCCD74" w14:textId="77777777" w:rsidR="00B9222B" w:rsidRPr="00AB4DC7" w:rsidRDefault="00B9222B" w:rsidP="00B9222B">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2B548" w14:textId="77777777" w:rsidR="00B9222B" w:rsidRPr="00AB4DC7" w:rsidRDefault="00B9222B" w:rsidP="00B9222B">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915258" w14:textId="77777777" w:rsidR="00B9222B" w:rsidRPr="00AB4DC7" w:rsidRDefault="00B9222B" w:rsidP="00B9222B">
            <w:pPr>
              <w:pStyle w:val="TAL"/>
              <w:rPr>
                <w:b/>
                <w:i/>
              </w:rPr>
            </w:pPr>
            <w:r w:rsidRPr="00AB4DC7">
              <w:rPr>
                <w:b/>
                <w:i/>
              </w:rPr>
              <w:t>drp</w:t>
            </w:r>
          </w:p>
        </w:tc>
      </w:tr>
      <w:tr w:rsidR="00B9222B" w:rsidRPr="00AB4DC7" w14:paraId="1DFCA56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511D51" w14:textId="77777777" w:rsidR="00B9222B" w:rsidRPr="00AB4DC7" w:rsidRDefault="00B9222B" w:rsidP="00B9222B">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E6A18" w14:textId="77777777" w:rsidR="00B9222B" w:rsidRPr="00AB4DC7" w:rsidRDefault="00B9222B" w:rsidP="00B9222B">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98E100" w14:textId="77777777" w:rsidR="00B9222B" w:rsidRPr="00AB4DC7" w:rsidRDefault="00B9222B" w:rsidP="00B9222B">
            <w:pPr>
              <w:pStyle w:val="TAL"/>
              <w:rPr>
                <w:b/>
                <w:i/>
              </w:rPr>
            </w:pPr>
            <w:r w:rsidRPr="00AB4DC7">
              <w:rPr>
                <w:b/>
                <w:i/>
              </w:rPr>
              <w:t>dda</w:t>
            </w:r>
          </w:p>
        </w:tc>
      </w:tr>
      <w:tr w:rsidR="00B9222B" w:rsidRPr="00AB4DC7" w14:paraId="307F393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612EB1" w14:textId="77777777" w:rsidR="00B9222B" w:rsidRPr="00AB4DC7" w:rsidRDefault="00B9222B" w:rsidP="00B9222B">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48F579" w14:textId="77777777" w:rsidR="00B9222B" w:rsidRPr="00AB4DC7" w:rsidRDefault="00B9222B" w:rsidP="00B9222B">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FDED24" w14:textId="77777777" w:rsidR="00B9222B" w:rsidRPr="00AB4DC7" w:rsidRDefault="00B9222B" w:rsidP="00B9222B">
            <w:pPr>
              <w:pStyle w:val="TAL"/>
              <w:rPr>
                <w:b/>
                <w:i/>
              </w:rPr>
            </w:pPr>
            <w:r w:rsidRPr="00AB4DC7">
              <w:rPr>
                <w:b/>
                <w:i/>
              </w:rPr>
              <w:t>lec</w:t>
            </w:r>
          </w:p>
        </w:tc>
      </w:tr>
      <w:tr w:rsidR="00B9222B" w:rsidRPr="00AB4DC7" w14:paraId="51F1B54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C21912" w14:textId="77777777" w:rsidR="00B9222B" w:rsidRPr="00AB4DC7" w:rsidRDefault="00B9222B" w:rsidP="00B9222B">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487C38" w14:textId="77777777" w:rsidR="00B9222B" w:rsidRPr="00AB4DC7" w:rsidRDefault="00B9222B" w:rsidP="00B9222B">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D2180D" w14:textId="77777777" w:rsidR="00B9222B" w:rsidRPr="00AB4DC7" w:rsidRDefault="00B9222B" w:rsidP="00B9222B">
            <w:pPr>
              <w:pStyle w:val="TAL"/>
              <w:rPr>
                <w:b/>
                <w:i/>
              </w:rPr>
            </w:pPr>
            <w:r w:rsidRPr="00AB4DC7">
              <w:rPr>
                <w:b/>
                <w:i/>
              </w:rPr>
              <w:t>lqet</w:t>
            </w:r>
          </w:p>
        </w:tc>
      </w:tr>
      <w:tr w:rsidR="00B9222B" w:rsidRPr="00AB4DC7" w14:paraId="5DC2C53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C3D462" w14:textId="77777777" w:rsidR="00B9222B" w:rsidRPr="00AB4DC7" w:rsidRDefault="00B9222B" w:rsidP="00B9222B">
            <w:pPr>
              <w:pStyle w:val="TAL"/>
              <w:rPr>
                <w:i/>
              </w:rPr>
            </w:pPr>
            <w:r w:rsidRPr="00AB4DC7">
              <w:rPr>
                <w:i/>
                <w:lang w:eastAsia="zh-CN"/>
              </w:rPr>
              <w:lastRenderedPageBreak/>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B795E9" w14:textId="77777777" w:rsidR="00B9222B" w:rsidRPr="00AB4DC7" w:rsidRDefault="00B9222B" w:rsidP="00B9222B">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FECB1C" w14:textId="77777777" w:rsidR="00B9222B" w:rsidRPr="00AB4DC7" w:rsidRDefault="00B9222B" w:rsidP="00B9222B">
            <w:pPr>
              <w:pStyle w:val="TAL"/>
              <w:rPr>
                <w:b/>
                <w:i/>
              </w:rPr>
            </w:pPr>
            <w:r w:rsidRPr="00AB4DC7">
              <w:rPr>
                <w:b/>
                <w:i/>
              </w:rPr>
              <w:t>lset</w:t>
            </w:r>
          </w:p>
        </w:tc>
      </w:tr>
      <w:tr w:rsidR="00B9222B" w:rsidRPr="00AB4DC7" w14:paraId="378979B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5ADB9" w14:textId="77777777" w:rsidR="00B9222B" w:rsidRPr="00AB4DC7" w:rsidRDefault="00B9222B" w:rsidP="00B9222B">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B64FA7" w14:textId="77777777" w:rsidR="00B9222B" w:rsidRPr="00AB4DC7" w:rsidRDefault="00B9222B" w:rsidP="00B9222B">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1A6B0B" w14:textId="77777777" w:rsidR="00B9222B" w:rsidRPr="00AB4DC7" w:rsidRDefault="00B9222B" w:rsidP="00B9222B">
            <w:pPr>
              <w:pStyle w:val="TAL"/>
              <w:rPr>
                <w:b/>
                <w:i/>
              </w:rPr>
            </w:pPr>
            <w:r w:rsidRPr="00AB4DC7">
              <w:rPr>
                <w:b/>
                <w:i/>
              </w:rPr>
              <w:t>loet</w:t>
            </w:r>
          </w:p>
        </w:tc>
      </w:tr>
      <w:tr w:rsidR="00B9222B" w:rsidRPr="00AB4DC7" w14:paraId="5DF0DAF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FFAFD" w14:textId="77777777" w:rsidR="00B9222B" w:rsidRPr="00AB4DC7" w:rsidRDefault="00B9222B" w:rsidP="00B9222B">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1C7FA5" w14:textId="77777777" w:rsidR="00B9222B" w:rsidRPr="00AB4DC7" w:rsidRDefault="00B9222B" w:rsidP="00B9222B">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59BE94" w14:textId="77777777" w:rsidR="00B9222B" w:rsidRPr="00AB4DC7" w:rsidRDefault="00B9222B" w:rsidP="00B9222B">
            <w:pPr>
              <w:pStyle w:val="TAL"/>
              <w:rPr>
                <w:b/>
                <w:i/>
              </w:rPr>
            </w:pPr>
            <w:r w:rsidRPr="00AB4DC7">
              <w:rPr>
                <w:b/>
                <w:i/>
              </w:rPr>
              <w:t>lrp</w:t>
            </w:r>
          </w:p>
        </w:tc>
      </w:tr>
      <w:tr w:rsidR="00B9222B" w:rsidRPr="00AB4DC7" w14:paraId="56C3F1A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0C9C67" w14:textId="77777777" w:rsidR="00B9222B" w:rsidRPr="00AB4DC7" w:rsidRDefault="00B9222B" w:rsidP="00B9222B">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90C7D" w14:textId="77777777" w:rsidR="00B9222B" w:rsidRPr="00AB4DC7" w:rsidRDefault="00B9222B" w:rsidP="00B9222B">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C0CEA2" w14:textId="77777777" w:rsidR="00B9222B" w:rsidRPr="00AB4DC7" w:rsidRDefault="00B9222B" w:rsidP="00B9222B">
            <w:pPr>
              <w:pStyle w:val="TAL"/>
              <w:rPr>
                <w:b/>
                <w:i/>
              </w:rPr>
            </w:pPr>
            <w:r w:rsidRPr="00AB4DC7">
              <w:rPr>
                <w:b/>
                <w:i/>
              </w:rPr>
              <w:t>lda</w:t>
            </w:r>
          </w:p>
        </w:tc>
      </w:tr>
      <w:tr w:rsidR="00B9222B" w:rsidRPr="00AB4DC7" w14:paraId="59198E7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1B1EA3" w14:textId="77777777" w:rsidR="00B9222B" w:rsidRPr="00AB4DC7" w:rsidRDefault="00B9222B" w:rsidP="00B9222B">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3342C" w14:textId="4D6D889D" w:rsidR="00B9222B" w:rsidRPr="00AB4DC7" w:rsidRDefault="00B9222B" w:rsidP="00B9222B">
            <w:pPr>
              <w:pStyle w:val="TAL"/>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A55778" w14:textId="77777777" w:rsidR="00B9222B" w:rsidRPr="00AB4DC7" w:rsidRDefault="00B9222B" w:rsidP="00B9222B">
            <w:pPr>
              <w:pStyle w:val="TAL"/>
              <w:rPr>
                <w:b/>
                <w:i/>
              </w:rPr>
            </w:pPr>
            <w:r w:rsidRPr="00AB4DC7">
              <w:rPr>
                <w:b/>
                <w:i/>
              </w:rPr>
              <w:t>ttn</w:t>
            </w:r>
          </w:p>
        </w:tc>
      </w:tr>
    </w:tbl>
    <w:p w14:paraId="447BD023" w14:textId="77777777" w:rsidR="00B9222B" w:rsidRPr="00AB4DC7" w:rsidRDefault="00B9222B" w:rsidP="00B9222B">
      <w:pPr>
        <w:rPr>
          <w:rFonts w:eastAsia="MS Mincho"/>
          <w:lang w:eastAsia="ja-JP"/>
        </w:rPr>
      </w:pPr>
    </w:p>
    <w:p w14:paraId="5CECA52E" w14:textId="77777777" w:rsidR="00B9222B" w:rsidRPr="00AB4DC7" w:rsidRDefault="00B9222B" w:rsidP="00B9222B">
      <w:pPr>
        <w:pStyle w:val="TF"/>
        <w:rPr>
          <w:rFonts w:eastAsia="MS Mincho"/>
          <w:lang w:eastAsia="ja-JP"/>
        </w:rPr>
      </w:pPr>
      <w:bookmarkStart w:id="140" w:name="_Ref410150450"/>
      <w: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bookmarkEnd w:id="140"/>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9222B" w:rsidRPr="00AB4DC7" w14:paraId="33D53106" w14:textId="77777777" w:rsidTr="00B9222B">
        <w:trPr>
          <w:jc w:val="center"/>
        </w:trPr>
        <w:tc>
          <w:tcPr>
            <w:tcW w:w="3227" w:type="dxa"/>
            <w:shd w:val="clear" w:color="auto" w:fill="auto"/>
          </w:tcPr>
          <w:p w14:paraId="7D89C713" w14:textId="77777777" w:rsidR="00B9222B" w:rsidRPr="00AB4DC7" w:rsidRDefault="00B9222B" w:rsidP="00B9222B">
            <w:pPr>
              <w:pStyle w:val="TAH"/>
              <w:rPr>
                <w:rFonts w:eastAsia="MS Mincho"/>
              </w:rPr>
            </w:pPr>
            <w:r w:rsidRPr="00AB4DC7">
              <w:t>Attribute Name</w:t>
            </w:r>
          </w:p>
        </w:tc>
        <w:tc>
          <w:tcPr>
            <w:tcW w:w="5245" w:type="dxa"/>
            <w:shd w:val="clear" w:color="auto" w:fill="auto"/>
          </w:tcPr>
          <w:p w14:paraId="29A71D4A" w14:textId="77777777" w:rsidR="00B9222B" w:rsidRPr="00AB4DC7" w:rsidRDefault="00B9222B" w:rsidP="00B9222B">
            <w:pPr>
              <w:pStyle w:val="TAH"/>
              <w:rPr>
                <w:rFonts w:eastAsia="MS Mincho"/>
              </w:rPr>
            </w:pPr>
            <w:r w:rsidRPr="00AB4DC7">
              <w:t>Occurs in</w:t>
            </w:r>
          </w:p>
        </w:tc>
        <w:tc>
          <w:tcPr>
            <w:tcW w:w="1365" w:type="dxa"/>
            <w:shd w:val="clear" w:color="auto" w:fill="auto"/>
          </w:tcPr>
          <w:p w14:paraId="0B1B5D41" w14:textId="77777777" w:rsidR="00B9222B" w:rsidRPr="00AB4DC7" w:rsidRDefault="00B9222B" w:rsidP="00B9222B">
            <w:pPr>
              <w:pStyle w:val="TAH"/>
              <w:rPr>
                <w:rFonts w:eastAsia="MS Mincho"/>
              </w:rPr>
            </w:pPr>
            <w:r w:rsidRPr="00AB4DC7">
              <w:t>Short Name</w:t>
            </w:r>
          </w:p>
        </w:tc>
      </w:tr>
      <w:tr w:rsidR="00B9222B" w:rsidRPr="00AB4DC7" w14:paraId="102230D4" w14:textId="77777777" w:rsidTr="00B9222B">
        <w:trPr>
          <w:jc w:val="center"/>
        </w:trPr>
        <w:tc>
          <w:tcPr>
            <w:tcW w:w="3227" w:type="dxa"/>
            <w:shd w:val="clear" w:color="auto" w:fill="auto"/>
          </w:tcPr>
          <w:p w14:paraId="14C685AE" w14:textId="77777777" w:rsidR="00B9222B" w:rsidRPr="00AB4DC7" w:rsidRDefault="00B9222B" w:rsidP="00B9222B">
            <w:pPr>
              <w:pStyle w:val="TAL"/>
              <w:rPr>
                <w:rFonts w:eastAsia="MS Mincho"/>
                <w:i/>
              </w:rPr>
            </w:pPr>
            <w:r w:rsidRPr="00AB4DC7">
              <w:rPr>
                <w:i/>
              </w:rPr>
              <w:t>minReqVolume</w:t>
            </w:r>
          </w:p>
        </w:tc>
        <w:tc>
          <w:tcPr>
            <w:tcW w:w="5245" w:type="dxa"/>
            <w:shd w:val="clear" w:color="auto" w:fill="auto"/>
          </w:tcPr>
          <w:p w14:paraId="1F03172A" w14:textId="77777777" w:rsidR="00B9222B" w:rsidRPr="00AB4DC7" w:rsidRDefault="00B9222B" w:rsidP="00B9222B">
            <w:pPr>
              <w:pStyle w:val="TAL"/>
              <w:rPr>
                <w:rFonts w:eastAsia="MS Mincho"/>
              </w:rPr>
            </w:pPr>
            <w:r w:rsidRPr="00AB4DC7">
              <w:t>cmdhNwAccessRule</w:t>
            </w:r>
          </w:p>
        </w:tc>
        <w:tc>
          <w:tcPr>
            <w:tcW w:w="1365" w:type="dxa"/>
            <w:shd w:val="clear" w:color="auto" w:fill="auto"/>
          </w:tcPr>
          <w:p w14:paraId="549C6D84" w14:textId="77777777" w:rsidR="00B9222B" w:rsidRPr="00AB4DC7" w:rsidRDefault="00B9222B" w:rsidP="00B9222B">
            <w:pPr>
              <w:pStyle w:val="TAL"/>
              <w:rPr>
                <w:rFonts w:eastAsia="MS Mincho"/>
                <w:b/>
                <w:i/>
              </w:rPr>
            </w:pPr>
            <w:r w:rsidRPr="00AB4DC7">
              <w:rPr>
                <w:b/>
                <w:i/>
              </w:rPr>
              <w:t>mrv</w:t>
            </w:r>
          </w:p>
        </w:tc>
      </w:tr>
      <w:tr w:rsidR="00B9222B" w:rsidRPr="00AB4DC7" w14:paraId="673E175A" w14:textId="77777777" w:rsidTr="00B9222B">
        <w:trPr>
          <w:jc w:val="center"/>
        </w:trPr>
        <w:tc>
          <w:tcPr>
            <w:tcW w:w="3227" w:type="dxa"/>
            <w:shd w:val="clear" w:color="auto" w:fill="auto"/>
          </w:tcPr>
          <w:p w14:paraId="0AB8009F" w14:textId="77777777" w:rsidR="00B9222B" w:rsidRPr="00AB4DC7" w:rsidRDefault="00B9222B" w:rsidP="00B9222B">
            <w:pPr>
              <w:pStyle w:val="TAL"/>
              <w:rPr>
                <w:i/>
              </w:rPr>
            </w:pPr>
            <w:r w:rsidRPr="00AB4DC7">
              <w:rPr>
                <w:rFonts w:eastAsia="Arial Unicode MS"/>
                <w:i/>
              </w:rPr>
              <w:t>spreadingWaitTime</w:t>
            </w:r>
          </w:p>
        </w:tc>
        <w:tc>
          <w:tcPr>
            <w:tcW w:w="5245" w:type="dxa"/>
            <w:shd w:val="clear" w:color="auto" w:fill="auto"/>
          </w:tcPr>
          <w:p w14:paraId="4FFC91CD" w14:textId="77777777" w:rsidR="00B9222B" w:rsidRPr="00AB4DC7" w:rsidRDefault="00B9222B" w:rsidP="00B9222B">
            <w:pPr>
              <w:pStyle w:val="TAL"/>
            </w:pPr>
            <w:r w:rsidRPr="00AB4DC7">
              <w:t>cmdhNwAccessRule</w:t>
            </w:r>
          </w:p>
        </w:tc>
        <w:tc>
          <w:tcPr>
            <w:tcW w:w="1365" w:type="dxa"/>
            <w:shd w:val="clear" w:color="auto" w:fill="auto"/>
          </w:tcPr>
          <w:p w14:paraId="27724E99" w14:textId="77777777" w:rsidR="00B9222B" w:rsidRPr="00AB4DC7" w:rsidRDefault="00B9222B" w:rsidP="00B9222B">
            <w:pPr>
              <w:pStyle w:val="TAL"/>
              <w:rPr>
                <w:b/>
                <w:i/>
              </w:rPr>
            </w:pPr>
            <w:r w:rsidRPr="00AB4DC7">
              <w:rPr>
                <w:b/>
                <w:i/>
              </w:rPr>
              <w:t>swt</w:t>
            </w:r>
          </w:p>
        </w:tc>
      </w:tr>
      <w:tr w:rsidR="00B9222B" w:rsidRPr="00AB4DC7" w14:paraId="527CA30E" w14:textId="77777777" w:rsidTr="00B9222B">
        <w:trPr>
          <w:jc w:val="center"/>
        </w:trPr>
        <w:tc>
          <w:tcPr>
            <w:tcW w:w="3227" w:type="dxa"/>
            <w:shd w:val="clear" w:color="auto" w:fill="auto"/>
          </w:tcPr>
          <w:p w14:paraId="5412B461" w14:textId="77777777" w:rsidR="00B9222B" w:rsidRPr="00AB4DC7" w:rsidRDefault="00B9222B" w:rsidP="00B9222B">
            <w:pPr>
              <w:pStyle w:val="TAL"/>
              <w:rPr>
                <w:rFonts w:eastAsia="MS Mincho"/>
                <w:i/>
                <w:sz w:val="24"/>
                <w:szCs w:val="24"/>
                <w:lang w:eastAsia="ja-JP"/>
              </w:rPr>
            </w:pPr>
            <w:r w:rsidRPr="00AB4DC7">
              <w:rPr>
                <w:i/>
              </w:rPr>
              <w:t>backOffParameters</w:t>
            </w:r>
          </w:p>
        </w:tc>
        <w:tc>
          <w:tcPr>
            <w:tcW w:w="5245" w:type="dxa"/>
            <w:shd w:val="clear" w:color="auto" w:fill="auto"/>
          </w:tcPr>
          <w:p w14:paraId="6C9EE186" w14:textId="77777777" w:rsidR="00B9222B" w:rsidRPr="00AB4DC7" w:rsidRDefault="00B9222B" w:rsidP="00B9222B">
            <w:pPr>
              <w:pStyle w:val="TAL"/>
              <w:rPr>
                <w:rFonts w:eastAsia="MS Mincho"/>
                <w:sz w:val="24"/>
                <w:szCs w:val="24"/>
                <w:lang w:eastAsia="ja-JP"/>
              </w:rPr>
            </w:pPr>
            <w:r w:rsidRPr="00AB4DC7">
              <w:t>cmdhNwAccessRule</w:t>
            </w:r>
          </w:p>
        </w:tc>
        <w:tc>
          <w:tcPr>
            <w:tcW w:w="1365" w:type="dxa"/>
            <w:shd w:val="clear" w:color="auto" w:fill="auto"/>
          </w:tcPr>
          <w:p w14:paraId="263ECE4A" w14:textId="77777777" w:rsidR="00B9222B" w:rsidRPr="00AB4DC7" w:rsidRDefault="00B9222B" w:rsidP="00B9222B">
            <w:pPr>
              <w:pStyle w:val="TAL"/>
              <w:rPr>
                <w:rFonts w:eastAsia="MS Mincho"/>
                <w:b/>
                <w:i/>
                <w:sz w:val="24"/>
                <w:szCs w:val="24"/>
                <w:lang w:eastAsia="ja-JP"/>
              </w:rPr>
            </w:pPr>
            <w:r w:rsidRPr="00AB4DC7">
              <w:rPr>
                <w:b/>
                <w:i/>
              </w:rPr>
              <w:t>bop</w:t>
            </w:r>
          </w:p>
        </w:tc>
      </w:tr>
      <w:tr w:rsidR="00B9222B" w:rsidRPr="00AB4DC7" w14:paraId="64B6871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83671" w14:textId="77777777" w:rsidR="00B9222B" w:rsidRPr="00AB4DC7" w:rsidRDefault="00B9222B" w:rsidP="00B9222B">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D452D" w14:textId="77777777" w:rsidR="00B9222B" w:rsidRPr="00AB4DC7" w:rsidRDefault="00B9222B" w:rsidP="00B9222B">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7384B2" w14:textId="77777777" w:rsidR="00B9222B" w:rsidRPr="00AB4DC7" w:rsidRDefault="00B9222B" w:rsidP="00B9222B">
            <w:pPr>
              <w:pStyle w:val="TAL"/>
              <w:rPr>
                <w:rFonts w:eastAsia="MS Mincho"/>
                <w:b/>
                <w:i/>
                <w:sz w:val="24"/>
                <w:szCs w:val="24"/>
                <w:lang w:eastAsia="ja-JP"/>
              </w:rPr>
            </w:pPr>
            <w:r w:rsidRPr="00AB4DC7">
              <w:rPr>
                <w:b/>
                <w:i/>
              </w:rPr>
              <w:t>ohc</w:t>
            </w:r>
          </w:p>
        </w:tc>
      </w:tr>
      <w:tr w:rsidR="00B9222B" w:rsidRPr="00AB4DC7" w14:paraId="46C58F0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962CF" w14:textId="77777777" w:rsidR="00B9222B" w:rsidRPr="00AB4DC7" w:rsidRDefault="00B9222B" w:rsidP="00B9222B">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076CA" w14:textId="77777777" w:rsidR="00B9222B" w:rsidRPr="00AB4DC7" w:rsidRDefault="00B9222B" w:rsidP="00B9222B">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DA0A30" w14:textId="77777777" w:rsidR="00B9222B" w:rsidRPr="00AB4DC7" w:rsidRDefault="00B9222B" w:rsidP="00B9222B">
            <w:pPr>
              <w:pStyle w:val="TAL"/>
              <w:rPr>
                <w:rFonts w:eastAsia="MS Mincho"/>
                <w:b/>
                <w:i/>
                <w:sz w:val="24"/>
                <w:szCs w:val="24"/>
                <w:lang w:eastAsia="ja-JP"/>
              </w:rPr>
            </w:pPr>
            <w:r w:rsidRPr="00AB4DC7">
              <w:rPr>
                <w:b/>
                <w:i/>
              </w:rPr>
              <w:t>mbfs</w:t>
            </w:r>
          </w:p>
        </w:tc>
      </w:tr>
      <w:tr w:rsidR="00B9222B" w:rsidRPr="00AB4DC7" w14:paraId="6EFA759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0C02B7" w14:textId="77777777" w:rsidR="00B9222B" w:rsidRPr="00AB4DC7" w:rsidRDefault="00B9222B" w:rsidP="00B9222B">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D0E8CA" w14:textId="77777777" w:rsidR="00B9222B" w:rsidRPr="00AB4DC7" w:rsidRDefault="00B9222B" w:rsidP="00B9222B">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7F8412" w14:textId="77777777" w:rsidR="00B9222B" w:rsidRPr="00AB4DC7" w:rsidRDefault="00B9222B" w:rsidP="00B9222B">
            <w:pPr>
              <w:pStyle w:val="TAL"/>
              <w:rPr>
                <w:rFonts w:eastAsia="MS Mincho"/>
                <w:b/>
                <w:i/>
                <w:sz w:val="24"/>
                <w:szCs w:val="24"/>
                <w:lang w:eastAsia="ja-JP"/>
              </w:rPr>
            </w:pPr>
            <w:r w:rsidRPr="00AB4DC7">
              <w:rPr>
                <w:b/>
                <w:i/>
              </w:rPr>
              <w:t>sgp</w:t>
            </w:r>
          </w:p>
        </w:tc>
      </w:tr>
      <w:tr w:rsidR="00B9222B" w:rsidRPr="00AB4DC7" w14:paraId="7B31D38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7DED89" w14:textId="77777777" w:rsidR="00B9222B" w:rsidRPr="00AB4DC7" w:rsidRDefault="00B9222B" w:rsidP="00B9222B">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0E65EF" w14:textId="77777777" w:rsidR="00B9222B" w:rsidRPr="00AB4DC7" w:rsidRDefault="00B9222B" w:rsidP="00B9222B">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69280A" w14:textId="77777777" w:rsidR="00B9222B" w:rsidRPr="00AB4DC7" w:rsidRDefault="00B9222B" w:rsidP="00B9222B">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B9222B" w:rsidRPr="00AB4DC7" w14:paraId="388896D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8D08AF" w14:textId="77777777" w:rsidR="00B9222B" w:rsidRPr="00AB4DC7" w:rsidRDefault="00B9222B" w:rsidP="00B9222B">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92FA37" w14:textId="77777777" w:rsidR="00B9222B" w:rsidRPr="00AB4DC7" w:rsidRDefault="00B9222B" w:rsidP="00B9222B">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95E53F" w14:textId="77777777" w:rsidR="00B9222B" w:rsidRPr="00AB4DC7" w:rsidRDefault="00B9222B" w:rsidP="00B9222B">
            <w:pPr>
              <w:pStyle w:val="TAL"/>
              <w:rPr>
                <w:b/>
                <w:i/>
              </w:rPr>
            </w:pPr>
            <w:r w:rsidRPr="00AB4DC7">
              <w:rPr>
                <w:rFonts w:eastAsia="MS Mincho" w:hint="eastAsia"/>
                <w:b/>
                <w:i/>
                <w:lang w:eastAsia="ja-JP"/>
              </w:rPr>
              <w:t>aai</w:t>
            </w:r>
          </w:p>
        </w:tc>
      </w:tr>
      <w:tr w:rsidR="00B9222B" w:rsidRPr="00AB4DC7" w14:paraId="553C92F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0FF16D" w14:textId="77777777" w:rsidR="00B9222B" w:rsidRPr="00AB4DC7" w:rsidRDefault="00B9222B" w:rsidP="00B9222B">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ADC055" w14:textId="77777777" w:rsidR="00B9222B" w:rsidRPr="00AB4DC7" w:rsidRDefault="00B9222B" w:rsidP="00B9222B">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B85FB5" w14:textId="77777777" w:rsidR="00B9222B" w:rsidRPr="00AB4DC7" w:rsidRDefault="00B9222B" w:rsidP="00B9222B">
            <w:pPr>
              <w:pStyle w:val="TAL"/>
              <w:rPr>
                <w:b/>
                <w:i/>
              </w:rPr>
            </w:pPr>
            <w:r w:rsidRPr="00AB4DC7">
              <w:rPr>
                <w:rFonts w:eastAsia="MS Mincho" w:hint="eastAsia"/>
                <w:b/>
                <w:i/>
                <w:lang w:eastAsia="ja-JP"/>
              </w:rPr>
              <w:t>aae</w:t>
            </w:r>
          </w:p>
        </w:tc>
      </w:tr>
      <w:tr w:rsidR="00B9222B" w:rsidRPr="00AB4DC7" w14:paraId="704B5A8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E01E60" w14:textId="77777777" w:rsidR="00B9222B" w:rsidRPr="00AB4DC7" w:rsidRDefault="00B9222B" w:rsidP="00B9222B">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A0545" w14:textId="77777777" w:rsidR="00B9222B" w:rsidRPr="00AB4DC7" w:rsidRDefault="00B9222B" w:rsidP="00B9222B">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A8EAFA" w14:textId="77777777" w:rsidR="00B9222B" w:rsidRPr="00AB4DC7" w:rsidRDefault="00B9222B" w:rsidP="00B9222B">
            <w:pPr>
              <w:pStyle w:val="TAL"/>
              <w:rPr>
                <w:rFonts w:eastAsia="MS Mincho" w:hint="eastAsia"/>
                <w:b/>
                <w:i/>
                <w:lang w:eastAsia="ja-JP"/>
              </w:rPr>
            </w:pPr>
            <w:r>
              <w:rPr>
                <w:b/>
                <w:i/>
                <w:lang w:eastAsia="ja-JP"/>
              </w:rPr>
              <w:t>ari</w:t>
            </w:r>
          </w:p>
        </w:tc>
      </w:tr>
      <w:tr w:rsidR="00B9222B" w:rsidRPr="00AB4DC7" w14:paraId="43F3894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DCC17D" w14:textId="77777777" w:rsidR="00B9222B" w:rsidRPr="00AB4DC7" w:rsidRDefault="00B9222B" w:rsidP="00B9222B">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F7A729" w14:textId="77777777" w:rsidR="00B9222B" w:rsidRPr="00AB4DC7" w:rsidRDefault="00B9222B" w:rsidP="00B9222B">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D4A610" w14:textId="77777777" w:rsidR="00B9222B" w:rsidRPr="00AB4DC7" w:rsidRDefault="00B9222B" w:rsidP="00B9222B">
            <w:pPr>
              <w:pStyle w:val="TAL"/>
              <w:rPr>
                <w:rFonts w:eastAsia="MS Mincho" w:hint="eastAsia"/>
                <w:b/>
                <w:i/>
                <w:lang w:eastAsia="ja-JP"/>
              </w:rPr>
            </w:pPr>
            <w:r w:rsidRPr="00AB4DC7">
              <w:rPr>
                <w:rFonts w:hint="eastAsia"/>
                <w:b/>
                <w:i/>
                <w:lang w:eastAsia="ko-KR"/>
              </w:rPr>
              <w:t>ntu</w:t>
            </w:r>
          </w:p>
        </w:tc>
      </w:tr>
      <w:tr w:rsidR="00B9222B" w:rsidRPr="00AB4DC7" w14:paraId="481B399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E758D7" w14:textId="77777777" w:rsidR="00B9222B" w:rsidRPr="00AB4DC7" w:rsidRDefault="00B9222B" w:rsidP="00B9222B">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81255" w14:textId="77777777" w:rsidR="00B9222B" w:rsidRPr="00AB4DC7" w:rsidRDefault="00B9222B" w:rsidP="00B9222B">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F44C2D" w14:textId="77777777" w:rsidR="00B9222B" w:rsidRPr="00AB4DC7" w:rsidRDefault="00B9222B" w:rsidP="00B9222B">
            <w:pPr>
              <w:pStyle w:val="TAL"/>
              <w:rPr>
                <w:rFonts w:eastAsia="MS Mincho" w:hint="eastAsia"/>
                <w:b/>
                <w:i/>
                <w:lang w:eastAsia="ja-JP"/>
              </w:rPr>
            </w:pPr>
            <w:r w:rsidRPr="00AB4DC7">
              <w:rPr>
                <w:rFonts w:hint="eastAsia"/>
                <w:b/>
                <w:i/>
                <w:lang w:eastAsia="ko-KR"/>
              </w:rPr>
              <w:t>npi</w:t>
            </w:r>
          </w:p>
        </w:tc>
      </w:tr>
      <w:tr w:rsidR="00B9222B" w:rsidRPr="00AB4DC7" w14:paraId="6BC5CC7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7CDDCC" w14:textId="77777777" w:rsidR="00B9222B" w:rsidRPr="00AB4DC7" w:rsidRDefault="00B9222B" w:rsidP="00B9222B">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55BEB0" w14:textId="77777777" w:rsidR="00B9222B" w:rsidRPr="00AB4DC7" w:rsidRDefault="00B9222B" w:rsidP="00B9222B">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814F23" w14:textId="77777777" w:rsidR="00B9222B" w:rsidRPr="00AB4DC7" w:rsidRDefault="00B9222B" w:rsidP="00B9222B">
            <w:pPr>
              <w:pStyle w:val="TAL"/>
              <w:rPr>
                <w:rFonts w:eastAsia="MS Mincho" w:hint="eastAsia"/>
                <w:b/>
                <w:i/>
                <w:lang w:eastAsia="ja-JP"/>
              </w:rPr>
            </w:pPr>
            <w:r w:rsidRPr="00AB4DC7">
              <w:rPr>
                <w:rFonts w:hint="eastAsia"/>
                <w:b/>
                <w:i/>
                <w:lang w:eastAsia="ko-KR"/>
              </w:rPr>
              <w:t>ac</w:t>
            </w:r>
            <w:r>
              <w:rPr>
                <w:b/>
                <w:i/>
                <w:lang w:eastAsia="ko-KR"/>
              </w:rPr>
              <w:t>n</w:t>
            </w:r>
          </w:p>
        </w:tc>
      </w:tr>
      <w:tr w:rsidR="00B9222B" w:rsidRPr="00AB4DC7" w14:paraId="668C8BD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4156B5" w14:textId="77777777" w:rsidR="00B9222B" w:rsidRPr="00AB4DC7" w:rsidRDefault="00B9222B" w:rsidP="00B9222B">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82C34" w14:textId="77777777" w:rsidR="00B9222B" w:rsidRPr="00AB4DC7" w:rsidRDefault="00B9222B" w:rsidP="00B9222B">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B4A78D" w14:textId="77777777" w:rsidR="00B9222B" w:rsidRPr="00AB4DC7" w:rsidRDefault="00B9222B" w:rsidP="00B9222B">
            <w:pPr>
              <w:pStyle w:val="TAL"/>
              <w:rPr>
                <w:rFonts w:eastAsia="MS Mincho" w:hint="eastAsia"/>
                <w:b/>
                <w:i/>
                <w:lang w:eastAsia="ja-JP"/>
              </w:rPr>
            </w:pPr>
            <w:r w:rsidRPr="00AB4DC7">
              <w:rPr>
                <w:rFonts w:hint="eastAsia"/>
                <w:b/>
                <w:i/>
                <w:lang w:eastAsia="ko-KR"/>
              </w:rPr>
              <w:t>plbl</w:t>
            </w:r>
          </w:p>
        </w:tc>
      </w:tr>
      <w:tr w:rsidR="00B9222B" w:rsidRPr="00AB4DC7" w14:paraId="2A11DE9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D72C0" w14:textId="77777777" w:rsidR="00B9222B" w:rsidRPr="00AB4DC7" w:rsidRDefault="00B9222B" w:rsidP="00B9222B">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7F9B5" w14:textId="77777777" w:rsidR="00B9222B" w:rsidRPr="00AB4DC7" w:rsidRDefault="00B9222B" w:rsidP="00B9222B">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352F2" w14:textId="77777777" w:rsidR="00B9222B" w:rsidRPr="00AB4DC7" w:rsidRDefault="00B9222B" w:rsidP="00B9222B">
            <w:pPr>
              <w:pStyle w:val="TAL"/>
              <w:rPr>
                <w:rFonts w:eastAsia="MS Mincho" w:hint="eastAsia"/>
                <w:b/>
                <w:i/>
                <w:lang w:eastAsia="ja-JP"/>
              </w:rPr>
            </w:pPr>
            <w:r w:rsidRPr="00AB4DC7">
              <w:rPr>
                <w:rFonts w:hint="eastAsia"/>
                <w:b/>
                <w:i/>
                <w:lang w:eastAsia="ko-KR"/>
              </w:rPr>
              <w:t>rrs</w:t>
            </w:r>
          </w:p>
        </w:tc>
      </w:tr>
      <w:tr w:rsidR="00B9222B" w:rsidRPr="00AB4DC7" w14:paraId="752A873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95F891" w14:textId="77777777" w:rsidR="00B9222B" w:rsidRPr="00AB4DC7" w:rsidRDefault="00B9222B" w:rsidP="00B9222B">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6D89C0" w14:textId="77777777" w:rsidR="00B9222B" w:rsidRPr="00AB4DC7" w:rsidRDefault="00B9222B" w:rsidP="00B9222B">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4A51A2" w14:textId="77777777" w:rsidR="00B9222B" w:rsidRPr="00AB4DC7" w:rsidRDefault="00B9222B" w:rsidP="00B9222B">
            <w:pPr>
              <w:pStyle w:val="TAL"/>
              <w:rPr>
                <w:rFonts w:eastAsia="MS Mincho" w:hint="eastAsia"/>
                <w:b/>
                <w:i/>
                <w:lang w:eastAsia="ja-JP"/>
              </w:rPr>
            </w:pPr>
            <w:r w:rsidRPr="00AB4DC7">
              <w:rPr>
                <w:rFonts w:hint="eastAsia"/>
                <w:b/>
                <w:i/>
                <w:lang w:eastAsia="ko-KR"/>
              </w:rPr>
              <w:t>cr</w:t>
            </w:r>
          </w:p>
        </w:tc>
      </w:tr>
      <w:tr w:rsidR="00B9222B" w:rsidRPr="00AB4DC7" w14:paraId="53AEB95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935C17" w14:textId="77777777" w:rsidR="00B9222B" w:rsidRPr="00AB4DC7" w:rsidRDefault="00B9222B" w:rsidP="00B9222B">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40E73F" w14:textId="77777777" w:rsidR="00B9222B" w:rsidRPr="00AB4DC7" w:rsidRDefault="00B9222B" w:rsidP="00B9222B">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F456B1" w14:textId="77777777" w:rsidR="00B9222B" w:rsidRPr="00AB4DC7" w:rsidRDefault="00B9222B" w:rsidP="00B9222B">
            <w:pPr>
              <w:pStyle w:val="TAL"/>
              <w:rPr>
                <w:rFonts w:eastAsia="MS Mincho" w:hint="eastAsia"/>
                <w:b/>
                <w:i/>
                <w:lang w:eastAsia="ja-JP"/>
              </w:rPr>
            </w:pPr>
            <w:r w:rsidRPr="00AB4DC7">
              <w:rPr>
                <w:rFonts w:hint="eastAsia"/>
                <w:b/>
                <w:i/>
                <w:lang w:eastAsia="ko-KR"/>
              </w:rPr>
              <w:t>dr</w:t>
            </w:r>
          </w:p>
        </w:tc>
      </w:tr>
      <w:tr w:rsidR="00B9222B" w:rsidRPr="00AB4DC7" w14:paraId="5015490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090DCD" w14:textId="77777777" w:rsidR="00B9222B" w:rsidRPr="00AB4DC7" w:rsidRDefault="00B9222B" w:rsidP="00B9222B">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37174" w14:textId="77777777" w:rsidR="00B9222B" w:rsidRPr="00AB4DC7" w:rsidRDefault="00B9222B" w:rsidP="00B9222B">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042BE9" w14:textId="77777777" w:rsidR="00B9222B" w:rsidRPr="00AB4DC7" w:rsidRDefault="00B9222B" w:rsidP="00B9222B">
            <w:pPr>
              <w:pStyle w:val="TAL"/>
              <w:rPr>
                <w:rFonts w:eastAsia="MS Mincho" w:hint="eastAsia"/>
                <w:b/>
                <w:i/>
                <w:lang w:eastAsia="ja-JP"/>
              </w:rPr>
            </w:pPr>
            <w:r w:rsidRPr="00AB4DC7">
              <w:rPr>
                <w:rFonts w:hint="eastAsia"/>
                <w:b/>
                <w:i/>
                <w:lang w:eastAsia="ko-KR"/>
              </w:rPr>
              <w:t>drr</w:t>
            </w:r>
          </w:p>
        </w:tc>
      </w:tr>
      <w:tr w:rsidR="00B9222B" w:rsidRPr="00AB4DC7" w14:paraId="468871A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9FAB5F" w14:textId="77777777" w:rsidR="00B9222B" w:rsidRPr="00AB4DC7" w:rsidRDefault="00B9222B" w:rsidP="00B9222B">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7E31D5" w14:textId="77777777" w:rsidR="00B9222B" w:rsidRPr="00AB4DC7" w:rsidRDefault="00B9222B" w:rsidP="00B9222B">
            <w:pPr>
              <w:pStyle w:val="TAL"/>
              <w:rPr>
                <w:rFonts w:hint="eastAsia"/>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4A7572" w14:textId="77777777" w:rsidR="00B9222B" w:rsidRPr="00AB4DC7" w:rsidRDefault="00B9222B" w:rsidP="00B9222B">
            <w:pPr>
              <w:pStyle w:val="TAL"/>
              <w:rPr>
                <w:rFonts w:hint="eastAsia"/>
                <w:b/>
                <w:i/>
                <w:lang w:eastAsia="ko-KR"/>
              </w:rPr>
            </w:pPr>
            <w:r w:rsidRPr="00AB4DC7">
              <w:rPr>
                <w:rFonts w:eastAsia="MS Mincho"/>
                <w:b/>
                <w:i/>
                <w:lang w:eastAsia="ja-JP"/>
              </w:rPr>
              <w:t>daci</w:t>
            </w:r>
          </w:p>
        </w:tc>
      </w:tr>
      <w:tr w:rsidR="00B9222B" w:rsidRPr="00AB4DC7" w14:paraId="597216C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7DDCD3" w14:textId="77777777" w:rsidR="00B9222B" w:rsidRPr="00AB4DC7" w:rsidRDefault="00B9222B" w:rsidP="00B9222B">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D88D5" w14:textId="77777777" w:rsidR="00B9222B" w:rsidRPr="00AB4DC7" w:rsidRDefault="00B9222B" w:rsidP="00B9222B">
            <w:pPr>
              <w:pStyle w:val="TAL"/>
              <w:rPr>
                <w:rFonts w:hint="eastAsia"/>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C728B9" w14:textId="77777777" w:rsidR="00B9222B" w:rsidRPr="00AB4DC7" w:rsidRDefault="00B9222B" w:rsidP="00B9222B">
            <w:pPr>
              <w:pStyle w:val="TAL"/>
              <w:rPr>
                <w:rFonts w:hint="eastAsia"/>
                <w:b/>
                <w:i/>
                <w:lang w:eastAsia="ko-KR"/>
              </w:rPr>
            </w:pPr>
            <w:r w:rsidRPr="00AB4DC7">
              <w:rPr>
                <w:rFonts w:eastAsia="MS Mincho"/>
                <w:b/>
                <w:i/>
                <w:lang w:eastAsia="ja-JP"/>
              </w:rPr>
              <w:t>dae</w:t>
            </w:r>
          </w:p>
        </w:tc>
      </w:tr>
      <w:tr w:rsidR="00B9222B" w:rsidRPr="00AB4DC7" w14:paraId="1D0E437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E09468" w14:textId="77777777" w:rsidR="00B9222B" w:rsidRPr="00AB4DC7" w:rsidRDefault="00B9222B" w:rsidP="00B9222B">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AA1188" w14:textId="77777777" w:rsidR="00B9222B" w:rsidRPr="00AB4DC7" w:rsidRDefault="00B9222B" w:rsidP="00B9222B">
            <w:pPr>
              <w:pStyle w:val="TAL"/>
              <w:rPr>
                <w:rFonts w:hint="eastAsia"/>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6F4747" w14:textId="77777777" w:rsidR="00B9222B" w:rsidRPr="00AB4DC7" w:rsidRDefault="00B9222B" w:rsidP="00B9222B">
            <w:pPr>
              <w:pStyle w:val="TAL"/>
              <w:rPr>
                <w:rFonts w:hint="eastAsia"/>
                <w:b/>
                <w:i/>
                <w:lang w:eastAsia="ko-KR"/>
              </w:rPr>
            </w:pPr>
            <w:r w:rsidRPr="00AB4DC7">
              <w:rPr>
                <w:rFonts w:eastAsia="MS Mincho"/>
                <w:b/>
                <w:i/>
                <w:lang w:eastAsia="ja-JP"/>
              </w:rPr>
              <w:t>dap</w:t>
            </w:r>
          </w:p>
        </w:tc>
      </w:tr>
      <w:tr w:rsidR="00B9222B" w:rsidRPr="00AB4DC7" w14:paraId="641CBC7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3EE972" w14:textId="77777777" w:rsidR="00B9222B" w:rsidRPr="00AB4DC7" w:rsidRDefault="00B9222B" w:rsidP="00B9222B">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EA39D" w14:textId="77777777" w:rsidR="00B9222B" w:rsidRPr="00AB4DC7" w:rsidRDefault="00B9222B" w:rsidP="00B9222B">
            <w:pPr>
              <w:pStyle w:val="TAL"/>
              <w:rPr>
                <w:rFonts w:hint="eastAsia"/>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2798C7" w14:textId="77777777" w:rsidR="00B9222B" w:rsidRPr="00AB4DC7" w:rsidRDefault="00B9222B" w:rsidP="00B9222B">
            <w:pPr>
              <w:pStyle w:val="TAL"/>
              <w:rPr>
                <w:rFonts w:hint="eastAsia"/>
                <w:b/>
                <w:i/>
                <w:lang w:eastAsia="ko-KR"/>
              </w:rPr>
            </w:pPr>
            <w:r w:rsidRPr="00AB4DC7">
              <w:rPr>
                <w:rFonts w:eastAsia="MS Mincho"/>
                <w:b/>
                <w:i/>
                <w:lang w:eastAsia="ja-JP"/>
              </w:rPr>
              <w:t>dal</w:t>
            </w:r>
          </w:p>
        </w:tc>
      </w:tr>
      <w:tr w:rsidR="00B9222B" w:rsidRPr="00AB4DC7" w14:paraId="0E97324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782270" w14:textId="77777777" w:rsidR="00B9222B" w:rsidRPr="00AB4DC7" w:rsidRDefault="00B9222B" w:rsidP="00B9222B">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DF569" w14:textId="77777777" w:rsidR="00B9222B" w:rsidRPr="00AB4DC7" w:rsidRDefault="00B9222B" w:rsidP="00B9222B">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4C8501" w14:textId="77777777" w:rsidR="00B9222B" w:rsidRPr="00AB4DC7" w:rsidRDefault="00B9222B" w:rsidP="00B9222B">
            <w:pPr>
              <w:pStyle w:val="TAL"/>
              <w:rPr>
                <w:rFonts w:eastAsia="MS Mincho"/>
                <w:b/>
                <w:i/>
                <w:lang w:eastAsia="ja-JP"/>
              </w:rPr>
            </w:pPr>
            <w:r w:rsidRPr="00AB4DC7">
              <w:rPr>
                <w:rFonts w:eastAsia="MS Mincho"/>
                <w:b/>
                <w:i/>
                <w:lang w:eastAsia="ja-JP"/>
              </w:rPr>
              <w:t>dcrp</w:t>
            </w:r>
          </w:p>
        </w:tc>
      </w:tr>
      <w:tr w:rsidR="00B9222B" w:rsidRPr="00AB4DC7" w14:paraId="5A8E12C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6FDEF9" w14:textId="77777777" w:rsidR="00B9222B" w:rsidRPr="00AB4DC7" w:rsidRDefault="00B9222B" w:rsidP="00B9222B">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9DDDC" w14:textId="77777777" w:rsidR="00B9222B" w:rsidRPr="00AB4DC7" w:rsidRDefault="00B9222B" w:rsidP="00B9222B">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510DDF" w14:textId="77777777" w:rsidR="00B9222B" w:rsidRPr="00AB4DC7" w:rsidRDefault="00B9222B" w:rsidP="00B9222B">
            <w:pPr>
              <w:pStyle w:val="TAL"/>
              <w:rPr>
                <w:rFonts w:eastAsia="MS Mincho"/>
                <w:b/>
                <w:i/>
                <w:lang w:eastAsia="ja-JP"/>
              </w:rPr>
            </w:pPr>
            <w:r w:rsidRPr="00AB4DC7">
              <w:rPr>
                <w:rFonts w:eastAsia="MS Mincho"/>
                <w:b/>
                <w:i/>
                <w:lang w:eastAsia="ja-JP"/>
              </w:rPr>
              <w:t>soe</w:t>
            </w:r>
          </w:p>
        </w:tc>
      </w:tr>
      <w:tr w:rsidR="00B9222B" w:rsidRPr="00AB4DC7" w14:paraId="00EDFBA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7261CA" w14:textId="77777777" w:rsidR="00B9222B" w:rsidRPr="00AB4DC7" w:rsidRDefault="00B9222B" w:rsidP="00B9222B">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1E3689" w14:textId="77777777" w:rsidR="00B9222B" w:rsidRPr="00AB4DC7" w:rsidRDefault="00B9222B" w:rsidP="00B9222B">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1EE96F" w14:textId="77777777" w:rsidR="00B9222B" w:rsidRPr="00AB4DC7" w:rsidRDefault="00B9222B" w:rsidP="00B9222B">
            <w:pPr>
              <w:pStyle w:val="TAL"/>
              <w:rPr>
                <w:rFonts w:eastAsia="MS Mincho"/>
                <w:b/>
                <w:i/>
                <w:lang w:eastAsia="ja-JP"/>
              </w:rPr>
            </w:pPr>
            <w:r w:rsidRPr="00AB4DC7">
              <w:rPr>
                <w:rFonts w:eastAsia="MS Mincho"/>
                <w:b/>
                <w:i/>
                <w:lang w:eastAsia="ja-JP"/>
              </w:rPr>
              <w:t>dsp</w:t>
            </w:r>
          </w:p>
        </w:tc>
      </w:tr>
      <w:tr w:rsidR="00B9222B" w:rsidRPr="00AB4DC7" w14:paraId="6547985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DAFAB9" w14:textId="77777777" w:rsidR="00B9222B" w:rsidRPr="00AB4DC7" w:rsidRDefault="00B9222B" w:rsidP="00B9222B">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15DA2" w14:textId="77777777" w:rsidR="00B9222B" w:rsidRPr="00AB4DC7" w:rsidRDefault="00B9222B" w:rsidP="00B9222B">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01C74D" w14:textId="77777777" w:rsidR="00B9222B" w:rsidRPr="00AB4DC7" w:rsidRDefault="00B9222B" w:rsidP="00B9222B">
            <w:pPr>
              <w:pStyle w:val="TAL"/>
              <w:rPr>
                <w:rFonts w:eastAsia="MS Mincho"/>
                <w:b/>
                <w:i/>
                <w:lang w:eastAsia="ja-JP"/>
              </w:rPr>
            </w:pPr>
            <w:r w:rsidRPr="00AB4DC7">
              <w:rPr>
                <w:rFonts w:eastAsia="MS Mincho"/>
                <w:b/>
                <w:i/>
                <w:lang w:eastAsia="ja-JP"/>
              </w:rPr>
              <w:t>rels</w:t>
            </w:r>
          </w:p>
        </w:tc>
      </w:tr>
      <w:tr w:rsidR="00B9222B" w:rsidRPr="00AB4DC7" w14:paraId="24B353D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ABDA09" w14:textId="77777777" w:rsidR="00B9222B" w:rsidRPr="00AB4DC7" w:rsidRDefault="00B9222B" w:rsidP="00B9222B">
            <w:pPr>
              <w:pStyle w:val="TAL"/>
              <w:rPr>
                <w:rFonts w:eastAsia="Arial Unicode MS" w:hint="eastAsia"/>
                <w:i/>
                <w:lang w:eastAsia="ja-JP"/>
              </w:rPr>
            </w:pPr>
            <w:r>
              <w:rPr>
                <w:rFonts w:eastAsia="Arial Unicode MS" w:hint="eastAsia"/>
                <w:i/>
                <w:lang w:eastAsia="ja-JP"/>
              </w:rPr>
              <w:t>semanticValidated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D846FE" w14:textId="77777777" w:rsidR="00B9222B" w:rsidRPr="00AB4DC7" w:rsidRDefault="00B9222B" w:rsidP="00B9222B">
            <w:pPr>
              <w:pStyle w:val="TAL"/>
            </w:pPr>
            <w:r w:rsidRPr="00C168D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2828D5" w14:textId="77777777" w:rsidR="00B9222B" w:rsidRPr="00AB4DC7" w:rsidRDefault="00B9222B" w:rsidP="00B9222B">
            <w:pPr>
              <w:pStyle w:val="TAL"/>
              <w:rPr>
                <w:rFonts w:eastAsia="MS Mincho"/>
                <w:b/>
                <w:i/>
                <w:lang w:eastAsia="ja-JP"/>
              </w:rPr>
            </w:pPr>
            <w:r>
              <w:rPr>
                <w:rFonts w:eastAsia="MS Mincho" w:hint="eastAsia"/>
                <w:b/>
                <w:i/>
                <w:lang w:eastAsia="ja-JP"/>
              </w:rPr>
              <w:t>svd</w:t>
            </w:r>
          </w:p>
        </w:tc>
      </w:tr>
      <w:tr w:rsidR="00B9222B" w:rsidRPr="00AB4DC7" w14:paraId="0511E9E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A323A3" w14:textId="77777777" w:rsidR="00B9222B" w:rsidRPr="00AB4DC7" w:rsidRDefault="00B9222B" w:rsidP="00B9222B">
            <w:pPr>
              <w:pStyle w:val="TAL"/>
              <w:rPr>
                <w:rFonts w:eastAsia="Arial Unicode MS" w:hint="eastAsia"/>
                <w:i/>
                <w:lang w:eastAsia="ja-JP"/>
              </w:rPr>
            </w:pPr>
            <w:r>
              <w:rPr>
                <w:rFonts w:eastAsia="Arial Unicode MS" w:hint="eastAsia"/>
                <w:i/>
                <w:lang w:eastAsia="ja-JP"/>
              </w:rPr>
              <w:t>validationEnable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AEC39" w14:textId="77777777" w:rsidR="00B9222B" w:rsidRPr="00AB4DC7" w:rsidRDefault="00B9222B" w:rsidP="00B9222B">
            <w:pPr>
              <w:pStyle w:val="TAL"/>
            </w:pPr>
            <w:r w:rsidRPr="00C168D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650F8A" w14:textId="77777777" w:rsidR="00B9222B" w:rsidRPr="00AB4DC7" w:rsidRDefault="00B9222B" w:rsidP="00B9222B">
            <w:pPr>
              <w:pStyle w:val="TAL"/>
              <w:rPr>
                <w:rFonts w:eastAsia="MS Mincho"/>
                <w:b/>
                <w:i/>
                <w:lang w:eastAsia="ja-JP"/>
              </w:rPr>
            </w:pPr>
            <w:r>
              <w:rPr>
                <w:rFonts w:eastAsia="MS Mincho" w:hint="eastAsia"/>
                <w:b/>
                <w:i/>
                <w:lang w:eastAsia="ja-JP"/>
              </w:rPr>
              <w:t>vlde</w:t>
            </w:r>
          </w:p>
        </w:tc>
      </w:tr>
      <w:tr w:rsidR="00B9222B" w:rsidRPr="00AB4DC7" w14:paraId="4C5C92D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46919E" w14:textId="77777777" w:rsidR="00B9222B" w:rsidRPr="00AB4DC7" w:rsidRDefault="00B9222B" w:rsidP="00B9222B">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D204E" w14:textId="77777777" w:rsidR="00B9222B" w:rsidRPr="00AB4DC7" w:rsidRDefault="00B9222B" w:rsidP="00B9222B">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DD3C3C" w14:textId="77777777" w:rsidR="00B9222B" w:rsidRPr="00AB4DC7" w:rsidRDefault="00B9222B" w:rsidP="00B9222B">
            <w:pPr>
              <w:pStyle w:val="TAL"/>
              <w:rPr>
                <w:rFonts w:eastAsia="MS Mincho"/>
                <w:b/>
                <w:i/>
                <w:lang w:eastAsia="ja-JP"/>
              </w:rPr>
            </w:pPr>
            <w:r w:rsidRPr="00AB4DC7">
              <w:rPr>
                <w:rFonts w:hint="eastAsia"/>
                <w:b/>
                <w:i/>
                <w:lang w:eastAsia="zh-CN"/>
              </w:rPr>
              <w:t>pei</w:t>
            </w:r>
          </w:p>
        </w:tc>
      </w:tr>
      <w:tr w:rsidR="00B9222B" w:rsidRPr="00AB4DC7" w14:paraId="7EF0091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7A92DC" w14:textId="77777777" w:rsidR="00B9222B" w:rsidRPr="00AB4DC7" w:rsidRDefault="00B9222B" w:rsidP="00B9222B">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60B758" w14:textId="77777777" w:rsidR="00B9222B" w:rsidRPr="00AB4DC7" w:rsidRDefault="00B9222B" w:rsidP="00B9222B">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66985D" w14:textId="77777777" w:rsidR="00B9222B" w:rsidRPr="00AB4DC7" w:rsidRDefault="00B9222B" w:rsidP="00B9222B">
            <w:pPr>
              <w:pStyle w:val="TAL"/>
              <w:rPr>
                <w:rFonts w:eastAsia="MS Mincho"/>
                <w:b/>
                <w:i/>
                <w:lang w:eastAsia="ja-JP"/>
              </w:rPr>
            </w:pPr>
            <w:r w:rsidRPr="00AB4DC7">
              <w:rPr>
                <w:rFonts w:hint="eastAsia"/>
                <w:b/>
                <w:i/>
                <w:lang w:eastAsia="zh-CN"/>
              </w:rPr>
              <w:t>mdd</w:t>
            </w:r>
          </w:p>
        </w:tc>
      </w:tr>
      <w:tr w:rsidR="00B9222B" w:rsidRPr="00AB4DC7" w14:paraId="4A4DF70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9A9BDD" w14:textId="77777777" w:rsidR="00B9222B" w:rsidRPr="00AB4DC7" w:rsidRDefault="00B9222B" w:rsidP="00B9222B">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5A50B8" w14:textId="77777777" w:rsidR="00B9222B" w:rsidRPr="00AB4DC7" w:rsidRDefault="00B9222B" w:rsidP="00B9222B">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D757BE" w14:textId="77777777" w:rsidR="00B9222B" w:rsidRPr="00AB4DC7" w:rsidRDefault="00B9222B" w:rsidP="00B9222B">
            <w:pPr>
              <w:pStyle w:val="TAL"/>
              <w:rPr>
                <w:rFonts w:eastAsia="MS Mincho"/>
                <w:b/>
                <w:i/>
                <w:lang w:eastAsia="ja-JP"/>
              </w:rPr>
            </w:pPr>
            <w:r w:rsidRPr="00AB4DC7">
              <w:rPr>
                <w:rFonts w:hint="eastAsia"/>
                <w:b/>
                <w:i/>
                <w:lang w:eastAsia="zh-CN"/>
              </w:rPr>
              <w:t>mdn</w:t>
            </w:r>
          </w:p>
        </w:tc>
      </w:tr>
      <w:tr w:rsidR="00B9222B" w:rsidRPr="00AB4DC7" w14:paraId="32BA5E5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09B941" w14:textId="77777777" w:rsidR="00B9222B" w:rsidRPr="00AB4DC7" w:rsidRDefault="00B9222B" w:rsidP="00B9222B">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4CEEE" w14:textId="77777777" w:rsidR="00B9222B" w:rsidRPr="00AB4DC7" w:rsidRDefault="00B9222B" w:rsidP="00B9222B">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532B8C" w14:textId="77777777" w:rsidR="00B9222B" w:rsidRPr="00AB4DC7" w:rsidRDefault="00B9222B" w:rsidP="00B9222B">
            <w:pPr>
              <w:pStyle w:val="TAL"/>
              <w:rPr>
                <w:rFonts w:eastAsia="MS Mincho"/>
                <w:b/>
                <w:i/>
                <w:lang w:eastAsia="ja-JP"/>
              </w:rPr>
            </w:pPr>
            <w:r w:rsidRPr="00AB4DC7">
              <w:rPr>
                <w:rFonts w:hint="eastAsia"/>
                <w:b/>
                <w:i/>
                <w:lang w:eastAsia="zh-CN"/>
              </w:rPr>
              <w:t>mdlt</w:t>
            </w:r>
          </w:p>
        </w:tc>
      </w:tr>
      <w:tr w:rsidR="00B9222B" w:rsidRPr="00AB4DC7" w14:paraId="45EA04A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C2308F" w14:textId="77777777" w:rsidR="00B9222B" w:rsidRPr="00AB4DC7" w:rsidRDefault="00B9222B" w:rsidP="00B9222B">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CDA894" w14:textId="77777777" w:rsidR="00B9222B" w:rsidRPr="00AB4DC7" w:rsidRDefault="00B9222B" w:rsidP="00B9222B">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C90C50" w14:textId="77777777" w:rsidR="00B9222B" w:rsidRPr="00AB4DC7" w:rsidRDefault="00B9222B" w:rsidP="00B9222B">
            <w:pPr>
              <w:pStyle w:val="TAL"/>
              <w:rPr>
                <w:rFonts w:eastAsia="MS Mincho"/>
                <w:b/>
                <w:i/>
                <w:lang w:eastAsia="ja-JP"/>
              </w:rPr>
            </w:pPr>
            <w:r w:rsidRPr="00AB4DC7">
              <w:rPr>
                <w:rFonts w:hint="eastAsia"/>
                <w:b/>
                <w:i/>
                <w:lang w:eastAsia="zh-CN"/>
              </w:rPr>
              <w:t>mdc</w:t>
            </w:r>
          </w:p>
        </w:tc>
      </w:tr>
      <w:tr w:rsidR="00B9222B" w:rsidRPr="00AB4DC7" w14:paraId="6DBBBB9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C20962" w14:textId="77777777" w:rsidR="00B9222B" w:rsidRPr="00AB4DC7" w:rsidRDefault="00B9222B" w:rsidP="00B9222B">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EED8B4" w14:textId="77777777" w:rsidR="00B9222B" w:rsidRPr="00AB4DC7" w:rsidRDefault="00B9222B" w:rsidP="00B9222B">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FC6502" w14:textId="77777777" w:rsidR="00B9222B" w:rsidRPr="00AB4DC7" w:rsidRDefault="00B9222B" w:rsidP="00B9222B">
            <w:pPr>
              <w:pStyle w:val="TAL"/>
              <w:rPr>
                <w:rFonts w:eastAsia="MS Mincho"/>
                <w:b/>
                <w:i/>
                <w:lang w:eastAsia="ja-JP"/>
              </w:rPr>
            </w:pPr>
            <w:r w:rsidRPr="00AB4DC7">
              <w:rPr>
                <w:rFonts w:hint="eastAsia"/>
                <w:b/>
                <w:i/>
                <w:lang w:eastAsia="zh-CN"/>
              </w:rPr>
              <w:t>mdt</w:t>
            </w:r>
          </w:p>
        </w:tc>
      </w:tr>
      <w:tr w:rsidR="00B9222B" w:rsidRPr="00AB4DC7" w14:paraId="3952F37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197796" w14:textId="77777777" w:rsidR="00B9222B" w:rsidRPr="00AB4DC7" w:rsidRDefault="00B9222B" w:rsidP="00B9222B">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D9D1F" w14:textId="77777777" w:rsidR="00B9222B" w:rsidRPr="00AB4DC7" w:rsidRDefault="00B9222B" w:rsidP="00B9222B">
            <w:pPr>
              <w:pStyle w:val="TAL"/>
              <w:rPr>
                <w:rFonts w:hint="eastAsia"/>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5169C1" w14:textId="77777777" w:rsidR="00B9222B" w:rsidRPr="00AB4DC7" w:rsidRDefault="00B9222B" w:rsidP="00B9222B">
            <w:pPr>
              <w:pStyle w:val="TAL"/>
              <w:rPr>
                <w:rFonts w:hint="eastAsia"/>
                <w:b/>
                <w:i/>
                <w:lang w:eastAsia="zh-CN"/>
              </w:rPr>
            </w:pPr>
            <w:r w:rsidRPr="00AB4DC7">
              <w:rPr>
                <w:rFonts w:hint="eastAsia"/>
                <w:b/>
                <w:i/>
                <w:lang w:eastAsia="zh-CN"/>
              </w:rPr>
              <w:t>dgt</w:t>
            </w:r>
          </w:p>
        </w:tc>
      </w:tr>
      <w:tr w:rsidR="00B9222B" w:rsidRPr="00AB4DC7" w14:paraId="75AE33F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541592" w14:textId="77777777" w:rsidR="00B9222B" w:rsidRPr="00AB4DC7" w:rsidRDefault="00B9222B" w:rsidP="00B9222B">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CC51FD" w14:textId="77777777" w:rsidR="00B9222B" w:rsidRPr="00AB4DC7" w:rsidRDefault="00B9222B" w:rsidP="00B9222B">
            <w:pPr>
              <w:pStyle w:val="TAL"/>
              <w:rPr>
                <w:rFonts w:hint="eastAsia"/>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72297B" w14:textId="77777777" w:rsidR="00B9222B" w:rsidRPr="00AB4DC7" w:rsidRDefault="00B9222B" w:rsidP="00B9222B">
            <w:pPr>
              <w:pStyle w:val="TAL"/>
              <w:rPr>
                <w:rFonts w:hint="eastAsia"/>
                <w:b/>
                <w:i/>
                <w:lang w:eastAsia="zh-CN"/>
              </w:rPr>
            </w:pPr>
            <w:r w:rsidRPr="00AB4DC7">
              <w:rPr>
                <w:rFonts w:hint="eastAsia"/>
                <w:b/>
                <w:i/>
                <w:lang w:eastAsia="zh-CN"/>
              </w:rPr>
              <w:t>snr</w:t>
            </w:r>
          </w:p>
        </w:tc>
      </w:tr>
      <w:tr w:rsidR="00B9222B" w:rsidRPr="00AB4DC7" w14:paraId="4CBACB7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4B4705" w14:textId="77777777" w:rsidR="00B9222B" w:rsidRPr="00AB4DC7" w:rsidRDefault="00B9222B" w:rsidP="00B9222B">
            <w:pPr>
              <w:pStyle w:val="TAL"/>
              <w:rPr>
                <w:rFonts w:eastAsia="Arial Unicode MS" w:cs="Arial" w:hint="eastAsia"/>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F06028" w14:textId="77777777" w:rsidR="00B9222B" w:rsidRPr="00AB4DC7" w:rsidRDefault="00B9222B" w:rsidP="00B9222B">
            <w:pPr>
              <w:pStyle w:val="TAL"/>
              <w:rPr>
                <w:rFonts w:cs="Arial" w:hint="eastAsia"/>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A5DA76" w14:textId="77777777" w:rsidR="00B9222B" w:rsidRPr="00AB4DC7" w:rsidRDefault="00B9222B" w:rsidP="00B9222B">
            <w:pPr>
              <w:pStyle w:val="TAL"/>
              <w:rPr>
                <w:rFonts w:hint="eastAsia"/>
                <w:b/>
                <w:i/>
                <w:lang w:eastAsia="ja-JP"/>
              </w:rPr>
            </w:pPr>
            <w:r w:rsidRPr="00AB4DC7">
              <w:rPr>
                <w:rFonts w:eastAsia="SimSun" w:hint="eastAsia"/>
                <w:b/>
                <w:i/>
                <w:lang w:eastAsia="zh-CN"/>
              </w:rPr>
              <w:t>rlid</w:t>
            </w:r>
          </w:p>
        </w:tc>
      </w:tr>
      <w:tr w:rsidR="00B9222B" w:rsidRPr="00AB4DC7" w14:paraId="5BC2021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1D6675" w14:textId="77777777" w:rsidR="00B9222B" w:rsidRPr="00AB4DC7" w:rsidRDefault="00B9222B" w:rsidP="00B9222B">
            <w:pPr>
              <w:pStyle w:val="TAL"/>
              <w:rPr>
                <w:rFonts w:eastAsia="Arial Unicode MS" w:cs="Arial" w:hint="eastAsia"/>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06D7F" w14:textId="77777777" w:rsidR="00B9222B" w:rsidRPr="00AB4DC7" w:rsidRDefault="00B9222B" w:rsidP="00B9222B">
            <w:pPr>
              <w:pStyle w:val="TAL"/>
              <w:rPr>
                <w:rFonts w:cs="Arial" w:hint="eastAsia"/>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A5768D" w14:textId="77777777" w:rsidR="00B9222B" w:rsidRPr="00AB4DC7" w:rsidRDefault="00B9222B" w:rsidP="00B9222B">
            <w:pPr>
              <w:pStyle w:val="TAL"/>
              <w:rPr>
                <w:rFonts w:hint="eastAsia"/>
                <w:b/>
                <w:i/>
                <w:lang w:eastAsia="ja-JP"/>
              </w:rPr>
            </w:pPr>
            <w:r w:rsidRPr="00AB4DC7">
              <w:rPr>
                <w:rFonts w:eastAsia="SimSun" w:hint="eastAsia"/>
                <w:b/>
                <w:i/>
                <w:lang w:eastAsia="zh-CN"/>
              </w:rPr>
              <w:t>rlnm</w:t>
            </w:r>
          </w:p>
        </w:tc>
      </w:tr>
      <w:tr w:rsidR="00B9222B" w:rsidRPr="00AB4DC7" w14:paraId="65854B2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D845B0" w14:textId="77777777" w:rsidR="00B9222B" w:rsidRPr="00AB4DC7" w:rsidRDefault="00B9222B" w:rsidP="00B9222B">
            <w:pPr>
              <w:pStyle w:val="TAL"/>
              <w:rPr>
                <w:rFonts w:eastAsia="Arial Unicode MS" w:cs="Arial" w:hint="eastAsia"/>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F65664" w14:textId="77777777" w:rsidR="00B9222B" w:rsidRPr="00AB4DC7" w:rsidRDefault="00B9222B" w:rsidP="00B9222B">
            <w:pPr>
              <w:pStyle w:val="TAL"/>
              <w:rPr>
                <w:rFonts w:cs="Arial" w:hint="eastAsia"/>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5D11EC" w14:textId="77777777" w:rsidR="00B9222B" w:rsidRPr="00AB4DC7" w:rsidRDefault="00B9222B" w:rsidP="00B9222B">
            <w:pPr>
              <w:pStyle w:val="TAL"/>
              <w:rPr>
                <w:rFonts w:hint="eastAsia"/>
                <w:b/>
                <w:i/>
                <w:lang w:eastAsia="ja-JP"/>
              </w:rPr>
            </w:pPr>
            <w:r w:rsidRPr="00AB4DC7">
              <w:rPr>
                <w:rFonts w:eastAsia="SimSun" w:hint="eastAsia"/>
                <w:b/>
                <w:i/>
                <w:lang w:eastAsia="zh-CN"/>
              </w:rPr>
              <w:t>rltl</w:t>
            </w:r>
          </w:p>
        </w:tc>
      </w:tr>
      <w:tr w:rsidR="00B9222B" w:rsidRPr="00AB4DC7" w14:paraId="0A955DA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A1B8EA" w14:textId="77777777" w:rsidR="00B9222B" w:rsidRPr="00AB4DC7" w:rsidRDefault="00B9222B" w:rsidP="00B9222B">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3FD25B" w14:textId="77777777" w:rsidR="00B9222B" w:rsidRPr="00AB4DC7" w:rsidRDefault="00B9222B" w:rsidP="00B9222B">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75D5BB" w14:textId="77777777" w:rsidR="00B9222B" w:rsidRPr="00AB4DC7" w:rsidRDefault="00B9222B" w:rsidP="00B9222B">
            <w:pPr>
              <w:pStyle w:val="TAL"/>
              <w:rPr>
                <w:rFonts w:eastAsia="SimSun" w:hint="eastAsia"/>
                <w:b/>
                <w:i/>
                <w:lang w:eastAsia="zh-CN"/>
              </w:rPr>
            </w:pPr>
            <w:r w:rsidRPr="00AB4DC7">
              <w:rPr>
                <w:rFonts w:eastAsia="SimSun" w:hint="eastAsia"/>
                <w:b/>
                <w:i/>
                <w:lang w:eastAsia="zh-CN"/>
              </w:rPr>
              <w:t>tkid</w:t>
            </w:r>
          </w:p>
        </w:tc>
      </w:tr>
      <w:tr w:rsidR="00B9222B" w:rsidRPr="00AB4DC7" w14:paraId="54E1BF6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356BD0" w14:textId="77777777" w:rsidR="00B9222B" w:rsidRPr="00AB4DC7" w:rsidRDefault="00B9222B" w:rsidP="00B9222B">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75D63D" w14:textId="77777777" w:rsidR="00B9222B" w:rsidRPr="00AB4DC7" w:rsidRDefault="00B9222B" w:rsidP="00B9222B">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A8CD88" w14:textId="77777777" w:rsidR="00B9222B" w:rsidRPr="00AB4DC7" w:rsidRDefault="00B9222B" w:rsidP="00B9222B">
            <w:pPr>
              <w:pStyle w:val="TAL"/>
              <w:rPr>
                <w:rFonts w:eastAsia="SimSun" w:hint="eastAsia"/>
                <w:b/>
                <w:i/>
                <w:lang w:eastAsia="zh-CN"/>
              </w:rPr>
            </w:pPr>
            <w:r w:rsidRPr="00AB4DC7">
              <w:rPr>
                <w:rFonts w:eastAsia="SimSun" w:hint="eastAsia"/>
                <w:b/>
                <w:i/>
                <w:lang w:eastAsia="zh-CN"/>
              </w:rPr>
              <w:t>tkob</w:t>
            </w:r>
          </w:p>
        </w:tc>
      </w:tr>
      <w:tr w:rsidR="00B9222B" w:rsidRPr="00AB4DC7" w14:paraId="2720E8D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78F349" w14:textId="77777777" w:rsidR="00B9222B" w:rsidRPr="00AB4DC7" w:rsidRDefault="00B9222B" w:rsidP="00B9222B">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1A370D" w14:textId="77777777" w:rsidR="00B9222B" w:rsidRPr="00AB4DC7" w:rsidRDefault="00B9222B" w:rsidP="00B9222B">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BEA731" w14:textId="77777777" w:rsidR="00B9222B" w:rsidRPr="00AB4DC7" w:rsidRDefault="00B9222B" w:rsidP="00B9222B">
            <w:pPr>
              <w:pStyle w:val="TAL"/>
              <w:rPr>
                <w:rFonts w:eastAsia="SimSun" w:hint="eastAsia"/>
                <w:b/>
                <w:i/>
                <w:lang w:eastAsia="zh-CN"/>
              </w:rPr>
            </w:pPr>
            <w:r w:rsidRPr="00AB4DC7">
              <w:rPr>
                <w:rFonts w:eastAsia="SimSun" w:hint="eastAsia"/>
                <w:b/>
                <w:i/>
                <w:lang w:eastAsia="zh-CN"/>
              </w:rPr>
              <w:t>tkis</w:t>
            </w:r>
          </w:p>
        </w:tc>
      </w:tr>
      <w:tr w:rsidR="00B9222B" w:rsidRPr="00AB4DC7" w14:paraId="3E5BBBF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91F32D" w14:textId="77777777" w:rsidR="00B9222B" w:rsidRPr="00AB4DC7" w:rsidRDefault="00B9222B" w:rsidP="00B9222B">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2AC21D" w14:textId="77777777" w:rsidR="00B9222B" w:rsidRPr="00AB4DC7" w:rsidRDefault="00B9222B" w:rsidP="00B9222B">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65B84A" w14:textId="77777777" w:rsidR="00B9222B" w:rsidRPr="00AB4DC7" w:rsidRDefault="00B9222B" w:rsidP="00B9222B">
            <w:pPr>
              <w:pStyle w:val="TAL"/>
              <w:rPr>
                <w:rFonts w:eastAsia="SimSun" w:hint="eastAsia"/>
                <w:b/>
                <w:i/>
                <w:lang w:eastAsia="zh-CN"/>
              </w:rPr>
            </w:pPr>
            <w:r w:rsidRPr="00AB4DC7">
              <w:rPr>
                <w:rFonts w:eastAsia="SimSun" w:hint="eastAsia"/>
                <w:b/>
                <w:i/>
                <w:lang w:eastAsia="zh-CN"/>
              </w:rPr>
              <w:t>tkhd</w:t>
            </w:r>
          </w:p>
        </w:tc>
      </w:tr>
      <w:tr w:rsidR="00B9222B" w:rsidRPr="00AB4DC7" w14:paraId="5BD6980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4788DD" w14:textId="77777777" w:rsidR="00B9222B" w:rsidRPr="00AB4DC7" w:rsidRDefault="00B9222B" w:rsidP="00B9222B">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A69B7" w14:textId="77777777" w:rsidR="00B9222B" w:rsidRPr="00AB4DC7" w:rsidRDefault="00B9222B" w:rsidP="00B9222B">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966CBF" w14:textId="77777777" w:rsidR="00B9222B" w:rsidRPr="00AB4DC7" w:rsidRDefault="00B9222B" w:rsidP="00B9222B">
            <w:pPr>
              <w:pStyle w:val="TAL"/>
              <w:rPr>
                <w:rFonts w:eastAsia="SimSun" w:hint="eastAsia"/>
                <w:b/>
                <w:i/>
                <w:lang w:eastAsia="zh-CN"/>
              </w:rPr>
            </w:pPr>
            <w:r w:rsidRPr="00AB4DC7">
              <w:rPr>
                <w:rFonts w:eastAsia="SimSun" w:hint="eastAsia"/>
                <w:b/>
                <w:i/>
                <w:lang w:eastAsia="zh-CN"/>
              </w:rPr>
              <w:t>tknb</w:t>
            </w:r>
          </w:p>
        </w:tc>
      </w:tr>
      <w:tr w:rsidR="00B9222B" w:rsidRPr="00AB4DC7" w14:paraId="18C07F2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92362E" w14:textId="77777777" w:rsidR="00B9222B" w:rsidRPr="00AB4DC7" w:rsidRDefault="00B9222B" w:rsidP="00B9222B">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35580E" w14:textId="77777777" w:rsidR="00B9222B" w:rsidRPr="00AB4DC7" w:rsidRDefault="00B9222B" w:rsidP="00B9222B">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7FE6A7" w14:textId="77777777" w:rsidR="00B9222B" w:rsidRPr="00AB4DC7" w:rsidRDefault="00B9222B" w:rsidP="00B9222B">
            <w:pPr>
              <w:pStyle w:val="TAL"/>
              <w:rPr>
                <w:rFonts w:eastAsia="SimSun" w:hint="eastAsia"/>
                <w:b/>
                <w:i/>
                <w:lang w:eastAsia="zh-CN"/>
              </w:rPr>
            </w:pPr>
            <w:r w:rsidRPr="00AB4DC7">
              <w:rPr>
                <w:rFonts w:eastAsia="SimSun" w:hint="eastAsia"/>
                <w:b/>
                <w:i/>
                <w:lang w:eastAsia="zh-CN"/>
              </w:rPr>
              <w:t>tkna</w:t>
            </w:r>
          </w:p>
        </w:tc>
      </w:tr>
      <w:tr w:rsidR="00B9222B" w:rsidRPr="00AB4DC7" w14:paraId="45EBE90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DA6644" w14:textId="77777777" w:rsidR="00B9222B" w:rsidRPr="00AB4DC7" w:rsidRDefault="00B9222B" w:rsidP="00B9222B">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1FE8A" w14:textId="77777777" w:rsidR="00B9222B" w:rsidRPr="00AB4DC7" w:rsidRDefault="00B9222B" w:rsidP="00B9222B">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DEEB0C" w14:textId="77777777" w:rsidR="00B9222B" w:rsidRPr="00AB4DC7" w:rsidRDefault="00B9222B" w:rsidP="00B9222B">
            <w:pPr>
              <w:pStyle w:val="TAL"/>
              <w:rPr>
                <w:rFonts w:eastAsia="SimSun" w:hint="eastAsia"/>
                <w:b/>
                <w:i/>
                <w:lang w:eastAsia="zh-CN"/>
              </w:rPr>
            </w:pPr>
            <w:r w:rsidRPr="00AB4DC7">
              <w:rPr>
                <w:rFonts w:eastAsia="SimSun" w:hint="eastAsia"/>
                <w:b/>
                <w:i/>
                <w:lang w:eastAsia="zh-CN"/>
              </w:rPr>
              <w:t>tknm</w:t>
            </w:r>
          </w:p>
        </w:tc>
      </w:tr>
      <w:tr w:rsidR="00B9222B" w:rsidRPr="00AB4DC7" w14:paraId="77BFBF9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5777D4" w14:textId="77777777" w:rsidR="00B9222B" w:rsidRPr="00AB4DC7" w:rsidRDefault="00B9222B" w:rsidP="00B9222B">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9CC207" w14:textId="77777777" w:rsidR="00B9222B" w:rsidRPr="00AB4DC7" w:rsidRDefault="00B9222B" w:rsidP="00B9222B">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CC615B" w14:textId="77777777" w:rsidR="00B9222B" w:rsidRPr="00AB4DC7" w:rsidRDefault="00B9222B" w:rsidP="00B9222B">
            <w:pPr>
              <w:pStyle w:val="TAL"/>
              <w:rPr>
                <w:rFonts w:eastAsia="SimSun" w:hint="eastAsia"/>
                <w:b/>
                <w:i/>
                <w:lang w:eastAsia="zh-CN"/>
              </w:rPr>
            </w:pPr>
            <w:r w:rsidRPr="00AB4DC7">
              <w:rPr>
                <w:rFonts w:eastAsia="SimSun" w:hint="eastAsia"/>
                <w:b/>
                <w:i/>
                <w:lang w:eastAsia="zh-CN"/>
              </w:rPr>
              <w:t>tkau</w:t>
            </w:r>
          </w:p>
        </w:tc>
      </w:tr>
      <w:tr w:rsidR="00B9222B" w:rsidRPr="00AB4DC7" w14:paraId="30B9479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25F47A" w14:textId="77777777" w:rsidR="00B9222B" w:rsidRPr="00AB4DC7" w:rsidRDefault="00B9222B" w:rsidP="00B9222B">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20A018" w14:textId="77777777" w:rsidR="00B9222B" w:rsidRPr="00AB4DC7" w:rsidRDefault="00B9222B" w:rsidP="00B9222B">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AAA643" w14:textId="77777777" w:rsidR="00B9222B" w:rsidRPr="00AB4DC7" w:rsidRDefault="00B9222B" w:rsidP="00B9222B">
            <w:pPr>
              <w:pStyle w:val="TAL"/>
              <w:rPr>
                <w:rFonts w:eastAsia="SimSun" w:hint="eastAsia"/>
                <w:b/>
                <w:i/>
                <w:lang w:eastAsia="zh-CN"/>
              </w:rPr>
            </w:pPr>
            <w:r w:rsidRPr="00AB4DC7">
              <w:rPr>
                <w:rFonts w:eastAsia="SimSun" w:hint="eastAsia"/>
                <w:b/>
                <w:i/>
                <w:lang w:eastAsia="zh-CN"/>
              </w:rPr>
              <w:t>tkps</w:t>
            </w:r>
          </w:p>
        </w:tc>
      </w:tr>
      <w:tr w:rsidR="00B9222B" w:rsidRPr="00AB4DC7" w14:paraId="7F2763C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FCFB65" w14:textId="77777777" w:rsidR="00B9222B" w:rsidRPr="00AB4DC7" w:rsidRDefault="00B9222B" w:rsidP="00B9222B">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4535B8" w14:textId="77777777" w:rsidR="00B9222B" w:rsidRPr="00AB4DC7" w:rsidRDefault="00B9222B" w:rsidP="00B9222B">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2AC07E" w14:textId="77777777" w:rsidR="00B9222B" w:rsidRPr="00AB4DC7" w:rsidRDefault="00B9222B" w:rsidP="00B9222B">
            <w:pPr>
              <w:pStyle w:val="TAL"/>
              <w:rPr>
                <w:rFonts w:eastAsia="SimSun" w:hint="eastAsia"/>
                <w:b/>
                <w:i/>
                <w:lang w:eastAsia="zh-CN"/>
              </w:rPr>
            </w:pPr>
            <w:r w:rsidRPr="00AB4DC7">
              <w:rPr>
                <w:rFonts w:eastAsia="SimSun" w:hint="eastAsia"/>
                <w:b/>
                <w:i/>
                <w:lang w:eastAsia="zh-CN"/>
              </w:rPr>
              <w:t>tkex</w:t>
            </w:r>
          </w:p>
        </w:tc>
      </w:tr>
      <w:tr w:rsidR="00B9222B" w:rsidRPr="00AB4DC7" w14:paraId="10A0DD8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2BF0D6" w14:textId="77777777" w:rsidR="00B9222B" w:rsidRPr="00AB4DC7" w:rsidRDefault="00B9222B" w:rsidP="00B9222B">
            <w:pPr>
              <w:pStyle w:val="TAL"/>
              <w:rPr>
                <w:rFonts w:eastAsia="Arial Unicode MS" w:cs="Arial" w:hint="eastAsia"/>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C2FAEA" w14:textId="77777777" w:rsidR="00B9222B" w:rsidRPr="00AB4DC7" w:rsidRDefault="00B9222B" w:rsidP="00B9222B">
            <w:pPr>
              <w:pStyle w:val="TAL"/>
              <w:rPr>
                <w:rFonts w:eastAsia="SimSun" w:cs="Arial" w:hint="eastAsia"/>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20AD30" w14:textId="77777777" w:rsidR="00B9222B" w:rsidRPr="00AB4DC7" w:rsidRDefault="00B9222B" w:rsidP="00B9222B">
            <w:pPr>
              <w:pStyle w:val="TAL"/>
              <w:rPr>
                <w:rFonts w:eastAsia="SimSun" w:hint="eastAsia"/>
                <w:b/>
                <w:i/>
                <w:lang w:eastAsia="zh-CN"/>
              </w:rPr>
            </w:pPr>
            <w:r w:rsidRPr="00AB4DC7">
              <w:rPr>
                <w:rFonts w:eastAsia="MS Mincho"/>
                <w:b/>
                <w:i/>
                <w:lang w:eastAsia="ja-JP"/>
              </w:rPr>
              <w:t>esi</w:t>
            </w:r>
          </w:p>
        </w:tc>
      </w:tr>
      <w:tr w:rsidR="00B9222B" w:rsidRPr="00AB4DC7" w14:paraId="6F5B867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5F951C" w14:textId="77777777" w:rsidR="00B9222B" w:rsidRPr="00AB4DC7" w:rsidRDefault="00B9222B" w:rsidP="00B9222B">
            <w:pPr>
              <w:pStyle w:val="TAL"/>
              <w:rPr>
                <w:rFonts w:eastAsia="MS Mincho"/>
                <w:i/>
                <w:lang w:eastAsia="ja-JP"/>
              </w:rPr>
            </w:pPr>
            <w:r>
              <w:rPr>
                <w:rFonts w:eastAsia="MS Mincho"/>
                <w:i/>
              </w:rPr>
              <w:t>supportedReleaseVersions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7F976" w14:textId="77777777" w:rsidR="00B9222B" w:rsidRPr="00AB4DC7" w:rsidRDefault="00B9222B" w:rsidP="00B9222B">
            <w:pPr>
              <w:pStyle w:val="TAL"/>
            </w:pPr>
            <w:r w:rsidRPr="008D20B4">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59F6BD" w14:textId="77777777" w:rsidR="00B9222B" w:rsidRPr="00AB4DC7" w:rsidRDefault="00B9222B" w:rsidP="00B9222B">
            <w:pPr>
              <w:pStyle w:val="TAL"/>
              <w:rPr>
                <w:rFonts w:eastAsia="MS Mincho"/>
                <w:b/>
                <w:i/>
                <w:lang w:eastAsia="ja-JP"/>
              </w:rPr>
            </w:pPr>
            <w:r>
              <w:rPr>
                <w:rFonts w:eastAsia="MS Mincho"/>
                <w:b/>
                <w:i/>
                <w:lang w:eastAsia="ja-JP"/>
              </w:rPr>
              <w:t>srv</w:t>
            </w:r>
          </w:p>
        </w:tc>
      </w:tr>
    </w:tbl>
    <w:p w14:paraId="2541E928" w14:textId="77777777" w:rsidR="00B9222B" w:rsidRPr="00AB4DC7" w:rsidRDefault="00B9222B" w:rsidP="00B9222B">
      <w:pPr>
        <w:rPr>
          <w:rFonts w:eastAsia="MS Mincho"/>
          <w:lang w:eastAsia="ja-JP"/>
        </w:rPr>
      </w:pPr>
    </w:p>
    <w:p w14:paraId="6C9A7547" w14:textId="77777777" w:rsidR="00B9222B" w:rsidRPr="00AB4DC7" w:rsidRDefault="00B9222B" w:rsidP="00B9222B">
      <w:pPr>
        <w:pStyle w:val="TF"/>
        <w:rPr>
          <w:rFonts w:eastAsia="MS Mincho"/>
          <w:lang w:eastAsia="ja-JP"/>
        </w:rPr>
      </w:pPr>
      <w: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141">
          <w:tblGrid>
            <w:gridCol w:w="3227"/>
            <w:gridCol w:w="5245"/>
            <w:gridCol w:w="1365"/>
          </w:tblGrid>
        </w:tblGridChange>
      </w:tblGrid>
      <w:tr w:rsidR="00B9222B" w:rsidRPr="00AB4DC7" w14:paraId="46FABA0F" w14:textId="77777777" w:rsidTr="00B9222B">
        <w:trPr>
          <w:jc w:val="center"/>
        </w:trPr>
        <w:tc>
          <w:tcPr>
            <w:tcW w:w="3227" w:type="dxa"/>
            <w:shd w:val="clear" w:color="auto" w:fill="auto"/>
          </w:tcPr>
          <w:p w14:paraId="7C920526" w14:textId="77777777" w:rsidR="00B9222B" w:rsidRPr="00AB4DC7" w:rsidRDefault="00B9222B" w:rsidP="00B9222B">
            <w:pPr>
              <w:pStyle w:val="TAH"/>
              <w:rPr>
                <w:rFonts w:eastAsia="MS Mincho"/>
              </w:rPr>
            </w:pPr>
            <w:r w:rsidRPr="00AB4DC7">
              <w:lastRenderedPageBreak/>
              <w:t>Attribute Name</w:t>
            </w:r>
          </w:p>
        </w:tc>
        <w:tc>
          <w:tcPr>
            <w:tcW w:w="5245" w:type="dxa"/>
            <w:shd w:val="clear" w:color="auto" w:fill="auto"/>
          </w:tcPr>
          <w:p w14:paraId="08DC736D" w14:textId="77777777" w:rsidR="00B9222B" w:rsidRPr="00AB4DC7" w:rsidRDefault="00B9222B" w:rsidP="00B9222B">
            <w:pPr>
              <w:pStyle w:val="TAH"/>
              <w:rPr>
                <w:rFonts w:eastAsia="MS Mincho"/>
              </w:rPr>
            </w:pPr>
            <w:r w:rsidRPr="00AB4DC7">
              <w:t>Occurs in</w:t>
            </w:r>
          </w:p>
        </w:tc>
        <w:tc>
          <w:tcPr>
            <w:tcW w:w="1365" w:type="dxa"/>
            <w:shd w:val="clear" w:color="auto" w:fill="auto"/>
          </w:tcPr>
          <w:p w14:paraId="0C44D060" w14:textId="77777777" w:rsidR="00B9222B" w:rsidRPr="00AB4DC7" w:rsidRDefault="00B9222B" w:rsidP="00B9222B">
            <w:pPr>
              <w:pStyle w:val="TAH"/>
              <w:rPr>
                <w:rFonts w:eastAsia="MS Mincho"/>
              </w:rPr>
            </w:pPr>
            <w:r w:rsidRPr="00AB4DC7">
              <w:t>Short Name</w:t>
            </w:r>
          </w:p>
        </w:tc>
      </w:tr>
      <w:tr w:rsidR="00B9222B" w:rsidRPr="00AB4DC7" w14:paraId="23619639" w14:textId="77777777" w:rsidTr="00B9222B">
        <w:trPr>
          <w:jc w:val="center"/>
        </w:trPr>
        <w:tc>
          <w:tcPr>
            <w:tcW w:w="3227" w:type="dxa"/>
            <w:shd w:val="clear" w:color="auto" w:fill="auto"/>
          </w:tcPr>
          <w:p w14:paraId="1BC09A5B" w14:textId="77777777" w:rsidR="00B9222B" w:rsidRPr="00AB4DC7" w:rsidRDefault="00B9222B" w:rsidP="00B9222B">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46EE64C8" w14:textId="77777777" w:rsidR="00B9222B" w:rsidRPr="00AB4DC7" w:rsidRDefault="00B9222B" w:rsidP="00B9222B">
            <w:pPr>
              <w:pStyle w:val="TAL"/>
              <w:rPr>
                <w:rFonts w:eastAsia="MS Mincho"/>
              </w:rPr>
            </w:pPr>
            <w:r w:rsidRPr="00AB4DC7">
              <w:t>genericInterworkingService</w:t>
            </w:r>
          </w:p>
        </w:tc>
        <w:tc>
          <w:tcPr>
            <w:tcW w:w="1365" w:type="dxa"/>
            <w:shd w:val="clear" w:color="auto" w:fill="auto"/>
            <w:vAlign w:val="center"/>
          </w:tcPr>
          <w:p w14:paraId="429D30B0" w14:textId="77777777" w:rsidR="00B9222B" w:rsidRPr="00AB4DC7" w:rsidRDefault="00B9222B" w:rsidP="00B9222B">
            <w:pPr>
              <w:pStyle w:val="TAL"/>
              <w:rPr>
                <w:rFonts w:eastAsia="MS Mincho"/>
                <w:b/>
                <w:i/>
              </w:rPr>
            </w:pPr>
            <w:r w:rsidRPr="00AB4DC7">
              <w:rPr>
                <w:b/>
                <w:i/>
                <w:lang w:eastAsia="ja-JP"/>
              </w:rPr>
              <w:t>gisn</w:t>
            </w:r>
          </w:p>
        </w:tc>
      </w:tr>
      <w:tr w:rsidR="00B9222B" w:rsidRPr="00AB4DC7" w14:paraId="50C367DB" w14:textId="77777777" w:rsidTr="00B9222B">
        <w:trPr>
          <w:jc w:val="center"/>
        </w:trPr>
        <w:tc>
          <w:tcPr>
            <w:tcW w:w="3227" w:type="dxa"/>
            <w:shd w:val="clear" w:color="auto" w:fill="auto"/>
          </w:tcPr>
          <w:p w14:paraId="71CCCAB7" w14:textId="77777777" w:rsidR="00B9222B" w:rsidRPr="00AB4DC7" w:rsidRDefault="00B9222B" w:rsidP="00B9222B">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5889CFA8" w14:textId="77777777" w:rsidR="00B9222B" w:rsidRPr="00AB4DC7" w:rsidRDefault="00B9222B" w:rsidP="00B9222B">
            <w:pPr>
              <w:pStyle w:val="TAL"/>
            </w:pPr>
            <w:r w:rsidRPr="00AB4DC7">
              <w:t>genericInterworkingOperationInstance</w:t>
            </w:r>
          </w:p>
        </w:tc>
        <w:tc>
          <w:tcPr>
            <w:tcW w:w="1365" w:type="dxa"/>
            <w:shd w:val="clear" w:color="auto" w:fill="auto"/>
            <w:vAlign w:val="center"/>
          </w:tcPr>
          <w:p w14:paraId="39F03F91" w14:textId="77777777" w:rsidR="00B9222B" w:rsidRPr="00AB4DC7" w:rsidRDefault="00B9222B" w:rsidP="00B9222B">
            <w:pPr>
              <w:pStyle w:val="TAL"/>
              <w:rPr>
                <w:b/>
                <w:i/>
              </w:rPr>
            </w:pPr>
            <w:r w:rsidRPr="00AB4DC7">
              <w:rPr>
                <w:b/>
                <w:i/>
                <w:lang w:eastAsia="ja-JP"/>
              </w:rPr>
              <w:t>gion</w:t>
            </w:r>
          </w:p>
        </w:tc>
      </w:tr>
      <w:tr w:rsidR="00B9222B" w:rsidRPr="00AB4DC7" w14:paraId="5E2F2958" w14:textId="77777777" w:rsidTr="00B9222B">
        <w:trPr>
          <w:jc w:val="center"/>
        </w:trPr>
        <w:tc>
          <w:tcPr>
            <w:tcW w:w="3227" w:type="dxa"/>
            <w:shd w:val="clear" w:color="auto" w:fill="auto"/>
          </w:tcPr>
          <w:p w14:paraId="73740FA7" w14:textId="77777777" w:rsidR="00B9222B" w:rsidRPr="00AB4DC7" w:rsidRDefault="00B9222B" w:rsidP="00B9222B">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4689645E" w14:textId="77777777" w:rsidR="00B9222B" w:rsidRPr="00AB4DC7" w:rsidRDefault="00B9222B" w:rsidP="00B9222B">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1FDC36CD" w14:textId="77777777" w:rsidR="00B9222B" w:rsidRPr="00AB4DC7" w:rsidRDefault="00B9222B" w:rsidP="00B9222B">
            <w:pPr>
              <w:pStyle w:val="TAL"/>
              <w:rPr>
                <w:rFonts w:eastAsia="MS Mincho"/>
                <w:b/>
                <w:i/>
                <w:sz w:val="24"/>
                <w:szCs w:val="24"/>
                <w:lang w:eastAsia="ja-JP"/>
              </w:rPr>
            </w:pPr>
            <w:r w:rsidRPr="00AB4DC7">
              <w:rPr>
                <w:b/>
                <w:i/>
                <w:lang w:eastAsia="ja-JP"/>
              </w:rPr>
              <w:t>giip</w:t>
            </w:r>
          </w:p>
        </w:tc>
      </w:tr>
      <w:tr w:rsidR="00B9222B" w:rsidRPr="00AB4DC7" w14:paraId="4ADCB2B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51EAC3" w14:textId="77777777" w:rsidR="00B9222B" w:rsidRPr="00AB4DC7" w:rsidRDefault="00B9222B" w:rsidP="00B9222B">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A813DB" w14:textId="77777777" w:rsidR="00B9222B" w:rsidRPr="00AB4DC7" w:rsidRDefault="00B9222B" w:rsidP="00B9222B">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0E8A4E" w14:textId="77777777" w:rsidR="00B9222B" w:rsidRPr="00AB4DC7" w:rsidRDefault="00B9222B" w:rsidP="00B9222B">
            <w:pPr>
              <w:pStyle w:val="TAL"/>
              <w:rPr>
                <w:rFonts w:eastAsia="MS Mincho"/>
                <w:b/>
                <w:i/>
                <w:sz w:val="24"/>
                <w:szCs w:val="24"/>
                <w:lang w:eastAsia="ja-JP"/>
              </w:rPr>
            </w:pPr>
            <w:r w:rsidRPr="00AB4DC7">
              <w:rPr>
                <w:b/>
                <w:i/>
                <w:lang w:eastAsia="ja-JP"/>
              </w:rPr>
              <w:t>giop</w:t>
            </w:r>
          </w:p>
        </w:tc>
      </w:tr>
      <w:tr w:rsidR="00B9222B" w:rsidRPr="00AB4DC7" w14:paraId="1C8C2B8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C020C5" w14:textId="77777777" w:rsidR="00B9222B" w:rsidRPr="00AB4DC7" w:rsidRDefault="00B9222B" w:rsidP="00B9222B">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8B5F1B1" w14:textId="77777777" w:rsidR="00B9222B" w:rsidRPr="00AB4DC7" w:rsidRDefault="00B9222B" w:rsidP="00B9222B">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06021E" w14:textId="77777777" w:rsidR="00B9222B" w:rsidRPr="00AB4DC7" w:rsidRDefault="00B9222B" w:rsidP="00B9222B">
            <w:pPr>
              <w:pStyle w:val="TAL"/>
              <w:rPr>
                <w:rFonts w:eastAsia="MS Mincho"/>
                <w:b/>
                <w:i/>
                <w:sz w:val="24"/>
                <w:szCs w:val="24"/>
                <w:lang w:eastAsia="ja-JP"/>
              </w:rPr>
            </w:pPr>
            <w:r w:rsidRPr="00AB4DC7">
              <w:rPr>
                <w:b/>
                <w:i/>
                <w:lang w:eastAsia="ja-JP"/>
              </w:rPr>
              <w:t>giil</w:t>
            </w:r>
          </w:p>
        </w:tc>
      </w:tr>
      <w:tr w:rsidR="00B9222B" w:rsidRPr="00AB4DC7" w14:paraId="4A501D2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6F2386" w14:textId="77777777" w:rsidR="00B9222B" w:rsidRPr="00AB4DC7" w:rsidRDefault="00B9222B" w:rsidP="00B9222B">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B2B613" w14:textId="77777777" w:rsidR="00B9222B" w:rsidRPr="00AB4DC7" w:rsidRDefault="00B9222B" w:rsidP="00B9222B">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4FFF468" w14:textId="77777777" w:rsidR="00B9222B" w:rsidRPr="00AB4DC7" w:rsidRDefault="00B9222B" w:rsidP="00B9222B">
            <w:pPr>
              <w:pStyle w:val="TAL"/>
              <w:rPr>
                <w:rFonts w:eastAsia="MS Mincho"/>
                <w:b/>
                <w:i/>
                <w:sz w:val="24"/>
                <w:szCs w:val="24"/>
                <w:lang w:eastAsia="ja-JP"/>
              </w:rPr>
            </w:pPr>
            <w:r w:rsidRPr="00AB4DC7">
              <w:rPr>
                <w:b/>
                <w:i/>
                <w:lang w:eastAsia="ja-JP"/>
              </w:rPr>
              <w:t>giol</w:t>
            </w:r>
          </w:p>
        </w:tc>
      </w:tr>
      <w:tr w:rsidR="00B9222B" w:rsidRPr="00AB4DC7" w14:paraId="78C4245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A9C01" w14:textId="77777777" w:rsidR="00B9222B" w:rsidRPr="00AB4DC7" w:rsidRDefault="00B9222B" w:rsidP="00B9222B">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BFDFD4" w14:textId="77777777" w:rsidR="00B9222B" w:rsidRPr="00AB4DC7" w:rsidRDefault="00B9222B" w:rsidP="00B9222B">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A9F76" w14:textId="77777777" w:rsidR="00B9222B" w:rsidRPr="00AB4DC7" w:rsidRDefault="00B9222B" w:rsidP="00B9222B">
            <w:pPr>
              <w:pStyle w:val="TAL"/>
              <w:rPr>
                <w:b/>
                <w:i/>
                <w:lang w:eastAsia="ja-JP"/>
              </w:rPr>
            </w:pPr>
            <w:r w:rsidRPr="00AB4DC7">
              <w:rPr>
                <w:b/>
                <w:i/>
                <w:lang w:eastAsia="ja-JP"/>
              </w:rPr>
              <w:t>gios</w:t>
            </w:r>
          </w:p>
        </w:tc>
      </w:tr>
      <w:tr w:rsidR="00B9222B" w:rsidRPr="00AB4DC7" w14:paraId="5298ADA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B41453" w14:textId="77777777" w:rsidR="00B9222B" w:rsidRPr="00AB4DC7" w:rsidRDefault="00B9222B" w:rsidP="00B9222B">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7C7676" w14:textId="77777777" w:rsidR="00B9222B" w:rsidRPr="00AB4DC7" w:rsidRDefault="00B9222B" w:rsidP="00B9222B">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D9838E" w14:textId="77777777" w:rsidR="00B9222B" w:rsidRPr="00AB4DC7" w:rsidRDefault="00B9222B" w:rsidP="00B9222B">
            <w:pPr>
              <w:pStyle w:val="TAL"/>
              <w:rPr>
                <w:b/>
                <w:i/>
                <w:lang w:eastAsia="ja-JP"/>
              </w:rPr>
            </w:pPr>
            <w:r w:rsidRPr="00AB4DC7">
              <w:rPr>
                <w:b/>
                <w:i/>
                <w:lang w:eastAsia="ja-JP"/>
              </w:rPr>
              <w:t>dir</w:t>
            </w:r>
          </w:p>
        </w:tc>
      </w:tr>
      <w:tr w:rsidR="00B9222B" w:rsidRPr="00AB4DC7" w14:paraId="42DD958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4A11E4" w14:textId="77777777" w:rsidR="00B9222B" w:rsidRPr="00AB4DC7" w:rsidRDefault="00B9222B" w:rsidP="00B9222B">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9D4334" w14:textId="77777777" w:rsidR="00B9222B" w:rsidRPr="00AB4DC7" w:rsidRDefault="00B9222B" w:rsidP="00B9222B">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27E089" w14:textId="77777777" w:rsidR="00B9222B" w:rsidRPr="00AB4DC7" w:rsidRDefault="00B9222B" w:rsidP="00B9222B">
            <w:pPr>
              <w:pStyle w:val="TAL"/>
              <w:rPr>
                <w:b/>
                <w:i/>
                <w:lang w:eastAsia="ja-JP"/>
              </w:rPr>
            </w:pPr>
            <w:r w:rsidRPr="00AB4DC7">
              <w:rPr>
                <w:b/>
                <w:i/>
                <w:lang w:eastAsia="ja-JP"/>
              </w:rPr>
              <w:t>ajop</w:t>
            </w:r>
          </w:p>
        </w:tc>
      </w:tr>
      <w:tr w:rsidR="00B9222B" w:rsidRPr="00AB4DC7" w14:paraId="5856761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BF1B63" w14:textId="77777777" w:rsidR="00B9222B" w:rsidRPr="00AB4DC7" w:rsidRDefault="00B9222B" w:rsidP="00B9222B">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8A84A6" w14:textId="77777777" w:rsidR="00B9222B" w:rsidRPr="00AB4DC7" w:rsidRDefault="00B9222B" w:rsidP="00B9222B">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0FAC6C" w14:textId="77777777" w:rsidR="00B9222B" w:rsidRPr="00AB4DC7" w:rsidRDefault="00B9222B" w:rsidP="00B9222B">
            <w:pPr>
              <w:pStyle w:val="TAL"/>
              <w:rPr>
                <w:b/>
                <w:i/>
                <w:lang w:eastAsia="ja-JP"/>
              </w:rPr>
            </w:pPr>
            <w:r w:rsidRPr="00AB4DC7">
              <w:rPr>
                <w:b/>
                <w:i/>
                <w:lang w:eastAsia="ja-JP"/>
              </w:rPr>
              <w:t>ajir</w:t>
            </w:r>
          </w:p>
        </w:tc>
      </w:tr>
      <w:tr w:rsidR="00B9222B" w:rsidRPr="00AB4DC7" w14:paraId="54B9566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FD1571" w14:textId="77777777" w:rsidR="00B9222B" w:rsidRPr="00AB4DC7" w:rsidRDefault="00B9222B" w:rsidP="00B9222B">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32C55AA" w14:textId="77777777" w:rsidR="00B9222B" w:rsidRPr="00AB4DC7" w:rsidRDefault="00B9222B" w:rsidP="00B9222B">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6DF046B" w14:textId="77777777" w:rsidR="00B9222B" w:rsidRPr="00AB4DC7" w:rsidRDefault="00B9222B" w:rsidP="00B9222B">
            <w:pPr>
              <w:pStyle w:val="TAL"/>
              <w:rPr>
                <w:b/>
                <w:i/>
                <w:lang w:eastAsia="ja-JP"/>
              </w:rPr>
            </w:pPr>
            <w:r w:rsidRPr="00AB4DC7">
              <w:rPr>
                <w:b/>
                <w:i/>
                <w:lang w:eastAsia="ja-JP"/>
              </w:rPr>
              <w:t>inp</w:t>
            </w:r>
          </w:p>
        </w:tc>
      </w:tr>
      <w:tr w:rsidR="00B9222B" w:rsidRPr="00AB4DC7" w14:paraId="04C3F5D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34D64E" w14:textId="77777777" w:rsidR="00B9222B" w:rsidRPr="00AB4DC7" w:rsidRDefault="00B9222B" w:rsidP="00B9222B">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0E5836" w14:textId="77777777" w:rsidR="00B9222B" w:rsidRPr="00AB4DC7" w:rsidRDefault="00B9222B" w:rsidP="00B9222B">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C5ADC58" w14:textId="77777777" w:rsidR="00B9222B" w:rsidRPr="00AB4DC7" w:rsidRDefault="00B9222B" w:rsidP="00B9222B">
            <w:pPr>
              <w:pStyle w:val="TAL"/>
              <w:rPr>
                <w:b/>
                <w:i/>
                <w:lang w:eastAsia="ja-JP"/>
              </w:rPr>
            </w:pPr>
            <w:r w:rsidRPr="00AB4DC7">
              <w:rPr>
                <w:b/>
                <w:i/>
                <w:lang w:eastAsia="ja-JP"/>
              </w:rPr>
              <w:t>clst</w:t>
            </w:r>
          </w:p>
        </w:tc>
      </w:tr>
      <w:tr w:rsidR="00B9222B" w:rsidRPr="00AB4DC7" w14:paraId="6599259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B9D7DE" w14:textId="77777777" w:rsidR="00B9222B" w:rsidRPr="00AB4DC7" w:rsidRDefault="00B9222B" w:rsidP="00B9222B">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9B5F67" w14:textId="77777777" w:rsidR="00B9222B" w:rsidRPr="00AB4DC7" w:rsidRDefault="00B9222B" w:rsidP="00B9222B">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A7C0B8" w14:textId="77777777" w:rsidR="00B9222B" w:rsidRPr="00AB4DC7" w:rsidRDefault="00B9222B" w:rsidP="00B9222B">
            <w:pPr>
              <w:pStyle w:val="TAL"/>
              <w:rPr>
                <w:b/>
                <w:i/>
                <w:lang w:eastAsia="ja-JP"/>
              </w:rPr>
            </w:pPr>
            <w:r w:rsidRPr="00AB4DC7">
              <w:rPr>
                <w:b/>
                <w:i/>
                <w:lang w:eastAsia="ja-JP"/>
              </w:rPr>
              <w:t>out</w:t>
            </w:r>
          </w:p>
        </w:tc>
      </w:tr>
      <w:tr w:rsidR="00B9222B" w:rsidRPr="00AB4DC7" w14:paraId="130C468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42F388" w14:textId="77777777" w:rsidR="00B9222B" w:rsidRPr="00AB4DC7" w:rsidRDefault="00B9222B" w:rsidP="00B9222B">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68589AB" w14:textId="77777777" w:rsidR="00B9222B" w:rsidRPr="00AB4DC7" w:rsidRDefault="00B9222B" w:rsidP="00B9222B">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BFF0FC1" w14:textId="77777777" w:rsidR="00B9222B" w:rsidRPr="00AB4DC7" w:rsidRDefault="00B9222B" w:rsidP="00B9222B">
            <w:pPr>
              <w:pStyle w:val="TAL"/>
              <w:rPr>
                <w:b/>
                <w:i/>
                <w:lang w:eastAsia="ja-JP"/>
              </w:rPr>
            </w:pPr>
            <w:r w:rsidRPr="00AB4DC7">
              <w:rPr>
                <w:b/>
                <w:i/>
                <w:lang w:eastAsia="ja-JP"/>
              </w:rPr>
              <w:t>crv</w:t>
            </w:r>
          </w:p>
        </w:tc>
      </w:tr>
      <w:tr w:rsidR="00B9222B" w:rsidRPr="00AB4DC7" w14:paraId="40713FB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FA02E7" w14:textId="77777777" w:rsidR="00B9222B" w:rsidRPr="00AB4DC7" w:rsidRDefault="00B9222B" w:rsidP="00B9222B">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4E46AA" w14:textId="77777777" w:rsidR="00B9222B" w:rsidRPr="00AB4DC7" w:rsidRDefault="00B9222B" w:rsidP="00B9222B">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F9AD10" w14:textId="77777777" w:rsidR="00B9222B" w:rsidRPr="00AB4DC7" w:rsidRDefault="00B9222B" w:rsidP="00B9222B">
            <w:pPr>
              <w:pStyle w:val="TAL"/>
              <w:rPr>
                <w:b/>
                <w:i/>
                <w:lang w:eastAsia="ja-JP"/>
              </w:rPr>
            </w:pPr>
            <w:r w:rsidRPr="00AB4DC7">
              <w:rPr>
                <w:b/>
                <w:i/>
                <w:lang w:eastAsia="ja-JP"/>
              </w:rPr>
              <w:t>rqv</w:t>
            </w:r>
          </w:p>
        </w:tc>
      </w:tr>
      <w:tr w:rsidR="00B9222B" w:rsidRPr="00AB4DC7" w14:paraId="4B4AEF4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A52CF6" w14:textId="77777777" w:rsidR="00B9222B" w:rsidRPr="00AB4DC7" w:rsidRDefault="00B9222B" w:rsidP="00B9222B">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BAB409" w14:textId="77777777" w:rsidR="00B9222B" w:rsidRPr="00AB4DC7" w:rsidRDefault="00B9222B" w:rsidP="00B9222B">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996881" w14:textId="77777777" w:rsidR="00B9222B" w:rsidRPr="00AB4DC7" w:rsidRDefault="00B9222B" w:rsidP="00B9222B">
            <w:pPr>
              <w:pStyle w:val="TAL"/>
              <w:rPr>
                <w:b/>
                <w:i/>
                <w:lang w:eastAsia="ja-JP"/>
              </w:rPr>
            </w:pPr>
            <w:r>
              <w:rPr>
                <w:rFonts w:eastAsia="SimSun" w:hint="eastAsia"/>
                <w:b/>
                <w:i/>
                <w:lang w:eastAsia="zh-CN"/>
              </w:rPr>
              <w:t>dec</w:t>
            </w:r>
          </w:p>
        </w:tc>
      </w:tr>
      <w:tr w:rsidR="00B9222B" w:rsidRPr="00AB4DC7" w14:paraId="369B085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CAACDF" w14:textId="77777777" w:rsidR="00B9222B" w:rsidRPr="00AB4DC7" w:rsidRDefault="00B9222B" w:rsidP="00B9222B">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56A953" w14:textId="77777777" w:rsidR="00B9222B" w:rsidRPr="00AB4DC7" w:rsidRDefault="00B9222B" w:rsidP="00B9222B">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DAAA57A" w14:textId="77777777" w:rsidR="00B9222B" w:rsidRPr="00AB4DC7" w:rsidRDefault="00B9222B" w:rsidP="00B9222B">
            <w:pPr>
              <w:pStyle w:val="TAL"/>
              <w:rPr>
                <w:b/>
                <w:i/>
                <w:lang w:eastAsia="ja-JP"/>
              </w:rPr>
            </w:pPr>
            <w:r>
              <w:rPr>
                <w:rFonts w:eastAsia="SimSun"/>
                <w:b/>
                <w:i/>
                <w:lang w:eastAsia="zh-CN"/>
              </w:rPr>
              <w:t>sus</w:t>
            </w:r>
          </w:p>
        </w:tc>
      </w:tr>
      <w:tr w:rsidR="00B9222B" w:rsidRPr="00AB4DC7" w14:paraId="30CE2CE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9CF030" w14:textId="77777777" w:rsidR="00B9222B" w:rsidRPr="00AB4DC7" w:rsidRDefault="00B9222B" w:rsidP="00B9222B">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B74CCF" w14:textId="77777777" w:rsidR="00B9222B" w:rsidRPr="00AB4DC7" w:rsidRDefault="00B9222B" w:rsidP="00B9222B">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0A8646" w14:textId="77777777" w:rsidR="00B9222B" w:rsidRPr="00AB4DC7" w:rsidRDefault="00B9222B" w:rsidP="00B9222B">
            <w:pPr>
              <w:pStyle w:val="TAL"/>
              <w:rPr>
                <w:b/>
                <w:i/>
                <w:lang w:eastAsia="ja-JP"/>
              </w:rPr>
            </w:pPr>
            <w:r>
              <w:rPr>
                <w:rFonts w:eastAsia="SimSun" w:hint="eastAsia"/>
                <w:b/>
                <w:i/>
                <w:lang w:eastAsia="zh-CN"/>
              </w:rPr>
              <w:t>to*</w:t>
            </w:r>
          </w:p>
        </w:tc>
      </w:tr>
      <w:tr w:rsidR="00B9222B" w:rsidRPr="00AB4DC7" w14:paraId="522828F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9D9552" w14:textId="77777777" w:rsidR="00B9222B" w:rsidRPr="00AB4DC7" w:rsidRDefault="00B9222B" w:rsidP="00B9222B">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767135" w14:textId="77777777" w:rsidR="00B9222B" w:rsidRPr="00AB4DC7" w:rsidRDefault="00B9222B" w:rsidP="00B9222B">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E1F95D" w14:textId="77777777" w:rsidR="00B9222B" w:rsidRPr="00AB4DC7" w:rsidRDefault="00B9222B" w:rsidP="00B9222B">
            <w:pPr>
              <w:pStyle w:val="TAL"/>
              <w:rPr>
                <w:b/>
                <w:i/>
                <w:lang w:eastAsia="ja-JP"/>
              </w:rPr>
            </w:pPr>
            <w:r>
              <w:rPr>
                <w:rFonts w:eastAsia="SimSun" w:hint="eastAsia"/>
                <w:b/>
                <w:i/>
                <w:lang w:eastAsia="zh-CN"/>
              </w:rPr>
              <w:t>fr*</w:t>
            </w:r>
          </w:p>
        </w:tc>
      </w:tr>
      <w:tr w:rsidR="00B9222B" w:rsidRPr="00AB4DC7" w14:paraId="0CCEADB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B8972B" w14:textId="77777777" w:rsidR="00B9222B" w:rsidRPr="00AB4DC7" w:rsidRDefault="00B9222B" w:rsidP="00B9222B">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8C4E18" w14:textId="77777777" w:rsidR="00B9222B" w:rsidRPr="00AB4DC7" w:rsidRDefault="00B9222B" w:rsidP="00B9222B">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CEA20" w14:textId="77777777" w:rsidR="00B9222B" w:rsidRPr="00AB4DC7" w:rsidRDefault="00B9222B" w:rsidP="00B9222B">
            <w:pPr>
              <w:pStyle w:val="TAL"/>
              <w:rPr>
                <w:b/>
                <w:i/>
                <w:lang w:eastAsia="ja-JP"/>
              </w:rPr>
            </w:pPr>
            <w:r>
              <w:rPr>
                <w:rFonts w:eastAsia="SimSun" w:hint="eastAsia"/>
                <w:b/>
                <w:i/>
                <w:lang w:eastAsia="zh-CN"/>
              </w:rPr>
              <w:t>rrt</w:t>
            </w:r>
          </w:p>
        </w:tc>
      </w:tr>
      <w:tr w:rsidR="00B9222B" w:rsidRPr="00AB4DC7" w14:paraId="32F1BB8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E9E72A" w14:textId="77777777" w:rsidR="00B9222B" w:rsidRPr="00AB4DC7" w:rsidRDefault="00B9222B" w:rsidP="00B9222B">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B56393B" w14:textId="77777777" w:rsidR="00B9222B" w:rsidRPr="00AB4DC7" w:rsidRDefault="00B9222B" w:rsidP="00B9222B">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5DE79C1" w14:textId="77777777" w:rsidR="00B9222B" w:rsidRPr="00AB4DC7" w:rsidRDefault="00B9222B" w:rsidP="00B9222B">
            <w:pPr>
              <w:pStyle w:val="TAL"/>
              <w:rPr>
                <w:b/>
                <w:i/>
                <w:lang w:eastAsia="ja-JP"/>
              </w:rPr>
            </w:pPr>
            <w:r>
              <w:rPr>
                <w:rFonts w:eastAsia="SimSun" w:hint="eastAsia"/>
                <w:b/>
                <w:i/>
                <w:lang w:eastAsia="zh-CN"/>
              </w:rPr>
              <w:t>op*</w:t>
            </w:r>
          </w:p>
        </w:tc>
      </w:tr>
      <w:tr w:rsidR="00B9222B" w:rsidRPr="00AB4DC7" w14:paraId="676FB6C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B4F346" w14:textId="77777777" w:rsidR="00B9222B" w:rsidRPr="00AB4DC7" w:rsidRDefault="00B9222B" w:rsidP="00B9222B">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E5C993" w14:textId="77777777" w:rsidR="00B9222B" w:rsidRPr="00AB4DC7" w:rsidRDefault="00B9222B" w:rsidP="00B9222B">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730410" w14:textId="77777777" w:rsidR="00B9222B" w:rsidRPr="00AB4DC7" w:rsidRDefault="00B9222B" w:rsidP="00B9222B">
            <w:pPr>
              <w:pStyle w:val="TAL"/>
              <w:rPr>
                <w:b/>
                <w:i/>
                <w:lang w:eastAsia="ja-JP"/>
              </w:rPr>
            </w:pPr>
            <w:r w:rsidRPr="00792406">
              <w:rPr>
                <w:rFonts w:eastAsia="SimSun" w:hint="eastAsia"/>
                <w:b/>
                <w:i/>
                <w:lang w:eastAsia="zh-CN"/>
              </w:rPr>
              <w:t>fu</w:t>
            </w:r>
          </w:p>
        </w:tc>
      </w:tr>
      <w:tr w:rsidR="00B9222B" w:rsidRPr="00AB4DC7" w14:paraId="0A91808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C499E9" w14:textId="77777777" w:rsidR="00B9222B" w:rsidRPr="00AB4DC7" w:rsidRDefault="00B9222B" w:rsidP="00B9222B">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514567" w14:textId="77777777" w:rsidR="00B9222B" w:rsidRPr="00AB4DC7" w:rsidRDefault="00B9222B" w:rsidP="00B9222B">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E05E62" w14:textId="77777777" w:rsidR="00B9222B" w:rsidRPr="00AB4DC7" w:rsidRDefault="00B9222B" w:rsidP="00B9222B">
            <w:pPr>
              <w:pStyle w:val="TAL"/>
              <w:rPr>
                <w:b/>
                <w:i/>
                <w:lang w:eastAsia="ja-JP"/>
              </w:rPr>
            </w:pPr>
            <w:r>
              <w:rPr>
                <w:rFonts w:eastAsia="SimSun" w:hint="eastAsia"/>
                <w:b/>
                <w:i/>
                <w:lang w:eastAsia="zh-CN"/>
              </w:rPr>
              <w:t>rids*</w:t>
            </w:r>
          </w:p>
        </w:tc>
      </w:tr>
      <w:tr w:rsidR="00B9222B" w:rsidRPr="00AB4DC7" w14:paraId="682C5BF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FCE4AF" w14:textId="77777777" w:rsidR="00B9222B" w:rsidRPr="00AB4DC7" w:rsidRDefault="00B9222B" w:rsidP="00B9222B">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DDCA0B" w14:textId="77777777" w:rsidR="00B9222B" w:rsidRPr="00AB4DC7" w:rsidRDefault="00B9222B" w:rsidP="00B9222B">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19CD1E0" w14:textId="77777777" w:rsidR="00B9222B" w:rsidRPr="00AB4DC7" w:rsidRDefault="00B9222B" w:rsidP="00B9222B">
            <w:pPr>
              <w:pStyle w:val="TAL"/>
              <w:rPr>
                <w:b/>
                <w:i/>
                <w:lang w:eastAsia="ja-JP"/>
              </w:rPr>
            </w:pPr>
            <w:r w:rsidRPr="00792406">
              <w:rPr>
                <w:rFonts w:eastAsia="SimSun" w:hint="eastAsia"/>
                <w:b/>
                <w:i/>
                <w:lang w:eastAsia="zh-CN"/>
              </w:rPr>
              <w:t>ti</w:t>
            </w:r>
            <w:r>
              <w:rPr>
                <w:rFonts w:eastAsia="SimSun" w:hint="eastAsia"/>
                <w:b/>
                <w:i/>
                <w:lang w:eastAsia="zh-CN"/>
              </w:rPr>
              <w:t>ds*</w:t>
            </w:r>
          </w:p>
        </w:tc>
      </w:tr>
      <w:tr w:rsidR="00B9222B" w:rsidRPr="00AB4DC7" w14:paraId="19D0850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D0C131" w14:textId="77777777" w:rsidR="00B9222B" w:rsidRPr="00AB4DC7" w:rsidRDefault="00B9222B" w:rsidP="00B9222B">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B901997" w14:textId="77777777" w:rsidR="00B9222B" w:rsidRPr="00AB4DC7" w:rsidRDefault="00B9222B" w:rsidP="00B9222B">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23296CF" w14:textId="77777777" w:rsidR="00B9222B" w:rsidRPr="00AB4DC7" w:rsidRDefault="00B9222B" w:rsidP="00B9222B">
            <w:pPr>
              <w:pStyle w:val="TAL"/>
              <w:rPr>
                <w:b/>
                <w:i/>
                <w:lang w:eastAsia="ja-JP"/>
              </w:rPr>
            </w:pPr>
            <w:r>
              <w:rPr>
                <w:rFonts w:eastAsia="SimSun" w:hint="eastAsia"/>
                <w:b/>
                <w:i/>
                <w:lang w:eastAsia="zh-CN"/>
              </w:rPr>
              <w:t>tkns*</w:t>
            </w:r>
          </w:p>
        </w:tc>
      </w:tr>
      <w:tr w:rsidR="00B9222B" w:rsidRPr="00AB4DC7" w14:paraId="75ECD91B"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8D1551" w14:textId="77777777" w:rsidR="00B9222B" w:rsidRPr="00AB4DC7" w:rsidRDefault="00B9222B" w:rsidP="00B9222B">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77BD37" w14:textId="77777777" w:rsidR="00B9222B" w:rsidRPr="00AB4DC7" w:rsidRDefault="00B9222B" w:rsidP="00B9222B">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A292F7" w14:textId="77777777" w:rsidR="00B9222B" w:rsidRPr="00AB4DC7" w:rsidRDefault="00B9222B" w:rsidP="00B9222B">
            <w:pPr>
              <w:pStyle w:val="TAL"/>
              <w:rPr>
                <w:b/>
                <w:i/>
                <w:lang w:eastAsia="ja-JP"/>
              </w:rPr>
            </w:pPr>
            <w:r w:rsidRPr="00792406">
              <w:rPr>
                <w:rFonts w:eastAsia="SimSun" w:hint="eastAsia"/>
                <w:b/>
                <w:i/>
                <w:lang w:eastAsia="zh-CN"/>
              </w:rPr>
              <w:t>rt</w:t>
            </w:r>
            <w:r>
              <w:rPr>
                <w:rFonts w:eastAsia="SimSun" w:hint="eastAsia"/>
                <w:b/>
                <w:i/>
                <w:lang w:eastAsia="zh-CN"/>
              </w:rPr>
              <w:t>m</w:t>
            </w:r>
          </w:p>
        </w:tc>
      </w:tr>
      <w:tr w:rsidR="00B9222B" w:rsidRPr="00AB4DC7" w14:paraId="122D269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51D6AC" w14:textId="77777777" w:rsidR="00B9222B" w:rsidRPr="00AB4DC7" w:rsidRDefault="00B9222B" w:rsidP="00B9222B">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A553AF" w14:textId="77777777" w:rsidR="00B9222B" w:rsidRPr="00AB4DC7" w:rsidRDefault="00B9222B" w:rsidP="00B9222B">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883A30" w14:textId="77777777" w:rsidR="00B9222B" w:rsidRPr="00AB4DC7" w:rsidRDefault="00B9222B" w:rsidP="00B9222B">
            <w:pPr>
              <w:pStyle w:val="TAL"/>
              <w:rPr>
                <w:b/>
                <w:i/>
                <w:lang w:eastAsia="ja-JP"/>
              </w:rPr>
            </w:pPr>
            <w:r w:rsidRPr="00AB4DC7">
              <w:rPr>
                <w:rFonts w:eastAsia="MS Mincho"/>
                <w:b/>
                <w:i/>
                <w:lang w:eastAsia="ja-JP"/>
              </w:rPr>
              <w:t>olo</w:t>
            </w:r>
          </w:p>
        </w:tc>
      </w:tr>
      <w:tr w:rsidR="00B9222B" w:rsidRPr="00AB4DC7" w14:paraId="4B85689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2D6E80" w14:textId="77777777" w:rsidR="00B9222B" w:rsidRPr="00AB4DC7" w:rsidRDefault="00B9222B" w:rsidP="00B9222B">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EF51EF0" w14:textId="77777777" w:rsidR="00B9222B" w:rsidRPr="00AB4DC7" w:rsidRDefault="00B9222B" w:rsidP="00B9222B">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CB08905" w14:textId="77777777" w:rsidR="00B9222B" w:rsidRPr="00AB4DC7" w:rsidRDefault="00B9222B" w:rsidP="00B9222B">
            <w:pPr>
              <w:pStyle w:val="TAL"/>
              <w:rPr>
                <w:b/>
                <w:i/>
                <w:lang w:eastAsia="ja-JP"/>
              </w:rPr>
            </w:pPr>
            <w:r>
              <w:rPr>
                <w:rFonts w:eastAsia="SimSun" w:hint="eastAsia"/>
                <w:b/>
                <w:i/>
                <w:lang w:eastAsia="zh-CN"/>
              </w:rPr>
              <w:t>oip</w:t>
            </w:r>
          </w:p>
        </w:tc>
      </w:tr>
      <w:tr w:rsidR="00B9222B" w:rsidRPr="00AB4DC7" w14:paraId="4BDC11E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0B7380" w14:textId="77777777" w:rsidR="00B9222B" w:rsidRPr="00AB4DC7" w:rsidRDefault="00B9222B" w:rsidP="00B9222B">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5AEA3D" w14:textId="77777777" w:rsidR="00B9222B" w:rsidRPr="00AB4DC7" w:rsidRDefault="00B9222B" w:rsidP="00B9222B">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CD8FFDA" w14:textId="77777777" w:rsidR="00B9222B" w:rsidRPr="00AB4DC7" w:rsidRDefault="00B9222B" w:rsidP="00B9222B">
            <w:pPr>
              <w:pStyle w:val="TAL"/>
              <w:rPr>
                <w:b/>
                <w:i/>
                <w:lang w:eastAsia="ja-JP"/>
              </w:rPr>
            </w:pPr>
            <w:r w:rsidRPr="00792406">
              <w:rPr>
                <w:rFonts w:eastAsia="SimSun" w:hint="eastAsia"/>
                <w:b/>
                <w:i/>
                <w:lang w:eastAsia="zh-CN"/>
              </w:rPr>
              <w:t>p</w:t>
            </w:r>
            <w:r>
              <w:rPr>
                <w:rFonts w:eastAsia="SimSun" w:hint="eastAsia"/>
                <w:b/>
                <w:i/>
                <w:lang w:eastAsia="zh-CN"/>
              </w:rPr>
              <w:t>s</w:t>
            </w:r>
          </w:p>
        </w:tc>
      </w:tr>
      <w:tr w:rsidR="00B9222B" w:rsidRPr="00AB4DC7" w14:paraId="5D746F3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A8B917" w14:textId="77777777" w:rsidR="00B9222B" w:rsidRPr="00AB4DC7" w:rsidRDefault="00B9222B" w:rsidP="00B9222B">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D19B31" w14:textId="77777777" w:rsidR="00B9222B" w:rsidRPr="00AB4DC7" w:rsidRDefault="00B9222B" w:rsidP="00B9222B">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3B9FF5" w14:textId="77777777" w:rsidR="00B9222B" w:rsidRPr="00AB4DC7" w:rsidRDefault="00B9222B" w:rsidP="00B9222B">
            <w:pPr>
              <w:pStyle w:val="TAL"/>
              <w:rPr>
                <w:b/>
                <w:i/>
                <w:lang w:eastAsia="ja-JP"/>
              </w:rPr>
            </w:pPr>
            <w:r w:rsidRPr="00792406">
              <w:rPr>
                <w:rFonts w:eastAsia="SimSun" w:hint="eastAsia"/>
                <w:b/>
                <w:i/>
                <w:lang w:eastAsia="zh-CN"/>
              </w:rPr>
              <w:t>ca</w:t>
            </w:r>
          </w:p>
        </w:tc>
      </w:tr>
      <w:tr w:rsidR="00B9222B" w:rsidRPr="00AB4DC7" w14:paraId="545BBBB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DA87F0" w14:textId="77777777" w:rsidR="00B9222B" w:rsidRPr="00CE7825" w:rsidRDefault="00B9222B" w:rsidP="00B9222B">
            <w:pPr>
              <w:pStyle w:val="TAL"/>
              <w:rPr>
                <w:rFonts w:eastAsia="Arial Unicode MS" w:cs="Arial"/>
                <w:i/>
                <w:szCs w:val="18"/>
                <w:lang w:eastAsia="zh-CN"/>
              </w:rPr>
            </w:pPr>
            <w:r w:rsidRPr="008850E5">
              <w:rPr>
                <w:i/>
                <w:lang w:eastAsia="zh-CN"/>
              </w:rPr>
              <w:t>ontologyFormat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9DD390" w14:textId="77777777" w:rsidR="00B9222B" w:rsidRPr="00CE7825" w:rsidRDefault="00B9222B" w:rsidP="00B9222B">
            <w:pPr>
              <w:pStyle w:val="TAL"/>
            </w:pPr>
            <w:r>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9C9F8D3" w14:textId="77777777" w:rsidR="00B9222B" w:rsidRPr="00792406" w:rsidRDefault="00B9222B" w:rsidP="00B9222B">
            <w:pPr>
              <w:pStyle w:val="TAL"/>
              <w:rPr>
                <w:rFonts w:eastAsia="SimSun" w:hint="eastAsia"/>
                <w:b/>
                <w:i/>
                <w:lang w:eastAsia="zh-CN"/>
              </w:rPr>
            </w:pPr>
            <w:r>
              <w:rPr>
                <w:rFonts w:eastAsia="SimSun" w:hint="eastAsia"/>
                <w:b/>
                <w:i/>
                <w:lang w:eastAsia="zh-CN"/>
              </w:rPr>
              <w:t>ontf</w:t>
            </w:r>
          </w:p>
        </w:tc>
      </w:tr>
      <w:tr w:rsidR="00B9222B" w:rsidRPr="00AB4DC7" w14:paraId="657D638C"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3D98D3" w14:textId="77777777" w:rsidR="00B9222B" w:rsidRPr="00CE7825" w:rsidRDefault="00B9222B" w:rsidP="00B9222B">
            <w:pPr>
              <w:pStyle w:val="TAL"/>
              <w:rPr>
                <w:rFonts w:eastAsia="Arial Unicode MS" w:cs="Arial"/>
                <w:i/>
                <w:szCs w:val="18"/>
                <w:lang w:eastAsia="zh-CN"/>
              </w:rPr>
            </w:pPr>
            <w:r>
              <w:rPr>
                <w:i/>
                <w:lang w:eastAsia="zh-CN"/>
              </w:rPr>
              <w:t>ontologyC</w:t>
            </w:r>
            <w:r w:rsidRPr="00A002DD">
              <w:rPr>
                <w:i/>
                <w:lang w:eastAsia="zh-CN"/>
              </w:rPr>
              <w:t>ontent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1CB0B6" w14:textId="77777777" w:rsidR="00B9222B" w:rsidRPr="00CE7825" w:rsidRDefault="00B9222B" w:rsidP="00B9222B">
            <w:pPr>
              <w:pStyle w:val="TAL"/>
            </w:pPr>
            <w:r>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B4430E" w14:textId="77777777" w:rsidR="00B9222B" w:rsidRPr="00792406" w:rsidRDefault="00B9222B" w:rsidP="00B9222B">
            <w:pPr>
              <w:pStyle w:val="TAL"/>
              <w:rPr>
                <w:rFonts w:eastAsia="SimSun" w:hint="eastAsia"/>
                <w:b/>
                <w:i/>
                <w:lang w:eastAsia="zh-CN"/>
              </w:rPr>
            </w:pPr>
            <w:r>
              <w:rPr>
                <w:rFonts w:eastAsia="SimSun" w:hint="eastAsia"/>
                <w:b/>
                <w:i/>
                <w:lang w:eastAsia="zh-CN"/>
              </w:rPr>
              <w:t>ontc</w:t>
            </w:r>
          </w:p>
        </w:tc>
      </w:tr>
      <w:tr w:rsidR="00B9222B" w:rsidRPr="00AB4DC7" w14:paraId="2EA80C96"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60EE9E" w14:textId="77777777" w:rsidR="00B9222B" w:rsidRDefault="00B9222B" w:rsidP="00B9222B">
            <w:pPr>
              <w:pStyle w:val="TAL"/>
              <w:rPr>
                <w:i/>
                <w:lang w:eastAsia="zh-CN"/>
              </w:rPr>
            </w:pPr>
            <w:r w:rsidRPr="006F6536">
              <w:rPr>
                <w:i/>
              </w:rPr>
              <w:t>memberFilter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AEE770" w14:textId="77777777" w:rsidR="00B9222B" w:rsidRDefault="00B9222B" w:rsidP="00B9222B">
            <w:pPr>
              <w:pStyle w:val="TAL"/>
              <w:rPr>
                <w:rFonts w:hint="eastAsia"/>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F16478" w14:textId="77777777" w:rsidR="00B9222B" w:rsidRDefault="00B9222B" w:rsidP="00B9222B">
            <w:pPr>
              <w:pStyle w:val="TAL"/>
              <w:rPr>
                <w:rFonts w:eastAsia="SimSun" w:hint="eastAsia"/>
                <w:b/>
                <w:i/>
                <w:lang w:eastAsia="zh-CN"/>
              </w:rPr>
            </w:pPr>
            <w:r>
              <w:rPr>
                <w:b/>
                <w:i/>
              </w:rPr>
              <w:t>mbft</w:t>
            </w:r>
          </w:p>
        </w:tc>
      </w:tr>
      <w:tr w:rsidR="00B9222B" w:rsidRPr="00AB4DC7" w14:paraId="35C5E64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F7AAC8" w14:textId="77777777" w:rsidR="00B9222B" w:rsidRDefault="00B9222B" w:rsidP="00B9222B">
            <w:pPr>
              <w:pStyle w:val="TAL"/>
              <w:rPr>
                <w:i/>
                <w:lang w:eastAsia="zh-CN"/>
              </w:rPr>
            </w:pPr>
            <w:r w:rsidRPr="006F6536">
              <w:rPr>
                <w:i/>
              </w:rPr>
              <w:t>smiID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5FC81F" w14:textId="77777777" w:rsidR="00B9222B" w:rsidRDefault="00B9222B" w:rsidP="00B9222B">
            <w:pPr>
              <w:pStyle w:val="TAL"/>
              <w:rPr>
                <w:rFonts w:hint="eastAsia"/>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8D24B5" w14:textId="77777777" w:rsidR="00B9222B" w:rsidRDefault="00B9222B" w:rsidP="00B9222B">
            <w:pPr>
              <w:pStyle w:val="TAL"/>
              <w:rPr>
                <w:rFonts w:eastAsia="SimSun" w:hint="eastAsia"/>
                <w:b/>
                <w:i/>
                <w:lang w:eastAsia="zh-CN"/>
              </w:rPr>
            </w:pPr>
            <w:r>
              <w:rPr>
                <w:b/>
                <w:i/>
              </w:rPr>
              <w:t>miid</w:t>
            </w:r>
          </w:p>
        </w:tc>
      </w:tr>
      <w:tr w:rsidR="00B9222B" w:rsidRPr="00AB4DC7" w14:paraId="5DA3E311"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1F35CA" w14:textId="77777777" w:rsidR="00B9222B" w:rsidRDefault="00B9222B" w:rsidP="00B9222B">
            <w:pPr>
              <w:pStyle w:val="TAL"/>
              <w:rPr>
                <w:i/>
                <w:lang w:eastAsia="zh-CN"/>
              </w:rPr>
            </w:pPr>
            <w:r w:rsidRPr="00586E88">
              <w:rPr>
                <w:i/>
              </w:rPr>
              <w:t>inputDescriptor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5F489F" w14:textId="77777777" w:rsidR="00B9222B" w:rsidRDefault="00B9222B" w:rsidP="00B9222B">
            <w:pPr>
              <w:pStyle w:val="TAL"/>
              <w:rPr>
                <w:rFonts w:hint="eastAsia"/>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71C51E" w14:textId="77777777" w:rsidR="00B9222B" w:rsidRDefault="00B9222B" w:rsidP="00B9222B">
            <w:pPr>
              <w:pStyle w:val="TAL"/>
              <w:rPr>
                <w:rFonts w:eastAsia="SimSun" w:hint="eastAsia"/>
                <w:b/>
                <w:i/>
                <w:lang w:eastAsia="zh-CN"/>
              </w:rPr>
            </w:pPr>
            <w:r>
              <w:rPr>
                <w:b/>
                <w:i/>
              </w:rPr>
              <w:t>iptd</w:t>
            </w:r>
          </w:p>
        </w:tc>
      </w:tr>
      <w:tr w:rsidR="00B9222B" w:rsidRPr="00AB4DC7" w14:paraId="06664D2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AF4D7" w14:textId="77777777" w:rsidR="00B9222B" w:rsidRDefault="00B9222B" w:rsidP="00B9222B">
            <w:pPr>
              <w:pStyle w:val="TAL"/>
              <w:rPr>
                <w:i/>
                <w:lang w:eastAsia="zh-CN"/>
              </w:rPr>
            </w:pPr>
            <w:r w:rsidRPr="00586E88">
              <w:rPr>
                <w:i/>
              </w:rPr>
              <w:t>outputDescriptor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9FCB00" w14:textId="77777777" w:rsidR="00B9222B" w:rsidRDefault="00B9222B" w:rsidP="00B9222B">
            <w:pPr>
              <w:pStyle w:val="TAL"/>
              <w:rPr>
                <w:rFonts w:hint="eastAsia"/>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3B9240" w14:textId="77777777" w:rsidR="00B9222B" w:rsidRDefault="00B9222B" w:rsidP="00B9222B">
            <w:pPr>
              <w:pStyle w:val="TAL"/>
              <w:rPr>
                <w:rFonts w:eastAsia="SimSun" w:hint="eastAsia"/>
                <w:b/>
                <w:i/>
                <w:lang w:eastAsia="zh-CN"/>
              </w:rPr>
            </w:pPr>
            <w:r>
              <w:rPr>
                <w:b/>
                <w:i/>
              </w:rPr>
              <w:t>uptd</w:t>
            </w:r>
          </w:p>
        </w:tc>
      </w:tr>
      <w:tr w:rsidR="00B9222B" w:rsidRPr="00AB4DC7" w14:paraId="4CC1584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AAE24E" w14:textId="77777777" w:rsidR="00B9222B" w:rsidRDefault="00B9222B" w:rsidP="00B9222B">
            <w:pPr>
              <w:pStyle w:val="TAL"/>
              <w:rPr>
                <w:i/>
                <w:lang w:eastAsia="zh-CN"/>
              </w:rPr>
            </w:pPr>
            <w:r w:rsidRPr="00586E88">
              <w:rPr>
                <w:i/>
              </w:rPr>
              <w:t>functionDescriptor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B89DF5" w14:textId="77777777" w:rsidR="00B9222B" w:rsidRDefault="00B9222B" w:rsidP="00B9222B">
            <w:pPr>
              <w:pStyle w:val="TAL"/>
              <w:rPr>
                <w:rFonts w:hint="eastAsia"/>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908EC1" w14:textId="77777777" w:rsidR="00B9222B" w:rsidRDefault="00B9222B" w:rsidP="00B9222B">
            <w:pPr>
              <w:pStyle w:val="TAL"/>
              <w:rPr>
                <w:rFonts w:eastAsia="SimSun" w:hint="eastAsia"/>
                <w:b/>
                <w:i/>
                <w:lang w:eastAsia="zh-CN"/>
              </w:rPr>
            </w:pPr>
            <w:r>
              <w:rPr>
                <w:b/>
                <w:i/>
              </w:rPr>
              <w:t>fucd</w:t>
            </w:r>
          </w:p>
        </w:tc>
      </w:tr>
      <w:tr w:rsidR="00B9222B" w:rsidRPr="00AB4DC7" w14:paraId="29E653D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6497A7" w14:textId="77777777" w:rsidR="00B9222B" w:rsidRDefault="00B9222B" w:rsidP="00B9222B">
            <w:pPr>
              <w:pStyle w:val="TAL"/>
              <w:rPr>
                <w:i/>
                <w:lang w:eastAsia="zh-CN"/>
              </w:rPr>
            </w:pPr>
            <w:r w:rsidRPr="00586E88">
              <w:rPr>
                <w:i/>
              </w:rPr>
              <w:t>smjpID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1A9ED0" w14:textId="77777777" w:rsidR="00B9222B" w:rsidRDefault="00B9222B" w:rsidP="00B9222B">
            <w:pPr>
              <w:pStyle w:val="TAL"/>
              <w:rPr>
                <w:rFonts w:hint="eastAsia"/>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4B4D6D" w14:textId="77777777" w:rsidR="00B9222B" w:rsidRDefault="00B9222B" w:rsidP="00B9222B">
            <w:pPr>
              <w:pStyle w:val="TAL"/>
              <w:rPr>
                <w:rFonts w:eastAsia="SimSun" w:hint="eastAsia"/>
                <w:b/>
                <w:i/>
                <w:lang w:eastAsia="zh-CN"/>
              </w:rPr>
            </w:pPr>
            <w:r>
              <w:rPr>
                <w:b/>
                <w:i/>
              </w:rPr>
              <w:t>mjid</w:t>
            </w:r>
          </w:p>
        </w:tc>
      </w:tr>
      <w:tr w:rsidR="00B9222B" w:rsidRPr="00AB4DC7" w14:paraId="39E01D4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2A77A2" w14:textId="77777777" w:rsidR="00B9222B" w:rsidRDefault="00B9222B" w:rsidP="00B9222B">
            <w:pPr>
              <w:pStyle w:val="TAL"/>
              <w:rPr>
                <w:i/>
                <w:lang w:eastAsia="zh-CN"/>
              </w:rPr>
            </w:pPr>
            <w:r w:rsidRPr="00586E88">
              <w:rPr>
                <w:i/>
              </w:rPr>
              <w:t>smjpInputParameter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3C3B3F" w14:textId="77777777" w:rsidR="00B9222B" w:rsidRDefault="00B9222B" w:rsidP="00B9222B">
            <w:pPr>
              <w:pStyle w:val="TAL"/>
              <w:rPr>
                <w:rFonts w:hint="eastAsia"/>
                <w:lang w:eastAsia="zh-CN"/>
              </w:rPr>
            </w:pPr>
            <w:r w:rsidRPr="006F6536">
              <w:t>semanticMashu</w:t>
            </w:r>
            <w:r>
              <w:t>pInstance,</w:t>
            </w:r>
            <w:r w:rsidRPr="006F6536">
              <w:t xml:space="preserve"> semanticMashu</w:t>
            </w:r>
            <w:r>
              <w:t>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B9BEF8" w14:textId="77777777" w:rsidR="00B9222B" w:rsidRDefault="00B9222B" w:rsidP="00B9222B">
            <w:pPr>
              <w:pStyle w:val="TAL"/>
              <w:rPr>
                <w:rFonts w:eastAsia="SimSun" w:hint="eastAsia"/>
                <w:b/>
                <w:i/>
                <w:lang w:eastAsia="zh-CN"/>
              </w:rPr>
            </w:pPr>
            <w:r>
              <w:rPr>
                <w:b/>
                <w:i/>
              </w:rPr>
              <w:t>jpin</w:t>
            </w:r>
          </w:p>
        </w:tc>
      </w:tr>
      <w:tr w:rsidR="00B9222B" w:rsidRPr="00AB4DC7" w14:paraId="4FB4A105"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CF8621" w14:textId="77777777" w:rsidR="00B9222B" w:rsidRDefault="00B9222B" w:rsidP="00B9222B">
            <w:pPr>
              <w:pStyle w:val="TAL"/>
              <w:rPr>
                <w:i/>
                <w:lang w:eastAsia="zh-CN"/>
              </w:rPr>
            </w:pPr>
            <w:r w:rsidRPr="00586E88">
              <w:rPr>
                <w:i/>
              </w:rPr>
              <w:t>memberStoreType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598451" w14:textId="77777777" w:rsidR="00B9222B" w:rsidRDefault="00B9222B" w:rsidP="00B9222B">
            <w:pPr>
              <w:pStyle w:val="TAL"/>
              <w:rPr>
                <w:rFonts w:hint="eastAsia"/>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35F995" w14:textId="77777777" w:rsidR="00B9222B" w:rsidRDefault="00B9222B" w:rsidP="00B9222B">
            <w:pPr>
              <w:pStyle w:val="TAL"/>
              <w:rPr>
                <w:rFonts w:eastAsia="SimSun" w:hint="eastAsia"/>
                <w:b/>
                <w:i/>
                <w:lang w:eastAsia="zh-CN"/>
              </w:rPr>
            </w:pPr>
            <w:r>
              <w:rPr>
                <w:b/>
                <w:i/>
              </w:rPr>
              <w:t>mst</w:t>
            </w:r>
          </w:p>
        </w:tc>
      </w:tr>
      <w:tr w:rsidR="00B9222B" w:rsidRPr="00AB4DC7" w14:paraId="4F09439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921920" w14:textId="77777777" w:rsidR="00B9222B" w:rsidRDefault="00B9222B" w:rsidP="00B9222B">
            <w:pPr>
              <w:pStyle w:val="TAL"/>
              <w:rPr>
                <w:i/>
                <w:lang w:eastAsia="zh-CN"/>
              </w:rPr>
            </w:pPr>
            <w:r w:rsidRPr="00586E88">
              <w:rPr>
                <w:i/>
              </w:rPr>
              <w:t>mashupMember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AD870" w14:textId="77777777" w:rsidR="00B9222B" w:rsidRDefault="00B9222B" w:rsidP="00B9222B">
            <w:pPr>
              <w:pStyle w:val="TAL"/>
              <w:rPr>
                <w:rFonts w:hint="eastAsia"/>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E052D" w14:textId="77777777" w:rsidR="00B9222B" w:rsidRDefault="00B9222B" w:rsidP="00B9222B">
            <w:pPr>
              <w:pStyle w:val="TAL"/>
              <w:rPr>
                <w:rFonts w:eastAsia="SimSun" w:hint="eastAsia"/>
                <w:b/>
                <w:i/>
                <w:lang w:eastAsia="zh-CN"/>
              </w:rPr>
            </w:pPr>
            <w:r>
              <w:rPr>
                <w:b/>
                <w:i/>
              </w:rPr>
              <w:t>msm</w:t>
            </w:r>
          </w:p>
        </w:tc>
      </w:tr>
      <w:tr w:rsidR="00B9222B" w:rsidRPr="00AB4DC7" w14:paraId="237359E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724009" w14:textId="77777777" w:rsidR="00B9222B" w:rsidRDefault="00B9222B" w:rsidP="00B9222B">
            <w:pPr>
              <w:pStyle w:val="TAL"/>
              <w:rPr>
                <w:i/>
                <w:lang w:eastAsia="zh-CN"/>
              </w:rPr>
            </w:pPr>
            <w:r w:rsidRPr="00586E88">
              <w:rPr>
                <w:i/>
              </w:rPr>
              <w:t>resultGenType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F66C0" w14:textId="77777777" w:rsidR="00B9222B" w:rsidRDefault="00B9222B" w:rsidP="00B9222B">
            <w:pPr>
              <w:pStyle w:val="TAL"/>
              <w:rPr>
                <w:rFonts w:hint="eastAsia"/>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E5802E" w14:textId="77777777" w:rsidR="00B9222B" w:rsidRDefault="00B9222B" w:rsidP="00B9222B">
            <w:pPr>
              <w:pStyle w:val="TAL"/>
              <w:rPr>
                <w:rFonts w:eastAsia="SimSun" w:hint="eastAsia"/>
                <w:b/>
                <w:i/>
                <w:lang w:eastAsia="zh-CN"/>
              </w:rPr>
            </w:pPr>
            <w:r>
              <w:rPr>
                <w:b/>
                <w:i/>
              </w:rPr>
              <w:t>rgt</w:t>
            </w:r>
          </w:p>
        </w:tc>
      </w:tr>
      <w:tr w:rsidR="00B9222B" w:rsidRPr="00AB4DC7" w14:paraId="33082C7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4CA9B1" w14:textId="77777777" w:rsidR="00B9222B" w:rsidRDefault="00B9222B" w:rsidP="00B9222B">
            <w:pPr>
              <w:pStyle w:val="TAL"/>
              <w:rPr>
                <w:i/>
                <w:lang w:eastAsia="zh-CN"/>
              </w:rPr>
            </w:pPr>
            <w:r w:rsidRPr="00586E88">
              <w:rPr>
                <w:i/>
              </w:rPr>
              <w:t>periodForResultGen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16BCAC" w14:textId="77777777" w:rsidR="00B9222B" w:rsidRDefault="00B9222B" w:rsidP="00B9222B">
            <w:pPr>
              <w:pStyle w:val="TAL"/>
              <w:rPr>
                <w:rFonts w:hint="eastAsia"/>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50F65C" w14:textId="77777777" w:rsidR="00B9222B" w:rsidRDefault="00B9222B" w:rsidP="00B9222B">
            <w:pPr>
              <w:pStyle w:val="TAL"/>
              <w:rPr>
                <w:rFonts w:eastAsia="SimSun" w:hint="eastAsia"/>
                <w:b/>
                <w:i/>
                <w:lang w:eastAsia="zh-CN"/>
              </w:rPr>
            </w:pPr>
            <w:r>
              <w:rPr>
                <w:b/>
                <w:i/>
              </w:rPr>
              <w:t>prg</w:t>
            </w:r>
          </w:p>
        </w:tc>
      </w:tr>
      <w:tr w:rsidR="00B9222B" w:rsidRPr="00AB4DC7" w14:paraId="04C4B75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9FCE64" w14:textId="77777777" w:rsidR="00B9222B" w:rsidRDefault="00B9222B" w:rsidP="00B9222B">
            <w:pPr>
              <w:pStyle w:val="TAL"/>
              <w:rPr>
                <w:i/>
                <w:lang w:eastAsia="zh-CN"/>
              </w:rPr>
            </w:pPr>
            <w:r w:rsidRPr="00586E88">
              <w:rPr>
                <w:i/>
              </w:rPr>
              <w:t>mashupResultFormat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BDAC65" w14:textId="77777777" w:rsidR="00B9222B" w:rsidRDefault="00B9222B" w:rsidP="00B9222B">
            <w:pPr>
              <w:pStyle w:val="TAL"/>
              <w:rPr>
                <w:rFonts w:hint="eastAsia"/>
                <w:lang w:eastAsia="zh-CN"/>
              </w:rPr>
            </w:pPr>
            <w:r w:rsidRPr="006F6536">
              <w:t>semanticMashu</w:t>
            </w:r>
            <w:r>
              <w:t>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8B5EE8" w14:textId="77777777" w:rsidR="00B9222B" w:rsidRDefault="00B9222B" w:rsidP="00B9222B">
            <w:pPr>
              <w:pStyle w:val="TAL"/>
              <w:rPr>
                <w:rFonts w:eastAsia="SimSun" w:hint="eastAsia"/>
                <w:b/>
                <w:i/>
                <w:lang w:eastAsia="zh-CN"/>
              </w:rPr>
            </w:pPr>
            <w:r>
              <w:rPr>
                <w:b/>
                <w:i/>
              </w:rPr>
              <w:t>mrf</w:t>
            </w:r>
          </w:p>
        </w:tc>
      </w:tr>
      <w:tr w:rsidR="00B9222B" w:rsidRPr="00AB4DC7" w14:paraId="3DD108E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B9210D" w14:textId="77777777" w:rsidR="00B9222B" w:rsidRDefault="00B9222B" w:rsidP="00B9222B">
            <w:pPr>
              <w:pStyle w:val="TAL"/>
              <w:rPr>
                <w:i/>
                <w:lang w:eastAsia="zh-CN"/>
              </w:rPr>
            </w:pPr>
            <w:r w:rsidRPr="00586E88">
              <w:rPr>
                <w:i/>
              </w:rPr>
              <w:t>mashupResult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5B0EA" w14:textId="77777777" w:rsidR="00B9222B" w:rsidRDefault="00B9222B" w:rsidP="00B9222B">
            <w:pPr>
              <w:pStyle w:val="TAL"/>
              <w:rPr>
                <w:rFonts w:hint="eastAsia"/>
                <w:lang w:eastAsia="zh-CN"/>
              </w:rPr>
            </w:pPr>
            <w:r w:rsidRPr="006F6536">
              <w:t>semanticMashu</w:t>
            </w:r>
            <w:r>
              <w:t>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D0B589" w14:textId="77777777" w:rsidR="00B9222B" w:rsidRDefault="00B9222B" w:rsidP="00B9222B">
            <w:pPr>
              <w:pStyle w:val="TAL"/>
              <w:rPr>
                <w:rFonts w:eastAsia="SimSun" w:hint="eastAsia"/>
                <w:b/>
                <w:i/>
                <w:lang w:eastAsia="zh-CN"/>
              </w:rPr>
            </w:pPr>
            <w:r>
              <w:rPr>
                <w:b/>
                <w:i/>
              </w:rPr>
              <w:t>mrt</w:t>
            </w:r>
          </w:p>
        </w:tc>
      </w:tr>
      <w:tr w:rsidR="00B9222B" w:rsidRPr="00AB4DC7" w14:paraId="1CFDC47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4F98B5" w14:textId="77777777" w:rsidR="00B9222B" w:rsidRPr="00703118" w:rsidRDefault="00B9222B" w:rsidP="00B9222B">
            <w:pPr>
              <w:pStyle w:val="TAL"/>
              <w:rPr>
                <w:i/>
              </w:rPr>
            </w:pPr>
            <w:r w:rsidRPr="00703118">
              <w:rPr>
                <w:i/>
                <w:iCs/>
              </w:rPr>
              <w:t>numberImpactedCSEs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3A204DC" w14:textId="77777777" w:rsidR="00B9222B" w:rsidRPr="006F6536" w:rsidRDefault="00B9222B" w:rsidP="00B9222B">
            <w:pPr>
              <w:pStyle w:val="TAL"/>
            </w:pPr>
            <w:r>
              <w:t>AEContactList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A15319" w14:textId="77777777" w:rsidR="00B9222B" w:rsidRDefault="00B9222B" w:rsidP="00B9222B">
            <w:pPr>
              <w:pStyle w:val="TAL"/>
              <w:rPr>
                <w:b/>
                <w:i/>
              </w:rPr>
            </w:pPr>
            <w:r>
              <w:rPr>
                <w:rFonts w:eastAsia="SimSun"/>
                <w:b/>
                <w:i/>
                <w:lang w:eastAsia="zh-CN"/>
              </w:rPr>
              <w:t>nic</w:t>
            </w:r>
          </w:p>
        </w:tc>
      </w:tr>
      <w:tr w:rsidR="00B9222B" w:rsidRPr="00AB4DC7" w14:paraId="0B8943E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67EA84" w14:textId="77777777" w:rsidR="00B9222B" w:rsidRPr="00390642" w:rsidRDefault="00B9222B" w:rsidP="00B9222B">
            <w:pPr>
              <w:pStyle w:val="TAL"/>
              <w:rPr>
                <w:iCs/>
              </w:rPr>
            </w:pPr>
            <w:r>
              <w:rPr>
                <w:rFonts w:eastAsia="Arial Unicode MS"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CB481" w14:textId="77777777" w:rsidR="00B9222B" w:rsidRDefault="00B9222B" w:rsidP="00B9222B">
            <w:pPr>
              <w:pStyle w:val="TAL"/>
            </w:pPr>
            <w:r>
              <w:rPr>
                <w:lang w:eastAsia="zh-CN"/>
              </w:rPr>
              <w:t>L</w:t>
            </w:r>
            <w:r>
              <w:rPr>
                <w:rFonts w:hint="eastAsia"/>
                <w:lang w:eastAsia="zh-CN"/>
              </w:rPr>
              <w:t>ocalMulticastGroup</w:t>
            </w:r>
            <w:r>
              <w:rPr>
                <w:lang w:eastAsia="zh-CN"/>
              </w:rPr>
              <w:t>, remoteCSE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DC57794" w14:textId="77777777" w:rsidR="00B9222B" w:rsidRDefault="00B9222B" w:rsidP="00B9222B">
            <w:pPr>
              <w:pStyle w:val="TAL"/>
              <w:rPr>
                <w:rFonts w:eastAsia="SimSun"/>
                <w:b/>
                <w:i/>
                <w:lang w:eastAsia="zh-CN"/>
              </w:rPr>
            </w:pPr>
            <w:r>
              <w:rPr>
                <w:rFonts w:hint="eastAsia"/>
                <w:b/>
                <w:i/>
                <w:lang w:eastAsia="zh-CN"/>
              </w:rPr>
              <w:t>egid</w:t>
            </w:r>
          </w:p>
        </w:tc>
      </w:tr>
      <w:tr w:rsidR="00B9222B" w:rsidRPr="00AB4DC7" w14:paraId="5EBE5983"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FDE3C9" w14:textId="77777777" w:rsidR="00B9222B" w:rsidRPr="00390642" w:rsidRDefault="00B9222B" w:rsidP="00B9222B">
            <w:pPr>
              <w:pStyle w:val="TAL"/>
              <w:rPr>
                <w:iCs/>
              </w:rPr>
            </w:pPr>
            <w:r>
              <w:rPr>
                <w:rFonts w:eastAsia="Arial Unicode MS" w:hint="eastAsia"/>
                <w:i/>
                <w:lang w:eastAsia="zh-CN"/>
              </w:rPr>
              <w:t>multicastAddress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184FB7" w14:textId="77777777" w:rsidR="00B9222B" w:rsidRDefault="00B9222B" w:rsidP="00B9222B">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DB6F413" w14:textId="77777777" w:rsidR="00B9222B" w:rsidRDefault="00B9222B" w:rsidP="00B9222B">
            <w:pPr>
              <w:pStyle w:val="TAL"/>
              <w:rPr>
                <w:rFonts w:eastAsia="SimSun"/>
                <w:b/>
                <w:i/>
                <w:lang w:eastAsia="zh-CN"/>
              </w:rPr>
            </w:pPr>
            <w:r>
              <w:rPr>
                <w:rFonts w:hint="eastAsia"/>
                <w:b/>
                <w:i/>
                <w:lang w:eastAsia="zh-CN"/>
              </w:rPr>
              <w:t>mad</w:t>
            </w:r>
          </w:p>
        </w:tc>
      </w:tr>
      <w:tr w:rsidR="00B9222B" w:rsidRPr="00AB4DC7" w14:paraId="0A9EB279"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7CE3E9" w14:textId="77777777" w:rsidR="00B9222B" w:rsidRPr="00390642" w:rsidRDefault="00B9222B" w:rsidP="00B9222B">
            <w:pPr>
              <w:pStyle w:val="TAL"/>
              <w:rPr>
                <w:iCs/>
              </w:rPr>
            </w:pPr>
            <w:r>
              <w:rPr>
                <w:rFonts w:eastAsia="Arial Unicode MS" w:hint="eastAsia"/>
                <w:i/>
                <w:lang w:eastAsia="zh-CN"/>
              </w:rPr>
              <w:t>multicastGroupFanoutTarget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403C03" w14:textId="77777777" w:rsidR="00B9222B" w:rsidRDefault="00B9222B" w:rsidP="00B9222B">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4AF4D0" w14:textId="77777777" w:rsidR="00B9222B" w:rsidRDefault="00B9222B" w:rsidP="00B9222B">
            <w:pPr>
              <w:pStyle w:val="TAL"/>
              <w:rPr>
                <w:rFonts w:eastAsia="SimSun"/>
                <w:b/>
                <w:i/>
                <w:lang w:eastAsia="zh-CN"/>
              </w:rPr>
            </w:pPr>
            <w:r>
              <w:rPr>
                <w:rFonts w:hint="eastAsia"/>
                <w:b/>
                <w:i/>
                <w:lang w:eastAsia="zh-CN"/>
              </w:rPr>
              <w:t>mgft</w:t>
            </w:r>
          </w:p>
        </w:tc>
      </w:tr>
      <w:tr w:rsidR="00B9222B" w:rsidRPr="00AB4DC7" w14:paraId="4C6AD87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317672" w14:textId="77777777" w:rsidR="00B9222B" w:rsidRPr="00390642" w:rsidRDefault="00B9222B" w:rsidP="00B9222B">
            <w:pPr>
              <w:pStyle w:val="TAL"/>
              <w:rPr>
                <w:iCs/>
              </w:rPr>
            </w:pPr>
            <w:r>
              <w:rPr>
                <w:rFonts w:eastAsia="Arial Unicode MS" w:hint="eastAsia"/>
                <w:i/>
                <w:lang w:eastAsia="zh-CN"/>
              </w:rPr>
              <w:t>memberList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99A684" w14:textId="77777777" w:rsidR="00B9222B" w:rsidRDefault="00B9222B" w:rsidP="00B9222B">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295EB27" w14:textId="77777777" w:rsidR="00B9222B" w:rsidRDefault="00B9222B" w:rsidP="00B9222B">
            <w:pPr>
              <w:pStyle w:val="TAL"/>
              <w:rPr>
                <w:rFonts w:eastAsia="SimSun"/>
                <w:b/>
                <w:i/>
                <w:lang w:eastAsia="zh-CN"/>
              </w:rPr>
            </w:pPr>
            <w:r>
              <w:rPr>
                <w:rFonts w:hint="eastAsia"/>
                <w:b/>
                <w:i/>
                <w:lang w:eastAsia="zh-CN"/>
              </w:rPr>
              <w:t>mli</w:t>
            </w:r>
          </w:p>
        </w:tc>
      </w:tr>
      <w:tr w:rsidR="00B9222B" w:rsidRPr="00AB4DC7" w14:paraId="1AEAD02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FE0D0B" w14:textId="77777777" w:rsidR="00B9222B" w:rsidRPr="00390642" w:rsidRDefault="00B9222B" w:rsidP="00B9222B">
            <w:pPr>
              <w:pStyle w:val="TAL"/>
              <w:rPr>
                <w:iCs/>
              </w:rPr>
            </w:pPr>
            <w:r>
              <w:rPr>
                <w:rFonts w:eastAsia="Arial Unicode MS"/>
                <w:i/>
                <w:lang w:eastAsia="zh-CN"/>
              </w:rPr>
              <w:t>responseTarget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2472CFF" w14:textId="77777777" w:rsidR="00B9222B" w:rsidRDefault="00B9222B" w:rsidP="00B9222B">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F960FD9" w14:textId="77777777" w:rsidR="00B9222B" w:rsidRDefault="00B9222B" w:rsidP="00B9222B">
            <w:pPr>
              <w:pStyle w:val="TAL"/>
              <w:rPr>
                <w:rFonts w:eastAsia="SimSun"/>
                <w:b/>
                <w:i/>
                <w:lang w:eastAsia="zh-CN"/>
              </w:rPr>
            </w:pPr>
            <w:r>
              <w:rPr>
                <w:rFonts w:hint="eastAsia"/>
                <w:b/>
                <w:i/>
                <w:lang w:eastAsia="zh-CN"/>
              </w:rPr>
              <w:t>rst</w:t>
            </w:r>
            <w:r>
              <w:rPr>
                <w:b/>
                <w:i/>
                <w:lang w:eastAsia="zh-CN"/>
              </w:rPr>
              <w:t>t</w:t>
            </w:r>
          </w:p>
        </w:tc>
      </w:tr>
      <w:tr w:rsidR="00B9222B" w:rsidRPr="00AB4DC7" w14:paraId="3B54DCB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4107BE" w14:textId="77777777" w:rsidR="00B9222B" w:rsidRPr="00390642" w:rsidRDefault="00B9222B" w:rsidP="00B9222B">
            <w:pPr>
              <w:pStyle w:val="TAL"/>
              <w:rPr>
                <w:iCs/>
              </w:rPr>
            </w:pPr>
            <w:r w:rsidRPr="00D8033D">
              <w:rPr>
                <w:rFonts w:eastAsia="Arial Unicode MS"/>
                <w:i/>
                <w:lang w:eastAsia="zh-CN"/>
              </w:rPr>
              <w:t>responseTimeWindow</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D2E31D" w14:textId="77777777" w:rsidR="00B9222B" w:rsidRDefault="00B9222B" w:rsidP="00B9222B">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5F6FE7" w14:textId="77777777" w:rsidR="00B9222B" w:rsidRDefault="00B9222B" w:rsidP="00B9222B">
            <w:pPr>
              <w:pStyle w:val="TAL"/>
              <w:rPr>
                <w:rFonts w:eastAsia="SimSun"/>
                <w:b/>
                <w:i/>
                <w:lang w:eastAsia="zh-CN"/>
              </w:rPr>
            </w:pPr>
            <w:r>
              <w:rPr>
                <w:rFonts w:hint="eastAsia"/>
                <w:b/>
                <w:i/>
                <w:lang w:eastAsia="zh-CN"/>
              </w:rPr>
              <w:t>rstw</w:t>
            </w:r>
          </w:p>
        </w:tc>
      </w:tr>
      <w:tr w:rsidR="00B9222B" w:rsidRPr="00AB4DC7" w14:paraId="42AFFBF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A53E1D" w14:textId="77777777" w:rsidR="00B9222B" w:rsidRPr="00390642" w:rsidRDefault="00B9222B" w:rsidP="00B9222B">
            <w:pPr>
              <w:pStyle w:val="TAL"/>
              <w:rPr>
                <w:iCs/>
              </w:rPr>
            </w:pPr>
            <w:r>
              <w:rPr>
                <w:rFonts w:eastAsia="Arial Unicode MS"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B4CB73F" w14:textId="77777777" w:rsidR="00B9222B" w:rsidRDefault="00B9222B" w:rsidP="00B9222B">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1EEE7D" w14:textId="77777777" w:rsidR="00B9222B" w:rsidRDefault="00B9222B" w:rsidP="00B9222B">
            <w:pPr>
              <w:pStyle w:val="TAL"/>
              <w:rPr>
                <w:rFonts w:eastAsia="SimSun"/>
                <w:b/>
                <w:i/>
                <w:lang w:eastAsia="zh-CN"/>
              </w:rPr>
            </w:pPr>
            <w:r>
              <w:rPr>
                <w:rFonts w:hint="eastAsia"/>
                <w:b/>
                <w:i/>
                <w:lang w:eastAsia="zh-CN"/>
              </w:rPr>
              <w:t>tmgi</w:t>
            </w:r>
          </w:p>
        </w:tc>
      </w:tr>
      <w:tr w:rsidR="00B9222B" w:rsidRPr="00AB4DC7" w14:paraId="266B7E9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62024D" w14:textId="77777777" w:rsidR="00B9222B" w:rsidRDefault="00B9222B" w:rsidP="00B9222B">
            <w:pPr>
              <w:pStyle w:val="TAL"/>
              <w:rPr>
                <w:rFonts w:eastAsia="Arial Unicode MS" w:hint="eastAsia"/>
                <w:i/>
                <w:lang w:eastAsia="zh-CN"/>
              </w:rPr>
            </w:pPr>
            <w:r>
              <w:rPr>
                <w:rFonts w:eastAsia="Arial Unicode MS" w:cs="Arial"/>
                <w:i/>
                <w:lang w:eastAsia="ko-KR"/>
              </w:rPr>
              <w:t>sessionOriginatorID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FF406D" w14:textId="77777777" w:rsidR="00B9222B" w:rsidRDefault="00B9222B" w:rsidP="00B9222B">
            <w:pPr>
              <w:pStyle w:val="TAL"/>
              <w:rPr>
                <w:lang w:eastAsia="zh-CN"/>
              </w:rPr>
            </w:pPr>
            <w:r>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78A8F" w14:textId="77777777" w:rsidR="00B9222B" w:rsidRDefault="00B9222B" w:rsidP="00B9222B">
            <w:pPr>
              <w:pStyle w:val="TAL"/>
              <w:rPr>
                <w:rFonts w:hint="eastAsia"/>
                <w:b/>
                <w:i/>
                <w:lang w:eastAsia="zh-CN"/>
              </w:rPr>
            </w:pPr>
            <w:r>
              <w:rPr>
                <w:rFonts w:hint="eastAsia"/>
                <w:b/>
                <w:i/>
                <w:lang w:eastAsia="ko-KR"/>
              </w:rPr>
              <w:t>soi</w:t>
            </w:r>
          </w:p>
        </w:tc>
      </w:tr>
      <w:tr w:rsidR="00B9222B" w:rsidRPr="00AB4DC7" w14:paraId="767FD35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E5581B" w14:textId="77777777" w:rsidR="00B9222B" w:rsidRDefault="00B9222B" w:rsidP="00B9222B">
            <w:pPr>
              <w:pStyle w:val="TAL"/>
              <w:rPr>
                <w:rFonts w:eastAsia="Arial Unicode MS" w:hint="eastAsia"/>
                <w:i/>
                <w:lang w:eastAsia="zh-CN"/>
              </w:rPr>
            </w:pPr>
            <w:r>
              <w:rPr>
                <w:rFonts w:cs="Arial"/>
                <w:i/>
                <w:szCs w:val="18"/>
              </w:rPr>
              <w:t>acceptedSessionDescriptions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1BC14" w14:textId="77777777" w:rsidR="00B9222B" w:rsidRDefault="00B9222B" w:rsidP="00B9222B">
            <w:pPr>
              <w:pStyle w:val="TAL"/>
              <w:rPr>
                <w:lang w:eastAsia="zh-CN"/>
              </w:rPr>
            </w:pPr>
            <w:r>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4934EA" w14:textId="77777777" w:rsidR="00B9222B" w:rsidRDefault="00B9222B" w:rsidP="00B9222B">
            <w:pPr>
              <w:pStyle w:val="TAL"/>
              <w:rPr>
                <w:rFonts w:hint="eastAsia"/>
                <w:b/>
                <w:i/>
                <w:lang w:eastAsia="zh-CN"/>
              </w:rPr>
            </w:pPr>
            <w:r>
              <w:rPr>
                <w:rFonts w:hint="eastAsia"/>
                <w:b/>
                <w:i/>
                <w:lang w:eastAsia="ko-KR"/>
              </w:rPr>
              <w:t>asd</w:t>
            </w:r>
          </w:p>
        </w:tc>
      </w:tr>
      <w:tr w:rsidR="00B9222B" w:rsidRPr="00AB4DC7" w14:paraId="54C4CAC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DBA4BF" w14:textId="77777777" w:rsidR="00B9222B" w:rsidRDefault="00B9222B" w:rsidP="00B9222B">
            <w:pPr>
              <w:pStyle w:val="TAL"/>
              <w:rPr>
                <w:rFonts w:eastAsia="Arial Unicode MS" w:hint="eastAsia"/>
                <w:i/>
                <w:lang w:eastAsia="zh-CN"/>
              </w:rPr>
            </w:pPr>
            <w:r>
              <w:rPr>
                <w:rFonts w:cs="Arial"/>
                <w:i/>
                <w:szCs w:val="18"/>
              </w:rPr>
              <w:t>offeredSessionDescriptions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4BFBD8" w14:textId="77777777" w:rsidR="00B9222B" w:rsidRDefault="00B9222B" w:rsidP="00B9222B">
            <w:pPr>
              <w:pStyle w:val="TAL"/>
              <w:rPr>
                <w:lang w:eastAsia="zh-CN"/>
              </w:rPr>
            </w:pPr>
            <w:r>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0959BE" w14:textId="77777777" w:rsidR="00B9222B" w:rsidRDefault="00B9222B" w:rsidP="00B9222B">
            <w:pPr>
              <w:pStyle w:val="TAL"/>
              <w:rPr>
                <w:rFonts w:hint="eastAsia"/>
                <w:b/>
                <w:i/>
                <w:lang w:eastAsia="zh-CN"/>
              </w:rPr>
            </w:pPr>
            <w:r>
              <w:rPr>
                <w:rFonts w:hint="eastAsia"/>
                <w:b/>
                <w:i/>
                <w:lang w:eastAsia="ko-KR"/>
              </w:rPr>
              <w:t>osd</w:t>
            </w:r>
          </w:p>
        </w:tc>
      </w:tr>
      <w:tr w:rsidR="00B9222B" w:rsidRPr="00AB4DC7" w14:paraId="2A9F9F4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A41EC5" w14:textId="77777777" w:rsidR="00B9222B" w:rsidRDefault="00B9222B" w:rsidP="00B9222B">
            <w:pPr>
              <w:pStyle w:val="TAL"/>
              <w:rPr>
                <w:rFonts w:eastAsia="Arial Unicode MS" w:hint="eastAsia"/>
                <w:i/>
                <w:lang w:eastAsia="zh-CN"/>
              </w:rPr>
            </w:pPr>
            <w:r>
              <w:rPr>
                <w:rFonts w:cs="Arial"/>
                <w:i/>
                <w:szCs w:val="18"/>
              </w:rPr>
              <w:t>sessionState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3D2350" w14:textId="77777777" w:rsidR="00B9222B" w:rsidRDefault="00B9222B" w:rsidP="00B9222B">
            <w:pPr>
              <w:pStyle w:val="TAL"/>
              <w:rPr>
                <w:lang w:eastAsia="zh-CN"/>
              </w:rPr>
            </w:pPr>
            <w:r>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80934C" w14:textId="77777777" w:rsidR="00B9222B" w:rsidRDefault="00B9222B" w:rsidP="00B9222B">
            <w:pPr>
              <w:pStyle w:val="TAL"/>
              <w:rPr>
                <w:rFonts w:hint="eastAsia"/>
                <w:b/>
                <w:i/>
                <w:lang w:eastAsia="zh-CN"/>
              </w:rPr>
            </w:pPr>
            <w:r>
              <w:rPr>
                <w:rFonts w:hint="eastAsia"/>
                <w:b/>
                <w:i/>
                <w:lang w:eastAsia="ko-KR"/>
              </w:rPr>
              <w:t>sst</w:t>
            </w:r>
          </w:p>
        </w:tc>
      </w:tr>
      <w:tr w:rsidR="00B9222B" w:rsidRPr="00AB4DC7" w14:paraId="6E59C91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AE4A5F" w14:textId="77777777" w:rsidR="00B9222B" w:rsidRDefault="00B9222B" w:rsidP="00B9222B">
            <w:pPr>
              <w:pStyle w:val="TAL"/>
              <w:rPr>
                <w:rFonts w:cs="Arial"/>
                <w:i/>
                <w:szCs w:val="18"/>
              </w:rPr>
            </w:pPr>
            <w:r>
              <w:rPr>
                <w:rFonts w:eastAsia="Arial Unicode MS"/>
                <w:i/>
                <w:szCs w:val="18"/>
              </w:rPr>
              <w:t>triggerPurpose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807B6" w14:textId="77777777" w:rsidR="00B9222B" w:rsidRDefault="00B9222B" w:rsidP="00B9222B">
            <w:pPr>
              <w:pStyle w:val="TAL"/>
              <w:rPr>
                <w:rFonts w:hint="eastAsia"/>
                <w:lang w:eastAsia="ko-KR"/>
              </w:rPr>
            </w:pPr>
            <w:r w:rsidRPr="00AB5E3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FCABDA" w14:textId="77777777" w:rsidR="00B9222B" w:rsidRDefault="00B9222B" w:rsidP="00B9222B">
            <w:pPr>
              <w:pStyle w:val="TAL"/>
              <w:rPr>
                <w:rFonts w:hint="eastAsia"/>
                <w:b/>
                <w:i/>
                <w:lang w:eastAsia="ko-KR"/>
              </w:rPr>
            </w:pPr>
            <w:r>
              <w:rPr>
                <w:rFonts w:eastAsia="SimSun"/>
                <w:b/>
                <w:i/>
                <w:lang w:eastAsia="zh-CN"/>
              </w:rPr>
              <w:t>tpe</w:t>
            </w:r>
          </w:p>
        </w:tc>
      </w:tr>
      <w:tr w:rsidR="00B9222B" w:rsidRPr="00AB4DC7" w14:paraId="6C025324"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59F14" w14:textId="77777777" w:rsidR="00B9222B" w:rsidRDefault="00B9222B" w:rsidP="00B9222B">
            <w:pPr>
              <w:pStyle w:val="TAL"/>
              <w:rPr>
                <w:rFonts w:cs="Arial"/>
                <w:i/>
                <w:szCs w:val="18"/>
              </w:rPr>
            </w:pPr>
            <w:r w:rsidRPr="00883AE9">
              <w:rPr>
                <w:rFonts w:eastAsia="Arial Unicode MS"/>
                <w:i/>
                <w:szCs w:val="18"/>
              </w:rPr>
              <w:t>triggerPayloadSerialization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347CA2" w14:textId="77777777" w:rsidR="00B9222B" w:rsidRDefault="00B9222B" w:rsidP="00B9222B">
            <w:pPr>
              <w:pStyle w:val="TAL"/>
              <w:rPr>
                <w:rFonts w:hint="eastAsia"/>
                <w:lang w:eastAsia="ko-KR"/>
              </w:rPr>
            </w:pPr>
            <w:r w:rsidRPr="00AB5E3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9E3FCC" w14:textId="77777777" w:rsidR="00B9222B" w:rsidRDefault="00B9222B" w:rsidP="00B9222B">
            <w:pPr>
              <w:pStyle w:val="TAL"/>
              <w:rPr>
                <w:rFonts w:hint="eastAsia"/>
                <w:b/>
                <w:i/>
                <w:lang w:eastAsia="ko-KR"/>
              </w:rPr>
            </w:pPr>
            <w:r>
              <w:rPr>
                <w:rFonts w:eastAsia="SimSun"/>
                <w:b/>
                <w:i/>
                <w:lang w:eastAsia="zh-CN"/>
              </w:rPr>
              <w:t>tps</w:t>
            </w:r>
          </w:p>
        </w:tc>
      </w:tr>
      <w:tr w:rsidR="00B9222B" w:rsidRPr="00AB4DC7" w14:paraId="2B967888"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3C8AB5" w14:textId="77777777" w:rsidR="00B9222B" w:rsidRDefault="00B9222B" w:rsidP="00B9222B">
            <w:pPr>
              <w:pStyle w:val="TAL"/>
              <w:rPr>
                <w:rFonts w:cs="Arial"/>
                <w:i/>
                <w:szCs w:val="18"/>
              </w:rPr>
            </w:pPr>
            <w:r w:rsidRPr="00883AE9">
              <w:rPr>
                <w:rFonts w:eastAsia="Arial Unicode MS"/>
                <w:i/>
                <w:szCs w:val="18"/>
              </w:rPr>
              <w:lastRenderedPageBreak/>
              <w:t>triggerStatus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A21AB2" w14:textId="77777777" w:rsidR="00B9222B" w:rsidRDefault="00B9222B" w:rsidP="00B9222B">
            <w:pPr>
              <w:pStyle w:val="TAL"/>
              <w:rPr>
                <w:rFonts w:hint="eastAsia"/>
                <w:lang w:eastAsia="ko-KR"/>
              </w:rPr>
            </w:pPr>
            <w:r w:rsidRPr="00AB5E3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E6E971" w14:textId="77777777" w:rsidR="00B9222B" w:rsidRDefault="00B9222B" w:rsidP="00B9222B">
            <w:pPr>
              <w:pStyle w:val="TAL"/>
              <w:rPr>
                <w:rFonts w:hint="eastAsia"/>
                <w:b/>
                <w:i/>
                <w:lang w:eastAsia="ko-KR"/>
              </w:rPr>
            </w:pPr>
            <w:r>
              <w:rPr>
                <w:rFonts w:eastAsia="SimSun"/>
                <w:b/>
                <w:i/>
                <w:lang w:eastAsia="zh-CN"/>
              </w:rPr>
              <w:t>tst</w:t>
            </w:r>
          </w:p>
        </w:tc>
      </w:tr>
      <w:tr w:rsidR="00B9222B" w:rsidRPr="00AB4DC7" w14:paraId="7B5E886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9AC336" w14:textId="77777777" w:rsidR="00B9222B" w:rsidRDefault="00B9222B" w:rsidP="00B9222B">
            <w:pPr>
              <w:pStyle w:val="TAL"/>
              <w:rPr>
                <w:rFonts w:cs="Arial"/>
                <w:i/>
                <w:szCs w:val="18"/>
              </w:rPr>
            </w:pPr>
            <w:r w:rsidRPr="00883AE9">
              <w:rPr>
                <w:rFonts w:eastAsia="Arial Unicode MS"/>
                <w:i/>
                <w:szCs w:val="18"/>
              </w:rPr>
              <w:t>triggerValidityTime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FC53C" w14:textId="77777777" w:rsidR="00B9222B" w:rsidRDefault="00B9222B" w:rsidP="00B9222B">
            <w:pPr>
              <w:pStyle w:val="TAL"/>
              <w:rPr>
                <w:rFonts w:hint="eastAsia"/>
                <w:lang w:eastAsia="ko-KR"/>
              </w:rPr>
            </w:pPr>
            <w:r w:rsidRPr="00AB5E3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7E67BD" w14:textId="77777777" w:rsidR="00B9222B" w:rsidRDefault="00B9222B" w:rsidP="00B9222B">
            <w:pPr>
              <w:pStyle w:val="TAL"/>
              <w:rPr>
                <w:rFonts w:hint="eastAsia"/>
                <w:b/>
                <w:i/>
                <w:lang w:eastAsia="ko-KR"/>
              </w:rPr>
            </w:pPr>
            <w:r>
              <w:rPr>
                <w:rFonts w:eastAsia="SimSun"/>
                <w:b/>
                <w:i/>
                <w:lang w:eastAsia="zh-CN"/>
              </w:rPr>
              <w:t>tvt</w:t>
            </w:r>
          </w:p>
        </w:tc>
      </w:tr>
      <w:tr w:rsidR="00B9222B" w:rsidRPr="00AB4DC7" w14:paraId="5182AEDD"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5152A" w14:textId="77777777" w:rsidR="00B9222B" w:rsidRDefault="00B9222B" w:rsidP="00B9222B">
            <w:pPr>
              <w:pStyle w:val="TAL"/>
              <w:rPr>
                <w:rFonts w:cs="Arial"/>
                <w:i/>
                <w:szCs w:val="18"/>
              </w:rPr>
            </w:pPr>
            <w:r>
              <w:rPr>
                <w:rFonts w:eastAsia="Arial Unicode MS"/>
                <w:i/>
                <w:szCs w:val="18"/>
              </w:rPr>
              <w:t>triggerInfoAE-ID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29DC6C" w14:textId="77777777" w:rsidR="00B9222B" w:rsidRDefault="00B9222B" w:rsidP="00B9222B">
            <w:pPr>
              <w:pStyle w:val="TAL"/>
              <w:rPr>
                <w:rFonts w:hint="eastAsia"/>
                <w:lang w:eastAsia="ko-KR"/>
              </w:rPr>
            </w:pPr>
            <w:r w:rsidRPr="00AB5E3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FA184A" w14:textId="77777777" w:rsidR="00B9222B" w:rsidRDefault="00B9222B" w:rsidP="00B9222B">
            <w:pPr>
              <w:pStyle w:val="TAL"/>
              <w:rPr>
                <w:rFonts w:hint="eastAsia"/>
                <w:b/>
                <w:i/>
                <w:lang w:eastAsia="ko-KR"/>
              </w:rPr>
            </w:pPr>
            <w:r>
              <w:rPr>
                <w:rFonts w:eastAsia="SimSun"/>
                <w:b/>
                <w:i/>
                <w:lang w:eastAsia="zh-CN"/>
              </w:rPr>
              <w:t>tiae</w:t>
            </w:r>
          </w:p>
        </w:tc>
      </w:tr>
      <w:tr w:rsidR="00B9222B" w:rsidRPr="00AB4DC7" w14:paraId="2C53C932"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7B485A" w14:textId="77777777" w:rsidR="00B9222B" w:rsidRDefault="00B9222B" w:rsidP="00B9222B">
            <w:pPr>
              <w:pStyle w:val="TAL"/>
              <w:rPr>
                <w:rFonts w:cs="Arial"/>
                <w:i/>
                <w:szCs w:val="18"/>
              </w:rPr>
            </w:pPr>
            <w:r>
              <w:rPr>
                <w:rFonts w:eastAsia="Arial Unicode MS"/>
                <w:i/>
                <w:szCs w:val="18"/>
              </w:rPr>
              <w:t>triggerInfoAddress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936609" w14:textId="77777777" w:rsidR="00B9222B" w:rsidRDefault="00B9222B" w:rsidP="00B9222B">
            <w:pPr>
              <w:pStyle w:val="TAL"/>
              <w:rPr>
                <w:rFonts w:hint="eastAsia"/>
                <w:lang w:eastAsia="ko-KR"/>
              </w:rPr>
            </w:pPr>
            <w:r w:rsidRPr="00AB5E3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E29BB" w14:textId="77777777" w:rsidR="00B9222B" w:rsidRDefault="00B9222B" w:rsidP="00B9222B">
            <w:pPr>
              <w:pStyle w:val="TAL"/>
              <w:rPr>
                <w:rFonts w:hint="eastAsia"/>
                <w:b/>
                <w:i/>
                <w:lang w:eastAsia="ko-KR"/>
              </w:rPr>
            </w:pPr>
            <w:r>
              <w:rPr>
                <w:rFonts w:eastAsia="SimSun"/>
                <w:b/>
                <w:i/>
                <w:lang w:eastAsia="zh-CN"/>
              </w:rPr>
              <w:t>tia</w:t>
            </w:r>
          </w:p>
        </w:tc>
      </w:tr>
      <w:tr w:rsidR="00B9222B" w:rsidRPr="00AB4DC7" w14:paraId="17B5411F"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5A49F9" w14:textId="77777777" w:rsidR="00B9222B" w:rsidRDefault="00B9222B" w:rsidP="00B9222B">
            <w:pPr>
              <w:pStyle w:val="TAL"/>
              <w:rPr>
                <w:rFonts w:cs="Arial"/>
                <w:i/>
                <w:szCs w:val="18"/>
              </w:rPr>
            </w:pPr>
            <w:r>
              <w:rPr>
                <w:rFonts w:eastAsia="Arial Unicode MS"/>
                <w:i/>
                <w:szCs w:val="18"/>
              </w:rPr>
              <w:t>triggerInfoOperation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D4A1E3" w14:textId="77777777" w:rsidR="00B9222B" w:rsidRDefault="00B9222B" w:rsidP="00B9222B">
            <w:pPr>
              <w:pStyle w:val="TAL"/>
              <w:rPr>
                <w:rFonts w:hint="eastAsia"/>
                <w:lang w:eastAsia="ko-KR"/>
              </w:rPr>
            </w:pPr>
            <w:r w:rsidRPr="00AB5E3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533F6E" w14:textId="77777777" w:rsidR="00B9222B" w:rsidRDefault="00B9222B" w:rsidP="00B9222B">
            <w:pPr>
              <w:pStyle w:val="TAL"/>
              <w:rPr>
                <w:rFonts w:hint="eastAsia"/>
                <w:b/>
                <w:i/>
                <w:lang w:eastAsia="ko-KR"/>
              </w:rPr>
            </w:pPr>
            <w:r>
              <w:rPr>
                <w:rFonts w:eastAsia="SimSun"/>
                <w:b/>
                <w:i/>
                <w:lang w:eastAsia="zh-CN"/>
              </w:rPr>
              <w:t xml:space="preserve">tio </w:t>
            </w:r>
          </w:p>
        </w:tc>
      </w:tr>
      <w:tr w:rsidR="00B9222B" w:rsidRPr="00AB4DC7" w14:paraId="7CFF8B17"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FF3CB" w14:textId="77777777" w:rsidR="00B9222B" w:rsidRDefault="00B9222B" w:rsidP="00B9222B">
            <w:pPr>
              <w:pStyle w:val="TAL"/>
              <w:rPr>
                <w:rFonts w:cs="Arial"/>
                <w:i/>
                <w:szCs w:val="18"/>
              </w:rPr>
            </w:pPr>
            <w:r>
              <w:rPr>
                <w:rFonts w:eastAsia="Arial Unicode MS"/>
                <w:i/>
                <w:szCs w:val="18"/>
              </w:rPr>
              <w:t>targetedResourceType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8868B1" w14:textId="77777777" w:rsidR="00B9222B" w:rsidRDefault="00B9222B" w:rsidP="00B9222B">
            <w:pPr>
              <w:pStyle w:val="TAL"/>
              <w:rPr>
                <w:rFonts w:hint="eastAsia"/>
                <w:lang w:eastAsia="ko-KR"/>
              </w:rPr>
            </w:pPr>
            <w:r w:rsidRPr="00AB5E3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25461D" w14:textId="77777777" w:rsidR="00B9222B" w:rsidRDefault="00B9222B" w:rsidP="00B9222B">
            <w:pPr>
              <w:pStyle w:val="TAL"/>
              <w:rPr>
                <w:rFonts w:hint="eastAsia"/>
                <w:b/>
                <w:i/>
                <w:lang w:eastAsia="ko-KR"/>
              </w:rPr>
            </w:pPr>
            <w:r>
              <w:rPr>
                <w:rFonts w:eastAsia="SimSun"/>
                <w:b/>
                <w:i/>
                <w:lang w:eastAsia="zh-CN"/>
              </w:rPr>
              <w:t xml:space="preserve">tirt </w:t>
            </w:r>
          </w:p>
        </w:tc>
      </w:tr>
      <w:tr w:rsidR="00B9222B" w:rsidRPr="00AB4DC7" w14:paraId="44ADA3E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7F946" w14:textId="77777777" w:rsidR="00B9222B" w:rsidRDefault="00B9222B" w:rsidP="00B9222B">
            <w:pPr>
              <w:pStyle w:val="TAL"/>
              <w:rPr>
                <w:rFonts w:eastAsia="Arial Unicode MS"/>
                <w:i/>
                <w:szCs w:val="18"/>
              </w:rPr>
            </w:pPr>
            <w:r>
              <w:rPr>
                <w:rFonts w:eastAsia="Arial Unicode MS" w:cs="Arial"/>
                <w:i/>
                <w:szCs w:val="18"/>
                <w:lang w:eastAsia="zh-CN"/>
              </w:rPr>
              <w:t>regularResourcesAsTarget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72DF73" w14:textId="77777777" w:rsidR="00B9222B" w:rsidRPr="00AB5E32" w:rsidRDefault="00B9222B" w:rsidP="00B9222B">
            <w:pPr>
              <w:pStyle w:val="TAL"/>
            </w:pPr>
            <w:r>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2F323B6" w14:textId="77777777" w:rsidR="00B9222B" w:rsidRDefault="00B9222B" w:rsidP="00B9222B">
            <w:pPr>
              <w:pStyle w:val="TAL"/>
              <w:rPr>
                <w:rFonts w:eastAsia="SimSun"/>
                <w:b/>
                <w:i/>
                <w:lang w:eastAsia="zh-CN"/>
              </w:rPr>
            </w:pPr>
            <w:r>
              <w:rPr>
                <w:rFonts w:eastAsia="SimSun"/>
                <w:b/>
                <w:i/>
                <w:lang w:eastAsia="zh-CN"/>
              </w:rPr>
              <w:t>rrat</w:t>
            </w:r>
          </w:p>
        </w:tc>
      </w:tr>
      <w:tr w:rsidR="00B9222B" w:rsidRPr="00AB4DC7" w14:paraId="117171D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76BEC0" w14:textId="77777777" w:rsidR="00B9222B" w:rsidRDefault="00B9222B" w:rsidP="00B9222B">
            <w:pPr>
              <w:pStyle w:val="TAL"/>
              <w:rPr>
                <w:rFonts w:eastAsia="Arial Unicode MS"/>
                <w:i/>
                <w:szCs w:val="18"/>
              </w:rPr>
            </w:pPr>
            <w:r>
              <w:rPr>
                <w:rFonts w:eastAsia="Arial Unicode MS" w:cs="Arial"/>
                <w:i/>
                <w:szCs w:val="18"/>
                <w:lang w:eastAsia="zh-CN"/>
              </w:rPr>
              <w:t>subscriptionResourcesAsTarget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809BB2" w14:textId="77777777" w:rsidR="00B9222B" w:rsidRPr="00AB5E32" w:rsidRDefault="00B9222B" w:rsidP="00B9222B">
            <w:pPr>
              <w:pStyle w:val="TAL"/>
            </w:pPr>
            <w:r>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E1F499" w14:textId="77777777" w:rsidR="00B9222B" w:rsidRDefault="00B9222B" w:rsidP="00B9222B">
            <w:pPr>
              <w:pStyle w:val="TAL"/>
              <w:rPr>
                <w:rFonts w:eastAsia="SimSun"/>
                <w:b/>
                <w:i/>
                <w:lang w:eastAsia="zh-CN"/>
              </w:rPr>
            </w:pPr>
            <w:r>
              <w:rPr>
                <w:rFonts w:eastAsia="SimSun"/>
                <w:b/>
                <w:i/>
                <w:lang w:eastAsia="zh-CN"/>
              </w:rPr>
              <w:t>srat</w:t>
            </w:r>
          </w:p>
        </w:tc>
      </w:tr>
      <w:tr w:rsidR="00B9222B" w:rsidRPr="00AB4DC7" w14:paraId="7DADCF9A"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2A14C9" w14:textId="77777777" w:rsidR="00B9222B" w:rsidRDefault="00B9222B" w:rsidP="00B9222B">
            <w:pPr>
              <w:pStyle w:val="TAL"/>
              <w:rPr>
                <w:rFonts w:eastAsia="Arial Unicode MS"/>
                <w:i/>
                <w:szCs w:val="18"/>
              </w:rPr>
            </w:pPr>
            <w:r>
              <w:rPr>
                <w:rFonts w:eastAsia="Arial Unicode MS" w:cs="Arial"/>
                <w:i/>
                <w:szCs w:val="18"/>
                <w:lang w:eastAsia="zh-CN"/>
              </w:rPr>
              <w:t>timeWindowType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16C3345" w14:textId="77777777" w:rsidR="00B9222B" w:rsidRPr="00AB5E32" w:rsidRDefault="00B9222B" w:rsidP="00B9222B">
            <w:pPr>
              <w:pStyle w:val="TAL"/>
            </w:pPr>
            <w:r>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EF7A625" w14:textId="77777777" w:rsidR="00B9222B" w:rsidRDefault="00B9222B" w:rsidP="00B9222B">
            <w:pPr>
              <w:pStyle w:val="TAL"/>
              <w:rPr>
                <w:rFonts w:eastAsia="SimSun"/>
                <w:b/>
                <w:i/>
                <w:lang w:eastAsia="zh-CN"/>
              </w:rPr>
            </w:pPr>
            <w:r>
              <w:rPr>
                <w:rFonts w:eastAsia="SimSun"/>
                <w:b/>
                <w:i/>
                <w:lang w:eastAsia="zh-CN"/>
              </w:rPr>
              <w:t>twt</w:t>
            </w:r>
          </w:p>
        </w:tc>
      </w:tr>
      <w:tr w:rsidR="00B9222B" w:rsidRPr="00AB4DC7" w14:paraId="2656600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023205" w14:textId="77777777" w:rsidR="00B9222B" w:rsidRDefault="00B9222B" w:rsidP="00B9222B">
            <w:pPr>
              <w:pStyle w:val="TAL"/>
              <w:rPr>
                <w:rFonts w:eastAsia="Arial Unicode MS"/>
                <w:i/>
                <w:szCs w:val="18"/>
              </w:rPr>
            </w:pPr>
            <w:r>
              <w:rPr>
                <w:rFonts w:eastAsia="Arial Unicode MS" w:cs="Arial"/>
                <w:i/>
                <w:szCs w:val="18"/>
                <w:lang w:eastAsia="zh-CN"/>
              </w:rPr>
              <w:t>timeWindowSize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45B306" w14:textId="77777777" w:rsidR="00B9222B" w:rsidRPr="00AB5E32" w:rsidRDefault="00B9222B" w:rsidP="00B9222B">
            <w:pPr>
              <w:pStyle w:val="TAL"/>
            </w:pPr>
            <w:r>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F1B269" w14:textId="77777777" w:rsidR="00B9222B" w:rsidRDefault="00B9222B" w:rsidP="00B9222B">
            <w:pPr>
              <w:pStyle w:val="TAL"/>
              <w:rPr>
                <w:rFonts w:eastAsia="SimSun"/>
                <w:b/>
                <w:i/>
                <w:lang w:eastAsia="zh-CN"/>
              </w:rPr>
            </w:pPr>
            <w:r>
              <w:rPr>
                <w:rFonts w:eastAsia="SimSun"/>
                <w:b/>
                <w:i/>
                <w:lang w:eastAsia="zh-CN"/>
              </w:rPr>
              <w:t>tws</w:t>
            </w:r>
          </w:p>
        </w:tc>
      </w:tr>
      <w:tr w:rsidR="00B9222B" w:rsidRPr="00AB4DC7" w14:paraId="56315190"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AFC0F1" w14:textId="77777777" w:rsidR="00B9222B" w:rsidRDefault="00B9222B" w:rsidP="00B9222B">
            <w:pPr>
              <w:pStyle w:val="TAL"/>
              <w:rPr>
                <w:rFonts w:eastAsia="Arial Unicode MS"/>
                <w:i/>
                <w:szCs w:val="18"/>
              </w:rPr>
            </w:pPr>
            <w:r>
              <w:rPr>
                <w:rFonts w:eastAsia="Arial Unicode MS" w:cs="Arial"/>
                <w:i/>
                <w:szCs w:val="18"/>
                <w:lang w:eastAsia="zh-CN"/>
              </w:rPr>
              <w:t>eventNotificationCriteriaSet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89BECF" w14:textId="77777777" w:rsidR="00B9222B" w:rsidRPr="00AB5E32" w:rsidRDefault="00B9222B" w:rsidP="00B9222B">
            <w:pPr>
              <w:pStyle w:val="TAL"/>
            </w:pPr>
            <w:r>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69DC32" w14:textId="77777777" w:rsidR="00B9222B" w:rsidRDefault="00B9222B" w:rsidP="00B9222B">
            <w:pPr>
              <w:pStyle w:val="TAL"/>
              <w:rPr>
                <w:rFonts w:eastAsia="SimSun"/>
                <w:b/>
                <w:i/>
                <w:lang w:eastAsia="zh-CN"/>
              </w:rPr>
            </w:pPr>
            <w:r>
              <w:rPr>
                <w:rFonts w:eastAsia="SimSun"/>
                <w:b/>
                <w:i/>
                <w:lang w:eastAsia="zh-CN"/>
              </w:rPr>
              <w:t>encs</w:t>
            </w:r>
          </w:p>
        </w:tc>
      </w:tr>
      <w:tr w:rsidR="00B9222B" w:rsidRPr="00AB4DC7" w14:paraId="1941804E" w14:textId="77777777" w:rsidTr="00B9222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12F4A1" w14:textId="77777777" w:rsidR="00B9222B" w:rsidRDefault="00B9222B" w:rsidP="00B9222B">
            <w:pPr>
              <w:pStyle w:val="TAL"/>
              <w:rPr>
                <w:rFonts w:eastAsia="Arial Unicode MS"/>
                <w:i/>
                <w:szCs w:val="18"/>
              </w:rPr>
            </w:pPr>
            <w:r>
              <w:rPr>
                <w:rFonts w:eastAsia="Arial Unicode MS" w:cs="Arial"/>
                <w:i/>
                <w:szCs w:val="18"/>
                <w:lang w:eastAsia="zh-CN"/>
              </w:rPr>
              <w:t>associatedCrossResourceSub</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B3F8CDF" w14:textId="77777777" w:rsidR="00B9222B" w:rsidRPr="00AB5E32" w:rsidRDefault="00B9222B" w:rsidP="00B9222B">
            <w:pPr>
              <w:pStyle w:val="TAL"/>
            </w:pPr>
            <w:r>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0C0C51" w14:textId="77777777" w:rsidR="00B9222B" w:rsidRDefault="00B9222B" w:rsidP="00B9222B">
            <w:pPr>
              <w:pStyle w:val="TAL"/>
              <w:rPr>
                <w:rFonts w:eastAsia="SimSun"/>
                <w:b/>
                <w:i/>
                <w:lang w:eastAsia="zh-CN"/>
              </w:rPr>
            </w:pPr>
            <w:r>
              <w:rPr>
                <w:rFonts w:eastAsia="SimSun"/>
                <w:b/>
                <w:i/>
                <w:lang w:eastAsia="zh-CN"/>
              </w:rPr>
              <w:t>acrs</w:t>
            </w:r>
          </w:p>
        </w:tc>
      </w:tr>
      <w:tr w:rsidR="00B9222B" w:rsidRPr="00AB4DC7" w14:paraId="4414584D" w14:textId="77777777" w:rsidTr="00B9222B">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0E3F400" w14:textId="77777777" w:rsidR="00B9222B" w:rsidRPr="00AB4DC7" w:rsidRDefault="00B9222B" w:rsidP="00B9222B">
            <w:pPr>
              <w:pStyle w:val="TAN"/>
              <w:rPr>
                <w:rFonts w:eastAsia="MS Mincho" w:hint="eastAsia"/>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5B8C5392" w14:textId="77777777" w:rsidR="00B9222B" w:rsidRPr="00AB4DC7" w:rsidRDefault="00B9222B" w:rsidP="00B9222B"/>
    <w:p w14:paraId="376A855F" w14:textId="77777777" w:rsidR="00B9222B" w:rsidRPr="00B9222B" w:rsidRDefault="00B9222B" w:rsidP="00B9222B">
      <w:pPr>
        <w:rPr>
          <w:lang w:val="x-none"/>
        </w:rPr>
        <w:pPrChange w:id="142" w:author="Flynn, Bob" w:date="2018-04-12T04:05:00Z">
          <w:pPr>
            <w:pStyle w:val="Heading3"/>
          </w:pPr>
        </w:pPrChange>
      </w:pPr>
    </w:p>
    <w:p w14:paraId="30D27407" w14:textId="5B8A1CB4" w:rsidR="00696B7F" w:rsidRPr="00471472" w:rsidRDefault="00B9222B" w:rsidP="00696B7F">
      <w:pPr>
        <w:pStyle w:val="Heading3"/>
      </w:pPr>
      <w:r>
        <w:t>-----------------------</w:t>
      </w:r>
      <w:r>
        <w:rPr>
          <w:lang w:val="en-US"/>
        </w:rPr>
        <w:t>End</w:t>
      </w:r>
      <w:r>
        <w:t xml:space="preserve"> of change </w:t>
      </w:r>
      <w:r>
        <w:rPr>
          <w:lang w:val="en-US"/>
        </w:rPr>
        <w:t>3</w:t>
      </w:r>
      <w:r>
        <w:t>-------------------------------------------</w:t>
      </w:r>
    </w:p>
    <w:p w14:paraId="49767F8B" w14:textId="3CAFE436" w:rsidR="00B9222B" w:rsidRDefault="00B9222B" w:rsidP="00B9222B">
      <w:pPr>
        <w:pStyle w:val="Heading3"/>
      </w:pPr>
      <w:r>
        <w:t xml:space="preserve">-----------------------Start of change </w:t>
      </w:r>
      <w:r>
        <w:rPr>
          <w:lang w:val="en-US"/>
        </w:rPr>
        <w:t>4</w:t>
      </w:r>
      <w:r>
        <w:t>-------------------------------------------</w:t>
      </w:r>
    </w:p>
    <w:p w14:paraId="2C2D89B4" w14:textId="77777777" w:rsidR="00B9222B" w:rsidRPr="00AB4DC7" w:rsidRDefault="00B9222B" w:rsidP="00C924F5">
      <w:pPr>
        <w:pStyle w:val="Heading4"/>
        <w:numPr>
          <w:ilvl w:val="3"/>
          <w:numId w:val="28"/>
        </w:numPr>
        <w:rPr>
          <w:rFonts w:eastAsia="MS Mincho"/>
          <w:lang w:eastAsia="ja-JP"/>
        </w:rPr>
        <w:pPrChange w:id="143" w:author="Flynn, Bob" w:date="2018-04-12T04:22:00Z">
          <w:pPr>
            <w:pStyle w:val="Heading4"/>
            <w:numPr>
              <w:ilvl w:val="3"/>
              <w:numId w:val="105"/>
            </w:numPr>
            <w:tabs>
              <w:tab w:val="num" w:pos="360"/>
            </w:tabs>
          </w:pPr>
        </w:pPrChange>
      </w:pPr>
      <w:bookmarkStart w:id="144" w:name="_Toc509928409"/>
      <w:r w:rsidRPr="00AB4DC7">
        <w:rPr>
          <w:lang w:eastAsia="ja-JP"/>
        </w:rPr>
        <w:t>m2m:batchNotify</w:t>
      </w:r>
      <w:bookmarkEnd w:id="144"/>
    </w:p>
    <w:p w14:paraId="6A0882DF" w14:textId="55B6C8AA" w:rsidR="00B9222B" w:rsidRPr="00AB4DC7" w:rsidRDefault="00B9222B" w:rsidP="00B9222B">
      <w:pPr>
        <w:rPr>
          <w:rFonts w:eastAsia="MS Mincho"/>
        </w:rPr>
      </w:pPr>
      <w:r w:rsidRPr="00AB4DC7">
        <w:rPr>
          <w:rFonts w:eastAsia="MS Mincho"/>
        </w:rPr>
        <w:t xml:space="preserve">Used for </w:t>
      </w:r>
      <w:r w:rsidRPr="00AB4DC7">
        <w:rPr>
          <w:b/>
          <w:bCs/>
          <w:i/>
          <w:iCs/>
          <w:lang w:eastAsia="ja-JP"/>
        </w:rPr>
        <w:t>batchNotify</w:t>
      </w:r>
      <w:r w:rsidRPr="00AB4DC7">
        <w:rPr>
          <w:rFonts w:eastAsia="MS Mincho"/>
        </w:rPr>
        <w:t xml:space="preserve"> attribute in &lt;subscription&gt; resource</w:t>
      </w:r>
      <w:ins w:id="145" w:author="Flynn, Bob" w:date="2018-04-12T04:14:00Z">
        <w:r w:rsidR="0082003E">
          <w:rPr>
            <w:rFonts w:eastAsia="MS Mincho"/>
          </w:rPr>
          <w:t xml:space="preserve"> and </w:t>
        </w:r>
        <w:r w:rsidR="0082003E">
          <w:rPr>
            <w:rFonts w:eastAsia="MS Mincho"/>
            <w:b/>
            <w:i/>
          </w:rPr>
          <w:t>notifyAggregation</w:t>
        </w:r>
        <w:r w:rsidR="0082003E">
          <w:rPr>
            <w:rFonts w:eastAsia="MS Mincho"/>
          </w:rPr>
          <w:t xml:space="preserve"> attribute in &lt;group&gt; resource</w:t>
        </w:r>
      </w:ins>
      <w:r w:rsidRPr="00AB4DC7">
        <w:rPr>
          <w:rFonts w:eastAsia="MS Mincho"/>
        </w:rPr>
        <w:t>.</w:t>
      </w:r>
    </w:p>
    <w:p w14:paraId="6391A5F6" w14:textId="77777777" w:rsidR="00B9222B" w:rsidRPr="00AB4DC7" w:rsidRDefault="00B9222B" w:rsidP="00B9222B">
      <w:pPr>
        <w:pStyle w:val="TF"/>
        <w:rPr>
          <w:rFonts w:eastAsia="MS Mincho"/>
        </w:rPr>
      </w:pPr>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6.3.5.6</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Type Definition of m2m:batchNotify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2174"/>
        <w:gridCol w:w="1759"/>
        <w:gridCol w:w="1883"/>
      </w:tblGrid>
      <w:tr w:rsidR="00B9222B" w:rsidRPr="00AB4DC7" w14:paraId="16E6EA11" w14:textId="77777777" w:rsidTr="00B9222B">
        <w:trPr>
          <w:jc w:val="center"/>
        </w:trPr>
        <w:tc>
          <w:tcPr>
            <w:tcW w:w="2943" w:type="dxa"/>
            <w:shd w:val="clear" w:color="auto" w:fill="auto"/>
          </w:tcPr>
          <w:p w14:paraId="6598BF5B" w14:textId="77777777" w:rsidR="00B9222B" w:rsidRPr="00AB4DC7" w:rsidRDefault="00B9222B" w:rsidP="00B9222B">
            <w:pPr>
              <w:pStyle w:val="TAH"/>
              <w:rPr>
                <w:rFonts w:eastAsia="MS Mincho"/>
                <w:lang w:eastAsia="ja-JP"/>
              </w:rPr>
            </w:pPr>
            <w:r w:rsidRPr="00AB4DC7">
              <w:rPr>
                <w:rFonts w:eastAsia="MS Mincho"/>
                <w:lang w:eastAsia="ja-JP"/>
              </w:rPr>
              <w:t>Element Path</w:t>
            </w:r>
          </w:p>
        </w:tc>
        <w:tc>
          <w:tcPr>
            <w:tcW w:w="2174" w:type="dxa"/>
            <w:shd w:val="clear" w:color="auto" w:fill="auto"/>
          </w:tcPr>
          <w:p w14:paraId="2FF202F7" w14:textId="77777777" w:rsidR="00B9222B" w:rsidRPr="00AB4DC7" w:rsidRDefault="00B9222B" w:rsidP="00B9222B">
            <w:pPr>
              <w:pStyle w:val="TAC"/>
              <w:rPr>
                <w:b/>
                <w:bCs/>
                <w:lang w:eastAsia="ja-JP"/>
              </w:rPr>
            </w:pPr>
            <w:r w:rsidRPr="00AB4DC7">
              <w:rPr>
                <w:b/>
                <w:bCs/>
              </w:rPr>
              <w:t xml:space="preserve">Element Data Type </w:t>
            </w:r>
          </w:p>
        </w:tc>
        <w:tc>
          <w:tcPr>
            <w:tcW w:w="1759" w:type="dxa"/>
          </w:tcPr>
          <w:p w14:paraId="72688FB3" w14:textId="77777777" w:rsidR="00B9222B" w:rsidRPr="00AB4DC7" w:rsidRDefault="00B9222B" w:rsidP="00B9222B">
            <w:pPr>
              <w:pStyle w:val="TAH"/>
              <w:rPr>
                <w:rFonts w:eastAsia="MS Mincho"/>
                <w:lang w:eastAsia="ja-JP"/>
              </w:rPr>
            </w:pPr>
            <w:r w:rsidRPr="00AB4DC7">
              <w:rPr>
                <w:rFonts w:eastAsia="MS Mincho"/>
                <w:lang w:eastAsia="ja-JP"/>
              </w:rPr>
              <w:t>Multiplicity</w:t>
            </w:r>
          </w:p>
        </w:tc>
        <w:tc>
          <w:tcPr>
            <w:tcW w:w="1883" w:type="dxa"/>
            <w:shd w:val="clear" w:color="auto" w:fill="auto"/>
          </w:tcPr>
          <w:p w14:paraId="305DBB4B" w14:textId="77777777" w:rsidR="00B9222B" w:rsidRPr="00AB4DC7" w:rsidRDefault="00B9222B" w:rsidP="00B9222B">
            <w:pPr>
              <w:pStyle w:val="TAH"/>
              <w:rPr>
                <w:rFonts w:eastAsia="MS Mincho"/>
                <w:lang w:eastAsia="ja-JP"/>
              </w:rPr>
            </w:pPr>
            <w:r w:rsidRPr="00AB4DC7">
              <w:rPr>
                <w:rFonts w:eastAsia="MS Mincho"/>
                <w:lang w:eastAsia="ja-JP"/>
              </w:rPr>
              <w:t>Note</w:t>
            </w:r>
          </w:p>
        </w:tc>
      </w:tr>
      <w:tr w:rsidR="00B9222B" w:rsidRPr="00AB4DC7" w14:paraId="2D43005E" w14:textId="77777777" w:rsidTr="00B9222B">
        <w:trPr>
          <w:jc w:val="center"/>
        </w:trPr>
        <w:tc>
          <w:tcPr>
            <w:tcW w:w="2943" w:type="dxa"/>
            <w:shd w:val="clear" w:color="auto" w:fill="auto"/>
          </w:tcPr>
          <w:p w14:paraId="33AE3C08" w14:textId="77777777" w:rsidR="00B9222B" w:rsidRPr="00AB4DC7" w:rsidRDefault="00B9222B" w:rsidP="00B9222B">
            <w:pPr>
              <w:pStyle w:val="TAL"/>
              <w:rPr>
                <w:rFonts w:eastAsia="MS Mincho"/>
                <w:lang w:eastAsia="ja-JP"/>
              </w:rPr>
            </w:pPr>
            <w:r w:rsidRPr="00AB4DC7">
              <w:rPr>
                <w:rFonts w:eastAsia="MS Mincho" w:hint="eastAsia"/>
                <w:lang w:eastAsia="ja-JP"/>
              </w:rPr>
              <w:t>n</w:t>
            </w:r>
            <w:r w:rsidRPr="00AB4DC7">
              <w:rPr>
                <w:rFonts w:eastAsia="MS Mincho"/>
              </w:rPr>
              <w:t>umber</w:t>
            </w:r>
          </w:p>
        </w:tc>
        <w:tc>
          <w:tcPr>
            <w:tcW w:w="2174" w:type="dxa"/>
            <w:shd w:val="clear" w:color="auto" w:fill="auto"/>
          </w:tcPr>
          <w:p w14:paraId="3E41DF0A" w14:textId="77777777" w:rsidR="00B9222B" w:rsidRPr="00AB4DC7" w:rsidRDefault="00B9222B" w:rsidP="00B9222B">
            <w:pPr>
              <w:pStyle w:val="TAL"/>
              <w:rPr>
                <w:rFonts w:eastAsia="MS Mincho"/>
                <w:lang w:eastAsia="ja-JP"/>
              </w:rPr>
            </w:pPr>
            <w:r w:rsidRPr="00AB4DC7">
              <w:rPr>
                <w:rFonts w:eastAsia="MS Mincho"/>
              </w:rPr>
              <w:t>xs:nonNegativeInteger</w:t>
            </w:r>
          </w:p>
        </w:tc>
        <w:tc>
          <w:tcPr>
            <w:tcW w:w="1759" w:type="dxa"/>
          </w:tcPr>
          <w:p w14:paraId="00165E33" w14:textId="77777777" w:rsidR="00B9222B" w:rsidRPr="00AB4DC7" w:rsidRDefault="00B9222B" w:rsidP="00B9222B">
            <w:pPr>
              <w:pStyle w:val="TAC"/>
              <w:rPr>
                <w:rFonts w:eastAsia="MS Mincho"/>
                <w:lang w:eastAsia="ja-JP"/>
              </w:rPr>
            </w:pPr>
            <w:r>
              <w:rPr>
                <w:rFonts w:eastAsia="MS Mincho"/>
                <w:lang w:eastAsia="ja-JP"/>
              </w:rPr>
              <w:t>0..</w:t>
            </w:r>
            <w:r w:rsidRPr="00AB4DC7">
              <w:rPr>
                <w:rFonts w:eastAsia="MS Mincho" w:hint="eastAsia"/>
                <w:lang w:eastAsia="ja-JP"/>
              </w:rPr>
              <w:t>1</w:t>
            </w:r>
          </w:p>
        </w:tc>
        <w:tc>
          <w:tcPr>
            <w:tcW w:w="1883" w:type="dxa"/>
            <w:shd w:val="clear" w:color="auto" w:fill="auto"/>
          </w:tcPr>
          <w:p w14:paraId="75287CA7" w14:textId="77777777" w:rsidR="00B9222B" w:rsidRPr="00AB4DC7" w:rsidRDefault="00B9222B" w:rsidP="00B9222B">
            <w:pPr>
              <w:keepNext/>
              <w:keepLines/>
              <w:spacing w:after="0"/>
              <w:rPr>
                <w:rFonts w:ascii="Arial" w:eastAsia="MS Mincho" w:hAnsi="Arial"/>
                <w:sz w:val="18"/>
                <w:lang w:eastAsia="ja-JP"/>
              </w:rPr>
            </w:pPr>
          </w:p>
        </w:tc>
      </w:tr>
      <w:tr w:rsidR="00B9222B" w:rsidRPr="00AB4DC7" w14:paraId="3E62231C" w14:textId="77777777" w:rsidTr="00B9222B">
        <w:trPr>
          <w:jc w:val="center"/>
        </w:trPr>
        <w:tc>
          <w:tcPr>
            <w:tcW w:w="2943" w:type="dxa"/>
            <w:shd w:val="clear" w:color="auto" w:fill="auto"/>
          </w:tcPr>
          <w:p w14:paraId="7E71D469" w14:textId="77777777" w:rsidR="00B9222B" w:rsidRPr="00AB4DC7" w:rsidRDefault="00B9222B" w:rsidP="00B9222B">
            <w:pPr>
              <w:pStyle w:val="TAL"/>
              <w:rPr>
                <w:lang w:eastAsia="ja-JP"/>
              </w:rPr>
            </w:pPr>
            <w:r w:rsidRPr="00AB4DC7">
              <w:rPr>
                <w:rFonts w:eastAsia="MS Mincho" w:hint="eastAsia"/>
                <w:lang w:eastAsia="ja-JP"/>
              </w:rPr>
              <w:t>d</w:t>
            </w:r>
            <w:r w:rsidRPr="00AB4DC7">
              <w:rPr>
                <w:lang w:eastAsia="ko-KR"/>
              </w:rPr>
              <w:t>uration</w:t>
            </w:r>
          </w:p>
        </w:tc>
        <w:tc>
          <w:tcPr>
            <w:tcW w:w="2174" w:type="dxa"/>
            <w:shd w:val="clear" w:color="auto" w:fill="auto"/>
          </w:tcPr>
          <w:p w14:paraId="6FEEBE2C" w14:textId="77777777" w:rsidR="00B9222B" w:rsidRPr="00AB4DC7" w:rsidRDefault="00B9222B" w:rsidP="00B9222B">
            <w:pPr>
              <w:pStyle w:val="TAL"/>
              <w:rPr>
                <w:lang w:eastAsia="ja-JP"/>
              </w:rPr>
            </w:pPr>
            <w:r w:rsidRPr="00AB4DC7">
              <w:rPr>
                <w:lang w:eastAsia="ko-KR"/>
              </w:rPr>
              <w:t>xs:duration</w:t>
            </w:r>
          </w:p>
        </w:tc>
        <w:tc>
          <w:tcPr>
            <w:tcW w:w="1759" w:type="dxa"/>
          </w:tcPr>
          <w:p w14:paraId="35028BE8" w14:textId="77777777" w:rsidR="00B9222B" w:rsidRPr="00AB4DC7" w:rsidRDefault="00B9222B" w:rsidP="00B9222B">
            <w:pPr>
              <w:pStyle w:val="TAC"/>
              <w:rPr>
                <w:rFonts w:eastAsia="MS Mincho"/>
                <w:lang w:eastAsia="ja-JP"/>
              </w:rPr>
            </w:pPr>
            <w:r>
              <w:rPr>
                <w:rFonts w:eastAsia="MS Mincho"/>
                <w:lang w:eastAsia="ja-JP"/>
              </w:rPr>
              <w:t>0..</w:t>
            </w:r>
            <w:r w:rsidRPr="00AB4DC7">
              <w:rPr>
                <w:rFonts w:eastAsia="MS Mincho" w:hint="eastAsia"/>
                <w:lang w:eastAsia="ja-JP"/>
              </w:rPr>
              <w:t>1</w:t>
            </w:r>
          </w:p>
        </w:tc>
        <w:tc>
          <w:tcPr>
            <w:tcW w:w="1883" w:type="dxa"/>
            <w:shd w:val="clear" w:color="auto" w:fill="auto"/>
          </w:tcPr>
          <w:p w14:paraId="3DBE08BE" w14:textId="77777777" w:rsidR="00B9222B" w:rsidRPr="00AB4DC7" w:rsidRDefault="00B9222B" w:rsidP="00B9222B">
            <w:pPr>
              <w:keepNext/>
              <w:keepLines/>
              <w:spacing w:after="0"/>
              <w:rPr>
                <w:rFonts w:ascii="Arial" w:eastAsia="MS Mincho" w:hAnsi="Arial"/>
                <w:sz w:val="18"/>
                <w:lang w:eastAsia="ja-JP"/>
              </w:rPr>
            </w:pPr>
            <w:r w:rsidRPr="00AB4DC7">
              <w:rPr>
                <w:rFonts w:ascii="Arial" w:hAnsi="Arial" w:hint="eastAsia"/>
                <w:sz w:val="18"/>
                <w:lang w:eastAsia="ko-KR"/>
              </w:rPr>
              <w:t>If the duration is not given by the Originator, the Hosting CSE shall set this with the default duration value as given by the M2M Service Provider.</w:t>
            </w:r>
          </w:p>
        </w:tc>
      </w:tr>
    </w:tbl>
    <w:p w14:paraId="42D2BFFD" w14:textId="77777777" w:rsidR="00B9222B" w:rsidRPr="00B9222B" w:rsidRDefault="00B9222B" w:rsidP="00B9222B">
      <w:pPr>
        <w:rPr>
          <w:lang w:val="x-none"/>
        </w:rPr>
      </w:pPr>
    </w:p>
    <w:p w14:paraId="13304C31" w14:textId="581AF6C3" w:rsidR="00B9222B" w:rsidRPr="00471472" w:rsidRDefault="00B9222B" w:rsidP="00B9222B">
      <w:pPr>
        <w:pStyle w:val="Heading3"/>
      </w:pPr>
      <w:r>
        <w:t>-----------------------</w:t>
      </w:r>
      <w:r>
        <w:rPr>
          <w:lang w:val="en-US"/>
        </w:rPr>
        <w:t>End</w:t>
      </w:r>
      <w:r>
        <w:t xml:space="preserve"> of change </w:t>
      </w:r>
      <w:r>
        <w:rPr>
          <w:lang w:val="en-US"/>
        </w:rPr>
        <w:t>4</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46" w:name="_Toc300919392"/>
      <w:bookmarkEnd w:id="8"/>
      <w:bookmarkEnd w:id="9"/>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6"/>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7A98A" w14:textId="77777777" w:rsidR="00C924F5" w:rsidRDefault="00C924F5">
      <w:r>
        <w:separator/>
      </w:r>
    </w:p>
  </w:endnote>
  <w:endnote w:type="continuationSeparator" w:id="0">
    <w:p w14:paraId="2CC4FF68" w14:textId="77777777" w:rsidR="00C924F5" w:rsidRDefault="00C9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B9222B" w:rsidRPr="003C00E6" w:rsidRDefault="00B9222B" w:rsidP="00325EA3">
    <w:pPr>
      <w:pStyle w:val="Footer"/>
      <w:tabs>
        <w:tab w:val="center" w:pos="4678"/>
        <w:tab w:val="right" w:pos="9214"/>
      </w:tabs>
      <w:jc w:val="both"/>
      <w:rPr>
        <w:rFonts w:ascii="Times New Roman" w:eastAsia="Calibri" w:hAnsi="Times New Roman"/>
        <w:sz w:val="16"/>
        <w:szCs w:val="16"/>
        <w:lang w:val="en-US"/>
      </w:rPr>
    </w:pPr>
  </w:p>
  <w:p w14:paraId="32141DBA" w14:textId="3BE3F8E0" w:rsidR="00B9222B" w:rsidRPr="00861D0F" w:rsidRDefault="00B92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2003E">
      <w:rPr>
        <w:rStyle w:val="PageNumber"/>
        <w:noProof/>
        <w:szCs w:val="20"/>
      </w:rPr>
      <w:t>19</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2003E">
      <w:rPr>
        <w:rStyle w:val="PageNumber"/>
        <w:noProof/>
        <w:szCs w:val="20"/>
      </w:rPr>
      <w:t>19</w:t>
    </w:r>
    <w:r w:rsidRPr="00861D0F">
      <w:rPr>
        <w:rStyle w:val="PageNumber"/>
        <w:szCs w:val="20"/>
      </w:rPr>
      <w:fldChar w:fldCharType="end"/>
    </w:r>
    <w:r w:rsidRPr="00861D0F">
      <w:rPr>
        <w:rStyle w:val="PageNumber"/>
        <w:szCs w:val="20"/>
      </w:rPr>
      <w:t>)</w:t>
    </w:r>
    <w:r w:rsidRPr="00861D0F">
      <w:tab/>
    </w:r>
  </w:p>
  <w:p w14:paraId="48C545EF" w14:textId="77777777" w:rsidR="00B9222B" w:rsidRPr="00424964" w:rsidRDefault="00B92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6DF87" w14:textId="77777777" w:rsidR="00C924F5" w:rsidRDefault="00C924F5">
      <w:r>
        <w:separator/>
      </w:r>
    </w:p>
  </w:footnote>
  <w:footnote w:type="continuationSeparator" w:id="0">
    <w:p w14:paraId="10DAEBF2" w14:textId="77777777" w:rsidR="00C924F5" w:rsidRDefault="00C92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B9222B" w:rsidRPr="009B635D" w14:paraId="5EC25821" w14:textId="77777777" w:rsidTr="00294EEF">
      <w:trPr>
        <w:trHeight w:val="831"/>
      </w:trPr>
      <w:tc>
        <w:tcPr>
          <w:tcW w:w="8068" w:type="dxa"/>
        </w:tcPr>
        <w:p w14:paraId="65B3E100" w14:textId="0FB8E54A" w:rsidR="00B9222B" w:rsidRPr="00A9388B" w:rsidRDefault="00B9222B" w:rsidP="00580878">
          <w:pPr>
            <w:pStyle w:val="oneM2M-PageHead"/>
          </w:pPr>
          <w:r w:rsidRPr="00DC2BD3">
            <w:t xml:space="preserve">Doc# </w:t>
          </w:r>
          <w:r>
            <w:t>PRO-2018-0007</w:t>
          </w:r>
          <w:ins w:id="147" w:author="Flynn, Bob" w:date="2018-04-11T10:29:00Z">
            <w:r>
              <w:t>R01</w:t>
            </w:r>
          </w:ins>
          <w:r>
            <w:t>-</w:t>
          </w:r>
          <w:r w:rsidRPr="001C5F6E">
            <w:t>TS0004-GroupTimeOutF</w:t>
          </w:r>
          <w:r>
            <w:t>o</w:t>
          </w:r>
          <w:r w:rsidRPr="001C5F6E">
            <w:t>rAggregatingMessages_R3</w:t>
          </w:r>
        </w:p>
      </w:tc>
      <w:tc>
        <w:tcPr>
          <w:tcW w:w="1569" w:type="dxa"/>
        </w:tcPr>
        <w:p w14:paraId="40CB9FE8" w14:textId="77777777" w:rsidR="00B9222B" w:rsidRPr="009B635D" w:rsidRDefault="00B92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B9222B" w:rsidRDefault="00B92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964"/>
    <w:multiLevelType w:val="hybridMultilevel"/>
    <w:tmpl w:val="E9C00184"/>
    <w:styleLink w:val="1111"/>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8"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61C7A02"/>
    <w:multiLevelType w:val="multilevel"/>
    <w:tmpl w:val="8764801A"/>
    <w:styleLink w:val="11"/>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3"/>
  </w:num>
  <w:num w:numId="2">
    <w:abstractNumId w:val="25"/>
  </w:num>
  <w:num w:numId="3">
    <w:abstractNumId w:val="5"/>
  </w:num>
  <w:num w:numId="4">
    <w:abstractNumId w:val="16"/>
  </w:num>
  <w:num w:numId="5">
    <w:abstractNumId w:val="19"/>
  </w:num>
  <w:num w:numId="6">
    <w:abstractNumId w:val="2"/>
  </w:num>
  <w:num w:numId="7">
    <w:abstractNumId w:val="1"/>
  </w:num>
  <w:num w:numId="8">
    <w:abstractNumId w:val="0"/>
  </w:num>
  <w:num w:numId="9">
    <w:abstractNumId w:val="6"/>
  </w:num>
  <w:num w:numId="10">
    <w:abstractNumId w:val="23"/>
  </w:num>
  <w:num w:numId="11">
    <w:abstractNumId w:val="21"/>
  </w:num>
  <w:num w:numId="12">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num>
  <w:num w:numId="14">
    <w:abstractNumId w:val="18"/>
  </w:num>
  <w:num w:numId="15">
    <w:abstractNumId w:val="17"/>
  </w:num>
  <w:num w:numId="16">
    <w:abstractNumId w:val="15"/>
  </w:num>
  <w:num w:numId="17">
    <w:abstractNumId w:val="7"/>
  </w:num>
  <w:num w:numId="18">
    <w:abstractNumId w:val="12"/>
  </w:num>
  <w:num w:numId="19">
    <w:abstractNumId w:val="24"/>
  </w:num>
  <w:num w:numId="20">
    <w:abstractNumId w:val="10"/>
  </w:num>
  <w:num w:numId="21">
    <w:abstractNumId w:val="14"/>
  </w:num>
  <w:num w:numId="22">
    <w:abstractNumId w:val="11"/>
  </w:num>
  <w:num w:numId="23">
    <w:abstractNumId w:val="22"/>
  </w:num>
  <w:num w:numId="24">
    <w:abstractNumId w:val="8"/>
  </w:num>
  <w:num w:numId="25">
    <w:abstractNumId w:val="20"/>
  </w:num>
  <w:num w:numId="26">
    <w:abstractNumId w:val="26"/>
  </w:num>
  <w:num w:numId="27">
    <w:abstractNumId w:val="27"/>
  </w:num>
  <w:num w:numId="28">
    <w:abstractNumId w:val="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70C4"/>
    <w:rsid w:val="0021443F"/>
    <w:rsid w:val="0021643E"/>
    <w:rsid w:val="00223FF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A3C1B"/>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85C0D"/>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2003E"/>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D5F74"/>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222B"/>
    <w:rsid w:val="00B94EB1"/>
    <w:rsid w:val="00BA0FAE"/>
    <w:rsid w:val="00BA1461"/>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24F5"/>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E6706"/>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HTML Samp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 w:type="character" w:customStyle="1" w:styleId="TAHChar">
    <w:name w:val="TAH Char"/>
    <w:link w:val="TAH"/>
    <w:rsid w:val="003A3C1B"/>
    <w:rPr>
      <w:rFonts w:ascii="Arial" w:hAnsi="Arial"/>
      <w:b/>
      <w:sz w:val="18"/>
      <w:lang w:val="en-GB" w:bidi="ar-SA"/>
    </w:rPr>
  </w:style>
  <w:style w:type="character" w:customStyle="1" w:styleId="BalloonTextChar1">
    <w:name w:val="Balloon Text Char1"/>
    <w:uiPriority w:val="99"/>
    <w:rsid w:val="00B9222B"/>
    <w:rPr>
      <w:rFonts w:ascii="Tahoma" w:hAnsi="Tahoma" w:cs="Tahoma"/>
      <w:sz w:val="16"/>
      <w:szCs w:val="16"/>
      <w:lang w:eastAsia="en-US"/>
    </w:rPr>
  </w:style>
  <w:style w:type="character" w:customStyle="1" w:styleId="Heading2Char1">
    <w:name w:val="Heading 2 Char1"/>
    <w:rsid w:val="00B9222B"/>
    <w:rPr>
      <w:rFonts w:ascii="Arial" w:eastAsia="Times New Roman" w:hAnsi="Arial"/>
      <w:sz w:val="32"/>
      <w:lang w:eastAsia="en-US"/>
    </w:rPr>
  </w:style>
  <w:style w:type="character" w:customStyle="1" w:styleId="FooterChar1">
    <w:name w:val="Footer Char1"/>
    <w:rsid w:val="00B9222B"/>
    <w:rPr>
      <w:rFonts w:ascii="Arial" w:eastAsia="Times New Roman" w:hAnsi="Arial"/>
      <w:b/>
      <w:i/>
      <w:noProof/>
      <w:sz w:val="18"/>
      <w:lang w:eastAsia="en-US"/>
    </w:rPr>
  </w:style>
  <w:style w:type="numbering" w:customStyle="1" w:styleId="10">
    <w:name w:val="リストなし1"/>
    <w:next w:val="NoList"/>
    <w:semiHidden/>
    <w:rsid w:val="00B9222B"/>
  </w:style>
  <w:style w:type="numbering" w:customStyle="1" w:styleId="1">
    <w:name w:val="スタイル1"/>
    <w:rsid w:val="00B9222B"/>
    <w:pPr>
      <w:numPr>
        <w:numId w:val="17"/>
      </w:numPr>
    </w:pPr>
  </w:style>
  <w:style w:type="numbering" w:customStyle="1" w:styleId="2">
    <w:name w:val="スタイル2"/>
    <w:rsid w:val="00B9222B"/>
    <w:pPr>
      <w:numPr>
        <w:numId w:val="18"/>
      </w:numPr>
    </w:pPr>
  </w:style>
  <w:style w:type="numbering" w:customStyle="1" w:styleId="3">
    <w:name w:val="スタイル3"/>
    <w:rsid w:val="00B9222B"/>
    <w:pPr>
      <w:numPr>
        <w:numId w:val="12"/>
      </w:numPr>
    </w:pPr>
  </w:style>
  <w:style w:type="numbering" w:customStyle="1" w:styleId="4">
    <w:name w:val="スタイル4"/>
    <w:rsid w:val="00B9222B"/>
    <w:pPr>
      <w:numPr>
        <w:numId w:val="20"/>
      </w:numPr>
    </w:pPr>
  </w:style>
  <w:style w:type="paragraph" w:customStyle="1" w:styleId="OneM2M-Heading3">
    <w:name w:val="OneM2M-Heading3"/>
    <w:basedOn w:val="Heading3"/>
    <w:qFormat/>
    <w:rsid w:val="00B9222B"/>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B9222B"/>
    <w:rPr>
      <w:lang w:val="en-GB" w:eastAsia="en-US"/>
    </w:rPr>
  </w:style>
  <w:style w:type="numbering" w:customStyle="1" w:styleId="110">
    <w:name w:val="リストなし11"/>
    <w:next w:val="NoList"/>
    <w:uiPriority w:val="99"/>
    <w:semiHidden/>
    <w:unhideWhenUsed/>
    <w:rsid w:val="00B9222B"/>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B9222B"/>
    <w:rPr>
      <w:rFonts w:ascii="Arial" w:eastAsia="Times New Roman" w:hAnsi="Arial"/>
      <w:b/>
      <w:noProof/>
      <w:sz w:val="18"/>
      <w:lang w:eastAsia="en-US"/>
    </w:rPr>
  </w:style>
  <w:style w:type="paragraph" w:customStyle="1" w:styleId="OneM2M-FrontMatter">
    <w:name w:val="OneM2M-FrontMatter"/>
    <w:basedOn w:val="1tableentryleft"/>
    <w:rsid w:val="00B9222B"/>
    <w:rPr>
      <w:rFonts w:ascii="Arial" w:hAnsi="Arial"/>
    </w:rPr>
  </w:style>
  <w:style w:type="paragraph" w:customStyle="1" w:styleId="OneM2M-TableTitle">
    <w:name w:val="OneM2M-TableTitle"/>
    <w:basedOn w:val="Normal"/>
    <w:rsid w:val="00B9222B"/>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B9222B"/>
    <w:rPr>
      <w:color w:val="FFFFFF"/>
    </w:rPr>
  </w:style>
  <w:style w:type="paragraph" w:customStyle="1" w:styleId="OneM2M-DocNum">
    <w:name w:val="OneM2M-DocNum"/>
    <w:basedOn w:val="ListParagraph"/>
    <w:qFormat/>
    <w:rsid w:val="00B9222B"/>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B9222B"/>
    <w:pPr>
      <w:numPr>
        <w:ilvl w:val="0"/>
        <w:numId w:val="0"/>
      </w:numPr>
      <w:ind w:left="2160" w:hanging="360"/>
    </w:pPr>
  </w:style>
  <w:style w:type="paragraph" w:customStyle="1" w:styleId="OneM2M-Numbered3">
    <w:name w:val="OneM2M-Numbered3"/>
    <w:basedOn w:val="OneM2M-Numbered2"/>
    <w:qFormat/>
    <w:rsid w:val="00B9222B"/>
    <w:pPr>
      <w:numPr>
        <w:ilvl w:val="0"/>
        <w:numId w:val="0"/>
      </w:numPr>
      <w:ind w:left="2160" w:hanging="180"/>
    </w:pPr>
  </w:style>
  <w:style w:type="paragraph" w:customStyle="1" w:styleId="OneM2M-Normal">
    <w:name w:val="OneM2M-Normal"/>
    <w:basedOn w:val="Normal"/>
    <w:qFormat/>
    <w:rsid w:val="00B9222B"/>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B9222B"/>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B9222B"/>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B9222B"/>
    <w:pPr>
      <w:numPr>
        <w:numId w:val="21"/>
      </w:numPr>
    </w:pPr>
  </w:style>
  <w:style w:type="paragraph" w:customStyle="1" w:styleId="OneM2M-Bullet2">
    <w:name w:val="OneM2M-Bullet2"/>
    <w:basedOn w:val="OneM2M-Normal"/>
    <w:qFormat/>
    <w:rsid w:val="00B9222B"/>
    <w:pPr>
      <w:numPr>
        <w:ilvl w:val="1"/>
        <w:numId w:val="21"/>
      </w:numPr>
    </w:pPr>
  </w:style>
  <w:style w:type="paragraph" w:customStyle="1" w:styleId="OneM2M-Numbered1">
    <w:name w:val="OneM2M-Numbered1"/>
    <w:basedOn w:val="OneM2M-Bullet1"/>
    <w:qFormat/>
    <w:rsid w:val="00B9222B"/>
    <w:pPr>
      <w:numPr>
        <w:numId w:val="22"/>
      </w:numPr>
    </w:pPr>
  </w:style>
  <w:style w:type="paragraph" w:customStyle="1" w:styleId="OneM2M-Numbered2">
    <w:name w:val="OneM2M-Numbered2"/>
    <w:basedOn w:val="OneM2M-Bullet1"/>
    <w:qFormat/>
    <w:rsid w:val="00B9222B"/>
    <w:pPr>
      <w:numPr>
        <w:ilvl w:val="1"/>
        <w:numId w:val="22"/>
      </w:numPr>
    </w:pPr>
  </w:style>
  <w:style w:type="character" w:customStyle="1" w:styleId="Heading1Char1">
    <w:name w:val="Heading 1 Char1"/>
    <w:link w:val="Heading1"/>
    <w:rsid w:val="00B9222B"/>
    <w:rPr>
      <w:rFonts w:ascii="Arial" w:hAnsi="Arial"/>
      <w:sz w:val="36"/>
      <w:lang w:val="en-GB" w:bidi="ar-SA"/>
    </w:rPr>
  </w:style>
  <w:style w:type="character" w:customStyle="1" w:styleId="Heading3Char1">
    <w:name w:val="Heading 3 Char1"/>
    <w:link w:val="Heading3"/>
    <w:rsid w:val="00B9222B"/>
    <w:rPr>
      <w:rFonts w:ascii="Arial" w:hAnsi="Arial"/>
      <w:sz w:val="28"/>
      <w:lang w:val="x-none" w:bidi="ar-SA"/>
    </w:rPr>
  </w:style>
  <w:style w:type="paragraph" w:styleId="Revision">
    <w:name w:val="Revision"/>
    <w:hidden/>
    <w:uiPriority w:val="99"/>
    <w:semiHidden/>
    <w:rsid w:val="00B9222B"/>
    <w:rPr>
      <w:rFonts w:ascii="Arial" w:eastAsia="Times New Roman" w:hAnsi="Arial"/>
      <w:sz w:val="24"/>
      <w:szCs w:val="24"/>
      <w:lang w:val="en-GB" w:bidi="ar-SA"/>
    </w:rPr>
  </w:style>
  <w:style w:type="numbering" w:customStyle="1" w:styleId="20">
    <w:name w:val="リストなし2"/>
    <w:next w:val="NoList"/>
    <w:uiPriority w:val="99"/>
    <w:semiHidden/>
    <w:unhideWhenUsed/>
    <w:rsid w:val="00B9222B"/>
  </w:style>
  <w:style w:type="paragraph" w:customStyle="1" w:styleId="H1">
    <w:name w:val="H1"/>
    <w:basedOn w:val="Heading1"/>
    <w:link w:val="H10"/>
    <w:qFormat/>
    <w:rsid w:val="00B9222B"/>
    <w:pPr>
      <w:numPr>
        <w:numId w:val="23"/>
      </w:numPr>
    </w:pPr>
    <w:rPr>
      <w:rFonts w:eastAsia="MS Mincho"/>
      <w:lang w:eastAsia="ja-JP"/>
    </w:rPr>
  </w:style>
  <w:style w:type="paragraph" w:customStyle="1" w:styleId="H2">
    <w:name w:val="H2"/>
    <w:basedOn w:val="Heading2"/>
    <w:qFormat/>
    <w:rsid w:val="00B9222B"/>
    <w:pPr>
      <w:numPr>
        <w:ilvl w:val="1"/>
        <w:numId w:val="24"/>
      </w:numPr>
    </w:pPr>
    <w:rPr>
      <w:rFonts w:eastAsia="MS Mincho"/>
      <w:lang w:val="en-GB" w:eastAsia="ja-JP"/>
    </w:rPr>
  </w:style>
  <w:style w:type="paragraph" w:customStyle="1" w:styleId="H3">
    <w:name w:val="H3"/>
    <w:basedOn w:val="Heading3"/>
    <w:qFormat/>
    <w:rsid w:val="00B9222B"/>
    <w:pPr>
      <w:numPr>
        <w:ilvl w:val="2"/>
        <w:numId w:val="25"/>
      </w:numPr>
    </w:pPr>
    <w:rPr>
      <w:rFonts w:eastAsia="MS Mincho"/>
      <w:lang w:val="en-GB" w:eastAsia="ja-JP"/>
    </w:rPr>
  </w:style>
  <w:style w:type="paragraph" w:customStyle="1" w:styleId="H4">
    <w:name w:val="H4"/>
    <w:basedOn w:val="Heading4"/>
    <w:qFormat/>
    <w:rsid w:val="00B9222B"/>
    <w:rPr>
      <w:rFonts w:eastAsia="MS Mincho"/>
      <w:lang w:val="en-GB" w:eastAsia="ja-JP"/>
    </w:rPr>
  </w:style>
  <w:style w:type="paragraph" w:customStyle="1" w:styleId="H5">
    <w:name w:val="H5"/>
    <w:basedOn w:val="Heading5"/>
    <w:qFormat/>
    <w:rsid w:val="00B9222B"/>
    <w:rPr>
      <w:rFonts w:eastAsia="MS Mincho"/>
      <w:lang w:val="en-GB" w:eastAsia="ja-JP"/>
    </w:rPr>
  </w:style>
  <w:style w:type="character" w:customStyle="1" w:styleId="st">
    <w:name w:val="st"/>
    <w:rsid w:val="00B9222B"/>
  </w:style>
  <w:style w:type="character" w:customStyle="1" w:styleId="Heading8Char1">
    <w:name w:val="Heading 8 Char1"/>
    <w:basedOn w:val="Heading1Char1"/>
    <w:link w:val="Heading8"/>
    <w:rsid w:val="00B9222B"/>
    <w:rPr>
      <w:rFonts w:ascii="Arial" w:hAnsi="Arial"/>
      <w:sz w:val="36"/>
      <w:lang w:val="en-GB" w:bidi="ar-SA"/>
    </w:rPr>
  </w:style>
  <w:style w:type="character" w:customStyle="1" w:styleId="H10">
    <w:name w:val="H1 (文字)"/>
    <w:basedOn w:val="Heading1Char1"/>
    <w:link w:val="H1"/>
    <w:rsid w:val="00B9222B"/>
    <w:rPr>
      <w:rFonts w:ascii="Arial" w:eastAsia="MS Mincho" w:hAnsi="Arial"/>
      <w:sz w:val="36"/>
      <w:lang w:val="en-GB" w:eastAsia="ja-JP" w:bidi="ar-SA"/>
    </w:rPr>
  </w:style>
  <w:style w:type="numbering" w:customStyle="1" w:styleId="5">
    <w:name w:val="リストなし5"/>
    <w:next w:val="NoList"/>
    <w:uiPriority w:val="99"/>
    <w:semiHidden/>
    <w:unhideWhenUsed/>
    <w:rsid w:val="00B9222B"/>
  </w:style>
  <w:style w:type="character" w:customStyle="1" w:styleId="Heading4Char1">
    <w:name w:val="Heading 4 Char1"/>
    <w:link w:val="Heading4"/>
    <w:rsid w:val="00B9222B"/>
    <w:rPr>
      <w:rFonts w:ascii="Arial" w:hAnsi="Arial"/>
      <w:sz w:val="24"/>
      <w:lang w:val="x-none" w:bidi="ar-SA"/>
    </w:rPr>
  </w:style>
  <w:style w:type="numbering" w:customStyle="1" w:styleId="30">
    <w:name w:val="リストなし3"/>
    <w:next w:val="NoList"/>
    <w:uiPriority w:val="99"/>
    <w:semiHidden/>
    <w:unhideWhenUsed/>
    <w:rsid w:val="00B9222B"/>
  </w:style>
  <w:style w:type="character" w:customStyle="1" w:styleId="style11">
    <w:name w:val="style11"/>
    <w:rsid w:val="00B9222B"/>
  </w:style>
  <w:style w:type="character" w:customStyle="1" w:styleId="smallboldtext">
    <w:name w:val="smallboldtext"/>
    <w:rsid w:val="00B9222B"/>
  </w:style>
  <w:style w:type="character" w:customStyle="1" w:styleId="EditorsNoteCharChar">
    <w:name w:val="Editor's Note Char Char"/>
    <w:link w:val="EditorsNote"/>
    <w:locked/>
    <w:rsid w:val="00B9222B"/>
    <w:rPr>
      <w:color w:val="FF0000"/>
      <w:lang w:val="x-none" w:bidi="ar-SA"/>
    </w:rPr>
  </w:style>
  <w:style w:type="character" w:customStyle="1" w:styleId="Heading5Char1">
    <w:name w:val="Heading 5 Char1"/>
    <w:link w:val="Heading5"/>
    <w:rsid w:val="00B9222B"/>
    <w:rPr>
      <w:rFonts w:ascii="Arial" w:hAnsi="Arial"/>
      <w:sz w:val="22"/>
      <w:lang w:val="x-none" w:bidi="ar-SA"/>
    </w:rPr>
  </w:style>
  <w:style w:type="paragraph" w:customStyle="1" w:styleId="TALGuidance">
    <w:name w:val="TAL + Guidance"/>
    <w:basedOn w:val="TAL"/>
    <w:rsid w:val="00B9222B"/>
    <w:rPr>
      <w:rFonts w:eastAsia="Times New Roman"/>
      <w:i/>
      <w:color w:val="0000FF"/>
      <w:lang w:eastAsia="ja-JP"/>
    </w:rPr>
  </w:style>
  <w:style w:type="numbering" w:customStyle="1" w:styleId="40">
    <w:name w:val="リストなし4"/>
    <w:next w:val="NoList"/>
    <w:uiPriority w:val="99"/>
    <w:semiHidden/>
    <w:unhideWhenUsed/>
    <w:rsid w:val="00B9222B"/>
  </w:style>
  <w:style w:type="character" w:customStyle="1" w:styleId="Heading6Char1">
    <w:name w:val="Heading 6 Char1"/>
    <w:link w:val="Heading6"/>
    <w:rsid w:val="00B9222B"/>
    <w:rPr>
      <w:rFonts w:ascii="Arial" w:hAnsi="Arial"/>
      <w:lang w:val="x-none" w:bidi="ar-SA"/>
    </w:rPr>
  </w:style>
  <w:style w:type="character" w:customStyle="1" w:styleId="NoteHeadingChar">
    <w:name w:val="Note Heading Char"/>
    <w:link w:val="NoteHeading"/>
    <w:rsid w:val="00B9222B"/>
    <w:rPr>
      <w:lang w:val="en-GB" w:bidi="ar-SA"/>
    </w:rPr>
  </w:style>
  <w:style w:type="character" w:customStyle="1" w:styleId="B1Char">
    <w:name w:val="B1 Char"/>
    <w:link w:val="B10"/>
    <w:locked/>
    <w:rsid w:val="00B9222B"/>
    <w:rPr>
      <w:lang w:val="en-GB" w:bidi="ar-SA"/>
    </w:rPr>
  </w:style>
  <w:style w:type="numbering" w:customStyle="1" w:styleId="11">
    <w:name w:val="スタイル11"/>
    <w:rsid w:val="00B9222B"/>
    <w:pPr>
      <w:numPr>
        <w:numId w:val="12"/>
      </w:numPr>
    </w:pPr>
  </w:style>
  <w:style w:type="paragraph" w:customStyle="1" w:styleId="BNSimSun">
    <w:name w:val="スタイル BN + (日) SimSun 斜体"/>
    <w:basedOn w:val="BN"/>
    <w:next w:val="BN"/>
    <w:rsid w:val="00B9222B"/>
    <w:pPr>
      <w:numPr>
        <w:numId w:val="444"/>
      </w:numPr>
    </w:pPr>
    <w:rPr>
      <w:rFonts w:eastAsia="Times New Roman"/>
      <w:i/>
      <w:iCs/>
    </w:rPr>
  </w:style>
  <w:style w:type="paragraph" w:customStyle="1" w:styleId="TB2">
    <w:name w:val="TB2"/>
    <w:basedOn w:val="Normal"/>
    <w:qFormat/>
    <w:rsid w:val="00B9222B"/>
    <w:pPr>
      <w:keepNext/>
      <w:keepLines/>
      <w:numPr>
        <w:numId w:val="26"/>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B9222B"/>
    <w:pPr>
      <w:overflowPunct/>
      <w:autoSpaceDE/>
      <w:autoSpaceDN/>
      <w:adjustRightInd/>
      <w:spacing w:before="20" w:after="20"/>
      <w:textAlignment w:val="auto"/>
    </w:pPr>
  </w:style>
  <w:style w:type="numbering" w:customStyle="1" w:styleId="6">
    <w:name w:val="リストなし6"/>
    <w:next w:val="NoList"/>
    <w:uiPriority w:val="99"/>
    <w:semiHidden/>
    <w:unhideWhenUsed/>
    <w:rsid w:val="00B9222B"/>
  </w:style>
  <w:style w:type="table" w:customStyle="1" w:styleId="13">
    <w:name w:val="表 (格子)1"/>
    <w:basedOn w:val="TableNormal"/>
    <w:next w:val="TableGrid"/>
    <w:rsid w:val="00B9222B"/>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B9222B"/>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B9222B"/>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B9222B"/>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B9222B"/>
    <w:rPr>
      <w:rFonts w:ascii="Arial" w:hAnsi="Arial"/>
      <w:lang w:val="x-none" w:bidi="ar-SA"/>
    </w:rPr>
  </w:style>
  <w:style w:type="character" w:customStyle="1" w:styleId="Heading9Char1">
    <w:name w:val="Heading 9 Char1"/>
    <w:link w:val="Heading9"/>
    <w:rsid w:val="00B9222B"/>
    <w:rPr>
      <w:rFonts w:ascii="Arial" w:hAnsi="Arial"/>
      <w:sz w:val="36"/>
      <w:lang w:val="en-GB" w:bidi="ar-SA"/>
    </w:rPr>
  </w:style>
  <w:style w:type="paragraph" w:customStyle="1" w:styleId="OneM2M-PageHead0">
    <w:name w:val="OneM2M-PageHead"/>
    <w:basedOn w:val="Header"/>
    <w:qFormat/>
    <w:rsid w:val="00B9222B"/>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B9222B"/>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B9222B"/>
  </w:style>
  <w:style w:type="character" w:customStyle="1" w:styleId="FootnoteTextChar1">
    <w:name w:val="Footnote Text Char1"/>
    <w:link w:val="FootnoteText"/>
    <w:rsid w:val="00B9222B"/>
    <w:rPr>
      <w:sz w:val="16"/>
      <w:lang w:val="en-GB" w:bidi="ar-SA"/>
    </w:rPr>
  </w:style>
  <w:style w:type="character" w:customStyle="1" w:styleId="EditorsNoteChar">
    <w:name w:val="Editor's Note Char"/>
    <w:rsid w:val="00B9222B"/>
    <w:rPr>
      <w:rFonts w:ascii="Times New Roman" w:eastAsia="SimSun" w:hAnsi="Times New Roman"/>
      <w:color w:val="FF0000"/>
      <w:lang w:val="en-GB" w:eastAsia="x-none"/>
    </w:rPr>
  </w:style>
  <w:style w:type="character" w:customStyle="1" w:styleId="BodyTextChar">
    <w:name w:val="Body Text Char"/>
    <w:link w:val="BodyText"/>
    <w:rsid w:val="00B9222B"/>
    <w:rPr>
      <w:lang w:val="en-GB" w:bidi="ar-SA"/>
    </w:rPr>
  </w:style>
  <w:style w:type="character" w:customStyle="1" w:styleId="BodyText2Char">
    <w:name w:val="Body Text 2 Char"/>
    <w:link w:val="BodyText2"/>
    <w:rsid w:val="00B9222B"/>
    <w:rPr>
      <w:lang w:val="en-GB" w:bidi="ar-SA"/>
    </w:rPr>
  </w:style>
  <w:style w:type="character" w:customStyle="1" w:styleId="BodyText3Char">
    <w:name w:val="Body Text 3 Char"/>
    <w:link w:val="BodyText3"/>
    <w:rsid w:val="00B9222B"/>
    <w:rPr>
      <w:sz w:val="16"/>
      <w:szCs w:val="16"/>
      <w:lang w:val="en-GB" w:bidi="ar-SA"/>
    </w:rPr>
  </w:style>
  <w:style w:type="character" w:customStyle="1" w:styleId="BodyTextFirstIndentChar">
    <w:name w:val="Body Text First Indent Char"/>
    <w:link w:val="BodyTextFirstIndent"/>
    <w:rsid w:val="00B9222B"/>
    <w:rPr>
      <w:lang w:val="en-GB" w:bidi="ar-SA"/>
    </w:rPr>
  </w:style>
  <w:style w:type="character" w:customStyle="1" w:styleId="BodyTextIndentChar">
    <w:name w:val="Body Text Indent Char"/>
    <w:link w:val="BodyTextIndent"/>
    <w:rsid w:val="00B9222B"/>
    <w:rPr>
      <w:lang w:val="en-GB" w:bidi="ar-SA"/>
    </w:rPr>
  </w:style>
  <w:style w:type="character" w:customStyle="1" w:styleId="BodyTextFirstIndent2Char">
    <w:name w:val="Body Text First Indent 2 Char"/>
    <w:link w:val="BodyTextFirstIndent2"/>
    <w:rsid w:val="00B9222B"/>
    <w:rPr>
      <w:lang w:val="en-GB" w:bidi="ar-SA"/>
    </w:rPr>
  </w:style>
  <w:style w:type="character" w:customStyle="1" w:styleId="BodyTextIndent2Char">
    <w:name w:val="Body Text Indent 2 Char"/>
    <w:link w:val="BodyTextIndent2"/>
    <w:rsid w:val="00B9222B"/>
    <w:rPr>
      <w:lang w:val="en-GB" w:bidi="ar-SA"/>
    </w:rPr>
  </w:style>
  <w:style w:type="character" w:customStyle="1" w:styleId="BodyTextIndent3Char">
    <w:name w:val="Body Text Indent 3 Char"/>
    <w:link w:val="BodyTextIndent3"/>
    <w:rsid w:val="00B9222B"/>
    <w:rPr>
      <w:sz w:val="16"/>
      <w:szCs w:val="16"/>
      <w:lang w:val="en-GB" w:bidi="ar-SA"/>
    </w:rPr>
  </w:style>
  <w:style w:type="character" w:customStyle="1" w:styleId="ClosingChar">
    <w:name w:val="Closing Char"/>
    <w:link w:val="Closing"/>
    <w:rsid w:val="00B9222B"/>
    <w:rPr>
      <w:lang w:val="en-GB" w:bidi="ar-SA"/>
    </w:rPr>
  </w:style>
  <w:style w:type="character" w:customStyle="1" w:styleId="DateChar">
    <w:name w:val="Date Char"/>
    <w:link w:val="Date"/>
    <w:rsid w:val="00B9222B"/>
    <w:rPr>
      <w:lang w:val="en-GB" w:bidi="ar-SA"/>
    </w:rPr>
  </w:style>
  <w:style w:type="character" w:customStyle="1" w:styleId="DocumentMapChar1">
    <w:name w:val="Document Map Char1"/>
    <w:link w:val="DocumentMap"/>
    <w:rsid w:val="00B9222B"/>
    <w:rPr>
      <w:rFonts w:ascii="Tahoma" w:hAnsi="Tahoma" w:cs="Tahoma"/>
      <w:shd w:val="clear" w:color="auto" w:fill="000080"/>
      <w:lang w:val="en-GB" w:bidi="ar-SA"/>
    </w:rPr>
  </w:style>
  <w:style w:type="character" w:customStyle="1" w:styleId="E-mailSignatureChar">
    <w:name w:val="E-mail Signature Char"/>
    <w:link w:val="E-mailSignature"/>
    <w:rsid w:val="00B9222B"/>
    <w:rPr>
      <w:lang w:val="en-GB" w:bidi="ar-SA"/>
    </w:rPr>
  </w:style>
  <w:style w:type="character" w:customStyle="1" w:styleId="EndnoteTextChar">
    <w:name w:val="Endnote Text Char"/>
    <w:link w:val="EndnoteText"/>
    <w:semiHidden/>
    <w:rsid w:val="00B9222B"/>
    <w:rPr>
      <w:lang w:val="en-GB" w:bidi="ar-SA"/>
    </w:rPr>
  </w:style>
  <w:style w:type="character" w:customStyle="1" w:styleId="HTMLAddressChar">
    <w:name w:val="HTML Address Char"/>
    <w:link w:val="HTMLAddress"/>
    <w:rsid w:val="00B9222B"/>
    <w:rPr>
      <w:i/>
      <w:iCs/>
      <w:lang w:val="en-GB" w:bidi="ar-SA"/>
    </w:rPr>
  </w:style>
  <w:style w:type="character" w:customStyle="1" w:styleId="HTMLPreformattedChar">
    <w:name w:val="HTML Preformatted Char"/>
    <w:link w:val="HTMLPreformatted"/>
    <w:rsid w:val="00B9222B"/>
    <w:rPr>
      <w:rFonts w:ascii="Courier New" w:hAnsi="Courier New" w:cs="Courier New"/>
      <w:lang w:val="en-GB" w:bidi="ar-SA"/>
    </w:rPr>
  </w:style>
  <w:style w:type="character" w:customStyle="1" w:styleId="MacroTextChar">
    <w:name w:val="Macro Text Char"/>
    <w:link w:val="MacroText"/>
    <w:semiHidden/>
    <w:rsid w:val="00B9222B"/>
    <w:rPr>
      <w:rFonts w:ascii="Courier New" w:hAnsi="Courier New" w:cs="Courier New"/>
      <w:lang w:val="en-GB" w:bidi="ar-SA"/>
    </w:rPr>
  </w:style>
  <w:style w:type="character" w:customStyle="1" w:styleId="MessageHeaderChar">
    <w:name w:val="Message Header Char"/>
    <w:link w:val="MessageHeader"/>
    <w:rsid w:val="00B9222B"/>
    <w:rPr>
      <w:rFonts w:ascii="Arial" w:hAnsi="Arial" w:cs="Arial"/>
      <w:sz w:val="24"/>
      <w:szCs w:val="24"/>
      <w:shd w:val="pct20" w:color="auto" w:fill="auto"/>
      <w:lang w:val="en-GB" w:bidi="ar-SA"/>
    </w:rPr>
  </w:style>
  <w:style w:type="character" w:customStyle="1" w:styleId="PlainTextChar">
    <w:name w:val="Plain Text Char"/>
    <w:link w:val="PlainText"/>
    <w:uiPriority w:val="99"/>
    <w:rsid w:val="00B9222B"/>
    <w:rPr>
      <w:rFonts w:ascii="Courier New" w:hAnsi="Courier New" w:cs="Courier New"/>
      <w:lang w:val="en-GB" w:bidi="ar-SA"/>
    </w:rPr>
  </w:style>
  <w:style w:type="character" w:customStyle="1" w:styleId="SalutationChar">
    <w:name w:val="Salutation Char"/>
    <w:link w:val="Salutation"/>
    <w:rsid w:val="00B9222B"/>
    <w:rPr>
      <w:lang w:val="en-GB" w:bidi="ar-SA"/>
    </w:rPr>
  </w:style>
  <w:style w:type="character" w:customStyle="1" w:styleId="SignatureChar">
    <w:name w:val="Signature Char"/>
    <w:link w:val="Signature"/>
    <w:rsid w:val="00B9222B"/>
    <w:rPr>
      <w:lang w:val="en-GB" w:bidi="ar-SA"/>
    </w:rPr>
  </w:style>
  <w:style w:type="character" w:customStyle="1" w:styleId="SubtitleChar">
    <w:name w:val="Subtitle Char"/>
    <w:link w:val="Subtitle"/>
    <w:rsid w:val="00B9222B"/>
    <w:rPr>
      <w:rFonts w:ascii="Arial" w:hAnsi="Arial" w:cs="Arial"/>
      <w:sz w:val="24"/>
      <w:szCs w:val="24"/>
      <w:lang w:val="en-GB" w:bidi="ar-SA"/>
    </w:rPr>
  </w:style>
  <w:style w:type="character" w:customStyle="1" w:styleId="TitleChar">
    <w:name w:val="Title Char"/>
    <w:link w:val="Title"/>
    <w:rsid w:val="00B9222B"/>
    <w:rPr>
      <w:rFonts w:ascii="Arial" w:hAnsi="Arial" w:cs="Arial"/>
      <w:b/>
      <w:bCs/>
      <w:kern w:val="28"/>
      <w:sz w:val="32"/>
      <w:szCs w:val="32"/>
      <w:lang w:val="en-GB" w:bidi="ar-SA"/>
    </w:rPr>
  </w:style>
  <w:style w:type="character" w:customStyle="1" w:styleId="Char2">
    <w:name w:val="批注框文本 Char2"/>
    <w:locked/>
    <w:rsid w:val="00B9222B"/>
    <w:rPr>
      <w:rFonts w:ascii="Tahoma" w:hAnsi="Tahoma" w:cs="Tahoma"/>
      <w:sz w:val="16"/>
      <w:szCs w:val="16"/>
      <w:lang w:val="x-none" w:eastAsia="en-US"/>
    </w:rPr>
  </w:style>
  <w:style w:type="character" w:customStyle="1" w:styleId="Heading6Char">
    <w:name w:val="Heading 6 Char"/>
    <w:locked/>
    <w:rsid w:val="00B9222B"/>
    <w:rPr>
      <w:rFonts w:ascii="Arial" w:hAnsi="Arial" w:cs="Times New Roman"/>
      <w:sz w:val="20"/>
      <w:szCs w:val="20"/>
    </w:rPr>
  </w:style>
  <w:style w:type="character" w:customStyle="1" w:styleId="StyleGuidanceArial18pt">
    <w:name w:val="Style Guidance + Arial 18 pt"/>
    <w:rsid w:val="00B9222B"/>
    <w:rPr>
      <w:rFonts w:ascii="Arial" w:hAnsi="Arial" w:cs="Times New Roman"/>
      <w:i/>
      <w:iCs/>
      <w:color w:val="0000FF"/>
      <w:sz w:val="36"/>
    </w:rPr>
  </w:style>
  <w:style w:type="character" w:customStyle="1" w:styleId="ZDONTMODIFY">
    <w:name w:val="ZDONTMODIFY"/>
    <w:rsid w:val="00B9222B"/>
    <w:rPr>
      <w:rFonts w:cs="Times New Roman"/>
    </w:rPr>
  </w:style>
  <w:style w:type="character" w:customStyle="1" w:styleId="ZREGNAME">
    <w:name w:val="ZREGNAME"/>
    <w:rsid w:val="00B9222B"/>
    <w:rPr>
      <w:rFonts w:cs="Times New Roman"/>
    </w:rPr>
  </w:style>
  <w:style w:type="character" w:customStyle="1" w:styleId="FootnoteTextChar">
    <w:name w:val="Footnote Text Char"/>
    <w:uiPriority w:val="99"/>
    <w:locked/>
    <w:rsid w:val="00B9222B"/>
    <w:rPr>
      <w:rFonts w:ascii="Times New Roman" w:hAnsi="Times New Roman" w:cs="Times New Roman"/>
      <w:sz w:val="20"/>
      <w:szCs w:val="20"/>
    </w:rPr>
  </w:style>
  <w:style w:type="character" w:customStyle="1" w:styleId="Heading1Char">
    <w:name w:val="Heading 1 Char"/>
    <w:uiPriority w:val="9"/>
    <w:locked/>
    <w:rsid w:val="00B9222B"/>
    <w:rPr>
      <w:rFonts w:ascii="Arial" w:hAnsi="Arial" w:cs="Times New Roman"/>
      <w:sz w:val="36"/>
      <w:lang w:val="en-GB" w:eastAsia="en-US" w:bidi="ar-SA"/>
    </w:rPr>
  </w:style>
  <w:style w:type="character" w:customStyle="1" w:styleId="Heading3Char">
    <w:name w:val="Heading 3 Char"/>
    <w:locked/>
    <w:rsid w:val="00B9222B"/>
    <w:rPr>
      <w:rFonts w:ascii="Arial" w:hAnsi="Arial" w:cs="Times New Roman"/>
      <w:sz w:val="20"/>
      <w:szCs w:val="20"/>
    </w:rPr>
  </w:style>
  <w:style w:type="character" w:customStyle="1" w:styleId="Heading4Char">
    <w:name w:val="Heading 4 Char"/>
    <w:locked/>
    <w:rsid w:val="00B9222B"/>
    <w:rPr>
      <w:rFonts w:ascii="Arial" w:hAnsi="Arial" w:cs="Times New Roman"/>
      <w:sz w:val="20"/>
      <w:szCs w:val="20"/>
    </w:rPr>
  </w:style>
  <w:style w:type="character" w:customStyle="1" w:styleId="Heading5Char">
    <w:name w:val="Heading 5 Char"/>
    <w:locked/>
    <w:rsid w:val="00B9222B"/>
    <w:rPr>
      <w:rFonts w:ascii="Arial" w:hAnsi="Arial" w:cs="Times New Roman"/>
      <w:sz w:val="20"/>
      <w:szCs w:val="20"/>
    </w:rPr>
  </w:style>
  <w:style w:type="character" w:customStyle="1" w:styleId="Heading7Char">
    <w:name w:val="Heading 7 Char"/>
    <w:locked/>
    <w:rsid w:val="00B9222B"/>
    <w:rPr>
      <w:rFonts w:ascii="Arial" w:hAnsi="Arial" w:cs="Times New Roman"/>
      <w:sz w:val="20"/>
      <w:szCs w:val="20"/>
    </w:rPr>
  </w:style>
  <w:style w:type="character" w:customStyle="1" w:styleId="Heading8Char">
    <w:name w:val="Heading 8 Char"/>
    <w:locked/>
    <w:rsid w:val="00B9222B"/>
    <w:rPr>
      <w:rFonts w:ascii="Arial" w:eastAsia="SimSun" w:hAnsi="Arial" w:cs="Times New Roman"/>
      <w:sz w:val="36"/>
      <w:lang w:val="en-GB" w:eastAsia="en-US" w:bidi="ar-SA"/>
    </w:rPr>
  </w:style>
  <w:style w:type="character" w:customStyle="1" w:styleId="Heading9Char">
    <w:name w:val="Heading 9 Char"/>
    <w:locked/>
    <w:rsid w:val="00B9222B"/>
    <w:rPr>
      <w:rFonts w:ascii="Arial" w:eastAsia="SimSun" w:hAnsi="Arial" w:cs="Times New Roman"/>
      <w:sz w:val="36"/>
      <w:lang w:val="en-GB" w:eastAsia="en-US" w:bidi="ar-SA"/>
    </w:rPr>
  </w:style>
  <w:style w:type="paragraph" w:customStyle="1" w:styleId="BNSimSun1">
    <w:name w:val="スタイル BN + (日) SimSun 斜体1"/>
    <w:basedOn w:val="BN"/>
    <w:rsid w:val="00B9222B"/>
    <w:pPr>
      <w:numPr>
        <w:numId w:val="444"/>
      </w:numPr>
    </w:pPr>
    <w:rPr>
      <w:rFonts w:eastAsia="SimSun"/>
      <w:i/>
      <w:iCs/>
    </w:rPr>
  </w:style>
  <w:style w:type="character" w:customStyle="1" w:styleId="CommentTextChar1">
    <w:name w:val="Comment Text Char1"/>
    <w:semiHidden/>
    <w:locked/>
    <w:rsid w:val="00B9222B"/>
    <w:rPr>
      <w:rFonts w:cs="Times New Roman"/>
      <w:lang w:val="en-GB" w:eastAsia="en-US" w:bidi="ar-SA"/>
    </w:rPr>
  </w:style>
  <w:style w:type="character" w:customStyle="1" w:styleId="CharChar13">
    <w:name w:val="Char Char13"/>
    <w:locked/>
    <w:rsid w:val="00B9222B"/>
    <w:rPr>
      <w:rFonts w:ascii="Arial" w:hAnsi="Arial" w:cs="Times New Roman"/>
      <w:sz w:val="36"/>
      <w:lang w:val="en-GB" w:eastAsia="en-US" w:bidi="ar-SA"/>
    </w:rPr>
  </w:style>
  <w:style w:type="character" w:customStyle="1" w:styleId="CharChar12">
    <w:name w:val="Char Char12"/>
    <w:rsid w:val="00B9222B"/>
    <w:rPr>
      <w:rFonts w:ascii="Arial" w:hAnsi="Arial" w:cs="Times New Roman"/>
      <w:sz w:val="32"/>
      <w:lang w:val="en-GB" w:eastAsia="en-US" w:bidi="ar-SA"/>
    </w:rPr>
  </w:style>
  <w:style w:type="character" w:customStyle="1" w:styleId="CharChar4">
    <w:name w:val="Char Char4"/>
    <w:locked/>
    <w:rsid w:val="00B9222B"/>
    <w:rPr>
      <w:rFonts w:ascii="Arial" w:hAnsi="Arial" w:cs="Times New Roman"/>
      <w:b/>
      <w:noProof/>
      <w:sz w:val="18"/>
      <w:lang w:val="en-GB" w:eastAsia="en-US" w:bidi="ar-SA"/>
    </w:rPr>
  </w:style>
  <w:style w:type="character" w:customStyle="1" w:styleId="CharChar">
    <w:name w:val="Char Char"/>
    <w:rsid w:val="00B9222B"/>
    <w:rPr>
      <w:rFonts w:ascii="Tahoma" w:hAnsi="Tahoma" w:cs="Tahoma"/>
      <w:sz w:val="16"/>
      <w:szCs w:val="16"/>
      <w:lang w:val="en-GB" w:eastAsia="en-US" w:bidi="ar-SA"/>
    </w:rPr>
  </w:style>
  <w:style w:type="character" w:customStyle="1" w:styleId="EmailStyle237">
    <w:name w:val="EmailStyle237"/>
    <w:semiHidden/>
    <w:rsid w:val="00B9222B"/>
    <w:rPr>
      <w:rFonts w:ascii="Times New Roman" w:hAnsi="Times New Roman" w:cs="Times New Roman"/>
      <w:color w:val="auto"/>
      <w:sz w:val="24"/>
      <w:szCs w:val="24"/>
      <w:u w:val="none"/>
      <w:effect w:val="none"/>
    </w:rPr>
  </w:style>
  <w:style w:type="character" w:customStyle="1" w:styleId="citation">
    <w:name w:val="citation"/>
    <w:rsid w:val="00B9222B"/>
    <w:rPr>
      <w:rFonts w:cs="Times New Roman"/>
    </w:rPr>
  </w:style>
  <w:style w:type="character" w:customStyle="1" w:styleId="CharChar11">
    <w:name w:val="Char Char11"/>
    <w:semiHidden/>
    <w:locked/>
    <w:rsid w:val="00B9222B"/>
    <w:rPr>
      <w:rFonts w:ascii="Arial" w:hAnsi="Arial" w:cs="Times New Roman"/>
      <w:sz w:val="28"/>
      <w:lang w:val="en-GB" w:eastAsia="en-US" w:bidi="ar-SA"/>
    </w:rPr>
  </w:style>
  <w:style w:type="character" w:customStyle="1" w:styleId="CharChar10">
    <w:name w:val="Char Char10"/>
    <w:semiHidden/>
    <w:locked/>
    <w:rsid w:val="00B9222B"/>
    <w:rPr>
      <w:rFonts w:ascii="Arial" w:hAnsi="Arial" w:cs="Times New Roman"/>
      <w:sz w:val="24"/>
      <w:lang w:val="en-GB" w:eastAsia="en-US" w:bidi="ar-SA"/>
    </w:rPr>
  </w:style>
  <w:style w:type="character" w:customStyle="1" w:styleId="CharChar9">
    <w:name w:val="Char Char9"/>
    <w:semiHidden/>
    <w:locked/>
    <w:rsid w:val="00B9222B"/>
    <w:rPr>
      <w:rFonts w:ascii="Arial" w:hAnsi="Arial" w:cs="Times New Roman"/>
      <w:sz w:val="22"/>
      <w:lang w:val="en-GB" w:eastAsia="en-US" w:bidi="ar-SA"/>
    </w:rPr>
  </w:style>
  <w:style w:type="character" w:customStyle="1" w:styleId="CharChar8">
    <w:name w:val="Char Char8"/>
    <w:semiHidden/>
    <w:locked/>
    <w:rsid w:val="00B9222B"/>
    <w:rPr>
      <w:rFonts w:ascii="Arial" w:hAnsi="Arial" w:cs="Times New Roman"/>
      <w:lang w:val="en-GB" w:eastAsia="en-US" w:bidi="ar-SA"/>
    </w:rPr>
  </w:style>
  <w:style w:type="character" w:customStyle="1" w:styleId="CharChar7">
    <w:name w:val="Char Char7"/>
    <w:semiHidden/>
    <w:locked/>
    <w:rsid w:val="00B9222B"/>
    <w:rPr>
      <w:rFonts w:ascii="Arial" w:hAnsi="Arial" w:cs="Times New Roman"/>
      <w:lang w:val="en-GB" w:eastAsia="en-US" w:bidi="ar-SA"/>
    </w:rPr>
  </w:style>
  <w:style w:type="character" w:customStyle="1" w:styleId="CharChar6">
    <w:name w:val="Char Char6"/>
    <w:semiHidden/>
    <w:locked/>
    <w:rsid w:val="00B9222B"/>
    <w:rPr>
      <w:rFonts w:ascii="Arial" w:hAnsi="Arial" w:cs="Times New Roman"/>
      <w:sz w:val="36"/>
      <w:lang w:val="en-GB" w:eastAsia="en-US" w:bidi="ar-SA"/>
    </w:rPr>
  </w:style>
  <w:style w:type="character" w:customStyle="1" w:styleId="CharChar5">
    <w:name w:val="Char Char5"/>
    <w:semiHidden/>
    <w:locked/>
    <w:rsid w:val="00B9222B"/>
    <w:rPr>
      <w:rFonts w:ascii="Arial" w:hAnsi="Arial" w:cs="Times New Roman"/>
      <w:sz w:val="36"/>
      <w:lang w:val="en-GB" w:eastAsia="en-US" w:bidi="ar-SA"/>
    </w:rPr>
  </w:style>
  <w:style w:type="character" w:customStyle="1" w:styleId="CharChar3">
    <w:name w:val="Char Char3"/>
    <w:semiHidden/>
    <w:locked/>
    <w:rsid w:val="00B9222B"/>
    <w:rPr>
      <w:rFonts w:ascii="Arial" w:hAnsi="Arial" w:cs="Times New Roman"/>
      <w:b/>
      <w:i/>
      <w:noProof/>
      <w:sz w:val="18"/>
      <w:lang w:val="en-GB" w:eastAsia="en-US" w:bidi="ar-SA"/>
    </w:rPr>
  </w:style>
  <w:style w:type="character" w:customStyle="1" w:styleId="CharChar2">
    <w:name w:val="Char Char2"/>
    <w:semiHidden/>
    <w:locked/>
    <w:rsid w:val="00B9222B"/>
    <w:rPr>
      <w:rFonts w:cs="Times New Roman"/>
      <w:sz w:val="16"/>
      <w:lang w:val="en-GB" w:eastAsia="en-US" w:bidi="ar-SA"/>
    </w:rPr>
  </w:style>
  <w:style w:type="character" w:customStyle="1" w:styleId="CharChar16">
    <w:name w:val="Char Char16"/>
    <w:semiHidden/>
    <w:locked/>
    <w:rsid w:val="00B9222B"/>
    <w:rPr>
      <w:rFonts w:cs="Times New Roman"/>
      <w:lang w:val="en-GB" w:eastAsia="en-US" w:bidi="ar-SA"/>
    </w:rPr>
  </w:style>
  <w:style w:type="paragraph" w:styleId="NoSpacing">
    <w:name w:val="No Spacing"/>
    <w:qFormat/>
    <w:rsid w:val="00B9222B"/>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B9222B"/>
    <w:rPr>
      <w:rFonts w:cs="Times New Roman"/>
    </w:rPr>
  </w:style>
  <w:style w:type="paragraph" w:customStyle="1" w:styleId="22">
    <w:name w:val="修订2"/>
    <w:hidden/>
    <w:semiHidden/>
    <w:rsid w:val="00B9222B"/>
    <w:rPr>
      <w:rFonts w:ascii="Arial" w:eastAsia="SimSun" w:hAnsi="Arial"/>
      <w:lang w:val="en-GB" w:bidi="ar-SA"/>
    </w:rPr>
  </w:style>
  <w:style w:type="character" w:customStyle="1" w:styleId="EmailStyle92">
    <w:name w:val="EmailStyle92"/>
    <w:semiHidden/>
    <w:rsid w:val="00B9222B"/>
    <w:rPr>
      <w:rFonts w:ascii="Times New Roman" w:hAnsi="Times New Roman" w:cs="Times New Roman"/>
      <w:color w:val="auto"/>
      <w:sz w:val="24"/>
      <w:szCs w:val="24"/>
      <w:u w:val="none"/>
      <w:effect w:val="none"/>
    </w:rPr>
  </w:style>
  <w:style w:type="character" w:customStyle="1" w:styleId="zmodify">
    <w:name w:val="zmodify"/>
    <w:rsid w:val="00B9222B"/>
  </w:style>
  <w:style w:type="character" w:customStyle="1" w:styleId="DocumentMapChar">
    <w:name w:val="Document Map Char"/>
    <w:semiHidden/>
    <w:locked/>
    <w:rsid w:val="00B9222B"/>
    <w:rPr>
      <w:rFonts w:ascii="Times New Roman" w:hAnsi="Times New Roman" w:cs="Times New Roman"/>
      <w:sz w:val="2"/>
      <w:lang w:val="en-GB" w:eastAsia="x-none"/>
    </w:rPr>
  </w:style>
  <w:style w:type="character" w:customStyle="1" w:styleId="CarCar11">
    <w:name w:val=" Car Car11"/>
    <w:semiHidden/>
    <w:locked/>
    <w:rsid w:val="00B9222B"/>
    <w:rPr>
      <w:rFonts w:ascii="Cambria" w:hAnsi="Cambria" w:cs="Times New Roman"/>
      <w:b/>
      <w:bCs/>
      <w:i/>
      <w:iCs/>
      <w:sz w:val="28"/>
      <w:szCs w:val="28"/>
      <w:lang w:val="en-GB" w:eastAsia="en-US"/>
    </w:rPr>
  </w:style>
  <w:style w:type="character" w:customStyle="1" w:styleId="CarCar10">
    <w:name w:val=" Car Car10"/>
    <w:semiHidden/>
    <w:locked/>
    <w:rsid w:val="00B9222B"/>
    <w:rPr>
      <w:rFonts w:ascii="Cambria" w:hAnsi="Cambria" w:cs="Times New Roman"/>
      <w:b/>
      <w:bCs/>
      <w:sz w:val="26"/>
      <w:szCs w:val="26"/>
      <w:lang w:val="en-GB" w:eastAsia="en-US"/>
    </w:rPr>
  </w:style>
  <w:style w:type="character" w:customStyle="1" w:styleId="CarCar9">
    <w:name w:val=" Car Car9"/>
    <w:semiHidden/>
    <w:locked/>
    <w:rsid w:val="00B9222B"/>
    <w:rPr>
      <w:rFonts w:ascii="Calibri" w:hAnsi="Calibri" w:cs="Times New Roman"/>
      <w:b/>
      <w:bCs/>
      <w:sz w:val="28"/>
      <w:szCs w:val="28"/>
      <w:lang w:val="en-GB" w:eastAsia="en-US"/>
    </w:rPr>
  </w:style>
  <w:style w:type="character" w:customStyle="1" w:styleId="CarCar8">
    <w:name w:val=" Car Car8"/>
    <w:semiHidden/>
    <w:locked/>
    <w:rsid w:val="00B9222B"/>
    <w:rPr>
      <w:rFonts w:ascii="Calibri" w:hAnsi="Calibri" w:cs="Times New Roman"/>
      <w:b/>
      <w:bCs/>
      <w:i/>
      <w:iCs/>
      <w:sz w:val="26"/>
      <w:szCs w:val="26"/>
      <w:lang w:val="en-GB" w:eastAsia="en-US"/>
    </w:rPr>
  </w:style>
  <w:style w:type="character" w:customStyle="1" w:styleId="CarCar7">
    <w:name w:val=" Car Car7"/>
    <w:semiHidden/>
    <w:locked/>
    <w:rsid w:val="00B9222B"/>
    <w:rPr>
      <w:rFonts w:ascii="Calibri" w:hAnsi="Calibri" w:cs="Times New Roman"/>
      <w:b/>
      <w:bCs/>
      <w:lang w:val="en-GB" w:eastAsia="en-US"/>
    </w:rPr>
  </w:style>
  <w:style w:type="character" w:customStyle="1" w:styleId="CarCar6">
    <w:name w:val=" Car Car6"/>
    <w:semiHidden/>
    <w:locked/>
    <w:rsid w:val="00B9222B"/>
    <w:rPr>
      <w:rFonts w:ascii="Calibri" w:hAnsi="Calibri" w:cs="Times New Roman"/>
      <w:sz w:val="24"/>
      <w:szCs w:val="24"/>
      <w:lang w:val="en-GB" w:eastAsia="en-US"/>
    </w:rPr>
  </w:style>
  <w:style w:type="character" w:customStyle="1" w:styleId="CarCar5">
    <w:name w:val=" Car Car5"/>
    <w:semiHidden/>
    <w:locked/>
    <w:rsid w:val="00B9222B"/>
    <w:rPr>
      <w:rFonts w:ascii="Calibri" w:hAnsi="Calibri" w:cs="Times New Roman"/>
      <w:i/>
      <w:iCs/>
      <w:sz w:val="24"/>
      <w:szCs w:val="24"/>
      <w:lang w:val="en-GB" w:eastAsia="en-US"/>
    </w:rPr>
  </w:style>
  <w:style w:type="character" w:customStyle="1" w:styleId="CarCar4">
    <w:name w:val=" Car Car4"/>
    <w:semiHidden/>
    <w:locked/>
    <w:rsid w:val="00B9222B"/>
    <w:rPr>
      <w:rFonts w:ascii="Cambria" w:hAnsi="Cambria" w:cs="Times New Roman"/>
      <w:lang w:val="en-GB" w:eastAsia="en-US"/>
    </w:rPr>
  </w:style>
  <w:style w:type="character" w:customStyle="1" w:styleId="CarCar3">
    <w:name w:val=" Car Car3"/>
    <w:semiHidden/>
    <w:locked/>
    <w:rsid w:val="00B9222B"/>
    <w:rPr>
      <w:rFonts w:cs="Times New Roman"/>
    </w:rPr>
  </w:style>
  <w:style w:type="character" w:customStyle="1" w:styleId="CarCar2">
    <w:name w:val=" Car Car2"/>
    <w:semiHidden/>
    <w:locked/>
    <w:rsid w:val="00B9222B"/>
    <w:rPr>
      <w:rFonts w:cs="Times New Roman"/>
    </w:rPr>
  </w:style>
  <w:style w:type="character" w:customStyle="1" w:styleId="CarCar">
    <w:name w:val=" Car Car"/>
    <w:semiHidden/>
    <w:locked/>
    <w:rsid w:val="00B9222B"/>
    <w:rPr>
      <w:rFonts w:ascii="Times New Roman" w:hAnsi="Times New Roman" w:cs="Times New Roman"/>
      <w:sz w:val="2"/>
      <w:lang w:val="en-GB" w:eastAsia="en-US"/>
    </w:rPr>
  </w:style>
  <w:style w:type="paragraph" w:customStyle="1" w:styleId="Revision1">
    <w:name w:val="Revision1"/>
    <w:hidden/>
    <w:semiHidden/>
    <w:rsid w:val="00B9222B"/>
    <w:rPr>
      <w:rFonts w:eastAsia="SimSun"/>
      <w:lang w:val="en-GB" w:bidi="ar-SA"/>
    </w:rPr>
  </w:style>
  <w:style w:type="paragraph" w:styleId="TOCHeading">
    <w:name w:val="TOC Heading"/>
    <w:basedOn w:val="Heading1"/>
    <w:next w:val="Normal"/>
    <w:uiPriority w:val="39"/>
    <w:qFormat/>
    <w:rsid w:val="00B9222B"/>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B9222B"/>
    <w:rPr>
      <w:color w:val="0000FF"/>
    </w:rPr>
  </w:style>
  <w:style w:type="character" w:customStyle="1" w:styleId="t1">
    <w:name w:val="t1"/>
    <w:rsid w:val="00B9222B"/>
    <w:rPr>
      <w:color w:val="990000"/>
    </w:rPr>
  </w:style>
  <w:style w:type="character" w:customStyle="1" w:styleId="ci1">
    <w:name w:val="ci1"/>
    <w:rsid w:val="00B9222B"/>
    <w:rPr>
      <w:rFonts w:ascii="Courier New" w:hAnsi="Courier New" w:hint="default"/>
      <w:color w:val="888888"/>
      <w:sz w:val="24"/>
      <w:szCs w:val="24"/>
    </w:rPr>
  </w:style>
  <w:style w:type="character" w:customStyle="1" w:styleId="tx1">
    <w:name w:val="tx1"/>
    <w:rsid w:val="00B9222B"/>
    <w:rPr>
      <w:b/>
      <w:bCs/>
    </w:rPr>
  </w:style>
  <w:style w:type="character" w:customStyle="1" w:styleId="at1">
    <w:name w:val="at1"/>
    <w:rsid w:val="00B9222B"/>
    <w:rPr>
      <w:color w:val="FF0000"/>
    </w:rPr>
  </w:style>
  <w:style w:type="character" w:customStyle="1" w:styleId="av1">
    <w:name w:val="av1"/>
    <w:rsid w:val="00B9222B"/>
    <w:rPr>
      <w:color w:val="0000FF"/>
    </w:rPr>
  </w:style>
  <w:style w:type="character" w:customStyle="1" w:styleId="B1Char1">
    <w:name w:val="B1 Char1"/>
    <w:rsid w:val="00B9222B"/>
    <w:rPr>
      <w:rFonts w:ascii="Times New Roman" w:eastAsia="Times New Roman" w:hAnsi="Times New Roman"/>
      <w:lang w:val="en-GB"/>
    </w:rPr>
  </w:style>
  <w:style w:type="character" w:customStyle="1" w:styleId="NOZchn">
    <w:name w:val="NO Zchn"/>
    <w:rsid w:val="00B9222B"/>
    <w:rPr>
      <w:lang w:eastAsia="en-US"/>
    </w:rPr>
  </w:style>
  <w:style w:type="character" w:customStyle="1" w:styleId="Char1">
    <w:name w:val="批注框文本 Char1"/>
    <w:locked/>
    <w:rsid w:val="00B9222B"/>
    <w:rPr>
      <w:rFonts w:ascii="Tahoma" w:hAnsi="Tahoma" w:cs="Tahoma"/>
      <w:sz w:val="16"/>
      <w:szCs w:val="16"/>
      <w:lang w:eastAsia="en-US"/>
    </w:rPr>
  </w:style>
  <w:style w:type="character" w:customStyle="1" w:styleId="EmailStyle2221">
    <w:name w:val="EmailStyle2221"/>
    <w:semiHidden/>
    <w:rsid w:val="00B9222B"/>
    <w:rPr>
      <w:rFonts w:ascii="Times New Roman" w:hAnsi="Times New Roman" w:cs="Times New Roman"/>
      <w:color w:val="auto"/>
      <w:sz w:val="24"/>
      <w:szCs w:val="24"/>
      <w:u w:val="none"/>
      <w:effect w:val="none"/>
    </w:rPr>
  </w:style>
  <w:style w:type="paragraph" w:customStyle="1" w:styleId="15">
    <w:name w:val="修订1"/>
    <w:hidden/>
    <w:semiHidden/>
    <w:rsid w:val="00B9222B"/>
    <w:rPr>
      <w:rFonts w:ascii="Arial" w:eastAsia="SimSun" w:hAnsi="Arial"/>
      <w:lang w:val="en-GB" w:bidi="ar-SA"/>
    </w:rPr>
  </w:style>
  <w:style w:type="character" w:customStyle="1" w:styleId="CarCar110">
    <w:name w:val="Car Car11"/>
    <w:semiHidden/>
    <w:locked/>
    <w:rsid w:val="00B9222B"/>
    <w:rPr>
      <w:rFonts w:ascii="Cambria" w:hAnsi="Cambria" w:cs="Times New Roman"/>
      <w:b/>
      <w:bCs/>
      <w:i/>
      <w:iCs/>
      <w:sz w:val="28"/>
      <w:szCs w:val="28"/>
      <w:lang w:val="en-GB" w:eastAsia="en-US"/>
    </w:rPr>
  </w:style>
  <w:style w:type="character" w:customStyle="1" w:styleId="CarCar100">
    <w:name w:val="Car Car10"/>
    <w:semiHidden/>
    <w:locked/>
    <w:rsid w:val="00B9222B"/>
    <w:rPr>
      <w:rFonts w:ascii="Cambria" w:hAnsi="Cambria" w:cs="Times New Roman"/>
      <w:b/>
      <w:bCs/>
      <w:sz w:val="26"/>
      <w:szCs w:val="26"/>
      <w:lang w:val="en-GB" w:eastAsia="en-US"/>
    </w:rPr>
  </w:style>
  <w:style w:type="character" w:customStyle="1" w:styleId="CarCar90">
    <w:name w:val="Car Car9"/>
    <w:semiHidden/>
    <w:locked/>
    <w:rsid w:val="00B9222B"/>
    <w:rPr>
      <w:rFonts w:ascii="Calibri" w:hAnsi="Calibri" w:cs="Times New Roman"/>
      <w:b/>
      <w:bCs/>
      <w:sz w:val="28"/>
      <w:szCs w:val="28"/>
      <w:lang w:val="en-GB" w:eastAsia="en-US"/>
    </w:rPr>
  </w:style>
  <w:style w:type="character" w:customStyle="1" w:styleId="CarCar80">
    <w:name w:val="Car Car8"/>
    <w:semiHidden/>
    <w:locked/>
    <w:rsid w:val="00B9222B"/>
    <w:rPr>
      <w:rFonts w:ascii="Calibri" w:hAnsi="Calibri" w:cs="Times New Roman"/>
      <w:b/>
      <w:bCs/>
      <w:i/>
      <w:iCs/>
      <w:sz w:val="26"/>
      <w:szCs w:val="26"/>
      <w:lang w:val="en-GB" w:eastAsia="en-US"/>
    </w:rPr>
  </w:style>
  <w:style w:type="character" w:customStyle="1" w:styleId="CarCar70">
    <w:name w:val="Car Car7"/>
    <w:semiHidden/>
    <w:locked/>
    <w:rsid w:val="00B9222B"/>
    <w:rPr>
      <w:rFonts w:ascii="Calibri" w:hAnsi="Calibri" w:cs="Times New Roman"/>
      <w:b/>
      <w:bCs/>
      <w:lang w:val="en-GB" w:eastAsia="en-US"/>
    </w:rPr>
  </w:style>
  <w:style w:type="character" w:customStyle="1" w:styleId="CarCar60">
    <w:name w:val="Car Car6"/>
    <w:semiHidden/>
    <w:locked/>
    <w:rsid w:val="00B9222B"/>
    <w:rPr>
      <w:rFonts w:ascii="Calibri" w:hAnsi="Calibri" w:cs="Times New Roman"/>
      <w:sz w:val="24"/>
      <w:szCs w:val="24"/>
      <w:lang w:val="en-GB" w:eastAsia="en-US"/>
    </w:rPr>
  </w:style>
  <w:style w:type="character" w:customStyle="1" w:styleId="CarCar50">
    <w:name w:val="Car Car5"/>
    <w:semiHidden/>
    <w:locked/>
    <w:rsid w:val="00B9222B"/>
    <w:rPr>
      <w:rFonts w:ascii="Calibri" w:hAnsi="Calibri" w:cs="Times New Roman"/>
      <w:i/>
      <w:iCs/>
      <w:sz w:val="24"/>
      <w:szCs w:val="24"/>
      <w:lang w:val="en-GB" w:eastAsia="en-US"/>
    </w:rPr>
  </w:style>
  <w:style w:type="character" w:customStyle="1" w:styleId="CarCar40">
    <w:name w:val="Car Car4"/>
    <w:semiHidden/>
    <w:locked/>
    <w:rsid w:val="00B9222B"/>
    <w:rPr>
      <w:rFonts w:ascii="Cambria" w:hAnsi="Cambria" w:cs="Times New Roman"/>
      <w:lang w:val="en-GB" w:eastAsia="en-US"/>
    </w:rPr>
  </w:style>
  <w:style w:type="character" w:customStyle="1" w:styleId="CarCar30">
    <w:name w:val="Car Car3"/>
    <w:semiHidden/>
    <w:locked/>
    <w:rsid w:val="00B9222B"/>
    <w:rPr>
      <w:rFonts w:cs="Times New Roman"/>
    </w:rPr>
  </w:style>
  <w:style w:type="character" w:customStyle="1" w:styleId="CarCar20">
    <w:name w:val="Car Car2"/>
    <w:semiHidden/>
    <w:locked/>
    <w:rsid w:val="00B9222B"/>
    <w:rPr>
      <w:rFonts w:cs="Times New Roman"/>
    </w:rPr>
  </w:style>
  <w:style w:type="character" w:customStyle="1" w:styleId="CarCar0">
    <w:name w:val="Car Car"/>
    <w:semiHidden/>
    <w:locked/>
    <w:rsid w:val="00B9222B"/>
    <w:rPr>
      <w:rFonts w:ascii="Times New Roman" w:hAnsi="Times New Roman" w:cs="Times New Roman"/>
      <w:sz w:val="2"/>
      <w:lang w:val="en-GB" w:eastAsia="en-US"/>
    </w:rPr>
  </w:style>
  <w:style w:type="character" w:customStyle="1" w:styleId="EmailStyle267">
    <w:name w:val="EmailStyle267"/>
    <w:semiHidden/>
    <w:rsid w:val="00B9222B"/>
    <w:rPr>
      <w:rFonts w:ascii="Times New Roman" w:hAnsi="Times New Roman" w:cs="Times New Roman"/>
      <w:color w:val="auto"/>
      <w:sz w:val="24"/>
      <w:szCs w:val="24"/>
      <w:u w:val="none"/>
      <w:effect w:val="none"/>
    </w:rPr>
  </w:style>
  <w:style w:type="character" w:customStyle="1" w:styleId="EmailStyle268">
    <w:name w:val="EmailStyle268"/>
    <w:semiHidden/>
    <w:rsid w:val="00B9222B"/>
    <w:rPr>
      <w:rFonts w:ascii="Times New Roman" w:hAnsi="Times New Roman" w:cs="Times New Roman"/>
      <w:color w:val="auto"/>
      <w:sz w:val="24"/>
      <w:szCs w:val="24"/>
      <w:u w:val="none"/>
      <w:effect w:val="none"/>
    </w:rPr>
  </w:style>
  <w:style w:type="character" w:customStyle="1" w:styleId="CarCar112">
    <w:name w:val="Car Car112"/>
    <w:semiHidden/>
    <w:locked/>
    <w:rsid w:val="00B9222B"/>
    <w:rPr>
      <w:rFonts w:ascii="Cambria" w:hAnsi="Cambria" w:cs="Times New Roman"/>
      <w:b/>
      <w:bCs/>
      <w:i/>
      <w:iCs/>
      <w:sz w:val="28"/>
      <w:szCs w:val="28"/>
      <w:lang w:val="en-GB" w:eastAsia="en-US"/>
    </w:rPr>
  </w:style>
  <w:style w:type="character" w:customStyle="1" w:styleId="CarCar102">
    <w:name w:val="Car Car102"/>
    <w:semiHidden/>
    <w:locked/>
    <w:rsid w:val="00B9222B"/>
    <w:rPr>
      <w:rFonts w:ascii="Cambria" w:hAnsi="Cambria" w:cs="Times New Roman"/>
      <w:b/>
      <w:bCs/>
      <w:sz w:val="26"/>
      <w:szCs w:val="26"/>
      <w:lang w:val="en-GB" w:eastAsia="en-US"/>
    </w:rPr>
  </w:style>
  <w:style w:type="character" w:customStyle="1" w:styleId="CarCar92">
    <w:name w:val="Car Car92"/>
    <w:semiHidden/>
    <w:locked/>
    <w:rsid w:val="00B9222B"/>
    <w:rPr>
      <w:rFonts w:ascii="Calibri" w:hAnsi="Calibri" w:cs="Times New Roman"/>
      <w:b/>
      <w:bCs/>
      <w:sz w:val="28"/>
      <w:szCs w:val="28"/>
      <w:lang w:val="en-GB" w:eastAsia="en-US"/>
    </w:rPr>
  </w:style>
  <w:style w:type="character" w:customStyle="1" w:styleId="CarCar82">
    <w:name w:val="Car Car82"/>
    <w:semiHidden/>
    <w:locked/>
    <w:rsid w:val="00B9222B"/>
    <w:rPr>
      <w:rFonts w:ascii="Calibri" w:hAnsi="Calibri" w:cs="Times New Roman"/>
      <w:b/>
      <w:bCs/>
      <w:i/>
      <w:iCs/>
      <w:sz w:val="26"/>
      <w:szCs w:val="26"/>
      <w:lang w:val="en-GB" w:eastAsia="en-US"/>
    </w:rPr>
  </w:style>
  <w:style w:type="character" w:customStyle="1" w:styleId="CarCar72">
    <w:name w:val="Car Car72"/>
    <w:semiHidden/>
    <w:locked/>
    <w:rsid w:val="00B9222B"/>
    <w:rPr>
      <w:rFonts w:ascii="Calibri" w:hAnsi="Calibri" w:cs="Times New Roman"/>
      <w:b/>
      <w:bCs/>
      <w:lang w:val="en-GB" w:eastAsia="en-US"/>
    </w:rPr>
  </w:style>
  <w:style w:type="character" w:customStyle="1" w:styleId="CarCar62">
    <w:name w:val="Car Car62"/>
    <w:semiHidden/>
    <w:locked/>
    <w:rsid w:val="00B9222B"/>
    <w:rPr>
      <w:rFonts w:ascii="Calibri" w:hAnsi="Calibri" w:cs="Times New Roman"/>
      <w:sz w:val="24"/>
      <w:szCs w:val="24"/>
      <w:lang w:val="en-GB" w:eastAsia="en-US"/>
    </w:rPr>
  </w:style>
  <w:style w:type="character" w:customStyle="1" w:styleId="CarCar52">
    <w:name w:val="Car Car52"/>
    <w:semiHidden/>
    <w:locked/>
    <w:rsid w:val="00B9222B"/>
    <w:rPr>
      <w:rFonts w:ascii="Calibri" w:hAnsi="Calibri" w:cs="Times New Roman"/>
      <w:i/>
      <w:iCs/>
      <w:sz w:val="24"/>
      <w:szCs w:val="24"/>
      <w:lang w:val="en-GB" w:eastAsia="en-US"/>
    </w:rPr>
  </w:style>
  <w:style w:type="character" w:customStyle="1" w:styleId="CarCar42">
    <w:name w:val="Car Car42"/>
    <w:semiHidden/>
    <w:locked/>
    <w:rsid w:val="00B9222B"/>
    <w:rPr>
      <w:rFonts w:ascii="Cambria" w:hAnsi="Cambria" w:cs="Times New Roman"/>
      <w:lang w:val="en-GB" w:eastAsia="en-US"/>
    </w:rPr>
  </w:style>
  <w:style w:type="character" w:customStyle="1" w:styleId="CarCar32">
    <w:name w:val="Car Car32"/>
    <w:semiHidden/>
    <w:locked/>
    <w:rsid w:val="00B9222B"/>
    <w:rPr>
      <w:rFonts w:cs="Times New Roman"/>
    </w:rPr>
  </w:style>
  <w:style w:type="character" w:customStyle="1" w:styleId="CarCar22">
    <w:name w:val="Car Car22"/>
    <w:semiHidden/>
    <w:locked/>
    <w:rsid w:val="00B9222B"/>
    <w:rPr>
      <w:rFonts w:cs="Times New Roman"/>
    </w:rPr>
  </w:style>
  <w:style w:type="character" w:customStyle="1" w:styleId="CarCar12">
    <w:name w:val="Car Car12"/>
    <w:semiHidden/>
    <w:locked/>
    <w:rsid w:val="00B9222B"/>
    <w:rPr>
      <w:rFonts w:ascii="Times New Roman" w:hAnsi="Times New Roman" w:cs="Times New Roman"/>
      <w:sz w:val="2"/>
      <w:lang w:val="en-GB" w:eastAsia="en-US"/>
    </w:rPr>
  </w:style>
  <w:style w:type="character" w:customStyle="1" w:styleId="EmailStyle2801">
    <w:name w:val="EmailStyle2801"/>
    <w:semiHidden/>
    <w:rsid w:val="00B9222B"/>
    <w:rPr>
      <w:rFonts w:ascii="Times New Roman" w:hAnsi="Times New Roman" w:cs="Times New Roman"/>
      <w:color w:val="auto"/>
      <w:sz w:val="24"/>
      <w:szCs w:val="24"/>
      <w:u w:val="none"/>
      <w:effect w:val="none"/>
    </w:rPr>
  </w:style>
  <w:style w:type="character" w:customStyle="1" w:styleId="EmailStyle2811">
    <w:name w:val="EmailStyle2811"/>
    <w:semiHidden/>
    <w:rsid w:val="00B9222B"/>
    <w:rPr>
      <w:rFonts w:ascii="Times New Roman" w:hAnsi="Times New Roman" w:cs="Times New Roman"/>
      <w:color w:val="auto"/>
      <w:sz w:val="24"/>
      <w:szCs w:val="24"/>
      <w:u w:val="none"/>
      <w:effect w:val="none"/>
    </w:rPr>
  </w:style>
  <w:style w:type="character" w:customStyle="1" w:styleId="CarCar111">
    <w:name w:val="Car Car111"/>
    <w:semiHidden/>
    <w:locked/>
    <w:rsid w:val="00B9222B"/>
    <w:rPr>
      <w:rFonts w:ascii="Cambria" w:hAnsi="Cambria" w:cs="Times New Roman"/>
      <w:b/>
      <w:bCs/>
      <w:i/>
      <w:iCs/>
      <w:sz w:val="28"/>
      <w:szCs w:val="28"/>
      <w:lang w:val="en-GB" w:eastAsia="en-US"/>
    </w:rPr>
  </w:style>
  <w:style w:type="character" w:customStyle="1" w:styleId="CarCar101">
    <w:name w:val="Car Car101"/>
    <w:semiHidden/>
    <w:locked/>
    <w:rsid w:val="00B9222B"/>
    <w:rPr>
      <w:rFonts w:ascii="Cambria" w:hAnsi="Cambria" w:cs="Times New Roman"/>
      <w:b/>
      <w:bCs/>
      <w:sz w:val="26"/>
      <w:szCs w:val="26"/>
      <w:lang w:val="en-GB" w:eastAsia="en-US"/>
    </w:rPr>
  </w:style>
  <w:style w:type="character" w:customStyle="1" w:styleId="CarCar91">
    <w:name w:val="Car Car91"/>
    <w:semiHidden/>
    <w:locked/>
    <w:rsid w:val="00B9222B"/>
    <w:rPr>
      <w:rFonts w:ascii="Calibri" w:hAnsi="Calibri" w:cs="Times New Roman"/>
      <w:b/>
      <w:bCs/>
      <w:sz w:val="28"/>
      <w:szCs w:val="28"/>
      <w:lang w:val="en-GB" w:eastAsia="en-US"/>
    </w:rPr>
  </w:style>
  <w:style w:type="character" w:customStyle="1" w:styleId="CarCar81">
    <w:name w:val="Car Car81"/>
    <w:semiHidden/>
    <w:locked/>
    <w:rsid w:val="00B9222B"/>
    <w:rPr>
      <w:rFonts w:ascii="Calibri" w:hAnsi="Calibri" w:cs="Times New Roman"/>
      <w:b/>
      <w:bCs/>
      <w:i/>
      <w:iCs/>
      <w:sz w:val="26"/>
      <w:szCs w:val="26"/>
      <w:lang w:val="en-GB" w:eastAsia="en-US"/>
    </w:rPr>
  </w:style>
  <w:style w:type="character" w:customStyle="1" w:styleId="CarCar71">
    <w:name w:val="Car Car71"/>
    <w:semiHidden/>
    <w:locked/>
    <w:rsid w:val="00B9222B"/>
    <w:rPr>
      <w:rFonts w:ascii="Calibri" w:hAnsi="Calibri" w:cs="Times New Roman"/>
      <w:b/>
      <w:bCs/>
      <w:lang w:val="en-GB" w:eastAsia="en-US"/>
    </w:rPr>
  </w:style>
  <w:style w:type="character" w:customStyle="1" w:styleId="CarCar61">
    <w:name w:val="Car Car61"/>
    <w:semiHidden/>
    <w:locked/>
    <w:rsid w:val="00B9222B"/>
    <w:rPr>
      <w:rFonts w:ascii="Calibri" w:hAnsi="Calibri" w:cs="Times New Roman"/>
      <w:sz w:val="24"/>
      <w:szCs w:val="24"/>
      <w:lang w:val="en-GB" w:eastAsia="en-US"/>
    </w:rPr>
  </w:style>
  <w:style w:type="character" w:customStyle="1" w:styleId="CarCar51">
    <w:name w:val="Car Car51"/>
    <w:semiHidden/>
    <w:locked/>
    <w:rsid w:val="00B9222B"/>
    <w:rPr>
      <w:rFonts w:ascii="Calibri" w:hAnsi="Calibri" w:cs="Times New Roman"/>
      <w:i/>
      <w:iCs/>
      <w:sz w:val="24"/>
      <w:szCs w:val="24"/>
      <w:lang w:val="en-GB" w:eastAsia="en-US"/>
    </w:rPr>
  </w:style>
  <w:style w:type="character" w:customStyle="1" w:styleId="CarCar41">
    <w:name w:val="Car Car41"/>
    <w:semiHidden/>
    <w:locked/>
    <w:rsid w:val="00B9222B"/>
    <w:rPr>
      <w:rFonts w:ascii="Cambria" w:hAnsi="Cambria" w:cs="Times New Roman"/>
      <w:lang w:val="en-GB" w:eastAsia="en-US"/>
    </w:rPr>
  </w:style>
  <w:style w:type="character" w:customStyle="1" w:styleId="CarCar31">
    <w:name w:val="Car Car31"/>
    <w:semiHidden/>
    <w:locked/>
    <w:rsid w:val="00B9222B"/>
    <w:rPr>
      <w:rFonts w:cs="Times New Roman"/>
    </w:rPr>
  </w:style>
  <w:style w:type="character" w:customStyle="1" w:styleId="CarCar21">
    <w:name w:val="Car Car21"/>
    <w:semiHidden/>
    <w:locked/>
    <w:rsid w:val="00B9222B"/>
    <w:rPr>
      <w:rFonts w:cs="Times New Roman"/>
    </w:rPr>
  </w:style>
  <w:style w:type="character" w:customStyle="1" w:styleId="CarCar1">
    <w:name w:val="Car Car1"/>
    <w:semiHidden/>
    <w:locked/>
    <w:rsid w:val="00B9222B"/>
    <w:rPr>
      <w:rFonts w:ascii="Times New Roman" w:hAnsi="Times New Roman" w:cs="Times New Roman"/>
      <w:sz w:val="2"/>
      <w:lang w:val="en-GB" w:eastAsia="en-US"/>
    </w:rPr>
  </w:style>
  <w:style w:type="numbering" w:customStyle="1" w:styleId="23">
    <w:name w:val="无列表2"/>
    <w:next w:val="NoList"/>
    <w:uiPriority w:val="99"/>
    <w:semiHidden/>
    <w:rsid w:val="00B9222B"/>
  </w:style>
  <w:style w:type="numbering" w:customStyle="1" w:styleId="120">
    <w:name w:val="リストなし12"/>
    <w:next w:val="NoList"/>
    <w:semiHidden/>
    <w:rsid w:val="00B9222B"/>
  </w:style>
  <w:style w:type="numbering" w:customStyle="1" w:styleId="12">
    <w:name w:val="スタイル12"/>
    <w:rsid w:val="00B9222B"/>
    <w:pPr>
      <w:numPr>
        <w:numId w:val="21"/>
      </w:numPr>
    </w:pPr>
  </w:style>
  <w:style w:type="numbering" w:customStyle="1" w:styleId="21">
    <w:name w:val="スタイル21"/>
    <w:rsid w:val="00B9222B"/>
    <w:pPr>
      <w:numPr>
        <w:numId w:val="22"/>
      </w:numPr>
    </w:pPr>
  </w:style>
  <w:style w:type="numbering" w:customStyle="1" w:styleId="31">
    <w:name w:val="スタイル31"/>
    <w:rsid w:val="00B9222B"/>
    <w:pPr>
      <w:numPr>
        <w:numId w:val="23"/>
      </w:numPr>
    </w:pPr>
  </w:style>
  <w:style w:type="numbering" w:customStyle="1" w:styleId="41">
    <w:name w:val="スタイル41"/>
    <w:rsid w:val="00B9222B"/>
    <w:pPr>
      <w:numPr>
        <w:numId w:val="24"/>
      </w:numPr>
    </w:pPr>
  </w:style>
  <w:style w:type="numbering" w:customStyle="1" w:styleId="1110">
    <w:name w:val="リストなし111"/>
    <w:next w:val="NoList"/>
    <w:uiPriority w:val="99"/>
    <w:semiHidden/>
    <w:unhideWhenUsed/>
    <w:rsid w:val="00B9222B"/>
  </w:style>
  <w:style w:type="numbering" w:customStyle="1" w:styleId="210">
    <w:name w:val="リストなし21"/>
    <w:next w:val="NoList"/>
    <w:uiPriority w:val="99"/>
    <w:semiHidden/>
    <w:unhideWhenUsed/>
    <w:rsid w:val="00B9222B"/>
  </w:style>
  <w:style w:type="paragraph" w:customStyle="1" w:styleId="AnnexTitle">
    <w:name w:val="Annex Title"/>
    <w:basedOn w:val="Heading8"/>
    <w:next w:val="Normal"/>
    <w:qFormat/>
    <w:rsid w:val="00B9222B"/>
    <w:rPr>
      <w:rFonts w:eastAsia="MS Mincho"/>
    </w:rPr>
  </w:style>
  <w:style w:type="paragraph" w:customStyle="1" w:styleId="Clause1">
    <w:name w:val="Clause 1"/>
    <w:basedOn w:val="Heading1"/>
    <w:qFormat/>
    <w:rsid w:val="00B9222B"/>
    <w:pPr>
      <w:ind w:left="360" w:hanging="360"/>
    </w:pPr>
    <w:rPr>
      <w:rFonts w:eastAsia="MS Mincho"/>
    </w:rPr>
  </w:style>
  <w:style w:type="paragraph" w:customStyle="1" w:styleId="Clause2">
    <w:name w:val="Clause 2"/>
    <w:basedOn w:val="Heading2"/>
    <w:next w:val="Normal"/>
    <w:qFormat/>
    <w:rsid w:val="00B9222B"/>
    <w:pPr>
      <w:ind w:left="792" w:hanging="432"/>
    </w:pPr>
    <w:rPr>
      <w:rFonts w:eastAsia="MS Mincho"/>
      <w:lang w:val="en-GB"/>
    </w:rPr>
  </w:style>
  <w:style w:type="paragraph" w:customStyle="1" w:styleId="Clause3">
    <w:name w:val="Clause 3"/>
    <w:basedOn w:val="Heading3"/>
    <w:next w:val="Normal"/>
    <w:qFormat/>
    <w:rsid w:val="00B9222B"/>
    <w:pPr>
      <w:ind w:left="1224" w:hanging="504"/>
    </w:pPr>
    <w:rPr>
      <w:rFonts w:eastAsia="MS Mincho"/>
      <w:lang w:val="en-GB"/>
    </w:rPr>
  </w:style>
  <w:style w:type="paragraph" w:customStyle="1" w:styleId="Clause4">
    <w:name w:val="Clause 4"/>
    <w:basedOn w:val="Heading4"/>
    <w:next w:val="Normal"/>
    <w:qFormat/>
    <w:rsid w:val="00B9222B"/>
    <w:pPr>
      <w:ind w:left="1728" w:hanging="648"/>
    </w:pPr>
    <w:rPr>
      <w:rFonts w:eastAsia="MS Mincho"/>
      <w:lang w:val="en-GB"/>
    </w:rPr>
  </w:style>
  <w:style w:type="paragraph" w:customStyle="1" w:styleId="Clause5">
    <w:name w:val="Clause 5"/>
    <w:basedOn w:val="Heading5"/>
    <w:next w:val="Normal"/>
    <w:qFormat/>
    <w:rsid w:val="00B9222B"/>
    <w:pPr>
      <w:ind w:left="2232" w:hanging="792"/>
    </w:pPr>
    <w:rPr>
      <w:rFonts w:eastAsia="MS Mincho"/>
      <w:lang w:val="en-GB"/>
    </w:rPr>
  </w:style>
  <w:style w:type="numbering" w:customStyle="1" w:styleId="310">
    <w:name w:val="リストなし31"/>
    <w:next w:val="NoList"/>
    <w:uiPriority w:val="99"/>
    <w:semiHidden/>
    <w:unhideWhenUsed/>
    <w:rsid w:val="00B9222B"/>
  </w:style>
  <w:style w:type="table" w:customStyle="1" w:styleId="16">
    <w:name w:val="网格型1"/>
    <w:basedOn w:val="TableNormal"/>
    <w:next w:val="TableGrid"/>
    <w:uiPriority w:val="59"/>
    <w:rsid w:val="00B9222B"/>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B9222B"/>
  </w:style>
  <w:style w:type="numbering" w:customStyle="1" w:styleId="111">
    <w:name w:val="スタイル111"/>
    <w:rsid w:val="00B9222B"/>
    <w:pPr>
      <w:numPr>
        <w:numId w:val="19"/>
      </w:numPr>
    </w:pPr>
  </w:style>
  <w:style w:type="character" w:customStyle="1" w:styleId="PL-face">
    <w:name w:val="PL-face"/>
    <w:qFormat/>
    <w:rsid w:val="00B9222B"/>
    <w:rPr>
      <w:rFonts w:ascii="Consolas" w:eastAsia="MS Mincho" w:hAnsi="Consolas" w:cs="Consolas"/>
      <w:sz w:val="16"/>
    </w:rPr>
  </w:style>
  <w:style w:type="character" w:customStyle="1" w:styleId="WW8Num19z1">
    <w:name w:val="WW8Num19z1"/>
    <w:rsid w:val="00B9222B"/>
  </w:style>
  <w:style w:type="numbering" w:customStyle="1" w:styleId="1111">
    <w:name w:val="スタイル1111"/>
    <w:rsid w:val="00B9222B"/>
    <w:pPr>
      <w:numPr>
        <w:numId w:val="13"/>
      </w:numPr>
    </w:pPr>
  </w:style>
  <w:style w:type="character" w:customStyle="1" w:styleId="TACChar">
    <w:name w:val="TAC Char"/>
    <w:link w:val="TAC"/>
    <w:rsid w:val="00B9222B"/>
    <w:rPr>
      <w:rFonts w:ascii="Arial" w:hAnsi="Arial"/>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672470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4FC8E-819F-4AF3-8477-2102D867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19</Pages>
  <Words>4122</Words>
  <Characters>23496</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20</cp:revision>
  <cp:lastPrinted>2012-10-11T04:35:00Z</cp:lastPrinted>
  <dcterms:created xsi:type="dcterms:W3CDTF">2017-11-17T09:08:00Z</dcterms:created>
  <dcterms:modified xsi:type="dcterms:W3CDTF">2018-04-12T08:22:00Z</dcterms:modified>
</cp:coreProperties>
</file>