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F3132E5" w:rsidR="00C977DC" w:rsidRPr="00EF5EFD" w:rsidRDefault="002070C4" w:rsidP="00F777C8">
            <w:pPr>
              <w:pStyle w:val="oneM2M-CoverTableText"/>
            </w:pPr>
            <w:r>
              <w:t>PRO 3</w:t>
            </w:r>
            <w:r w:rsidR="00DD56AC">
              <w:t>4</w:t>
            </w:r>
            <w:r w:rsidR="00046DBA">
              <w:t>.2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23CC811" w:rsidR="00865C31" w:rsidRPr="00EF5EFD" w:rsidRDefault="00046DBA" w:rsidP="00865C31">
            <w:pPr>
              <w:pStyle w:val="oneM2M-CoverTableText"/>
            </w:pPr>
            <w:r>
              <w:t>2018-04-12</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607F092F" w:rsidR="00865C31" w:rsidRPr="00EF5EFD" w:rsidRDefault="00046DBA" w:rsidP="00865C31">
            <w:pPr>
              <w:pStyle w:val="oneM2M-CoverTableText"/>
            </w:pPr>
            <w:r>
              <w:t>servi</w:t>
            </w:r>
            <w:r w:rsidR="0047610E">
              <w:t>ceSubscribedNode</w:t>
            </w:r>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61153D3F" w:rsidR="00865C31" w:rsidRPr="0039551C" w:rsidRDefault="0013698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46636">
              <w:rPr>
                <w:rFonts w:ascii="Times New Roman" w:hAnsi="Times New Roman"/>
                <w:szCs w:val="22"/>
              </w:rPr>
            </w:r>
            <w:r w:rsidR="00A4663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Active &lt;</w:t>
            </w:r>
            <w:r>
              <w:rPr>
                <w:szCs w:val="22"/>
              </w:rPr>
              <w:t>WI-005</w:t>
            </w:r>
            <w:r w:rsidR="003A5344">
              <w:rPr>
                <w:szCs w:val="22"/>
              </w:rPr>
              <w:t>8</w:t>
            </w:r>
            <w:r w:rsidR="00865C31" w:rsidRPr="00A70A34">
              <w:rPr>
                <w:szCs w:val="22"/>
              </w:rPr>
              <w:t xml:space="preserve">&gt; </w:t>
            </w:r>
            <w:r w:rsidR="00865C31"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A46636">
              <w:rPr>
                <w:rFonts w:ascii="Times New Roman" w:hAnsi="Times New Roman"/>
                <w:szCs w:val="22"/>
              </w:rPr>
            </w:r>
            <w:r w:rsidR="00A46636">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46636">
              <w:rPr>
                <w:rFonts w:ascii="Times New Roman" w:hAnsi="Times New Roman"/>
                <w:szCs w:val="22"/>
              </w:rPr>
            </w:r>
            <w:r w:rsidR="00A4663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46636">
              <w:rPr>
                <w:rFonts w:ascii="Times New Roman" w:hAnsi="Times New Roman"/>
                <w:szCs w:val="22"/>
              </w:rPr>
            </w:r>
            <w:r w:rsidR="00A46636">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46636">
              <w:rPr>
                <w:rFonts w:ascii="Times New Roman" w:hAnsi="Times New Roman"/>
                <w:szCs w:val="22"/>
              </w:rPr>
            </w:r>
            <w:r w:rsidR="00A4663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30FF4B24" w:rsidR="00865C31" w:rsidRPr="00EF5EFD" w:rsidRDefault="00C53C1E" w:rsidP="00865C31">
            <w:pPr>
              <w:pStyle w:val="oneM2M-CoverTableText"/>
            </w:pPr>
            <w:r>
              <w:t>TS-000</w:t>
            </w:r>
            <w:r w:rsidR="002070C4">
              <w:t>4</w:t>
            </w:r>
            <w:r w:rsidR="000262A5">
              <w:t xml:space="preserve"> Version </w:t>
            </w:r>
            <w:r w:rsidR="00DD56AC">
              <w:t>3.</w:t>
            </w:r>
            <w:r w:rsidR="00046DBA">
              <w:t>7</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46636">
              <w:rPr>
                <w:rFonts w:ascii="Times New Roman" w:hAnsi="Times New Roman"/>
                <w:sz w:val="24"/>
              </w:rPr>
            </w:r>
            <w:r w:rsidR="00A4663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A46636">
              <w:rPr>
                <w:rFonts w:ascii="Times New Roman" w:hAnsi="Times New Roman"/>
                <w:szCs w:val="22"/>
              </w:rPr>
            </w:r>
            <w:r w:rsidR="00A4663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5094F543" w:rsidR="00865C31" w:rsidRPr="0039551C" w:rsidRDefault="0047610E"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46636">
              <w:rPr>
                <w:rFonts w:ascii="Times New Roman" w:hAnsi="Times New Roman"/>
                <w:szCs w:val="22"/>
              </w:rPr>
            </w:r>
            <w:r w:rsidR="00A4663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46636">
              <w:rPr>
                <w:rFonts w:ascii="Times New Roman" w:hAnsi="Times New Roman"/>
                <w:szCs w:val="22"/>
              </w:rPr>
            </w:r>
            <w:r w:rsidR="00A4663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46636">
              <w:rPr>
                <w:rFonts w:ascii="Times New Roman" w:hAnsi="Times New Roman"/>
                <w:szCs w:val="22"/>
              </w:rPr>
            </w:r>
            <w:r w:rsidR="00A4663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46636">
              <w:rPr>
                <w:rFonts w:ascii="Times New Roman" w:hAnsi="Times New Roman"/>
                <w:szCs w:val="22"/>
              </w:rPr>
            </w:r>
            <w:r w:rsidR="00A46636">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A46636">
              <w:rPr>
                <w:rFonts w:ascii="Times New Roman" w:hAnsi="Times New Roman"/>
                <w:sz w:val="24"/>
              </w:rPr>
            </w:r>
            <w:r w:rsidR="00A46636">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A46636">
              <w:rPr>
                <w:rFonts w:ascii="Times New Roman" w:hAnsi="Times New Roman"/>
                <w:sz w:val="24"/>
              </w:rPr>
            </w:r>
            <w:r w:rsidR="00A46636">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0C29DC3A" w14:textId="7254B9BB" w:rsidR="00DD56AC" w:rsidRDefault="00DD56AC" w:rsidP="00580878">
      <w:pPr>
        <w:ind w:left="284"/>
        <w:rPr>
          <w:sz w:val="24"/>
          <w:szCs w:val="24"/>
          <w:lang w:val="en-US"/>
        </w:rPr>
      </w:pPr>
      <w:r>
        <w:rPr>
          <w:sz w:val="24"/>
          <w:szCs w:val="24"/>
          <w:lang w:val="en-US"/>
        </w:rPr>
        <w:t>R01 – fix lines in receiver operations.  Add shortname.</w:t>
      </w:r>
    </w:p>
    <w:p w14:paraId="741BC53D" w14:textId="512ED18D" w:rsidR="006B4300" w:rsidRDefault="00131024" w:rsidP="00580878">
      <w:pPr>
        <w:ind w:left="284"/>
        <w:rPr>
          <w:sz w:val="24"/>
          <w:szCs w:val="24"/>
          <w:lang w:val="en-US"/>
        </w:rPr>
      </w:pPr>
      <w:r>
        <w:rPr>
          <w:sz w:val="24"/>
          <w:szCs w:val="24"/>
          <w:lang w:val="en-US"/>
        </w:rPr>
        <w:t xml:space="preserve">Protocol contribution to reflect changes in </w:t>
      </w:r>
      <w:r w:rsidR="00243218">
        <w:t>ARC-2017-0380R01-TS-0001_NIDD_Support</w:t>
      </w:r>
    </w:p>
    <w:p w14:paraId="40FAAAC7" w14:textId="77777777" w:rsidR="00243218" w:rsidRPr="00243218" w:rsidRDefault="00E859A9" w:rsidP="00243218">
      <w:pPr>
        <w:rPr>
          <w:rFonts w:eastAsia="BatangChe"/>
          <w:i/>
          <w:sz w:val="22"/>
          <w:szCs w:val="24"/>
          <w:lang w:val="en-US"/>
        </w:rPr>
      </w:pPr>
      <w:r w:rsidRPr="00E859A9">
        <w:rPr>
          <w:i/>
          <w:sz w:val="24"/>
          <w:szCs w:val="24"/>
          <w:lang w:val="en-US"/>
        </w:rPr>
        <w:t>“</w:t>
      </w:r>
      <w:r w:rsidR="00243218" w:rsidRPr="00243218">
        <w:rPr>
          <w:rFonts w:eastAsia="BatangChe"/>
          <w:i/>
          <w:sz w:val="22"/>
          <w:szCs w:val="24"/>
          <w:lang w:val="en-US"/>
        </w:rPr>
        <w:t xml:space="preserve">3GPP Release 13 introduces the ability to send Non-IP data to and from the UE in 3GPP NAS control plane messages.  Since no data plane set up is required when sending Non-IP data to / from a UE, this results in optimizations for the both the network and the UE.   </w:t>
      </w:r>
    </w:p>
    <w:p w14:paraId="6B7676D2" w14:textId="77777777" w:rsidR="00243218" w:rsidRPr="00243218" w:rsidRDefault="00243218" w:rsidP="00243218">
      <w:pPr>
        <w:rPr>
          <w:rFonts w:eastAsia="BatangChe"/>
          <w:i/>
          <w:sz w:val="22"/>
          <w:szCs w:val="24"/>
          <w:lang w:val="en-US"/>
        </w:rPr>
      </w:pPr>
      <w:r w:rsidRPr="00243218">
        <w:rPr>
          <w:rFonts w:eastAsia="BatangChe"/>
          <w:i/>
          <w:sz w:val="22"/>
          <w:szCs w:val="24"/>
          <w:lang w:val="en-US"/>
        </w:rPr>
        <w:t xml:space="preserve">3GPP Release 15 introduces the SCEF API that supports Non-IP Data Delivery.  This API can be used to exchange Non-IP data between an IN-CSE and an MN-CSE, ADN-AE, or ASN-CSE hosted on a UE.  </w:t>
      </w:r>
    </w:p>
    <w:p w14:paraId="3AB95106" w14:textId="77777777" w:rsidR="00243218" w:rsidRPr="00243218" w:rsidRDefault="00243218" w:rsidP="00243218">
      <w:pPr>
        <w:rPr>
          <w:rFonts w:eastAsia="BatangChe"/>
          <w:i/>
          <w:sz w:val="22"/>
          <w:szCs w:val="24"/>
          <w:lang w:val="en-US"/>
        </w:rPr>
      </w:pPr>
      <w:r w:rsidRPr="00243218">
        <w:rPr>
          <w:rFonts w:eastAsia="BatangChe"/>
          <w:i/>
          <w:sz w:val="22"/>
          <w:szCs w:val="24"/>
          <w:lang w:val="en-US"/>
        </w:rPr>
        <w:t>This contribution proposes functionality to support the NIDD feature.  Specifically the following enhancements are proposed:</w:t>
      </w:r>
    </w:p>
    <w:p w14:paraId="72661B08" w14:textId="77777777" w:rsidR="00243218" w:rsidRPr="00243218" w:rsidRDefault="00243218" w:rsidP="00243218">
      <w:pPr>
        <w:numPr>
          <w:ilvl w:val="0"/>
          <w:numId w:val="44"/>
        </w:numPr>
        <w:rPr>
          <w:rFonts w:eastAsia="BatangChe"/>
          <w:i/>
          <w:sz w:val="22"/>
          <w:szCs w:val="24"/>
          <w:lang w:val="en-US"/>
        </w:rPr>
      </w:pPr>
      <w:r w:rsidRPr="00243218">
        <w:rPr>
          <w:rFonts w:eastAsia="BatangChe"/>
          <w:i/>
          <w:sz w:val="22"/>
          <w:szCs w:val="24"/>
          <w:lang w:val="en-US"/>
        </w:rPr>
        <w:t>The addition of a niddRequired attribute to the &lt;serviceSubscribedNode&gt; resource to allow an IN-CSE to be provisioned with an indication of whether or not the IN-CSE should perform an NIDD Configuration request to the underlying network for a given UE.</w:t>
      </w:r>
    </w:p>
    <w:p w14:paraId="7C240B6D" w14:textId="36659197" w:rsidR="00E859A9" w:rsidRPr="00243218" w:rsidRDefault="00243218" w:rsidP="00243218">
      <w:pPr>
        <w:numPr>
          <w:ilvl w:val="0"/>
          <w:numId w:val="44"/>
        </w:numPr>
        <w:rPr>
          <w:rFonts w:eastAsia="BatangChe"/>
          <w:i/>
          <w:sz w:val="22"/>
          <w:szCs w:val="24"/>
          <w:lang w:val="en-US"/>
        </w:rPr>
      </w:pPr>
      <w:r w:rsidRPr="00243218">
        <w:rPr>
          <w:rFonts w:eastAsia="BatangChe"/>
          <w:i/>
          <w:sz w:val="22"/>
          <w:szCs w:val="24"/>
          <w:lang w:val="en-US"/>
        </w:rPr>
        <w:t xml:space="preserve">An optimization to allow an Originator of a request to indicate that a response is not needed from the Receiver of the request.  This feature is useful in use cases where an Originator does not care whether the request is successfully performed or not.  For example, a IoT sensor that reports periodic sensor readings can use this feature.  For </w:t>
      </w:r>
      <w:r>
        <w:rPr>
          <w:rFonts w:eastAsia="BatangChe"/>
          <w:i/>
          <w:sz w:val="22"/>
          <w:szCs w:val="24"/>
          <w:lang w:val="en-US"/>
        </w:rPr>
        <w:t>NIDD this feature can be useful</w:t>
      </w:r>
      <w:r w:rsidR="003A5344" w:rsidRPr="00243218">
        <w:rPr>
          <w:rFonts w:eastAsia="BatangChe"/>
          <w:i/>
          <w:sz w:val="22"/>
          <w:szCs w:val="24"/>
          <w:lang w:val="en-US"/>
        </w:rPr>
        <w:t>.</w:t>
      </w:r>
      <w:r w:rsidR="00E859A9" w:rsidRPr="00243218">
        <w:rPr>
          <w:i/>
          <w:sz w:val="24"/>
          <w:szCs w:val="24"/>
          <w:lang w:val="en-US"/>
        </w:rPr>
        <w:t>”</w:t>
      </w:r>
    </w:p>
    <w:p w14:paraId="724E7A1B" w14:textId="6ECFBAB0" w:rsidR="00E859A9" w:rsidRDefault="00E859A9" w:rsidP="00580878">
      <w:pPr>
        <w:ind w:left="284"/>
        <w:rPr>
          <w:sz w:val="24"/>
          <w:szCs w:val="24"/>
          <w:lang w:val="en-US"/>
        </w:rPr>
      </w:pPr>
    </w:p>
    <w:p w14:paraId="3E690F9D" w14:textId="3A166A0F" w:rsidR="00CA7EDB" w:rsidRDefault="00CA7EDB" w:rsidP="00580878">
      <w:pPr>
        <w:ind w:left="284"/>
        <w:rPr>
          <w:rFonts w:ascii="Arial" w:hAnsi="Arial" w:cs="Arial"/>
        </w:rPr>
      </w:pPr>
      <w:r>
        <w:rPr>
          <w:rFonts w:ascii="Arial" w:hAnsi="Arial" w:cs="Arial"/>
        </w:rPr>
        <w:lastRenderedPageBreak/>
        <w:t>Email Comments</w:t>
      </w:r>
    </w:p>
    <w:p w14:paraId="0995024D" w14:textId="77777777" w:rsidR="00CA7EDB" w:rsidRDefault="00CA7EDB" w:rsidP="00580878">
      <w:pPr>
        <w:ind w:left="284"/>
      </w:pPr>
      <w:r>
        <w:rPr>
          <w:rFonts w:ascii="Arial" w:hAnsi="Arial" w:cs="Arial"/>
        </w:rPr>
        <w:t xml:space="preserve">1.  The niddRequired bit can be flipped on or off by an Update.  Is there anything special that needs to happen if someone updates it, for example is the CSE required to do a NIDD configuration if the bit is set to true, and the converse (if there is one) when it is set to false? </w:t>
      </w:r>
      <w:r w:rsidRPr="001E7710">
        <w:rPr>
          <w:rFonts w:ascii="Arial" w:hAnsi="Arial" w:cs="Arial"/>
          <w:highlight w:val="green"/>
        </w:rPr>
        <w:t>There's no special operation, so is it just a kind of "for info" bit?</w:t>
      </w:r>
      <w:r>
        <w:t xml:space="preserve"> </w:t>
      </w:r>
    </w:p>
    <w:p w14:paraId="472D9ED0" w14:textId="77777777" w:rsidR="00CA7EDB" w:rsidRDefault="00CA7EDB" w:rsidP="00CA7EDB">
      <w:pPr>
        <w:ind w:left="284"/>
      </w:pPr>
      <w:r>
        <w:t xml:space="preserve">A1 – according to TS-0001, table 9.6.20-2 for niddRequired: </w:t>
      </w:r>
    </w:p>
    <w:p w14:paraId="4653FB20" w14:textId="2ADF0D23" w:rsidR="00CA7EDB" w:rsidRDefault="00CA7EDB" w:rsidP="00CA7EDB">
      <w:pPr>
        <w:ind w:left="284"/>
        <w:rPr>
          <w:rFonts w:ascii="Arial" w:hAnsi="Arial" w:cs="Arial"/>
        </w:rPr>
      </w:pPr>
      <w:r w:rsidRPr="00CA7EDB">
        <w:rPr>
          <w:i/>
        </w:rPr>
        <w:t>Controls whether the IN-CSE configures the underlying network to enable Non-IP Data Delivery for this node.Valid values are "TRUE" or "FALSE".  If not configured, then IN-CSE default policy shall apply.   See [</w:t>
      </w:r>
      <w:r w:rsidRPr="00CA7EDB">
        <w:rPr>
          <w:rFonts w:hint="eastAsia"/>
          <w:i/>
        </w:rPr>
        <w:t>15</w:t>
      </w:r>
      <w:r w:rsidRPr="00CA7EDB">
        <w:rPr>
          <w:i/>
        </w:rPr>
        <w:t>].</w:t>
      </w:r>
      <w:r>
        <w:br/>
      </w:r>
      <w:r>
        <w:br/>
      </w:r>
      <w:r>
        <w:rPr>
          <w:rFonts w:ascii="Arial" w:hAnsi="Arial" w:cs="Arial"/>
        </w:rPr>
        <w:t xml:space="preserve">NIDD is a 3GPP term, I am not sure if it applies to any other underlying network. </w:t>
      </w:r>
      <w:r w:rsidR="001E7710">
        <w:rPr>
          <w:rFonts w:ascii="Arial" w:hAnsi="Arial" w:cs="Arial"/>
        </w:rPr>
        <w:t>So this attribute would not trigger an operation at the time of the CRUD operation on the attribute, but rather in support of other operations that occur later.</w:t>
      </w:r>
    </w:p>
    <w:p w14:paraId="53AF2838" w14:textId="77777777" w:rsidR="001E7710" w:rsidRDefault="00CA7EDB" w:rsidP="00CA7EDB">
      <w:pPr>
        <w:ind w:left="284"/>
      </w:pPr>
      <w:r>
        <w:rPr>
          <w:rFonts w:ascii="Arial" w:hAnsi="Arial" w:cs="Arial"/>
        </w:rPr>
        <w:t>2. Is noResponse something that can be used more generally, i.e. on any request over any protocol?  If so, do we need to update the HTTP binding to say how it is implemented over HTTP?</w:t>
      </w:r>
      <w:r>
        <w:t xml:space="preserve"> </w:t>
      </w:r>
    </w:p>
    <w:p w14:paraId="26282383" w14:textId="77777777" w:rsidR="00F30A85" w:rsidRDefault="001E7710" w:rsidP="00CA7EDB">
      <w:pPr>
        <w:ind w:left="284"/>
      </w:pPr>
      <w:r>
        <w:t xml:space="preserve">Q2 – We believe that it can be useful beyond the nidd support that it was specifically added to address. However due to the R3 time constraints, </w:t>
      </w:r>
      <w:r w:rsidRPr="00F30A85">
        <w:rPr>
          <w:highlight w:val="yellow"/>
        </w:rPr>
        <w:t>we believe that it is best to restrict this for support of nidd (SCEF) in Release 3</w:t>
      </w:r>
      <w:r>
        <w:t xml:space="preserve"> and then address additional bindings in R4.</w:t>
      </w:r>
    </w:p>
    <w:p w14:paraId="2BDCB80E" w14:textId="324D3AA7" w:rsidR="00F30A85" w:rsidRDefault="00F30A85" w:rsidP="00F30A85">
      <w:pPr>
        <w:ind w:left="568"/>
      </w:pPr>
      <w:r w:rsidRPr="00F30A85">
        <w:rPr>
          <w:rFonts w:ascii="Calibri" w:hAnsi="Calibri" w:cs="Calibri"/>
          <w:i/>
          <w:sz w:val="22"/>
          <w:szCs w:val="22"/>
        </w:rPr>
        <w:t>If time is short for Rel-3 and we need to freeze stage 3 ASAP, then we can restrict usage of this to Mcn and defer Mca/Mcc to Rel-4.  I think Mca/Mcc support is possible but it will take some work for our existing protocol bindings such as HTTP and CoAP which always includes a oneM2M response.  MQTT is a bit easier I think.  I do see value in supporting this feature for both Mca/Mcc since it can help streamline the oneM2M protocol for “fire and forget” use cases such as periodic sensor reporting.</w:t>
      </w:r>
      <w:r w:rsidR="00CA7EDB" w:rsidRPr="00F30A85">
        <w:rPr>
          <w:i/>
        </w:rPr>
        <w:br/>
      </w:r>
    </w:p>
    <w:p w14:paraId="57CFEF22" w14:textId="19B57E34" w:rsidR="00F30A85" w:rsidRDefault="00F30A85" w:rsidP="00F30A85">
      <w:pPr>
        <w:ind w:left="568"/>
        <w:rPr>
          <w:rFonts w:ascii="Arial" w:hAnsi="Arial" w:cs="Arial"/>
        </w:rPr>
      </w:pPr>
      <w:r w:rsidRPr="00F30A85">
        <w:rPr>
          <w:rFonts w:ascii="Arial" w:hAnsi="Arial" w:cs="Arial"/>
          <w:highlight w:val="yellow"/>
        </w:rPr>
        <w:t>If we agree with this, then change 3 and change 4 may be held for R4. And all of the question below get addressed there.</w:t>
      </w:r>
    </w:p>
    <w:p w14:paraId="4832AF8C" w14:textId="38AEFAEA" w:rsidR="001E7710" w:rsidRDefault="00CA7EDB" w:rsidP="00F30A85">
      <w:pPr>
        <w:ind w:left="284"/>
      </w:pPr>
      <w:r>
        <w:rPr>
          <w:rFonts w:ascii="Arial" w:hAnsi="Arial" w:cs="Arial"/>
        </w:rPr>
        <w:t>3. Are you allowed to include noResponse on a Retrieve request?  I realise that you can't send an error response back, but you might still want to discourage originators from trying it (e.g. via conformance test).</w:t>
      </w:r>
      <w:r>
        <w:t xml:space="preserve"> </w:t>
      </w:r>
      <w:r>
        <w:br/>
      </w:r>
    </w:p>
    <w:p w14:paraId="70256E3D" w14:textId="5BFBC45D" w:rsidR="001E7710" w:rsidRDefault="001E7710" w:rsidP="00CA7EDB">
      <w:pPr>
        <w:ind w:left="284"/>
      </w:pPr>
      <w:r>
        <w:t>Q3 – I think this cannot apply to a Retrieve request.  CUD seem reasonable though. For example a temp sensor that just pushes temp values periodically and ignores any responses.</w:t>
      </w:r>
    </w:p>
    <w:p w14:paraId="47603C4A" w14:textId="77777777" w:rsidR="001E7710" w:rsidRDefault="00CA7EDB" w:rsidP="00CA7EDB">
      <w:pPr>
        <w:ind w:left="284"/>
        <w:rPr>
          <w:rFonts w:ascii="Arial" w:hAnsi="Arial" w:cs="Arial"/>
        </w:rPr>
      </w:pPr>
      <w:r>
        <w:br/>
      </w:r>
      <w:r>
        <w:rPr>
          <w:rFonts w:ascii="Arial" w:hAnsi="Arial" w:cs="Arial"/>
        </w:rPr>
        <w:t>Some further ones;</w:t>
      </w:r>
      <w:r>
        <w:t xml:space="preserve"> </w:t>
      </w:r>
      <w:r>
        <w:br/>
      </w:r>
      <w:r>
        <w:br/>
      </w:r>
      <w:r>
        <w:rPr>
          <w:rFonts w:ascii="Arial" w:hAnsi="Arial" w:cs="Arial"/>
        </w:rPr>
        <w:t xml:space="preserve">4. Should we disallow values of Result Content other than Nothing if Response Type is noResponse? For example failing a Delete </w:t>
      </w:r>
    </w:p>
    <w:p w14:paraId="3162BF91" w14:textId="77777777" w:rsidR="001E7710" w:rsidRDefault="001E7710" w:rsidP="00CA7EDB">
      <w:pPr>
        <w:ind w:left="284"/>
      </w:pPr>
      <w:r>
        <w:rPr>
          <w:rFonts w:ascii="Arial" w:hAnsi="Arial" w:cs="Arial"/>
        </w:rPr>
        <w:t>Q4 – I think that this should only be considered for the SUCCESSFUL responses.  If a failure occurs then the CSE should send an appropriate response.</w:t>
      </w:r>
      <w:r w:rsidR="00CA7EDB">
        <w:br/>
      </w:r>
      <w:r w:rsidR="00CA7EDB">
        <w:br/>
      </w:r>
      <w:r w:rsidR="00CA7EDB">
        <w:rPr>
          <w:rFonts w:ascii="Arial" w:hAnsi="Arial" w:cs="Arial"/>
        </w:rPr>
        <w:t>5. What happens if you set Response Type of noResponse and include a Result Expiration Time?</w:t>
      </w:r>
      <w:r w:rsidR="00CA7EDB">
        <w:t xml:space="preserve"> </w:t>
      </w:r>
    </w:p>
    <w:p w14:paraId="0BF1D885" w14:textId="652F9B1A" w:rsidR="00F30A85" w:rsidRDefault="001E7710" w:rsidP="00CA7EDB">
      <w:pPr>
        <w:ind w:left="284"/>
      </w:pPr>
      <w:r>
        <w:t xml:space="preserve">Q5. I think that RET should be ignored if provided with noResponse.  Or in the spirit of making the request smaller, issue a bad request message.  </w:t>
      </w:r>
      <w:r w:rsidR="00F30A85">
        <w:t>HOWEVER, we should do this in R4.</w:t>
      </w:r>
      <w:r w:rsidR="00CA7EDB">
        <w:br/>
      </w:r>
      <w:r w:rsidR="00CA7EDB">
        <w:br/>
      </w:r>
      <w:r w:rsidR="00CA7EDB">
        <w:rPr>
          <w:rFonts w:ascii="Arial" w:hAnsi="Arial" w:cs="Arial"/>
        </w:rPr>
        <w:t>6. 7.3.2.8 (Check Hosting CSE of the targeted resource) would apply if Response Type is noResponse.  What would you expect to put in the Response Type of a forwarded request ?</w:t>
      </w:r>
      <w:r w:rsidR="00CA7EDB">
        <w:t xml:space="preserve"> </w:t>
      </w:r>
    </w:p>
    <w:p w14:paraId="3239DB96" w14:textId="5AC9B700" w:rsidR="00E859A9" w:rsidRPr="00CA7EDB" w:rsidRDefault="00F30A85" w:rsidP="00CA7EDB">
      <w:pPr>
        <w:ind w:left="284"/>
      </w:pPr>
      <w:r>
        <w:t xml:space="preserve">Q6. Based on the above responses, I think we should forward the noResponse. HOWEVER, if an intermediate node forwards this request, then it MAY forget about the request, and therefore be unable to handle a response in the case of an error (as described above). So based on this, I think the receiving CSE should handle this in the following manner:  Forward the request with another value.  When the response comes back it should drop a successful </w:t>
      </w:r>
      <w:r>
        <w:lastRenderedPageBreak/>
        <w:t>response and forward any error response.  HOWEVER, we should do this in R4.</w:t>
      </w:r>
      <w:r w:rsidR="00CA7EDB">
        <w:br/>
      </w:r>
      <w:r w:rsidR="00CA7EDB">
        <w:br/>
      </w:r>
      <w:r w:rsidR="00CA7EDB">
        <w:rPr>
          <w:rFonts w:ascii="Arial" w:hAnsi="Arial" w:cs="Arial"/>
        </w:rPr>
        <w:t>7. What happens if you set Response Type of noResponse and send the request to a Group?  You haven't proposed any change to 7.4.14.2.5 in this CR.</w:t>
      </w:r>
    </w:p>
    <w:p w14:paraId="686AB715" w14:textId="7ABE9CBD" w:rsidR="00696B7F" w:rsidRDefault="00696B7F" w:rsidP="00696B7F">
      <w:pPr>
        <w:pStyle w:val="Heading3"/>
      </w:pPr>
      <w:r>
        <w:t xml:space="preserve">-----------------------Start of change </w:t>
      </w:r>
      <w:r w:rsidR="00BC0871">
        <w:rPr>
          <w:lang w:val="en-US"/>
        </w:rPr>
        <w:t>1</w:t>
      </w:r>
      <w:r>
        <w:t>-------------------------------------------</w:t>
      </w:r>
    </w:p>
    <w:p w14:paraId="57E93AB1" w14:textId="77777777" w:rsidR="00ED0A17" w:rsidRPr="00AB4DC7" w:rsidRDefault="00ED0A17" w:rsidP="00ED0A17">
      <w:pPr>
        <w:pStyle w:val="Heading4"/>
        <w:ind w:left="282" w:firstLine="0"/>
      </w:pPr>
      <w:bookmarkStart w:id="4" w:name="_Toc495419961"/>
      <w:r>
        <w:t>7.4.20.1</w:t>
      </w:r>
      <w:r>
        <w:tab/>
      </w:r>
      <w:r w:rsidRPr="00AB4DC7">
        <w:t>Introduction</w:t>
      </w:r>
      <w:bookmarkEnd w:id="4"/>
    </w:p>
    <w:p w14:paraId="297D877F" w14:textId="77777777" w:rsidR="00ED0A17" w:rsidRPr="00AB4DC7" w:rsidRDefault="00ED0A17" w:rsidP="00ED0A17">
      <w:r w:rsidRPr="00AB4DC7">
        <w:t>The &lt;</w:t>
      </w:r>
      <w:r w:rsidRPr="00AB4DC7">
        <w:rPr>
          <w:rFonts w:eastAsia="MS Mincho" w:hint="eastAsia"/>
          <w:lang w:eastAsia="ja-JP"/>
        </w:rPr>
        <w:t>serviceSubscribed</w:t>
      </w:r>
      <w:r w:rsidRPr="00AB4DC7">
        <w:t>Node&gt; resource represents M2M Node information that is needed as part of the M2M Service Subscription resource. It shall contain information about the M2M Node as well as application identifiers of the Applications running on that Node.</w:t>
      </w:r>
    </w:p>
    <w:p w14:paraId="4FC3DBE4" w14:textId="77777777" w:rsidR="00ED0A17" w:rsidRPr="00AB4DC7" w:rsidRDefault="00ED0A17" w:rsidP="00ED0A17">
      <w:r w:rsidRPr="00AB4DC7">
        <w:t>The detailed description can be found in clause 9.6.20 in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27D7A1FB" w14:textId="77777777" w:rsidR="00ED0A17" w:rsidRPr="00AB4DC7" w:rsidRDefault="00ED0A17" w:rsidP="00ED0A17">
      <w:pPr>
        <w:pStyle w:val="TH"/>
        <w:rPr>
          <w:lang w:eastAsia="ja-JP"/>
        </w:rPr>
      </w:pPr>
      <w:bookmarkStart w:id="5" w:name="_Toc479243681"/>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lang w:eastAsia="ja-JP"/>
        </w:rPr>
        <w:t xml:space="preserve"> Data type definition of &lt;</w:t>
      </w:r>
      <w:r w:rsidRPr="00AB4DC7">
        <w:rPr>
          <w:rFonts w:eastAsia="MS Mincho" w:hint="eastAsia"/>
          <w:lang w:eastAsia="ja-JP"/>
        </w:rPr>
        <w:t>serviceSubscribed</w:t>
      </w:r>
      <w:r w:rsidRPr="00AB4DC7">
        <w:rPr>
          <w:lang w:eastAsia="ja-JP"/>
        </w:rPr>
        <w:t>Node&gt; resource</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4966"/>
        <w:gridCol w:w="2473"/>
      </w:tblGrid>
      <w:tr w:rsidR="00ED0A17" w:rsidRPr="00AB4DC7" w14:paraId="289E59C9" w14:textId="77777777" w:rsidTr="00DD56AC">
        <w:trPr>
          <w:jc w:val="center"/>
        </w:trPr>
        <w:tc>
          <w:tcPr>
            <w:tcW w:w="2336" w:type="dxa"/>
            <w:tcBorders>
              <w:top w:val="single" w:sz="4" w:space="0" w:color="auto"/>
              <w:left w:val="single" w:sz="4" w:space="0" w:color="auto"/>
              <w:bottom w:val="single" w:sz="4" w:space="0" w:color="auto"/>
              <w:right w:val="single" w:sz="4" w:space="0" w:color="auto"/>
            </w:tcBorders>
            <w:shd w:val="clear" w:color="auto" w:fill="BFBFBF"/>
            <w:hideMark/>
          </w:tcPr>
          <w:p w14:paraId="166DE018" w14:textId="77777777" w:rsidR="00ED0A17" w:rsidRPr="00AB4DC7" w:rsidRDefault="00ED0A17" w:rsidP="00DD56AC">
            <w:pPr>
              <w:pStyle w:val="TAH"/>
              <w:rPr>
                <w:lang w:eastAsia="ja-JP"/>
              </w:rPr>
            </w:pPr>
            <w:r w:rsidRPr="00AB4DC7">
              <w:rPr>
                <w:lang w:eastAsia="ja-JP"/>
              </w:rPr>
              <w:t>Data Type ID</w:t>
            </w:r>
          </w:p>
        </w:tc>
        <w:tc>
          <w:tcPr>
            <w:tcW w:w="4966" w:type="dxa"/>
            <w:tcBorders>
              <w:top w:val="single" w:sz="4" w:space="0" w:color="auto"/>
              <w:left w:val="single" w:sz="4" w:space="0" w:color="auto"/>
              <w:bottom w:val="single" w:sz="4" w:space="0" w:color="auto"/>
              <w:right w:val="single" w:sz="4" w:space="0" w:color="auto"/>
            </w:tcBorders>
            <w:shd w:val="clear" w:color="auto" w:fill="BFBFBF"/>
            <w:hideMark/>
          </w:tcPr>
          <w:p w14:paraId="103ABE41" w14:textId="77777777" w:rsidR="00ED0A17" w:rsidRPr="00AB4DC7" w:rsidRDefault="00ED0A17" w:rsidP="00DD56AC">
            <w:pPr>
              <w:pStyle w:val="TAH"/>
              <w:rPr>
                <w:lang w:eastAsia="ja-JP"/>
              </w:rPr>
            </w:pPr>
            <w:r w:rsidRPr="00AB4DC7">
              <w:rPr>
                <w:lang w:eastAsia="ja-JP"/>
              </w:rPr>
              <w:t>File Name</w:t>
            </w:r>
          </w:p>
        </w:tc>
        <w:tc>
          <w:tcPr>
            <w:tcW w:w="2473" w:type="dxa"/>
            <w:tcBorders>
              <w:top w:val="single" w:sz="4" w:space="0" w:color="auto"/>
              <w:left w:val="single" w:sz="4" w:space="0" w:color="auto"/>
              <w:bottom w:val="single" w:sz="4" w:space="0" w:color="auto"/>
              <w:right w:val="single" w:sz="4" w:space="0" w:color="auto"/>
            </w:tcBorders>
            <w:shd w:val="clear" w:color="auto" w:fill="BFBFBF"/>
            <w:hideMark/>
          </w:tcPr>
          <w:p w14:paraId="38A18CAB" w14:textId="77777777" w:rsidR="00ED0A17" w:rsidRPr="00AB4DC7" w:rsidRDefault="00ED0A17" w:rsidP="00DD56AC">
            <w:pPr>
              <w:pStyle w:val="TAH"/>
              <w:rPr>
                <w:lang w:eastAsia="ja-JP"/>
              </w:rPr>
            </w:pPr>
            <w:r w:rsidRPr="00AB4DC7">
              <w:rPr>
                <w:lang w:eastAsia="ja-JP"/>
              </w:rPr>
              <w:t>Note</w:t>
            </w:r>
          </w:p>
        </w:tc>
      </w:tr>
      <w:tr w:rsidR="00ED0A17" w:rsidRPr="00AB4DC7" w14:paraId="19F95E5B" w14:textId="77777777" w:rsidTr="00DD56AC">
        <w:trPr>
          <w:jc w:val="center"/>
        </w:trPr>
        <w:tc>
          <w:tcPr>
            <w:tcW w:w="2336" w:type="dxa"/>
            <w:tcBorders>
              <w:top w:val="single" w:sz="4" w:space="0" w:color="auto"/>
              <w:left w:val="single" w:sz="4" w:space="0" w:color="auto"/>
              <w:bottom w:val="single" w:sz="4" w:space="0" w:color="auto"/>
              <w:right w:val="single" w:sz="4" w:space="0" w:color="auto"/>
            </w:tcBorders>
            <w:hideMark/>
          </w:tcPr>
          <w:p w14:paraId="5DE72971" w14:textId="77777777" w:rsidR="00ED0A17" w:rsidRPr="00AB4DC7" w:rsidRDefault="00ED0A17" w:rsidP="00DD56AC">
            <w:pPr>
              <w:pStyle w:val="TAL"/>
              <w:rPr>
                <w:rFonts w:eastAsia="MS Mincho"/>
              </w:rPr>
            </w:pPr>
            <w:r w:rsidRPr="00AB4DC7">
              <w:rPr>
                <w:rFonts w:eastAsia="MS Mincho" w:hint="eastAsia"/>
                <w:lang w:eastAsia="ja-JP"/>
              </w:rPr>
              <w:t>serviceSubscribedNode</w:t>
            </w:r>
          </w:p>
        </w:tc>
        <w:tc>
          <w:tcPr>
            <w:tcW w:w="4966" w:type="dxa"/>
            <w:tcBorders>
              <w:top w:val="single" w:sz="4" w:space="0" w:color="auto"/>
              <w:left w:val="single" w:sz="4" w:space="0" w:color="auto"/>
              <w:bottom w:val="single" w:sz="4" w:space="0" w:color="auto"/>
              <w:right w:val="single" w:sz="4" w:space="0" w:color="auto"/>
            </w:tcBorders>
            <w:hideMark/>
          </w:tcPr>
          <w:p w14:paraId="082DC173" w14:textId="77777777" w:rsidR="00ED0A17" w:rsidRPr="00AB4DC7" w:rsidRDefault="00ED0A17" w:rsidP="00DD56AC">
            <w:pPr>
              <w:pStyle w:val="TAL"/>
              <w:rPr>
                <w:lang w:eastAsia="ja-JP"/>
              </w:rPr>
            </w:pPr>
            <w:r w:rsidRPr="00AB4DC7">
              <w:rPr>
                <w:rFonts w:eastAsia="MS Mincho" w:hint="eastAsia"/>
                <w:lang w:eastAsia="ja-JP"/>
              </w:rPr>
              <w:t>CDT-serviceSubscribedNode-</w:t>
            </w:r>
            <w:r>
              <w:rPr>
                <w:rFonts w:eastAsia="MS Mincho"/>
                <w:lang w:eastAsia="ja-JP"/>
              </w:rPr>
              <w:t>v3_5_0</w:t>
            </w:r>
            <w:r w:rsidRPr="00AB4DC7">
              <w:rPr>
                <w:rFonts w:eastAsia="MS Mincho"/>
                <w:lang w:eastAsia="ja-JP"/>
              </w:rPr>
              <w:t>.xsd</w:t>
            </w:r>
          </w:p>
        </w:tc>
        <w:tc>
          <w:tcPr>
            <w:tcW w:w="2473" w:type="dxa"/>
            <w:tcBorders>
              <w:top w:val="single" w:sz="4" w:space="0" w:color="auto"/>
              <w:left w:val="single" w:sz="4" w:space="0" w:color="auto"/>
              <w:bottom w:val="single" w:sz="4" w:space="0" w:color="auto"/>
              <w:right w:val="single" w:sz="4" w:space="0" w:color="auto"/>
            </w:tcBorders>
            <w:hideMark/>
          </w:tcPr>
          <w:p w14:paraId="5E6313BF" w14:textId="77777777" w:rsidR="00ED0A17" w:rsidRPr="00AB4DC7" w:rsidRDefault="00ED0A17" w:rsidP="00DD56AC">
            <w:pPr>
              <w:pStyle w:val="TAL"/>
              <w:rPr>
                <w:lang w:eastAsia="ja-JP"/>
              </w:rPr>
            </w:pPr>
          </w:p>
        </w:tc>
      </w:tr>
    </w:tbl>
    <w:p w14:paraId="0EA585FB" w14:textId="77777777" w:rsidR="00ED0A17" w:rsidRPr="00AB4DC7" w:rsidRDefault="00ED0A17" w:rsidP="00ED0A17">
      <w:pPr>
        <w:rPr>
          <w:rFonts w:eastAsia="MS Mincho"/>
          <w:lang w:eastAsia="ja-JP"/>
        </w:rPr>
      </w:pPr>
    </w:p>
    <w:p w14:paraId="7F119525" w14:textId="77777777" w:rsidR="00ED0A17" w:rsidRPr="00AB4DC7" w:rsidRDefault="00ED0A17" w:rsidP="00ED0A17">
      <w:pPr>
        <w:pStyle w:val="TH"/>
      </w:pPr>
      <w:bookmarkStart w:id="6" w:name="_Toc479243682"/>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&lt;</w:t>
      </w:r>
      <w:r w:rsidRPr="00AB4DC7">
        <w:rPr>
          <w:rFonts w:eastAsia="MS Mincho" w:hint="eastAsia"/>
          <w:lang w:eastAsia="ja-JP"/>
        </w:rPr>
        <w:t>serviceSubscribed</w:t>
      </w:r>
      <w:r w:rsidRPr="00AB4DC7">
        <w:t xml:space="preserve">Node&gt; </w:t>
      </w:r>
      <w:r w:rsidRPr="00AB4DC7">
        <w:rPr>
          <w:lang w:eastAsia="ja-JP"/>
        </w:rPr>
        <w:t>resource</w:t>
      </w:r>
      <w:bookmarkEnd w:id="6"/>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ED0A17" w:rsidRPr="00AB4DC7" w14:paraId="1B56F9EA" w14:textId="77777777" w:rsidTr="00DD56AC">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609397AA" w14:textId="77777777" w:rsidR="00ED0A17" w:rsidRPr="00AB4DC7" w:rsidRDefault="00ED0A17" w:rsidP="00DD56AC">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92E2BE7" w14:textId="77777777" w:rsidR="00ED0A17" w:rsidRPr="00AB4DC7" w:rsidRDefault="00ED0A17" w:rsidP="00DD56AC">
            <w:pPr>
              <w:pStyle w:val="TAH"/>
              <w:rPr>
                <w:rFonts w:eastAsia="MS Mincho"/>
              </w:rPr>
            </w:pPr>
            <w:r w:rsidRPr="00AB4DC7">
              <w:rPr>
                <w:rFonts w:eastAsia="MS Mincho" w:hint="eastAsia"/>
              </w:rPr>
              <w:t xml:space="preserve">Request Optionality </w:t>
            </w:r>
          </w:p>
        </w:tc>
      </w:tr>
      <w:tr w:rsidR="00ED0A17" w:rsidRPr="00AB4DC7" w14:paraId="6DF20C04" w14:textId="77777777" w:rsidTr="00DD56AC">
        <w:trPr>
          <w:jc w:val="center"/>
        </w:trPr>
        <w:tc>
          <w:tcPr>
            <w:tcW w:w="3175" w:type="dxa"/>
            <w:vMerge/>
            <w:tcBorders>
              <w:left w:val="single" w:sz="4" w:space="0" w:color="auto"/>
              <w:bottom w:val="single" w:sz="4" w:space="0" w:color="auto"/>
              <w:right w:val="single" w:sz="4" w:space="0" w:color="auto"/>
            </w:tcBorders>
            <w:shd w:val="clear" w:color="auto" w:fill="BFBFBF"/>
          </w:tcPr>
          <w:p w14:paraId="72BE33F0" w14:textId="77777777" w:rsidR="00ED0A17" w:rsidRPr="00AB4DC7" w:rsidRDefault="00ED0A17" w:rsidP="00DD56AC">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5DB654B" w14:textId="77777777" w:rsidR="00ED0A17" w:rsidRPr="00AB4DC7" w:rsidRDefault="00ED0A17" w:rsidP="00DD56AC">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CC99F53" w14:textId="77777777" w:rsidR="00ED0A17" w:rsidRPr="00AB4DC7" w:rsidRDefault="00ED0A17" w:rsidP="00DD56AC">
            <w:pPr>
              <w:pStyle w:val="TAH"/>
            </w:pPr>
            <w:r w:rsidRPr="00AB4DC7">
              <w:rPr>
                <w:rFonts w:eastAsia="MS Mincho" w:hint="eastAsia"/>
              </w:rPr>
              <w:t>U</w:t>
            </w:r>
            <w:r w:rsidRPr="00AB4DC7">
              <w:rPr>
                <w:rFonts w:hint="eastAsia"/>
              </w:rPr>
              <w:t>pdate</w:t>
            </w:r>
          </w:p>
        </w:tc>
      </w:tr>
      <w:tr w:rsidR="00ED0A17" w:rsidRPr="00AB4DC7" w14:paraId="4D097607"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9C3DFA0" w14:textId="77777777" w:rsidR="00ED0A17" w:rsidRPr="00AB4DC7" w:rsidRDefault="00ED0A17" w:rsidP="00DD56AC">
            <w:pPr>
              <w:pStyle w:val="TAL"/>
              <w:rPr>
                <w:rFonts w:eastAsia="MS Mincho"/>
                <w:lang w:eastAsia="ja-JP"/>
              </w:rPr>
            </w:pPr>
            <w:r w:rsidRPr="00AB4DC7">
              <w:rPr>
                <w:rFonts w:eastAsia="MS Mincho" w:hint="eastAsia"/>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6A66E5CC" w14:textId="77777777" w:rsidR="00ED0A17" w:rsidRPr="00AB4DC7" w:rsidRDefault="00ED0A17" w:rsidP="00DD56AC">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88AB9E0" w14:textId="77777777" w:rsidR="00ED0A17" w:rsidRPr="00AB4DC7" w:rsidRDefault="00ED0A17" w:rsidP="00DD56AC">
            <w:pPr>
              <w:pStyle w:val="TAC"/>
              <w:rPr>
                <w:rFonts w:eastAsia="MS Mincho"/>
                <w:lang w:eastAsia="ja-JP"/>
              </w:rPr>
            </w:pPr>
            <w:r w:rsidRPr="00AB4DC7">
              <w:rPr>
                <w:rFonts w:eastAsia="MS Mincho" w:hint="eastAsia"/>
                <w:lang w:eastAsia="ja-JP"/>
              </w:rPr>
              <w:t>NP</w:t>
            </w:r>
          </w:p>
        </w:tc>
      </w:tr>
      <w:tr w:rsidR="00ED0A17" w:rsidRPr="00AB4DC7" w14:paraId="1B525799"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7F01D876" w14:textId="77777777" w:rsidR="00ED0A17" w:rsidRPr="00AB4DC7" w:rsidRDefault="00ED0A17" w:rsidP="00DD56AC">
            <w:pPr>
              <w:pStyle w:val="TAL"/>
              <w:rPr>
                <w:rFonts w:eastAsia="MS Mincho"/>
                <w:b/>
                <w:i/>
                <w:lang w:eastAsia="ja-JP"/>
              </w:rPr>
            </w:pPr>
            <w:r w:rsidRPr="00AB4DC7">
              <w:rPr>
                <w:rFonts w:eastAsia="Arial Unicode MS"/>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04DA129E" w14:textId="77777777" w:rsidR="00ED0A17" w:rsidRPr="00AB4DC7" w:rsidRDefault="00ED0A17" w:rsidP="00DD56AC">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3D08F2AB" w14:textId="77777777" w:rsidR="00ED0A17" w:rsidRPr="00AB4DC7" w:rsidRDefault="00ED0A17" w:rsidP="00DD56AC">
            <w:pPr>
              <w:pStyle w:val="TAC"/>
              <w:rPr>
                <w:rFonts w:eastAsia="MS Mincho"/>
              </w:rPr>
            </w:pPr>
            <w:r w:rsidRPr="00AB4DC7">
              <w:rPr>
                <w:rFonts w:cs="Arial"/>
                <w:szCs w:val="18"/>
                <w:lang w:eastAsia="ko-KR"/>
              </w:rPr>
              <w:t>NP</w:t>
            </w:r>
          </w:p>
        </w:tc>
      </w:tr>
      <w:tr w:rsidR="00ED0A17" w:rsidRPr="00AB4DC7" w14:paraId="58E514B9"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40F75B61" w14:textId="77777777" w:rsidR="00ED0A17" w:rsidRPr="00AB4DC7" w:rsidRDefault="00ED0A17" w:rsidP="00DD56AC">
            <w:pPr>
              <w:pStyle w:val="TAL"/>
              <w:rPr>
                <w:rFonts w:eastAsia="MS Mincho"/>
                <w:b/>
                <w:i/>
                <w:lang w:eastAsia="ja-JP"/>
              </w:rPr>
            </w:pPr>
            <w:r w:rsidRPr="00AB4DC7">
              <w:rPr>
                <w:rFonts w:eastAsia="Arial Unicode MS"/>
                <w:lang w:eastAsia="ko-KR"/>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6C79670F" w14:textId="77777777" w:rsidR="00ED0A17" w:rsidRPr="00AB4DC7" w:rsidRDefault="00ED0A17" w:rsidP="00DD56AC">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873ADF4" w14:textId="77777777" w:rsidR="00ED0A17" w:rsidRPr="00AB4DC7" w:rsidRDefault="00ED0A17" w:rsidP="00DD56AC">
            <w:pPr>
              <w:pStyle w:val="TAC"/>
              <w:rPr>
                <w:rFonts w:eastAsia="MS Mincho"/>
              </w:rPr>
            </w:pPr>
            <w:r w:rsidRPr="00AB4DC7">
              <w:rPr>
                <w:rFonts w:cs="Arial"/>
                <w:szCs w:val="18"/>
                <w:lang w:eastAsia="ko-KR"/>
              </w:rPr>
              <w:t>NP</w:t>
            </w:r>
          </w:p>
        </w:tc>
      </w:tr>
      <w:tr w:rsidR="00ED0A17" w:rsidRPr="00AB4DC7" w14:paraId="7E79ECDC"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6758E80D" w14:textId="77777777" w:rsidR="00ED0A17" w:rsidRPr="00AB4DC7" w:rsidRDefault="00ED0A17" w:rsidP="00DD56AC">
            <w:pPr>
              <w:pStyle w:val="TAL"/>
              <w:rPr>
                <w:rFonts w:eastAsia="MS Mincho"/>
                <w:b/>
                <w:i/>
                <w:lang w:eastAsia="ja-JP"/>
              </w:rPr>
            </w:pPr>
            <w:r w:rsidRPr="00AB4DC7">
              <w:rPr>
                <w:rFonts w:eastAsia="Arial Unicode MS"/>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58CB3BAC" w14:textId="77777777" w:rsidR="00ED0A17" w:rsidRPr="00AB4DC7" w:rsidRDefault="00ED0A17" w:rsidP="00DD56AC">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7BD267B" w14:textId="77777777" w:rsidR="00ED0A17" w:rsidRPr="00AB4DC7" w:rsidRDefault="00ED0A17" w:rsidP="00DD56AC">
            <w:pPr>
              <w:pStyle w:val="TAC"/>
              <w:rPr>
                <w:rFonts w:eastAsia="MS Mincho"/>
              </w:rPr>
            </w:pPr>
            <w:r w:rsidRPr="00AB4DC7">
              <w:rPr>
                <w:rFonts w:cs="Arial"/>
                <w:szCs w:val="18"/>
                <w:lang w:eastAsia="ko-KR"/>
              </w:rPr>
              <w:t>NP</w:t>
            </w:r>
          </w:p>
        </w:tc>
      </w:tr>
      <w:tr w:rsidR="00ED0A17" w:rsidRPr="00AB4DC7" w14:paraId="1C09AEB8"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2680AC42" w14:textId="77777777" w:rsidR="00ED0A17" w:rsidRPr="00AB4DC7" w:rsidRDefault="00ED0A17" w:rsidP="00DD56AC">
            <w:pPr>
              <w:pStyle w:val="TAL"/>
              <w:rPr>
                <w:rFonts w:eastAsia="MS Mincho"/>
                <w:b/>
                <w:i/>
                <w:lang w:eastAsia="ja-JP"/>
              </w:rPr>
            </w:pPr>
            <w:r w:rsidRPr="00AB4DC7">
              <w:rPr>
                <w:rFonts w:eastAsia="Arial Unicode MS"/>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315D2F07" w14:textId="77777777" w:rsidR="00ED0A17" w:rsidRPr="00AB4DC7" w:rsidRDefault="00ED0A17" w:rsidP="00DD56AC">
            <w:pPr>
              <w:pStyle w:val="TAC"/>
            </w:pPr>
            <w:r w:rsidRPr="00AB4DC7">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EE1EB38" w14:textId="77777777" w:rsidR="00ED0A17" w:rsidRPr="00AB4DC7" w:rsidRDefault="00ED0A17" w:rsidP="00DD56AC">
            <w:pPr>
              <w:pStyle w:val="TAC"/>
              <w:rPr>
                <w:rFonts w:eastAsia="MS Mincho"/>
              </w:rPr>
            </w:pPr>
            <w:r w:rsidRPr="00AB4DC7">
              <w:rPr>
                <w:rFonts w:cs="Arial"/>
                <w:szCs w:val="18"/>
              </w:rPr>
              <w:t>O</w:t>
            </w:r>
          </w:p>
        </w:tc>
      </w:tr>
      <w:tr w:rsidR="00ED0A17" w:rsidRPr="00AB4DC7" w14:paraId="16D06791"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3A80877C" w14:textId="77777777" w:rsidR="00ED0A17" w:rsidRPr="00AB4DC7" w:rsidRDefault="00ED0A17" w:rsidP="00DD56AC">
            <w:pPr>
              <w:pStyle w:val="TAL"/>
              <w:rPr>
                <w:rFonts w:eastAsia="MS Mincho"/>
                <w:b/>
                <w:i/>
                <w:lang w:eastAsia="ja-JP"/>
              </w:rPr>
            </w:pPr>
            <w:r w:rsidRPr="00AB4DC7">
              <w:rPr>
                <w:rFonts w:eastAsia="Arial Unicode MS"/>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FDA7430" w14:textId="77777777" w:rsidR="00ED0A17" w:rsidRPr="00AB4DC7" w:rsidRDefault="00ED0A17" w:rsidP="00DD56AC">
            <w:pPr>
              <w:pStyle w:val="TAC"/>
            </w:pPr>
            <w:r w:rsidRPr="00AB4DC7">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AA854F8" w14:textId="77777777" w:rsidR="00ED0A17" w:rsidRPr="00AB4DC7" w:rsidRDefault="00ED0A17" w:rsidP="00DD56AC">
            <w:pPr>
              <w:pStyle w:val="TAC"/>
              <w:rPr>
                <w:rFonts w:eastAsia="MS Mincho"/>
              </w:rPr>
            </w:pPr>
            <w:r w:rsidRPr="00AB4DC7">
              <w:rPr>
                <w:rFonts w:cs="Arial"/>
                <w:szCs w:val="18"/>
                <w:lang w:eastAsia="ko-KR"/>
              </w:rPr>
              <w:t>O</w:t>
            </w:r>
          </w:p>
        </w:tc>
      </w:tr>
      <w:tr w:rsidR="00ED0A17" w:rsidRPr="00AB4DC7" w14:paraId="55390269"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5421E55D" w14:textId="77777777" w:rsidR="00ED0A17" w:rsidRPr="00AB4DC7" w:rsidRDefault="00ED0A17" w:rsidP="00DD56AC">
            <w:pPr>
              <w:pStyle w:val="TAL"/>
              <w:rPr>
                <w:rFonts w:eastAsia="MS Mincho"/>
                <w:b/>
                <w:i/>
                <w:lang w:eastAsia="ja-JP"/>
              </w:rPr>
            </w:pPr>
            <w:r w:rsidRPr="00AB4DC7">
              <w:rPr>
                <w:rFonts w:eastAsia="Arial Unicode MS"/>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336909C3" w14:textId="77777777" w:rsidR="00ED0A17" w:rsidRPr="00AB4DC7" w:rsidRDefault="00ED0A17" w:rsidP="00DD56AC">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FA843AC" w14:textId="77777777" w:rsidR="00ED0A17" w:rsidRPr="00AB4DC7" w:rsidRDefault="00ED0A17" w:rsidP="00DD56AC">
            <w:pPr>
              <w:pStyle w:val="TAC"/>
              <w:rPr>
                <w:rFonts w:eastAsia="MS Mincho"/>
              </w:rPr>
            </w:pPr>
            <w:r w:rsidRPr="00AB4DC7">
              <w:rPr>
                <w:rFonts w:cs="Arial"/>
                <w:szCs w:val="18"/>
              </w:rPr>
              <w:t>NP</w:t>
            </w:r>
          </w:p>
        </w:tc>
      </w:tr>
      <w:tr w:rsidR="00ED0A17" w:rsidRPr="00AB4DC7" w14:paraId="50352112"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071E69B0" w14:textId="77777777" w:rsidR="00ED0A17" w:rsidRPr="00AB4DC7" w:rsidRDefault="00ED0A17" w:rsidP="00DD56AC">
            <w:pPr>
              <w:pStyle w:val="TAL"/>
              <w:rPr>
                <w:rFonts w:eastAsia="MS Mincho"/>
                <w:b/>
                <w:i/>
                <w:lang w:eastAsia="ja-JP"/>
              </w:rPr>
            </w:pPr>
            <w:r w:rsidRPr="00AB4DC7">
              <w:rPr>
                <w:rFonts w:eastAsia="Arial Unicode MS"/>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34C93BDC" w14:textId="77777777" w:rsidR="00ED0A17" w:rsidRPr="00AB4DC7" w:rsidRDefault="00ED0A17" w:rsidP="00DD56AC">
            <w:pPr>
              <w:pStyle w:val="TAC"/>
            </w:pPr>
            <w:r w:rsidRPr="00AB4DC7">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70A463C" w14:textId="77777777" w:rsidR="00ED0A17" w:rsidRPr="00AB4DC7" w:rsidRDefault="00ED0A17" w:rsidP="00DD56AC">
            <w:pPr>
              <w:pStyle w:val="TAC"/>
              <w:rPr>
                <w:rFonts w:eastAsia="MS Mincho"/>
              </w:rPr>
            </w:pPr>
            <w:r w:rsidRPr="00AB4DC7">
              <w:rPr>
                <w:rFonts w:cs="Arial"/>
                <w:szCs w:val="18"/>
                <w:lang w:eastAsia="ko-KR"/>
              </w:rPr>
              <w:t>O</w:t>
            </w:r>
          </w:p>
        </w:tc>
      </w:tr>
      <w:tr w:rsidR="00ED0A17" w:rsidRPr="00AB4DC7" w14:paraId="361C31B4"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21428F00" w14:textId="77777777" w:rsidR="00ED0A17" w:rsidRPr="00AB4DC7" w:rsidRDefault="00ED0A17" w:rsidP="00DD56AC">
            <w:pPr>
              <w:pStyle w:val="TAL"/>
              <w:rPr>
                <w:rFonts w:eastAsia="MS Mincho"/>
                <w:b/>
                <w:i/>
                <w:lang w:eastAsia="ja-JP"/>
              </w:rPr>
            </w:pPr>
            <w:r w:rsidRPr="00AB4DC7">
              <w:rPr>
                <w:rFonts w:eastAsia="Arial Unicode MS"/>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1174B637" w14:textId="77777777" w:rsidR="00ED0A17" w:rsidRPr="00AB4DC7" w:rsidRDefault="00ED0A17" w:rsidP="00DD56AC">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457F0CD5" w14:textId="77777777" w:rsidR="00ED0A17" w:rsidRPr="00AB4DC7" w:rsidRDefault="00ED0A17" w:rsidP="00DD56AC">
            <w:pPr>
              <w:pStyle w:val="TAC"/>
              <w:rPr>
                <w:rFonts w:eastAsia="MS Mincho"/>
              </w:rPr>
            </w:pPr>
            <w:r w:rsidRPr="00AB4DC7">
              <w:rPr>
                <w:rFonts w:cs="Arial"/>
                <w:szCs w:val="18"/>
                <w:lang w:eastAsia="ko-KR"/>
              </w:rPr>
              <w:t>NP</w:t>
            </w:r>
          </w:p>
        </w:tc>
      </w:tr>
      <w:tr w:rsidR="00ED0A17" w:rsidRPr="00AB4DC7" w14:paraId="53E4EA77"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72AB9690" w14:textId="77777777" w:rsidR="00ED0A17" w:rsidRPr="00AB4DC7" w:rsidRDefault="00ED0A17" w:rsidP="00DD56AC">
            <w:pPr>
              <w:pStyle w:val="TAL"/>
              <w:rPr>
                <w:rFonts w:eastAsia="Arial Unicode MS"/>
              </w:rPr>
            </w:pPr>
            <w:r w:rsidRPr="00A02C0A">
              <w:rPr>
                <w:rFonts w:eastAsia="Arial Unicode MS"/>
                <w:i/>
                <w:lang w:eastAsia="ko-KR"/>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3BBBF9CA" w14:textId="77777777" w:rsidR="00ED0A17" w:rsidRPr="00AB4DC7" w:rsidRDefault="00ED0A17" w:rsidP="00DD56AC">
            <w:pPr>
              <w:pStyle w:val="TAC"/>
              <w:rPr>
                <w:rFonts w:cs="Arial"/>
                <w:szCs w:val="18"/>
                <w:lang w:eastAsia="ko-KR"/>
              </w:rPr>
            </w:pPr>
            <w:r>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56A8E61" w14:textId="77777777" w:rsidR="00ED0A17" w:rsidRPr="00AB4DC7" w:rsidRDefault="00ED0A17" w:rsidP="00DD56AC">
            <w:pPr>
              <w:pStyle w:val="TAC"/>
              <w:rPr>
                <w:rFonts w:cs="Arial"/>
                <w:szCs w:val="18"/>
                <w:lang w:eastAsia="ko-KR"/>
              </w:rPr>
            </w:pPr>
            <w:r>
              <w:rPr>
                <w:rFonts w:cs="Arial"/>
                <w:szCs w:val="18"/>
                <w:lang w:eastAsia="ko-KR"/>
              </w:rPr>
              <w:t>O</w:t>
            </w:r>
          </w:p>
        </w:tc>
      </w:tr>
    </w:tbl>
    <w:p w14:paraId="1003BF29" w14:textId="77777777" w:rsidR="00ED0A17" w:rsidRPr="00AB4DC7" w:rsidRDefault="00ED0A17" w:rsidP="00ED0A17">
      <w:pPr>
        <w:rPr>
          <w:lang w:eastAsia="ko-KR"/>
        </w:rPr>
      </w:pPr>
    </w:p>
    <w:p w14:paraId="7AC938E5" w14:textId="77777777" w:rsidR="00ED0A17" w:rsidRPr="00AB4DC7" w:rsidRDefault="00ED0A17" w:rsidP="00ED0A17">
      <w:pPr>
        <w:pStyle w:val="TH"/>
      </w:pPr>
      <w:bookmarkStart w:id="7" w:name="_Toc479243683"/>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sidRPr="00AB4DC7">
        <w:rPr>
          <w:rFonts w:eastAsia="MS Mincho" w:hint="eastAsia"/>
          <w:lang w:eastAsia="ja-JP"/>
        </w:rPr>
        <w:t>serviceSubscribed</w:t>
      </w:r>
      <w:r w:rsidRPr="00AB4DC7">
        <w:rPr>
          <w:lang w:eastAsia="ja-JP"/>
        </w:rPr>
        <w:t>Node&gt; resource</w:t>
      </w:r>
      <w:bookmarkEnd w:id="7"/>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ED0A17" w:rsidRPr="00AB4DC7" w14:paraId="78F1603E" w14:textId="77777777" w:rsidTr="00DD56AC">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1498A174" w14:textId="77777777" w:rsidR="00ED0A17" w:rsidRPr="00AB4DC7" w:rsidRDefault="00ED0A17" w:rsidP="00DD56AC">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E76A726" w14:textId="77777777" w:rsidR="00ED0A17" w:rsidRPr="00AB4DC7" w:rsidRDefault="00ED0A17" w:rsidP="00DD56AC">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68F725A2" w14:textId="77777777" w:rsidR="00ED0A17" w:rsidRPr="00AB4DC7" w:rsidRDefault="00ED0A17" w:rsidP="00DD56AC">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6C6BA6F8" w14:textId="77777777" w:rsidR="00ED0A17" w:rsidRPr="00AB4DC7" w:rsidRDefault="00ED0A17" w:rsidP="00DD56AC">
            <w:pPr>
              <w:pStyle w:val="TAH"/>
            </w:pPr>
            <w:r w:rsidRPr="00AB4DC7">
              <w:rPr>
                <w:rFonts w:hint="eastAsia"/>
              </w:rPr>
              <w:t>Default Value and Constraints</w:t>
            </w:r>
          </w:p>
        </w:tc>
      </w:tr>
      <w:tr w:rsidR="00ED0A17" w:rsidRPr="00AB4DC7" w14:paraId="7F09F344" w14:textId="77777777" w:rsidTr="00DD56AC">
        <w:trPr>
          <w:jc w:val="center"/>
        </w:trPr>
        <w:tc>
          <w:tcPr>
            <w:tcW w:w="1857" w:type="dxa"/>
            <w:vMerge/>
            <w:tcBorders>
              <w:left w:val="single" w:sz="4" w:space="0" w:color="auto"/>
              <w:bottom w:val="single" w:sz="4" w:space="0" w:color="auto"/>
              <w:right w:val="single" w:sz="4" w:space="0" w:color="auto"/>
            </w:tcBorders>
            <w:shd w:val="clear" w:color="auto" w:fill="BFBFBF"/>
          </w:tcPr>
          <w:p w14:paraId="5F0616F1" w14:textId="77777777" w:rsidR="00ED0A17" w:rsidRPr="00AB4DC7" w:rsidRDefault="00ED0A17" w:rsidP="00DD56AC">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7AB1576" w14:textId="77777777" w:rsidR="00ED0A17" w:rsidRPr="00AB4DC7" w:rsidRDefault="00ED0A17" w:rsidP="00DD56AC">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96317A6" w14:textId="77777777" w:rsidR="00ED0A17" w:rsidRPr="00AB4DC7" w:rsidRDefault="00ED0A17" w:rsidP="00DD56AC">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798F1597" w14:textId="77777777" w:rsidR="00ED0A17" w:rsidRPr="00AB4DC7" w:rsidRDefault="00ED0A17" w:rsidP="00DD56AC">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13C3D57" w14:textId="77777777" w:rsidR="00ED0A17" w:rsidRPr="00AB4DC7" w:rsidRDefault="00ED0A17" w:rsidP="00DD56AC">
            <w:pPr>
              <w:keepNext/>
              <w:keepLines/>
              <w:jc w:val="center"/>
              <w:rPr>
                <w:rFonts w:ascii="Arial" w:eastAsia="MS Mincho" w:hAnsi="Arial"/>
                <w:b/>
                <w:sz w:val="18"/>
                <w:lang w:eastAsia="ja-JP"/>
              </w:rPr>
            </w:pPr>
          </w:p>
        </w:tc>
      </w:tr>
      <w:tr w:rsidR="00ED0A17" w:rsidRPr="00AB4DC7" w14:paraId="7EAD1A40" w14:textId="77777777" w:rsidTr="00DD56AC">
        <w:trPr>
          <w:jc w:val="center"/>
        </w:trPr>
        <w:tc>
          <w:tcPr>
            <w:tcW w:w="1857" w:type="dxa"/>
            <w:tcBorders>
              <w:top w:val="single" w:sz="4" w:space="0" w:color="auto"/>
              <w:left w:val="single" w:sz="4" w:space="0" w:color="auto"/>
              <w:bottom w:val="single" w:sz="4" w:space="0" w:color="auto"/>
              <w:right w:val="single" w:sz="4" w:space="0" w:color="auto"/>
            </w:tcBorders>
          </w:tcPr>
          <w:p w14:paraId="3BC66E8B" w14:textId="77777777" w:rsidR="00ED0A17" w:rsidRPr="00AB4DC7" w:rsidRDefault="00ED0A17" w:rsidP="00DD56AC">
            <w:pPr>
              <w:pStyle w:val="TAL"/>
              <w:rPr>
                <w:rFonts w:eastAsia="MS Mincho"/>
                <w:b/>
                <w:i/>
                <w:lang w:eastAsia="ja-JP"/>
              </w:rPr>
            </w:pPr>
            <w:r w:rsidRPr="00AB4DC7">
              <w:rPr>
                <w:rFonts w:eastAsia="Arial Unicode MS"/>
              </w:rPr>
              <w:t>node</w:t>
            </w:r>
            <w:r w:rsidRPr="00AB4DC7">
              <w:rPr>
                <w:rFonts w:eastAsia="Arial Unicode MS"/>
                <w:lang w:eastAsia="ko-KR"/>
              </w:rPr>
              <w:t>ID</w:t>
            </w:r>
          </w:p>
        </w:tc>
        <w:tc>
          <w:tcPr>
            <w:tcW w:w="986" w:type="dxa"/>
            <w:tcBorders>
              <w:top w:val="single" w:sz="4" w:space="0" w:color="auto"/>
              <w:left w:val="single" w:sz="4" w:space="0" w:color="auto"/>
              <w:bottom w:val="single" w:sz="4" w:space="0" w:color="auto"/>
              <w:right w:val="single" w:sz="4" w:space="0" w:color="auto"/>
            </w:tcBorders>
            <w:vAlign w:val="center"/>
          </w:tcPr>
          <w:p w14:paraId="468B8CA8" w14:textId="77777777" w:rsidR="00ED0A17" w:rsidRPr="00AB4DC7" w:rsidRDefault="00ED0A17" w:rsidP="00DD56AC">
            <w:pPr>
              <w:pStyle w:val="TAC"/>
            </w:pPr>
            <w:r w:rsidRPr="00AB4DC7">
              <w:rPr>
                <w:rFonts w:cs="Arial"/>
                <w:szCs w:val="18"/>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729FF1C7" w14:textId="77777777" w:rsidR="00ED0A17" w:rsidRPr="00AB4DC7" w:rsidRDefault="00ED0A17" w:rsidP="00DD56AC">
            <w:pPr>
              <w:pStyle w:val="TAC"/>
              <w:rPr>
                <w:rFonts w:eastAsia="MS Mincho"/>
              </w:rPr>
            </w:pPr>
            <w:r w:rsidRPr="00AB4DC7">
              <w:rPr>
                <w:rFonts w:cs="Arial"/>
                <w:szCs w:val="18"/>
              </w:rPr>
              <w:t>NP</w:t>
            </w:r>
          </w:p>
        </w:tc>
        <w:tc>
          <w:tcPr>
            <w:tcW w:w="2126" w:type="dxa"/>
            <w:tcBorders>
              <w:top w:val="single" w:sz="4" w:space="0" w:color="auto"/>
              <w:left w:val="single" w:sz="4" w:space="0" w:color="auto"/>
              <w:bottom w:val="single" w:sz="4" w:space="0" w:color="auto"/>
              <w:right w:val="single" w:sz="4" w:space="0" w:color="auto"/>
            </w:tcBorders>
            <w:vAlign w:val="center"/>
          </w:tcPr>
          <w:p w14:paraId="7D0B5CF2" w14:textId="77777777" w:rsidR="00ED0A17" w:rsidRPr="00AB4DC7" w:rsidRDefault="00ED0A17" w:rsidP="00DD56AC">
            <w:pPr>
              <w:pStyle w:val="TAL"/>
              <w:rPr>
                <w:rFonts w:eastAsia="MS Mincho"/>
              </w:rPr>
            </w:pPr>
            <w:r w:rsidRPr="00AB4DC7">
              <w:rPr>
                <w:rFonts w:cs="Arial"/>
                <w:szCs w:val="18"/>
                <w:lang w:eastAsia="ko-KR"/>
              </w:rPr>
              <w:t>m2m:nodeI</w:t>
            </w:r>
            <w:r w:rsidRPr="00AB4DC7">
              <w:rPr>
                <w:rFonts w:cs="Arial" w:hint="eastAsia"/>
                <w:szCs w:val="18"/>
                <w:lang w:eastAsia="ko-KR"/>
              </w:rPr>
              <w:t>D</w:t>
            </w:r>
          </w:p>
        </w:tc>
        <w:tc>
          <w:tcPr>
            <w:tcW w:w="1991" w:type="dxa"/>
            <w:tcBorders>
              <w:top w:val="single" w:sz="4" w:space="0" w:color="auto"/>
              <w:left w:val="single" w:sz="4" w:space="0" w:color="auto"/>
              <w:bottom w:val="single" w:sz="4" w:space="0" w:color="auto"/>
              <w:right w:val="single" w:sz="4" w:space="0" w:color="auto"/>
            </w:tcBorders>
            <w:hideMark/>
          </w:tcPr>
          <w:p w14:paraId="37F9A148" w14:textId="77777777" w:rsidR="00ED0A17" w:rsidRPr="00AB4DC7" w:rsidRDefault="00ED0A17" w:rsidP="00DD56AC">
            <w:pPr>
              <w:pStyle w:val="TAL"/>
              <w:rPr>
                <w:rFonts w:eastAsia="MS Mincho"/>
              </w:rPr>
            </w:pPr>
          </w:p>
        </w:tc>
      </w:tr>
      <w:tr w:rsidR="00ED0A17" w:rsidRPr="00AB4DC7" w14:paraId="2546B708" w14:textId="77777777" w:rsidTr="00DD56AC">
        <w:trPr>
          <w:jc w:val="center"/>
        </w:trPr>
        <w:tc>
          <w:tcPr>
            <w:tcW w:w="1857" w:type="dxa"/>
            <w:tcBorders>
              <w:top w:val="single" w:sz="4" w:space="0" w:color="auto"/>
              <w:left w:val="single" w:sz="4" w:space="0" w:color="auto"/>
              <w:bottom w:val="single" w:sz="4" w:space="0" w:color="auto"/>
              <w:right w:val="single" w:sz="4" w:space="0" w:color="auto"/>
            </w:tcBorders>
          </w:tcPr>
          <w:p w14:paraId="51D4F3F2" w14:textId="77777777" w:rsidR="00ED0A17" w:rsidRPr="00AB4DC7" w:rsidRDefault="00ED0A17" w:rsidP="00DD56AC">
            <w:pPr>
              <w:pStyle w:val="TAL"/>
              <w:rPr>
                <w:rFonts w:eastAsia="MS Mincho"/>
                <w:b/>
                <w:i/>
                <w:lang w:eastAsia="ja-JP"/>
              </w:rPr>
            </w:pPr>
            <w:r w:rsidRPr="00AB4DC7">
              <w:rPr>
                <w:rFonts w:eastAsia="Arial Unicode MS"/>
                <w:lang w:eastAsia="ko-KR"/>
              </w:rPr>
              <w:t>CSE-ID</w:t>
            </w:r>
          </w:p>
        </w:tc>
        <w:tc>
          <w:tcPr>
            <w:tcW w:w="986" w:type="dxa"/>
            <w:tcBorders>
              <w:top w:val="single" w:sz="4" w:space="0" w:color="auto"/>
              <w:left w:val="single" w:sz="4" w:space="0" w:color="auto"/>
              <w:bottom w:val="single" w:sz="4" w:space="0" w:color="auto"/>
              <w:right w:val="single" w:sz="4" w:space="0" w:color="auto"/>
            </w:tcBorders>
            <w:vAlign w:val="center"/>
          </w:tcPr>
          <w:p w14:paraId="719F7DED" w14:textId="77777777" w:rsidR="00ED0A17" w:rsidRPr="00AB4DC7" w:rsidRDefault="00ED0A17" w:rsidP="00DD56AC">
            <w:pPr>
              <w:pStyle w:val="TAC"/>
            </w:pPr>
            <w:r w:rsidRPr="00AB4DC7">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EAEE656" w14:textId="77777777" w:rsidR="00ED0A17" w:rsidRPr="00AB4DC7" w:rsidRDefault="00ED0A17" w:rsidP="00DD56AC">
            <w:pPr>
              <w:pStyle w:val="TAC"/>
              <w:rPr>
                <w:rFonts w:eastAsia="MS Mincho"/>
              </w:rPr>
            </w:pPr>
            <w:r w:rsidRPr="00AB4DC7">
              <w:rPr>
                <w:rFonts w:cs="Arial"/>
                <w:szCs w:val="18"/>
                <w:lang w:eastAsia="ko-KR"/>
              </w:rPr>
              <w:t>NP</w:t>
            </w:r>
          </w:p>
        </w:tc>
        <w:tc>
          <w:tcPr>
            <w:tcW w:w="2126" w:type="dxa"/>
            <w:tcBorders>
              <w:top w:val="single" w:sz="4" w:space="0" w:color="auto"/>
              <w:left w:val="single" w:sz="4" w:space="0" w:color="auto"/>
              <w:bottom w:val="single" w:sz="4" w:space="0" w:color="auto"/>
              <w:right w:val="single" w:sz="4" w:space="0" w:color="auto"/>
            </w:tcBorders>
            <w:vAlign w:val="center"/>
          </w:tcPr>
          <w:p w14:paraId="66C720D2" w14:textId="77777777" w:rsidR="00ED0A17" w:rsidRPr="00AB4DC7" w:rsidRDefault="00ED0A17" w:rsidP="00DD56AC">
            <w:pPr>
              <w:pStyle w:val="TAL"/>
              <w:rPr>
                <w:rFonts w:eastAsia="MS Mincho"/>
              </w:rPr>
            </w:pPr>
            <w:r w:rsidRPr="00AB4DC7">
              <w:t>m2m:</w:t>
            </w:r>
            <w:r w:rsidRPr="00AB4DC7">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042FF3F" w14:textId="77777777" w:rsidR="00ED0A17" w:rsidRPr="00AB4DC7" w:rsidRDefault="00ED0A17" w:rsidP="00DD56AC">
            <w:pPr>
              <w:pStyle w:val="TAL"/>
              <w:rPr>
                <w:rFonts w:eastAsia="MS Mincho"/>
              </w:rPr>
            </w:pPr>
          </w:p>
        </w:tc>
      </w:tr>
      <w:tr w:rsidR="00ED0A17" w:rsidRPr="00AB4DC7" w14:paraId="2D716DE0" w14:textId="77777777" w:rsidTr="00DD56AC">
        <w:trPr>
          <w:jc w:val="center"/>
        </w:trPr>
        <w:tc>
          <w:tcPr>
            <w:tcW w:w="1857" w:type="dxa"/>
            <w:tcBorders>
              <w:top w:val="single" w:sz="4" w:space="0" w:color="auto"/>
              <w:left w:val="single" w:sz="4" w:space="0" w:color="auto"/>
              <w:bottom w:val="single" w:sz="4" w:space="0" w:color="auto"/>
              <w:right w:val="single" w:sz="4" w:space="0" w:color="auto"/>
            </w:tcBorders>
          </w:tcPr>
          <w:p w14:paraId="24E868A7" w14:textId="77777777" w:rsidR="00ED0A17" w:rsidRPr="00AB4DC7" w:rsidRDefault="00ED0A17" w:rsidP="00DD56AC">
            <w:pPr>
              <w:pStyle w:val="TAL"/>
              <w:rPr>
                <w:rFonts w:eastAsia="Arial Unicode MS"/>
                <w:lang w:eastAsia="ja-JP"/>
              </w:rPr>
            </w:pPr>
            <w:r w:rsidRPr="00AB4DC7">
              <w:rPr>
                <w:rFonts w:eastAsia="Arial Unicode MS" w:hint="eastAsia"/>
                <w:lang w:eastAsia="ja-JP"/>
              </w:rPr>
              <w:t>deviceIdentifier</w:t>
            </w:r>
          </w:p>
        </w:tc>
        <w:tc>
          <w:tcPr>
            <w:tcW w:w="986" w:type="dxa"/>
            <w:tcBorders>
              <w:top w:val="single" w:sz="4" w:space="0" w:color="auto"/>
              <w:left w:val="single" w:sz="4" w:space="0" w:color="auto"/>
              <w:bottom w:val="single" w:sz="4" w:space="0" w:color="auto"/>
              <w:right w:val="single" w:sz="4" w:space="0" w:color="auto"/>
            </w:tcBorders>
            <w:vAlign w:val="center"/>
          </w:tcPr>
          <w:p w14:paraId="0303A01E" w14:textId="77777777" w:rsidR="00ED0A17" w:rsidRPr="00AB4DC7" w:rsidRDefault="00ED0A17" w:rsidP="00DD56AC">
            <w:pPr>
              <w:pStyle w:val="TAC"/>
              <w:rPr>
                <w:rFonts w:eastAsia="MS Mincho" w:cs="Arial"/>
                <w:szCs w:val="18"/>
                <w:lang w:eastAsia="ja-JP"/>
              </w:rPr>
            </w:pPr>
            <w:r w:rsidRPr="00AB4DC7">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D226362" w14:textId="77777777" w:rsidR="00ED0A17" w:rsidRPr="00AB4DC7" w:rsidRDefault="00ED0A17" w:rsidP="00DD56AC">
            <w:pPr>
              <w:pStyle w:val="TAC"/>
              <w:rPr>
                <w:rFonts w:eastAsia="MS Mincho" w:cs="Arial"/>
                <w:szCs w:val="18"/>
                <w:lang w:eastAsia="ja-JP"/>
              </w:rPr>
            </w:pPr>
            <w:r w:rsidRPr="00AB4DC7">
              <w:rPr>
                <w:rFonts w:eastAsia="MS Mincho" w:cs="Arial"/>
                <w:szCs w:val="18"/>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6B4B8131" w14:textId="77777777" w:rsidR="00ED0A17" w:rsidRPr="00AB4DC7" w:rsidRDefault="00ED0A17" w:rsidP="00DD56AC">
            <w:pPr>
              <w:pStyle w:val="TAL"/>
              <w:rPr>
                <w:rFonts w:eastAsia="MS Mincho"/>
                <w:lang w:eastAsia="ja-JP"/>
              </w:rPr>
            </w:pPr>
            <w:r w:rsidRPr="00AB4DC7">
              <w:rPr>
                <w:rFonts w:eastAsia="MS Mincho" w:hint="eastAsia"/>
                <w:lang w:eastAsia="ja-JP"/>
              </w:rPr>
              <w:t>list of m2m:deviceID</w:t>
            </w:r>
          </w:p>
        </w:tc>
        <w:tc>
          <w:tcPr>
            <w:tcW w:w="1991" w:type="dxa"/>
            <w:tcBorders>
              <w:top w:val="single" w:sz="4" w:space="0" w:color="auto"/>
              <w:left w:val="single" w:sz="4" w:space="0" w:color="auto"/>
              <w:bottom w:val="single" w:sz="4" w:space="0" w:color="auto"/>
              <w:right w:val="single" w:sz="4" w:space="0" w:color="auto"/>
            </w:tcBorders>
          </w:tcPr>
          <w:p w14:paraId="4AA8166F" w14:textId="77777777" w:rsidR="00ED0A17" w:rsidRPr="00AB4DC7" w:rsidRDefault="00ED0A17" w:rsidP="00DD56AC">
            <w:pPr>
              <w:pStyle w:val="TAL"/>
              <w:rPr>
                <w:rFonts w:eastAsia="MS Mincho"/>
              </w:rPr>
            </w:pPr>
          </w:p>
        </w:tc>
      </w:tr>
      <w:tr w:rsidR="00ED0A17" w:rsidRPr="00AB4DC7" w14:paraId="68FD4D4B" w14:textId="77777777" w:rsidTr="00DD56AC">
        <w:trPr>
          <w:jc w:val="center"/>
        </w:trPr>
        <w:tc>
          <w:tcPr>
            <w:tcW w:w="1857" w:type="dxa"/>
            <w:tcBorders>
              <w:top w:val="single" w:sz="4" w:space="0" w:color="auto"/>
              <w:left w:val="single" w:sz="4" w:space="0" w:color="auto"/>
              <w:bottom w:val="single" w:sz="4" w:space="0" w:color="auto"/>
              <w:right w:val="single" w:sz="4" w:space="0" w:color="auto"/>
            </w:tcBorders>
          </w:tcPr>
          <w:p w14:paraId="73910423" w14:textId="77777777" w:rsidR="00ED0A17" w:rsidRPr="00AB4DC7" w:rsidRDefault="00ED0A17" w:rsidP="00DD56AC">
            <w:pPr>
              <w:pStyle w:val="TAL"/>
              <w:rPr>
                <w:rFonts w:eastAsia="Arial Unicode MS"/>
                <w:lang w:eastAsia="ja-JP"/>
              </w:rPr>
            </w:pPr>
            <w:r w:rsidRPr="00AB4DC7">
              <w:rPr>
                <w:rFonts w:eastAsia="Arial Unicode MS" w:hint="eastAsia"/>
                <w:lang w:eastAsia="ja-JP"/>
              </w:rPr>
              <w:t>ruleLinks</w:t>
            </w:r>
          </w:p>
        </w:tc>
        <w:tc>
          <w:tcPr>
            <w:tcW w:w="986" w:type="dxa"/>
            <w:tcBorders>
              <w:top w:val="single" w:sz="4" w:space="0" w:color="auto"/>
              <w:left w:val="single" w:sz="4" w:space="0" w:color="auto"/>
              <w:bottom w:val="single" w:sz="4" w:space="0" w:color="auto"/>
              <w:right w:val="single" w:sz="4" w:space="0" w:color="auto"/>
            </w:tcBorders>
            <w:vAlign w:val="center"/>
          </w:tcPr>
          <w:p w14:paraId="1D58A3C9" w14:textId="77777777" w:rsidR="00ED0A17" w:rsidRPr="00AB4DC7" w:rsidRDefault="00ED0A17" w:rsidP="00DD56AC">
            <w:pPr>
              <w:pStyle w:val="TAC"/>
              <w:rPr>
                <w:rFonts w:eastAsia="MS Mincho" w:cs="Arial"/>
                <w:szCs w:val="18"/>
                <w:lang w:eastAsia="ja-JP"/>
              </w:rPr>
            </w:pPr>
            <w:r w:rsidRPr="00AB4DC7">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C900D3D" w14:textId="77777777" w:rsidR="00ED0A17" w:rsidRPr="00AB4DC7" w:rsidRDefault="00ED0A17" w:rsidP="00DD56AC">
            <w:pPr>
              <w:pStyle w:val="TAC"/>
              <w:rPr>
                <w:rFonts w:eastAsia="MS Mincho" w:cs="Arial"/>
                <w:szCs w:val="18"/>
                <w:lang w:eastAsia="ja-JP"/>
              </w:rPr>
            </w:pPr>
            <w:r w:rsidRPr="00AB4DC7">
              <w:rPr>
                <w:rFonts w:eastAsia="MS Mincho" w:cs="Arial" w:hint="eastAsia"/>
                <w:szCs w:val="18"/>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6D58D857" w14:textId="77777777" w:rsidR="00ED0A17" w:rsidRPr="00AB4DC7" w:rsidRDefault="00ED0A17" w:rsidP="00DD56AC">
            <w:pPr>
              <w:pStyle w:val="TAL"/>
              <w:rPr>
                <w:rFonts w:eastAsia="MS Mincho"/>
                <w:lang w:eastAsia="ja-JP"/>
              </w:rPr>
            </w:pPr>
            <w:r w:rsidRPr="00AB4DC7">
              <w:rPr>
                <w:rFonts w:eastAsia="MS Mincho" w:hint="eastAsia"/>
                <w:lang w:eastAsia="ja-JP"/>
              </w:rPr>
              <w:t>list of xs:anyURI</w:t>
            </w:r>
          </w:p>
        </w:tc>
        <w:tc>
          <w:tcPr>
            <w:tcW w:w="1991" w:type="dxa"/>
            <w:tcBorders>
              <w:top w:val="single" w:sz="4" w:space="0" w:color="auto"/>
              <w:left w:val="single" w:sz="4" w:space="0" w:color="auto"/>
              <w:bottom w:val="single" w:sz="4" w:space="0" w:color="auto"/>
              <w:right w:val="single" w:sz="4" w:space="0" w:color="auto"/>
            </w:tcBorders>
          </w:tcPr>
          <w:p w14:paraId="04707320" w14:textId="77777777" w:rsidR="00ED0A17" w:rsidRPr="00AB4DC7" w:rsidRDefault="00ED0A17" w:rsidP="00DD56AC">
            <w:pPr>
              <w:pStyle w:val="TAL"/>
              <w:rPr>
                <w:rFonts w:eastAsia="MS Mincho"/>
              </w:rPr>
            </w:pPr>
          </w:p>
        </w:tc>
      </w:tr>
      <w:tr w:rsidR="00ED0A17" w:rsidRPr="00AB4DC7" w14:paraId="78F11E26" w14:textId="77777777" w:rsidTr="00DD56AC">
        <w:trPr>
          <w:jc w:val="center"/>
          <w:ins w:id="8" w:author="Flynn, Bob" w:date="2018-01-09T13:39:00Z"/>
        </w:trPr>
        <w:tc>
          <w:tcPr>
            <w:tcW w:w="1857" w:type="dxa"/>
            <w:tcBorders>
              <w:top w:val="single" w:sz="4" w:space="0" w:color="auto"/>
              <w:left w:val="single" w:sz="4" w:space="0" w:color="auto"/>
              <w:bottom w:val="single" w:sz="4" w:space="0" w:color="auto"/>
              <w:right w:val="single" w:sz="4" w:space="0" w:color="auto"/>
            </w:tcBorders>
          </w:tcPr>
          <w:p w14:paraId="747AEE1C" w14:textId="0496DBD0" w:rsidR="00ED0A17" w:rsidRPr="00AB4DC7" w:rsidRDefault="00ED0A17" w:rsidP="00DD56AC">
            <w:pPr>
              <w:pStyle w:val="TAL"/>
              <w:rPr>
                <w:ins w:id="9" w:author="Flynn, Bob" w:date="2018-01-09T13:39:00Z"/>
                <w:rFonts w:eastAsia="Arial Unicode MS"/>
                <w:lang w:eastAsia="ja-JP"/>
              </w:rPr>
            </w:pPr>
            <w:ins w:id="10" w:author="Flynn, Bob" w:date="2018-01-09T13:39:00Z">
              <w:r>
                <w:rPr>
                  <w:rFonts w:eastAsia="Arial Unicode MS"/>
                  <w:lang w:eastAsia="ja-JP"/>
                </w:rPr>
                <w:t>niddRequired</w:t>
              </w:r>
            </w:ins>
          </w:p>
        </w:tc>
        <w:tc>
          <w:tcPr>
            <w:tcW w:w="986" w:type="dxa"/>
            <w:tcBorders>
              <w:top w:val="single" w:sz="4" w:space="0" w:color="auto"/>
              <w:left w:val="single" w:sz="4" w:space="0" w:color="auto"/>
              <w:bottom w:val="single" w:sz="4" w:space="0" w:color="auto"/>
              <w:right w:val="single" w:sz="4" w:space="0" w:color="auto"/>
            </w:tcBorders>
            <w:vAlign w:val="center"/>
          </w:tcPr>
          <w:p w14:paraId="2B0DADFF" w14:textId="2239951C" w:rsidR="00ED0A17" w:rsidRPr="00AB4DC7" w:rsidRDefault="00ED0A17" w:rsidP="00DD56AC">
            <w:pPr>
              <w:pStyle w:val="TAC"/>
              <w:rPr>
                <w:ins w:id="11" w:author="Flynn, Bob" w:date="2018-01-09T13:39:00Z"/>
                <w:rFonts w:eastAsia="MS Mincho" w:cs="Arial"/>
                <w:szCs w:val="18"/>
                <w:lang w:eastAsia="ja-JP"/>
              </w:rPr>
            </w:pPr>
            <w:ins w:id="12" w:author="Flynn, Bob" w:date="2018-01-09T13:40:00Z">
              <w:r>
                <w:rPr>
                  <w:rFonts w:eastAsia="MS Mincho" w:cs="Arial"/>
                  <w:szCs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6D8D2FF" w14:textId="1F9DB33C" w:rsidR="00ED0A17" w:rsidRPr="00AB4DC7" w:rsidRDefault="00ED0A17" w:rsidP="00DD56AC">
            <w:pPr>
              <w:pStyle w:val="TAC"/>
              <w:rPr>
                <w:ins w:id="13" w:author="Flynn, Bob" w:date="2018-01-09T13:39:00Z"/>
                <w:rFonts w:eastAsia="MS Mincho" w:cs="Arial"/>
                <w:szCs w:val="18"/>
                <w:lang w:eastAsia="ja-JP"/>
              </w:rPr>
            </w:pPr>
            <w:ins w:id="14" w:author="Flynn, Bob" w:date="2018-01-09T13:40:00Z">
              <w:r>
                <w:rPr>
                  <w:rFonts w:eastAsia="MS Mincho" w:cs="Arial"/>
                  <w:szCs w:val="18"/>
                  <w:lang w:eastAsia="ja-JP"/>
                </w:rPr>
                <w:t>O</w:t>
              </w:r>
            </w:ins>
          </w:p>
        </w:tc>
        <w:tc>
          <w:tcPr>
            <w:tcW w:w="2126" w:type="dxa"/>
            <w:tcBorders>
              <w:top w:val="single" w:sz="4" w:space="0" w:color="auto"/>
              <w:left w:val="single" w:sz="4" w:space="0" w:color="auto"/>
              <w:bottom w:val="single" w:sz="4" w:space="0" w:color="auto"/>
              <w:right w:val="single" w:sz="4" w:space="0" w:color="auto"/>
            </w:tcBorders>
            <w:vAlign w:val="center"/>
          </w:tcPr>
          <w:p w14:paraId="072365CB" w14:textId="7543A09B" w:rsidR="00ED0A17" w:rsidRPr="00AB4DC7" w:rsidRDefault="00ED0A17" w:rsidP="00DD56AC">
            <w:pPr>
              <w:pStyle w:val="TAL"/>
              <w:rPr>
                <w:ins w:id="15" w:author="Flynn, Bob" w:date="2018-01-09T13:39:00Z"/>
                <w:rFonts w:eastAsia="MS Mincho"/>
                <w:lang w:eastAsia="ja-JP"/>
              </w:rPr>
            </w:pPr>
            <w:ins w:id="16" w:author="Flynn, Bob" w:date="2018-01-09T13:40:00Z">
              <w:r>
                <w:rPr>
                  <w:rFonts w:eastAsia="MS Mincho"/>
                  <w:lang w:eastAsia="ja-JP"/>
                </w:rPr>
                <w:t>xs:boolean</w:t>
              </w:r>
            </w:ins>
          </w:p>
        </w:tc>
        <w:tc>
          <w:tcPr>
            <w:tcW w:w="1991" w:type="dxa"/>
            <w:tcBorders>
              <w:top w:val="single" w:sz="4" w:space="0" w:color="auto"/>
              <w:left w:val="single" w:sz="4" w:space="0" w:color="auto"/>
              <w:bottom w:val="single" w:sz="4" w:space="0" w:color="auto"/>
              <w:right w:val="single" w:sz="4" w:space="0" w:color="auto"/>
            </w:tcBorders>
          </w:tcPr>
          <w:p w14:paraId="7404D876" w14:textId="3674FB3E" w:rsidR="00ED0A17" w:rsidRPr="00AB4DC7" w:rsidRDefault="00ED0A17" w:rsidP="00DD56AC">
            <w:pPr>
              <w:pStyle w:val="TAL"/>
              <w:rPr>
                <w:ins w:id="17" w:author="Flynn, Bob" w:date="2018-01-09T13:39:00Z"/>
                <w:rFonts w:eastAsia="MS Mincho"/>
              </w:rPr>
            </w:pPr>
            <w:ins w:id="18" w:author="Flynn, Bob" w:date="2018-01-09T13:40:00Z">
              <w:r>
                <w:rPr>
                  <w:rFonts w:eastAsia="MS Mincho"/>
                </w:rPr>
                <w:t xml:space="preserve">No Default. </w:t>
              </w:r>
            </w:ins>
            <w:ins w:id="19" w:author="Flynn, Bob" w:date="2018-01-09T13:41:00Z">
              <w:r>
                <w:rPr>
                  <w:rFonts w:eastAsia="Arial Unicode MS"/>
                  <w:kern w:val="2"/>
                </w:rPr>
                <w:t xml:space="preserve">If not configured, then IN-CSE default policy shall apply.  </w:t>
              </w:r>
            </w:ins>
          </w:p>
        </w:tc>
      </w:tr>
    </w:tbl>
    <w:p w14:paraId="588B18B3" w14:textId="77777777" w:rsidR="00ED0A17" w:rsidRPr="00AB4DC7" w:rsidRDefault="00ED0A17" w:rsidP="00ED0A17">
      <w:pPr>
        <w:rPr>
          <w:highlight w:val="yellow"/>
          <w:lang w:eastAsia="ko-KR"/>
        </w:rPr>
      </w:pPr>
    </w:p>
    <w:p w14:paraId="6B3F7ECA" w14:textId="77777777" w:rsidR="00ED0A17" w:rsidRPr="00AB4DC7" w:rsidRDefault="00ED0A17" w:rsidP="00ED0A17">
      <w:pPr>
        <w:pStyle w:val="TH"/>
      </w:pPr>
      <w:bookmarkStart w:id="20" w:name="_Toc479243684"/>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t>Child resources of &lt;</w:t>
      </w:r>
      <w:r w:rsidRPr="00AB4DC7">
        <w:rPr>
          <w:rFonts w:eastAsia="MS Mincho" w:hint="eastAsia"/>
          <w:lang w:eastAsia="ja-JP"/>
        </w:rPr>
        <w:t>serviceSubscribed</w:t>
      </w:r>
      <w:r w:rsidRPr="00AB4DC7">
        <w:rPr>
          <w:lang w:eastAsia="zh-CN"/>
        </w:rPr>
        <w:t>Node</w:t>
      </w:r>
      <w:r w:rsidRPr="00AB4DC7">
        <w:t>&gt; resource</w:t>
      </w:r>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ED0A17" w:rsidRPr="00AB4DC7" w14:paraId="6A8315FE" w14:textId="77777777" w:rsidTr="00DD56A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7DEFFD92" w14:textId="77777777" w:rsidR="00ED0A17" w:rsidRPr="00AB4DC7" w:rsidRDefault="00ED0A17" w:rsidP="00DD56A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7ADFC358" w14:textId="77777777" w:rsidR="00ED0A17" w:rsidRPr="00AB4DC7" w:rsidRDefault="00ED0A17" w:rsidP="00DD56A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75560A2A" w14:textId="77777777" w:rsidR="00ED0A17" w:rsidRPr="00AB4DC7" w:rsidRDefault="00ED0A17" w:rsidP="00DD56A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00D0EF90" w14:textId="77777777" w:rsidR="00ED0A17" w:rsidRPr="00AB4DC7" w:rsidRDefault="00ED0A17" w:rsidP="00DD56AC">
            <w:pPr>
              <w:pStyle w:val="TAH"/>
              <w:rPr>
                <w:lang w:eastAsia="ja-JP"/>
              </w:rPr>
            </w:pPr>
            <w:r w:rsidRPr="00AB4DC7">
              <w:rPr>
                <w:lang w:eastAsia="ja-JP"/>
              </w:rPr>
              <w:t>Ref. to Resource Type Definition</w:t>
            </w:r>
          </w:p>
        </w:tc>
      </w:tr>
      <w:tr w:rsidR="00ED0A17" w:rsidRPr="00AB4DC7" w14:paraId="1EBF4F07" w14:textId="77777777" w:rsidTr="00DD56AC">
        <w:trPr>
          <w:jc w:val="center"/>
        </w:trPr>
        <w:tc>
          <w:tcPr>
            <w:tcW w:w="1443" w:type="pct"/>
            <w:tcBorders>
              <w:top w:val="single" w:sz="4" w:space="0" w:color="auto"/>
              <w:left w:val="single" w:sz="4" w:space="0" w:color="auto"/>
              <w:bottom w:val="single" w:sz="4" w:space="0" w:color="auto"/>
              <w:right w:val="single" w:sz="4" w:space="0" w:color="auto"/>
            </w:tcBorders>
          </w:tcPr>
          <w:p w14:paraId="41EF9155" w14:textId="77777777" w:rsidR="00ED0A17" w:rsidRPr="00AB4DC7" w:rsidRDefault="00ED0A17" w:rsidP="00DD56A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1EA749F0" w14:textId="77777777" w:rsidR="00ED0A17" w:rsidRPr="00AB4DC7" w:rsidRDefault="00ED0A17" w:rsidP="00DD56A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12CC50C9" w14:textId="77777777" w:rsidR="00ED0A17" w:rsidRPr="00AB4DC7" w:rsidRDefault="00ED0A17" w:rsidP="00DD56A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4343E545" w14:textId="77777777" w:rsidR="00ED0A17" w:rsidRPr="00AB4DC7" w:rsidRDefault="00ED0A17" w:rsidP="00DD56AC">
            <w:pPr>
              <w:pStyle w:val="TAC"/>
              <w:rPr>
                <w:rFonts w:eastAsia="SimSun"/>
                <w:lang w:eastAsia="zh-CN"/>
              </w:rPr>
            </w:pP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bl>
    <w:p w14:paraId="2C47738B" w14:textId="77777777" w:rsidR="00ED0A17" w:rsidRPr="00AB4DC7" w:rsidRDefault="00ED0A17" w:rsidP="00ED0A17"/>
    <w:p w14:paraId="2C4B66AE" w14:textId="77777777" w:rsidR="00036EE1" w:rsidRDefault="00036EE1" w:rsidP="00696B7F">
      <w:pPr>
        <w:pStyle w:val="Heading3"/>
      </w:pPr>
      <w:bookmarkStart w:id="21" w:name="_GoBack"/>
      <w:bookmarkEnd w:id="21"/>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22" w:name="_Toc390760807"/>
      <w:bookmarkStart w:id="23" w:name="_Toc391027007"/>
      <w:bookmarkStart w:id="24" w:name="_Toc391027354"/>
      <w:bookmarkStart w:id="25" w:name="_Ref402443582"/>
      <w:bookmarkStart w:id="26"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76301624" w14:textId="77777777" w:rsidR="004B4615" w:rsidRPr="004B4615" w:rsidRDefault="004B4615" w:rsidP="004B4615">
      <w:pPr>
        <w:pStyle w:val="ListParagraph"/>
        <w:keepNext/>
        <w:keepLines/>
        <w:numPr>
          <w:ilvl w:val="0"/>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bookmarkStart w:id="27" w:name="_Toc390760852"/>
      <w:bookmarkStart w:id="28" w:name="_Toc391027058"/>
      <w:bookmarkStart w:id="29" w:name="_Toc391027405"/>
      <w:bookmarkStart w:id="30" w:name="_Ref409958854"/>
      <w:bookmarkStart w:id="31" w:name="_Ref410254851"/>
      <w:bookmarkStart w:id="32" w:name="_Ref458073841"/>
      <w:bookmarkStart w:id="33" w:name="_Toc495419904"/>
      <w:bookmarkEnd w:id="22"/>
      <w:bookmarkEnd w:id="23"/>
      <w:bookmarkEnd w:id="24"/>
      <w:bookmarkEnd w:id="25"/>
      <w:bookmarkEnd w:id="26"/>
    </w:p>
    <w:p w14:paraId="5FC9A9AA"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6ECB236"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999967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8CF6800"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4A32C0D4"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3B4C62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A7EB2B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B8DF8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F81C087"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238ED905"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BBCB99E" w14:textId="77777777" w:rsidR="004B4615" w:rsidRPr="004B4615" w:rsidRDefault="004B4615" w:rsidP="004B4615">
      <w:pPr>
        <w:pStyle w:val="ListParagraph"/>
        <w:keepNext/>
        <w:keepLines/>
        <w:numPr>
          <w:ilvl w:val="3"/>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0AC36D" w14:textId="77777777" w:rsidR="003029FC" w:rsidRPr="003029FC" w:rsidRDefault="003029FC" w:rsidP="003029FC">
      <w:pPr>
        <w:pStyle w:val="ListParagraph"/>
        <w:keepNext/>
        <w:keepLines/>
        <w:numPr>
          <w:ilvl w:val="0"/>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bookmarkStart w:id="34" w:name="_Ref453161576"/>
      <w:bookmarkStart w:id="35" w:name="_Toc495419915"/>
      <w:bookmarkEnd w:id="27"/>
      <w:bookmarkEnd w:id="28"/>
      <w:bookmarkEnd w:id="29"/>
      <w:bookmarkEnd w:id="30"/>
      <w:bookmarkEnd w:id="31"/>
      <w:bookmarkEnd w:id="32"/>
      <w:bookmarkEnd w:id="33"/>
    </w:p>
    <w:p w14:paraId="37F8705D"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57708396"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CB552F"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3AC8C04C"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A3B317"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70562C1E"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604526EB" w14:textId="77777777" w:rsidR="00BD05B4" w:rsidRPr="00AB4DC7" w:rsidRDefault="00BD05B4" w:rsidP="00BD05B4">
      <w:pPr>
        <w:pStyle w:val="Heading5"/>
        <w:numPr>
          <w:ilvl w:val="4"/>
          <w:numId w:val="45"/>
        </w:numPr>
        <w:rPr>
          <w:rFonts w:eastAsia="MS Mincho"/>
          <w:lang w:eastAsia="ja-JP"/>
        </w:rPr>
      </w:pPr>
      <w:bookmarkStart w:id="36" w:name="_Ref402446015"/>
      <w:bookmarkStart w:id="37" w:name="_Toc495419574"/>
      <w:bookmarkEnd w:id="34"/>
      <w:bookmarkEnd w:id="35"/>
      <w:r w:rsidRPr="00AB4DC7">
        <w:rPr>
          <w:rFonts w:eastAsia="MS Mincho"/>
          <w:lang w:eastAsia="ja-JP"/>
        </w:rPr>
        <w:t>m2m:responseType</w:t>
      </w:r>
      <w:bookmarkEnd w:id="36"/>
      <w:bookmarkEnd w:id="37"/>
    </w:p>
    <w:p w14:paraId="57F2EDAC" w14:textId="77777777" w:rsidR="00BD05B4" w:rsidRPr="00AB4DC7" w:rsidRDefault="00BD05B4" w:rsidP="00BD05B4">
      <w:pPr>
        <w:rPr>
          <w:rFonts w:eastAsia="MS Mincho"/>
        </w:rPr>
      </w:pPr>
      <w:r w:rsidRPr="00AB4DC7">
        <w:rPr>
          <w:rFonts w:eastAsia="MS Mincho"/>
        </w:rPr>
        <w:t xml:space="preserve">Used for </w:t>
      </w:r>
      <w:r w:rsidRPr="00AB4DC7">
        <w:rPr>
          <w:b/>
          <w:bCs/>
          <w:i/>
          <w:iCs/>
          <w:lang w:eastAsia="ja-JP"/>
        </w:rPr>
        <w:t>Response Type</w:t>
      </w:r>
      <w:r w:rsidRPr="00AB4DC7">
        <w:rPr>
          <w:rFonts w:eastAsia="MS Mincho"/>
        </w:rPr>
        <w:t xml:space="preserve"> parameter (as a part of responseTypeInfo, </w:t>
      </w:r>
      <w:r>
        <w:rPr>
          <w:rFonts w:eastAsia="MS Mincho"/>
        </w:rPr>
        <w:t>s</w:t>
      </w:r>
      <w:r w:rsidRPr="00AB4DC7">
        <w:rPr>
          <w:rFonts w:eastAsia="MS Mincho"/>
        </w:rPr>
        <w:t xml:space="preserve">ee Clause </w:t>
      </w:r>
      <w:r w:rsidRPr="00AB4DC7">
        <w:rPr>
          <w:rFonts w:eastAsia="MS Mincho"/>
          <w:lang w:eastAsia="ja-JP"/>
        </w:rPr>
        <w:fldChar w:fldCharType="begin"/>
      </w:r>
      <w:r w:rsidRPr="00AB4DC7">
        <w:rPr>
          <w:rFonts w:eastAsia="MS Mincho"/>
          <w:lang w:eastAsia="ja-JP"/>
        </w:rPr>
        <w:instrText xml:space="preserve"> REF _Ref404521717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6.3.5.29</w:t>
      </w:r>
      <w:r w:rsidRPr="00AB4DC7">
        <w:rPr>
          <w:rFonts w:eastAsia="MS Mincho"/>
          <w:lang w:eastAsia="ja-JP"/>
        </w:rPr>
        <w:fldChar w:fldCharType="end"/>
      </w:r>
      <w:r w:rsidRPr="00AB4DC7">
        <w:rPr>
          <w:rFonts w:eastAsia="MS Mincho"/>
        </w:rPr>
        <w:t>) in request</w:t>
      </w:r>
      <w:r>
        <w:rPr>
          <w:rFonts w:eastAsia="MS Mincho" w:hint="eastAsia"/>
          <w:lang w:eastAsia="ja-JP"/>
        </w:rPr>
        <w:t>.</w:t>
      </w:r>
    </w:p>
    <w:p w14:paraId="1D94B355" w14:textId="77777777" w:rsidR="00BD05B4" w:rsidRPr="00AB4DC7" w:rsidRDefault="00BD05B4" w:rsidP="00BD05B4">
      <w:pPr>
        <w:pStyle w:val="TH"/>
        <w:rPr>
          <w:rFonts w:eastAsia="MS Mincho"/>
        </w:rPr>
      </w:pPr>
      <w:bookmarkStart w:id="38" w:name="_Toc479243528"/>
      <w:r w:rsidRPr="00AB4DC7">
        <w:rPr>
          <w:rFonts w:eastAsia="MS Mincho"/>
          <w:lang w:eastAsia="ja-JP"/>
        </w:rPr>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6.3.4.2.6</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responseType</w:t>
      </w:r>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BD05B4" w:rsidRPr="00AB4DC7" w14:paraId="26EF92D0" w14:textId="77777777" w:rsidTr="00DD56AC">
        <w:trPr>
          <w:jc w:val="center"/>
        </w:trPr>
        <w:tc>
          <w:tcPr>
            <w:tcW w:w="2943" w:type="dxa"/>
            <w:shd w:val="clear" w:color="auto" w:fill="auto"/>
          </w:tcPr>
          <w:p w14:paraId="6CB0812B" w14:textId="77777777" w:rsidR="00BD05B4" w:rsidRPr="00AB4DC7" w:rsidRDefault="00BD05B4" w:rsidP="00DD56AC">
            <w:pPr>
              <w:pStyle w:val="TAH"/>
              <w:rPr>
                <w:rFonts w:eastAsia="MS Mincho"/>
                <w:lang w:eastAsia="ja-JP"/>
              </w:rPr>
            </w:pPr>
            <w:r w:rsidRPr="00AB4DC7">
              <w:rPr>
                <w:rFonts w:eastAsia="MS Mincho"/>
                <w:lang w:eastAsia="ja-JP"/>
              </w:rPr>
              <w:t>Value</w:t>
            </w:r>
          </w:p>
        </w:tc>
        <w:tc>
          <w:tcPr>
            <w:tcW w:w="3261" w:type="dxa"/>
            <w:shd w:val="clear" w:color="auto" w:fill="auto"/>
          </w:tcPr>
          <w:p w14:paraId="4A583ECA" w14:textId="77777777" w:rsidR="00BD05B4" w:rsidRPr="00AB4DC7" w:rsidRDefault="00BD05B4" w:rsidP="00DD56AC">
            <w:pPr>
              <w:pStyle w:val="TAH"/>
              <w:rPr>
                <w:rFonts w:eastAsia="MS Mincho"/>
                <w:lang w:eastAsia="ja-JP"/>
              </w:rPr>
            </w:pPr>
            <w:r w:rsidRPr="00AB4DC7">
              <w:rPr>
                <w:rFonts w:eastAsia="MS Mincho"/>
                <w:lang w:eastAsia="ja-JP"/>
              </w:rPr>
              <w:t>Interpretation</w:t>
            </w:r>
          </w:p>
        </w:tc>
        <w:tc>
          <w:tcPr>
            <w:tcW w:w="3260" w:type="dxa"/>
            <w:shd w:val="clear" w:color="auto" w:fill="auto"/>
          </w:tcPr>
          <w:p w14:paraId="366DA213" w14:textId="77777777" w:rsidR="00BD05B4" w:rsidRPr="00AB4DC7" w:rsidRDefault="00BD05B4" w:rsidP="00DD56AC">
            <w:pPr>
              <w:pStyle w:val="TAH"/>
              <w:rPr>
                <w:rFonts w:eastAsia="MS Mincho"/>
                <w:lang w:eastAsia="ja-JP"/>
              </w:rPr>
            </w:pPr>
            <w:r w:rsidRPr="00AB4DC7">
              <w:rPr>
                <w:rFonts w:eastAsia="MS Mincho"/>
                <w:lang w:eastAsia="ja-JP"/>
              </w:rPr>
              <w:t>Note</w:t>
            </w:r>
          </w:p>
        </w:tc>
      </w:tr>
      <w:tr w:rsidR="00BD05B4" w:rsidRPr="00AB4DC7" w14:paraId="2B2ACCB5" w14:textId="77777777" w:rsidTr="00DD56AC">
        <w:trPr>
          <w:jc w:val="center"/>
        </w:trPr>
        <w:tc>
          <w:tcPr>
            <w:tcW w:w="2943" w:type="dxa"/>
            <w:shd w:val="clear" w:color="auto" w:fill="auto"/>
          </w:tcPr>
          <w:p w14:paraId="4FDFFC38" w14:textId="77777777" w:rsidR="00BD05B4" w:rsidRPr="00AB4DC7" w:rsidRDefault="00BD05B4" w:rsidP="00DD56AC">
            <w:pPr>
              <w:pStyle w:val="TAC"/>
              <w:rPr>
                <w:rFonts w:eastAsia="MS Mincho"/>
                <w:lang w:eastAsia="ja-JP"/>
              </w:rPr>
            </w:pPr>
            <w:r w:rsidRPr="00AB4DC7">
              <w:rPr>
                <w:rFonts w:eastAsia="MS Mincho"/>
                <w:lang w:eastAsia="ja-JP"/>
              </w:rPr>
              <w:t>1</w:t>
            </w:r>
          </w:p>
        </w:tc>
        <w:tc>
          <w:tcPr>
            <w:tcW w:w="3261" w:type="dxa"/>
            <w:shd w:val="clear" w:color="auto" w:fill="auto"/>
          </w:tcPr>
          <w:p w14:paraId="5EDBD532" w14:textId="77777777" w:rsidR="00BD05B4" w:rsidRPr="00AB4DC7" w:rsidRDefault="00BD05B4" w:rsidP="00DD56AC">
            <w:pPr>
              <w:pStyle w:val="TAL"/>
              <w:rPr>
                <w:rFonts w:eastAsia="MS Mincho"/>
              </w:rPr>
            </w:pPr>
            <w:r w:rsidRPr="00AB4DC7">
              <w:rPr>
                <w:rFonts w:eastAsia="MS Mincho"/>
              </w:rPr>
              <w:t>nonBlockingRequestSynch</w:t>
            </w:r>
          </w:p>
        </w:tc>
        <w:tc>
          <w:tcPr>
            <w:tcW w:w="3260" w:type="dxa"/>
            <w:shd w:val="clear" w:color="auto" w:fill="auto"/>
          </w:tcPr>
          <w:p w14:paraId="328ECBBC" w14:textId="77777777" w:rsidR="00BD05B4" w:rsidRPr="00AB4DC7" w:rsidRDefault="00BD05B4" w:rsidP="00DD56AC">
            <w:pPr>
              <w:pStyle w:val="TAL"/>
              <w:rPr>
                <w:rFonts w:eastAsia="MS Mincho"/>
                <w:lang w:eastAsia="ja-JP"/>
              </w:rPr>
            </w:pPr>
          </w:p>
        </w:tc>
      </w:tr>
      <w:tr w:rsidR="00BD05B4" w:rsidRPr="00AB4DC7" w14:paraId="2EE54D8B" w14:textId="77777777" w:rsidTr="00DD56AC">
        <w:trPr>
          <w:jc w:val="center"/>
        </w:trPr>
        <w:tc>
          <w:tcPr>
            <w:tcW w:w="2943" w:type="dxa"/>
            <w:shd w:val="clear" w:color="auto" w:fill="auto"/>
          </w:tcPr>
          <w:p w14:paraId="23FBF454" w14:textId="77777777" w:rsidR="00BD05B4" w:rsidRPr="00AB4DC7" w:rsidRDefault="00BD05B4" w:rsidP="00DD56AC">
            <w:pPr>
              <w:pStyle w:val="TAC"/>
              <w:rPr>
                <w:rFonts w:eastAsia="MS Mincho"/>
                <w:lang w:eastAsia="ja-JP"/>
              </w:rPr>
            </w:pPr>
            <w:r w:rsidRPr="00AB4DC7">
              <w:rPr>
                <w:rFonts w:eastAsia="MS Mincho"/>
                <w:lang w:eastAsia="ja-JP"/>
              </w:rPr>
              <w:t>2</w:t>
            </w:r>
          </w:p>
        </w:tc>
        <w:tc>
          <w:tcPr>
            <w:tcW w:w="3261" w:type="dxa"/>
            <w:shd w:val="clear" w:color="auto" w:fill="auto"/>
          </w:tcPr>
          <w:p w14:paraId="13D8F350" w14:textId="77777777" w:rsidR="00BD05B4" w:rsidRPr="00AB4DC7" w:rsidRDefault="00BD05B4" w:rsidP="00DD56AC">
            <w:pPr>
              <w:pStyle w:val="TAL"/>
              <w:rPr>
                <w:rFonts w:eastAsia="MS Mincho"/>
              </w:rPr>
            </w:pPr>
            <w:r w:rsidRPr="00AB4DC7">
              <w:rPr>
                <w:rFonts w:eastAsia="MS Mincho"/>
              </w:rPr>
              <w:t>nonBlockingRequestAsynch</w:t>
            </w:r>
          </w:p>
        </w:tc>
        <w:tc>
          <w:tcPr>
            <w:tcW w:w="3260" w:type="dxa"/>
            <w:shd w:val="clear" w:color="auto" w:fill="auto"/>
          </w:tcPr>
          <w:p w14:paraId="04FB11C4" w14:textId="77777777" w:rsidR="00BD05B4" w:rsidRPr="00AB4DC7" w:rsidRDefault="00BD05B4" w:rsidP="00DD56AC">
            <w:pPr>
              <w:pStyle w:val="TAL"/>
              <w:rPr>
                <w:rFonts w:eastAsia="MS Mincho"/>
                <w:lang w:eastAsia="ja-JP"/>
              </w:rPr>
            </w:pPr>
          </w:p>
        </w:tc>
      </w:tr>
      <w:tr w:rsidR="00BD05B4" w:rsidRPr="00AB4DC7" w14:paraId="0D17F105" w14:textId="77777777" w:rsidTr="00DD56AC">
        <w:trPr>
          <w:jc w:val="center"/>
        </w:trPr>
        <w:tc>
          <w:tcPr>
            <w:tcW w:w="2943" w:type="dxa"/>
            <w:shd w:val="clear" w:color="auto" w:fill="auto"/>
          </w:tcPr>
          <w:p w14:paraId="2DDC8FF5" w14:textId="77777777" w:rsidR="00BD05B4" w:rsidRPr="00AB4DC7" w:rsidRDefault="00BD05B4" w:rsidP="00DD56AC">
            <w:pPr>
              <w:pStyle w:val="TAC"/>
              <w:rPr>
                <w:rFonts w:eastAsia="MS Mincho"/>
                <w:lang w:eastAsia="ja-JP"/>
              </w:rPr>
            </w:pPr>
            <w:r w:rsidRPr="00AB4DC7">
              <w:rPr>
                <w:rFonts w:eastAsia="MS Mincho"/>
                <w:lang w:eastAsia="ja-JP"/>
              </w:rPr>
              <w:t>3</w:t>
            </w:r>
          </w:p>
        </w:tc>
        <w:tc>
          <w:tcPr>
            <w:tcW w:w="3261" w:type="dxa"/>
            <w:shd w:val="clear" w:color="auto" w:fill="auto"/>
          </w:tcPr>
          <w:p w14:paraId="018B8845" w14:textId="77777777" w:rsidR="00BD05B4" w:rsidRPr="00AB4DC7" w:rsidRDefault="00BD05B4" w:rsidP="00DD56AC">
            <w:pPr>
              <w:pStyle w:val="TAL"/>
              <w:rPr>
                <w:rFonts w:eastAsia="MS Mincho"/>
              </w:rPr>
            </w:pPr>
            <w:r w:rsidRPr="00AB4DC7">
              <w:rPr>
                <w:rFonts w:eastAsia="MS Mincho"/>
              </w:rPr>
              <w:t>blockingRequest</w:t>
            </w:r>
          </w:p>
        </w:tc>
        <w:tc>
          <w:tcPr>
            <w:tcW w:w="3260" w:type="dxa"/>
            <w:shd w:val="clear" w:color="auto" w:fill="auto"/>
          </w:tcPr>
          <w:p w14:paraId="60F75F82" w14:textId="77777777" w:rsidR="00BD05B4" w:rsidRPr="00AB4DC7" w:rsidRDefault="00BD05B4" w:rsidP="00DD56AC">
            <w:pPr>
              <w:pStyle w:val="TAL"/>
              <w:rPr>
                <w:rFonts w:eastAsia="MS Mincho"/>
                <w:lang w:eastAsia="ja-JP"/>
              </w:rPr>
            </w:pPr>
          </w:p>
        </w:tc>
      </w:tr>
      <w:tr w:rsidR="00BD05B4" w:rsidRPr="00AB4DC7" w14:paraId="232EA07A" w14:textId="77777777" w:rsidTr="00DD56AC">
        <w:trPr>
          <w:jc w:val="center"/>
        </w:trPr>
        <w:tc>
          <w:tcPr>
            <w:tcW w:w="2943" w:type="dxa"/>
            <w:shd w:val="clear" w:color="auto" w:fill="auto"/>
          </w:tcPr>
          <w:p w14:paraId="6A86163E" w14:textId="77777777" w:rsidR="00BD05B4" w:rsidRPr="00AB4DC7" w:rsidRDefault="00BD05B4" w:rsidP="00DD56AC">
            <w:pPr>
              <w:pStyle w:val="TAC"/>
              <w:rPr>
                <w:rFonts w:eastAsia="MS Mincho"/>
                <w:lang w:eastAsia="ja-JP"/>
              </w:rPr>
            </w:pPr>
            <w:r w:rsidRPr="00AB4DC7">
              <w:rPr>
                <w:rFonts w:eastAsia="MS Mincho"/>
                <w:lang w:eastAsia="ja-JP"/>
              </w:rPr>
              <w:t>4</w:t>
            </w:r>
          </w:p>
        </w:tc>
        <w:tc>
          <w:tcPr>
            <w:tcW w:w="3261" w:type="dxa"/>
            <w:shd w:val="clear" w:color="auto" w:fill="auto"/>
          </w:tcPr>
          <w:p w14:paraId="35104907" w14:textId="77777777" w:rsidR="00BD05B4" w:rsidRPr="00AB4DC7" w:rsidRDefault="00BD05B4" w:rsidP="00DD56AC">
            <w:pPr>
              <w:pStyle w:val="TAL"/>
              <w:rPr>
                <w:rFonts w:eastAsia="MS Mincho"/>
              </w:rPr>
            </w:pPr>
            <w:r w:rsidRPr="00AB4DC7">
              <w:rPr>
                <w:rFonts w:hint="eastAsia"/>
                <w:lang w:eastAsia="zh-CN"/>
              </w:rPr>
              <w:t>flexBlocking</w:t>
            </w:r>
          </w:p>
        </w:tc>
        <w:tc>
          <w:tcPr>
            <w:tcW w:w="3260" w:type="dxa"/>
            <w:shd w:val="clear" w:color="auto" w:fill="auto"/>
          </w:tcPr>
          <w:p w14:paraId="4CCE58B9" w14:textId="77777777" w:rsidR="00BD05B4" w:rsidRPr="00AB4DC7" w:rsidRDefault="00BD05B4" w:rsidP="00DD56AC">
            <w:pPr>
              <w:pStyle w:val="TAL"/>
              <w:rPr>
                <w:rFonts w:eastAsia="MS Mincho"/>
                <w:lang w:eastAsia="ja-JP"/>
              </w:rPr>
            </w:pPr>
          </w:p>
        </w:tc>
      </w:tr>
      <w:tr w:rsidR="00BD05B4" w:rsidRPr="00AB4DC7" w14:paraId="00FC4A3B" w14:textId="77777777" w:rsidTr="00DD56AC">
        <w:trPr>
          <w:jc w:val="center"/>
          <w:ins w:id="39" w:author="Flynn, Bob" w:date="2018-01-09T13:46:00Z"/>
        </w:trPr>
        <w:tc>
          <w:tcPr>
            <w:tcW w:w="2943" w:type="dxa"/>
            <w:shd w:val="clear" w:color="auto" w:fill="auto"/>
          </w:tcPr>
          <w:p w14:paraId="4CE17141" w14:textId="53184031" w:rsidR="00BD05B4" w:rsidRPr="00AB4DC7" w:rsidRDefault="00BD05B4" w:rsidP="00DD56AC">
            <w:pPr>
              <w:pStyle w:val="TAC"/>
              <w:rPr>
                <w:ins w:id="40" w:author="Flynn, Bob" w:date="2018-01-09T13:46:00Z"/>
                <w:rFonts w:eastAsia="MS Mincho"/>
                <w:lang w:eastAsia="ja-JP"/>
              </w:rPr>
            </w:pPr>
            <w:ins w:id="41" w:author="Flynn, Bob" w:date="2018-01-09T13:46:00Z">
              <w:r>
                <w:rPr>
                  <w:rFonts w:eastAsia="MS Mincho"/>
                  <w:lang w:eastAsia="ja-JP"/>
                </w:rPr>
                <w:t>5</w:t>
              </w:r>
            </w:ins>
          </w:p>
        </w:tc>
        <w:tc>
          <w:tcPr>
            <w:tcW w:w="3261" w:type="dxa"/>
            <w:shd w:val="clear" w:color="auto" w:fill="auto"/>
          </w:tcPr>
          <w:p w14:paraId="7FC29ED4" w14:textId="00E25F48" w:rsidR="00BD05B4" w:rsidRPr="00AB4DC7" w:rsidRDefault="00BD05B4" w:rsidP="00DD56AC">
            <w:pPr>
              <w:pStyle w:val="TAL"/>
              <w:rPr>
                <w:ins w:id="42" w:author="Flynn, Bob" w:date="2018-01-09T13:46:00Z"/>
                <w:lang w:eastAsia="zh-CN"/>
              </w:rPr>
            </w:pPr>
            <w:ins w:id="43" w:author="Flynn, Bob" w:date="2018-01-09T13:46:00Z">
              <w:r>
                <w:rPr>
                  <w:lang w:eastAsia="zh-CN"/>
                </w:rPr>
                <w:t>noResponse</w:t>
              </w:r>
            </w:ins>
          </w:p>
        </w:tc>
        <w:tc>
          <w:tcPr>
            <w:tcW w:w="3260" w:type="dxa"/>
            <w:shd w:val="clear" w:color="auto" w:fill="auto"/>
          </w:tcPr>
          <w:p w14:paraId="68543183" w14:textId="2ADC9E2A" w:rsidR="00BD05B4" w:rsidRPr="00AB4DC7" w:rsidRDefault="00A46636" w:rsidP="00DD56AC">
            <w:pPr>
              <w:pStyle w:val="TAL"/>
              <w:rPr>
                <w:ins w:id="44" w:author="Flynn, Bob" w:date="2018-01-09T13:46:00Z"/>
                <w:rFonts w:eastAsia="MS Mincho"/>
                <w:lang w:eastAsia="ja-JP"/>
              </w:rPr>
            </w:pPr>
            <w:ins w:id="45" w:author="Flynn, Bob" w:date="2018-04-12T09:55:00Z">
              <w:r>
                <w:rPr>
                  <w:rFonts w:eastAsia="MS Mincho"/>
                  <w:lang w:eastAsia="ja-JP"/>
                </w:rPr>
                <w:t xml:space="preserve">This </w:t>
              </w:r>
            </w:ins>
            <w:ins w:id="46" w:author="Flynn, Bob" w:date="2018-04-12T09:59:00Z">
              <w:r w:rsidR="00DB3D42">
                <w:rPr>
                  <w:rFonts w:eastAsia="MS Mincho"/>
                  <w:lang w:eastAsia="ja-JP"/>
                </w:rPr>
                <w:t xml:space="preserve">shall only be used for </w:t>
              </w:r>
            </w:ins>
            <w:ins w:id="47" w:author="Flynn, Bob" w:date="2018-04-12T09:57:00Z">
              <w:r w:rsidR="00DB3D42">
                <w:rPr>
                  <w:rFonts w:eastAsia="MS Mincho"/>
                  <w:lang w:eastAsia="ja-JP"/>
                </w:rPr>
                <w:t xml:space="preserve">procedures related to </w:t>
              </w:r>
            </w:ins>
            <w:ins w:id="48" w:author="Flynn, Bob" w:date="2018-04-12T09:58:00Z">
              <w:r w:rsidR="00DB3D42">
                <w:rPr>
                  <w:rFonts w:eastAsia="MS Mincho"/>
                  <w:lang w:eastAsia="ja-JP"/>
                </w:rPr>
                <w:t xml:space="preserve">3GPP Interworking </w:t>
              </w:r>
            </w:ins>
            <w:ins w:id="49" w:author="Flynn, Bob" w:date="2018-04-12T09:57:00Z">
              <w:r w:rsidR="00DB3D42">
                <w:rPr>
                  <w:rFonts w:eastAsia="MS Mincho"/>
                  <w:lang w:eastAsia="ja-JP"/>
                </w:rPr>
                <w:t>defined in TS-0026</w:t>
              </w:r>
            </w:ins>
            <w:ins w:id="50" w:author="Flynn, Bob" w:date="2018-04-12T09:58:00Z">
              <w:r w:rsidR="00DB3D42">
                <w:rPr>
                  <w:rFonts w:eastAsia="MS Mincho"/>
                  <w:lang w:eastAsia="ja-JP"/>
                </w:rPr>
                <w:t xml:space="preserve"> </w:t>
              </w:r>
            </w:ins>
            <w:ins w:id="51" w:author="Flynn, Bob" w:date="2018-04-12T09:57:00Z">
              <w:r w:rsidR="00DB3D42">
                <w:rPr>
                  <w:rFonts w:eastAsia="MS Mincho"/>
                  <w:lang w:eastAsia="ja-JP"/>
                </w:rPr>
                <w:t>[43].</w:t>
              </w:r>
            </w:ins>
          </w:p>
        </w:tc>
      </w:tr>
      <w:tr w:rsidR="00BD05B4" w:rsidRPr="00AB4DC7" w14:paraId="7EA5E206" w14:textId="77777777" w:rsidTr="00DD56AC">
        <w:trPr>
          <w:jc w:val="center"/>
        </w:trPr>
        <w:tc>
          <w:tcPr>
            <w:tcW w:w="9464" w:type="dxa"/>
            <w:gridSpan w:val="3"/>
            <w:shd w:val="clear" w:color="auto" w:fill="auto"/>
          </w:tcPr>
          <w:p w14:paraId="4ECF380B" w14:textId="77777777" w:rsidR="00BD05B4" w:rsidRPr="00AB4DC7" w:rsidRDefault="00BD05B4" w:rsidP="00DD56AC">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3ACCCAFF" w14:textId="77777777" w:rsidR="00136981" w:rsidRDefault="00136981" w:rsidP="001E08BA">
      <w:pPr>
        <w:pStyle w:val="Heading3"/>
      </w:pPr>
    </w:p>
    <w:p w14:paraId="489BAF3A" w14:textId="6730161A" w:rsidR="001E08BA" w:rsidRPr="00471472" w:rsidRDefault="001E08BA" w:rsidP="001E08BA">
      <w:pPr>
        <w:pStyle w:val="Heading3"/>
      </w:pPr>
      <w:r>
        <w:t>-----------------------</w:t>
      </w:r>
      <w:r>
        <w:rPr>
          <w:lang w:val="en-US"/>
        </w:rPr>
        <w:t>End</w:t>
      </w:r>
      <w:r>
        <w:t xml:space="preserve"> of change </w:t>
      </w:r>
      <w:r w:rsidR="00CC5DED">
        <w:rPr>
          <w:lang w:val="en-US"/>
        </w:rPr>
        <w:t>2</w:t>
      </w:r>
      <w:r>
        <w:t>-------------------------------------------</w:t>
      </w:r>
    </w:p>
    <w:p w14:paraId="09442562" w14:textId="2E1068EB" w:rsidR="004B0CBE" w:rsidDel="00DB3D42" w:rsidRDefault="004B0CBE" w:rsidP="004B0CBE">
      <w:pPr>
        <w:pStyle w:val="Heading3"/>
        <w:rPr>
          <w:del w:id="52" w:author="Flynn, Bob" w:date="2018-04-12T10:01:00Z"/>
        </w:rPr>
      </w:pPr>
      <w:del w:id="53" w:author="Flynn, Bob" w:date="2018-04-12T10:01:00Z">
        <w:r w:rsidDel="00DB3D42">
          <w:delText xml:space="preserve">-----------------------Start of change </w:delText>
        </w:r>
        <w:r w:rsidDel="00DB3D42">
          <w:rPr>
            <w:lang w:val="en-US"/>
          </w:rPr>
          <w:delText>3</w:delText>
        </w:r>
        <w:r w:rsidDel="00DB3D42">
          <w:delText>-------------------------------------------</w:delText>
        </w:r>
      </w:del>
    </w:p>
    <w:p w14:paraId="165ACA1D" w14:textId="4695CA4D" w:rsidR="004B0CBE" w:rsidRPr="00CC5DED" w:rsidDel="00DB3D42"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del w:id="54" w:author="Flynn, Bob" w:date="2018-04-12T10:01:00Z"/>
          <w:rFonts w:ascii="Arial" w:hAnsi="Arial"/>
          <w:vanish/>
          <w:szCs w:val="20"/>
          <w:lang w:val="x-none" w:eastAsia="ja-JP"/>
        </w:rPr>
      </w:pPr>
    </w:p>
    <w:p w14:paraId="34088624" w14:textId="7B7EB806" w:rsidR="004B0CBE" w:rsidRPr="00CC5DED" w:rsidDel="00DB3D42"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del w:id="55" w:author="Flynn, Bob" w:date="2018-04-12T10:01:00Z"/>
          <w:rFonts w:ascii="Arial" w:hAnsi="Arial"/>
          <w:vanish/>
          <w:szCs w:val="20"/>
          <w:lang w:val="x-none" w:eastAsia="ja-JP"/>
        </w:rPr>
      </w:pPr>
    </w:p>
    <w:p w14:paraId="5594B9A3" w14:textId="786101BE" w:rsidR="007E6AC0" w:rsidRPr="00AB4DC7" w:rsidDel="00DB3D42" w:rsidRDefault="007E6AC0" w:rsidP="005E3089">
      <w:pPr>
        <w:pStyle w:val="Heading4"/>
        <w:numPr>
          <w:ilvl w:val="3"/>
          <w:numId w:val="47"/>
        </w:numPr>
        <w:rPr>
          <w:del w:id="56" w:author="Flynn, Bob" w:date="2018-04-12T10:01:00Z"/>
          <w:rFonts w:eastAsia="SimSun"/>
          <w:lang w:eastAsia="zh-CN"/>
        </w:rPr>
      </w:pPr>
      <w:bookmarkStart w:id="57" w:name="_Ref394465943"/>
      <w:bookmarkStart w:id="58" w:name="_Ref394467718"/>
      <w:bookmarkStart w:id="59" w:name="_Toc495419738"/>
      <w:del w:id="60" w:author="Flynn, Bob" w:date="2018-04-12T10:01:00Z">
        <w:r w:rsidRPr="00AB4DC7" w:rsidDel="00DB3D42">
          <w:rPr>
            <w:rFonts w:eastAsia="MS Mincho"/>
          </w:rPr>
          <w:delText xml:space="preserve">Generic resource request </w:delText>
        </w:r>
        <w:r w:rsidRPr="00AB4DC7" w:rsidDel="00DB3D42">
          <w:rPr>
            <w:lang w:eastAsia="ja-JP"/>
          </w:rPr>
          <w:delText>p</w:delText>
        </w:r>
        <w:r w:rsidRPr="00AB4DC7" w:rsidDel="00DB3D42">
          <w:rPr>
            <w:rFonts w:eastAsia="MS Mincho"/>
          </w:rPr>
          <w:delText>rocedure</w:delText>
        </w:r>
        <w:r w:rsidRPr="00AB4DC7" w:rsidDel="00DB3D42">
          <w:rPr>
            <w:rFonts w:eastAsia="SimSun"/>
            <w:lang w:eastAsia="zh-CN"/>
          </w:rPr>
          <w:delText xml:space="preserve"> for originator</w:delText>
        </w:r>
        <w:bookmarkEnd w:id="57"/>
        <w:bookmarkEnd w:id="58"/>
        <w:bookmarkEnd w:id="59"/>
      </w:del>
    </w:p>
    <w:p w14:paraId="45A274D8" w14:textId="4BE1883C" w:rsidR="007E6AC0" w:rsidRPr="00AB4DC7" w:rsidDel="00DB3D42" w:rsidRDefault="007E6AC0" w:rsidP="007E6AC0">
      <w:pPr>
        <w:rPr>
          <w:del w:id="61" w:author="Flynn, Bob" w:date="2018-04-12T10:01:00Z"/>
          <w:rFonts w:eastAsia="SimSun"/>
        </w:rPr>
      </w:pPr>
      <w:del w:id="62" w:author="Flynn, Bob" w:date="2018-04-12T10:01:00Z">
        <w:r w:rsidRPr="00AB4DC7" w:rsidDel="00DB3D42">
          <w:delText xml:space="preserve">A </w:delText>
        </w:r>
        <w:r w:rsidRPr="00AB4DC7" w:rsidDel="00DB3D42">
          <w:rPr>
            <w:rFonts w:eastAsia="SimSun"/>
          </w:rPr>
          <w:delText>g</w:delText>
        </w:r>
        <w:r w:rsidRPr="00AB4DC7" w:rsidDel="00DB3D42">
          <w:delText xml:space="preserve">eneric </w:delText>
        </w:r>
        <w:r w:rsidRPr="00AB4DC7" w:rsidDel="00DB3D42">
          <w:rPr>
            <w:rFonts w:eastAsia="SimSun"/>
          </w:rPr>
          <w:delText>r</w:delText>
        </w:r>
        <w:r w:rsidRPr="00AB4DC7" w:rsidDel="00DB3D42">
          <w:delText xml:space="preserve">esource Request </w:delText>
        </w:r>
        <w:r w:rsidRPr="00AB4DC7" w:rsidDel="00DB3D42">
          <w:rPr>
            <w:rFonts w:eastAsia="SimSun"/>
          </w:rPr>
          <w:delText>p</w:delText>
        </w:r>
        <w:r w:rsidRPr="00AB4DC7" w:rsidDel="00DB3D42">
          <w:delText>rocedure shall be comprised of the following actions. Additional actions specific to individual procedures are listed in the respective clauses by referencing these actions and providing additional steps</w:delText>
        </w:r>
        <w:r w:rsidRPr="00AB4DC7" w:rsidDel="00DB3D42">
          <w:rPr>
            <w:rFonts w:eastAsia="MS Mincho"/>
          </w:rPr>
          <w:delText>.</w:delText>
        </w:r>
        <w:r w:rsidRPr="00AB4DC7" w:rsidDel="00DB3D42">
          <w:delText xml:space="preserve"> The Originator shall execute the following steps in order:</w:delText>
        </w:r>
      </w:del>
    </w:p>
    <w:p w14:paraId="04694B3A" w14:textId="26344B54" w:rsidR="007E6AC0" w:rsidDel="00DB3D42" w:rsidRDefault="007E6AC0" w:rsidP="007E6AC0">
      <w:pPr>
        <w:pStyle w:val="FL"/>
        <w:rPr>
          <w:del w:id="63" w:author="Flynn, Bob" w:date="2018-04-12T10:01:00Z"/>
        </w:rPr>
      </w:pPr>
    </w:p>
    <w:p w14:paraId="5677B1DB" w14:textId="4EF5D2CC" w:rsidR="007E6AC0" w:rsidRPr="00AB4DC7" w:rsidDel="00DB3D42" w:rsidRDefault="00CF2F3A" w:rsidP="007E6AC0">
      <w:pPr>
        <w:pStyle w:val="FL"/>
        <w:rPr>
          <w:del w:id="64" w:author="Flynn, Bob" w:date="2018-04-12T10:01:00Z"/>
        </w:rPr>
      </w:pPr>
      <w:del w:id="65" w:author="Flynn, Bob" w:date="2018-01-09T13:59:00Z">
        <w:r w:rsidRPr="00AB4DC7" w:rsidDel="00CF2F3A">
          <w:object w:dxaOrig="13246" w:dyaOrig="12616" w14:anchorId="017F2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458.35pt" o:ole="">
              <v:imagedata r:id="rId9" o:title=""/>
            </v:shape>
            <o:OLEObject Type="Embed" ProgID="Visio.Drawing.11" ShapeID="_x0000_i1025" DrawAspect="Content" ObjectID="_1585032570" r:id="rId10"/>
          </w:object>
        </w:r>
      </w:del>
      <w:del w:id="66" w:author="Flynn, Bob" w:date="2018-04-12T10:01:00Z">
        <w:r w:rsidRPr="00AB4DC7" w:rsidDel="00DB3D42">
          <w:fldChar w:fldCharType="begin"/>
        </w:r>
        <w:r w:rsidRPr="00AB4DC7" w:rsidDel="00DB3D42">
          <w:fldChar w:fldCharType="separate"/>
        </w:r>
        <w:r w:rsidRPr="00AB4DC7" w:rsidDel="00DB3D42">
          <w:fldChar w:fldCharType="end"/>
        </w:r>
      </w:del>
    </w:p>
    <w:p w14:paraId="48EF0AD4" w14:textId="214128C8" w:rsidR="007E6AC0" w:rsidRPr="00AB4DC7" w:rsidDel="00DB3D42" w:rsidRDefault="007E6AC0" w:rsidP="007E6AC0">
      <w:pPr>
        <w:pStyle w:val="TF"/>
        <w:rPr>
          <w:del w:id="67" w:author="Flynn, Bob" w:date="2018-04-12T10:01:00Z"/>
          <w:rFonts w:eastAsia="SimSun"/>
        </w:rPr>
      </w:pPr>
      <w:bookmarkStart w:id="68" w:name="_Toc461715356"/>
      <w:bookmarkStart w:id="69" w:name="_Toc479243607"/>
      <w:del w:id="70" w:author="Flynn, Bob" w:date="2018-04-12T10:01:00Z">
        <w:r w:rsidRPr="00AB4DC7" w:rsidDel="00DB3D42">
          <w:rPr>
            <w:rFonts w:eastAsia="SimSun"/>
          </w:rPr>
          <w:delText xml:space="preserve">Figure </w:delText>
        </w:r>
        <w:r w:rsidRPr="00AB4DC7" w:rsidDel="00DB3D42">
          <w:rPr>
            <w:rFonts w:eastAsia="SimSun"/>
          </w:rPr>
          <w:fldChar w:fldCharType="begin"/>
        </w:r>
        <w:r w:rsidRPr="00AB4DC7" w:rsidDel="00DB3D42">
          <w:rPr>
            <w:rFonts w:eastAsia="SimSun"/>
          </w:rPr>
          <w:delInstrText xml:space="preserve"> STYLEREF </w:delInstrText>
        </w:r>
        <w:r w:rsidRPr="00AB4DC7" w:rsidDel="00DB3D42">
          <w:rPr>
            <w:rFonts w:eastAsia="MS Mincho" w:hint="eastAsia"/>
            <w:lang w:eastAsia="ja-JP"/>
          </w:rPr>
          <w:delInstrText>4</w:delInstrText>
        </w:r>
        <w:r w:rsidRPr="00AB4DC7" w:rsidDel="00DB3D42">
          <w:rPr>
            <w:rFonts w:eastAsia="SimSun"/>
          </w:rPr>
          <w:delInstrText xml:space="preserve"> \s </w:delInstrText>
        </w:r>
        <w:r w:rsidRPr="00AB4DC7" w:rsidDel="00DB3D42">
          <w:rPr>
            <w:rFonts w:eastAsia="SimSun"/>
          </w:rPr>
          <w:fldChar w:fldCharType="separate"/>
        </w:r>
        <w:r w:rsidRPr="00AB4DC7" w:rsidDel="00DB3D42">
          <w:rPr>
            <w:rFonts w:eastAsia="SimSun"/>
          </w:rPr>
          <w:delText>7.2.2.1</w:delText>
        </w:r>
        <w:r w:rsidRPr="00AB4DC7" w:rsidDel="00DB3D42">
          <w:rPr>
            <w:rFonts w:eastAsia="SimSun"/>
          </w:rPr>
          <w:fldChar w:fldCharType="end"/>
        </w:r>
        <w:r w:rsidRPr="00AB4DC7" w:rsidDel="00DB3D42">
          <w:rPr>
            <w:rFonts w:eastAsia="SimSun"/>
          </w:rPr>
          <w:noBreakHyphen/>
        </w:r>
        <w:r w:rsidRPr="00AB4DC7" w:rsidDel="00DB3D42">
          <w:rPr>
            <w:rFonts w:eastAsia="SimSun"/>
          </w:rPr>
          <w:fldChar w:fldCharType="begin"/>
        </w:r>
        <w:r w:rsidRPr="00AB4DC7" w:rsidDel="00DB3D42">
          <w:rPr>
            <w:rFonts w:eastAsia="SimSun"/>
          </w:rPr>
          <w:delInstrText xml:space="preserve"> SEQ </w:delInstrText>
        </w:r>
        <w:r w:rsidRPr="00AB4DC7" w:rsidDel="00DB3D42">
          <w:rPr>
            <w:rFonts w:eastAsia="MS Mincho"/>
            <w:lang w:eastAsia="ja-JP"/>
          </w:rPr>
          <w:delInstrText>Figure</w:delInstrText>
        </w:r>
        <w:r w:rsidRPr="00AB4DC7" w:rsidDel="00DB3D42">
          <w:rPr>
            <w:rFonts w:eastAsia="SimSun"/>
          </w:rPr>
          <w:delInstrText xml:space="preserve"> \* ARABIC \s </w:delInstrText>
        </w:r>
        <w:r w:rsidRPr="00AB4DC7" w:rsidDel="00DB3D42">
          <w:rPr>
            <w:rFonts w:eastAsia="MS Mincho" w:hint="eastAsia"/>
            <w:lang w:eastAsia="ja-JP"/>
          </w:rPr>
          <w:delInstrText>4</w:delInstrText>
        </w:r>
        <w:r w:rsidRPr="00AB4DC7" w:rsidDel="00DB3D42">
          <w:rPr>
            <w:rFonts w:eastAsia="SimSun"/>
          </w:rPr>
          <w:delInstrText xml:space="preserve"> </w:delInstrText>
        </w:r>
        <w:r w:rsidRPr="00AB4DC7" w:rsidDel="00DB3D42">
          <w:rPr>
            <w:rFonts w:eastAsia="SimSun"/>
          </w:rPr>
          <w:fldChar w:fldCharType="separate"/>
        </w:r>
        <w:r w:rsidRPr="00AB4DC7" w:rsidDel="00DB3D42">
          <w:rPr>
            <w:rFonts w:eastAsia="SimSun"/>
          </w:rPr>
          <w:delText>1</w:delText>
        </w:r>
        <w:r w:rsidRPr="00AB4DC7" w:rsidDel="00DB3D42">
          <w:rPr>
            <w:rFonts w:eastAsia="SimSun"/>
          </w:rPr>
          <w:fldChar w:fldCharType="end"/>
        </w:r>
        <w:r w:rsidRPr="00AB4DC7" w:rsidDel="00DB3D42">
          <w:rPr>
            <w:rFonts w:eastAsia="SimSun"/>
          </w:rPr>
          <w:delText>: Generic procedure of Originator</w:delText>
        </w:r>
        <w:bookmarkEnd w:id="68"/>
        <w:bookmarkEnd w:id="69"/>
      </w:del>
    </w:p>
    <w:p w14:paraId="157F52EA" w14:textId="0BB77684" w:rsidR="007E6AC0" w:rsidRPr="00AB4DC7" w:rsidDel="00DB3D42" w:rsidRDefault="007E6AC0" w:rsidP="007E6AC0">
      <w:pPr>
        <w:rPr>
          <w:del w:id="71" w:author="Flynn, Bob" w:date="2018-04-12T10:01:00Z"/>
          <w:rFonts w:eastAsia="SimSun"/>
        </w:rPr>
      </w:pPr>
      <w:del w:id="72" w:author="Flynn, Bob" w:date="2018-04-12T10:01:00Z">
        <w:r w:rsidRPr="00AB4DC7" w:rsidDel="00DB3D42">
          <w:rPr>
            <w:rFonts w:eastAsia="SimSun"/>
          </w:rPr>
          <w:delText xml:space="preserve">Orig-1.0 "Compose Request primitive": Please refer to clause </w:delText>
        </w:r>
        <w:r w:rsidRPr="00AB4DC7" w:rsidDel="00DB3D42">
          <w:rPr>
            <w:rFonts w:eastAsia="SimSun"/>
          </w:rPr>
          <w:fldChar w:fldCharType="begin"/>
        </w:r>
        <w:r w:rsidRPr="00AB4DC7" w:rsidDel="00DB3D42">
          <w:rPr>
            <w:rFonts w:eastAsia="SimSun"/>
          </w:rPr>
          <w:delInstrText xml:space="preserve"> REF _Ref402443239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7.3.1.1</w:delText>
        </w:r>
        <w:r w:rsidRPr="00AB4DC7" w:rsidDel="00DB3D42">
          <w:rPr>
            <w:rFonts w:eastAsia="SimSun"/>
          </w:rPr>
          <w:fldChar w:fldCharType="end"/>
        </w:r>
        <w:r w:rsidRPr="00AB4DC7" w:rsidDel="00DB3D42">
          <w:rPr>
            <w:rFonts w:eastAsia="SimSun"/>
          </w:rPr>
          <w:delText xml:space="preserve"> for details.</w:delText>
        </w:r>
      </w:del>
    </w:p>
    <w:p w14:paraId="509CA410" w14:textId="233185E0" w:rsidR="007E6AC0" w:rsidRPr="00AB4DC7" w:rsidDel="00DB3D42" w:rsidRDefault="007E6AC0" w:rsidP="007E6AC0">
      <w:pPr>
        <w:rPr>
          <w:del w:id="73" w:author="Flynn, Bob" w:date="2018-04-12T10:01:00Z"/>
          <w:rFonts w:eastAsia="SimSun"/>
        </w:rPr>
      </w:pPr>
      <w:del w:id="74" w:author="Flynn, Bob" w:date="2018-04-12T10:01:00Z">
        <w:r w:rsidRPr="00AB4DC7" w:rsidDel="00DB3D42">
          <w:rPr>
            <w:rFonts w:eastAsia="SimSun"/>
          </w:rPr>
          <w:delText xml:space="preserve">Orig-2.0 "Send a Request primitive to the Receiver CSE": </w:delText>
        </w:r>
        <w:r w:rsidRPr="00AB4DC7" w:rsidDel="00DB3D42">
          <w:rPr>
            <w:rFonts w:hint="eastAsia"/>
            <w:lang w:eastAsia="ko-KR"/>
          </w:rPr>
          <w:delText xml:space="preserve">The </w:delText>
        </w:r>
        <w:r w:rsidRPr="00AB4DC7" w:rsidDel="00DB3D42">
          <w:rPr>
            <w:rFonts w:eastAsia="SimSun" w:hint="eastAsia"/>
          </w:rPr>
          <w:delText>Request</w:delText>
        </w:r>
        <w:r w:rsidRPr="00AB4DC7" w:rsidDel="00DB3D42">
          <w:rPr>
            <w:rFonts w:hint="eastAsia"/>
            <w:lang w:eastAsia="ko-KR"/>
          </w:rPr>
          <w:delText xml:space="preserve"> primitive shall be included mandatory parameters which are </w:delText>
        </w:r>
        <w:r w:rsidRPr="00AB4DC7" w:rsidDel="00DB3D42">
          <w:rPr>
            <w:rFonts w:hint="eastAsia"/>
            <w:b/>
            <w:i/>
            <w:lang w:eastAsia="ko-KR"/>
          </w:rPr>
          <w:delText>Operation</w:delText>
        </w:r>
        <w:r w:rsidRPr="00AB4DC7" w:rsidDel="00DB3D42">
          <w:rPr>
            <w:rFonts w:hint="eastAsia"/>
            <w:lang w:eastAsia="ko-KR"/>
          </w:rPr>
          <w:delText xml:space="preserve">, </w:delText>
        </w:r>
        <w:r w:rsidRPr="00AB4DC7" w:rsidDel="00DB3D42">
          <w:rPr>
            <w:rFonts w:hint="eastAsia"/>
            <w:b/>
            <w:i/>
            <w:lang w:eastAsia="ko-KR"/>
          </w:rPr>
          <w:delText>To</w:delText>
        </w:r>
        <w:r w:rsidRPr="00AB4DC7" w:rsidDel="00DB3D42">
          <w:rPr>
            <w:rFonts w:hint="eastAsia"/>
            <w:lang w:eastAsia="ko-KR"/>
          </w:rPr>
          <w:delText xml:space="preserve">, </w:delText>
        </w:r>
        <w:r w:rsidRPr="00AB4DC7" w:rsidDel="00DB3D42">
          <w:rPr>
            <w:rFonts w:hint="eastAsia"/>
            <w:b/>
            <w:i/>
            <w:lang w:eastAsia="ko-KR"/>
          </w:rPr>
          <w:delText>From</w:delText>
        </w:r>
        <w:r w:rsidRPr="00AB4DC7" w:rsidDel="00DB3D42">
          <w:rPr>
            <w:rFonts w:hint="eastAsia"/>
            <w:lang w:eastAsia="ko-KR"/>
          </w:rPr>
          <w:delText xml:space="preserve"> and </w:delText>
        </w:r>
        <w:r w:rsidRPr="00AB4DC7" w:rsidDel="00DB3D42">
          <w:rPr>
            <w:rFonts w:hint="eastAsia"/>
            <w:b/>
            <w:i/>
            <w:lang w:eastAsia="ko-KR"/>
          </w:rPr>
          <w:delText>Request</w:delText>
        </w:r>
        <w:r w:rsidRPr="00AB4DC7" w:rsidDel="00DB3D42">
          <w:rPr>
            <w:rFonts w:hint="eastAsia"/>
            <w:lang w:eastAsia="ko-KR"/>
          </w:rPr>
          <w:delText xml:space="preserve"> </w:delText>
        </w:r>
        <w:r w:rsidRPr="00AB4DC7" w:rsidDel="00DB3D42">
          <w:rPr>
            <w:rFonts w:hint="eastAsia"/>
            <w:b/>
            <w:i/>
            <w:lang w:eastAsia="ko-KR"/>
          </w:rPr>
          <w:delText>Identifier</w:delText>
        </w:r>
        <w:r w:rsidRPr="00AB4DC7" w:rsidDel="00DB3D42">
          <w:rPr>
            <w:rFonts w:hint="eastAsia"/>
            <w:i/>
            <w:lang w:eastAsia="ko-KR"/>
          </w:rPr>
          <w:delText xml:space="preserve"> </w:delText>
        </w:r>
        <w:r w:rsidRPr="00AB4DC7" w:rsidDel="00DB3D42">
          <w:rPr>
            <w:rFonts w:hint="eastAsia"/>
            <w:lang w:eastAsia="ko-KR"/>
          </w:rPr>
          <w:delText>parameter.</w:delText>
        </w:r>
        <w:r w:rsidRPr="00AB4DC7" w:rsidDel="00DB3D42">
          <w:rPr>
            <w:lang w:eastAsia="ko-KR"/>
          </w:rPr>
          <w:delText xml:space="preserve"> </w:delText>
        </w:r>
        <w:r w:rsidRPr="00AB4DC7" w:rsidDel="00DB3D42">
          <w:rPr>
            <w:rFonts w:eastAsia="SimSun"/>
          </w:rPr>
          <w:delText xml:space="preserve">Please refer to clause </w:delText>
        </w:r>
        <w:r w:rsidRPr="00AB4DC7" w:rsidDel="00DB3D42">
          <w:rPr>
            <w:rFonts w:eastAsia="SimSun"/>
          </w:rPr>
          <w:fldChar w:fldCharType="begin"/>
        </w:r>
        <w:r w:rsidRPr="00AB4DC7" w:rsidDel="00DB3D42">
          <w:rPr>
            <w:rFonts w:eastAsia="SimSun"/>
          </w:rPr>
          <w:delInstrText xml:space="preserve"> REF _Ref409452374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7.3.1.2</w:delText>
        </w:r>
        <w:r w:rsidRPr="00AB4DC7" w:rsidDel="00DB3D42">
          <w:rPr>
            <w:rFonts w:eastAsia="SimSun"/>
          </w:rPr>
          <w:fldChar w:fldCharType="end"/>
        </w:r>
        <w:r w:rsidRPr="00AB4DC7" w:rsidDel="00DB3D42">
          <w:rPr>
            <w:rFonts w:eastAsia="SimSun"/>
          </w:rPr>
          <w:delText xml:space="preserve"> for details.</w:delText>
        </w:r>
      </w:del>
    </w:p>
    <w:p w14:paraId="244ED77A" w14:textId="0D6DF0BD" w:rsidR="007E6AC0" w:rsidRPr="00AB4DC7" w:rsidDel="00DB3D42" w:rsidRDefault="007E6AC0" w:rsidP="007E6AC0">
      <w:pPr>
        <w:rPr>
          <w:del w:id="75" w:author="Flynn, Bob" w:date="2018-04-12T10:01:00Z"/>
          <w:rFonts w:eastAsia="SimSun"/>
        </w:rPr>
      </w:pPr>
      <w:del w:id="76" w:author="Flynn, Bob" w:date="2018-04-12T10:01:00Z">
        <w:r w:rsidRPr="00AB4DC7" w:rsidDel="00DB3D42">
          <w:rPr>
            <w:rFonts w:eastAsia="SimSun"/>
          </w:rPr>
          <w:delText>Orig-3.0 "Check Response Type": In this step, the Originator checks that the communication method is either</w:delText>
        </w:r>
        <w:r w:rsidDel="00DB3D42">
          <w:rPr>
            <w:rFonts w:eastAsia="SimSun"/>
          </w:rPr>
          <w:delText xml:space="preserve"> </w:delText>
        </w:r>
        <w:r w:rsidRPr="00AB4DC7" w:rsidDel="00DB3D42">
          <w:rPr>
            <w:rFonts w:eastAsia="SimSun"/>
          </w:rPr>
          <w:delText>blockingRequest, nonBlockingRequestSynch, nonBlockingRequestAsynch</w:delText>
        </w:r>
      </w:del>
      <w:del w:id="77" w:author="Flynn, Bob" w:date="2018-01-09T13:59:00Z">
        <w:r w:rsidRPr="00AB4DC7" w:rsidDel="00CF2F3A">
          <w:rPr>
            <w:rFonts w:eastAsia="SimSun"/>
          </w:rPr>
          <w:delText xml:space="preserve"> </w:delText>
        </w:r>
        <w:r w:rsidRPr="00AB4DC7" w:rsidDel="00CF2F3A">
          <w:delText>or</w:delText>
        </w:r>
      </w:del>
      <w:del w:id="78" w:author="Flynn, Bob" w:date="2018-04-12T10:01:00Z">
        <w:r w:rsidRPr="00AB4DC7" w:rsidDel="00DB3D42">
          <w:delText xml:space="preserve"> flexBlocking </w:delText>
        </w:r>
        <w:r w:rsidRPr="00AB4DC7" w:rsidDel="00DB3D42">
          <w:rPr>
            <w:rFonts w:eastAsia="SimSun"/>
          </w:rPr>
          <w:delText xml:space="preserve">by using the </w:delText>
        </w:r>
        <w:r w:rsidRPr="00AB4DC7" w:rsidDel="00DB3D42">
          <w:rPr>
            <w:rFonts w:eastAsia="SimSun"/>
            <w:b/>
            <w:i/>
          </w:rPr>
          <w:delText>Response</w:delText>
        </w:r>
        <w:r w:rsidRPr="00AB4DC7" w:rsidDel="00DB3D42">
          <w:rPr>
            <w:rFonts w:eastAsia="SimSun"/>
          </w:rPr>
          <w:delText xml:space="preserve"> </w:delText>
        </w:r>
        <w:r w:rsidRPr="00AB4DC7" w:rsidDel="00DB3D42">
          <w:rPr>
            <w:rFonts w:eastAsia="SimSun"/>
            <w:b/>
            <w:i/>
          </w:rPr>
          <w:delText>Type</w:delText>
        </w:r>
        <w:r w:rsidRPr="00AB4DC7" w:rsidDel="00DB3D42">
          <w:rPr>
            <w:rFonts w:eastAsia="SimSun"/>
          </w:rPr>
          <w:delText xml:space="preserve"> parameter (see detail in clause 8.1.2 in the oneM2M TS-0001 [</w:delText>
        </w:r>
        <w:r w:rsidRPr="00AB4DC7" w:rsidDel="00DB3D42">
          <w:rPr>
            <w:rFonts w:eastAsia="SimSun"/>
          </w:rPr>
          <w:fldChar w:fldCharType="begin"/>
        </w:r>
        <w:r w:rsidRPr="00AB4DC7" w:rsidDel="00DB3D42">
          <w:rPr>
            <w:rFonts w:eastAsia="SimSun"/>
          </w:rPr>
          <w:delInstrText xml:space="preserve"> REF REF_oneM2M_TS0001 \h </w:delInstrText>
        </w:r>
        <w:r w:rsidRPr="00AB4DC7" w:rsidDel="00DB3D42">
          <w:rPr>
            <w:rFonts w:eastAsia="SimSun"/>
          </w:rPr>
        </w:r>
        <w:r w:rsidRPr="00AB4DC7" w:rsidDel="00DB3D42">
          <w:rPr>
            <w:rFonts w:eastAsia="SimSun"/>
          </w:rPr>
          <w:fldChar w:fldCharType="separate"/>
        </w:r>
        <w:r w:rsidRPr="00AB4DC7" w:rsidDel="00DB3D42">
          <w:delText>6</w:delText>
        </w:r>
        <w:r w:rsidRPr="00AB4DC7" w:rsidDel="00DB3D42">
          <w:rPr>
            <w:rFonts w:eastAsia="SimSun"/>
          </w:rPr>
          <w:fldChar w:fldCharType="end"/>
        </w:r>
        <w:r w:rsidRPr="00AB4DC7" w:rsidDel="00DB3D42">
          <w:rPr>
            <w:rFonts w:eastAsia="SimSun"/>
          </w:rPr>
          <w:delText xml:space="preserve">]). If the </w:delText>
        </w:r>
        <w:r w:rsidRPr="00AB4DC7" w:rsidDel="00DB3D42">
          <w:rPr>
            <w:rFonts w:eastAsia="SimSun"/>
            <w:b/>
            <w:i/>
          </w:rPr>
          <w:delText>Response Type</w:delText>
        </w:r>
        <w:r w:rsidRPr="00AB4DC7" w:rsidDel="00DB3D42">
          <w:rPr>
            <w:rFonts w:eastAsia="SimSun"/>
          </w:rPr>
          <w:delText xml:space="preserve"> parameter does not exist, the communication method is ‘blockingRequest</w:delText>
        </w:r>
        <w:r w:rsidDel="00DB3D42">
          <w:rPr>
            <w:rFonts w:eastAsia="SimSun"/>
          </w:rPr>
          <w:delText>'</w:delText>
        </w:r>
        <w:r w:rsidRPr="00AB4DC7" w:rsidDel="00DB3D42">
          <w:rPr>
            <w:rFonts w:eastAsia="SimSun"/>
          </w:rPr>
          <w:delText xml:space="preserve"> as specified at clause </w:delText>
        </w:r>
        <w:r w:rsidRPr="00AB4DC7" w:rsidDel="00DB3D42">
          <w:rPr>
            <w:rFonts w:eastAsia="SimSun"/>
          </w:rPr>
          <w:fldChar w:fldCharType="begin"/>
        </w:r>
        <w:r w:rsidRPr="00AB4DC7" w:rsidDel="00DB3D42">
          <w:rPr>
            <w:rFonts w:eastAsia="SimSun"/>
          </w:rPr>
          <w:delInstrText xml:space="preserve"> REF _Ref394658605 \r \h </w:delInstrText>
        </w:r>
        <w:r w:rsidRPr="00AB4DC7" w:rsidDel="00DB3D42">
          <w:rPr>
            <w:rFonts w:eastAsia="SimSun"/>
          </w:rPr>
        </w:r>
        <w:r w:rsidRPr="00AB4DC7" w:rsidDel="00DB3D42">
          <w:rPr>
            <w:rFonts w:eastAsia="SimSun"/>
          </w:rPr>
          <w:fldChar w:fldCharType="separate"/>
        </w:r>
        <w:r w:rsidRPr="00AB4DC7" w:rsidDel="00DB3D42">
          <w:rPr>
            <w:rFonts w:eastAsia="SimSun"/>
          </w:rPr>
          <w:delText>6.4.1</w:delText>
        </w:r>
        <w:r w:rsidRPr="00AB4DC7" w:rsidDel="00DB3D42">
          <w:rPr>
            <w:rFonts w:eastAsia="SimSun"/>
          </w:rPr>
          <w:fldChar w:fldCharType="end"/>
        </w:r>
        <w:r w:rsidRPr="00AB4DC7" w:rsidDel="00DB3D42">
          <w:rPr>
            <w:rFonts w:eastAsia="SimSun"/>
          </w:rPr>
          <w:delText xml:space="preserve">. </w:delText>
        </w:r>
      </w:del>
    </w:p>
    <w:p w14:paraId="7FAD18BE" w14:textId="76CE3C07" w:rsidR="007E6AC0" w:rsidRPr="00AB4DC7" w:rsidDel="00DB3D42" w:rsidRDefault="007E6AC0" w:rsidP="007E6AC0">
      <w:pPr>
        <w:rPr>
          <w:del w:id="79" w:author="Flynn, Bob" w:date="2018-04-12T10:01:00Z"/>
          <w:rFonts w:eastAsia="SimSun"/>
        </w:rPr>
      </w:pPr>
      <w:del w:id="80" w:author="Flynn, Bob" w:date="2018-04-12T10:01:00Z">
        <w:r w:rsidRPr="00AB4DC7" w:rsidDel="00DB3D42">
          <w:rPr>
            <w:rFonts w:eastAsia="SimSun"/>
          </w:rPr>
          <w:delText xml:space="preserve">If the </w:delText>
        </w:r>
        <w:r w:rsidRPr="00AB4DC7" w:rsidDel="00DB3D42">
          <w:rPr>
            <w:rStyle w:val="oneM2M-primitive-parameter-name"/>
          </w:rPr>
          <w:delText>Response Type</w:delText>
        </w:r>
        <w:r w:rsidRPr="00AB4DC7" w:rsidDel="00DB3D42">
          <w:rPr>
            <w:rFonts w:eastAsia="SimSun"/>
          </w:rPr>
          <w:delText xml:space="preserve"> is blockingRequest it waits for Response primitive and goes to step Orig-4.0. If the </w:delText>
        </w:r>
        <w:r w:rsidRPr="00AB4DC7" w:rsidDel="00DB3D42">
          <w:rPr>
            <w:rStyle w:val="oneM2M-primitive-parameter-name"/>
          </w:rPr>
          <w:delText>Response Type</w:delText>
        </w:r>
        <w:r w:rsidRPr="00AB4DC7" w:rsidDel="00DB3D42">
          <w:rPr>
            <w:rFonts w:eastAsia="SimSun"/>
          </w:rPr>
          <w:delText xml:space="preserve"> is nonBlockingRequestSync, it waits for acknowledgement of the Response primitive and goes to step Orig-4.1. If the </w:delText>
        </w:r>
        <w:r w:rsidRPr="00AB4DC7" w:rsidDel="00DB3D42">
          <w:rPr>
            <w:rStyle w:val="oneM2M-primitive-parameter-name"/>
          </w:rPr>
          <w:delText>Response Type</w:delText>
        </w:r>
        <w:r w:rsidRPr="00AB4DC7" w:rsidDel="00DB3D42">
          <w:rPr>
            <w:rFonts w:eastAsia="SimSun"/>
          </w:rPr>
          <w:delText xml:space="preserve"> is nonBlockingRequestAsynch, it waits for acknowledgement of Response primitive and goes to step Orig-4.1. </w:delText>
        </w:r>
        <w:r w:rsidRPr="00AB4DC7" w:rsidDel="00DB3D42">
          <w:delText xml:space="preserve">If the </w:delText>
        </w:r>
        <w:r w:rsidRPr="00AB4DC7" w:rsidDel="00DB3D42">
          <w:rPr>
            <w:b/>
            <w:i/>
          </w:rPr>
          <w:delText xml:space="preserve">Response Type </w:delText>
        </w:r>
        <w:r w:rsidRPr="00AB4DC7" w:rsidDel="00DB3D42">
          <w:delText xml:space="preserve">is flexBlocking, the Originator shall wait for a Response primitive as in Orig-4.0 and Orig-4.1 below, If the Response primitive is an acknowledgement it shall proceed according to Orig-4.1 </w:delText>
        </w:r>
        <w:r w:rsidRPr="00AB4DC7" w:rsidDel="00DB3D42">
          <w:lastRenderedPageBreak/>
          <w:delText>(nonBlockingRequestSynch or nonBlockingRequestAsynch) otherwise it shall proceed according to Orig-4.0 (blockingRequest).</w:delText>
        </w:r>
      </w:del>
    </w:p>
    <w:p w14:paraId="2E9B1E6C" w14:textId="1B5EACCD" w:rsidR="007E6AC0" w:rsidRPr="00AB4DC7" w:rsidDel="00DB3D42" w:rsidRDefault="007E6AC0" w:rsidP="007E6AC0">
      <w:pPr>
        <w:rPr>
          <w:del w:id="81" w:author="Flynn, Bob" w:date="2018-04-12T10:01:00Z"/>
          <w:rFonts w:eastAsia="SimSun"/>
        </w:rPr>
      </w:pPr>
      <w:del w:id="82" w:author="Flynn, Bob" w:date="2018-04-12T10:01:00Z">
        <w:r w:rsidRPr="00AB4DC7" w:rsidDel="00DB3D42">
          <w:rPr>
            <w:rFonts w:eastAsia="SimSun"/>
          </w:rPr>
          <w:delText xml:space="preserve">Orig-4.0 and Orig-4.1 "Wait for Response primitive": Please refer to clause </w:delText>
        </w:r>
        <w:r w:rsidRPr="00AB4DC7" w:rsidDel="00DB3D42">
          <w:rPr>
            <w:rFonts w:eastAsia="SimSun"/>
          </w:rPr>
          <w:fldChar w:fldCharType="begin"/>
        </w:r>
        <w:r w:rsidRPr="00AB4DC7" w:rsidDel="00DB3D42">
          <w:rPr>
            <w:rFonts w:eastAsia="SimSun"/>
          </w:rPr>
          <w:delInstrText xml:space="preserve"> REF _Ref409452387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7.3.1.3</w:delText>
        </w:r>
        <w:r w:rsidRPr="00AB4DC7" w:rsidDel="00DB3D42">
          <w:rPr>
            <w:rFonts w:eastAsia="SimSun"/>
          </w:rPr>
          <w:fldChar w:fldCharType="end"/>
        </w:r>
        <w:r w:rsidRPr="00AB4DC7" w:rsidDel="00DB3D42">
          <w:rPr>
            <w:rFonts w:eastAsia="SimSun"/>
          </w:rPr>
          <w:delText xml:space="preserve"> for details. </w:delText>
        </w:r>
      </w:del>
    </w:p>
    <w:p w14:paraId="0FEAD035" w14:textId="56ECA223" w:rsidR="007E6AC0" w:rsidRPr="00AB4DC7" w:rsidDel="00DB3D42" w:rsidRDefault="007E6AC0" w:rsidP="007E6AC0">
      <w:pPr>
        <w:rPr>
          <w:del w:id="83" w:author="Flynn, Bob" w:date="2018-04-12T10:01:00Z"/>
          <w:lang w:eastAsia="ko-KR"/>
        </w:rPr>
      </w:pPr>
      <w:del w:id="84" w:author="Flynn, Bob" w:date="2018-04-12T10:01:00Z">
        <w:r w:rsidRPr="00AB4DC7" w:rsidDel="00DB3D42">
          <w:rPr>
            <w:rFonts w:eastAsia="SimSun"/>
          </w:rPr>
          <w:delText xml:space="preserve">Orig-5.0 </w:delText>
        </w:r>
        <w:r w:rsidRPr="00AB4DC7" w:rsidDel="00DB3D42">
          <w:rPr>
            <w:lang w:eastAsia="ko-KR"/>
          </w:rPr>
          <w:delText>"</w:delText>
        </w:r>
        <w:r w:rsidRPr="00AB4DC7" w:rsidDel="00DB3D42">
          <w:rPr>
            <w:rFonts w:hint="eastAsia"/>
            <w:lang w:eastAsia="ko-KR"/>
          </w:rPr>
          <w:delText xml:space="preserve">Send a </w:delText>
        </w:r>
        <w:r w:rsidRPr="00AB4DC7" w:rsidDel="00DB3D42">
          <w:rPr>
            <w:rFonts w:eastAsia="SimSun"/>
          </w:rPr>
          <w:delText>Re</w:delText>
        </w:r>
        <w:r w:rsidRPr="00AB4DC7" w:rsidDel="00DB3D42">
          <w:rPr>
            <w:rFonts w:eastAsia="SimSun" w:hint="eastAsia"/>
          </w:rPr>
          <w:delText>quest</w:delText>
        </w:r>
        <w:r w:rsidRPr="00AB4DC7" w:rsidDel="00DB3D42">
          <w:rPr>
            <w:rFonts w:hint="eastAsia"/>
            <w:lang w:eastAsia="ko-KR"/>
          </w:rPr>
          <w:delText xml:space="preserve"> primitive with op=R</w:delText>
        </w:r>
        <w:r w:rsidRPr="00AB4DC7" w:rsidDel="00DB3D42">
          <w:rPr>
            <w:lang w:eastAsia="ko-KR"/>
          </w:rPr>
          <w:delText>"</w:delText>
        </w:r>
        <w:r w:rsidRPr="00AB4DC7" w:rsidDel="00DB3D42">
          <w:rPr>
            <w:rFonts w:eastAsia="SimSun"/>
          </w:rPr>
          <w:delText xml:space="preserve">: </w:delText>
        </w:r>
        <w:r w:rsidRPr="008F442A" w:rsidDel="00DB3D42">
          <w:rPr>
            <w:rFonts w:hint="eastAsia"/>
            <w:lang w:eastAsia="ko-KR"/>
          </w:rPr>
          <w:delText>The op=R means Retrieve operation</w:delText>
        </w:r>
        <w:r w:rsidDel="00DB3D42">
          <w:rPr>
            <w:lang w:eastAsia="ko-KR"/>
          </w:rPr>
          <w:delText>.</w:delText>
        </w:r>
        <w:r w:rsidRPr="00AB4DC7" w:rsidDel="00DB3D42">
          <w:rPr>
            <w:rFonts w:hint="eastAsia"/>
            <w:lang w:eastAsia="ko-KR"/>
          </w:rPr>
          <w:delText xml:space="preserve"> The </w:delText>
        </w:r>
        <w:r w:rsidRPr="00AB4DC7" w:rsidDel="00DB3D42">
          <w:rPr>
            <w:rFonts w:eastAsia="SimSun" w:hint="eastAsia"/>
          </w:rPr>
          <w:delText>Request</w:delText>
        </w:r>
        <w:r w:rsidRPr="00AB4DC7" w:rsidDel="00DB3D42">
          <w:rPr>
            <w:rFonts w:hint="eastAsia"/>
            <w:lang w:eastAsia="ko-KR"/>
          </w:rPr>
          <w:delText xml:space="preserve"> primitive shall be included mandatory parameters which are </w:delText>
        </w:r>
        <w:r w:rsidRPr="00AB4DC7" w:rsidDel="00DB3D42">
          <w:rPr>
            <w:rFonts w:hint="eastAsia"/>
            <w:b/>
            <w:i/>
            <w:lang w:eastAsia="ko-KR"/>
          </w:rPr>
          <w:delText>Operation</w:delText>
        </w:r>
        <w:r w:rsidRPr="00AB4DC7" w:rsidDel="00DB3D42">
          <w:rPr>
            <w:rFonts w:hint="eastAsia"/>
            <w:lang w:eastAsia="ko-KR"/>
          </w:rPr>
          <w:delText xml:space="preserve">, </w:delText>
        </w:r>
        <w:r w:rsidRPr="00AB4DC7" w:rsidDel="00DB3D42">
          <w:rPr>
            <w:rFonts w:hint="eastAsia"/>
            <w:b/>
            <w:i/>
            <w:lang w:eastAsia="ko-KR"/>
          </w:rPr>
          <w:delText>To</w:delText>
        </w:r>
        <w:r w:rsidRPr="00AB4DC7" w:rsidDel="00DB3D42">
          <w:rPr>
            <w:rFonts w:hint="eastAsia"/>
            <w:lang w:eastAsia="ko-KR"/>
          </w:rPr>
          <w:delText xml:space="preserve">, </w:delText>
        </w:r>
        <w:r w:rsidRPr="00AB4DC7" w:rsidDel="00DB3D42">
          <w:rPr>
            <w:rFonts w:hint="eastAsia"/>
            <w:b/>
            <w:i/>
            <w:lang w:eastAsia="ko-KR"/>
          </w:rPr>
          <w:delText>From</w:delText>
        </w:r>
        <w:r w:rsidRPr="00AB4DC7" w:rsidDel="00DB3D42">
          <w:rPr>
            <w:rFonts w:hint="eastAsia"/>
            <w:lang w:eastAsia="ko-KR"/>
          </w:rPr>
          <w:delText xml:space="preserve"> and </w:delText>
        </w:r>
        <w:r w:rsidRPr="00AB4DC7" w:rsidDel="00DB3D42">
          <w:rPr>
            <w:rFonts w:hint="eastAsia"/>
            <w:b/>
            <w:i/>
            <w:lang w:eastAsia="ko-KR"/>
          </w:rPr>
          <w:delText>Request</w:delText>
        </w:r>
        <w:r w:rsidRPr="00AB4DC7" w:rsidDel="00DB3D42">
          <w:rPr>
            <w:rFonts w:hint="eastAsia"/>
            <w:lang w:eastAsia="ko-KR"/>
          </w:rPr>
          <w:delText xml:space="preserve"> </w:delText>
        </w:r>
        <w:r w:rsidRPr="00AB4DC7" w:rsidDel="00DB3D42">
          <w:rPr>
            <w:rFonts w:hint="eastAsia"/>
            <w:b/>
            <w:i/>
            <w:lang w:eastAsia="ko-KR"/>
          </w:rPr>
          <w:delText>Identifier</w:delText>
        </w:r>
        <w:r w:rsidRPr="00AB4DC7" w:rsidDel="00DB3D42">
          <w:rPr>
            <w:rFonts w:hint="eastAsia"/>
            <w:i/>
            <w:lang w:eastAsia="ko-KR"/>
          </w:rPr>
          <w:delText xml:space="preserve"> </w:delText>
        </w:r>
        <w:r w:rsidRPr="00AB4DC7" w:rsidDel="00DB3D42">
          <w:rPr>
            <w:rFonts w:hint="eastAsia"/>
            <w:lang w:eastAsia="ko-KR"/>
          </w:rPr>
          <w:delText xml:space="preserve">parameter. </w:delText>
        </w:r>
        <w:r w:rsidDel="00DB3D42">
          <w:rPr>
            <w:lang w:eastAsia="ko-KR"/>
          </w:rPr>
          <w:delText xml:space="preserve">The </w:delText>
        </w:r>
        <w:r w:rsidDel="00DB3D42">
          <w:rPr>
            <w:b/>
            <w:i/>
            <w:lang w:eastAsia="ko-KR"/>
          </w:rPr>
          <w:delText xml:space="preserve">Response Type </w:delText>
        </w:r>
        <w:r w:rsidDel="00DB3D42">
          <w:rPr>
            <w:lang w:eastAsia="ko-KR"/>
          </w:rPr>
          <w:delText xml:space="preserve">of the “Request” primitive shall be blockingRequest. </w:delText>
        </w:r>
        <w:r w:rsidRPr="00AB4DC7" w:rsidDel="00DB3D42">
          <w:rPr>
            <w:rFonts w:eastAsia="SimSun"/>
          </w:rPr>
          <w:delText xml:space="preserve">See clause </w:delText>
        </w:r>
        <w:r w:rsidRPr="00AB4DC7" w:rsidDel="00DB3D42">
          <w:rPr>
            <w:rFonts w:eastAsia="SimSun"/>
          </w:rPr>
          <w:fldChar w:fldCharType="begin"/>
        </w:r>
        <w:r w:rsidRPr="00AB4DC7" w:rsidDel="00DB3D42">
          <w:rPr>
            <w:rFonts w:eastAsia="SimSun"/>
          </w:rPr>
          <w:delInstrText xml:space="preserve"> REF _Ref409452568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7.3.1.4</w:delText>
        </w:r>
        <w:r w:rsidRPr="00AB4DC7" w:rsidDel="00DB3D42">
          <w:rPr>
            <w:rFonts w:eastAsia="SimSun"/>
          </w:rPr>
          <w:fldChar w:fldCharType="end"/>
        </w:r>
        <w:r w:rsidRPr="00AB4DC7" w:rsidDel="00DB3D42">
          <w:rPr>
            <w:rFonts w:eastAsia="SimSun"/>
          </w:rPr>
          <w:delText xml:space="preserve"> for details.</w:delText>
        </w:r>
      </w:del>
    </w:p>
    <w:p w14:paraId="3E4232DB" w14:textId="7E81DF5D" w:rsidR="007E6AC0" w:rsidRPr="00AB4DC7" w:rsidDel="00DB3D42" w:rsidRDefault="007E6AC0" w:rsidP="007E6AC0">
      <w:pPr>
        <w:rPr>
          <w:del w:id="85" w:author="Flynn, Bob" w:date="2018-04-12T10:01:00Z"/>
          <w:lang w:eastAsia="ko-KR"/>
        </w:rPr>
      </w:pPr>
      <w:del w:id="86" w:author="Flynn, Bob" w:date="2018-04-12T10:01:00Z">
        <w:r w:rsidRPr="00AB4DC7" w:rsidDel="00DB3D42">
          <w:rPr>
            <w:rFonts w:hint="eastAsia"/>
            <w:lang w:eastAsia="ko-KR"/>
          </w:rPr>
          <w:delText xml:space="preserve">Orig-5.1 </w:delText>
        </w:r>
        <w:r w:rsidRPr="00AB4DC7" w:rsidDel="00DB3D42">
          <w:rPr>
            <w:lang w:eastAsia="ko-KR"/>
          </w:rPr>
          <w:delText>"</w:delText>
        </w:r>
        <w:r w:rsidRPr="00AB4DC7" w:rsidDel="00DB3D42">
          <w:rPr>
            <w:rFonts w:hint="eastAsia"/>
            <w:lang w:eastAsia="ko-KR"/>
          </w:rPr>
          <w:delText xml:space="preserve">Receive a </w:delText>
        </w:r>
        <w:r w:rsidRPr="00AB4DC7" w:rsidDel="00DB3D42">
          <w:rPr>
            <w:rFonts w:eastAsia="SimSun" w:hint="eastAsia"/>
          </w:rPr>
          <w:delText>Response</w:delText>
        </w:r>
        <w:r w:rsidRPr="00AB4DC7" w:rsidDel="00DB3D42">
          <w:rPr>
            <w:rFonts w:hint="eastAsia"/>
            <w:lang w:eastAsia="ko-KR"/>
          </w:rPr>
          <w:delText xml:space="preserve"> primitive from the Hosting CSE</w:delText>
        </w:r>
        <w:r w:rsidRPr="00AB4DC7" w:rsidDel="00DB3D42">
          <w:rPr>
            <w:lang w:eastAsia="ko-KR"/>
          </w:rPr>
          <w:delText>"</w:delText>
        </w:r>
        <w:r w:rsidRPr="00AB4DC7" w:rsidDel="00DB3D42">
          <w:rPr>
            <w:rFonts w:hint="eastAsia"/>
            <w:lang w:eastAsia="ko-KR"/>
          </w:rPr>
          <w:delText>: T</w:delText>
        </w:r>
        <w:r w:rsidRPr="00AB4DC7" w:rsidDel="00DB3D42">
          <w:rPr>
            <w:rFonts w:eastAsia="SimSun"/>
          </w:rPr>
          <w:delText xml:space="preserve">he </w:delText>
        </w:r>
        <w:r w:rsidRPr="00AB4DC7" w:rsidDel="00DB3D42">
          <w:rPr>
            <w:rFonts w:hint="eastAsia"/>
            <w:lang w:eastAsia="ko-KR"/>
          </w:rPr>
          <w:delText xml:space="preserve">Originator shall receive mandatory parameters which are </w:delText>
        </w:r>
        <w:r w:rsidRPr="00AB4DC7" w:rsidDel="00DB3D42">
          <w:rPr>
            <w:rFonts w:hint="eastAsia"/>
            <w:b/>
            <w:i/>
            <w:lang w:eastAsia="ko-KR"/>
          </w:rPr>
          <w:delText>Response</w:delText>
        </w:r>
        <w:r w:rsidRPr="00AB4DC7" w:rsidDel="00DB3D42">
          <w:rPr>
            <w:rFonts w:hint="eastAsia"/>
            <w:lang w:eastAsia="ko-KR"/>
          </w:rPr>
          <w:delText xml:space="preserve"> </w:delText>
        </w:r>
        <w:r w:rsidRPr="00AB4DC7" w:rsidDel="00DB3D42">
          <w:rPr>
            <w:rFonts w:hint="eastAsia"/>
            <w:b/>
            <w:i/>
            <w:lang w:eastAsia="ko-KR"/>
          </w:rPr>
          <w:delText>Status</w:delText>
        </w:r>
        <w:r w:rsidRPr="00AB4DC7" w:rsidDel="00DB3D42">
          <w:rPr>
            <w:rFonts w:hint="eastAsia"/>
            <w:lang w:eastAsia="ko-KR"/>
          </w:rPr>
          <w:delText xml:space="preserve"> </w:delText>
        </w:r>
        <w:r w:rsidRPr="00AB4DC7" w:rsidDel="00DB3D42">
          <w:rPr>
            <w:rFonts w:hint="eastAsia"/>
            <w:b/>
            <w:i/>
            <w:lang w:eastAsia="ko-KR"/>
          </w:rPr>
          <w:delText>Code</w:delText>
        </w:r>
        <w:r w:rsidRPr="00AB4DC7" w:rsidDel="00DB3D42">
          <w:rPr>
            <w:rFonts w:hint="eastAsia"/>
            <w:lang w:eastAsia="ko-KR"/>
          </w:rPr>
          <w:delText xml:space="preserve">, </w:delText>
        </w:r>
        <w:r w:rsidRPr="00AB4DC7" w:rsidDel="00DB3D42">
          <w:rPr>
            <w:rFonts w:hint="eastAsia"/>
            <w:b/>
            <w:i/>
            <w:lang w:eastAsia="ko-KR"/>
          </w:rPr>
          <w:delText>Request</w:delText>
        </w:r>
        <w:r w:rsidRPr="00AB4DC7" w:rsidDel="00DB3D42">
          <w:rPr>
            <w:rFonts w:hint="eastAsia"/>
            <w:lang w:eastAsia="ko-KR"/>
          </w:rPr>
          <w:delText xml:space="preserve"> </w:delText>
        </w:r>
        <w:r w:rsidRPr="00AB4DC7" w:rsidDel="00DB3D42">
          <w:rPr>
            <w:rFonts w:hint="eastAsia"/>
            <w:b/>
            <w:i/>
            <w:lang w:eastAsia="ko-KR"/>
          </w:rPr>
          <w:delText>Identifier</w:delText>
        </w:r>
        <w:r w:rsidRPr="00AB4DC7" w:rsidDel="00DB3D42">
          <w:rPr>
            <w:rFonts w:hint="eastAsia"/>
            <w:lang w:eastAsia="ko-KR"/>
          </w:rPr>
          <w:delText xml:space="preserve"> and </w:delText>
        </w:r>
        <w:r w:rsidRPr="00AB4DC7" w:rsidDel="00DB3D42">
          <w:rPr>
            <w:rFonts w:hint="eastAsia"/>
            <w:b/>
            <w:i/>
            <w:lang w:eastAsia="ko-KR"/>
          </w:rPr>
          <w:delText>Content</w:delText>
        </w:r>
        <w:r w:rsidRPr="00AB4DC7" w:rsidDel="00DB3D42">
          <w:rPr>
            <w:rFonts w:hint="eastAsia"/>
            <w:lang w:eastAsia="ko-KR"/>
          </w:rPr>
          <w:delText xml:space="preserve"> parameter. A </w:delText>
        </w:r>
        <w:r w:rsidRPr="00AB4DC7" w:rsidDel="00DB3D42">
          <w:rPr>
            <w:rFonts w:hint="eastAsia"/>
            <w:b/>
            <w:i/>
            <w:lang w:eastAsia="ko-KR"/>
          </w:rPr>
          <w:delText>Request</w:delText>
        </w:r>
        <w:r w:rsidRPr="00AB4DC7" w:rsidDel="00DB3D42">
          <w:rPr>
            <w:rFonts w:hint="eastAsia"/>
            <w:lang w:eastAsia="ko-KR"/>
          </w:rPr>
          <w:delText xml:space="preserve"> </w:delText>
        </w:r>
        <w:r w:rsidRPr="00AB4DC7" w:rsidDel="00DB3D42">
          <w:rPr>
            <w:rFonts w:hint="eastAsia"/>
            <w:b/>
            <w:i/>
            <w:lang w:eastAsia="ko-KR"/>
          </w:rPr>
          <w:delText>Identifier</w:delText>
        </w:r>
        <w:r w:rsidRPr="00AB4DC7" w:rsidDel="00DB3D42">
          <w:rPr>
            <w:rFonts w:hint="eastAsia"/>
            <w:lang w:eastAsia="ko-KR"/>
          </w:rPr>
          <w:delText xml:space="preserve"> shall be identical to the Orig-5.0. An information of </w:delText>
        </w:r>
        <w:r w:rsidRPr="00AB4DC7" w:rsidDel="00DB3D42">
          <w:rPr>
            <w:rFonts w:hint="eastAsia"/>
            <w:b/>
            <w:i/>
            <w:lang w:eastAsia="ko-KR"/>
          </w:rPr>
          <w:delText>Content</w:delText>
        </w:r>
        <w:r w:rsidRPr="00AB4DC7" w:rsidDel="00DB3D42">
          <w:rPr>
            <w:rFonts w:hint="eastAsia"/>
            <w:lang w:eastAsia="ko-KR"/>
          </w:rPr>
          <w:delText xml:space="preserve"> parameter is the result of the Orig-2.0 when the Receiver completed handling of </w:delText>
        </w:r>
        <w:r w:rsidRPr="00AB4DC7" w:rsidDel="00DB3D42">
          <w:rPr>
            <w:rFonts w:eastAsia="SimSun" w:hint="eastAsia"/>
          </w:rPr>
          <w:delText>Request</w:delText>
        </w:r>
        <w:r w:rsidRPr="00AB4DC7" w:rsidDel="00DB3D42">
          <w:rPr>
            <w:rFonts w:hint="eastAsia"/>
            <w:lang w:eastAsia="ko-KR"/>
          </w:rPr>
          <w:delText xml:space="preserve"> primitive of Orig-2.0.</w:delText>
        </w:r>
      </w:del>
    </w:p>
    <w:p w14:paraId="0CA5DED8" w14:textId="173FE27C" w:rsidR="007E6AC0" w:rsidRPr="00AB4DC7" w:rsidDel="00DB3D42" w:rsidRDefault="007E6AC0" w:rsidP="007E6AC0">
      <w:pPr>
        <w:rPr>
          <w:del w:id="87" w:author="Flynn, Bob" w:date="2018-04-12T10:01:00Z"/>
          <w:lang w:eastAsia="ko-KR"/>
        </w:rPr>
      </w:pPr>
      <w:del w:id="88" w:author="Flynn, Bob" w:date="2018-04-12T10:01:00Z">
        <w:r w:rsidRPr="00AB4DC7" w:rsidDel="00DB3D42">
          <w:rPr>
            <w:rFonts w:hint="eastAsia"/>
            <w:lang w:eastAsia="ko-KR"/>
          </w:rPr>
          <w:delText xml:space="preserve">Orig-5.2 </w:delText>
        </w:r>
        <w:r w:rsidRPr="00AB4DC7" w:rsidDel="00DB3D42">
          <w:rPr>
            <w:lang w:eastAsia="ko-KR"/>
          </w:rPr>
          <w:delText>"</w:delText>
        </w:r>
        <w:r w:rsidRPr="00AB4DC7" w:rsidDel="00DB3D42">
          <w:rPr>
            <w:rFonts w:hint="eastAsia"/>
            <w:lang w:eastAsia="ko-KR"/>
          </w:rPr>
          <w:delText xml:space="preserve">Completion of operation </w:delText>
        </w:r>
        <w:r w:rsidRPr="00AB4DC7" w:rsidDel="00DB3D42">
          <w:rPr>
            <w:lang w:eastAsia="ko-KR"/>
          </w:rPr>
          <w:delText xml:space="preserve">by </w:delText>
        </w:r>
        <w:r w:rsidRPr="00AB4DC7" w:rsidDel="00DB3D42">
          <w:rPr>
            <w:rFonts w:hint="eastAsia"/>
            <w:b/>
            <w:i/>
            <w:lang w:eastAsia="ko-KR"/>
          </w:rPr>
          <w:delText>R</w:delText>
        </w:r>
        <w:r w:rsidRPr="00AB4DC7" w:rsidDel="00DB3D42">
          <w:rPr>
            <w:b/>
            <w:i/>
            <w:lang w:eastAsia="ko-KR"/>
          </w:rPr>
          <w:delText>esponse</w:delText>
        </w:r>
        <w:r w:rsidRPr="00AB4DC7" w:rsidDel="00DB3D42">
          <w:rPr>
            <w:lang w:eastAsia="ko-KR"/>
          </w:rPr>
          <w:delText xml:space="preserve"> </w:delText>
        </w:r>
        <w:r w:rsidRPr="00AB4DC7" w:rsidDel="00DB3D42">
          <w:rPr>
            <w:rFonts w:hint="eastAsia"/>
            <w:b/>
            <w:i/>
            <w:lang w:eastAsia="ko-KR"/>
          </w:rPr>
          <w:delText>Status</w:delText>
        </w:r>
        <w:r w:rsidRPr="00AB4DC7" w:rsidDel="00DB3D42">
          <w:rPr>
            <w:rFonts w:hint="eastAsia"/>
            <w:lang w:eastAsia="ko-KR"/>
          </w:rPr>
          <w:delText xml:space="preserve"> </w:delText>
        </w:r>
        <w:r w:rsidRPr="00AB4DC7" w:rsidDel="00DB3D42">
          <w:rPr>
            <w:rFonts w:hint="eastAsia"/>
            <w:b/>
            <w:i/>
            <w:lang w:eastAsia="ko-KR"/>
          </w:rPr>
          <w:delText>C</w:delText>
        </w:r>
        <w:r w:rsidRPr="00AB4DC7" w:rsidDel="00DB3D42">
          <w:rPr>
            <w:b/>
            <w:i/>
            <w:lang w:eastAsia="ko-KR"/>
          </w:rPr>
          <w:delText>ode</w:delText>
        </w:r>
        <w:r w:rsidRPr="00AB4DC7" w:rsidDel="00DB3D42">
          <w:rPr>
            <w:lang w:eastAsia="ko-KR"/>
          </w:rPr>
          <w:delText xml:space="preserve"> parameter"</w:delText>
        </w:r>
        <w:r w:rsidRPr="00AB4DC7" w:rsidDel="00DB3D42">
          <w:rPr>
            <w:rFonts w:hint="eastAsia"/>
            <w:lang w:eastAsia="ko-KR"/>
          </w:rPr>
          <w:delText xml:space="preserve">: When the </w:delText>
        </w:r>
        <w:r w:rsidRPr="00AB4DC7" w:rsidDel="00DB3D42">
          <w:rPr>
            <w:rFonts w:hint="eastAsia"/>
            <w:b/>
            <w:i/>
            <w:lang w:eastAsia="ko-KR"/>
          </w:rPr>
          <w:delText>Response</w:delText>
        </w:r>
        <w:r w:rsidRPr="00AB4DC7" w:rsidDel="00DB3D42">
          <w:rPr>
            <w:rFonts w:hint="eastAsia"/>
          </w:rPr>
          <w:delText xml:space="preserve"> </w:delText>
        </w:r>
        <w:r w:rsidRPr="00AB4DC7" w:rsidDel="00DB3D42">
          <w:rPr>
            <w:rFonts w:hint="eastAsia"/>
            <w:b/>
            <w:i/>
            <w:lang w:eastAsia="ko-KR"/>
          </w:rPr>
          <w:delText>Status</w:delText>
        </w:r>
        <w:r w:rsidRPr="00AB4DC7" w:rsidDel="00DB3D42">
          <w:rPr>
            <w:rFonts w:hint="eastAsia"/>
          </w:rPr>
          <w:delText xml:space="preserve"> </w:delText>
        </w:r>
        <w:r w:rsidRPr="00AB4DC7" w:rsidDel="00DB3D42">
          <w:rPr>
            <w:rFonts w:hint="eastAsia"/>
            <w:b/>
            <w:i/>
            <w:lang w:eastAsia="ko-KR"/>
          </w:rPr>
          <w:delText>Code</w:delText>
        </w:r>
        <w:r w:rsidRPr="00AB4DC7" w:rsidDel="00DB3D42">
          <w:rPr>
            <w:rFonts w:hint="eastAsia"/>
            <w:lang w:eastAsia="ko-KR"/>
          </w:rPr>
          <w:delText xml:space="preserve"> is successful and </w:delText>
        </w:r>
        <w:r w:rsidRPr="00AB4DC7" w:rsidDel="00DB3D42">
          <w:rPr>
            <w:rFonts w:hint="eastAsia"/>
            <w:b/>
            <w:i/>
            <w:lang w:eastAsia="ko-KR"/>
          </w:rPr>
          <w:delText>Content</w:delText>
        </w:r>
        <w:r w:rsidRPr="00AB4DC7" w:rsidDel="00DB3D42">
          <w:rPr>
            <w:rFonts w:hint="eastAsia"/>
          </w:rPr>
          <w:delText xml:space="preserve"> </w:delText>
        </w:r>
        <w:r w:rsidRPr="00AB4DC7" w:rsidDel="00DB3D42">
          <w:rPr>
            <w:rFonts w:hint="eastAsia"/>
            <w:lang w:eastAsia="ko-KR"/>
          </w:rPr>
          <w:delText xml:space="preserve">parameter exists, it goes to </w:delText>
        </w:r>
        <w:r w:rsidRPr="00AB4DC7" w:rsidDel="00DB3D42">
          <w:rPr>
            <w:rFonts w:hint="eastAsia"/>
          </w:rPr>
          <w:delText>Orig-5.3</w:delText>
        </w:r>
        <w:r w:rsidRPr="00AB4DC7" w:rsidDel="00DB3D42">
          <w:rPr>
            <w:rFonts w:hint="eastAsia"/>
            <w:lang w:eastAsia="ko-KR"/>
          </w:rPr>
          <w:delText xml:space="preserve">. When the </w:delText>
        </w:r>
        <w:r w:rsidRPr="00AB4DC7" w:rsidDel="00DB3D42">
          <w:rPr>
            <w:rFonts w:hint="eastAsia"/>
            <w:b/>
            <w:i/>
            <w:lang w:eastAsia="ko-KR"/>
          </w:rPr>
          <w:delText>Response</w:delText>
        </w:r>
        <w:r w:rsidRPr="00AB4DC7" w:rsidDel="00DB3D42">
          <w:rPr>
            <w:rFonts w:hint="eastAsia"/>
            <w:lang w:eastAsia="ko-KR"/>
          </w:rPr>
          <w:delText xml:space="preserve"> </w:delText>
        </w:r>
        <w:r w:rsidRPr="00AB4DC7" w:rsidDel="00DB3D42">
          <w:rPr>
            <w:rFonts w:hint="eastAsia"/>
            <w:b/>
            <w:i/>
            <w:lang w:eastAsia="ko-KR"/>
          </w:rPr>
          <w:delText>Status</w:delText>
        </w:r>
        <w:r w:rsidRPr="00AB4DC7" w:rsidDel="00DB3D42">
          <w:rPr>
            <w:rFonts w:hint="eastAsia"/>
            <w:lang w:eastAsia="ko-KR"/>
          </w:rPr>
          <w:delText xml:space="preserve"> </w:delText>
        </w:r>
        <w:r w:rsidRPr="00AB4DC7" w:rsidDel="00DB3D42">
          <w:rPr>
            <w:rFonts w:hint="eastAsia"/>
            <w:b/>
            <w:i/>
            <w:lang w:eastAsia="ko-KR"/>
          </w:rPr>
          <w:delText>Code</w:delText>
        </w:r>
        <w:r w:rsidRPr="00AB4DC7" w:rsidDel="00DB3D42">
          <w:rPr>
            <w:rFonts w:hint="eastAsia"/>
            <w:lang w:eastAsia="ko-KR"/>
          </w:rPr>
          <w:delText xml:space="preserve"> is acknowledgment which indicates processing at the Receiver, it goes to Orig-5.0. When the</w:delText>
        </w:r>
        <w:r w:rsidDel="00DB3D42">
          <w:rPr>
            <w:rFonts w:hint="eastAsia"/>
            <w:lang w:eastAsia="ko-KR"/>
          </w:rPr>
          <w:delText xml:space="preserve"> </w:delText>
        </w:r>
        <w:r w:rsidRPr="00AB4DC7" w:rsidDel="00DB3D42">
          <w:rPr>
            <w:rFonts w:hint="eastAsia"/>
            <w:b/>
            <w:i/>
            <w:lang w:eastAsia="ko-KR"/>
          </w:rPr>
          <w:delText>Response</w:delText>
        </w:r>
        <w:r w:rsidRPr="00AB4DC7" w:rsidDel="00DB3D42">
          <w:rPr>
            <w:rFonts w:hint="eastAsia"/>
            <w:lang w:eastAsia="ko-KR"/>
          </w:rPr>
          <w:delText xml:space="preserve"> </w:delText>
        </w:r>
        <w:r w:rsidRPr="00AB4DC7" w:rsidDel="00DB3D42">
          <w:rPr>
            <w:rFonts w:hint="eastAsia"/>
            <w:b/>
            <w:i/>
            <w:lang w:eastAsia="ko-KR"/>
          </w:rPr>
          <w:delText>Status</w:delText>
        </w:r>
        <w:r w:rsidRPr="00AB4DC7" w:rsidDel="00DB3D42">
          <w:rPr>
            <w:rFonts w:hint="eastAsia"/>
            <w:lang w:eastAsia="ko-KR"/>
          </w:rPr>
          <w:delText xml:space="preserve"> </w:delText>
        </w:r>
        <w:r w:rsidRPr="00AB4DC7" w:rsidDel="00DB3D42">
          <w:rPr>
            <w:rFonts w:hint="eastAsia"/>
            <w:i/>
            <w:lang w:eastAsia="ko-KR"/>
          </w:rPr>
          <w:delText>Code</w:delText>
        </w:r>
        <w:r w:rsidRPr="00AB4DC7" w:rsidDel="00DB3D42">
          <w:rPr>
            <w:rFonts w:hint="eastAsia"/>
            <w:lang w:eastAsia="ko-KR"/>
          </w:rPr>
          <w:delText xml:space="preserve"> is error such as Originator error (</w:delText>
        </w:r>
        <w:r w:rsidRPr="00AB4DC7" w:rsidDel="00DB3D42">
          <w:rPr>
            <w:lang w:eastAsia="ko-KR"/>
          </w:rPr>
          <w:delText>4XXX)</w:delText>
        </w:r>
        <w:r w:rsidRPr="00AB4DC7" w:rsidDel="00DB3D42">
          <w:rPr>
            <w:rFonts w:hint="eastAsia"/>
            <w:lang w:eastAsia="ko-KR"/>
          </w:rPr>
          <w:delText xml:space="preserve"> or Receiver error </w:delText>
        </w:r>
        <w:r w:rsidRPr="00AB4DC7" w:rsidDel="00DB3D42">
          <w:rPr>
            <w:lang w:eastAsia="ko-KR"/>
          </w:rPr>
          <w:delText>(5XXX)</w:delText>
        </w:r>
        <w:r w:rsidRPr="00AB4DC7" w:rsidDel="00DB3D42">
          <w:rPr>
            <w:rFonts w:hint="eastAsia"/>
            <w:lang w:eastAsia="ko-KR"/>
          </w:rPr>
          <w:delText xml:space="preserve"> or Network error </w:delText>
        </w:r>
        <w:r w:rsidRPr="00AB4DC7" w:rsidDel="00DB3D42">
          <w:rPr>
            <w:lang w:eastAsia="ko-KR"/>
          </w:rPr>
          <w:delText>(6XXX)</w:delText>
        </w:r>
        <w:r w:rsidRPr="00AB4DC7" w:rsidDel="00DB3D42">
          <w:rPr>
            <w:rFonts w:hint="eastAsia"/>
            <w:lang w:eastAsia="ko-KR"/>
          </w:rPr>
          <w:delText xml:space="preserve"> or </w:delText>
        </w:r>
        <w:r w:rsidRPr="00AB4DC7" w:rsidDel="00DB3D42">
          <w:rPr>
            <w:lang w:eastAsia="ko-KR"/>
          </w:rPr>
          <w:delText>absence</w:delText>
        </w:r>
        <w:r w:rsidRPr="00AB4DC7" w:rsidDel="00DB3D42">
          <w:rPr>
            <w:rFonts w:hint="eastAsia"/>
            <w:lang w:eastAsia="ko-KR"/>
          </w:rPr>
          <w:delText xml:space="preserve"> of </w:delText>
        </w:r>
        <w:r w:rsidRPr="00AB4DC7" w:rsidDel="00DB3D42">
          <w:rPr>
            <w:rFonts w:hint="eastAsia"/>
            <w:i/>
            <w:lang w:eastAsia="ko-KR"/>
          </w:rPr>
          <w:delText>Content</w:delText>
        </w:r>
        <w:r w:rsidRPr="00AB4DC7" w:rsidDel="00DB3D42">
          <w:rPr>
            <w:rFonts w:hint="eastAsia"/>
            <w:lang w:eastAsia="ko-KR"/>
          </w:rPr>
          <w:delText xml:space="preserve"> parameter, it goes to finish with error.</w:delText>
        </w:r>
      </w:del>
    </w:p>
    <w:p w14:paraId="5262AB6E" w14:textId="5F3BA66B" w:rsidR="007E6AC0" w:rsidRPr="00AB4DC7" w:rsidDel="00DB3D42" w:rsidRDefault="007E6AC0" w:rsidP="007E6AC0">
      <w:pPr>
        <w:rPr>
          <w:del w:id="89" w:author="Flynn, Bob" w:date="2018-04-12T10:01:00Z"/>
          <w:lang w:eastAsia="ko-KR"/>
        </w:rPr>
      </w:pPr>
      <w:del w:id="90" w:author="Flynn, Bob" w:date="2018-04-12T10:01:00Z">
        <w:r w:rsidRPr="00AB4DC7" w:rsidDel="00DB3D42">
          <w:rPr>
            <w:rFonts w:eastAsia="SimSun"/>
          </w:rPr>
          <w:delText>Orig-</w:delText>
        </w:r>
        <w:r w:rsidRPr="00AB4DC7" w:rsidDel="00DB3D42">
          <w:rPr>
            <w:rFonts w:hint="eastAsia"/>
            <w:lang w:eastAsia="ko-KR"/>
          </w:rPr>
          <w:delText>5</w:delText>
        </w:r>
        <w:r w:rsidRPr="00AB4DC7" w:rsidDel="00DB3D42">
          <w:rPr>
            <w:rFonts w:eastAsia="SimSun"/>
          </w:rPr>
          <w:delText>.</w:delText>
        </w:r>
        <w:r w:rsidRPr="00AB4DC7" w:rsidDel="00DB3D42">
          <w:rPr>
            <w:rFonts w:hint="eastAsia"/>
            <w:lang w:eastAsia="ko-KR"/>
          </w:rPr>
          <w:delText>3</w:delText>
        </w:r>
        <w:r w:rsidRPr="00AB4DC7" w:rsidDel="00DB3D42">
          <w:rPr>
            <w:rFonts w:eastAsia="SimSun"/>
          </w:rPr>
          <w:delText xml:space="preserve"> </w:delText>
        </w:r>
        <w:r w:rsidRPr="00AB4DC7" w:rsidDel="00DB3D42">
          <w:rPr>
            <w:lang w:eastAsia="ko-KR"/>
          </w:rPr>
          <w:delText>"</w:delText>
        </w:r>
        <w:r w:rsidRPr="00AB4DC7" w:rsidDel="00DB3D42">
          <w:rPr>
            <w:rFonts w:hint="eastAsia"/>
            <w:lang w:eastAsia="ko-KR"/>
          </w:rPr>
          <w:delText>Extract a result from</w:delText>
        </w:r>
        <w:r w:rsidRPr="00AB4DC7" w:rsidDel="00DB3D42">
          <w:rPr>
            <w:rFonts w:eastAsia="SimSun"/>
          </w:rPr>
          <w:delText xml:space="preserve"> Response</w:delText>
        </w:r>
        <w:r w:rsidRPr="00AB4DC7" w:rsidDel="00DB3D42">
          <w:rPr>
            <w:rFonts w:hint="eastAsia"/>
            <w:lang w:eastAsia="ko-KR"/>
          </w:rPr>
          <w:delText xml:space="preserve"> primitive of Orig-5.1</w:delText>
        </w:r>
        <w:r w:rsidRPr="00AB4DC7" w:rsidDel="00DB3D42">
          <w:rPr>
            <w:lang w:eastAsia="ko-KR"/>
          </w:rPr>
          <w:delText>"</w:delText>
        </w:r>
        <w:r w:rsidRPr="00AB4DC7" w:rsidDel="00DB3D42">
          <w:rPr>
            <w:rFonts w:hint="eastAsia"/>
            <w:lang w:eastAsia="ko-KR"/>
          </w:rPr>
          <w:delText xml:space="preserve">: The information of operationResult attribute of the &lt;request&gt; resource in </w:delText>
        </w:r>
        <w:r w:rsidRPr="00AB4DC7" w:rsidDel="00DB3D42">
          <w:rPr>
            <w:rFonts w:hint="eastAsia"/>
            <w:b/>
            <w:i/>
            <w:lang w:eastAsia="ko-KR"/>
          </w:rPr>
          <w:delText>Content</w:delText>
        </w:r>
        <w:r w:rsidRPr="00AB4DC7" w:rsidDel="00DB3D42">
          <w:rPr>
            <w:rFonts w:hint="eastAsia"/>
            <w:lang w:eastAsia="ko-KR"/>
          </w:rPr>
          <w:delText xml:space="preserve"> parameter from Orig-5.1 is extracted from </w:delText>
        </w:r>
        <w:r w:rsidRPr="00AB4DC7" w:rsidDel="00DB3D42">
          <w:rPr>
            <w:rFonts w:eastAsia="SimSun" w:hint="eastAsia"/>
          </w:rPr>
          <w:delText>Response</w:delText>
        </w:r>
        <w:r w:rsidRPr="00AB4DC7" w:rsidDel="00DB3D42">
          <w:rPr>
            <w:rFonts w:hint="eastAsia"/>
            <w:lang w:eastAsia="ko-KR"/>
          </w:rPr>
          <w:delText xml:space="preserve"> primitive which is included </w:delText>
        </w:r>
        <w:r w:rsidRPr="00AB4DC7" w:rsidDel="00DB3D42">
          <w:rPr>
            <w:rFonts w:hint="eastAsia"/>
            <w:b/>
            <w:i/>
            <w:lang w:eastAsia="ko-KR"/>
          </w:rPr>
          <w:delText>Request</w:delText>
        </w:r>
        <w:r w:rsidRPr="00AB4DC7" w:rsidDel="00DB3D42">
          <w:rPr>
            <w:rFonts w:hint="eastAsia"/>
            <w:lang w:eastAsia="ko-KR"/>
          </w:rPr>
          <w:delText xml:space="preserve"> </w:delText>
        </w:r>
        <w:r w:rsidRPr="00AB4DC7" w:rsidDel="00DB3D42">
          <w:rPr>
            <w:rFonts w:hint="eastAsia"/>
            <w:b/>
            <w:i/>
            <w:lang w:eastAsia="ko-KR"/>
          </w:rPr>
          <w:delText>Identifier</w:delText>
        </w:r>
        <w:r w:rsidRPr="00AB4DC7" w:rsidDel="00DB3D42">
          <w:rPr>
            <w:rFonts w:hint="eastAsia"/>
            <w:lang w:eastAsia="ko-KR"/>
          </w:rPr>
          <w:delText xml:space="preserve">, </w:delText>
        </w:r>
        <w:r w:rsidRPr="00AB4DC7" w:rsidDel="00DB3D42">
          <w:rPr>
            <w:rFonts w:hint="eastAsia"/>
            <w:b/>
            <w:i/>
            <w:lang w:eastAsia="ko-KR"/>
          </w:rPr>
          <w:delText>Response</w:delText>
        </w:r>
        <w:r w:rsidRPr="00AB4DC7" w:rsidDel="00DB3D42">
          <w:rPr>
            <w:rFonts w:hint="eastAsia"/>
            <w:lang w:eastAsia="ko-KR"/>
          </w:rPr>
          <w:delText xml:space="preserve"> </w:delText>
        </w:r>
        <w:r w:rsidRPr="00AB4DC7" w:rsidDel="00DB3D42">
          <w:rPr>
            <w:rFonts w:hint="eastAsia"/>
            <w:b/>
            <w:i/>
            <w:lang w:eastAsia="ko-KR"/>
          </w:rPr>
          <w:delText>Status</w:delText>
        </w:r>
        <w:r w:rsidRPr="00AB4DC7" w:rsidDel="00DB3D42">
          <w:rPr>
            <w:rFonts w:hint="eastAsia"/>
            <w:lang w:eastAsia="ko-KR"/>
          </w:rPr>
          <w:delText xml:space="preserve"> </w:delText>
        </w:r>
        <w:r w:rsidRPr="00AB4DC7" w:rsidDel="00DB3D42">
          <w:rPr>
            <w:rFonts w:hint="eastAsia"/>
            <w:b/>
            <w:i/>
            <w:lang w:eastAsia="ko-KR"/>
          </w:rPr>
          <w:delText>Code</w:delText>
        </w:r>
        <w:r w:rsidRPr="00AB4DC7" w:rsidDel="00DB3D42">
          <w:rPr>
            <w:rFonts w:hint="eastAsia"/>
            <w:lang w:eastAsia="ko-KR"/>
          </w:rPr>
          <w:delText xml:space="preserve"> and optional </w:delText>
        </w:r>
        <w:r w:rsidRPr="00AB4DC7" w:rsidDel="00DB3D42">
          <w:rPr>
            <w:rFonts w:hint="eastAsia"/>
            <w:b/>
            <w:i/>
            <w:lang w:eastAsia="ko-KR"/>
          </w:rPr>
          <w:delText>Content</w:delText>
        </w:r>
        <w:r w:rsidRPr="00AB4DC7" w:rsidDel="00DB3D42">
          <w:rPr>
            <w:rFonts w:hint="eastAsia"/>
            <w:lang w:eastAsia="ko-KR"/>
          </w:rPr>
          <w:delText xml:space="preserve"> parameter. The &lt;request&gt; resource shall be included mandatory attributes as specified in clause 9.6.12 [6]. The </w:delText>
        </w:r>
        <w:r w:rsidRPr="00AB4DC7" w:rsidDel="00DB3D42">
          <w:rPr>
            <w:rFonts w:hint="eastAsia"/>
            <w:b/>
            <w:i/>
            <w:lang w:eastAsia="ko-KR"/>
          </w:rPr>
          <w:delText>Request</w:delText>
        </w:r>
        <w:r w:rsidRPr="00AB4DC7" w:rsidDel="00DB3D42">
          <w:rPr>
            <w:rFonts w:hint="eastAsia"/>
            <w:lang w:eastAsia="ko-KR"/>
          </w:rPr>
          <w:delText xml:space="preserve"> </w:delText>
        </w:r>
        <w:r w:rsidRPr="00AB4DC7" w:rsidDel="00DB3D42">
          <w:rPr>
            <w:rFonts w:hint="eastAsia"/>
            <w:b/>
            <w:i/>
            <w:lang w:eastAsia="ko-KR"/>
          </w:rPr>
          <w:delText>Identifier</w:delText>
        </w:r>
        <w:r w:rsidRPr="00AB4DC7" w:rsidDel="00DB3D42">
          <w:rPr>
            <w:rFonts w:hint="eastAsia"/>
            <w:lang w:eastAsia="ko-KR"/>
          </w:rPr>
          <w:delText xml:space="preserve"> in operationResult attribute shall be identical of Orig-2.0</w:delText>
        </w:r>
      </w:del>
    </w:p>
    <w:p w14:paraId="2E57862F" w14:textId="3864002D" w:rsidR="007E6AC0" w:rsidRPr="00AB4DC7" w:rsidDel="00DB3D42" w:rsidRDefault="007E6AC0" w:rsidP="007E6AC0">
      <w:pPr>
        <w:rPr>
          <w:del w:id="91" w:author="Flynn, Bob" w:date="2018-04-12T10:01:00Z"/>
          <w:rFonts w:eastAsia="SimSun"/>
        </w:rPr>
      </w:pPr>
      <w:del w:id="92" w:author="Flynn, Bob" w:date="2018-04-12T10:01:00Z">
        <w:r w:rsidRPr="00AB4DC7" w:rsidDel="00DB3D42">
          <w:rPr>
            <w:rFonts w:eastAsia="SimSun"/>
          </w:rPr>
          <w:delText xml:space="preserve">Orig-6.0 "Process Response primitive": </w:delText>
        </w:r>
        <w:r w:rsidRPr="00AB4DC7" w:rsidDel="00DB3D42">
          <w:rPr>
            <w:rFonts w:hint="eastAsia"/>
            <w:lang w:eastAsia="ko-KR"/>
          </w:rPr>
          <w:delText xml:space="preserve">A </w:delText>
        </w:r>
        <w:r w:rsidRPr="00AB4DC7" w:rsidDel="00DB3D42">
          <w:rPr>
            <w:rFonts w:hint="eastAsia"/>
            <w:b/>
            <w:i/>
            <w:lang w:eastAsia="ko-KR"/>
          </w:rPr>
          <w:delText>Request</w:delText>
        </w:r>
        <w:r w:rsidRPr="00AB4DC7" w:rsidDel="00DB3D42">
          <w:rPr>
            <w:rFonts w:hint="eastAsia"/>
            <w:lang w:eastAsia="ko-KR"/>
          </w:rPr>
          <w:delText xml:space="preserve"> </w:delText>
        </w:r>
        <w:r w:rsidRPr="00AB4DC7" w:rsidDel="00DB3D42">
          <w:rPr>
            <w:rFonts w:hint="eastAsia"/>
            <w:b/>
            <w:i/>
            <w:lang w:eastAsia="ko-KR"/>
          </w:rPr>
          <w:delText>Identifier</w:delText>
        </w:r>
        <w:r w:rsidRPr="00AB4DC7" w:rsidDel="00DB3D42">
          <w:rPr>
            <w:rFonts w:hint="eastAsia"/>
            <w:lang w:eastAsia="ko-KR"/>
          </w:rPr>
          <w:delText xml:space="preserve"> shall be identical to the Orig-2.0. </w:delText>
        </w:r>
        <w:r w:rsidRPr="00AB4DC7" w:rsidDel="00DB3D42">
          <w:rPr>
            <w:rFonts w:eastAsia="SimSun"/>
          </w:rPr>
          <w:delText>The Originator processes the response.</w:delText>
        </w:r>
      </w:del>
    </w:p>
    <w:p w14:paraId="6EC39023" w14:textId="262ECCDB" w:rsidR="007E6AC0" w:rsidRPr="00AB4DC7" w:rsidDel="00DB3D42" w:rsidRDefault="007E6AC0" w:rsidP="007E6AC0">
      <w:pPr>
        <w:rPr>
          <w:del w:id="93" w:author="Flynn, Bob" w:date="2018-04-12T10:01:00Z"/>
          <w:rFonts w:eastAsia="SimSun"/>
        </w:rPr>
      </w:pPr>
      <w:del w:id="94" w:author="Flynn, Bob" w:date="2018-04-12T10:01:00Z">
        <w:r w:rsidRPr="00AB4DC7" w:rsidDel="00DB3D42">
          <w:rPr>
            <w:rFonts w:eastAsia="SimSun"/>
          </w:rPr>
          <w:delText>Orig-7.0 "Receive a Request primitive with op=N":</w:delText>
        </w:r>
        <w:r w:rsidRPr="00AB4DC7" w:rsidDel="00DB3D42">
          <w:rPr>
            <w:rFonts w:hint="eastAsia"/>
            <w:lang w:eastAsia="ko-KR"/>
          </w:rPr>
          <w:delText xml:space="preserve"> </w:delText>
        </w:r>
        <w:r w:rsidRPr="008F442A" w:rsidDel="00DB3D42">
          <w:rPr>
            <w:rFonts w:hint="eastAsia"/>
            <w:lang w:eastAsia="ko-KR"/>
          </w:rPr>
          <w:delText xml:space="preserve">The op=N means Notify operation. </w:delText>
        </w:r>
        <w:r w:rsidRPr="00AB4DC7" w:rsidDel="00DB3D42">
          <w:rPr>
            <w:rFonts w:hint="eastAsia"/>
            <w:lang w:eastAsia="ko-KR"/>
          </w:rPr>
          <w:delText>T</w:delText>
        </w:r>
        <w:r w:rsidRPr="00AB4DC7" w:rsidDel="00DB3D42">
          <w:rPr>
            <w:rFonts w:eastAsia="SimSun"/>
          </w:rPr>
          <w:delText xml:space="preserve">he Originator </w:delText>
        </w:r>
        <w:r w:rsidRPr="00AB4DC7" w:rsidDel="00DB3D42">
          <w:rPr>
            <w:rFonts w:hint="eastAsia"/>
            <w:lang w:eastAsia="ko-KR"/>
          </w:rPr>
          <w:delText xml:space="preserve">receives </w:delText>
        </w:r>
        <w:r w:rsidRPr="00AB4DC7" w:rsidDel="00DB3D42">
          <w:rPr>
            <w:rFonts w:eastAsia="SimSun" w:hint="eastAsia"/>
          </w:rPr>
          <w:delText>Request</w:delText>
        </w:r>
        <w:r w:rsidRPr="00AB4DC7" w:rsidDel="00DB3D42">
          <w:rPr>
            <w:rFonts w:hint="eastAsia"/>
            <w:lang w:eastAsia="ko-KR"/>
          </w:rPr>
          <w:delText xml:space="preserve"> primitive with mandatory parameters which are </w:delText>
        </w:r>
        <w:r w:rsidRPr="00AB4DC7" w:rsidDel="00DB3D42">
          <w:rPr>
            <w:rFonts w:hint="eastAsia"/>
            <w:b/>
            <w:i/>
            <w:lang w:eastAsia="ko-KR"/>
          </w:rPr>
          <w:delText>Operation</w:delText>
        </w:r>
        <w:r w:rsidRPr="00AB4DC7" w:rsidDel="00DB3D42">
          <w:rPr>
            <w:rFonts w:hint="eastAsia"/>
            <w:lang w:eastAsia="ko-KR"/>
          </w:rPr>
          <w:delText xml:space="preserve">, </w:delText>
        </w:r>
        <w:r w:rsidRPr="00AB4DC7" w:rsidDel="00DB3D42">
          <w:rPr>
            <w:rFonts w:hint="eastAsia"/>
            <w:b/>
            <w:i/>
            <w:lang w:eastAsia="ko-KR"/>
          </w:rPr>
          <w:delText>To</w:delText>
        </w:r>
        <w:r w:rsidRPr="00AB4DC7" w:rsidDel="00DB3D42">
          <w:rPr>
            <w:rFonts w:hint="eastAsia"/>
            <w:lang w:eastAsia="ko-KR"/>
          </w:rPr>
          <w:delText xml:space="preserve">, </w:delText>
        </w:r>
        <w:r w:rsidRPr="00AB4DC7" w:rsidDel="00DB3D42">
          <w:rPr>
            <w:rFonts w:hint="eastAsia"/>
            <w:b/>
            <w:i/>
            <w:lang w:eastAsia="ko-KR"/>
          </w:rPr>
          <w:delText>From</w:delText>
        </w:r>
        <w:r w:rsidRPr="00AB4DC7" w:rsidDel="00DB3D42">
          <w:rPr>
            <w:rFonts w:hint="eastAsia"/>
            <w:lang w:eastAsia="ko-KR"/>
          </w:rPr>
          <w:delText xml:space="preserve">, </w:delText>
        </w:r>
        <w:r w:rsidRPr="00AB4DC7" w:rsidDel="00DB3D42">
          <w:rPr>
            <w:rFonts w:hint="eastAsia"/>
            <w:b/>
            <w:i/>
            <w:lang w:eastAsia="ko-KR"/>
          </w:rPr>
          <w:delText>Request</w:delText>
        </w:r>
        <w:r w:rsidRPr="00AB4DC7" w:rsidDel="00DB3D42">
          <w:rPr>
            <w:rFonts w:hint="eastAsia"/>
            <w:lang w:eastAsia="ko-KR"/>
          </w:rPr>
          <w:delText xml:space="preserve"> </w:delText>
        </w:r>
        <w:r w:rsidRPr="00AB4DC7" w:rsidDel="00DB3D42">
          <w:rPr>
            <w:rFonts w:hint="eastAsia"/>
            <w:b/>
            <w:i/>
            <w:lang w:eastAsia="ko-KR"/>
          </w:rPr>
          <w:delText>Identifier</w:delText>
        </w:r>
        <w:r w:rsidRPr="00AB4DC7" w:rsidDel="00DB3D42">
          <w:rPr>
            <w:rFonts w:hint="eastAsia"/>
            <w:lang w:eastAsia="ko-KR"/>
          </w:rPr>
          <w:delText xml:space="preserve"> and </w:delText>
        </w:r>
        <w:r w:rsidRPr="00AB4DC7" w:rsidDel="00DB3D42">
          <w:rPr>
            <w:rFonts w:hint="eastAsia"/>
            <w:b/>
            <w:i/>
            <w:lang w:eastAsia="ko-KR"/>
          </w:rPr>
          <w:delText>Content</w:delText>
        </w:r>
        <w:r w:rsidRPr="00AB4DC7" w:rsidDel="00DB3D42">
          <w:rPr>
            <w:rFonts w:hint="eastAsia"/>
            <w:lang w:eastAsia="ko-KR"/>
          </w:rPr>
          <w:delText xml:space="preserve"> parameter.</w:delText>
        </w:r>
        <w:r w:rsidDel="00DB3D42">
          <w:rPr>
            <w:rFonts w:hint="eastAsia"/>
            <w:lang w:eastAsia="ko-KR"/>
          </w:rPr>
          <w:delText xml:space="preserve"> </w:delText>
        </w:r>
        <w:r w:rsidRPr="00AB4DC7" w:rsidDel="00DB3D42">
          <w:rPr>
            <w:rFonts w:hint="eastAsia"/>
            <w:lang w:eastAsia="ko-KR"/>
          </w:rPr>
          <w:delText xml:space="preserve">An </w:delText>
        </w:r>
        <w:r w:rsidRPr="00AB4DC7" w:rsidDel="00DB3D42">
          <w:rPr>
            <w:rFonts w:hint="eastAsia"/>
            <w:b/>
            <w:i/>
            <w:lang w:eastAsia="ko-KR"/>
          </w:rPr>
          <w:delText>Operation</w:delText>
        </w:r>
        <w:r w:rsidRPr="00AB4DC7" w:rsidDel="00DB3D42">
          <w:rPr>
            <w:rFonts w:hint="eastAsia"/>
            <w:lang w:eastAsia="ko-KR"/>
          </w:rPr>
          <w:delText xml:space="preserve"> parameter shall be Notify. A </w:delText>
        </w:r>
        <w:r w:rsidRPr="00AB4DC7" w:rsidDel="00DB3D42">
          <w:rPr>
            <w:rFonts w:hint="eastAsia"/>
            <w:b/>
            <w:i/>
            <w:lang w:eastAsia="ko-KR"/>
          </w:rPr>
          <w:delText>Content</w:delText>
        </w:r>
        <w:r w:rsidRPr="00AB4DC7" w:rsidDel="00DB3D42">
          <w:rPr>
            <w:rFonts w:hint="eastAsia"/>
            <w:lang w:eastAsia="ko-KR"/>
          </w:rPr>
          <w:delText xml:space="preserve"> parameter is the notification information as specified in clause </w:delText>
        </w:r>
        <w:r w:rsidRPr="00AB4DC7" w:rsidDel="00DB3D42">
          <w:rPr>
            <w:lang w:eastAsia="ko-KR"/>
          </w:rPr>
          <w:fldChar w:fldCharType="begin"/>
        </w:r>
        <w:r w:rsidRPr="00AB4DC7" w:rsidDel="00DB3D42">
          <w:rPr>
            <w:lang w:eastAsia="ko-KR"/>
          </w:rPr>
          <w:delInstrText xml:space="preserve"> </w:delInstrText>
        </w:r>
        <w:r w:rsidRPr="00AB4DC7" w:rsidDel="00DB3D42">
          <w:rPr>
            <w:rFonts w:hint="eastAsia"/>
            <w:lang w:eastAsia="ko-KR"/>
          </w:rPr>
          <w:delInstrText>REF _Ref410256779 \r \h</w:delInstrText>
        </w:r>
        <w:r w:rsidRPr="00AB4DC7" w:rsidDel="00DB3D42">
          <w:rPr>
            <w:lang w:eastAsia="ko-KR"/>
          </w:rPr>
          <w:delInstrText xml:space="preserve"> </w:delInstrText>
        </w:r>
        <w:r w:rsidRPr="00AB4DC7" w:rsidDel="00DB3D42">
          <w:rPr>
            <w:lang w:eastAsia="ko-KR"/>
          </w:rPr>
        </w:r>
        <w:r w:rsidRPr="00AB4DC7" w:rsidDel="00DB3D42">
          <w:rPr>
            <w:lang w:eastAsia="ko-KR"/>
          </w:rPr>
          <w:fldChar w:fldCharType="separate"/>
        </w:r>
        <w:r w:rsidRPr="00AB4DC7" w:rsidDel="00DB3D42">
          <w:rPr>
            <w:lang w:eastAsia="ko-KR"/>
          </w:rPr>
          <w:delText>7.5.1.1</w:delText>
        </w:r>
        <w:r w:rsidRPr="00AB4DC7" w:rsidDel="00DB3D42">
          <w:rPr>
            <w:lang w:eastAsia="ko-KR"/>
          </w:rPr>
          <w:fldChar w:fldCharType="end"/>
        </w:r>
        <w:r w:rsidRPr="00AB4DC7" w:rsidDel="00DB3D42">
          <w:rPr>
            <w:rFonts w:hint="eastAsia"/>
            <w:lang w:eastAsia="ko-KR"/>
          </w:rPr>
          <w:delText xml:space="preserve">. </w:delText>
        </w:r>
      </w:del>
    </w:p>
    <w:p w14:paraId="5F7D9177" w14:textId="0D10ABB0" w:rsidR="007E6AC0" w:rsidRPr="00AB4DC7" w:rsidDel="00DB3D42" w:rsidRDefault="007E6AC0" w:rsidP="007E6AC0">
      <w:pPr>
        <w:rPr>
          <w:del w:id="95" w:author="Flynn, Bob" w:date="2018-04-12T10:01:00Z"/>
          <w:rFonts w:eastAsia="SimSun"/>
        </w:rPr>
      </w:pPr>
      <w:del w:id="96" w:author="Flynn, Bob" w:date="2018-04-12T10:01:00Z">
        <w:r w:rsidRPr="00AB4DC7" w:rsidDel="00DB3D42">
          <w:rPr>
            <w:rFonts w:eastAsia="SimSun"/>
          </w:rPr>
          <w:delText xml:space="preserve">Orig-8.0 "Create a Response primitive": </w:delText>
        </w:r>
        <w:r w:rsidRPr="00AB4DC7" w:rsidDel="00DB3D42">
          <w:rPr>
            <w:rFonts w:hint="eastAsia"/>
            <w:lang w:eastAsia="ko-KR"/>
          </w:rPr>
          <w:delText>T</w:delText>
        </w:r>
        <w:r w:rsidRPr="00AB4DC7" w:rsidDel="00DB3D42">
          <w:rPr>
            <w:rFonts w:eastAsia="SimSun"/>
          </w:rPr>
          <w:delText xml:space="preserve">he Originator </w:delText>
        </w:r>
        <w:r w:rsidRPr="00AB4DC7" w:rsidDel="00DB3D42">
          <w:rPr>
            <w:rFonts w:hint="eastAsia"/>
            <w:lang w:eastAsia="ko-KR"/>
          </w:rPr>
          <w:delText xml:space="preserve">creates </w:delText>
        </w:r>
        <w:r w:rsidRPr="00AB4DC7" w:rsidDel="00DB3D42">
          <w:rPr>
            <w:rFonts w:eastAsia="SimSun" w:hint="eastAsia"/>
          </w:rPr>
          <w:delText>Response</w:delText>
        </w:r>
        <w:r w:rsidRPr="00AB4DC7" w:rsidDel="00DB3D42">
          <w:rPr>
            <w:rFonts w:hint="eastAsia"/>
            <w:lang w:eastAsia="ko-KR"/>
          </w:rPr>
          <w:delText xml:space="preserve"> primitive with mandatory parameters which are </w:delText>
        </w:r>
        <w:r w:rsidRPr="00AB4DC7" w:rsidDel="00DB3D42">
          <w:rPr>
            <w:rFonts w:hint="eastAsia"/>
            <w:b/>
            <w:i/>
            <w:lang w:eastAsia="ko-KR"/>
          </w:rPr>
          <w:delText>Response</w:delText>
        </w:r>
        <w:r w:rsidRPr="00AB4DC7" w:rsidDel="00DB3D42">
          <w:rPr>
            <w:rFonts w:hint="eastAsia"/>
            <w:lang w:eastAsia="ko-KR"/>
          </w:rPr>
          <w:delText xml:space="preserve"> </w:delText>
        </w:r>
        <w:r w:rsidRPr="00AB4DC7" w:rsidDel="00DB3D42">
          <w:rPr>
            <w:rFonts w:hint="eastAsia"/>
            <w:b/>
            <w:i/>
            <w:lang w:eastAsia="ko-KR"/>
          </w:rPr>
          <w:delText>Status</w:delText>
        </w:r>
        <w:r w:rsidRPr="00AB4DC7" w:rsidDel="00DB3D42">
          <w:rPr>
            <w:rFonts w:hint="eastAsia"/>
            <w:lang w:eastAsia="ko-KR"/>
          </w:rPr>
          <w:delText xml:space="preserve"> </w:delText>
        </w:r>
        <w:r w:rsidRPr="00AB4DC7" w:rsidDel="00DB3D42">
          <w:rPr>
            <w:rFonts w:hint="eastAsia"/>
            <w:b/>
            <w:i/>
            <w:lang w:eastAsia="ko-KR"/>
          </w:rPr>
          <w:delText>Code</w:delText>
        </w:r>
        <w:r w:rsidRPr="00AB4DC7" w:rsidDel="00DB3D42">
          <w:rPr>
            <w:rFonts w:hint="eastAsia"/>
            <w:lang w:eastAsia="ko-KR"/>
          </w:rPr>
          <w:delText xml:space="preserve"> and </w:delText>
        </w:r>
        <w:r w:rsidRPr="00AB4DC7" w:rsidDel="00DB3D42">
          <w:rPr>
            <w:rFonts w:hint="eastAsia"/>
            <w:b/>
            <w:i/>
            <w:lang w:eastAsia="ko-KR"/>
          </w:rPr>
          <w:delText>Request</w:delText>
        </w:r>
        <w:r w:rsidRPr="00AB4DC7" w:rsidDel="00DB3D42">
          <w:rPr>
            <w:rFonts w:hint="eastAsia"/>
            <w:lang w:eastAsia="ko-KR"/>
          </w:rPr>
          <w:delText xml:space="preserve"> </w:delText>
        </w:r>
        <w:r w:rsidRPr="00AB4DC7" w:rsidDel="00DB3D42">
          <w:rPr>
            <w:rFonts w:hint="eastAsia"/>
            <w:b/>
            <w:i/>
            <w:lang w:eastAsia="ko-KR"/>
          </w:rPr>
          <w:delText>Identifier</w:delText>
        </w:r>
        <w:r w:rsidRPr="00AB4DC7" w:rsidDel="00DB3D42">
          <w:rPr>
            <w:rFonts w:hint="eastAsia"/>
            <w:lang w:eastAsia="ko-KR"/>
          </w:rPr>
          <w:delText xml:space="preserve"> parameter. A </w:delText>
        </w:r>
        <w:r w:rsidRPr="00AB4DC7" w:rsidDel="00DB3D42">
          <w:rPr>
            <w:rFonts w:hint="eastAsia"/>
            <w:b/>
            <w:i/>
            <w:lang w:eastAsia="ko-KR"/>
          </w:rPr>
          <w:delText>Request</w:delText>
        </w:r>
        <w:r w:rsidRPr="00AB4DC7" w:rsidDel="00DB3D42">
          <w:rPr>
            <w:rFonts w:hint="eastAsia"/>
            <w:lang w:eastAsia="ko-KR"/>
          </w:rPr>
          <w:delText xml:space="preserve"> </w:delText>
        </w:r>
        <w:r w:rsidRPr="00AB4DC7" w:rsidDel="00DB3D42">
          <w:rPr>
            <w:rFonts w:hint="eastAsia"/>
            <w:b/>
            <w:i/>
            <w:lang w:eastAsia="ko-KR"/>
          </w:rPr>
          <w:delText>Identifier</w:delText>
        </w:r>
        <w:r w:rsidRPr="00AB4DC7" w:rsidDel="00DB3D42">
          <w:rPr>
            <w:rFonts w:hint="eastAsia"/>
            <w:lang w:eastAsia="ko-KR"/>
          </w:rPr>
          <w:delText xml:space="preserve"> shall be identical to the Orig-7.0.</w:delText>
        </w:r>
      </w:del>
    </w:p>
    <w:p w14:paraId="6F425AB8" w14:textId="6BC55378" w:rsidR="007E6AC0" w:rsidRPr="00AB4DC7" w:rsidDel="00DB3D42" w:rsidRDefault="007E6AC0" w:rsidP="007E6AC0">
      <w:pPr>
        <w:rPr>
          <w:del w:id="97" w:author="Flynn, Bob" w:date="2018-04-12T10:01:00Z"/>
          <w:rFonts w:eastAsia="SimSun"/>
        </w:rPr>
      </w:pPr>
      <w:del w:id="98" w:author="Flynn, Bob" w:date="2018-04-12T10:01:00Z">
        <w:r w:rsidRPr="00AB4DC7" w:rsidDel="00DB3D42">
          <w:rPr>
            <w:rFonts w:eastAsia="SimSun"/>
          </w:rPr>
          <w:delText xml:space="preserve">Orig-9.0 "Send a Response primitive": </w:delText>
        </w:r>
        <w:r w:rsidRPr="00AB4DC7" w:rsidDel="00DB3D42">
          <w:rPr>
            <w:rFonts w:hint="eastAsia"/>
            <w:lang w:eastAsia="ko-KR"/>
          </w:rPr>
          <w:delText xml:space="preserve">The </w:delText>
        </w:r>
        <w:r w:rsidRPr="00AB4DC7" w:rsidDel="00DB3D42">
          <w:rPr>
            <w:rFonts w:eastAsia="SimSun"/>
          </w:rPr>
          <w:delText>Response primitive</w:delText>
        </w:r>
        <w:r w:rsidRPr="00AB4DC7" w:rsidDel="00DB3D42">
          <w:rPr>
            <w:rFonts w:hint="eastAsia"/>
            <w:lang w:eastAsia="ko-KR"/>
          </w:rPr>
          <w:delText xml:space="preserve"> which is created at Orig-8.0 shall be sent to the Receiver. </w:delText>
        </w:r>
        <w:r w:rsidRPr="00AB4DC7" w:rsidDel="00DB3D42">
          <w:rPr>
            <w:rFonts w:eastAsia="SimSun"/>
          </w:rPr>
          <w:delText xml:space="preserve">Please refer to clause </w:delText>
        </w:r>
        <w:r w:rsidRPr="00AB4DC7" w:rsidDel="00DB3D42">
          <w:rPr>
            <w:rFonts w:eastAsia="SimSun"/>
          </w:rPr>
          <w:fldChar w:fldCharType="begin"/>
        </w:r>
        <w:r w:rsidRPr="00AB4DC7" w:rsidDel="00DB3D42">
          <w:rPr>
            <w:rFonts w:eastAsia="SimSun"/>
          </w:rPr>
          <w:delInstrText xml:space="preserve"> REF _Ref410144458 \n \h </w:delInstrText>
        </w:r>
        <w:r w:rsidRPr="00AB4DC7" w:rsidDel="00DB3D42">
          <w:rPr>
            <w:rFonts w:eastAsia="SimSun"/>
          </w:rPr>
        </w:r>
        <w:r w:rsidRPr="00AB4DC7" w:rsidDel="00DB3D42">
          <w:rPr>
            <w:rFonts w:eastAsia="SimSun"/>
          </w:rPr>
          <w:fldChar w:fldCharType="separate"/>
        </w:r>
        <w:r w:rsidRPr="00AB4DC7" w:rsidDel="00DB3D42">
          <w:rPr>
            <w:rFonts w:eastAsia="SimSun"/>
          </w:rPr>
          <w:delText>7.3.2.3</w:delText>
        </w:r>
        <w:r w:rsidRPr="00AB4DC7" w:rsidDel="00DB3D42">
          <w:rPr>
            <w:rFonts w:eastAsia="SimSun"/>
          </w:rPr>
          <w:fldChar w:fldCharType="end"/>
        </w:r>
        <w:r w:rsidRPr="00AB4DC7" w:rsidDel="00DB3D42">
          <w:rPr>
            <w:rFonts w:eastAsia="SimSun"/>
          </w:rPr>
          <w:delText xml:space="preserve"> for details.</w:delText>
        </w:r>
      </w:del>
    </w:p>
    <w:p w14:paraId="5F9F328A" w14:textId="5117E4D2" w:rsidR="007E6AC0" w:rsidRPr="00AB4DC7" w:rsidDel="00DB3D42" w:rsidRDefault="007E6AC0" w:rsidP="007E6AC0">
      <w:pPr>
        <w:rPr>
          <w:del w:id="99" w:author="Flynn, Bob" w:date="2018-04-12T10:01:00Z"/>
          <w:lang w:eastAsia="ko-KR"/>
        </w:rPr>
      </w:pPr>
      <w:del w:id="100" w:author="Flynn, Bob" w:date="2018-04-12T10:01:00Z">
        <w:r w:rsidRPr="00AB4DC7" w:rsidDel="00DB3D42">
          <w:rPr>
            <w:rFonts w:eastAsia="SimSun"/>
          </w:rPr>
          <w:delText>Orig-9.1</w:delText>
        </w:r>
        <w:r w:rsidRPr="00AB4DC7" w:rsidDel="00DB3D42">
          <w:rPr>
            <w:lang w:eastAsia="ko-KR"/>
          </w:rPr>
          <w:delText>"</w:delText>
        </w:r>
        <w:r w:rsidRPr="00AB4DC7" w:rsidDel="00DB3D42">
          <w:rPr>
            <w:rFonts w:hint="eastAsia"/>
            <w:lang w:eastAsia="ko-KR"/>
          </w:rPr>
          <w:delText xml:space="preserve">Extract </w:delText>
        </w:r>
        <w:r w:rsidRPr="00AB4DC7" w:rsidDel="00DB3D42">
          <w:rPr>
            <w:rFonts w:eastAsia="SimSun" w:hint="eastAsia"/>
          </w:rPr>
          <w:delText>Re</w:delText>
        </w:r>
        <w:r w:rsidRPr="00AB4DC7" w:rsidDel="00DB3D42">
          <w:rPr>
            <w:rFonts w:hint="eastAsia"/>
            <w:lang w:eastAsia="ko-KR"/>
          </w:rPr>
          <w:delText>sponse primitive of Orig-2.0 from Orig-7.0</w:delText>
        </w:r>
        <w:r w:rsidRPr="00AB4DC7" w:rsidDel="00DB3D42">
          <w:rPr>
            <w:lang w:eastAsia="ko-KR"/>
          </w:rPr>
          <w:delText>"</w:delText>
        </w:r>
        <w:r w:rsidRPr="00AB4DC7" w:rsidDel="00DB3D42">
          <w:rPr>
            <w:rFonts w:hint="eastAsia"/>
            <w:lang w:eastAsia="ko-KR"/>
          </w:rPr>
          <w:delText xml:space="preserve">: The information of operationResult attribute in &lt;request&gt; resource from Orig-7.0 in </w:delText>
        </w:r>
        <w:r w:rsidRPr="00AB4DC7" w:rsidDel="00DB3D42">
          <w:rPr>
            <w:rFonts w:eastAsia="SimSun" w:hint="eastAsia"/>
          </w:rPr>
          <w:delText>Response</w:delText>
        </w:r>
        <w:r w:rsidRPr="00AB4DC7" w:rsidDel="00DB3D42">
          <w:rPr>
            <w:rFonts w:hint="eastAsia"/>
            <w:lang w:eastAsia="ko-KR"/>
          </w:rPr>
          <w:delText xml:space="preserve"> primitive is included </w:delText>
        </w:r>
        <w:r w:rsidRPr="00AB4DC7" w:rsidDel="00DB3D42">
          <w:rPr>
            <w:rFonts w:hint="eastAsia"/>
            <w:b/>
            <w:i/>
            <w:lang w:eastAsia="ko-KR"/>
          </w:rPr>
          <w:delText>Request</w:delText>
        </w:r>
        <w:r w:rsidRPr="00AB4DC7" w:rsidDel="00DB3D42">
          <w:rPr>
            <w:rFonts w:hint="eastAsia"/>
            <w:lang w:eastAsia="ko-KR"/>
          </w:rPr>
          <w:delText xml:space="preserve"> </w:delText>
        </w:r>
        <w:r w:rsidRPr="00AB4DC7" w:rsidDel="00DB3D42">
          <w:rPr>
            <w:rFonts w:hint="eastAsia"/>
            <w:b/>
            <w:i/>
            <w:lang w:eastAsia="ko-KR"/>
          </w:rPr>
          <w:delText>Identifier</w:delText>
        </w:r>
        <w:r w:rsidRPr="00AB4DC7" w:rsidDel="00DB3D42">
          <w:rPr>
            <w:rFonts w:hint="eastAsia"/>
            <w:lang w:eastAsia="ko-KR"/>
          </w:rPr>
          <w:delText xml:space="preserve">, </w:delText>
        </w:r>
        <w:r w:rsidRPr="00AB4DC7" w:rsidDel="00DB3D42">
          <w:rPr>
            <w:rFonts w:hint="eastAsia"/>
            <w:b/>
            <w:i/>
            <w:lang w:eastAsia="ko-KR"/>
          </w:rPr>
          <w:delText>Response</w:delText>
        </w:r>
        <w:r w:rsidRPr="00AB4DC7" w:rsidDel="00DB3D42">
          <w:rPr>
            <w:rFonts w:hint="eastAsia"/>
            <w:lang w:eastAsia="ko-KR"/>
          </w:rPr>
          <w:delText xml:space="preserve"> </w:delText>
        </w:r>
        <w:r w:rsidRPr="00AB4DC7" w:rsidDel="00DB3D42">
          <w:rPr>
            <w:rFonts w:hint="eastAsia"/>
            <w:b/>
            <w:i/>
            <w:lang w:eastAsia="ko-KR"/>
          </w:rPr>
          <w:delText>Status</w:delText>
        </w:r>
        <w:r w:rsidRPr="00AB4DC7" w:rsidDel="00DB3D42">
          <w:rPr>
            <w:rFonts w:hint="eastAsia"/>
            <w:lang w:eastAsia="ko-KR"/>
          </w:rPr>
          <w:delText xml:space="preserve"> </w:delText>
        </w:r>
        <w:r w:rsidRPr="00AB4DC7" w:rsidDel="00DB3D42">
          <w:rPr>
            <w:rFonts w:hint="eastAsia"/>
            <w:b/>
            <w:i/>
            <w:lang w:eastAsia="ko-KR"/>
          </w:rPr>
          <w:delText>Code</w:delText>
        </w:r>
        <w:r w:rsidRPr="00AB4DC7" w:rsidDel="00DB3D42">
          <w:rPr>
            <w:rFonts w:hint="eastAsia"/>
            <w:lang w:eastAsia="ko-KR"/>
          </w:rPr>
          <w:delText xml:space="preserve"> and optional </w:delText>
        </w:r>
        <w:r w:rsidRPr="00AB4DC7" w:rsidDel="00DB3D42">
          <w:rPr>
            <w:rFonts w:hint="eastAsia"/>
            <w:b/>
            <w:i/>
            <w:lang w:eastAsia="ko-KR"/>
          </w:rPr>
          <w:delText>Content</w:delText>
        </w:r>
        <w:r w:rsidRPr="00AB4DC7" w:rsidDel="00DB3D42">
          <w:rPr>
            <w:rFonts w:hint="eastAsia"/>
            <w:lang w:eastAsia="ko-KR"/>
          </w:rPr>
          <w:delText xml:space="preserve"> parameters. The &lt;request&gt; resource shall be included mandatory attributes as specified in clause 9.6.12</w:delText>
        </w:r>
        <w:r w:rsidRPr="00AB4DC7" w:rsidDel="00DB3D42">
          <w:rPr>
            <w:lang w:eastAsia="ko-KR"/>
          </w:rPr>
          <w:delText xml:space="preserve"> of oneM2M TS-0001</w:delText>
        </w:r>
        <w:r w:rsidRPr="00AB4DC7" w:rsidDel="00DB3D42">
          <w:rPr>
            <w:rFonts w:hint="eastAsia"/>
            <w:lang w:eastAsia="ko-KR"/>
          </w:rPr>
          <w:delText xml:space="preserve"> [</w:delText>
        </w:r>
        <w:r w:rsidRPr="00AB4DC7" w:rsidDel="00DB3D42">
          <w:rPr>
            <w:lang w:eastAsia="ko-KR"/>
          </w:rPr>
          <w:fldChar w:fldCharType="begin"/>
        </w:r>
        <w:r w:rsidRPr="00AB4DC7" w:rsidDel="00DB3D42">
          <w:rPr>
            <w:lang w:eastAsia="ko-KR"/>
          </w:rPr>
          <w:delInstrText xml:space="preserve"> </w:delInstrText>
        </w:r>
        <w:r w:rsidRPr="00AB4DC7" w:rsidDel="00DB3D42">
          <w:rPr>
            <w:rFonts w:hint="eastAsia"/>
            <w:lang w:eastAsia="ko-KR"/>
          </w:rPr>
          <w:delInstrText>REF REF_oneM2M_TS0001 \h</w:delInstrText>
        </w:r>
        <w:r w:rsidRPr="00AB4DC7" w:rsidDel="00DB3D42">
          <w:rPr>
            <w:lang w:eastAsia="ko-KR"/>
          </w:rPr>
          <w:delInstrText xml:space="preserve"> </w:delInstrText>
        </w:r>
        <w:r w:rsidRPr="00AB4DC7" w:rsidDel="00DB3D42">
          <w:rPr>
            <w:lang w:eastAsia="ko-KR"/>
          </w:rPr>
        </w:r>
        <w:r w:rsidRPr="00AB4DC7" w:rsidDel="00DB3D42">
          <w:rPr>
            <w:lang w:eastAsia="ko-KR"/>
          </w:rPr>
          <w:fldChar w:fldCharType="separate"/>
        </w:r>
        <w:r w:rsidRPr="00AB4DC7" w:rsidDel="00DB3D42">
          <w:delText>6</w:delText>
        </w:r>
        <w:r w:rsidRPr="00AB4DC7" w:rsidDel="00DB3D42">
          <w:rPr>
            <w:lang w:eastAsia="ko-KR"/>
          </w:rPr>
          <w:fldChar w:fldCharType="end"/>
        </w:r>
        <w:r w:rsidRPr="00AB4DC7" w:rsidDel="00DB3D42">
          <w:rPr>
            <w:rFonts w:hint="eastAsia"/>
            <w:lang w:eastAsia="ko-KR"/>
          </w:rPr>
          <w:delText xml:space="preserve">]. The </w:delText>
        </w:r>
        <w:r w:rsidRPr="00AB4DC7" w:rsidDel="00DB3D42">
          <w:rPr>
            <w:rFonts w:hint="eastAsia"/>
            <w:b/>
            <w:i/>
            <w:lang w:eastAsia="ko-KR"/>
          </w:rPr>
          <w:delText>Request</w:delText>
        </w:r>
        <w:r w:rsidRPr="00AB4DC7" w:rsidDel="00DB3D42">
          <w:rPr>
            <w:rFonts w:hint="eastAsia"/>
            <w:lang w:eastAsia="ko-KR"/>
          </w:rPr>
          <w:delText xml:space="preserve"> </w:delText>
        </w:r>
        <w:r w:rsidRPr="00AB4DC7" w:rsidDel="00DB3D42">
          <w:rPr>
            <w:rFonts w:hint="eastAsia"/>
            <w:b/>
            <w:i/>
            <w:lang w:eastAsia="ko-KR"/>
          </w:rPr>
          <w:delText>Identifier</w:delText>
        </w:r>
        <w:r w:rsidRPr="00AB4DC7" w:rsidDel="00DB3D42">
          <w:rPr>
            <w:rFonts w:hint="eastAsia"/>
            <w:lang w:eastAsia="ko-KR"/>
          </w:rPr>
          <w:delText xml:space="preserve"> in operationResult attribute shall be identical of Orig-2.0</w:delText>
        </w:r>
        <w:r w:rsidDel="00DB3D42">
          <w:rPr>
            <w:rFonts w:eastAsia="SimSun"/>
          </w:rPr>
          <w:delText>.</w:delText>
        </w:r>
      </w:del>
    </w:p>
    <w:p w14:paraId="460ED11E" w14:textId="1CB234D1" w:rsidR="004B0CBE" w:rsidDel="00DB3D42" w:rsidRDefault="004B0CBE" w:rsidP="004B0CBE">
      <w:pPr>
        <w:pStyle w:val="Heading3"/>
        <w:rPr>
          <w:del w:id="101" w:author="Flynn, Bob" w:date="2018-04-12T10:01:00Z"/>
        </w:rPr>
      </w:pPr>
    </w:p>
    <w:p w14:paraId="41795506" w14:textId="1287FFF3" w:rsidR="004B0CBE" w:rsidRPr="00471472" w:rsidDel="00DB3D42" w:rsidRDefault="004B0CBE" w:rsidP="004B0CBE">
      <w:pPr>
        <w:pStyle w:val="Heading3"/>
        <w:rPr>
          <w:del w:id="102" w:author="Flynn, Bob" w:date="2018-04-12T10:01:00Z"/>
        </w:rPr>
      </w:pPr>
      <w:del w:id="103" w:author="Flynn, Bob" w:date="2018-04-12T10:01:00Z">
        <w:r w:rsidDel="00DB3D42">
          <w:delText>-----------------------</w:delText>
        </w:r>
        <w:r w:rsidDel="00DB3D42">
          <w:rPr>
            <w:lang w:val="en-US"/>
          </w:rPr>
          <w:delText>End</w:delText>
        </w:r>
        <w:r w:rsidDel="00DB3D42">
          <w:delText xml:space="preserve"> of change </w:delText>
        </w:r>
        <w:r w:rsidDel="00DB3D42">
          <w:rPr>
            <w:lang w:val="en-US"/>
          </w:rPr>
          <w:delText>3</w:delText>
        </w:r>
        <w:r w:rsidDel="00DB3D42">
          <w:delText>-------------------------------------------</w:delText>
        </w:r>
      </w:del>
    </w:p>
    <w:p w14:paraId="6BE8A96D" w14:textId="7C46D81F" w:rsidR="007E6AC0" w:rsidDel="00DB3D42" w:rsidRDefault="007E6AC0" w:rsidP="007E6AC0">
      <w:pPr>
        <w:pStyle w:val="Heading3"/>
        <w:rPr>
          <w:del w:id="104" w:author="Flynn, Bob" w:date="2018-04-12T10:01:00Z"/>
        </w:rPr>
      </w:pPr>
      <w:del w:id="105" w:author="Flynn, Bob" w:date="2018-04-12T10:01:00Z">
        <w:r w:rsidDel="00DB3D42">
          <w:delText xml:space="preserve">-----------------------Start of change </w:delText>
        </w:r>
        <w:r w:rsidDel="00DB3D42">
          <w:rPr>
            <w:lang w:val="en-US"/>
          </w:rPr>
          <w:delText>4</w:delText>
        </w:r>
        <w:r w:rsidDel="00DB3D42">
          <w:delText>-------------------------------------------</w:delText>
        </w:r>
      </w:del>
    </w:p>
    <w:p w14:paraId="4FABA745" w14:textId="44DE1393" w:rsidR="005E3089" w:rsidRPr="005E3089" w:rsidDel="00DB3D42" w:rsidRDefault="005E3089" w:rsidP="005E3089">
      <w:pPr>
        <w:pStyle w:val="ListParagraph"/>
        <w:keepNext/>
        <w:keepLines/>
        <w:numPr>
          <w:ilvl w:val="2"/>
          <w:numId w:val="46"/>
        </w:numPr>
        <w:overflowPunct w:val="0"/>
        <w:autoSpaceDE w:val="0"/>
        <w:autoSpaceDN w:val="0"/>
        <w:adjustRightInd w:val="0"/>
        <w:spacing w:before="120" w:after="180"/>
        <w:contextualSpacing w:val="0"/>
        <w:textAlignment w:val="baseline"/>
        <w:outlineLvl w:val="3"/>
        <w:rPr>
          <w:del w:id="106" w:author="Flynn, Bob" w:date="2018-04-12T10:01:00Z"/>
          <w:rFonts w:ascii="Arial" w:eastAsia="MS Mincho" w:hAnsi="Arial"/>
          <w:vanish/>
          <w:szCs w:val="20"/>
          <w:lang w:val="x-none"/>
        </w:rPr>
      </w:pPr>
      <w:bookmarkStart w:id="107" w:name="_Ref394466028"/>
      <w:bookmarkStart w:id="108" w:name="_Ref394467726"/>
      <w:bookmarkStart w:id="109" w:name="GenericProc_Receiver"/>
      <w:bookmarkStart w:id="110" w:name="_Toc495419739"/>
    </w:p>
    <w:p w14:paraId="48341DC4" w14:textId="16A1C10D" w:rsidR="005E3089" w:rsidRPr="005E3089" w:rsidDel="00DB3D42" w:rsidRDefault="005E3089" w:rsidP="005E3089">
      <w:pPr>
        <w:pStyle w:val="ListParagraph"/>
        <w:keepNext/>
        <w:keepLines/>
        <w:numPr>
          <w:ilvl w:val="2"/>
          <w:numId w:val="46"/>
        </w:numPr>
        <w:overflowPunct w:val="0"/>
        <w:autoSpaceDE w:val="0"/>
        <w:autoSpaceDN w:val="0"/>
        <w:adjustRightInd w:val="0"/>
        <w:spacing w:before="120" w:after="180"/>
        <w:contextualSpacing w:val="0"/>
        <w:textAlignment w:val="baseline"/>
        <w:outlineLvl w:val="3"/>
        <w:rPr>
          <w:del w:id="111" w:author="Flynn, Bob" w:date="2018-04-12T10:01:00Z"/>
          <w:rFonts w:ascii="Arial" w:eastAsia="MS Mincho" w:hAnsi="Arial"/>
          <w:vanish/>
          <w:szCs w:val="20"/>
          <w:lang w:val="x-none"/>
        </w:rPr>
      </w:pPr>
    </w:p>
    <w:p w14:paraId="0DB5B493" w14:textId="5677D09C" w:rsidR="005E3089" w:rsidRPr="005E3089" w:rsidDel="00DB3D42" w:rsidRDefault="005E3089" w:rsidP="005E3089">
      <w:pPr>
        <w:pStyle w:val="ListParagraph"/>
        <w:keepNext/>
        <w:keepLines/>
        <w:numPr>
          <w:ilvl w:val="3"/>
          <w:numId w:val="46"/>
        </w:numPr>
        <w:overflowPunct w:val="0"/>
        <w:autoSpaceDE w:val="0"/>
        <w:autoSpaceDN w:val="0"/>
        <w:adjustRightInd w:val="0"/>
        <w:spacing w:before="120" w:after="180"/>
        <w:contextualSpacing w:val="0"/>
        <w:textAlignment w:val="baseline"/>
        <w:outlineLvl w:val="3"/>
        <w:rPr>
          <w:del w:id="112" w:author="Flynn, Bob" w:date="2018-04-12T10:01:00Z"/>
          <w:rFonts w:ascii="Arial" w:eastAsia="MS Mincho" w:hAnsi="Arial"/>
          <w:vanish/>
          <w:szCs w:val="20"/>
          <w:lang w:val="x-none"/>
        </w:rPr>
      </w:pPr>
    </w:p>
    <w:p w14:paraId="4F115CC9" w14:textId="218F7609" w:rsidR="005E3089" w:rsidRPr="00AB4DC7" w:rsidDel="00DB3D42" w:rsidRDefault="005E3089" w:rsidP="005E3089">
      <w:pPr>
        <w:pStyle w:val="Heading4"/>
        <w:ind w:left="0" w:firstLine="0"/>
        <w:rPr>
          <w:del w:id="113" w:author="Flynn, Bob" w:date="2018-04-12T10:01:00Z"/>
          <w:rFonts w:eastAsia="SimSun"/>
          <w:lang w:eastAsia="zh-CN"/>
        </w:rPr>
      </w:pPr>
      <w:del w:id="114" w:author="Flynn, Bob" w:date="2018-04-12T10:01:00Z">
        <w:r w:rsidDel="00DB3D42">
          <w:rPr>
            <w:rFonts w:eastAsia="MS Mincho"/>
            <w:lang w:val="en-US"/>
          </w:rPr>
          <w:delText>7.2.2.2</w:delText>
        </w:r>
        <w:r w:rsidDel="00DB3D42">
          <w:rPr>
            <w:rFonts w:eastAsia="MS Mincho"/>
            <w:lang w:val="en-US"/>
          </w:rPr>
          <w:tab/>
        </w:r>
        <w:r w:rsidRPr="00AB4DC7" w:rsidDel="00DB3D42">
          <w:rPr>
            <w:rFonts w:eastAsia="MS Mincho"/>
          </w:rPr>
          <w:delText xml:space="preserve">Generic </w:delText>
        </w:r>
        <w:r w:rsidRPr="00AB4DC7" w:rsidDel="00DB3D42">
          <w:rPr>
            <w:lang w:eastAsia="ja-JP"/>
          </w:rPr>
          <w:delText>p</w:delText>
        </w:r>
        <w:r w:rsidRPr="00AB4DC7" w:rsidDel="00DB3D42">
          <w:rPr>
            <w:rFonts w:eastAsia="MS Mincho"/>
          </w:rPr>
          <w:delText>rocedure</w:delText>
        </w:r>
        <w:r w:rsidRPr="00AB4DC7" w:rsidDel="00DB3D42">
          <w:rPr>
            <w:rFonts w:eastAsia="SimSun"/>
            <w:lang w:eastAsia="zh-CN"/>
          </w:rPr>
          <w:delText xml:space="preserve"> for </w:delText>
        </w:r>
        <w:r w:rsidDel="00DB3D42">
          <w:rPr>
            <w:rFonts w:eastAsia="SimSun"/>
            <w:lang w:eastAsia="zh-CN"/>
          </w:rPr>
          <w:delText xml:space="preserve">handling a Request at a </w:delText>
        </w:r>
        <w:r w:rsidRPr="00AB4DC7" w:rsidDel="00DB3D42">
          <w:rPr>
            <w:rFonts w:eastAsia="SimSun"/>
            <w:lang w:eastAsia="zh-CN"/>
          </w:rPr>
          <w:delText>receiver</w:delText>
        </w:r>
        <w:bookmarkEnd w:id="107"/>
        <w:bookmarkEnd w:id="108"/>
        <w:bookmarkEnd w:id="109"/>
        <w:bookmarkEnd w:id="110"/>
      </w:del>
    </w:p>
    <w:p w14:paraId="68216B27" w14:textId="312FF036" w:rsidR="005E3089" w:rsidRPr="00AB4DC7" w:rsidDel="00DB3D42" w:rsidRDefault="005E3089" w:rsidP="005E3089">
      <w:pPr>
        <w:rPr>
          <w:del w:id="115" w:author="Flynn, Bob" w:date="2018-04-12T10:01:00Z"/>
          <w:rFonts w:eastAsia="SimSun"/>
        </w:rPr>
      </w:pPr>
      <w:del w:id="116" w:author="Flynn, Bob" w:date="2018-04-12T10:01:00Z">
        <w:r w:rsidRPr="00AB4DC7" w:rsidDel="00DB3D42">
          <w:delText xml:space="preserve">The Receiver shall execute the following steps in order. In case of error in any of the steps below, the Receiver shall execute "Create an error response" (refer to clause </w:delText>
        </w:r>
        <w:r w:rsidRPr="00AB4DC7" w:rsidDel="00DB3D42">
          <w:fldChar w:fldCharType="begin"/>
        </w:r>
        <w:r w:rsidRPr="00AB4DC7" w:rsidDel="00DB3D42">
          <w:delInstrText xml:space="preserve"> REF _Ref409452630 \r \h </w:delInstrText>
        </w:r>
        <w:r w:rsidRPr="00AB4DC7" w:rsidDel="00DB3D42">
          <w:fldChar w:fldCharType="separate"/>
        </w:r>
        <w:r w:rsidRPr="00AB4DC7" w:rsidDel="00DB3D42">
          <w:delText>7.3.3.13</w:delText>
        </w:r>
        <w:r w:rsidRPr="00AB4DC7" w:rsidDel="00DB3D42">
          <w:fldChar w:fldCharType="end"/>
        </w:r>
        <w:r w:rsidRPr="00AB4DC7" w:rsidDel="00DB3D42">
          <w:delText xml:space="preserve"> for details) and then "Send Response primitive" (refer to clause </w:delText>
        </w:r>
        <w:r w:rsidRPr="00AB4DC7" w:rsidDel="00DB3D42">
          <w:fldChar w:fldCharType="begin"/>
        </w:r>
        <w:r w:rsidRPr="00AB4DC7" w:rsidDel="00DB3D42">
          <w:delInstrText xml:space="preserve"> REF _Ref409954842 \r \h </w:delInstrText>
        </w:r>
        <w:r w:rsidRPr="00AB4DC7" w:rsidDel="00DB3D42">
          <w:fldChar w:fldCharType="separate"/>
        </w:r>
        <w:r w:rsidRPr="00AB4DC7" w:rsidDel="00DB3D42">
          <w:delText>7.3.2.4</w:delText>
        </w:r>
        <w:r w:rsidRPr="00AB4DC7" w:rsidDel="00DB3D42">
          <w:fldChar w:fldCharType="end"/>
        </w:r>
        <w:r w:rsidRPr="00AB4DC7" w:rsidDel="00DB3D42">
          <w:delText xml:space="preserve"> for details). The corresponding Response</w:delText>
        </w:r>
        <w:r w:rsidRPr="00AB4DC7" w:rsidDel="00DB3D42">
          <w:rPr>
            <w:rFonts w:eastAsia="MS Mincho"/>
          </w:rPr>
          <w:delText xml:space="preserve"> </w:delText>
        </w:r>
        <w:r w:rsidRPr="00AB4DC7" w:rsidDel="00DB3D42">
          <w:delText>code shall be included in the Response primitive.</w:delText>
        </w:r>
      </w:del>
    </w:p>
    <w:p w14:paraId="651892BA" w14:textId="5A68148A" w:rsidR="005E3089" w:rsidRPr="00AB4DC7" w:rsidDel="00DB3D42" w:rsidRDefault="005E3089" w:rsidP="005E3089">
      <w:pPr>
        <w:pStyle w:val="FL"/>
        <w:rPr>
          <w:del w:id="117" w:author="Flynn, Bob" w:date="2018-04-12T10:01:00Z"/>
          <w:rFonts w:eastAsia="SimSun"/>
        </w:rPr>
      </w:pPr>
    </w:p>
    <w:p w14:paraId="7AC1E86C" w14:textId="1D9991FF" w:rsidR="005E3089" w:rsidRPr="00AB4DC7" w:rsidDel="00DB3D42" w:rsidRDefault="005E3089" w:rsidP="005E3089">
      <w:pPr>
        <w:pStyle w:val="TF"/>
        <w:rPr>
          <w:del w:id="118" w:author="Flynn, Bob" w:date="2018-04-12T10:01:00Z"/>
          <w:rFonts w:eastAsia="SimSun"/>
        </w:rPr>
      </w:pPr>
      <w:bookmarkStart w:id="119" w:name="_Ref392623777"/>
      <w:bookmarkStart w:id="120" w:name="_Toc461715357"/>
      <w:bookmarkStart w:id="121" w:name="_Toc479243608"/>
      <w:del w:id="122" w:author="Flynn, Bob" w:date="2018-04-12T10:01:00Z">
        <w:r w:rsidRPr="00AB4DC7" w:rsidDel="00DB3D42">
          <w:rPr>
            <w:rFonts w:eastAsia="SimSun"/>
          </w:rPr>
          <w:delText xml:space="preserve">Figure </w:delText>
        </w:r>
        <w:r w:rsidRPr="00AB4DC7" w:rsidDel="00DB3D42">
          <w:rPr>
            <w:rFonts w:eastAsia="SimSun"/>
          </w:rPr>
          <w:fldChar w:fldCharType="begin"/>
        </w:r>
        <w:r w:rsidRPr="00AB4DC7" w:rsidDel="00DB3D42">
          <w:rPr>
            <w:rFonts w:eastAsia="SimSun"/>
          </w:rPr>
          <w:delInstrText xml:space="preserve"> STYLEREF </w:delInstrText>
        </w:r>
        <w:r w:rsidRPr="00AB4DC7" w:rsidDel="00DB3D42">
          <w:rPr>
            <w:rFonts w:eastAsia="MS Mincho" w:hint="eastAsia"/>
            <w:lang w:eastAsia="ja-JP"/>
          </w:rPr>
          <w:delInstrText>4</w:delInstrText>
        </w:r>
        <w:r w:rsidRPr="00AB4DC7" w:rsidDel="00DB3D42">
          <w:rPr>
            <w:rFonts w:eastAsia="SimSun"/>
          </w:rPr>
          <w:delInstrText xml:space="preserve"> \s </w:delInstrText>
        </w:r>
        <w:r w:rsidRPr="00AB4DC7" w:rsidDel="00DB3D42">
          <w:rPr>
            <w:rFonts w:eastAsia="SimSun"/>
          </w:rPr>
          <w:fldChar w:fldCharType="separate"/>
        </w:r>
        <w:r w:rsidRPr="00AB4DC7" w:rsidDel="00DB3D42">
          <w:rPr>
            <w:rFonts w:eastAsia="SimSun"/>
          </w:rPr>
          <w:delText>7.2.2.2</w:delText>
        </w:r>
        <w:r w:rsidRPr="00AB4DC7" w:rsidDel="00DB3D42">
          <w:rPr>
            <w:rFonts w:eastAsia="SimSun"/>
          </w:rPr>
          <w:fldChar w:fldCharType="end"/>
        </w:r>
        <w:r w:rsidRPr="00AB4DC7" w:rsidDel="00DB3D42">
          <w:rPr>
            <w:rFonts w:eastAsia="SimSun"/>
          </w:rPr>
          <w:noBreakHyphen/>
        </w:r>
        <w:r w:rsidRPr="00AB4DC7" w:rsidDel="00DB3D42">
          <w:rPr>
            <w:rFonts w:eastAsia="SimSun"/>
          </w:rPr>
          <w:fldChar w:fldCharType="begin"/>
        </w:r>
        <w:r w:rsidRPr="00AB4DC7" w:rsidDel="00DB3D42">
          <w:rPr>
            <w:rFonts w:eastAsia="SimSun"/>
          </w:rPr>
          <w:delInstrText xml:space="preserve"> SEQ Figure \* ARABIC \s </w:delInstrText>
        </w:r>
        <w:r w:rsidRPr="00AB4DC7" w:rsidDel="00DB3D42">
          <w:rPr>
            <w:rFonts w:eastAsia="MS Mincho" w:hint="eastAsia"/>
            <w:lang w:eastAsia="ja-JP"/>
          </w:rPr>
          <w:delInstrText>4</w:delInstrText>
        </w:r>
        <w:r w:rsidRPr="00AB4DC7" w:rsidDel="00DB3D42">
          <w:rPr>
            <w:rFonts w:eastAsia="SimSun"/>
          </w:rPr>
          <w:delInstrText xml:space="preserve"> </w:delInstrText>
        </w:r>
        <w:r w:rsidRPr="00AB4DC7" w:rsidDel="00DB3D42">
          <w:rPr>
            <w:rFonts w:eastAsia="SimSun"/>
          </w:rPr>
          <w:fldChar w:fldCharType="separate"/>
        </w:r>
        <w:r w:rsidRPr="00AB4DC7" w:rsidDel="00DB3D42">
          <w:rPr>
            <w:rFonts w:eastAsia="SimSun"/>
          </w:rPr>
          <w:delText>1</w:delText>
        </w:r>
        <w:r w:rsidRPr="00AB4DC7" w:rsidDel="00DB3D42">
          <w:rPr>
            <w:rFonts w:eastAsia="SimSun"/>
          </w:rPr>
          <w:fldChar w:fldCharType="end"/>
        </w:r>
        <w:bookmarkEnd w:id="119"/>
        <w:r w:rsidRPr="00AB4DC7" w:rsidDel="00DB3D42">
          <w:rPr>
            <w:rFonts w:eastAsia="SimSun"/>
          </w:rPr>
          <w:delText>: Generic procedure of Receiver</w:delText>
        </w:r>
        <w:bookmarkEnd w:id="120"/>
        <w:bookmarkEnd w:id="121"/>
      </w:del>
    </w:p>
    <w:p w14:paraId="7BFE64ED" w14:textId="6CCB9110" w:rsidR="005E3089" w:rsidRPr="00AB4DC7" w:rsidDel="00DB3D42" w:rsidRDefault="005E3089" w:rsidP="005E3089">
      <w:pPr>
        <w:rPr>
          <w:del w:id="123" w:author="Flynn, Bob" w:date="2018-04-12T10:01:00Z"/>
          <w:rFonts w:eastAsia="SimSun"/>
        </w:rPr>
      </w:pPr>
      <w:del w:id="124" w:author="Flynn, Bob" w:date="2018-04-12T10:01:00Z">
        <w:r w:rsidRPr="00AB4DC7" w:rsidDel="00DB3D42">
          <w:rPr>
            <w:rFonts w:eastAsia="MS Mincho"/>
          </w:rPr>
          <w:delText xml:space="preserve">Recv-1.0 </w:delText>
        </w:r>
        <w:r w:rsidRPr="00AB4DC7" w:rsidDel="00DB3D42">
          <w:rPr>
            <w:rFonts w:eastAsia="SimSun"/>
          </w:rPr>
          <w:delText xml:space="preserve">"Check the validity of received request primitive": See clause </w:delText>
        </w:r>
        <w:r w:rsidRPr="00AB4DC7" w:rsidDel="00DB3D42">
          <w:rPr>
            <w:rFonts w:eastAsia="SimSun"/>
          </w:rPr>
          <w:fldChar w:fldCharType="begin"/>
        </w:r>
        <w:r w:rsidRPr="00AB4DC7" w:rsidDel="00DB3D42">
          <w:rPr>
            <w:rFonts w:eastAsia="SimSun"/>
          </w:rPr>
          <w:delInstrText xml:space="preserve"> REF _Ref402443582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7.3.2.1</w:delText>
        </w:r>
        <w:r w:rsidRPr="00AB4DC7" w:rsidDel="00DB3D42">
          <w:rPr>
            <w:rFonts w:eastAsia="SimSun"/>
          </w:rPr>
          <w:fldChar w:fldCharType="end"/>
        </w:r>
        <w:r w:rsidRPr="00AB4DC7" w:rsidDel="00DB3D42">
          <w:rPr>
            <w:rFonts w:eastAsia="SimSun"/>
          </w:rPr>
          <w:delText xml:space="preserve"> for details.</w:delText>
        </w:r>
      </w:del>
    </w:p>
    <w:p w14:paraId="6972D54D" w14:textId="7CFF8D75" w:rsidR="005E3089" w:rsidRPr="00E20D41" w:rsidDel="00DB3D42" w:rsidRDefault="005E3089" w:rsidP="005E3089">
      <w:pPr>
        <w:rPr>
          <w:del w:id="125" w:author="Flynn, Bob" w:date="2018-04-12T10:01:00Z"/>
          <w:rFonts w:eastAsia="SimSun"/>
        </w:rPr>
      </w:pPr>
      <w:del w:id="126" w:author="Flynn, Bob" w:date="2018-04-12T10:01:00Z">
        <w:r w:rsidRPr="00AB4DC7" w:rsidDel="00DB3D42">
          <w:rPr>
            <w:rFonts w:eastAsia="SimSun"/>
          </w:rPr>
          <w:lastRenderedPageBreak/>
          <w:delText xml:space="preserve">Recv-2.0 "Communication method?": </w:delText>
        </w:r>
        <w:r w:rsidRPr="00AB4DC7" w:rsidDel="00DB3D42">
          <w:delText xml:space="preserve">The Receiver CSE checks whether a received request is </w:delText>
        </w:r>
        <w:r w:rsidRPr="00AB4DC7" w:rsidDel="00DB3D42">
          <w:rPr>
            <w:rFonts w:eastAsia="SimSun"/>
          </w:rPr>
          <w:delText>blockingRequest, nonBlockingRequestSynch</w:delText>
        </w:r>
      </w:del>
      <w:del w:id="127" w:author="Flynn, Bob" w:date="2018-04-11T11:04:00Z">
        <w:r w:rsidRPr="00AB4DC7" w:rsidDel="00BE1DF5">
          <w:rPr>
            <w:rFonts w:eastAsia="SimSun"/>
          </w:rPr>
          <w:delText xml:space="preserve"> or</w:delText>
        </w:r>
      </w:del>
      <w:del w:id="128" w:author="Flynn, Bob" w:date="2018-04-12T10:01:00Z">
        <w:r w:rsidRPr="00AB4DC7" w:rsidDel="00DB3D42">
          <w:rPr>
            <w:rFonts w:eastAsia="SimSun"/>
          </w:rPr>
          <w:delText xml:space="preserve"> nonBlockingRequestAsynch </w:delText>
        </w:r>
        <w:r w:rsidRPr="00AB4DC7" w:rsidDel="00DB3D42">
          <w:delText xml:space="preserve">by using </w:delText>
        </w:r>
        <w:r w:rsidRPr="00AB4DC7" w:rsidDel="00DB3D42">
          <w:rPr>
            <w:b/>
            <w:bCs/>
            <w:i/>
            <w:iCs/>
            <w:lang w:eastAsia="ko-KR"/>
          </w:rPr>
          <w:delText>Response Type</w:delText>
        </w:r>
        <w:r w:rsidRPr="00AB4DC7" w:rsidDel="00DB3D42">
          <w:delText xml:space="preserve"> parameter (see detail in clause 8.1.2 in TS-0001 [</w:delText>
        </w:r>
        <w:r w:rsidRPr="00AB4DC7" w:rsidDel="00DB3D42">
          <w:fldChar w:fldCharType="begin"/>
        </w:r>
        <w:r w:rsidRPr="00AB4DC7" w:rsidDel="00DB3D42">
          <w:delInstrText xml:space="preserve"> REF REF_oneM2M_TS0001 \h </w:delInstrText>
        </w:r>
        <w:r w:rsidRPr="00AB4DC7" w:rsidDel="00DB3D42">
          <w:fldChar w:fldCharType="separate"/>
        </w:r>
        <w:r w:rsidRPr="00AB4DC7" w:rsidDel="00DB3D42">
          <w:delText>6</w:delText>
        </w:r>
        <w:r w:rsidRPr="00AB4DC7" w:rsidDel="00DB3D42">
          <w:fldChar w:fldCharType="end"/>
        </w:r>
        <w:r w:rsidRPr="00AB4DC7" w:rsidDel="00DB3D42">
          <w:delText>])</w:delText>
        </w:r>
        <w:r w:rsidRPr="00AB4DC7" w:rsidDel="00DB3D42">
          <w:rPr>
            <w:rFonts w:eastAsia="SimSun"/>
          </w:rPr>
          <w:delText xml:space="preserve">. If the request is blockingRequest or </w:delText>
        </w:r>
        <w:r w:rsidRPr="00AB4DC7" w:rsidDel="00DB3D42">
          <w:rPr>
            <w:b/>
            <w:bCs/>
            <w:i/>
            <w:iCs/>
            <w:lang w:eastAsia="ko-KR"/>
          </w:rPr>
          <w:delText>Response Type</w:delText>
        </w:r>
        <w:r w:rsidRPr="00AB4DC7" w:rsidDel="00DB3D42">
          <w:delText xml:space="preserve"> parameter is not included</w:delText>
        </w:r>
        <w:r w:rsidRPr="00AB4DC7" w:rsidDel="00DB3D42">
          <w:rPr>
            <w:rFonts w:eastAsia="SimSun"/>
          </w:rPr>
          <w:delText>, it goes to step Recv-6.0 "Resource handling procedure". If the request is nonBlockingRequestSynch, it goes to step Recv-3.0 "Create &lt;request&gt; resource locally"</w:delText>
        </w:r>
        <w:r w:rsidDel="00DB3D42">
          <w:rPr>
            <w:rFonts w:eastAsia="SimSun"/>
          </w:rPr>
          <w:delText xml:space="preserve"> </w:delText>
        </w:r>
        <w:r w:rsidRPr="00AB4DC7" w:rsidDel="00DB3D42">
          <w:rPr>
            <w:rFonts w:eastAsia="SimSun"/>
          </w:rPr>
          <w:delText xml:space="preserve">If the request is nonBlockingRequestAsynch, it goes to step Recv-3.0 "Create &lt;request&gt; resource locally". </w:delText>
        </w:r>
        <w:r w:rsidRPr="00AB4DC7" w:rsidDel="00DB3D42">
          <w:delText>If the request is flexBlocking, the Receiver CSE shall make the decision to respond using blocking or non-blocking based on its own local context (memory, processing capability, etc.) unless specified further in the resource-specific procedure.</w:delText>
        </w:r>
      </w:del>
    </w:p>
    <w:p w14:paraId="756DD8E4" w14:textId="6923AC0C" w:rsidR="005E3089" w:rsidRPr="00AB4DC7" w:rsidDel="00DB3D42" w:rsidRDefault="005E3089" w:rsidP="005E3089">
      <w:pPr>
        <w:rPr>
          <w:del w:id="129" w:author="Flynn, Bob" w:date="2018-04-12T10:01:00Z"/>
          <w:rFonts w:eastAsia="SimSun"/>
        </w:rPr>
      </w:pPr>
      <w:del w:id="130" w:author="Flynn, Bob" w:date="2018-04-12T10:01:00Z">
        <w:r w:rsidRPr="00AB4DC7" w:rsidDel="00DB3D42">
          <w:rPr>
            <w:rFonts w:eastAsia="SimSun"/>
          </w:rPr>
          <w:delText xml:space="preserve">Recv-3.0 "Create &lt;request&gt; resource locally": Please refer to clause </w:delText>
        </w:r>
        <w:r w:rsidRPr="00AB4DC7" w:rsidDel="00DB3D42">
          <w:rPr>
            <w:rFonts w:eastAsia="SimSun"/>
          </w:rPr>
          <w:fldChar w:fldCharType="begin"/>
        </w:r>
        <w:r w:rsidRPr="00AB4DC7" w:rsidDel="00DB3D42">
          <w:rPr>
            <w:rFonts w:eastAsia="SimSun"/>
          </w:rPr>
          <w:delInstrText xml:space="preserve"> REF  CommonOp_RcvCSE_Create_request_resource \h \r </w:delInstrText>
        </w:r>
        <w:r w:rsidRPr="00AB4DC7" w:rsidDel="00DB3D42">
          <w:rPr>
            <w:rFonts w:eastAsia="SimSun"/>
          </w:rPr>
        </w:r>
        <w:r w:rsidRPr="00AB4DC7" w:rsidDel="00DB3D42">
          <w:rPr>
            <w:rFonts w:eastAsia="SimSun"/>
          </w:rPr>
          <w:fldChar w:fldCharType="separate"/>
        </w:r>
        <w:r w:rsidRPr="00AB4DC7" w:rsidDel="00DB3D42">
          <w:rPr>
            <w:rFonts w:eastAsia="SimSun"/>
          </w:rPr>
          <w:delText>7.3.2.2</w:delText>
        </w:r>
        <w:r w:rsidRPr="00AB4DC7" w:rsidDel="00DB3D42">
          <w:rPr>
            <w:rFonts w:eastAsia="SimSun"/>
          </w:rPr>
          <w:fldChar w:fldCharType="end"/>
        </w:r>
        <w:r w:rsidRPr="00AB4DC7" w:rsidDel="00DB3D42">
          <w:rPr>
            <w:rFonts w:eastAsia="SimSun"/>
          </w:rPr>
          <w:delText xml:space="preserve"> for details.</w:delText>
        </w:r>
      </w:del>
    </w:p>
    <w:p w14:paraId="12268E94" w14:textId="0E3412DF" w:rsidR="005E3089" w:rsidRPr="00AB4DC7" w:rsidDel="00DB3D42" w:rsidRDefault="005E3089" w:rsidP="005E3089">
      <w:pPr>
        <w:rPr>
          <w:del w:id="131" w:author="Flynn, Bob" w:date="2018-04-12T10:01:00Z"/>
          <w:rFonts w:eastAsia="SimSun"/>
        </w:rPr>
      </w:pPr>
      <w:del w:id="132" w:author="Flynn, Bob" w:date="2018-04-12T10:01:00Z">
        <w:r w:rsidRPr="00AB4DC7" w:rsidDel="00DB3D42">
          <w:rPr>
            <w:rFonts w:eastAsia="SimSun"/>
          </w:rPr>
          <w:delText xml:space="preserve">Recv-4.0 "Create a successResponse": Please refer to clause </w:delText>
        </w:r>
        <w:r w:rsidRPr="00AB4DC7" w:rsidDel="00DB3D42">
          <w:rPr>
            <w:rFonts w:eastAsia="SimSun"/>
          </w:rPr>
          <w:fldChar w:fldCharType="begin"/>
        </w:r>
        <w:r w:rsidRPr="00AB4DC7" w:rsidDel="00DB3D42">
          <w:rPr>
            <w:rFonts w:eastAsia="SimSun"/>
          </w:rPr>
          <w:delInstrText xml:space="preserve"> REF _Ref447002300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7.3.3.12</w:delText>
        </w:r>
        <w:r w:rsidRPr="00AB4DC7" w:rsidDel="00DB3D42">
          <w:rPr>
            <w:rFonts w:eastAsia="SimSun"/>
          </w:rPr>
          <w:fldChar w:fldCharType="end"/>
        </w:r>
        <w:r w:rsidRPr="00AB4DC7" w:rsidDel="00DB3D42">
          <w:rPr>
            <w:rFonts w:eastAsia="SimSun"/>
          </w:rPr>
          <w:delText xml:space="preserve"> for details.</w:delText>
        </w:r>
      </w:del>
    </w:p>
    <w:p w14:paraId="6C387F08" w14:textId="20D58B94" w:rsidR="005E3089" w:rsidRPr="00AB4DC7" w:rsidDel="00DB3D42" w:rsidRDefault="005E3089" w:rsidP="005E3089">
      <w:pPr>
        <w:rPr>
          <w:del w:id="133" w:author="Flynn, Bob" w:date="2018-04-12T10:01:00Z"/>
          <w:rFonts w:eastAsia="SimSun"/>
        </w:rPr>
      </w:pPr>
      <w:del w:id="134" w:author="Flynn, Bob" w:date="2018-04-12T10:01:00Z">
        <w:r w:rsidRPr="00AB4DC7" w:rsidDel="00DB3D42">
          <w:rPr>
            <w:rFonts w:eastAsia="SimSun"/>
          </w:rPr>
          <w:delText>Recv-</w:delText>
        </w:r>
        <w:r w:rsidRPr="00AB4DC7" w:rsidDel="00DB3D42">
          <w:delText>5</w:delText>
        </w:r>
        <w:r w:rsidRPr="00AB4DC7" w:rsidDel="00DB3D42">
          <w:rPr>
            <w:rFonts w:eastAsia="SimSun"/>
          </w:rPr>
          <w:delText xml:space="preserve">.0 "Send Response Primitive": Please refer to clause </w:delText>
        </w:r>
        <w:r w:rsidRPr="00AB4DC7" w:rsidDel="00DB3D42">
          <w:rPr>
            <w:rFonts w:eastAsia="SimSun"/>
          </w:rPr>
          <w:fldChar w:fldCharType="begin"/>
        </w:r>
        <w:r w:rsidRPr="00AB4DC7" w:rsidDel="00DB3D42">
          <w:rPr>
            <w:rFonts w:eastAsia="SimSun"/>
          </w:rPr>
          <w:delInstrText xml:space="preserve"> REF _Ref409954972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7.3.2.4</w:delText>
        </w:r>
        <w:r w:rsidRPr="00AB4DC7" w:rsidDel="00DB3D42">
          <w:rPr>
            <w:rFonts w:eastAsia="SimSun"/>
          </w:rPr>
          <w:fldChar w:fldCharType="end"/>
        </w:r>
        <w:r w:rsidRPr="00AB4DC7" w:rsidDel="00DB3D42">
          <w:rPr>
            <w:rFonts w:eastAsia="SimSun"/>
          </w:rPr>
          <w:delText xml:space="preserve"> for details.</w:delText>
        </w:r>
      </w:del>
    </w:p>
    <w:p w14:paraId="4E6E49BF" w14:textId="56D56F4D" w:rsidR="005E3089" w:rsidRPr="00AB4DC7" w:rsidDel="00DB3D42" w:rsidRDefault="005E3089" w:rsidP="005E3089">
      <w:pPr>
        <w:rPr>
          <w:del w:id="135" w:author="Flynn, Bob" w:date="2018-04-12T10:01:00Z"/>
          <w:rFonts w:eastAsia="SimSun"/>
        </w:rPr>
      </w:pPr>
      <w:del w:id="136" w:author="Flynn, Bob" w:date="2018-04-12T10:01:00Z">
        <w:r w:rsidRPr="00AB4DC7" w:rsidDel="00DB3D42">
          <w:rPr>
            <w:rFonts w:eastAsia="SimSun"/>
          </w:rPr>
          <w:delText>Recv-</w:delText>
        </w:r>
        <w:r w:rsidRPr="00AB4DC7" w:rsidDel="00DB3D42">
          <w:delText>6</w:delText>
        </w:r>
        <w:r w:rsidRPr="00AB4DC7" w:rsidDel="00DB3D42">
          <w:rPr>
            <w:rFonts w:eastAsia="SimSun"/>
          </w:rPr>
          <w:delText>.0</w:delText>
        </w:r>
        <w:r w:rsidRPr="00AB4DC7" w:rsidDel="00DB3D42">
          <w:delText xml:space="preserve"> "</w:delText>
        </w:r>
        <w:r w:rsidRPr="00AB4DC7" w:rsidDel="00DB3D42">
          <w:rPr>
            <w:rFonts w:eastAsia="SimSun"/>
          </w:rPr>
          <w:delText>Resource handling procedure</w:delText>
        </w:r>
        <w:r w:rsidRPr="00AB4DC7" w:rsidDel="00DB3D42">
          <w:delText>"</w:delText>
        </w:r>
        <w:r w:rsidRPr="00AB4DC7" w:rsidDel="00DB3D42">
          <w:rPr>
            <w:rFonts w:eastAsia="SimSun"/>
          </w:rPr>
          <w:delText xml:space="preserve">: Please refer to </w:delText>
        </w:r>
        <w:r w:rsidRPr="00AB4DC7" w:rsidDel="00DB3D42">
          <w:rPr>
            <w:rFonts w:eastAsia="SimSun"/>
          </w:rPr>
          <w:fldChar w:fldCharType="begin"/>
        </w:r>
        <w:r w:rsidRPr="00AB4DC7" w:rsidDel="00DB3D42">
          <w:rPr>
            <w:rFonts w:eastAsia="SimSun"/>
          </w:rPr>
          <w:delInstrText xml:space="preserve"> REF _Ref416360881 \h </w:delInstrText>
        </w:r>
        <w:r w:rsidRPr="00AB4DC7" w:rsidDel="00DB3D42">
          <w:rPr>
            <w:rFonts w:eastAsia="SimSun"/>
          </w:rPr>
        </w:r>
        <w:r w:rsidRPr="00AB4DC7" w:rsidDel="00DB3D42">
          <w:rPr>
            <w:rFonts w:eastAsia="SimSun"/>
          </w:rPr>
          <w:fldChar w:fldCharType="separate"/>
        </w:r>
        <w:r w:rsidRPr="00AB4DC7" w:rsidDel="00DB3D42">
          <w:rPr>
            <w:rFonts w:eastAsia="SimSun"/>
          </w:rPr>
          <w:delText>Figure 7.2.2.2</w:delText>
        </w:r>
        <w:r w:rsidRPr="00AB4DC7" w:rsidDel="00DB3D42">
          <w:rPr>
            <w:rFonts w:eastAsia="SimSun"/>
          </w:rPr>
          <w:noBreakHyphen/>
          <w:delText>2</w:delText>
        </w:r>
        <w:r w:rsidRPr="00AB4DC7" w:rsidDel="00DB3D42">
          <w:rPr>
            <w:rFonts w:eastAsia="SimSun"/>
          </w:rPr>
          <w:fldChar w:fldCharType="end"/>
        </w:r>
        <w:r w:rsidRPr="00AB4DC7" w:rsidDel="00DB3D42">
          <w:rPr>
            <w:rFonts w:eastAsia="SimSun"/>
          </w:rPr>
          <w:delText xml:space="preserve"> for details.</w:delText>
        </w:r>
      </w:del>
    </w:p>
    <w:p w14:paraId="780FF754" w14:textId="0EE02B00" w:rsidR="005E3089" w:rsidRPr="00AB4DC7" w:rsidDel="00DB3D42" w:rsidRDefault="005E3089" w:rsidP="005E3089">
      <w:pPr>
        <w:rPr>
          <w:del w:id="137" w:author="Flynn, Bob" w:date="2018-04-12T10:01:00Z"/>
          <w:rFonts w:eastAsia="SimSun"/>
        </w:rPr>
      </w:pPr>
      <w:del w:id="138" w:author="Flynn, Bob" w:date="2018-04-12T10:01:00Z">
        <w:r w:rsidRPr="00AB4DC7" w:rsidDel="00DB3D42">
          <w:rPr>
            <w:rFonts w:eastAsia="SimSun"/>
          </w:rPr>
          <w:delText xml:space="preserve">Recv-7.0 "Update &lt;request&gt; resource": Please refer to clause </w:delText>
        </w:r>
        <w:r w:rsidRPr="00AB4DC7" w:rsidDel="00DB3D42">
          <w:rPr>
            <w:rFonts w:eastAsia="SimSun"/>
          </w:rPr>
          <w:fldChar w:fldCharType="begin"/>
        </w:r>
        <w:r w:rsidRPr="00AB4DC7" w:rsidDel="00DB3D42">
          <w:rPr>
            <w:rFonts w:eastAsia="SimSun"/>
          </w:rPr>
          <w:delInstrText xml:space="preserve"> REF  CommonOp_HostCSE_Update_request_resource \h \r </w:delInstrText>
        </w:r>
        <w:r w:rsidRPr="00AB4DC7" w:rsidDel="00DB3D42">
          <w:rPr>
            <w:rFonts w:eastAsia="SimSun"/>
          </w:rPr>
        </w:r>
        <w:r w:rsidRPr="00AB4DC7" w:rsidDel="00DB3D42">
          <w:rPr>
            <w:rFonts w:eastAsia="SimSun"/>
          </w:rPr>
          <w:fldChar w:fldCharType="separate"/>
        </w:r>
        <w:r w:rsidRPr="00AB4DC7" w:rsidDel="00DB3D42">
          <w:rPr>
            <w:rFonts w:eastAsia="SimSun"/>
          </w:rPr>
          <w:delText>7.3.2.5</w:delText>
        </w:r>
        <w:r w:rsidRPr="00AB4DC7" w:rsidDel="00DB3D42">
          <w:rPr>
            <w:rFonts w:eastAsia="SimSun"/>
          </w:rPr>
          <w:fldChar w:fldCharType="end"/>
        </w:r>
        <w:r w:rsidRPr="00AB4DC7" w:rsidDel="00DB3D42">
          <w:rPr>
            <w:rFonts w:eastAsia="MS Mincho"/>
          </w:rPr>
          <w:delText xml:space="preserve"> </w:delText>
        </w:r>
        <w:r w:rsidRPr="00AB4DC7" w:rsidDel="00DB3D42">
          <w:rPr>
            <w:rFonts w:eastAsia="SimSun"/>
          </w:rPr>
          <w:delText>for details. This step is only valid when the request is non-blocking.</w:delText>
        </w:r>
      </w:del>
    </w:p>
    <w:p w14:paraId="179054A5" w14:textId="5B0D825B" w:rsidR="005E3089" w:rsidRPr="00AB4DC7" w:rsidDel="00DB3D42" w:rsidRDefault="005E3089" w:rsidP="005E3089">
      <w:pPr>
        <w:rPr>
          <w:del w:id="139" w:author="Flynn, Bob" w:date="2018-04-12T10:01:00Z"/>
          <w:rFonts w:eastAsia="SimSun"/>
        </w:rPr>
      </w:pPr>
      <w:del w:id="140" w:author="Flynn, Bob" w:date="2018-04-12T10:01:00Z">
        <w:r w:rsidRPr="00AB4DC7" w:rsidDel="00DB3D42">
          <w:rPr>
            <w:rFonts w:eastAsia="SimSun"/>
          </w:rPr>
          <w:delText xml:space="preserve">Recv-8.0 "Send Notification": Please refer to clause </w:delText>
        </w:r>
        <w:r w:rsidRPr="00AB4DC7" w:rsidDel="00DB3D42">
          <w:rPr>
            <w:rFonts w:eastAsia="SimSun"/>
          </w:rPr>
          <w:fldChar w:fldCharType="begin"/>
        </w:r>
        <w:r w:rsidRPr="00AB4DC7" w:rsidDel="00DB3D42">
          <w:rPr>
            <w:rFonts w:eastAsia="SimSun"/>
          </w:rPr>
          <w:delInstrText xml:space="preserve"> REF _Ref436077554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7.5.1.2.5</w:delText>
        </w:r>
        <w:r w:rsidRPr="00AB4DC7" w:rsidDel="00DB3D42">
          <w:rPr>
            <w:rFonts w:eastAsia="SimSun"/>
          </w:rPr>
          <w:fldChar w:fldCharType="end"/>
        </w:r>
        <w:r w:rsidRPr="00AB4DC7" w:rsidDel="00DB3D42">
          <w:rPr>
            <w:rFonts w:eastAsia="MS Mincho"/>
          </w:rPr>
          <w:delText xml:space="preserve"> </w:delText>
        </w:r>
        <w:r w:rsidRPr="00AB4DC7" w:rsidDel="00DB3D42">
          <w:rPr>
            <w:rFonts w:eastAsia="SimSun"/>
          </w:rPr>
          <w:delText>for details.</w:delText>
        </w:r>
      </w:del>
    </w:p>
    <w:p w14:paraId="170BECA0" w14:textId="31C57260" w:rsidR="005E3089" w:rsidDel="00DB3D42" w:rsidRDefault="005E3089" w:rsidP="005E3089">
      <w:pPr>
        <w:rPr>
          <w:del w:id="141" w:author="Flynn, Bob" w:date="2018-04-12T10:01:00Z"/>
          <w:rFonts w:eastAsia="SimSun"/>
        </w:rPr>
      </w:pPr>
      <w:del w:id="142" w:author="Flynn, Bob" w:date="2018-04-12T10:01:00Z">
        <w:r w:rsidRPr="00AB4DC7" w:rsidDel="00DB3D42">
          <w:rPr>
            <w:rFonts w:eastAsia="SimSun"/>
          </w:rPr>
          <w:delText xml:space="preserve">Recv-9.0 "Wait for a Response primitive": Please refer to clause </w:delText>
        </w:r>
        <w:r w:rsidRPr="00AB4DC7" w:rsidDel="00DB3D42">
          <w:rPr>
            <w:rFonts w:eastAsia="SimSun"/>
          </w:rPr>
          <w:fldChar w:fldCharType="begin"/>
        </w:r>
        <w:r w:rsidRPr="00AB4DC7" w:rsidDel="00DB3D42">
          <w:rPr>
            <w:rFonts w:eastAsia="SimSun"/>
          </w:rPr>
          <w:delInstrText xml:space="preserve"> REF _Ref409452387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7.3.1.3</w:delText>
        </w:r>
        <w:r w:rsidRPr="00AB4DC7" w:rsidDel="00DB3D42">
          <w:rPr>
            <w:rFonts w:eastAsia="SimSun"/>
          </w:rPr>
          <w:fldChar w:fldCharType="end"/>
        </w:r>
        <w:r w:rsidRPr="00AB4DC7" w:rsidDel="00DB3D42">
          <w:rPr>
            <w:rFonts w:eastAsia="SimSun"/>
          </w:rPr>
          <w:delText xml:space="preserve"> for details.</w:delText>
        </w:r>
      </w:del>
    </w:p>
    <w:p w14:paraId="3F816FD2" w14:textId="4478D6DD" w:rsidR="005E3089" w:rsidRPr="00E876BF" w:rsidDel="00DB3D42" w:rsidRDefault="005E3089" w:rsidP="005E3089">
      <w:pPr>
        <w:rPr>
          <w:del w:id="143" w:author="Flynn, Bob" w:date="2018-04-12T10:01:00Z"/>
          <w:rFonts w:eastAsia="SimSun"/>
        </w:rPr>
      </w:pPr>
      <w:del w:id="144" w:author="Flynn, Bob" w:date="2018-04-12T10:01:00Z">
        <w:r w:rsidRPr="00E876BF" w:rsidDel="00DB3D42">
          <w:rPr>
            <w:rFonts w:eastAsia="SimSun" w:hint="eastAsia"/>
          </w:rPr>
          <w:delText>Recv-10.0 "Send Response Primitive":</w:delText>
        </w:r>
        <w:r w:rsidDel="00DB3D42">
          <w:rPr>
            <w:rFonts w:eastAsia="SimSun" w:hint="eastAsia"/>
          </w:rPr>
          <w:delText xml:space="preserve"> Please refer to clause </w:delText>
        </w:r>
        <w:r w:rsidDel="00DB3D42">
          <w:rPr>
            <w:rFonts w:eastAsia="SimSun"/>
          </w:rPr>
          <w:fldChar w:fldCharType="begin"/>
        </w:r>
        <w:r w:rsidDel="00DB3D42">
          <w:rPr>
            <w:rFonts w:eastAsia="SimSun"/>
          </w:rPr>
          <w:delInstrText xml:space="preserve"> </w:delInstrText>
        </w:r>
        <w:r w:rsidDel="00DB3D42">
          <w:rPr>
            <w:rFonts w:eastAsia="SimSun" w:hint="eastAsia"/>
          </w:rPr>
          <w:delInstrText>REF _Ref420601036 \r \h</w:delInstrText>
        </w:r>
        <w:r w:rsidDel="00DB3D42">
          <w:rPr>
            <w:rFonts w:eastAsia="SimSun"/>
          </w:rPr>
          <w:delInstrText xml:space="preserve"> </w:delInstrText>
        </w:r>
        <w:r w:rsidDel="00DB3D42">
          <w:rPr>
            <w:rFonts w:eastAsia="SimSun"/>
          </w:rPr>
        </w:r>
        <w:r w:rsidDel="00DB3D42">
          <w:rPr>
            <w:rFonts w:eastAsia="SimSun"/>
          </w:rPr>
          <w:fldChar w:fldCharType="separate"/>
        </w:r>
        <w:r w:rsidDel="00DB3D42">
          <w:rPr>
            <w:rFonts w:eastAsia="SimSun"/>
          </w:rPr>
          <w:delText>7.3.3.16</w:delText>
        </w:r>
        <w:r w:rsidDel="00DB3D42">
          <w:rPr>
            <w:rFonts w:eastAsia="SimSun"/>
          </w:rPr>
          <w:fldChar w:fldCharType="end"/>
        </w:r>
        <w:r w:rsidRPr="00E876BF" w:rsidDel="00DB3D42">
          <w:rPr>
            <w:rFonts w:eastAsia="SimSun" w:hint="eastAsia"/>
          </w:rPr>
          <w:delText xml:space="preserve"> for details.</w:delText>
        </w:r>
      </w:del>
    </w:p>
    <w:p w14:paraId="63AB9FE2" w14:textId="6AD7B42C" w:rsidR="005E3089" w:rsidRPr="001E4CBD" w:rsidDel="00DB3D42" w:rsidRDefault="005E3089" w:rsidP="005E3089">
      <w:pPr>
        <w:rPr>
          <w:del w:id="145" w:author="Flynn, Bob" w:date="2018-04-12T10:01:00Z"/>
          <w:rFonts w:eastAsia="SimSun"/>
        </w:rPr>
      </w:pPr>
    </w:p>
    <w:p w14:paraId="4A217DB6" w14:textId="49616AD7" w:rsidR="005E3089" w:rsidRPr="00AB4DC7" w:rsidDel="00DB3D42" w:rsidRDefault="005E3089" w:rsidP="005E3089">
      <w:pPr>
        <w:pStyle w:val="TF"/>
        <w:rPr>
          <w:del w:id="146" w:author="Flynn, Bob" w:date="2018-04-12T10:01:00Z"/>
          <w:rFonts w:eastAsia="SimSun"/>
        </w:rPr>
      </w:pPr>
      <w:bookmarkStart w:id="147" w:name="_Ref409582399"/>
      <w:del w:id="148" w:author="Flynn, Bob" w:date="2018-04-12T10:01:00Z">
        <w:r w:rsidRPr="00AB4DC7" w:rsidDel="00DB3D42">
          <w:rPr>
            <w:rFonts w:eastAsia="SimSun"/>
            <w:noProof/>
            <w:lang w:val="en-US"/>
          </w:rPr>
          <w:lastRenderedPageBreak/>
          <mc:AlternateContent>
            <mc:Choice Requires="wpc">
              <w:drawing>
                <wp:inline distT="0" distB="0" distL="0" distR="0" wp14:anchorId="0B436652" wp14:editId="03B70796">
                  <wp:extent cx="6936740" cy="7991475"/>
                  <wp:effectExtent l="0" t="0" r="1270" b="4445"/>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117475" y="6697345"/>
                              <a:ext cx="2301875" cy="480060"/>
                            </a:xfrm>
                            <a:prstGeom prst="rect">
                              <a:avLst/>
                            </a:prstGeom>
                            <a:solidFill>
                              <a:srgbClr val="FFFFFF"/>
                            </a:solidFill>
                            <a:ln w="9525">
                              <a:solidFill>
                                <a:srgbClr val="000000"/>
                              </a:solidFill>
                              <a:miter lim="800000"/>
                              <a:headEnd/>
                              <a:tailEnd/>
                            </a:ln>
                          </wps:spPr>
                          <wps:txbx>
                            <w:txbxContent>
                              <w:p w14:paraId="0E872F7E"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sidRPr="00EF24B2">
                                  <w:rPr>
                                    <w:rFonts w:ascii="Times New Roman" w:eastAsia="SimSun" w:hAnsi="Times New Roman"/>
                                    <w:b w:val="0"/>
                                    <w:lang w:eastAsia="zh-CN"/>
                                  </w:rPr>
                                  <w:t>“Queue request primitive and execute CMDH message forwarding procedure”</w:t>
                                </w:r>
                              </w:p>
                            </w:txbxContent>
                          </wps:txbx>
                          <wps:bodyPr rot="0" vert="horz" wrap="square" lIns="0" tIns="0" rIns="0" bIns="0" anchor="t" anchorCtr="0" upright="1">
                            <a:noAutofit/>
                          </wps:bodyPr>
                        </wps:wsp>
                        <wps:wsp>
                          <wps:cNvPr id="3" name="AutoShape 5"/>
                          <wps:cNvSpPr>
                            <a:spLocks noChangeArrowheads="1"/>
                          </wps:cNvSpPr>
                          <wps:spPr bwMode="auto">
                            <a:xfrm>
                              <a:off x="1392555" y="1878965"/>
                              <a:ext cx="2607310" cy="667385"/>
                            </a:xfrm>
                            <a:prstGeom prst="flowChartDecision">
                              <a:avLst/>
                            </a:prstGeom>
                            <a:solidFill>
                              <a:srgbClr val="FFFFFF"/>
                            </a:solidFill>
                            <a:ln w="9525">
                              <a:solidFill>
                                <a:srgbClr val="000000"/>
                              </a:solidFill>
                              <a:miter lim="800000"/>
                              <a:headEnd/>
                              <a:tailEnd/>
                            </a:ln>
                          </wps:spPr>
                          <wps:txbx>
                            <w:txbxContent>
                              <w:p w14:paraId="6AE6838B"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4" name="Rectangle 6"/>
                          <wps:cNvSpPr>
                            <a:spLocks noChangeArrowheads="1"/>
                          </wps:cNvSpPr>
                          <wps:spPr bwMode="auto">
                            <a:xfrm>
                              <a:off x="1539240" y="55245"/>
                              <a:ext cx="2301875" cy="346075"/>
                            </a:xfrm>
                            <a:prstGeom prst="rect">
                              <a:avLst/>
                            </a:prstGeom>
                            <a:solidFill>
                              <a:srgbClr val="FFFFFF"/>
                            </a:solidFill>
                            <a:ln w="9525">
                              <a:solidFill>
                                <a:srgbClr val="000000"/>
                              </a:solidFill>
                              <a:miter lim="800000"/>
                              <a:headEnd/>
                              <a:tailEnd/>
                            </a:ln>
                          </wps:spPr>
                          <wps:txbx>
                            <w:txbxContent>
                              <w:p w14:paraId="53842778"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wps:txbx>
                          <wps:bodyPr rot="0" vert="horz" wrap="square" lIns="0" tIns="0" rIns="0" bIns="0" anchor="t" anchorCtr="0" upright="1">
                            <a:noAutofit/>
                          </wps:bodyPr>
                        </wps:wsp>
                        <wps:wsp>
                          <wps:cNvPr id="5" name="Rectangle 7"/>
                          <wps:cNvSpPr>
                            <a:spLocks noChangeArrowheads="1"/>
                          </wps:cNvSpPr>
                          <wps:spPr bwMode="auto">
                            <a:xfrm>
                              <a:off x="3309620" y="3065145"/>
                              <a:ext cx="2301875" cy="359410"/>
                            </a:xfrm>
                            <a:prstGeom prst="rect">
                              <a:avLst/>
                            </a:prstGeom>
                            <a:solidFill>
                              <a:srgbClr val="FFFFFF"/>
                            </a:solidFill>
                            <a:ln w="9525">
                              <a:solidFill>
                                <a:srgbClr val="000000"/>
                              </a:solidFill>
                              <a:miter lim="800000"/>
                              <a:headEnd/>
                              <a:tailEnd/>
                            </a:ln>
                          </wps:spPr>
                          <wps:txbx>
                            <w:txbxContent>
                              <w:p w14:paraId="44712006"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sidRPr="00EF24B2">
                                  <w:rPr>
                                    <w:rFonts w:ascii="Times New Roman" w:eastAsia="SimSun" w:hAnsi="Times New Roman"/>
                                    <w:b w:val="0"/>
                                    <w:lang w:eastAsia="zh-CN"/>
                                  </w:rPr>
                                  <w:t>“Check authorization of the Originator”</w:t>
                                </w:r>
                              </w:p>
                            </w:txbxContent>
                          </wps:txbx>
                          <wps:bodyPr rot="0" vert="horz" wrap="square" lIns="0" tIns="0" rIns="0" bIns="0" anchor="t" anchorCtr="0" upright="1">
                            <a:noAutofit/>
                          </wps:bodyPr>
                        </wps:wsp>
                        <wps:wsp>
                          <wps:cNvPr id="6" name="Rectangle 8"/>
                          <wps:cNvSpPr>
                            <a:spLocks noChangeArrowheads="1"/>
                          </wps:cNvSpPr>
                          <wps:spPr bwMode="auto">
                            <a:xfrm>
                              <a:off x="3309620" y="3573780"/>
                              <a:ext cx="2301875" cy="387985"/>
                            </a:xfrm>
                            <a:prstGeom prst="rect">
                              <a:avLst/>
                            </a:prstGeom>
                            <a:solidFill>
                              <a:srgbClr val="FFFFFF"/>
                            </a:solidFill>
                            <a:ln w="9525">
                              <a:solidFill>
                                <a:srgbClr val="000000"/>
                              </a:solidFill>
                              <a:miter lim="800000"/>
                              <a:headEnd/>
                              <a:tailEnd/>
                            </a:ln>
                          </wps:spPr>
                          <wps:txbx>
                            <w:txbxContent>
                              <w:p w14:paraId="1ADED2EA"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sidRPr="00EF24B2">
                                  <w:rPr>
                                    <w:rFonts w:ascii="Times New Roman" w:eastAsia="SimSun" w:hAnsi="Times New Roman"/>
                                    <w:b w:val="0"/>
                                    <w:lang w:eastAsia="zh-CN"/>
                                  </w:rPr>
                                  <w:t>“Check validity of resource representation for the given resource type”</w:t>
                                </w:r>
                              </w:p>
                            </w:txbxContent>
                          </wps:txbx>
                          <wps:bodyPr rot="0" vert="horz" wrap="square" lIns="0" tIns="0" rIns="0" bIns="0" anchor="t" anchorCtr="0" upright="1">
                            <a:noAutofit/>
                          </wps:bodyPr>
                        </wps:wsp>
                        <wps:wsp>
                          <wps:cNvPr id="7" name="Rectangle 9"/>
                          <wps:cNvSpPr>
                            <a:spLocks noChangeArrowheads="1"/>
                          </wps:cNvSpPr>
                          <wps:spPr bwMode="auto">
                            <a:xfrm>
                              <a:off x="3309620" y="2543175"/>
                              <a:ext cx="2301875" cy="394335"/>
                            </a:xfrm>
                            <a:prstGeom prst="rect">
                              <a:avLst/>
                            </a:prstGeom>
                            <a:solidFill>
                              <a:srgbClr val="FFFFFF"/>
                            </a:solidFill>
                            <a:ln w="9525">
                              <a:solidFill>
                                <a:srgbClr val="000000"/>
                              </a:solidFill>
                              <a:miter lim="800000"/>
                              <a:headEnd/>
                              <a:tailEnd/>
                            </a:ln>
                          </wps:spPr>
                          <wps:txbx>
                            <w:txbxContent>
                              <w:p w14:paraId="5B889177"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sidRPr="00EF24B2">
                                  <w:rPr>
                                    <w:rFonts w:ascii="Times New Roman" w:eastAsia="SimSun" w:hAnsi="Times New Roman"/>
                                    <w:b w:val="0"/>
                                    <w:lang w:eastAsia="zh-CN"/>
                                  </w:rPr>
                                  <w:t>“Check existence of the addressed resource”</w:t>
                                </w:r>
                              </w:p>
                            </w:txbxContent>
                          </wps:txbx>
                          <wps:bodyPr rot="0" vert="horz" wrap="square" lIns="0" tIns="0" rIns="0" bIns="0" anchor="t" anchorCtr="0" upright="1">
                            <a:noAutofit/>
                          </wps:bodyPr>
                        </wps:wsp>
                        <wps:wsp>
                          <wps:cNvPr id="8" name="Rectangle 10"/>
                          <wps:cNvSpPr>
                            <a:spLocks noChangeArrowheads="1"/>
                          </wps:cNvSpPr>
                          <wps:spPr bwMode="auto">
                            <a:xfrm>
                              <a:off x="3309620" y="4125595"/>
                              <a:ext cx="2301875" cy="483235"/>
                            </a:xfrm>
                            <a:prstGeom prst="rect">
                              <a:avLst/>
                            </a:prstGeom>
                            <a:solidFill>
                              <a:srgbClr val="FFFFFF"/>
                            </a:solidFill>
                            <a:ln w="9525">
                              <a:solidFill>
                                <a:srgbClr val="000000"/>
                              </a:solidFill>
                              <a:miter lim="800000"/>
                              <a:headEnd/>
                              <a:tailEnd/>
                            </a:ln>
                          </wps:spPr>
                          <wps:txbx>
                            <w:txbxContent>
                              <w:p w14:paraId="672A8588"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sidRPr="00EF24B2">
                                  <w:rPr>
                                    <w:rFonts w:ascii="Times New Roman" w:eastAsia="SimSun" w:hAnsi="Times New Roman"/>
                                    <w:b w:val="0"/>
                                    <w:lang w:eastAsia="zh-CN"/>
                                  </w:rPr>
                                  <w:t>“Create/Update/Retrieve/Delete/Notify operation is performed”</w:t>
                                </w:r>
                              </w:p>
                            </w:txbxContent>
                          </wps:txbx>
                          <wps:bodyPr rot="0" vert="horz" wrap="square" lIns="0" tIns="0" rIns="0" bIns="0" anchor="t" anchorCtr="0" upright="1">
                            <a:noAutofit/>
                          </wps:bodyPr>
                        </wps:wsp>
                        <wps:wsp>
                          <wps:cNvPr id="9" name="Rectangle 11"/>
                          <wps:cNvSpPr>
                            <a:spLocks noChangeArrowheads="1"/>
                          </wps:cNvSpPr>
                          <wps:spPr bwMode="auto">
                            <a:xfrm>
                              <a:off x="3309620" y="4768215"/>
                              <a:ext cx="2301875" cy="345440"/>
                            </a:xfrm>
                            <a:prstGeom prst="rect">
                              <a:avLst/>
                            </a:prstGeom>
                            <a:solidFill>
                              <a:srgbClr val="FFFFFF"/>
                            </a:solidFill>
                            <a:ln w="9525">
                              <a:solidFill>
                                <a:srgbClr val="000000"/>
                              </a:solidFill>
                              <a:miter lim="800000"/>
                              <a:headEnd/>
                              <a:tailEnd/>
                            </a:ln>
                          </wps:spPr>
                          <wps:txbx>
                            <w:txbxContent>
                              <w:p w14:paraId="07977ADE"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sidRPr="00EF24B2">
                                  <w:rPr>
                                    <w:rFonts w:ascii="Times New Roman" w:eastAsia="SimSun" w:hAnsi="Times New Roman"/>
                                    <w:b w:val="0"/>
                                    <w:lang w:eastAsia="zh-CN"/>
                                  </w:rPr>
                                  <w:t>“Announce/De-announce the resource”</w:t>
                                </w:r>
                              </w:p>
                            </w:txbxContent>
                          </wps:txbx>
                          <wps:bodyPr rot="0" vert="horz" wrap="square" lIns="0" tIns="0" rIns="0" bIns="0" anchor="t" anchorCtr="0" upright="1">
                            <a:noAutofit/>
                          </wps:bodyPr>
                        </wps:wsp>
                        <wps:wsp>
                          <wps:cNvPr id="10" name="Rectangle 12"/>
                          <wps:cNvSpPr>
                            <a:spLocks noChangeArrowheads="1"/>
                          </wps:cNvSpPr>
                          <wps:spPr bwMode="auto">
                            <a:xfrm>
                              <a:off x="1697990" y="7648575"/>
                              <a:ext cx="2301875" cy="285115"/>
                            </a:xfrm>
                            <a:prstGeom prst="rect">
                              <a:avLst/>
                            </a:prstGeom>
                            <a:solidFill>
                              <a:srgbClr val="FFFFFF"/>
                            </a:solidFill>
                            <a:ln w="9525">
                              <a:solidFill>
                                <a:srgbClr val="000000"/>
                              </a:solidFill>
                              <a:miter lim="800000"/>
                              <a:headEnd/>
                              <a:tailEnd/>
                            </a:ln>
                          </wps:spPr>
                          <wps:txbx>
                            <w:txbxContent>
                              <w:p w14:paraId="2089A8CC"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wps:txbx>
                          <wps:bodyPr rot="0" vert="horz" wrap="square" lIns="0" tIns="0" rIns="0" bIns="0" anchor="t" anchorCtr="0" upright="1">
                            <a:noAutofit/>
                          </wps:bodyPr>
                        </wps:wsp>
                        <wps:wsp>
                          <wps:cNvPr id="11" name="AutoShape 13"/>
                          <wps:cNvCnPr>
                            <a:cxnSpLocks noChangeShapeType="1"/>
                            <a:stCxn id="4" idx="2"/>
                            <a:endCxn id="3" idx="0"/>
                          </wps:cNvCnPr>
                          <wps:spPr bwMode="auto">
                            <a:xfrm>
                              <a:off x="2690495" y="401320"/>
                              <a:ext cx="5715" cy="147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4"/>
                          <wps:cNvCnPr>
                            <a:cxnSpLocks noChangeShapeType="1"/>
                            <a:stCxn id="3" idx="1"/>
                            <a:endCxn id="2" idx="0"/>
                          </wps:cNvCnPr>
                          <wps:spPr bwMode="auto">
                            <a:xfrm rot="10800000" flipV="1">
                              <a:off x="1268730" y="2212975"/>
                              <a:ext cx="123825" cy="448437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5"/>
                          <wps:cNvCnPr>
                            <a:cxnSpLocks noChangeShapeType="1"/>
                            <a:stCxn id="3" idx="3"/>
                            <a:endCxn id="7" idx="0"/>
                          </wps:cNvCnPr>
                          <wps:spPr bwMode="auto">
                            <a:xfrm>
                              <a:off x="3999865" y="2212975"/>
                              <a:ext cx="461010" cy="3302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16"/>
                          <wps:cNvCnPr>
                            <a:cxnSpLocks noChangeShapeType="1"/>
                            <a:stCxn id="7" idx="2"/>
                            <a:endCxn id="5" idx="0"/>
                          </wps:cNvCnPr>
                          <wps:spPr bwMode="auto">
                            <a:xfrm>
                              <a:off x="4460875" y="2937510"/>
                              <a:ext cx="635"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7"/>
                          <wps:cNvCnPr>
                            <a:cxnSpLocks noChangeShapeType="1"/>
                            <a:stCxn id="5" idx="2"/>
                            <a:endCxn id="6" idx="0"/>
                          </wps:cNvCnPr>
                          <wps:spPr bwMode="auto">
                            <a:xfrm>
                              <a:off x="4460875" y="3424555"/>
                              <a:ext cx="635"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
                          <wps:cNvCnPr>
                            <a:cxnSpLocks noChangeShapeType="1"/>
                            <a:stCxn id="6" idx="2"/>
                            <a:endCxn id="8" idx="0"/>
                          </wps:cNvCnPr>
                          <wps:spPr bwMode="auto">
                            <a:xfrm>
                              <a:off x="4460875" y="3961765"/>
                              <a:ext cx="63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
                          <wps:cNvCnPr>
                            <a:cxnSpLocks noChangeShapeType="1"/>
                            <a:stCxn id="8" idx="2"/>
                            <a:endCxn id="9" idx="0"/>
                          </wps:cNvCnPr>
                          <wps:spPr bwMode="auto">
                            <a:xfrm>
                              <a:off x="4460875" y="4608830"/>
                              <a:ext cx="635"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0"/>
                          <wps:cNvCnPr>
                            <a:cxnSpLocks noChangeShapeType="1"/>
                            <a:stCxn id="2" idx="2"/>
                            <a:endCxn id="10" idx="0"/>
                          </wps:cNvCnPr>
                          <wps:spPr bwMode="auto">
                            <a:xfrm rot="16200000" flipH="1">
                              <a:off x="1823720" y="6622415"/>
                              <a:ext cx="471170" cy="15805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Text Box 21"/>
                          <wps:cNvSpPr txBox="1">
                            <a:spLocks noChangeArrowheads="1"/>
                          </wps:cNvSpPr>
                          <wps:spPr bwMode="auto">
                            <a:xfrm>
                              <a:off x="3804920" y="220281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B3181"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15D71508" w14:textId="77777777" w:rsidR="00A46636" w:rsidRPr="00EF24B2" w:rsidRDefault="00A46636"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20" name="Text Box 22"/>
                          <wps:cNvSpPr txBox="1">
                            <a:spLocks noChangeArrowheads="1"/>
                          </wps:cNvSpPr>
                          <wps:spPr bwMode="auto">
                            <a:xfrm>
                              <a:off x="1031875" y="229806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AC01F"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p w14:paraId="6669148A" w14:textId="77777777" w:rsidR="00A46636" w:rsidRPr="00EF24B2" w:rsidRDefault="00A46636"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21" name="Rectangle 23"/>
                          <wps:cNvSpPr>
                            <a:spLocks noChangeArrowheads="1"/>
                          </wps:cNvSpPr>
                          <wps:spPr bwMode="auto">
                            <a:xfrm>
                              <a:off x="3309620" y="6358255"/>
                              <a:ext cx="2301875" cy="345440"/>
                            </a:xfrm>
                            <a:prstGeom prst="rect">
                              <a:avLst/>
                            </a:prstGeom>
                            <a:solidFill>
                              <a:srgbClr val="FFFFFF"/>
                            </a:solidFill>
                            <a:ln w="9525">
                              <a:solidFill>
                                <a:srgbClr val="000000"/>
                              </a:solidFill>
                              <a:miter lim="800000"/>
                              <a:headEnd/>
                              <a:tailEnd/>
                            </a:ln>
                          </wps:spPr>
                          <wps:txbx>
                            <w:txbxContent>
                              <w:p w14:paraId="5C385864"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sidRPr="00EF24B2">
                                  <w:rPr>
                                    <w:rFonts w:ascii="Times New Roman" w:eastAsia="SimSun" w:hAnsi="Times New Roman"/>
                                    <w:b w:val="0"/>
                                    <w:lang w:eastAsia="zh-CN"/>
                                  </w:rPr>
                                  <w:t>“Create a success response”</w:t>
                                </w:r>
                              </w:p>
                            </w:txbxContent>
                          </wps:txbx>
                          <wps:bodyPr rot="0" vert="horz" wrap="square" lIns="0" tIns="0" rIns="0" bIns="0" anchor="t" anchorCtr="0" upright="1">
                            <a:noAutofit/>
                          </wps:bodyPr>
                        </wps:wsp>
                        <wps:wsp>
                          <wps:cNvPr id="22" name="AutoShape 24"/>
                          <wps:cNvCnPr>
                            <a:cxnSpLocks noChangeShapeType="1"/>
                            <a:stCxn id="9" idx="2"/>
                            <a:endCxn id="35" idx="0"/>
                          </wps:cNvCnPr>
                          <wps:spPr bwMode="auto">
                            <a:xfrm>
                              <a:off x="4460875" y="5113655"/>
                              <a:ext cx="508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5"/>
                          <wps:cNvSpPr>
                            <a:spLocks noChangeArrowheads="1"/>
                          </wps:cNvSpPr>
                          <wps:spPr bwMode="auto">
                            <a:xfrm>
                              <a:off x="86995" y="3646170"/>
                              <a:ext cx="2353945" cy="667385"/>
                            </a:xfrm>
                            <a:prstGeom prst="flowChartDecision">
                              <a:avLst/>
                            </a:prstGeom>
                            <a:solidFill>
                              <a:srgbClr val="FFFFFF"/>
                            </a:solidFill>
                            <a:ln w="9525">
                              <a:solidFill>
                                <a:srgbClr val="000000"/>
                              </a:solidFill>
                              <a:miter lim="800000"/>
                              <a:headEnd/>
                              <a:tailEnd/>
                            </a:ln>
                          </wps:spPr>
                          <wps:txbx>
                            <w:txbxContent>
                              <w:p w14:paraId="40066F56"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24" name="Rectangle 26"/>
                          <wps:cNvSpPr>
                            <a:spLocks noChangeArrowheads="1"/>
                          </wps:cNvSpPr>
                          <wps:spPr bwMode="auto">
                            <a:xfrm>
                              <a:off x="2179955" y="6070600"/>
                              <a:ext cx="920750" cy="346075"/>
                            </a:xfrm>
                            <a:prstGeom prst="rect">
                              <a:avLst/>
                            </a:prstGeom>
                            <a:solidFill>
                              <a:srgbClr val="FFFFFF"/>
                            </a:solidFill>
                            <a:ln w="9525">
                              <a:solidFill>
                                <a:srgbClr val="000000"/>
                              </a:solidFill>
                              <a:miter lim="800000"/>
                              <a:headEnd/>
                              <a:tailEnd/>
                            </a:ln>
                          </wps:spPr>
                          <wps:txbx>
                            <w:txbxContent>
                              <w:p w14:paraId="19D9D9ED"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sidRPr="00EF24B2">
                                  <w:rPr>
                                    <w:rFonts w:ascii="Times New Roman" w:eastAsia="SimSun" w:hAnsi="Times New Roman"/>
                                    <w:b w:val="0"/>
                                    <w:lang w:eastAsia="zh-CN"/>
                                  </w:rPr>
                                  <w:t>“Forwarding”</w:t>
                                </w:r>
                              </w:p>
                            </w:txbxContent>
                          </wps:txbx>
                          <wps:bodyPr rot="0" vert="horz" wrap="square" lIns="0" tIns="0" rIns="0" bIns="0" anchor="t" anchorCtr="0" upright="1">
                            <a:noAutofit/>
                          </wps:bodyPr>
                        </wps:wsp>
                        <wps:wsp>
                          <wps:cNvPr id="25" name="AutoShape 27"/>
                          <wps:cNvCnPr>
                            <a:cxnSpLocks noChangeShapeType="1"/>
                            <a:stCxn id="23" idx="3"/>
                            <a:endCxn id="24" idx="0"/>
                          </wps:cNvCnPr>
                          <wps:spPr bwMode="auto">
                            <a:xfrm>
                              <a:off x="2440940" y="3980180"/>
                              <a:ext cx="199390" cy="20904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28"/>
                          <wps:cNvCnPr>
                            <a:cxnSpLocks noChangeShapeType="1"/>
                            <a:stCxn id="24" idx="2"/>
                          </wps:cNvCnPr>
                          <wps:spPr bwMode="auto">
                            <a:xfrm>
                              <a:off x="2640330" y="6416675"/>
                              <a:ext cx="635" cy="1010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9"/>
                          <wps:cNvSpPr txBox="1">
                            <a:spLocks noChangeArrowheads="1"/>
                          </wps:cNvSpPr>
                          <wps:spPr bwMode="auto">
                            <a:xfrm>
                              <a:off x="2101850" y="3712210"/>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1D6D0"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p w14:paraId="778ABDB4" w14:textId="77777777" w:rsidR="00A46636" w:rsidRPr="00EF24B2" w:rsidRDefault="00A46636"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28" name="Text Box 30"/>
                          <wps:cNvSpPr txBox="1">
                            <a:spLocks noChangeArrowheads="1"/>
                          </wps:cNvSpPr>
                          <wps:spPr bwMode="auto">
                            <a:xfrm>
                              <a:off x="1002030" y="442150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C9435"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7BCE74F1" w14:textId="77777777" w:rsidR="00A46636" w:rsidRPr="00EF24B2" w:rsidRDefault="00A46636"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29" name="AutoShape 31"/>
                          <wps:cNvSpPr>
                            <a:spLocks noChangeArrowheads="1"/>
                          </wps:cNvSpPr>
                          <wps:spPr bwMode="auto">
                            <a:xfrm>
                              <a:off x="1238250" y="467995"/>
                              <a:ext cx="2908300" cy="983615"/>
                            </a:xfrm>
                            <a:prstGeom prst="flowChartDecision">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9142F3" w14:textId="77777777" w:rsidR="00A46636" w:rsidRPr="00EF24B2" w:rsidRDefault="00A46636" w:rsidP="005E3089">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wps:txbx>
                          <wps:bodyPr rot="0" vert="horz" wrap="square" lIns="0" tIns="0" rIns="0" bIns="0" anchor="t" anchorCtr="0" upright="1">
                            <a:noAutofit/>
                          </wps:bodyPr>
                        </wps:wsp>
                        <wps:wsp>
                          <wps:cNvPr id="30" name="Rectangle 32"/>
                          <wps:cNvSpPr>
                            <a:spLocks noChangeArrowheads="1"/>
                          </wps:cNvSpPr>
                          <wps:spPr bwMode="auto">
                            <a:xfrm>
                              <a:off x="3699510" y="1181735"/>
                              <a:ext cx="1758315" cy="3784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8A9767" w14:textId="77777777" w:rsidR="00A46636" w:rsidRPr="00EF24B2" w:rsidRDefault="00A46636" w:rsidP="005E3089">
                                <w:pPr>
                                  <w:jc w:val="center"/>
                                  <w:rPr>
                                    <w:lang w:eastAsia="ko-KR"/>
                                  </w:rPr>
                                </w:pPr>
                                <w:r w:rsidRPr="00EF24B2">
                                  <w:rPr>
                                    <w:lang w:eastAsia="ko-KR"/>
                                  </w:rPr>
                                  <w:t>Recv-6.0.2: “Check Service Subscription Profile”</w:t>
                                </w:r>
                              </w:p>
                            </w:txbxContent>
                          </wps:txbx>
                          <wps:bodyPr rot="0" vert="horz" wrap="square" lIns="0" tIns="0" rIns="0" bIns="0" anchor="t" anchorCtr="0" upright="1">
                            <a:noAutofit/>
                          </wps:bodyPr>
                        </wps:wsp>
                        <wps:wsp>
                          <wps:cNvPr id="31" name="AutoShape 33"/>
                          <wps:cNvCnPr>
                            <a:cxnSpLocks noChangeShapeType="1"/>
                            <a:stCxn id="29" idx="3"/>
                            <a:endCxn id="30" idx="0"/>
                          </wps:cNvCnPr>
                          <wps:spPr bwMode="auto">
                            <a:xfrm>
                              <a:off x="4146550" y="960120"/>
                              <a:ext cx="432435" cy="22161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Text Box 34"/>
                          <wps:cNvSpPr txBox="1">
                            <a:spLocks noChangeArrowheads="1"/>
                          </wps:cNvSpPr>
                          <wps:spPr bwMode="auto">
                            <a:xfrm>
                              <a:off x="3911600" y="647700"/>
                              <a:ext cx="845820" cy="2311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11630D"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1811D71F" w14:textId="77777777" w:rsidR="00A46636" w:rsidRPr="00EF24B2" w:rsidRDefault="00A46636" w:rsidP="005E3089">
                                <w:pPr>
                                  <w:rPr>
                                    <w:lang w:eastAsia="ko-KR"/>
                                  </w:rPr>
                                </w:pPr>
                              </w:p>
                            </w:txbxContent>
                          </wps:txbx>
                          <wps:bodyPr rot="0" vert="horz" wrap="square" lIns="0" tIns="0" rIns="0" bIns="0" anchor="t" anchorCtr="0" upright="1">
                            <a:noAutofit/>
                          </wps:bodyPr>
                        </wps:wsp>
                        <wps:wsp>
                          <wps:cNvPr id="33" name="AutoShape 35"/>
                          <wps:cNvCnPr>
                            <a:cxnSpLocks noChangeShapeType="1"/>
                            <a:stCxn id="30" idx="2"/>
                            <a:endCxn id="3" idx="0"/>
                          </wps:cNvCnPr>
                          <wps:spPr bwMode="auto">
                            <a:xfrm rot="5400000">
                              <a:off x="3478530" y="777875"/>
                              <a:ext cx="318770" cy="1882775"/>
                            </a:xfrm>
                            <a:prstGeom prst="bentConnector3">
                              <a:avLst>
                                <a:gd name="adj1" fmla="val 5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Text Box 36"/>
                          <wps:cNvSpPr txBox="1">
                            <a:spLocks noChangeArrowheads="1"/>
                          </wps:cNvSpPr>
                          <wps:spPr bwMode="auto">
                            <a:xfrm>
                              <a:off x="2092325" y="1479550"/>
                              <a:ext cx="552450" cy="2501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625E65"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wps:txbx>
                          <wps:bodyPr rot="0" vert="horz" wrap="square" lIns="0" tIns="0" rIns="0" bIns="0" anchor="t" anchorCtr="0" upright="1">
                            <a:noAutofit/>
                          </wps:bodyPr>
                        </wps:wsp>
                        <wps:wsp>
                          <wps:cNvPr id="35" name="AutoShape 37"/>
                          <wps:cNvSpPr>
                            <a:spLocks noChangeArrowheads="1"/>
                          </wps:cNvSpPr>
                          <wps:spPr bwMode="auto">
                            <a:xfrm>
                              <a:off x="3051810" y="5300345"/>
                              <a:ext cx="2827655" cy="672465"/>
                            </a:xfrm>
                            <a:prstGeom prst="flowChartDecision">
                              <a:avLst/>
                            </a:prstGeom>
                            <a:solidFill>
                              <a:srgbClr val="FFFFFF"/>
                            </a:solidFill>
                            <a:ln w="9525">
                              <a:solidFill>
                                <a:srgbClr val="000000"/>
                              </a:solidFill>
                              <a:miter lim="800000"/>
                              <a:headEnd/>
                              <a:tailEnd/>
                            </a:ln>
                          </wps:spPr>
                          <wps:txbx>
                            <w:txbxContent>
                              <w:p w14:paraId="68853A62" w14:textId="77777777" w:rsidR="00A46636" w:rsidRPr="0092137D" w:rsidRDefault="00A46636" w:rsidP="005E3089">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Recv-6.6.1: “</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p>
                              <w:p w14:paraId="5A1DABA0" w14:textId="77777777" w:rsidR="00A46636" w:rsidRPr="0092137D" w:rsidRDefault="00A46636" w:rsidP="005E3089">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36" name="Text Box 38"/>
                          <wps:cNvSpPr txBox="1">
                            <a:spLocks noChangeArrowheads="1"/>
                          </wps:cNvSpPr>
                          <wps:spPr bwMode="auto">
                            <a:xfrm>
                              <a:off x="5483225" y="5255260"/>
                              <a:ext cx="4445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E5DFB" w14:textId="77777777" w:rsidR="00A46636" w:rsidRPr="00EF24B2" w:rsidRDefault="00A46636" w:rsidP="005E3089">
                                <w:pPr>
                                  <w:pStyle w:val="FL"/>
                                  <w:rPr>
                                    <w:rFonts w:ascii="Times New Roman" w:eastAsia="SimSun" w:hAnsi="Times New Roman"/>
                                    <w:b w:val="0"/>
                                    <w:lang w:eastAsia="zh-CN"/>
                                  </w:rPr>
                                </w:pPr>
                                <w:r>
                                  <w:rPr>
                                    <w:rFonts w:ascii="Times New Roman" w:eastAsia="SimSun" w:hAnsi="Times New Roman"/>
                                    <w:b w:val="0"/>
                                    <w:lang w:eastAsia="zh-CN"/>
                                  </w:rPr>
                                  <w:t>Else</w:t>
                                </w:r>
                              </w:p>
                              <w:p w14:paraId="6CB8389A" w14:textId="77777777" w:rsidR="00A46636" w:rsidRPr="00EF24B2" w:rsidRDefault="00A46636"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37" name="Text Box 39"/>
                          <wps:cNvSpPr txBox="1">
                            <a:spLocks noChangeArrowheads="1"/>
                          </wps:cNvSpPr>
                          <wps:spPr bwMode="auto">
                            <a:xfrm>
                              <a:off x="4625975" y="6049010"/>
                              <a:ext cx="110617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24C7B" w14:textId="77777777" w:rsidR="00A46636" w:rsidRPr="00EF24B2" w:rsidRDefault="00A46636" w:rsidP="005E3089">
                                <w:pPr>
                                  <w:pStyle w:val="FL"/>
                                  <w:rPr>
                                    <w:rFonts w:ascii="Times New Roman" w:eastAsia="SimSun" w:hAnsi="Times New Roman"/>
                                    <w:b w:val="0"/>
                                    <w:lang w:eastAsia="zh-CN"/>
                                  </w:rPr>
                                </w:pPr>
                                <w:r>
                                  <w:rPr>
                                    <w:rFonts w:ascii="Times New Roman" w:eastAsia="SimSun" w:hAnsi="Times New Roman"/>
                                    <w:b w:val="0"/>
                                    <w:lang w:eastAsia="zh-CN"/>
                                  </w:rPr>
                                  <w:t>blockingRequest</w:t>
                                </w:r>
                              </w:p>
                              <w:p w14:paraId="2E3D0797" w14:textId="77777777" w:rsidR="00A46636" w:rsidRPr="00EF24B2" w:rsidRDefault="00A46636"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38" name="AutoShape 40"/>
                          <wps:cNvCnPr>
                            <a:cxnSpLocks noChangeShapeType="1"/>
                            <a:stCxn id="35" idx="2"/>
                            <a:endCxn id="21" idx="0"/>
                          </wps:cNvCnPr>
                          <wps:spPr bwMode="auto">
                            <a:xfrm flipH="1">
                              <a:off x="4460875" y="5972810"/>
                              <a:ext cx="508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1"/>
                          <wps:cNvCnPr>
                            <a:cxnSpLocks noChangeShapeType="1"/>
                            <a:stCxn id="35" idx="3"/>
                            <a:endCxn id="10" idx="0"/>
                          </wps:cNvCnPr>
                          <wps:spPr bwMode="auto">
                            <a:xfrm flipH="1">
                              <a:off x="2849245" y="5636895"/>
                              <a:ext cx="3030220" cy="2011680"/>
                            </a:xfrm>
                            <a:prstGeom prst="bentConnector4">
                              <a:avLst>
                                <a:gd name="adj1" fmla="val -7523"/>
                                <a:gd name="adj2" fmla="val 881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 name="AutoShape 42"/>
                          <wps:cNvCnPr>
                            <a:cxnSpLocks noChangeShapeType="1"/>
                            <a:stCxn id="21" idx="2"/>
                            <a:endCxn id="10" idx="0"/>
                          </wps:cNvCnPr>
                          <wps:spPr bwMode="auto">
                            <a:xfrm rot="5400000">
                              <a:off x="3182620" y="6370320"/>
                              <a:ext cx="944880" cy="16116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B436652" id="Canvas 41" o:spid="_x0000_s1026" editas="canvas" style="width:546.2pt;height:629.25pt;mso-position-horizontal-relative:char;mso-position-vertical-relative:line" coordsize="69367,7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">
                  <v:shape id="_x0000_s1027" type="#_x0000_t75" style="position:absolute;width:69367;height:79914;visibility:visible;mso-wrap-style:square">
                    <v:fill o:detectmouseclick="t"/>
                    <v:path o:connecttype="none"/>
                  </v:shape>
                  <v:rect id="Rectangle 4" o:spid="_x0000_s1028" style="position:absolute;left:1174;top:66973;width:23019;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">
                    <v:textbox inset="0,0,0,0">
                      <w:txbxContent>
                        <w:p w14:paraId="0E872F7E"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sidRPr="00EF24B2">
                            <w:rPr>
                              <w:rFonts w:ascii="Times New Roman" w:eastAsia="SimSun" w:hAnsi="Times New Roman"/>
                              <w:b w:val="0"/>
                              <w:lang w:eastAsia="zh-CN"/>
                            </w:rPr>
                            <w:t>“Queue request primitive and execute CMDH message forwarding procedure”</w:t>
                          </w:r>
                        </w:p>
                      </w:txbxContent>
                    </v:textbox>
                  </v:rect>
                  <v:shapetype id="_x0000_t110" coordsize="21600,21600" o:spt="110" path="m10800,l,10800,10800,21600,21600,10800xe">
                    <v:stroke joinstyle="miter"/>
                    <v:path gradientshapeok="t" o:connecttype="rect" textboxrect="5400,5400,16200,16200"/>
                  </v:shapetype>
                  <v:shape id="AutoShape 5" o:spid="_x0000_s1029" type="#_x0000_t110" style="position:absolute;left:13925;top:18789;width:26073;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">
                    <v:textbox inset="0,0,0,0">
                      <w:txbxContent>
                        <w:p w14:paraId="6AE6838B"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v:textbox>
                  </v:shape>
                  <v:rect id="Rectangle 6" o:spid="_x0000_s1030" style="position:absolute;left:15392;top:552;width:23019;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">
                    <v:textbox inset="0,0,0,0">
                      <w:txbxContent>
                        <w:p w14:paraId="53842778"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v:textbox>
                  </v:rect>
                  <v:rect id="Rectangle 7" o:spid="_x0000_s1031" style="position:absolute;left:33096;top:30651;width:23018;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">
                    <v:textbox inset="0,0,0,0">
                      <w:txbxContent>
                        <w:p w14:paraId="44712006"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sidRPr="00EF24B2">
                            <w:rPr>
                              <w:rFonts w:ascii="Times New Roman" w:eastAsia="SimSun" w:hAnsi="Times New Roman"/>
                              <w:b w:val="0"/>
                              <w:lang w:eastAsia="zh-CN"/>
                            </w:rPr>
                            <w:t>“Check authorization of the Originator”</w:t>
                          </w:r>
                        </w:p>
                      </w:txbxContent>
                    </v:textbox>
                  </v:rect>
                  <v:rect id="Rectangle 8" o:spid="_x0000_s1032" style="position:absolute;left:33096;top:35737;width:23018;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">
                    <v:textbox inset="0,0,0,0">
                      <w:txbxContent>
                        <w:p w14:paraId="1ADED2EA"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sidRPr="00EF24B2">
                            <w:rPr>
                              <w:rFonts w:ascii="Times New Roman" w:eastAsia="SimSun" w:hAnsi="Times New Roman"/>
                              <w:b w:val="0"/>
                              <w:lang w:eastAsia="zh-CN"/>
                            </w:rPr>
                            <w:t>“Check validity of resource representation for the given resource type”</w:t>
                          </w:r>
                        </w:p>
                      </w:txbxContent>
                    </v:textbox>
                  </v:rect>
                  <v:rect id="Rectangle 9" o:spid="_x0000_s1033" style="position:absolute;left:33096;top:25431;width:23018;height:3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">
                    <v:textbox inset="0,0,0,0">
                      <w:txbxContent>
                        <w:p w14:paraId="5B889177"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sidRPr="00EF24B2">
                            <w:rPr>
                              <w:rFonts w:ascii="Times New Roman" w:eastAsia="SimSun" w:hAnsi="Times New Roman"/>
                              <w:b w:val="0"/>
                              <w:lang w:eastAsia="zh-CN"/>
                            </w:rPr>
                            <w:t>“Check existence of the addressed resource”</w:t>
                          </w:r>
                        </w:p>
                      </w:txbxContent>
                    </v:textbox>
                  </v:rect>
                  <v:rect id="Rectangle 10" o:spid="_x0000_s1034" style="position:absolute;left:33096;top:41255;width:23018;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">
                    <v:textbox inset="0,0,0,0">
                      <w:txbxContent>
                        <w:p w14:paraId="672A8588"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sidRPr="00EF24B2">
                            <w:rPr>
                              <w:rFonts w:ascii="Times New Roman" w:eastAsia="SimSun" w:hAnsi="Times New Roman"/>
                              <w:b w:val="0"/>
                              <w:lang w:eastAsia="zh-CN"/>
                            </w:rPr>
                            <w:t>“Create/Update/Retrieve/Delete/Notify operation is performed”</w:t>
                          </w:r>
                        </w:p>
                      </w:txbxContent>
                    </v:textbox>
                  </v:rect>
                  <v:rect id="Rectangle 11" o:spid="_x0000_s1035" style="position:absolute;left:33096;top:47682;width:2301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">
                    <v:textbox inset="0,0,0,0">
                      <w:txbxContent>
                        <w:p w14:paraId="07977ADE"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sidRPr="00EF24B2">
                            <w:rPr>
                              <w:rFonts w:ascii="Times New Roman" w:eastAsia="SimSun" w:hAnsi="Times New Roman"/>
                              <w:b w:val="0"/>
                              <w:lang w:eastAsia="zh-CN"/>
                            </w:rPr>
                            <w:t>“Announce/De-announce the resource”</w:t>
                          </w:r>
                        </w:p>
                      </w:txbxContent>
                    </v:textbox>
                  </v:rect>
                  <v:rect id="Rectangle 12" o:spid="_x0000_s1036" style="position:absolute;left:16979;top:76485;width:2301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">
                    <v:textbox inset="0,0,0,0">
                      <w:txbxContent>
                        <w:p w14:paraId="2089A8CC"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v:textbox>
                  </v:rect>
                  <v:shapetype id="_x0000_t32" coordsize="21600,21600" o:spt="32" o:oned="t" path="m,l21600,21600e" filled="f">
                    <v:path arrowok="t" fillok="f" o:connecttype="none"/>
                    <o:lock v:ext="edit" shapetype="t"/>
                  </v:shapetype>
                  <v:shape id="AutoShape 13" o:spid="_x0000_s1037" type="#_x0000_t32" style="position:absolute;left:26904;top:4013;width:58;height:147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type id="_x0000_t33" coordsize="21600,21600" o:spt="33" o:oned="t" path="m,l21600,r,21600e" filled="f">
                    <v:stroke joinstyle="miter"/>
                    <v:path arrowok="t" fillok="f" o:connecttype="none"/>
                    <o:lock v:ext="edit" shapetype="t"/>
                  </v:shapetype>
                  <v:shape id="AutoShape 14" o:spid="_x0000_s1038" type="#_x0000_t33" style="position:absolute;left:12687;top:22129;width:1238;height:4484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">
                    <v:stroke endarrow="block"/>
                  </v:shape>
                  <v:shape id="AutoShape 15" o:spid="_x0000_s1039" type="#_x0000_t33" style="position:absolute;left:39998;top:22129;width:4610;height:330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">
                    <v:stroke endarrow="block"/>
                  </v:shape>
                  <v:shape id="AutoShape 16" o:spid="_x0000_s1040" type="#_x0000_t32" style="position:absolute;left:44608;top:29375;width:7;height:1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7" o:spid="_x0000_s1041" type="#_x0000_t32" style="position:absolute;left:44608;top:34245;width:7;height:1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8" o:spid="_x0000_s1042" type="#_x0000_t32" style="position:absolute;left:44608;top:39617;width:7;height:1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9" o:spid="_x0000_s1043" type="#_x0000_t32" style="position:absolute;left:44608;top:46088;width:7;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 o:spid="_x0000_s1044" type="#_x0000_t34" style="position:absolute;left:18237;top:66223;width:4712;height:158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">
                    <v:stroke endarrow="block"/>
                  </v:shape>
                  <v:shapetype id="_x0000_t202" coordsize="21600,21600" o:spt="202" path="m,l,21600r21600,l21600,xe">
                    <v:stroke joinstyle="miter"/>
                    <v:path gradientshapeok="t" o:connecttype="rect"/>
                  </v:shapetype>
                  <v:shape id="Text Box 21" o:spid="_x0000_s1045" type="#_x0000_t202" style="position:absolute;left:38049;top:22028;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p w14:paraId="6CEB3181"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15D71508" w14:textId="77777777" w:rsidR="00A46636" w:rsidRPr="00EF24B2" w:rsidRDefault="00A46636" w:rsidP="005E3089">
                          <w:pPr>
                            <w:pStyle w:val="FL"/>
                            <w:rPr>
                              <w:rFonts w:ascii="Times New Roman" w:hAnsi="Times New Roman"/>
                              <w:b w:val="0"/>
                            </w:rPr>
                          </w:pPr>
                        </w:p>
                      </w:txbxContent>
                    </v:textbox>
                  </v:shape>
                  <v:shape id="Text Box 22" o:spid="_x0000_s1046" type="#_x0000_t202" style="position:absolute;left:10318;top:22980;width:8224;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14:paraId="1BBAC01F"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p w14:paraId="6669148A" w14:textId="77777777" w:rsidR="00A46636" w:rsidRPr="00EF24B2" w:rsidRDefault="00A46636" w:rsidP="005E3089">
                          <w:pPr>
                            <w:pStyle w:val="FL"/>
                            <w:rPr>
                              <w:rFonts w:ascii="Times New Roman" w:hAnsi="Times New Roman"/>
                              <w:b w:val="0"/>
                            </w:rPr>
                          </w:pPr>
                        </w:p>
                      </w:txbxContent>
                    </v:textbox>
                  </v:shape>
                  <v:rect id="Rectangle 23" o:spid="_x0000_s1047" style="position:absolute;left:33096;top:63582;width:2301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">
                    <v:textbox inset="0,0,0,0">
                      <w:txbxContent>
                        <w:p w14:paraId="5C385864"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sidRPr="00EF24B2">
                            <w:rPr>
                              <w:rFonts w:ascii="Times New Roman" w:eastAsia="SimSun" w:hAnsi="Times New Roman"/>
                              <w:b w:val="0"/>
                              <w:lang w:eastAsia="zh-CN"/>
                            </w:rPr>
                            <w:t>“Create a success response”</w:t>
                          </w:r>
                        </w:p>
                      </w:txbxContent>
                    </v:textbox>
                  </v:rect>
                  <v:shape id="AutoShape 24" o:spid="_x0000_s1048" type="#_x0000_t32" style="position:absolute;left:44608;top:51136;width:51;height:1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25" o:spid="_x0000_s1049" type="#_x0000_t110" style="position:absolute;left:869;top:36461;width:23540;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">
                    <v:textbox inset="0,0,0,0">
                      <w:txbxContent>
                        <w:p w14:paraId="40066F56"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v:textbox>
                  </v:shape>
                  <v:rect id="Rectangle 26" o:spid="_x0000_s1050" style="position:absolute;left:21799;top:60706;width:9208;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">
                    <v:textbox inset="0,0,0,0">
                      <w:txbxContent>
                        <w:p w14:paraId="19D9D9ED" w14:textId="77777777" w:rsidR="00A46636" w:rsidRPr="00EF24B2" w:rsidRDefault="00A46636"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sidRPr="00EF24B2">
                            <w:rPr>
                              <w:rFonts w:ascii="Times New Roman" w:eastAsia="SimSun" w:hAnsi="Times New Roman"/>
                              <w:b w:val="0"/>
                              <w:lang w:eastAsia="zh-CN"/>
                            </w:rPr>
                            <w:t>“Forwarding”</w:t>
                          </w:r>
                        </w:p>
                      </w:txbxContent>
                    </v:textbox>
                  </v:rect>
                  <v:shape id="AutoShape 27" o:spid="_x0000_s1051" type="#_x0000_t33" style="position:absolute;left:24409;top:39801;width:1994;height:2090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">
                    <v:stroke endarrow="block"/>
                  </v:shape>
                  <v:shape id="AutoShape 28" o:spid="_x0000_s1052" type="#_x0000_t32" style="position:absolute;left:26403;top:64166;width:6;height:10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Text Box 29" o:spid="_x0000_s1053" type="#_x0000_t202" style="position:absolute;left:21018;top:37122;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" filled="f" stroked="f">
                    <v:textbox inset="5.85pt,.7pt,5.85pt,.7pt">
                      <w:txbxContent>
                        <w:p w14:paraId="2EB1D6D0"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p w14:paraId="778ABDB4" w14:textId="77777777" w:rsidR="00A46636" w:rsidRPr="00EF24B2" w:rsidRDefault="00A46636" w:rsidP="005E3089">
                          <w:pPr>
                            <w:pStyle w:val="FL"/>
                            <w:rPr>
                              <w:rFonts w:ascii="Times New Roman" w:hAnsi="Times New Roman"/>
                              <w:b w:val="0"/>
                            </w:rPr>
                          </w:pPr>
                        </w:p>
                      </w:txbxContent>
                    </v:textbox>
                  </v:shape>
                  <v:shape id="Text Box 30" o:spid="_x0000_s1054" type="#_x0000_t202" style="position:absolute;left:10020;top:44215;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33FC9435"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7BCE74F1" w14:textId="77777777" w:rsidR="00A46636" w:rsidRPr="00EF24B2" w:rsidRDefault="00A46636" w:rsidP="005E3089">
                          <w:pPr>
                            <w:pStyle w:val="FL"/>
                            <w:rPr>
                              <w:rFonts w:ascii="Times New Roman" w:hAnsi="Times New Roman"/>
                              <w:b w:val="0"/>
                            </w:rPr>
                          </w:pPr>
                        </w:p>
                      </w:txbxContent>
                    </v:textbox>
                  </v:shape>
                  <v:shape id="AutoShape 31" o:spid="_x0000_s1055" type="#_x0000_t110" style="position:absolute;left:12382;top:4679;width:29083;height:9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">
                    <v:textbox inset="0,0,0,0">
                      <w:txbxContent>
                        <w:p w14:paraId="6F9142F3" w14:textId="77777777" w:rsidR="00A46636" w:rsidRPr="00EF24B2" w:rsidRDefault="00A46636" w:rsidP="005E3089">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v:textbox>
                  </v:shape>
                  <v:rect id="Rectangle 32" o:spid="_x0000_s1056" style="position:absolute;left:36995;top:11817;width:17583;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">
                    <v:textbox inset="0,0,0,0">
                      <w:txbxContent>
                        <w:p w14:paraId="638A9767" w14:textId="77777777" w:rsidR="00A46636" w:rsidRPr="00EF24B2" w:rsidRDefault="00A46636" w:rsidP="005E3089">
                          <w:pPr>
                            <w:jc w:val="center"/>
                            <w:rPr>
                              <w:lang w:eastAsia="ko-KR"/>
                            </w:rPr>
                          </w:pPr>
                          <w:r w:rsidRPr="00EF24B2">
                            <w:rPr>
                              <w:lang w:eastAsia="ko-KR"/>
                            </w:rPr>
                            <w:t>Recv-6.0.2: “Check Service Subscription Profile”</w:t>
                          </w:r>
                        </w:p>
                      </w:txbxContent>
                    </v:textbox>
                  </v:rect>
                  <v:shape id="AutoShape 33" o:spid="_x0000_s1057" type="#_x0000_t33" style="position:absolute;left:41465;top:9601;width:4324;height:22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">
                    <v:stroke endarrow="block"/>
                  </v:shape>
                  <v:shape id="Text Box 34" o:spid="_x0000_s1058" type="#_x0000_t202" style="position:absolute;left:39116;top:6477;width:845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PSxQAAANsAAAAPAAAAZHJzL2Rvd25yZXYueG1sRI/NasMw&#10;EITvhbyD2EAupZHrQ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BNCbPSxQAAANsAAAAP&#10;AAAAAAAAAAAAAAAAAAcCAABkcnMvZG93bnJldi54bWxQSwUGAAAAAAMAAwC3AAAA+QIAAAAA&#10;" stroked="f">
                    <v:textbox inset="0,0,0,0">
                      <w:txbxContent>
                        <w:p w14:paraId="4A11630D"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1811D71F" w14:textId="77777777" w:rsidR="00A46636" w:rsidRPr="00EF24B2" w:rsidRDefault="00A46636" w:rsidP="005E3089">
                          <w:pPr>
                            <w:rPr>
                              <w:lang w:eastAsia="ko-KR"/>
                            </w:rPr>
                          </w:pPr>
                        </w:p>
                      </w:txbxContent>
                    </v:textbox>
                  </v:shape>
                  <v:shape id="AutoShape 35" o:spid="_x0000_s1059" type="#_x0000_t34" style="position:absolute;left:34785;top:7778;width:3188;height:188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">
                    <v:stroke endarrow="block"/>
                  </v:shape>
                  <v:shape id="Text Box 36" o:spid="_x0000_s1060" type="#_x0000_t202" style="position:absolute;left:20923;top:14795;width:5524;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49xQAAANsAAAAPAAAAZHJzL2Rvd25yZXYueG1sRI9Pa8JA&#10;FMTvBb/D8oReim6aF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trI49xQAAANsAAAAP&#10;AAAAAAAAAAAAAAAAAAcCAABkcnMvZG93bnJldi54bWxQSwUGAAAAAAMAAwC3AAAA+QIAAAAA&#10;" stroked="f">
                    <v:textbox inset="0,0,0,0">
                      <w:txbxContent>
                        <w:p w14:paraId="7F625E65" w14:textId="77777777" w:rsidR="00A46636" w:rsidRPr="00EF24B2" w:rsidRDefault="00A46636"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v:textbox>
                  </v:shape>
                  <v:shape id="AutoShape 37" o:spid="_x0000_s1061" type="#_x0000_t110" style="position:absolute;left:30518;top:53003;width:28276;height:6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">
                    <v:textbox inset="0,0,0,0">
                      <w:txbxContent>
                        <w:p w14:paraId="68853A62" w14:textId="77777777" w:rsidR="00A46636" w:rsidRPr="0092137D" w:rsidRDefault="00A46636" w:rsidP="005E3089">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Recv-6.6.1: “</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p>
                        <w:p w14:paraId="5A1DABA0" w14:textId="77777777" w:rsidR="00A46636" w:rsidRPr="0092137D" w:rsidRDefault="00A46636" w:rsidP="005E3089">
                          <w:pPr>
                            <w:pStyle w:val="FL"/>
                            <w:rPr>
                              <w:rFonts w:ascii="Times New Roman" w:eastAsia="SimSun" w:hAnsi="Times New Roman"/>
                              <w:b w:val="0"/>
                              <w:sz w:val="14"/>
                              <w:lang w:eastAsia="zh-CN"/>
                            </w:rPr>
                          </w:pPr>
                        </w:p>
                      </w:txbxContent>
                    </v:textbox>
                  </v:shape>
                  <v:shape id="Text Box 38" o:spid="_x0000_s1062" type="#_x0000_t202" style="position:absolute;left:54832;top:52552;width:4445;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" filled="f" stroked="f">
                    <v:textbox inset="5.85pt,.7pt,5.85pt,.7pt">
                      <w:txbxContent>
                        <w:p w14:paraId="2C8E5DFB" w14:textId="77777777" w:rsidR="00A46636" w:rsidRPr="00EF24B2" w:rsidRDefault="00A46636" w:rsidP="005E3089">
                          <w:pPr>
                            <w:pStyle w:val="FL"/>
                            <w:rPr>
                              <w:rFonts w:ascii="Times New Roman" w:eastAsia="SimSun" w:hAnsi="Times New Roman"/>
                              <w:b w:val="0"/>
                              <w:lang w:eastAsia="zh-CN"/>
                            </w:rPr>
                          </w:pPr>
                          <w:r>
                            <w:rPr>
                              <w:rFonts w:ascii="Times New Roman" w:eastAsia="SimSun" w:hAnsi="Times New Roman"/>
                              <w:b w:val="0"/>
                              <w:lang w:eastAsia="zh-CN"/>
                            </w:rPr>
                            <w:t>Else</w:t>
                          </w:r>
                        </w:p>
                        <w:p w14:paraId="6CB8389A" w14:textId="77777777" w:rsidR="00A46636" w:rsidRPr="00EF24B2" w:rsidRDefault="00A46636" w:rsidP="005E3089">
                          <w:pPr>
                            <w:pStyle w:val="FL"/>
                            <w:rPr>
                              <w:rFonts w:ascii="Times New Roman" w:hAnsi="Times New Roman"/>
                              <w:b w:val="0"/>
                            </w:rPr>
                          </w:pPr>
                        </w:p>
                      </w:txbxContent>
                    </v:textbox>
                  </v:shape>
                  <v:shape id="Text Box 39" o:spid="_x0000_s1063" type="#_x0000_t202" style="position:absolute;left:46259;top:60490;width:11062;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HcxQAAANsAAAAPAAAAZHJzL2Rvd25yZXYueG1sRI9Pa8JA&#10;FMTvQr/D8gredGOl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BSadHcxQAAANsAAAAP&#10;AAAAAAAAAAAAAAAAAAcCAABkcnMvZG93bnJldi54bWxQSwUGAAAAAAMAAwC3AAAA+QIAAAAA&#10;" filled="f" stroked="f">
                    <v:textbox inset="5.85pt,.7pt,5.85pt,.7pt">
                      <w:txbxContent>
                        <w:p w14:paraId="77024C7B" w14:textId="77777777" w:rsidR="00A46636" w:rsidRPr="00EF24B2" w:rsidRDefault="00A46636" w:rsidP="005E3089">
                          <w:pPr>
                            <w:pStyle w:val="FL"/>
                            <w:rPr>
                              <w:rFonts w:ascii="Times New Roman" w:eastAsia="SimSun" w:hAnsi="Times New Roman"/>
                              <w:b w:val="0"/>
                              <w:lang w:eastAsia="zh-CN"/>
                            </w:rPr>
                          </w:pPr>
                          <w:r>
                            <w:rPr>
                              <w:rFonts w:ascii="Times New Roman" w:eastAsia="SimSun" w:hAnsi="Times New Roman"/>
                              <w:b w:val="0"/>
                              <w:lang w:eastAsia="zh-CN"/>
                            </w:rPr>
                            <w:t>blockingRequest</w:t>
                          </w:r>
                        </w:p>
                        <w:p w14:paraId="2E3D0797" w14:textId="77777777" w:rsidR="00A46636" w:rsidRPr="00EF24B2" w:rsidRDefault="00A46636" w:rsidP="005E3089">
                          <w:pPr>
                            <w:pStyle w:val="FL"/>
                            <w:rPr>
                              <w:rFonts w:ascii="Times New Roman" w:hAnsi="Times New Roman"/>
                              <w:b w:val="0"/>
                            </w:rPr>
                          </w:pPr>
                        </w:p>
                      </w:txbxContent>
                    </v:textbox>
                  </v:shape>
                  <v:shape id="AutoShape 40" o:spid="_x0000_s1064" type="#_x0000_t32" style="position:absolute;left:44608;top:59728;width:51;height:38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41" o:spid="_x0000_s1065" type="#_x0000_t35" style="position:absolute;left:28492;top:56368;width:30302;height:2011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" adj="-1625,19043">
                    <v:stroke endarrow="block"/>
                  </v:shape>
                  <v:shape id="AutoShape 42" o:spid="_x0000_s1066" type="#_x0000_t34" style="position:absolute;left:31825;top:63703;width:9449;height:1611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">
                    <v:stroke endarrow="block"/>
                  </v:shape>
                  <w10:anchorlock/>
                </v:group>
              </w:pict>
            </mc:Fallback>
          </mc:AlternateContent>
        </w:r>
      </w:del>
    </w:p>
    <w:p w14:paraId="01E09C71" w14:textId="6644E14C" w:rsidR="005E3089" w:rsidRPr="00AB4DC7" w:rsidDel="00DB3D42" w:rsidRDefault="005E3089" w:rsidP="005E3089">
      <w:pPr>
        <w:pStyle w:val="TF"/>
        <w:rPr>
          <w:del w:id="149" w:author="Flynn, Bob" w:date="2018-04-12T10:01:00Z"/>
          <w:rFonts w:eastAsia="MS Mincho"/>
          <w:lang w:eastAsia="ja-JP"/>
        </w:rPr>
      </w:pPr>
      <w:bookmarkStart w:id="150" w:name="_Ref416360881"/>
      <w:bookmarkStart w:id="151" w:name="_Toc461715358"/>
      <w:bookmarkStart w:id="152" w:name="_Toc479243609"/>
      <w:del w:id="153" w:author="Flynn, Bob" w:date="2018-04-12T10:01:00Z">
        <w:r w:rsidRPr="00AB4DC7" w:rsidDel="00DB3D42">
          <w:rPr>
            <w:rFonts w:eastAsia="SimSun"/>
          </w:rPr>
          <w:delText xml:space="preserve">Figure </w:delText>
        </w:r>
        <w:r w:rsidRPr="00AB4DC7" w:rsidDel="00DB3D42">
          <w:rPr>
            <w:rFonts w:eastAsia="SimSun"/>
          </w:rPr>
          <w:fldChar w:fldCharType="begin"/>
        </w:r>
        <w:r w:rsidRPr="00AB4DC7" w:rsidDel="00DB3D42">
          <w:rPr>
            <w:rFonts w:eastAsia="SimSun"/>
          </w:rPr>
          <w:delInstrText xml:space="preserve"> STYLEREF </w:delInstrText>
        </w:r>
        <w:r w:rsidRPr="00AB4DC7" w:rsidDel="00DB3D42">
          <w:rPr>
            <w:rFonts w:eastAsia="MS Mincho" w:hint="eastAsia"/>
            <w:lang w:eastAsia="ja-JP"/>
          </w:rPr>
          <w:delInstrText>4</w:delInstrText>
        </w:r>
        <w:r w:rsidRPr="00AB4DC7" w:rsidDel="00DB3D42">
          <w:rPr>
            <w:rFonts w:eastAsia="SimSun"/>
          </w:rPr>
          <w:delInstrText xml:space="preserve"> \s </w:delInstrText>
        </w:r>
        <w:r w:rsidRPr="00AB4DC7" w:rsidDel="00DB3D42">
          <w:rPr>
            <w:rFonts w:eastAsia="SimSun"/>
          </w:rPr>
          <w:fldChar w:fldCharType="separate"/>
        </w:r>
        <w:r w:rsidRPr="00AB4DC7" w:rsidDel="00DB3D42">
          <w:rPr>
            <w:rFonts w:eastAsia="SimSun"/>
          </w:rPr>
          <w:delText>7.2.2.2</w:delText>
        </w:r>
        <w:r w:rsidRPr="00AB4DC7" w:rsidDel="00DB3D42">
          <w:rPr>
            <w:rFonts w:eastAsia="SimSun"/>
          </w:rPr>
          <w:fldChar w:fldCharType="end"/>
        </w:r>
        <w:r w:rsidRPr="00AB4DC7" w:rsidDel="00DB3D42">
          <w:rPr>
            <w:rFonts w:eastAsia="SimSun"/>
          </w:rPr>
          <w:noBreakHyphen/>
        </w:r>
        <w:r w:rsidRPr="00AB4DC7" w:rsidDel="00DB3D42">
          <w:rPr>
            <w:rFonts w:eastAsia="SimSun"/>
          </w:rPr>
          <w:fldChar w:fldCharType="begin"/>
        </w:r>
        <w:r w:rsidRPr="00AB4DC7" w:rsidDel="00DB3D42">
          <w:rPr>
            <w:rFonts w:eastAsia="SimSun"/>
          </w:rPr>
          <w:delInstrText xml:space="preserve"> SEQ Figure \* ARABIC \s 5 </w:delInstrText>
        </w:r>
        <w:r w:rsidRPr="00AB4DC7" w:rsidDel="00DB3D42">
          <w:rPr>
            <w:rFonts w:eastAsia="SimSun"/>
          </w:rPr>
          <w:fldChar w:fldCharType="separate"/>
        </w:r>
        <w:r w:rsidRPr="00AB4DC7" w:rsidDel="00DB3D42">
          <w:rPr>
            <w:rFonts w:eastAsia="SimSun"/>
          </w:rPr>
          <w:delText>2</w:delText>
        </w:r>
        <w:r w:rsidRPr="00AB4DC7" w:rsidDel="00DB3D42">
          <w:rPr>
            <w:rFonts w:eastAsia="SimSun"/>
          </w:rPr>
          <w:fldChar w:fldCharType="end"/>
        </w:r>
        <w:bookmarkEnd w:id="147"/>
        <w:bookmarkEnd w:id="150"/>
        <w:r w:rsidRPr="00AB4DC7" w:rsidDel="00DB3D42">
          <w:rPr>
            <w:rFonts w:eastAsia="SimSun"/>
            <w:lang w:eastAsia="zh-CN"/>
          </w:rPr>
          <w:delText>:</w:delText>
        </w:r>
        <w:r w:rsidRPr="00AB4DC7" w:rsidDel="00DB3D42">
          <w:delText xml:space="preserve"> </w:delText>
        </w:r>
        <w:r w:rsidRPr="00AB4DC7" w:rsidDel="00DB3D42">
          <w:rPr>
            <w:rFonts w:eastAsia="SimSun"/>
            <w:lang w:eastAsia="zh-CN"/>
          </w:rPr>
          <w:delText>Resource handling procedure</w:delText>
        </w:r>
        <w:bookmarkEnd w:id="151"/>
        <w:bookmarkEnd w:id="152"/>
      </w:del>
    </w:p>
    <w:p w14:paraId="20DE4F0E" w14:textId="11655CDE" w:rsidR="005E3089" w:rsidRPr="00AB4DC7" w:rsidDel="00DB3D42" w:rsidRDefault="005E3089" w:rsidP="005E3089">
      <w:pPr>
        <w:rPr>
          <w:del w:id="154" w:author="Flynn, Bob" w:date="2018-04-12T10:01:00Z"/>
          <w:rFonts w:eastAsia="SimSun"/>
        </w:rPr>
      </w:pPr>
      <w:del w:id="155" w:author="Flynn, Bob" w:date="2018-04-12T10:01:00Z">
        <w:r w:rsidRPr="00AB4DC7" w:rsidDel="00DB3D42">
          <w:rPr>
            <w:rFonts w:eastAsia="SimSun"/>
          </w:rPr>
          <w:delText>The above figure describes the generic procedure to resource handling procedures.</w:delText>
        </w:r>
      </w:del>
    </w:p>
    <w:p w14:paraId="0B8B81D1" w14:textId="3F7C63FD" w:rsidR="005E3089" w:rsidRPr="00AB4DC7" w:rsidDel="00DB3D42" w:rsidRDefault="005E3089" w:rsidP="005E3089">
      <w:pPr>
        <w:rPr>
          <w:del w:id="156" w:author="Flynn, Bob" w:date="2018-04-12T10:01:00Z"/>
          <w:rFonts w:eastAsia="SimSun"/>
        </w:rPr>
      </w:pPr>
      <w:del w:id="157" w:author="Flynn, Bob" w:date="2018-04-12T10:01:00Z">
        <w:r w:rsidRPr="00AB4DC7" w:rsidDel="00DB3D42">
          <w:rPr>
            <w:rFonts w:eastAsia="SimSun"/>
          </w:rPr>
          <w:lastRenderedPageBreak/>
          <w:delText>Recv-6.0.1 "</w:delText>
        </w:r>
        <w:r w:rsidDel="00DB3D42">
          <w:rPr>
            <w:rFonts w:eastAsia="SimSun"/>
          </w:rPr>
          <w:delText>Requested operation is an AE registartion</w:delText>
        </w:r>
        <w:r w:rsidRPr="00AB4DC7" w:rsidDel="00DB3D42">
          <w:rPr>
            <w:rFonts w:eastAsia="SimSun"/>
          </w:rPr>
          <w:delText xml:space="preserve">?": </w:delText>
        </w:r>
        <w:r w:rsidDel="00DB3D42">
          <w:rPr>
            <w:rFonts w:eastAsia="SimSun"/>
          </w:rPr>
          <w:delText>I</w:delText>
        </w:r>
        <w:r w:rsidRPr="00AB4DC7" w:rsidDel="00DB3D42">
          <w:rPr>
            <w:rFonts w:eastAsia="SimSun"/>
          </w:rPr>
          <w:delText xml:space="preserve">f the </w:delText>
        </w:r>
        <w:r w:rsidDel="00DB3D42">
          <w:rPr>
            <w:rFonts w:eastAsia="SimSun"/>
          </w:rPr>
          <w:delText>requested operation is an AE registartion</w:delText>
        </w:r>
        <w:r w:rsidRPr="00AB4DC7" w:rsidDel="00DB3D42">
          <w:rPr>
            <w:rFonts w:eastAsia="SimSun"/>
          </w:rPr>
          <w:delText xml:space="preserve">, </w:delText>
        </w:r>
        <w:r w:rsidDel="00DB3D42">
          <w:rPr>
            <w:rFonts w:eastAsia="SimSun"/>
          </w:rPr>
          <w:delText xml:space="preserve">then it </w:delText>
        </w:r>
        <w:r w:rsidRPr="00AB4DC7" w:rsidDel="00DB3D42">
          <w:rPr>
            <w:rFonts w:eastAsia="SimSun"/>
          </w:rPr>
          <w:delText xml:space="preserve">goes to Recv-6.0.2 "Check Service Subscription Profile". Otherwise, </w:delText>
        </w:r>
        <w:r w:rsidDel="00DB3D42">
          <w:rPr>
            <w:rFonts w:eastAsia="SimSun"/>
          </w:rPr>
          <w:delText xml:space="preserve">it </w:delText>
        </w:r>
        <w:r w:rsidRPr="00AB4DC7" w:rsidDel="00DB3D42">
          <w:rPr>
            <w:rFonts w:eastAsia="SimSun"/>
          </w:rPr>
          <w:delText>goes to Recv-6.1.</w:delText>
        </w:r>
      </w:del>
    </w:p>
    <w:p w14:paraId="01FFDC1D" w14:textId="4AEDCE56" w:rsidR="005E3089" w:rsidRPr="00AB4DC7" w:rsidDel="00DB3D42" w:rsidRDefault="005E3089" w:rsidP="005E3089">
      <w:pPr>
        <w:rPr>
          <w:del w:id="158" w:author="Flynn, Bob" w:date="2018-04-12T10:01:00Z"/>
          <w:rFonts w:eastAsia="SimSun"/>
        </w:rPr>
      </w:pPr>
      <w:del w:id="159" w:author="Flynn, Bob" w:date="2018-04-12T10:01:00Z">
        <w:r w:rsidRPr="00AB4DC7" w:rsidDel="00DB3D42">
          <w:rPr>
            <w:rFonts w:eastAsia="SimSun"/>
          </w:rPr>
          <w:delText xml:space="preserve">Recv-6.0.2 "Check Service Subscription Profile": Please refer to clause </w:delText>
        </w:r>
        <w:r w:rsidRPr="00AB4DC7" w:rsidDel="00DB3D42">
          <w:rPr>
            <w:rFonts w:eastAsia="SimSun"/>
          </w:rPr>
          <w:fldChar w:fldCharType="begin"/>
        </w:r>
        <w:r w:rsidRPr="00AB4DC7" w:rsidDel="00DB3D42">
          <w:rPr>
            <w:rFonts w:eastAsia="SimSun"/>
          </w:rPr>
          <w:delInstrText xml:space="preserve"> REF _Ref409582696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7.3.2.7</w:delText>
        </w:r>
        <w:r w:rsidRPr="00AB4DC7" w:rsidDel="00DB3D42">
          <w:rPr>
            <w:rFonts w:eastAsia="SimSun"/>
          </w:rPr>
          <w:fldChar w:fldCharType="end"/>
        </w:r>
        <w:r w:rsidRPr="00AB4DC7" w:rsidDel="00DB3D42">
          <w:rPr>
            <w:rFonts w:eastAsia="MS Mincho"/>
          </w:rPr>
          <w:delText xml:space="preserve"> </w:delText>
        </w:r>
        <w:r w:rsidRPr="00AB4DC7" w:rsidDel="00DB3D42">
          <w:rPr>
            <w:rFonts w:eastAsia="SimSun"/>
          </w:rPr>
          <w:delText>for details.</w:delText>
        </w:r>
      </w:del>
    </w:p>
    <w:p w14:paraId="4FABE5F4" w14:textId="6E427BFE" w:rsidR="005E3089" w:rsidRPr="00AB4DC7" w:rsidDel="00DB3D42" w:rsidRDefault="005E3089" w:rsidP="005E3089">
      <w:pPr>
        <w:rPr>
          <w:del w:id="160" w:author="Flynn, Bob" w:date="2018-04-12T10:01:00Z"/>
          <w:rFonts w:eastAsia="SimSun"/>
        </w:rPr>
      </w:pPr>
      <w:del w:id="161" w:author="Flynn, Bob" w:date="2018-04-12T10:01:00Z">
        <w:r w:rsidRPr="00AB4DC7" w:rsidDel="00DB3D42">
          <w:rPr>
            <w:rFonts w:eastAsia="SimSun"/>
          </w:rPr>
          <w:delText xml:space="preserve">Recv-6.1 "Hosting CSE of the targeted resource?": The step checks if the receiver is a transit CSE or the Hosting CSE of the received Request by examining the </w:delText>
        </w:r>
        <w:r w:rsidRPr="00AB4DC7" w:rsidDel="00DB3D42">
          <w:rPr>
            <w:b/>
            <w:bCs/>
            <w:i/>
            <w:iCs/>
          </w:rPr>
          <w:delText>To</w:delText>
        </w:r>
        <w:r w:rsidRPr="00AB4DC7" w:rsidDel="00DB3D42">
          <w:rPr>
            <w:rFonts w:eastAsia="SimSun"/>
          </w:rPr>
          <w:delText xml:space="preserve"> parameter of the Request primitive. If the receiver hosts the resource that the address in the </w:delText>
        </w:r>
        <w:r w:rsidRPr="00AB4DC7" w:rsidDel="00DB3D42">
          <w:rPr>
            <w:b/>
            <w:bCs/>
            <w:i/>
            <w:iCs/>
          </w:rPr>
          <w:delText>To</w:delText>
        </w:r>
        <w:r w:rsidRPr="00AB4DC7" w:rsidDel="00DB3D42">
          <w:rPr>
            <w:rFonts w:eastAsia="SimSun"/>
          </w:rPr>
          <w:delText xml:space="preserve"> parameter represents, the receiver is the Hosting CSE (goes to Recv-6.2"Check existence of the addressed resource", Yes branch). Otherwise, the receiver is the Transit CSE</w:delText>
        </w:r>
        <w:r w:rsidRPr="00AB4DC7" w:rsidDel="00DB3D42">
          <w:delText xml:space="preserve"> </w:delText>
        </w:r>
        <w:r w:rsidRPr="00AB4DC7" w:rsidDel="00DB3D42">
          <w:rPr>
            <w:rFonts w:eastAsia="SimSun"/>
          </w:rPr>
          <w:delText>(goes to Recv-6.9 "</w:delText>
        </w:r>
        <w:r w:rsidDel="00DB3D42">
          <w:rPr>
            <w:rFonts w:eastAsia="SimSun"/>
          </w:rPr>
          <w:delText>CMDH processing supported?</w:delText>
        </w:r>
        <w:r w:rsidRPr="00AB4DC7" w:rsidDel="00DB3D42">
          <w:rPr>
            <w:rFonts w:eastAsia="SimSun"/>
          </w:rPr>
          <w:delText>", No branch).</w:delText>
        </w:r>
        <w:r w:rsidDel="00DB3D42">
          <w:rPr>
            <w:rFonts w:eastAsia="SimSun"/>
          </w:rPr>
          <w:delText xml:space="preserve"> </w:delText>
        </w:r>
        <w:r w:rsidRPr="00AB4DC7" w:rsidDel="00DB3D42">
          <w:rPr>
            <w:rFonts w:eastAsia="SimSun"/>
          </w:rPr>
          <w:delText xml:space="preserve">Please refer to clause </w:delText>
        </w:r>
        <w:r w:rsidDel="00DB3D42">
          <w:rPr>
            <w:rFonts w:eastAsia="SimSun"/>
          </w:rPr>
          <w:fldChar w:fldCharType="begin"/>
        </w:r>
        <w:r w:rsidDel="00DB3D42">
          <w:rPr>
            <w:rFonts w:eastAsia="SimSun"/>
          </w:rPr>
          <w:delInstrText xml:space="preserve"> REF _Ref465582681 \r \h </w:delInstrText>
        </w:r>
        <w:r w:rsidDel="00DB3D42">
          <w:rPr>
            <w:rFonts w:eastAsia="SimSun"/>
          </w:rPr>
        </w:r>
        <w:r w:rsidDel="00DB3D42">
          <w:rPr>
            <w:rFonts w:eastAsia="SimSun"/>
          </w:rPr>
          <w:fldChar w:fldCharType="separate"/>
        </w:r>
        <w:r w:rsidDel="00DB3D42">
          <w:rPr>
            <w:rFonts w:eastAsia="SimSun"/>
          </w:rPr>
          <w:delText>7.3.2.8</w:delText>
        </w:r>
        <w:r w:rsidDel="00DB3D42">
          <w:rPr>
            <w:rFonts w:eastAsia="SimSun"/>
          </w:rPr>
          <w:fldChar w:fldCharType="end"/>
        </w:r>
        <w:r w:rsidRPr="00AB4DC7" w:rsidDel="00DB3D42">
          <w:rPr>
            <w:rFonts w:eastAsia="SimSun"/>
          </w:rPr>
          <w:delText xml:space="preserve"> for details.</w:delText>
        </w:r>
      </w:del>
    </w:p>
    <w:p w14:paraId="10A19BEF" w14:textId="4F68B3AF" w:rsidR="005E3089" w:rsidRPr="00AB4DC7" w:rsidDel="00DB3D42" w:rsidRDefault="005E3089" w:rsidP="005E3089">
      <w:pPr>
        <w:rPr>
          <w:del w:id="162" w:author="Flynn, Bob" w:date="2018-04-12T10:01:00Z"/>
          <w:rFonts w:eastAsia="SimSun"/>
        </w:rPr>
      </w:pPr>
      <w:del w:id="163" w:author="Flynn, Bob" w:date="2018-04-12T10:01:00Z">
        <w:r w:rsidRPr="00AB4DC7" w:rsidDel="00DB3D42">
          <w:rPr>
            <w:rFonts w:eastAsia="SimSun"/>
          </w:rPr>
          <w:delText xml:space="preserve">Recv-6.2 "Check existence of the addressed resource": Please refer to clause </w:delText>
        </w:r>
        <w:r w:rsidRPr="00AB4DC7" w:rsidDel="00DB3D42">
          <w:rPr>
            <w:rFonts w:eastAsia="SimSun"/>
          </w:rPr>
          <w:fldChar w:fldCharType="begin"/>
        </w:r>
        <w:r w:rsidRPr="00AB4DC7" w:rsidDel="00DB3D42">
          <w:rPr>
            <w:rFonts w:eastAsia="SimSun"/>
          </w:rPr>
          <w:delInstrText xml:space="preserve"> REF  CommonOp_HostCSE_Chk_addressed_res \h \r </w:delInstrText>
        </w:r>
        <w:r w:rsidRPr="00AB4DC7" w:rsidDel="00DB3D42">
          <w:rPr>
            <w:rFonts w:eastAsia="SimSun"/>
          </w:rPr>
        </w:r>
        <w:r w:rsidRPr="00AB4DC7" w:rsidDel="00DB3D42">
          <w:rPr>
            <w:rFonts w:eastAsia="SimSun"/>
          </w:rPr>
          <w:fldChar w:fldCharType="separate"/>
        </w:r>
        <w:r w:rsidRPr="00AB4DC7" w:rsidDel="00DB3D42">
          <w:rPr>
            <w:rFonts w:eastAsia="SimSun"/>
          </w:rPr>
          <w:delText>7.3.3.1</w:delText>
        </w:r>
        <w:r w:rsidRPr="00AB4DC7" w:rsidDel="00DB3D42">
          <w:rPr>
            <w:rFonts w:eastAsia="SimSun"/>
          </w:rPr>
          <w:fldChar w:fldCharType="end"/>
        </w:r>
        <w:r w:rsidRPr="00AB4DC7" w:rsidDel="00DB3D42">
          <w:rPr>
            <w:rFonts w:eastAsia="MS Mincho"/>
          </w:rPr>
          <w:delText xml:space="preserve"> </w:delText>
        </w:r>
        <w:r w:rsidRPr="00AB4DC7" w:rsidDel="00DB3D42">
          <w:rPr>
            <w:rFonts w:eastAsia="SimSun"/>
          </w:rPr>
          <w:delText>for details.</w:delText>
        </w:r>
      </w:del>
    </w:p>
    <w:p w14:paraId="22E7E596" w14:textId="7704DDE9" w:rsidR="005E3089" w:rsidRPr="00AB4DC7" w:rsidDel="00DB3D42" w:rsidRDefault="005E3089" w:rsidP="005E3089">
      <w:pPr>
        <w:rPr>
          <w:del w:id="164" w:author="Flynn, Bob" w:date="2018-04-12T10:01:00Z"/>
          <w:rFonts w:eastAsia="SimSun"/>
        </w:rPr>
      </w:pPr>
      <w:del w:id="165" w:author="Flynn, Bob" w:date="2018-04-12T10:01:00Z">
        <w:r w:rsidRPr="00AB4DC7" w:rsidDel="00DB3D42">
          <w:rPr>
            <w:rFonts w:eastAsia="SimSun"/>
          </w:rPr>
          <w:delText xml:space="preserve">Recv-6.3 "Check authorization of the Originator": Please refer to clause </w:delText>
        </w:r>
        <w:r w:rsidRPr="00AB4DC7" w:rsidDel="00DB3D42">
          <w:rPr>
            <w:rFonts w:eastAsia="SimSun"/>
          </w:rPr>
          <w:fldChar w:fldCharType="begin"/>
        </w:r>
        <w:r w:rsidRPr="00AB4DC7" w:rsidDel="00DB3D42">
          <w:rPr>
            <w:rFonts w:eastAsia="SimSun"/>
          </w:rPr>
          <w:delInstrText xml:space="preserve"> REF _Ref402442893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7.3.3.15</w:delText>
        </w:r>
        <w:r w:rsidRPr="00AB4DC7" w:rsidDel="00DB3D42">
          <w:rPr>
            <w:rFonts w:eastAsia="SimSun"/>
          </w:rPr>
          <w:fldChar w:fldCharType="end"/>
        </w:r>
        <w:r w:rsidRPr="00AB4DC7" w:rsidDel="00DB3D42">
          <w:rPr>
            <w:rFonts w:eastAsia="SimSun"/>
          </w:rPr>
          <w:delText xml:space="preserve"> for details.</w:delText>
        </w:r>
      </w:del>
    </w:p>
    <w:p w14:paraId="355F6317" w14:textId="79323E87" w:rsidR="005E3089" w:rsidRPr="00AB4DC7" w:rsidDel="00DB3D42" w:rsidRDefault="005E3089" w:rsidP="005E3089">
      <w:pPr>
        <w:rPr>
          <w:del w:id="166" w:author="Flynn, Bob" w:date="2018-04-12T10:01:00Z"/>
          <w:rFonts w:eastAsia="SimSun"/>
        </w:rPr>
      </w:pPr>
      <w:del w:id="167" w:author="Flynn, Bob" w:date="2018-04-12T10:01:00Z">
        <w:r w:rsidRPr="00AB4DC7" w:rsidDel="00DB3D42">
          <w:rPr>
            <w:rFonts w:eastAsia="SimSun"/>
          </w:rPr>
          <w:delText xml:space="preserve">Recv-6.4 "Check validity of resource representation": Please refer to clause </w:delText>
        </w:r>
        <w:r w:rsidRPr="00AB4DC7" w:rsidDel="00DB3D42">
          <w:rPr>
            <w:rFonts w:eastAsia="SimSun"/>
          </w:rPr>
          <w:fldChar w:fldCharType="begin"/>
        </w:r>
        <w:r w:rsidRPr="00AB4DC7" w:rsidDel="00DB3D42">
          <w:rPr>
            <w:rFonts w:eastAsia="SimSun"/>
          </w:rPr>
          <w:delInstrText xml:space="preserve"> REF  CommonOp_HostCSE_Chk_validity_CreateReq \h \r </w:delInstrText>
        </w:r>
        <w:r w:rsidRPr="00AB4DC7" w:rsidDel="00DB3D42">
          <w:rPr>
            <w:rFonts w:eastAsia="SimSun"/>
          </w:rPr>
        </w:r>
        <w:r w:rsidRPr="00AB4DC7" w:rsidDel="00DB3D42">
          <w:rPr>
            <w:rFonts w:eastAsia="SimSun"/>
          </w:rPr>
          <w:fldChar w:fldCharType="separate"/>
        </w:r>
        <w:r w:rsidRPr="00AB4DC7" w:rsidDel="00DB3D42">
          <w:rPr>
            <w:rFonts w:eastAsia="SimSun"/>
          </w:rPr>
          <w:delText>7.3.3.3</w:delText>
        </w:r>
        <w:r w:rsidRPr="00AB4DC7" w:rsidDel="00DB3D42">
          <w:rPr>
            <w:rFonts w:eastAsia="SimSun"/>
          </w:rPr>
          <w:fldChar w:fldCharType="end"/>
        </w:r>
        <w:r w:rsidRPr="00AB4DC7" w:rsidDel="00DB3D42">
          <w:rPr>
            <w:rFonts w:eastAsia="SimSun"/>
          </w:rPr>
          <w:delText xml:space="preserve"> and clause </w:delText>
        </w:r>
        <w:r w:rsidRPr="00AB4DC7" w:rsidDel="00DB3D42">
          <w:rPr>
            <w:rFonts w:eastAsia="SimSun"/>
          </w:rPr>
          <w:fldChar w:fldCharType="begin"/>
        </w:r>
        <w:r w:rsidRPr="00AB4DC7" w:rsidDel="00DB3D42">
          <w:rPr>
            <w:rFonts w:eastAsia="SimSun"/>
          </w:rPr>
          <w:delInstrText xml:space="preserve"> REF CommonOp_HostCSE_Chk_validity_UpdateReq \h </w:delInstrText>
        </w:r>
        <w:r w:rsidRPr="00AB4DC7" w:rsidDel="00DB3D42">
          <w:rPr>
            <w:rFonts w:eastAsia="SimSun"/>
          </w:rPr>
        </w:r>
        <w:r w:rsidRPr="00AB4DC7" w:rsidDel="00DB3D42">
          <w:rPr>
            <w:rFonts w:eastAsia="SimSun"/>
          </w:rPr>
          <w:fldChar w:fldCharType="end"/>
        </w:r>
        <w:r w:rsidRPr="00AB4DC7" w:rsidDel="00DB3D42">
          <w:rPr>
            <w:rFonts w:eastAsia="SimSun"/>
          </w:rPr>
          <w:fldChar w:fldCharType="begin"/>
        </w:r>
        <w:r w:rsidRPr="00AB4DC7" w:rsidDel="00DB3D42">
          <w:rPr>
            <w:rFonts w:eastAsia="SimSun"/>
          </w:rPr>
          <w:delInstrText xml:space="preserve"> REF CommonOp_HostCSE_Chk_validity_UpdateReq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7.3.3.4</w:delText>
        </w:r>
        <w:r w:rsidRPr="00AB4DC7" w:rsidDel="00DB3D42">
          <w:rPr>
            <w:rFonts w:eastAsia="SimSun"/>
          </w:rPr>
          <w:fldChar w:fldCharType="end"/>
        </w:r>
        <w:r w:rsidRPr="00AB4DC7" w:rsidDel="00DB3D42">
          <w:rPr>
            <w:rFonts w:eastAsia="SimSun"/>
          </w:rPr>
          <w:delText xml:space="preserve"> for details. Notify is not applicable for this step.</w:delText>
        </w:r>
      </w:del>
    </w:p>
    <w:p w14:paraId="27693AA8" w14:textId="454D331C" w:rsidR="005E3089" w:rsidRPr="00AB4DC7" w:rsidDel="00DB3D42" w:rsidRDefault="005E3089" w:rsidP="005E3089">
      <w:pPr>
        <w:rPr>
          <w:del w:id="168" w:author="Flynn, Bob" w:date="2018-04-12T10:01:00Z"/>
          <w:rFonts w:eastAsia="SimSun"/>
        </w:rPr>
      </w:pPr>
      <w:del w:id="169" w:author="Flynn, Bob" w:date="2018-04-12T10:01:00Z">
        <w:r w:rsidRPr="00AB4DC7" w:rsidDel="00DB3D42">
          <w:rPr>
            <w:rFonts w:eastAsia="SimSun"/>
          </w:rPr>
          <w:delText xml:space="preserve">Recv-6.5 "Create/Update/Retrieve/Delete/Notify operation is performed": The step represents five common operations which are "Create the resource (clause </w:delText>
        </w:r>
        <w:r w:rsidRPr="00AB4DC7" w:rsidDel="00DB3D42">
          <w:rPr>
            <w:rFonts w:eastAsia="SimSun"/>
          </w:rPr>
          <w:fldChar w:fldCharType="begin"/>
        </w:r>
        <w:r w:rsidRPr="00AB4DC7" w:rsidDel="00DB3D42">
          <w:rPr>
            <w:rFonts w:eastAsia="SimSun"/>
          </w:rPr>
          <w:delInstrText xml:space="preserve"> REF _Ref402444110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7.3.3.5</w:delText>
        </w:r>
        <w:r w:rsidRPr="00AB4DC7" w:rsidDel="00DB3D42">
          <w:rPr>
            <w:rFonts w:eastAsia="SimSun"/>
          </w:rPr>
          <w:fldChar w:fldCharType="end"/>
        </w:r>
        <w:r w:rsidRPr="00AB4DC7" w:rsidDel="00DB3D42">
          <w:rPr>
            <w:rFonts w:eastAsia="SimSun"/>
          </w:rPr>
          <w:delText xml:space="preserve">)", "Retrieve the resource (clause </w:delText>
        </w:r>
        <w:r w:rsidRPr="00AB4DC7" w:rsidDel="00DB3D42">
          <w:rPr>
            <w:rFonts w:eastAsia="SimSun"/>
          </w:rPr>
          <w:fldChar w:fldCharType="begin"/>
        </w:r>
        <w:r w:rsidRPr="00AB4DC7" w:rsidDel="00DB3D42">
          <w:rPr>
            <w:rFonts w:eastAsia="SimSun"/>
          </w:rPr>
          <w:delInstrText xml:space="preserve"> REF _Ref402444129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7.3.3.6</w:delText>
        </w:r>
        <w:r w:rsidRPr="00AB4DC7" w:rsidDel="00DB3D42">
          <w:rPr>
            <w:rFonts w:eastAsia="SimSun"/>
          </w:rPr>
          <w:fldChar w:fldCharType="end"/>
        </w:r>
        <w:r w:rsidRPr="00AB4DC7" w:rsidDel="00DB3D42">
          <w:rPr>
            <w:rFonts w:eastAsia="SimSun"/>
          </w:rPr>
          <w:delText xml:space="preserve">)", "Update the resource (clause </w:delText>
        </w:r>
        <w:r w:rsidRPr="00AB4DC7" w:rsidDel="00DB3D42">
          <w:rPr>
            <w:rFonts w:eastAsia="SimSun"/>
          </w:rPr>
          <w:fldChar w:fldCharType="begin"/>
        </w:r>
        <w:r w:rsidRPr="00AB4DC7" w:rsidDel="00DB3D42">
          <w:rPr>
            <w:rFonts w:eastAsia="SimSun"/>
          </w:rPr>
          <w:delInstrText xml:space="preserve"> REF _Ref402444144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7.3.3.7</w:delText>
        </w:r>
        <w:r w:rsidRPr="00AB4DC7" w:rsidDel="00DB3D42">
          <w:rPr>
            <w:rFonts w:eastAsia="SimSun"/>
          </w:rPr>
          <w:fldChar w:fldCharType="end"/>
        </w:r>
        <w:r w:rsidRPr="00AB4DC7" w:rsidDel="00DB3D42">
          <w:rPr>
            <w:rFonts w:eastAsia="SimSun"/>
          </w:rPr>
          <w:delText xml:space="preserve">)", "Delete the resource (clause </w:delText>
        </w:r>
        <w:r w:rsidRPr="00AB4DC7" w:rsidDel="00DB3D42">
          <w:rPr>
            <w:rFonts w:eastAsia="SimSun"/>
          </w:rPr>
          <w:fldChar w:fldCharType="begin"/>
        </w:r>
        <w:r w:rsidRPr="00AB4DC7" w:rsidDel="00DB3D42">
          <w:rPr>
            <w:rFonts w:eastAsia="SimSun"/>
          </w:rPr>
          <w:delInstrText xml:space="preserve"> REF _Ref402444157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7.3.3.8</w:delText>
        </w:r>
        <w:r w:rsidRPr="00AB4DC7" w:rsidDel="00DB3D42">
          <w:rPr>
            <w:rFonts w:eastAsia="SimSun"/>
          </w:rPr>
          <w:fldChar w:fldCharType="end"/>
        </w:r>
        <w:r w:rsidRPr="00AB4DC7" w:rsidDel="00DB3D42">
          <w:rPr>
            <w:rFonts w:eastAsia="SimSun"/>
          </w:rPr>
          <w:delText xml:space="preserve">)" and "Notify processing (clause </w:delText>
        </w:r>
        <w:r w:rsidRPr="00AB4DC7" w:rsidDel="00DB3D42">
          <w:rPr>
            <w:rFonts w:eastAsia="SimSun"/>
          </w:rPr>
          <w:fldChar w:fldCharType="begin"/>
        </w:r>
        <w:r w:rsidRPr="00AB4DC7" w:rsidDel="00DB3D42">
          <w:rPr>
            <w:rFonts w:eastAsia="SimSun"/>
          </w:rPr>
          <w:delInstrText xml:space="preserve"> REF _Ref402444174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7.3.3.9</w:delText>
        </w:r>
        <w:r w:rsidRPr="00AB4DC7" w:rsidDel="00DB3D42">
          <w:rPr>
            <w:rFonts w:eastAsia="SimSun"/>
          </w:rPr>
          <w:fldChar w:fldCharType="end"/>
        </w:r>
        <w:r w:rsidRPr="00AB4DC7" w:rsidDel="00DB3D42">
          <w:rPr>
            <w:rFonts w:eastAsia="SimSun"/>
          </w:rPr>
          <w:delText xml:space="preserve">)". </w:delText>
        </w:r>
      </w:del>
    </w:p>
    <w:p w14:paraId="0AFBF595" w14:textId="7531B6C6" w:rsidR="005E3089" w:rsidRPr="00AB4DC7" w:rsidDel="00DB3D42" w:rsidRDefault="005E3089" w:rsidP="005E3089">
      <w:pPr>
        <w:rPr>
          <w:del w:id="170" w:author="Flynn, Bob" w:date="2018-04-12T10:01:00Z"/>
          <w:rFonts w:eastAsia="SimSun"/>
        </w:rPr>
      </w:pPr>
      <w:del w:id="171" w:author="Flynn, Bob" w:date="2018-04-12T10:01:00Z">
        <w:r w:rsidRPr="00AB4DC7" w:rsidDel="00DB3D42">
          <w:rPr>
            <w:rFonts w:eastAsia="SimSun"/>
          </w:rPr>
          <w:delText xml:space="preserve">Recv-6.6 "Announce/De-announce the resource": The step represents two common operations which are "Announce the resource" and "De-announce the resource". Please refer to clause </w:delText>
        </w:r>
        <w:r w:rsidRPr="00AB4DC7" w:rsidDel="00DB3D42">
          <w:rPr>
            <w:rFonts w:eastAsia="SimSun"/>
          </w:rPr>
          <w:fldChar w:fldCharType="begin"/>
        </w:r>
        <w:r w:rsidRPr="00AB4DC7" w:rsidDel="00DB3D42">
          <w:rPr>
            <w:rFonts w:eastAsia="SimSun"/>
          </w:rPr>
          <w:delInstrText xml:space="preserve"> REF  CommonOp_HostCSE_Announce_resource \h \r </w:delInstrText>
        </w:r>
        <w:r w:rsidRPr="00AB4DC7" w:rsidDel="00DB3D42">
          <w:rPr>
            <w:rFonts w:eastAsia="SimSun"/>
          </w:rPr>
        </w:r>
        <w:r w:rsidRPr="00AB4DC7" w:rsidDel="00DB3D42">
          <w:rPr>
            <w:rFonts w:eastAsia="SimSun"/>
          </w:rPr>
          <w:fldChar w:fldCharType="separate"/>
        </w:r>
        <w:r w:rsidRPr="00AB4DC7" w:rsidDel="00DB3D42">
          <w:rPr>
            <w:rFonts w:eastAsia="SimSun"/>
          </w:rPr>
          <w:delText>7.3.3.10</w:delText>
        </w:r>
        <w:r w:rsidRPr="00AB4DC7" w:rsidDel="00DB3D42">
          <w:rPr>
            <w:rFonts w:eastAsia="SimSun"/>
          </w:rPr>
          <w:fldChar w:fldCharType="end"/>
        </w:r>
        <w:r w:rsidRPr="00AB4DC7" w:rsidDel="00DB3D42">
          <w:rPr>
            <w:rFonts w:eastAsia="SimSun"/>
          </w:rPr>
          <w:delText xml:space="preserve"> and clause </w:delText>
        </w:r>
        <w:r w:rsidRPr="00AB4DC7" w:rsidDel="00DB3D42">
          <w:rPr>
            <w:rFonts w:eastAsia="SimSun"/>
          </w:rPr>
          <w:fldChar w:fldCharType="begin"/>
        </w:r>
        <w:r w:rsidRPr="00AB4DC7" w:rsidDel="00DB3D42">
          <w:rPr>
            <w:rFonts w:eastAsia="SimSun"/>
          </w:rPr>
          <w:delInstrText xml:space="preserve"> REF _Ref402444223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7.3.3.11</w:delText>
        </w:r>
        <w:r w:rsidRPr="00AB4DC7" w:rsidDel="00DB3D42">
          <w:rPr>
            <w:rFonts w:eastAsia="SimSun"/>
          </w:rPr>
          <w:fldChar w:fldCharType="end"/>
        </w:r>
        <w:r w:rsidRPr="00AB4DC7" w:rsidDel="00DB3D42">
          <w:rPr>
            <w:rFonts w:eastAsia="SimSun"/>
          </w:rPr>
          <w:fldChar w:fldCharType="begin"/>
        </w:r>
        <w:r w:rsidRPr="00AB4DC7" w:rsidDel="00DB3D42">
          <w:rPr>
            <w:rFonts w:eastAsia="SimSun"/>
          </w:rPr>
          <w:delInstrText xml:space="preserve"> REF CommonOp_HostCSE_DeAnnounce_resource \h </w:delInstrText>
        </w:r>
        <w:r w:rsidRPr="00AB4DC7" w:rsidDel="00DB3D42">
          <w:rPr>
            <w:rFonts w:eastAsia="SimSun"/>
          </w:rPr>
        </w:r>
        <w:r w:rsidRPr="00AB4DC7" w:rsidDel="00DB3D42">
          <w:rPr>
            <w:rFonts w:eastAsia="SimSun"/>
          </w:rPr>
          <w:fldChar w:fldCharType="end"/>
        </w:r>
        <w:r w:rsidRPr="00AB4DC7" w:rsidDel="00DB3D42">
          <w:rPr>
            <w:rFonts w:eastAsia="SimSun"/>
          </w:rPr>
          <w:delText xml:space="preserve"> for details. Notify is not applicable for this step.</w:delText>
        </w:r>
      </w:del>
    </w:p>
    <w:p w14:paraId="7F091198" w14:textId="21BA84BA" w:rsidR="005E3089" w:rsidRPr="00AB4DC7" w:rsidDel="00DB3D42" w:rsidRDefault="005E3089" w:rsidP="005E3089">
      <w:pPr>
        <w:rPr>
          <w:del w:id="172" w:author="Flynn, Bob" w:date="2018-04-12T10:01:00Z"/>
          <w:rFonts w:eastAsia="SimSun"/>
        </w:rPr>
      </w:pPr>
      <w:del w:id="173" w:author="Flynn, Bob" w:date="2018-04-12T10:01:00Z">
        <w:r w:rsidRPr="00AB4DC7" w:rsidDel="00DB3D42">
          <w:rPr>
            <w:rFonts w:eastAsia="SimSun"/>
          </w:rPr>
          <w:delText xml:space="preserve">Recv-6.6.1 "Communication method?": </w:delText>
        </w:r>
        <w:r w:rsidRPr="00AB4DC7" w:rsidDel="00DB3D42">
          <w:delText xml:space="preserve">The Receiver CSE checks whether a received request is </w:delText>
        </w:r>
        <w:r w:rsidRPr="00AB4DC7" w:rsidDel="00DB3D42">
          <w:rPr>
            <w:rFonts w:eastAsia="SimSun"/>
          </w:rPr>
          <w:delText xml:space="preserve">blockingRequest or not </w:delText>
        </w:r>
        <w:r w:rsidRPr="00AB4DC7" w:rsidDel="00DB3D42">
          <w:delText xml:space="preserve">by using </w:delText>
        </w:r>
        <w:r w:rsidRPr="00AB4DC7" w:rsidDel="00DB3D42">
          <w:rPr>
            <w:b/>
            <w:bCs/>
            <w:i/>
            <w:iCs/>
            <w:lang w:eastAsia="ko-KR"/>
          </w:rPr>
          <w:delText>Response Type</w:delText>
        </w:r>
        <w:r w:rsidRPr="00AB4DC7" w:rsidDel="00DB3D42">
          <w:delText xml:space="preserve"> parameter (see detail in clause 8.1.2 in TS-0001 [</w:delText>
        </w:r>
        <w:r w:rsidRPr="00AB4DC7" w:rsidDel="00DB3D42">
          <w:fldChar w:fldCharType="begin"/>
        </w:r>
        <w:r w:rsidRPr="00AB4DC7" w:rsidDel="00DB3D42">
          <w:delInstrText xml:space="preserve"> REF REF_oneM2M_TS0001 \h </w:delInstrText>
        </w:r>
        <w:r w:rsidRPr="00AB4DC7" w:rsidDel="00DB3D42">
          <w:fldChar w:fldCharType="separate"/>
        </w:r>
        <w:r w:rsidRPr="00AB4DC7" w:rsidDel="00DB3D42">
          <w:delText>6</w:delText>
        </w:r>
        <w:r w:rsidRPr="00AB4DC7" w:rsidDel="00DB3D42">
          <w:fldChar w:fldCharType="end"/>
        </w:r>
        <w:r w:rsidRPr="00AB4DC7" w:rsidDel="00DB3D42">
          <w:delText>])</w:delText>
        </w:r>
        <w:r w:rsidRPr="00AB4DC7" w:rsidDel="00DB3D42">
          <w:rPr>
            <w:rFonts w:eastAsia="SimSun"/>
          </w:rPr>
          <w:delText xml:space="preserve">. If the request was blockingRequest or </w:delText>
        </w:r>
        <w:r w:rsidRPr="00AB4DC7" w:rsidDel="00DB3D42">
          <w:rPr>
            <w:b/>
            <w:bCs/>
            <w:i/>
            <w:iCs/>
            <w:lang w:eastAsia="ko-KR"/>
          </w:rPr>
          <w:delText>Response Type</w:delText>
        </w:r>
        <w:r w:rsidRPr="00AB4DC7" w:rsidDel="00DB3D42">
          <w:delText xml:space="preserve"> parameter was not included</w:delText>
        </w:r>
        <w:r w:rsidRPr="00AB4DC7" w:rsidDel="00DB3D42">
          <w:rPr>
            <w:rFonts w:eastAsia="SimSun"/>
          </w:rPr>
          <w:delText>, it goes to step Recv-6.7 "Create a success response". Otherwise, it goes back to the generic procedure of the receiver (</w:delText>
        </w:r>
        <w:r w:rsidRPr="00AB4DC7" w:rsidDel="00DB3D42">
          <w:rPr>
            <w:rFonts w:eastAsia="SimSun"/>
          </w:rPr>
          <w:fldChar w:fldCharType="begin"/>
        </w:r>
        <w:r w:rsidRPr="00AB4DC7" w:rsidDel="00DB3D42">
          <w:rPr>
            <w:rFonts w:eastAsia="SimSun"/>
          </w:rPr>
          <w:delInstrText xml:space="preserve"> REF _Ref392623777 \h </w:delInstrText>
        </w:r>
        <w:r w:rsidRPr="00AB4DC7" w:rsidDel="00DB3D42">
          <w:rPr>
            <w:rFonts w:eastAsia="SimSun"/>
          </w:rPr>
        </w:r>
        <w:r w:rsidRPr="00AB4DC7" w:rsidDel="00DB3D42">
          <w:rPr>
            <w:rFonts w:eastAsia="SimSun"/>
          </w:rPr>
          <w:fldChar w:fldCharType="separate"/>
        </w:r>
        <w:r w:rsidRPr="00AB4DC7" w:rsidDel="00DB3D42">
          <w:rPr>
            <w:rFonts w:eastAsia="SimSun"/>
          </w:rPr>
          <w:delText>Figure 7.2.2.2</w:delText>
        </w:r>
        <w:r w:rsidRPr="00AB4DC7" w:rsidDel="00DB3D42">
          <w:rPr>
            <w:rFonts w:eastAsia="SimSun"/>
          </w:rPr>
          <w:noBreakHyphen/>
          <w:delText>1</w:delText>
        </w:r>
        <w:r w:rsidRPr="00AB4DC7" w:rsidDel="00DB3D42">
          <w:rPr>
            <w:rFonts w:eastAsia="SimSun"/>
          </w:rPr>
          <w:fldChar w:fldCharType="end"/>
        </w:r>
        <w:r w:rsidRPr="00AB4DC7" w:rsidDel="00DB3D42">
          <w:rPr>
            <w:rFonts w:eastAsia="SimSun"/>
          </w:rPr>
          <w:delText>).</w:delText>
        </w:r>
      </w:del>
    </w:p>
    <w:p w14:paraId="19F4E477" w14:textId="674792ED" w:rsidR="005E3089" w:rsidRPr="00AB4DC7" w:rsidDel="00DB3D42" w:rsidRDefault="005E3089" w:rsidP="005E3089">
      <w:pPr>
        <w:rPr>
          <w:del w:id="174" w:author="Flynn, Bob" w:date="2018-04-12T10:01:00Z"/>
          <w:rFonts w:eastAsia="SimSun"/>
        </w:rPr>
      </w:pPr>
      <w:del w:id="175" w:author="Flynn, Bob" w:date="2018-04-12T10:01:00Z">
        <w:r w:rsidRPr="00AB4DC7" w:rsidDel="00DB3D42">
          <w:rPr>
            <w:rFonts w:eastAsia="SimSun"/>
          </w:rPr>
          <w:delText xml:space="preserve">Recv-6.7 "Create a success response": Please refer to clause </w:delText>
        </w:r>
        <w:r w:rsidRPr="00AB4DC7" w:rsidDel="00DB3D42">
          <w:rPr>
            <w:rFonts w:eastAsia="SimSun"/>
          </w:rPr>
          <w:fldChar w:fldCharType="begin"/>
        </w:r>
        <w:r w:rsidRPr="00AB4DC7" w:rsidDel="00DB3D42">
          <w:rPr>
            <w:rFonts w:eastAsia="SimSun"/>
          </w:rPr>
          <w:delInstrText xml:space="preserve"> REF CommonOp_HostCSE_Create_success_resp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7.3.3.12</w:delText>
        </w:r>
        <w:r w:rsidRPr="00AB4DC7" w:rsidDel="00DB3D42">
          <w:rPr>
            <w:rFonts w:eastAsia="SimSun"/>
          </w:rPr>
          <w:fldChar w:fldCharType="end"/>
        </w:r>
        <w:r w:rsidRPr="00AB4DC7" w:rsidDel="00DB3D42">
          <w:rPr>
            <w:rFonts w:eastAsia="SimSun"/>
          </w:rPr>
          <w:delText xml:space="preserve"> for details.</w:delText>
        </w:r>
      </w:del>
    </w:p>
    <w:p w14:paraId="62ED609A" w14:textId="1EA168A5" w:rsidR="005E3089" w:rsidRPr="00AB4DC7" w:rsidDel="00DB3D42" w:rsidRDefault="005E3089" w:rsidP="005E3089">
      <w:pPr>
        <w:rPr>
          <w:del w:id="176" w:author="Flynn, Bob" w:date="2018-04-12T10:01:00Z"/>
          <w:lang w:eastAsia="ko-KR"/>
        </w:rPr>
      </w:pPr>
      <w:del w:id="177" w:author="Flynn, Bob" w:date="2018-04-12T10:01:00Z">
        <w:r w:rsidRPr="00AB4DC7" w:rsidDel="00DB3D42">
          <w:rPr>
            <w:rFonts w:eastAsia="SimSun"/>
          </w:rPr>
          <w:delText xml:space="preserve">Recv-6.9 </w:delText>
        </w:r>
        <w:r w:rsidRPr="00AB4DC7" w:rsidDel="00DB3D42">
          <w:rPr>
            <w:lang w:eastAsia="ko-KR"/>
          </w:rPr>
          <w:delText>"</w:delText>
        </w:r>
        <w:r w:rsidRPr="00AB4DC7" w:rsidDel="00DB3D42">
          <w:rPr>
            <w:rFonts w:eastAsia="SimSun"/>
          </w:rPr>
          <w:delText>CMDH processing supported?</w:delText>
        </w:r>
        <w:r w:rsidRPr="00AB4DC7" w:rsidDel="00DB3D42">
          <w:rPr>
            <w:lang w:eastAsia="ko-KR"/>
          </w:rPr>
          <w:delText xml:space="preserve">": This step </w:delText>
        </w:r>
        <w:r w:rsidRPr="00AB4DC7" w:rsidDel="00DB3D42">
          <w:rPr>
            <w:rFonts w:eastAsia="SimSun"/>
          </w:rPr>
          <w:delText xml:space="preserve">checks </w:delText>
        </w:r>
        <w:r w:rsidRPr="00AB4DC7" w:rsidDel="00DB3D42">
          <w:rPr>
            <w:lang w:eastAsia="ko-KR"/>
          </w:rPr>
          <w:delText xml:space="preserve">whether </w:delText>
        </w:r>
        <w:r w:rsidRPr="00AB4DC7" w:rsidDel="00DB3D42">
          <w:rPr>
            <w:rFonts w:eastAsia="SimSun"/>
          </w:rPr>
          <w:delText xml:space="preserve">the </w:delText>
        </w:r>
        <w:r w:rsidRPr="00AB4DC7" w:rsidDel="00DB3D42">
          <w:rPr>
            <w:lang w:eastAsia="ko-KR"/>
          </w:rPr>
          <w:delText>R</w:delText>
        </w:r>
        <w:r w:rsidRPr="00AB4DC7" w:rsidDel="00DB3D42">
          <w:rPr>
            <w:rFonts w:eastAsia="SimSun"/>
          </w:rPr>
          <w:delText xml:space="preserve">eceiver </w:delText>
        </w:r>
        <w:r w:rsidRPr="00AB4DC7" w:rsidDel="00DB3D42">
          <w:rPr>
            <w:lang w:eastAsia="ko-KR"/>
          </w:rPr>
          <w:delText>supports the CMDH processing.</w:delText>
        </w:r>
        <w:r w:rsidDel="00DB3D42">
          <w:rPr>
            <w:lang w:eastAsia="ko-KR"/>
          </w:rPr>
          <w:delText xml:space="preserve"> If the receiver supports CMDH processing, it goes to Recv-6.10 </w:delText>
        </w:r>
        <w:r w:rsidRPr="00AB4DC7" w:rsidDel="00DB3D42">
          <w:rPr>
            <w:rFonts w:eastAsia="SimSun"/>
          </w:rPr>
          <w:delText>"Queue request primitive and execute CMDH message forwarding procedure"</w:delText>
        </w:r>
        <w:r w:rsidDel="00DB3D42">
          <w:rPr>
            <w:rFonts w:eastAsia="SimSun"/>
          </w:rPr>
          <w:delText xml:space="preserve"> otherwise, it goes to Recv-6.11 “Forwarding”.</w:delText>
        </w:r>
      </w:del>
    </w:p>
    <w:p w14:paraId="479FD6B3" w14:textId="7DC71E13" w:rsidR="005E3089" w:rsidRPr="00AB4DC7" w:rsidDel="00DB3D42" w:rsidRDefault="005E3089" w:rsidP="005E3089">
      <w:pPr>
        <w:rPr>
          <w:del w:id="178" w:author="Flynn, Bob" w:date="2018-04-12T10:01:00Z"/>
          <w:rFonts w:eastAsia="SimSun"/>
        </w:rPr>
      </w:pPr>
      <w:del w:id="179" w:author="Flynn, Bob" w:date="2018-04-12T10:01:00Z">
        <w:r w:rsidRPr="00AB4DC7" w:rsidDel="00DB3D42">
          <w:rPr>
            <w:lang w:eastAsia="ko-KR"/>
          </w:rPr>
          <w:delText xml:space="preserve">Recv-6.10 </w:delText>
        </w:r>
        <w:r w:rsidRPr="00AB4DC7" w:rsidDel="00DB3D42">
          <w:rPr>
            <w:rFonts w:eastAsia="SimSun"/>
          </w:rPr>
          <w:delText xml:space="preserve">"Queue request primitive and execute CMDH message forwarding procedure": the Receiver CSE shall queue the received request primitive and execute the "CMDH message forwarding procedure". Please refer to Annex </w:delText>
        </w:r>
        <w:r w:rsidRPr="00AB4DC7" w:rsidDel="00DB3D42">
          <w:rPr>
            <w:rFonts w:eastAsia="SimSun"/>
          </w:rPr>
          <w:fldChar w:fldCharType="begin"/>
        </w:r>
        <w:r w:rsidRPr="00AB4DC7" w:rsidDel="00DB3D42">
          <w:rPr>
            <w:rFonts w:eastAsia="SimSun"/>
          </w:rPr>
          <w:delInstrText xml:space="preserve"> REF _Ref394654935 \r \h </w:delInstrText>
        </w:r>
        <w:r w:rsidRPr="00AB4DC7" w:rsidDel="00DB3D42">
          <w:rPr>
            <w:rFonts w:eastAsia="SimSun"/>
          </w:rPr>
        </w:r>
        <w:r w:rsidRPr="00AB4DC7" w:rsidDel="00DB3D42">
          <w:rPr>
            <w:rFonts w:eastAsia="SimSun"/>
          </w:rPr>
          <w:fldChar w:fldCharType="separate"/>
        </w:r>
        <w:r w:rsidRPr="00AB4DC7" w:rsidDel="00DB3D42">
          <w:rPr>
            <w:rFonts w:eastAsia="SimSun"/>
          </w:rPr>
          <w:delText xml:space="preserve">H.2.4. </w:delText>
        </w:r>
        <w:r w:rsidRPr="00AB4DC7" w:rsidDel="00DB3D42">
          <w:rPr>
            <w:rFonts w:eastAsia="SimSun"/>
          </w:rPr>
          <w:fldChar w:fldCharType="end"/>
        </w:r>
        <w:r w:rsidRPr="00AB4DC7" w:rsidDel="00DB3D42">
          <w:rPr>
            <w:rFonts w:eastAsia="SimSun"/>
          </w:rPr>
          <w:delText>for details.</w:delText>
        </w:r>
      </w:del>
    </w:p>
    <w:p w14:paraId="59FC7A4D" w14:textId="6A9C3454" w:rsidR="005E3089" w:rsidRPr="00AB4DC7" w:rsidDel="00DB3D42" w:rsidRDefault="005E3089" w:rsidP="005E3089">
      <w:pPr>
        <w:rPr>
          <w:del w:id="180" w:author="Flynn, Bob" w:date="2018-04-12T10:01:00Z"/>
          <w:rFonts w:eastAsia="SimSun"/>
        </w:rPr>
      </w:pPr>
      <w:del w:id="181" w:author="Flynn, Bob" w:date="2018-04-12T10:01:00Z">
        <w:r w:rsidRPr="00AB4DC7" w:rsidDel="00DB3D42">
          <w:rPr>
            <w:rFonts w:eastAsia="SimSun"/>
          </w:rPr>
          <w:delText xml:space="preserve">Recv-6.11 "Forwarding": carry out message forwarding as defined in clause </w:delText>
        </w:r>
        <w:r w:rsidRPr="00AB4DC7" w:rsidDel="00DB3D42">
          <w:rPr>
            <w:rFonts w:eastAsia="SimSun"/>
          </w:rPr>
          <w:fldChar w:fldCharType="begin"/>
        </w:r>
        <w:r w:rsidRPr="00AB4DC7" w:rsidDel="00DB3D42">
          <w:rPr>
            <w:rFonts w:eastAsia="SimSun"/>
          </w:rPr>
          <w:delInstrText xml:space="preserve"> REF _Ref409955094 \r \h </w:delInstrText>
        </w:r>
        <w:r w:rsidRPr="00AB4DC7" w:rsidDel="00DB3D42">
          <w:rPr>
            <w:rFonts w:eastAsia="SimSun"/>
          </w:rPr>
        </w:r>
        <w:r w:rsidRPr="00AB4DC7" w:rsidDel="00DB3D42">
          <w:rPr>
            <w:rFonts w:eastAsia="SimSun"/>
          </w:rPr>
          <w:fldChar w:fldCharType="separate"/>
        </w:r>
        <w:r w:rsidRPr="00AB4DC7" w:rsidDel="00DB3D42">
          <w:rPr>
            <w:rFonts w:eastAsia="SimSun"/>
          </w:rPr>
          <w:delText>7.3.2.6</w:delText>
        </w:r>
        <w:r w:rsidRPr="00AB4DC7" w:rsidDel="00DB3D42">
          <w:rPr>
            <w:rFonts w:eastAsia="SimSun"/>
          </w:rPr>
          <w:fldChar w:fldCharType="end"/>
        </w:r>
        <w:r w:rsidRPr="00AB4DC7" w:rsidDel="00DB3D42">
          <w:rPr>
            <w:rFonts w:eastAsia="SimSun"/>
          </w:rPr>
          <w:delText>.</w:delText>
        </w:r>
      </w:del>
    </w:p>
    <w:p w14:paraId="7F5FA1C3" w14:textId="05907DB8" w:rsidR="005E3089" w:rsidRPr="005E3089" w:rsidDel="00DB3D42" w:rsidRDefault="005E3089" w:rsidP="005E3089">
      <w:pPr>
        <w:rPr>
          <w:del w:id="182" w:author="Flynn, Bob" w:date="2018-04-12T10:01:00Z"/>
          <w:lang w:val="x-none"/>
        </w:rPr>
      </w:pPr>
    </w:p>
    <w:p w14:paraId="314E00BC" w14:textId="377A8A65" w:rsidR="007E6AC0" w:rsidRPr="00471472" w:rsidDel="00DB3D42" w:rsidRDefault="007E6AC0" w:rsidP="007E6AC0">
      <w:pPr>
        <w:pStyle w:val="Heading3"/>
        <w:rPr>
          <w:del w:id="183" w:author="Flynn, Bob" w:date="2018-04-12T10:01:00Z"/>
        </w:rPr>
      </w:pPr>
      <w:del w:id="184" w:author="Flynn, Bob" w:date="2018-04-12T10:01:00Z">
        <w:r w:rsidDel="00DB3D42">
          <w:delText>-----------------------</w:delText>
        </w:r>
        <w:r w:rsidDel="00DB3D42">
          <w:rPr>
            <w:lang w:val="en-US"/>
          </w:rPr>
          <w:delText>End</w:delText>
        </w:r>
        <w:r w:rsidDel="00DB3D42">
          <w:delText xml:space="preserve"> of change </w:delText>
        </w:r>
        <w:r w:rsidDel="00DB3D42">
          <w:rPr>
            <w:lang w:val="en-US"/>
          </w:rPr>
          <w:delText>4</w:delText>
        </w:r>
        <w:r w:rsidDel="00DB3D42">
          <w:delText>-------------------------------------------</w:delText>
        </w:r>
      </w:del>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85"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85"/>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6F7BF" w14:textId="77777777" w:rsidR="00F42528" w:rsidRDefault="00F42528">
      <w:r>
        <w:separator/>
      </w:r>
    </w:p>
  </w:endnote>
  <w:endnote w:type="continuationSeparator" w:id="0">
    <w:p w14:paraId="7F140E84" w14:textId="77777777" w:rsidR="00F42528" w:rsidRDefault="00F4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A46636" w:rsidRPr="003C00E6" w:rsidRDefault="00A46636" w:rsidP="00325EA3">
    <w:pPr>
      <w:pStyle w:val="Footer"/>
      <w:tabs>
        <w:tab w:val="center" w:pos="4678"/>
        <w:tab w:val="right" w:pos="9214"/>
      </w:tabs>
      <w:jc w:val="both"/>
      <w:rPr>
        <w:rFonts w:ascii="Times New Roman" w:eastAsia="Calibri" w:hAnsi="Times New Roman"/>
        <w:sz w:val="16"/>
        <w:szCs w:val="16"/>
        <w:lang w:val="en-US"/>
      </w:rPr>
    </w:pPr>
  </w:p>
  <w:p w14:paraId="32141DBA" w14:textId="2A675AF6" w:rsidR="00A46636" w:rsidRPr="00861D0F" w:rsidRDefault="00A4663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B3D42">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B3D42">
      <w:rPr>
        <w:rStyle w:val="PageNumber"/>
        <w:noProof/>
        <w:szCs w:val="20"/>
      </w:rPr>
      <w:t>11</w:t>
    </w:r>
    <w:r w:rsidRPr="00861D0F">
      <w:rPr>
        <w:rStyle w:val="PageNumber"/>
        <w:szCs w:val="20"/>
      </w:rPr>
      <w:fldChar w:fldCharType="end"/>
    </w:r>
    <w:r w:rsidRPr="00861D0F">
      <w:rPr>
        <w:rStyle w:val="PageNumber"/>
        <w:szCs w:val="20"/>
      </w:rPr>
      <w:t>)</w:t>
    </w:r>
    <w:r w:rsidRPr="00861D0F">
      <w:tab/>
    </w:r>
  </w:p>
  <w:p w14:paraId="48C545EF" w14:textId="77777777" w:rsidR="00A46636" w:rsidRPr="00424964" w:rsidRDefault="00A4663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9A0BD" w14:textId="77777777" w:rsidR="00F42528" w:rsidRDefault="00F42528">
      <w:r>
        <w:separator/>
      </w:r>
    </w:p>
  </w:footnote>
  <w:footnote w:type="continuationSeparator" w:id="0">
    <w:p w14:paraId="74A91DB9" w14:textId="77777777" w:rsidR="00F42528" w:rsidRDefault="00F42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A46636" w:rsidRPr="009B635D" w14:paraId="5EC25821" w14:textId="77777777" w:rsidTr="00294EEF">
      <w:trPr>
        <w:trHeight w:val="831"/>
      </w:trPr>
      <w:tc>
        <w:tcPr>
          <w:tcW w:w="8068" w:type="dxa"/>
        </w:tcPr>
        <w:p w14:paraId="65B3E100" w14:textId="41090DA1" w:rsidR="00A46636" w:rsidRPr="00A9388B" w:rsidRDefault="00A46636" w:rsidP="00580878">
          <w:pPr>
            <w:pStyle w:val="oneM2M-PageHead"/>
          </w:pPr>
          <w:r w:rsidRPr="00DC2BD3">
            <w:t xml:space="preserve">Doc# </w:t>
          </w:r>
          <w:r w:rsidRPr="0047610E">
            <w:t>PRO-2018-</w:t>
          </w:r>
          <w:del w:id="186" w:author="Flynn, Bob" w:date="2018-04-12T10:01:00Z">
            <w:r w:rsidRPr="0047610E" w:rsidDel="00DB3D42">
              <w:delText>0010</w:delText>
            </w:r>
            <w:r w:rsidDel="00DB3D42">
              <w:delText>R01</w:delText>
            </w:r>
          </w:del>
          <w:ins w:id="187" w:author="Flynn, Bob" w:date="2018-04-12T10:01:00Z">
            <w:r w:rsidR="00DB3D42" w:rsidRPr="0047610E">
              <w:t>0010</w:t>
            </w:r>
            <w:r w:rsidR="00DB3D42">
              <w:t>R0</w:t>
            </w:r>
            <w:r w:rsidR="00DB3D42">
              <w:t>2</w:t>
            </w:r>
          </w:ins>
          <w:r w:rsidRPr="0047610E">
            <w:t>-TS0004-serviceSubscribedNode_R3</w:t>
          </w:r>
        </w:p>
      </w:tc>
      <w:tc>
        <w:tcPr>
          <w:tcW w:w="1569" w:type="dxa"/>
        </w:tcPr>
        <w:p w14:paraId="40CB9FE8" w14:textId="77777777" w:rsidR="00A46636" w:rsidRPr="009B635D" w:rsidRDefault="00A46636"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A46636" w:rsidRDefault="00A46636"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6"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6"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1"/>
  </w:num>
  <w:num w:numId="3">
    <w:abstractNumId w:val="4"/>
  </w:num>
  <w:num w:numId="4">
    <w:abstractNumId w:val="13"/>
  </w:num>
  <w:num w:numId="5">
    <w:abstractNumId w:val="20"/>
  </w:num>
  <w:num w:numId="6">
    <w:abstractNumId w:val="2"/>
  </w:num>
  <w:num w:numId="7">
    <w:abstractNumId w:val="1"/>
  </w:num>
  <w:num w:numId="8">
    <w:abstractNumId w:val="0"/>
  </w:num>
  <w:num w:numId="9">
    <w:abstractNumId w:val="8"/>
  </w:num>
  <w:num w:numId="10">
    <w:abstractNumId w:val="27"/>
  </w:num>
  <w:num w:numId="11">
    <w:abstractNumId w:val="25"/>
  </w:num>
  <w:num w:numId="12">
    <w:abstractNumId w:val="25"/>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5"/>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6"/>
  </w:num>
  <w:num w:numId="30">
    <w:abstractNumId w:val="21"/>
  </w:num>
  <w:num w:numId="31">
    <w:abstractNumId w:val="14"/>
  </w:num>
  <w:num w:numId="32">
    <w:abstractNumId w:val="19"/>
  </w:num>
  <w:num w:numId="33">
    <w:abstractNumId w:val="17"/>
  </w:num>
  <w:num w:numId="34">
    <w:abstractNumId w:val="16"/>
  </w:num>
  <w:num w:numId="35">
    <w:abstractNumId w:val="30"/>
  </w:num>
  <w:num w:numId="36">
    <w:abstractNumId w:val="29"/>
  </w:num>
  <w:num w:numId="37">
    <w:abstractNumId w:val="26"/>
  </w:num>
  <w:num w:numId="38">
    <w:abstractNumId w:val="7"/>
  </w:num>
  <w:num w:numId="39">
    <w:abstractNumId w:val="22"/>
  </w:num>
  <w:num w:numId="40">
    <w:abstractNumId w:val="10"/>
    <w:lvlOverride w:ilvl="0">
      <w:startOverride w:val="1"/>
    </w:lvlOverride>
  </w:num>
  <w:num w:numId="41">
    <w:abstractNumId w:val="15"/>
  </w:num>
  <w:num w:numId="42">
    <w:abstractNumId w:val="10"/>
  </w:num>
  <w:num w:numId="43">
    <w:abstractNumId w:val="12"/>
  </w:num>
  <w:num w:numId="44">
    <w:abstractNumId w:val="23"/>
  </w:num>
  <w:num w:numId="45">
    <w:abstractNumId w:val="9"/>
  </w:num>
  <w:num w:numId="46">
    <w:abstractNumId w:val="28"/>
  </w:num>
  <w:num w:numId="47">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0920"/>
    <w:rsid w:val="00033463"/>
    <w:rsid w:val="00036EE1"/>
    <w:rsid w:val="00045136"/>
    <w:rsid w:val="000468B2"/>
    <w:rsid w:val="00046DBA"/>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D3041"/>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E7710"/>
    <w:rsid w:val="001F3880"/>
    <w:rsid w:val="002070C4"/>
    <w:rsid w:val="0021443F"/>
    <w:rsid w:val="0021643E"/>
    <w:rsid w:val="002416C6"/>
    <w:rsid w:val="00243218"/>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A5344"/>
    <w:rsid w:val="003B061B"/>
    <w:rsid w:val="003C00E6"/>
    <w:rsid w:val="003C6706"/>
    <w:rsid w:val="003D6202"/>
    <w:rsid w:val="003D63E8"/>
    <w:rsid w:val="003E54A5"/>
    <w:rsid w:val="00410253"/>
    <w:rsid w:val="00413D1F"/>
    <w:rsid w:val="004172DD"/>
    <w:rsid w:val="00417A75"/>
    <w:rsid w:val="00424964"/>
    <w:rsid w:val="004321E8"/>
    <w:rsid w:val="00436775"/>
    <w:rsid w:val="004419E6"/>
    <w:rsid w:val="004427EF"/>
    <w:rsid w:val="00462F41"/>
    <w:rsid w:val="0046449A"/>
    <w:rsid w:val="004664B7"/>
    <w:rsid w:val="00471472"/>
    <w:rsid w:val="0047610E"/>
    <w:rsid w:val="004A1E38"/>
    <w:rsid w:val="004A65BC"/>
    <w:rsid w:val="004B0577"/>
    <w:rsid w:val="004B0CBE"/>
    <w:rsid w:val="004B20DD"/>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360C"/>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7E11"/>
    <w:rsid w:val="006236FB"/>
    <w:rsid w:val="006323EE"/>
    <w:rsid w:val="00634BA6"/>
    <w:rsid w:val="00640591"/>
    <w:rsid w:val="0064510E"/>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C6454"/>
    <w:rsid w:val="007D635E"/>
    <w:rsid w:val="007E016B"/>
    <w:rsid w:val="007E1CC9"/>
    <w:rsid w:val="007E501E"/>
    <w:rsid w:val="007E50A3"/>
    <w:rsid w:val="007E6AC0"/>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156E2"/>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4663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1DF5"/>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A7EDB"/>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3D42"/>
    <w:rsid w:val="00DB5D6A"/>
    <w:rsid w:val="00DD1451"/>
    <w:rsid w:val="00DD4BC8"/>
    <w:rsid w:val="00DD56AC"/>
    <w:rsid w:val="00DF3125"/>
    <w:rsid w:val="00DF3717"/>
    <w:rsid w:val="00DF3A31"/>
    <w:rsid w:val="00E042EF"/>
    <w:rsid w:val="00E05319"/>
    <w:rsid w:val="00E07EF4"/>
    <w:rsid w:val="00E20CB7"/>
    <w:rsid w:val="00E20D41"/>
    <w:rsid w:val="00E2395F"/>
    <w:rsid w:val="00E26904"/>
    <w:rsid w:val="00E32F5C"/>
    <w:rsid w:val="00E33818"/>
    <w:rsid w:val="00E41E32"/>
    <w:rsid w:val="00E43EFB"/>
    <w:rsid w:val="00E5404B"/>
    <w:rsid w:val="00E54EF6"/>
    <w:rsid w:val="00E62C9A"/>
    <w:rsid w:val="00E67597"/>
    <w:rsid w:val="00E678D7"/>
    <w:rsid w:val="00E76088"/>
    <w:rsid w:val="00E84C2E"/>
    <w:rsid w:val="00E859A9"/>
    <w:rsid w:val="00E95952"/>
    <w:rsid w:val="00EA45D8"/>
    <w:rsid w:val="00EA530F"/>
    <w:rsid w:val="00EA6547"/>
    <w:rsid w:val="00EB0BAB"/>
    <w:rsid w:val="00EB1C2F"/>
    <w:rsid w:val="00EB3089"/>
    <w:rsid w:val="00EC2697"/>
    <w:rsid w:val="00ED0A17"/>
    <w:rsid w:val="00ED24F8"/>
    <w:rsid w:val="00EE6679"/>
    <w:rsid w:val="00EE6706"/>
    <w:rsid w:val="00EF053F"/>
    <w:rsid w:val="00EF0C1B"/>
    <w:rsid w:val="00EF46C4"/>
    <w:rsid w:val="00EF5EFD"/>
    <w:rsid w:val="00F0252B"/>
    <w:rsid w:val="00F06051"/>
    <w:rsid w:val="00F06794"/>
    <w:rsid w:val="00F12DD3"/>
    <w:rsid w:val="00F22D28"/>
    <w:rsid w:val="00F30A85"/>
    <w:rsid w:val="00F34D0F"/>
    <w:rsid w:val="00F42528"/>
    <w:rsid w:val="00F57C73"/>
    <w:rsid w:val="00F57D30"/>
    <w:rsid w:val="00F6177A"/>
    <w:rsid w:val="00F66BC9"/>
    <w:rsid w:val="00F673DB"/>
    <w:rsid w:val="00F777C8"/>
    <w:rsid w:val="00F85143"/>
    <w:rsid w:val="00F86061"/>
    <w:rsid w:val="00FA1C68"/>
    <w:rsid w:val="00FB2F23"/>
    <w:rsid w:val="00FC17F5"/>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C4838-F9CC-4146-A74A-D9B3F0776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3632</Words>
  <Characters>20703</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2</cp:revision>
  <cp:lastPrinted>2012-10-11T04:35:00Z</cp:lastPrinted>
  <dcterms:created xsi:type="dcterms:W3CDTF">2018-04-12T14:01:00Z</dcterms:created>
  <dcterms:modified xsi:type="dcterms:W3CDTF">2018-04-12T14:01:00Z</dcterms:modified>
</cp:coreProperties>
</file>