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2E5BACE" w14:textId="77777777" w:rsidTr="00867EBE">
        <w:trPr>
          <w:trHeight w:val="738"/>
        </w:trPr>
        <w:tc>
          <w:tcPr>
            <w:tcW w:w="1597" w:type="dxa"/>
          </w:tcPr>
          <w:p w14:paraId="434255E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23C6C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1861BF5" w14:textId="77777777" w:rsidTr="00410253">
        <w:trPr>
          <w:trHeight w:val="302"/>
          <w:jc w:val="center"/>
        </w:trPr>
        <w:tc>
          <w:tcPr>
            <w:tcW w:w="9463" w:type="dxa"/>
            <w:gridSpan w:val="2"/>
            <w:shd w:val="clear" w:color="auto" w:fill="B42025"/>
          </w:tcPr>
          <w:p w14:paraId="032585A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5CD85E5" w14:textId="77777777" w:rsidTr="00293D54">
        <w:trPr>
          <w:trHeight w:val="124"/>
          <w:jc w:val="center"/>
        </w:trPr>
        <w:tc>
          <w:tcPr>
            <w:tcW w:w="2464" w:type="dxa"/>
            <w:shd w:val="clear" w:color="auto" w:fill="A0A0A3"/>
          </w:tcPr>
          <w:p w14:paraId="20EB653E"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197C0D6" w14:textId="78FAFAC5" w:rsidR="00C977DC" w:rsidRPr="00EF5EFD" w:rsidRDefault="00EF5EFD" w:rsidP="00026BF4">
            <w:pPr>
              <w:pStyle w:val="oneM2M-CoverTableText"/>
            </w:pPr>
            <w:r w:rsidRPr="00EF5EFD">
              <w:t xml:space="preserve">PRO </w:t>
            </w:r>
            <w:r w:rsidR="00026BF4">
              <w:t>37</w:t>
            </w:r>
          </w:p>
        </w:tc>
        <w:bookmarkStart w:id="2" w:name="_GoBack"/>
        <w:bookmarkEnd w:id="2"/>
      </w:tr>
      <w:tr w:rsidR="00C977DC" w:rsidRPr="009B635D" w14:paraId="7FD333BA" w14:textId="77777777" w:rsidTr="00293D54">
        <w:trPr>
          <w:trHeight w:val="124"/>
          <w:jc w:val="center"/>
        </w:trPr>
        <w:tc>
          <w:tcPr>
            <w:tcW w:w="2464" w:type="dxa"/>
            <w:shd w:val="clear" w:color="auto" w:fill="A0A0A3"/>
          </w:tcPr>
          <w:p w14:paraId="289665DB"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2CCE4253" w14:textId="77777777" w:rsidR="00C977DC" w:rsidRPr="00EF5EFD" w:rsidRDefault="00632EE8" w:rsidP="00632EE8">
            <w:pPr>
              <w:pStyle w:val="oneM2M-CoverTableText"/>
            </w:pPr>
            <w:r>
              <w:t>Max Zhang</w:t>
            </w:r>
            <w:r w:rsidR="00F66BC9" w:rsidRPr="00EF5EFD">
              <w:t xml:space="preserve">, </w:t>
            </w:r>
            <w:r>
              <w:t>BOE</w:t>
            </w:r>
            <w:r w:rsidR="00F66BC9" w:rsidRPr="00EF5EFD">
              <w:t xml:space="preserve">, </w:t>
            </w:r>
            <w:r w:rsidRPr="00632EE8">
              <w:rPr>
                <w:rFonts w:hint="eastAsia"/>
              </w:rPr>
              <w:t>zhangqiancto@boe.com.cn</w:t>
            </w:r>
          </w:p>
        </w:tc>
      </w:tr>
      <w:tr w:rsidR="00C977DC" w:rsidRPr="009B635D" w14:paraId="0918E36F" w14:textId="77777777" w:rsidTr="00293D54">
        <w:trPr>
          <w:trHeight w:val="124"/>
          <w:jc w:val="center"/>
        </w:trPr>
        <w:tc>
          <w:tcPr>
            <w:tcW w:w="2464" w:type="dxa"/>
            <w:shd w:val="clear" w:color="auto" w:fill="A0A0A3"/>
          </w:tcPr>
          <w:p w14:paraId="64747502"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2B9B31A" w14:textId="2CB2C335" w:rsidR="00C977DC" w:rsidRPr="00EF5EFD" w:rsidRDefault="008A6323" w:rsidP="00632EE8">
            <w:pPr>
              <w:pStyle w:val="oneM2M-CoverTableText"/>
            </w:pPr>
            <w:r>
              <w:t>201</w:t>
            </w:r>
            <w:r w:rsidR="00632EE8">
              <w:t>8</w:t>
            </w:r>
            <w:r w:rsidR="0021643E">
              <w:t>-</w:t>
            </w:r>
            <w:r w:rsidR="00764865">
              <w:t>09</w:t>
            </w:r>
            <w:r w:rsidR="00D50A56">
              <w:t>-</w:t>
            </w:r>
            <w:r w:rsidR="00764865">
              <w:t>12</w:t>
            </w:r>
          </w:p>
        </w:tc>
      </w:tr>
      <w:tr w:rsidR="00C977DC" w:rsidRPr="009B635D" w14:paraId="3BB301E7" w14:textId="77777777" w:rsidTr="00293D54">
        <w:trPr>
          <w:trHeight w:val="371"/>
          <w:jc w:val="center"/>
        </w:trPr>
        <w:tc>
          <w:tcPr>
            <w:tcW w:w="2464" w:type="dxa"/>
            <w:shd w:val="clear" w:color="auto" w:fill="A0A0A3"/>
          </w:tcPr>
          <w:p w14:paraId="1AD9DDE3"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332208A9" w14:textId="0E403209" w:rsidR="00C977DC" w:rsidRPr="00EF5EFD" w:rsidRDefault="00026BF4" w:rsidP="00751225">
            <w:pPr>
              <w:pStyle w:val="oneM2M-CoverTableText"/>
            </w:pPr>
            <w:r w:rsidRPr="00026BF4">
              <w:t>Correction about “INACTIVE” position</w:t>
            </w:r>
          </w:p>
        </w:tc>
      </w:tr>
      <w:tr w:rsidR="00672A8D" w:rsidRPr="009B635D" w14:paraId="66CEB175" w14:textId="77777777" w:rsidTr="00293D54">
        <w:trPr>
          <w:trHeight w:val="371"/>
          <w:jc w:val="center"/>
        </w:trPr>
        <w:tc>
          <w:tcPr>
            <w:tcW w:w="2464" w:type="dxa"/>
            <w:shd w:val="clear" w:color="auto" w:fill="A0A0A3"/>
          </w:tcPr>
          <w:p w14:paraId="5D5CD1D5"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4CEACD31" w14:textId="6C13F20D" w:rsidR="00751225" w:rsidRPr="00883855" w:rsidRDefault="00672A8D" w:rsidP="00026BF4">
            <w:pPr>
              <w:pStyle w:val="1tableentryleft"/>
              <w:rPr>
                <w:rFonts w:ascii="Times New Roman" w:hAnsi="Times New Roman"/>
                <w:sz w:val="24"/>
              </w:rPr>
            </w:pPr>
            <w:r w:rsidRPr="00EF5EFD">
              <w:t>Release</w:t>
            </w:r>
            <w:r w:rsidR="00026BF4">
              <w:t xml:space="preserve"> 3</w:t>
            </w:r>
          </w:p>
        </w:tc>
      </w:tr>
      <w:tr w:rsidR="00014539" w:rsidRPr="009B635D" w14:paraId="4E08252B" w14:textId="77777777" w:rsidTr="00293D54">
        <w:trPr>
          <w:trHeight w:val="371"/>
          <w:jc w:val="center"/>
        </w:trPr>
        <w:tc>
          <w:tcPr>
            <w:tcW w:w="2464" w:type="dxa"/>
            <w:shd w:val="clear" w:color="auto" w:fill="A0A0A3"/>
          </w:tcPr>
          <w:p w14:paraId="227ABB7C"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9773FB0"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33341" w14:textId="34442E48" w:rsidR="00014539" w:rsidRDefault="00026BF4"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1762292B" w14:textId="32D42C31"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026BF4">
              <w:rPr>
                <w:rFonts w:ascii="Times New Roman" w:hAnsi="Times New Roman"/>
                <w:szCs w:val="22"/>
              </w:rPr>
              <w:fldChar w:fldCharType="begin">
                <w:ffData>
                  <w:name w:val=""/>
                  <w:enabled/>
                  <w:calcOnExit w:val="0"/>
                  <w:checkBox>
                    <w:sizeAuto/>
                    <w:default w:val="1"/>
                  </w:checkBox>
                </w:ffData>
              </w:fldChar>
            </w:r>
            <w:r w:rsidR="00026BF4">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00026BF4">
              <w:rPr>
                <w:rFonts w:ascii="Times New Roman" w:hAnsi="Times New Roman"/>
                <w:szCs w:val="22"/>
              </w:rPr>
              <w:fldChar w:fldCharType="end"/>
            </w:r>
          </w:p>
          <w:p w14:paraId="2BD22752"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83B4051"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41F40D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482410ED" w14:textId="77777777" w:rsidTr="00293D54">
        <w:trPr>
          <w:trHeight w:val="371"/>
          <w:jc w:val="center"/>
        </w:trPr>
        <w:tc>
          <w:tcPr>
            <w:tcW w:w="2464" w:type="dxa"/>
            <w:shd w:val="clear" w:color="auto" w:fill="A0A0A3"/>
          </w:tcPr>
          <w:p w14:paraId="2986B605"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300197AA" w14:textId="116409F9" w:rsidR="00C977DC" w:rsidRPr="00EF5EFD" w:rsidRDefault="00026BF4" w:rsidP="00F777C8">
            <w:pPr>
              <w:pStyle w:val="oneM2M-CoverTableText"/>
            </w:pPr>
            <w:r>
              <w:t>TS-0004</w:t>
            </w:r>
            <w:r w:rsidR="00764865">
              <w:t xml:space="preserve"> </w:t>
            </w:r>
            <w:r w:rsidR="00764865">
              <w:rPr>
                <w:rFonts w:eastAsiaTheme="minorEastAsia"/>
                <w:lang w:eastAsia="zh-CN"/>
              </w:rPr>
              <w:t>3.7.0</w:t>
            </w:r>
          </w:p>
        </w:tc>
      </w:tr>
      <w:tr w:rsidR="00C977DC" w:rsidRPr="009B635D" w14:paraId="7D589C4A" w14:textId="77777777" w:rsidTr="00293D54">
        <w:trPr>
          <w:trHeight w:val="371"/>
          <w:jc w:val="center"/>
        </w:trPr>
        <w:tc>
          <w:tcPr>
            <w:tcW w:w="2464" w:type="dxa"/>
            <w:shd w:val="clear" w:color="auto" w:fill="A0A0A3"/>
          </w:tcPr>
          <w:p w14:paraId="2AAA2878"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5CDF4B4C" w14:textId="4DA00957" w:rsidR="00C977DC" w:rsidRPr="00026BF4" w:rsidRDefault="008D24DA" w:rsidP="00410253">
            <w:pPr>
              <w:rPr>
                <w:rFonts w:eastAsiaTheme="minorEastAsia"/>
                <w:lang w:eastAsia="zh-CN"/>
              </w:rPr>
            </w:pPr>
            <w:r w:rsidRPr="00A96C12">
              <w:rPr>
                <w:rFonts w:eastAsia="MS Mincho"/>
              </w:rPr>
              <w:t>7.4.5.2.4</w:t>
            </w:r>
          </w:p>
        </w:tc>
      </w:tr>
      <w:tr w:rsidR="00C977DC" w:rsidRPr="009B635D" w14:paraId="7A8637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B70C27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FE1F5C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B56E9">
              <w:rPr>
                <w:rFonts w:ascii="Times New Roman" w:hAnsi="Times New Roman"/>
                <w:sz w:val="24"/>
              </w:rPr>
            </w:r>
            <w:r w:rsidR="004B56E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5A9E87E4" w14:textId="77777777" w:rsidR="00C977DC" w:rsidRPr="0039551C" w:rsidRDefault="006202F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ED0234D"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1E702E8"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667787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682DC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9FB5122"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64439F" w14:textId="7F5B28CC" w:rsidR="00782179" w:rsidRPr="00764865" w:rsidRDefault="00764865" w:rsidP="00CC79AD">
            <w:pPr>
              <w:pStyle w:val="1tableentryleft"/>
              <w:rPr>
                <w:rFonts w:ascii="Times New Roman" w:eastAsiaTheme="minorEastAsia" w:hAnsi="Times New Roman"/>
                <w:sz w:val="24"/>
                <w:lang w:eastAsia="zh-CN"/>
              </w:rPr>
            </w:pPr>
            <w:r>
              <w:rPr>
                <w:rFonts w:ascii="Times New Roman" w:eastAsiaTheme="minorEastAsia" w:hAnsi="Times New Roman" w:hint="eastAsia"/>
                <w:sz w:val="24"/>
                <w:lang w:eastAsia="zh-CN"/>
              </w:rPr>
              <w:t>T</w:t>
            </w:r>
            <w:r>
              <w:rPr>
                <w:rFonts w:ascii="Times New Roman" w:eastAsiaTheme="minorEastAsia" w:hAnsi="Times New Roman"/>
                <w:sz w:val="24"/>
                <w:lang w:eastAsia="zh-CN"/>
              </w:rPr>
              <w:t>S-0001</w:t>
            </w:r>
          </w:p>
        </w:tc>
      </w:tr>
      <w:tr w:rsidR="00C977DC" w:rsidRPr="009B635D" w14:paraId="369BCB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413F95"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33114F0" w14:textId="0BF3FA9E"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026BF4">
              <w:rPr>
                <w:rFonts w:ascii="Times New Roman" w:hAnsi="Times New Roman"/>
                <w:szCs w:val="22"/>
              </w:rPr>
              <w:fldChar w:fldCharType="begin">
                <w:ffData>
                  <w:name w:val=""/>
                  <w:enabled/>
                  <w:calcOnExit w:val="0"/>
                  <w:checkBox>
                    <w:sizeAuto/>
                    <w:default w:val="1"/>
                  </w:checkBox>
                </w:ffData>
              </w:fldChar>
            </w:r>
            <w:r w:rsidR="00026BF4">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00026BF4">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56E9">
              <w:rPr>
                <w:rFonts w:ascii="Times New Roman" w:hAnsi="Times New Roman"/>
                <w:szCs w:val="22"/>
              </w:rPr>
            </w:r>
            <w:r w:rsidR="004B56E9">
              <w:rPr>
                <w:rFonts w:ascii="Times New Roman" w:hAnsi="Times New Roman"/>
                <w:szCs w:val="22"/>
              </w:rPr>
              <w:fldChar w:fldCharType="separate"/>
            </w:r>
            <w:r w:rsidRPr="0039551C">
              <w:rPr>
                <w:rFonts w:ascii="Times New Roman" w:hAnsi="Times New Roman"/>
                <w:szCs w:val="22"/>
              </w:rPr>
              <w:fldChar w:fldCharType="end"/>
            </w:r>
          </w:p>
          <w:p w14:paraId="3CFD24E9" w14:textId="5E73FECC"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B56E9">
              <w:rPr>
                <w:rFonts w:ascii="Times New Roman" w:hAnsi="Times New Roman"/>
                <w:sz w:val="24"/>
              </w:rPr>
            </w:r>
            <w:r w:rsidR="004B56E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026BF4">
              <w:rPr>
                <w:rFonts w:ascii="Times New Roman" w:hAnsi="Times New Roman"/>
                <w:sz w:val="24"/>
              </w:rPr>
              <w:fldChar w:fldCharType="begin">
                <w:ffData>
                  <w:name w:val=""/>
                  <w:enabled/>
                  <w:calcOnExit w:val="0"/>
                  <w:checkBox>
                    <w:sizeAuto/>
                    <w:default w:val="1"/>
                  </w:checkBox>
                </w:ffData>
              </w:fldChar>
            </w:r>
            <w:r w:rsidR="00026BF4">
              <w:rPr>
                <w:rFonts w:ascii="Times New Roman" w:hAnsi="Times New Roman"/>
                <w:sz w:val="24"/>
              </w:rPr>
              <w:instrText xml:space="preserve"> FORMCHECKBOX </w:instrText>
            </w:r>
            <w:r w:rsidR="004B56E9">
              <w:rPr>
                <w:rFonts w:ascii="Times New Roman" w:hAnsi="Times New Roman"/>
                <w:sz w:val="24"/>
              </w:rPr>
            </w:r>
            <w:r w:rsidR="004B56E9">
              <w:rPr>
                <w:rFonts w:ascii="Times New Roman" w:hAnsi="Times New Roman"/>
                <w:sz w:val="24"/>
              </w:rPr>
              <w:fldChar w:fldCharType="separate"/>
            </w:r>
            <w:r w:rsidR="00026BF4">
              <w:rPr>
                <w:rFonts w:ascii="Times New Roman" w:hAnsi="Times New Roman"/>
                <w:sz w:val="24"/>
              </w:rPr>
              <w:fldChar w:fldCharType="end"/>
            </w:r>
          </w:p>
          <w:p w14:paraId="567DE3DF" w14:textId="77777777" w:rsidR="00293D54" w:rsidRPr="0039551C" w:rsidRDefault="00293D54" w:rsidP="00AC5DD5">
            <w:pPr>
              <w:pStyle w:val="1tableentryleft"/>
              <w:rPr>
                <w:rFonts w:ascii="Times New Roman" w:hAnsi="Times New Roman"/>
                <w:szCs w:val="22"/>
              </w:rPr>
            </w:pPr>
          </w:p>
        </w:tc>
      </w:tr>
      <w:tr w:rsidR="008850DB" w:rsidRPr="009B635D" w14:paraId="0B46F4D9" w14:textId="77777777" w:rsidTr="005E555C">
        <w:trPr>
          <w:trHeight w:val="373"/>
          <w:jc w:val="center"/>
        </w:trPr>
        <w:tc>
          <w:tcPr>
            <w:tcW w:w="9463" w:type="dxa"/>
            <w:gridSpan w:val="2"/>
            <w:shd w:val="clear" w:color="auto" w:fill="A0A0A3"/>
          </w:tcPr>
          <w:p w14:paraId="11C9F19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3C2BD005" w14:textId="77777777" w:rsidR="00C977DC" w:rsidRPr="00EF5EFD" w:rsidRDefault="00C977DC" w:rsidP="00C977DC"/>
    <w:p w14:paraId="77D8299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AC003D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35FDFF6"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01FDB8D"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1367B6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227F2D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119BB0DF"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CDD062C"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64291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2D24C2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8C0658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8040BC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E45281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E20B14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73EF63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77B5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C79F6F1" w14:textId="77777777" w:rsidR="00294EEF" w:rsidRDefault="005C0172" w:rsidP="00653A3B">
      <w:pPr>
        <w:pStyle w:val="2"/>
      </w:pPr>
      <w:r>
        <w:t>Introduction</w:t>
      </w:r>
    </w:p>
    <w:p w14:paraId="19D311A8" w14:textId="5FCD729F" w:rsidR="00A96C12" w:rsidRDefault="00A96C12" w:rsidP="00A96C12">
      <w:pPr>
        <w:rPr>
          <w:rFonts w:eastAsiaTheme="minorEastAsia"/>
          <w:lang w:eastAsia="zh-CN"/>
        </w:rPr>
      </w:pPr>
      <w:r>
        <w:rPr>
          <w:rFonts w:eastAsiaTheme="minorEastAsia" w:hint="eastAsia"/>
          <w:lang w:eastAsia="zh-CN"/>
        </w:rPr>
        <w:t xml:space="preserve">This CR is related to </w:t>
      </w:r>
      <w:r w:rsidR="00764865" w:rsidRPr="00764865">
        <w:rPr>
          <w:rFonts w:eastAsiaTheme="minorEastAsia"/>
          <w:lang w:eastAsia="zh-CN"/>
        </w:rPr>
        <w:t>ARC-2018-0250</w:t>
      </w:r>
      <w:r w:rsidR="00764865">
        <w:rPr>
          <w:rFonts w:eastAsiaTheme="minorEastAsia"/>
          <w:lang w:eastAsia="zh-CN"/>
        </w:rPr>
        <w:t>.</w:t>
      </w:r>
    </w:p>
    <w:p w14:paraId="044C9D2D" w14:textId="2FD79D90" w:rsidR="00A96C12" w:rsidRDefault="00A96C12" w:rsidP="00A96C12">
      <w:pPr>
        <w:rPr>
          <w:rFonts w:eastAsiaTheme="minorEastAsia"/>
          <w:lang w:eastAsia="zh-CN"/>
        </w:rPr>
      </w:pPr>
      <w:r>
        <w:rPr>
          <w:rFonts w:eastAsiaTheme="minorEastAsia" w:hint="eastAsia"/>
          <w:lang w:eastAsia="zh-CN"/>
        </w:rPr>
        <w:t xml:space="preserve">In clause </w:t>
      </w:r>
      <w:r>
        <w:rPr>
          <w:rFonts w:eastAsiaTheme="minorEastAsia"/>
          <w:lang w:eastAsia="zh-CN"/>
        </w:rPr>
        <w:t>7.4.5.2.4 Delete &lt;AE&gt;, it says:</w:t>
      </w:r>
    </w:p>
    <w:p w14:paraId="06172426" w14:textId="77777777" w:rsidR="00A96C12" w:rsidRPr="00AB4DC7" w:rsidRDefault="00A96C12" w:rsidP="00A96C12">
      <w:pPr>
        <w:pStyle w:val="B1"/>
        <w:numPr>
          <w:ilvl w:val="0"/>
          <w:numId w:val="42"/>
        </w:numPr>
      </w:pPr>
      <w:r w:rsidRPr="00AB4DC7">
        <w:rPr>
          <w:rFonts w:eastAsia="MS Mincho"/>
          <w:lang w:eastAsia="ja-JP"/>
        </w:rPr>
        <w:t xml:space="preserve">If the request is for an &lt;AE&gt; resource and if it is received at </w:t>
      </w:r>
      <w:r w:rsidRPr="00AB4DC7">
        <w:t xml:space="preserve">a MN-CSE or ASN-CSE with AE-ID-Stem starting with "S" the receiver shall </w:t>
      </w:r>
      <w:r w:rsidRPr="00AB4DC7">
        <w:rPr>
          <w:rFonts w:eastAsia="MS Mincho"/>
          <w:lang w:eastAsia="ja-JP"/>
        </w:rPr>
        <w:t>execute the following steps in order.</w:t>
      </w:r>
    </w:p>
    <w:p w14:paraId="40D268B9" w14:textId="77777777" w:rsidR="00A96C12" w:rsidRPr="00AB4DC7" w:rsidRDefault="00A96C12" w:rsidP="00A96C12">
      <w:pPr>
        <w:pStyle w:val="B1"/>
        <w:numPr>
          <w:ilvl w:val="0"/>
          <w:numId w:val="43"/>
        </w:numPr>
      </w:pPr>
      <w:r w:rsidRPr="00AB4DC7">
        <w:t>Compose the Update &lt;</w:t>
      </w:r>
      <w:proofErr w:type="spellStart"/>
      <w:r w:rsidRPr="00AB4DC7">
        <w:t>AEAnnc</w:t>
      </w:r>
      <w:proofErr w:type="spellEnd"/>
      <w:r w:rsidRPr="00AB4DC7">
        <w:t xml:space="preserve">&gt; Request primitive with </w:t>
      </w:r>
      <w:r w:rsidRPr="00AB4DC7">
        <w:rPr>
          <w:b/>
          <w:i/>
        </w:rPr>
        <w:t>link</w:t>
      </w:r>
      <w:r w:rsidRPr="00AB4DC7">
        <w:t xml:space="preserve"> attribute set to </w:t>
      </w:r>
      <w:r>
        <w:t>"INACTIVE</w:t>
      </w:r>
      <w:r w:rsidRPr="00AB4DC7">
        <w:t>".</w:t>
      </w:r>
    </w:p>
    <w:p w14:paraId="16EBB520" w14:textId="77777777" w:rsidR="00A96C12" w:rsidRDefault="00A96C12" w:rsidP="00A96C12">
      <w:pPr>
        <w:pStyle w:val="B1"/>
        <w:numPr>
          <w:ilvl w:val="0"/>
          <w:numId w:val="43"/>
        </w:numPr>
      </w:pPr>
      <w:r w:rsidRPr="00AB4DC7">
        <w:t>Send Update request to the announced to IN-CSE.</w:t>
      </w:r>
    </w:p>
    <w:p w14:paraId="6C0A46F5" w14:textId="77777777" w:rsidR="00A96C12" w:rsidRDefault="00A96C12" w:rsidP="00A96C12">
      <w:pPr>
        <w:pStyle w:val="B1"/>
        <w:numPr>
          <w:ilvl w:val="0"/>
          <w:numId w:val="43"/>
        </w:numPr>
      </w:pPr>
      <w:r w:rsidRPr="00AB4DC7">
        <w:t>Wait for Response primitive.</w:t>
      </w:r>
    </w:p>
    <w:p w14:paraId="69AAC473" w14:textId="44D74080" w:rsidR="00A96C12" w:rsidRPr="00A96C12" w:rsidRDefault="00A96C12" w:rsidP="00A96C12">
      <w:pPr>
        <w:pStyle w:val="B1"/>
        <w:numPr>
          <w:ilvl w:val="0"/>
          <w:numId w:val="0"/>
        </w:numPr>
      </w:pPr>
      <w:r>
        <w:rPr>
          <w:rFonts w:eastAsiaTheme="minorEastAsia"/>
          <w:lang w:val="en-US" w:eastAsia="zh-CN"/>
        </w:rPr>
        <w:t>T</w:t>
      </w:r>
      <w:r w:rsidRPr="00A96C12">
        <w:rPr>
          <w:rFonts w:eastAsiaTheme="minorEastAsia"/>
          <w:lang w:val="en-US" w:eastAsia="zh-CN"/>
        </w:rPr>
        <w:t>he link attribute should a URI type attribute.</w:t>
      </w:r>
      <w:r>
        <w:rPr>
          <w:rFonts w:eastAsiaTheme="minorEastAsia"/>
          <w:lang w:val="en-US" w:eastAsia="zh-CN"/>
        </w:rPr>
        <w:t xml:space="preserve"> </w:t>
      </w:r>
      <w:r w:rsidRPr="00A96C12">
        <w:rPr>
          <w:rFonts w:eastAsiaTheme="minorEastAsia" w:hint="eastAsia"/>
          <w:lang w:val="en-US" w:eastAsia="zh-CN"/>
        </w:rPr>
        <w:t xml:space="preserve">If the purpose is to indicate that </w:t>
      </w:r>
      <w:r w:rsidRPr="00A96C12">
        <w:rPr>
          <w:rFonts w:eastAsiaTheme="minorEastAsia"/>
          <w:lang w:val="en-US" w:eastAsia="zh-CN"/>
        </w:rPr>
        <w:t xml:space="preserve">the associated AE is currently not registered, the more appropriate way is to update the </w:t>
      </w:r>
      <w:proofErr w:type="spellStart"/>
      <w:r w:rsidRPr="00A96C12">
        <w:rPr>
          <w:rFonts w:eastAsiaTheme="minorEastAsia"/>
          <w:lang w:val="en-US" w:eastAsia="zh-CN"/>
        </w:rPr>
        <w:t>registrationStatus</w:t>
      </w:r>
      <w:proofErr w:type="spellEnd"/>
      <w:r w:rsidRPr="00A96C12">
        <w:rPr>
          <w:rFonts w:eastAsiaTheme="minorEastAsia"/>
          <w:lang w:val="en-US" w:eastAsia="zh-CN"/>
        </w:rPr>
        <w:t xml:space="preserve"> attribute instead of the link attribute.</w:t>
      </w:r>
    </w:p>
    <w:p w14:paraId="573F5049" w14:textId="77777777" w:rsidR="00A96C12" w:rsidRPr="001613DD" w:rsidRDefault="00A96C12" w:rsidP="00A96C12">
      <w:pPr>
        <w:rPr>
          <w:rFonts w:eastAsiaTheme="minorEastAsia"/>
          <w:lang w:val="en-US" w:eastAsia="zh-CN"/>
        </w:rPr>
      </w:pPr>
      <w:proofErr w:type="spellStart"/>
      <w:r>
        <w:rPr>
          <w:rFonts w:eastAsiaTheme="minorEastAsia" w:hint="eastAsia"/>
          <w:lang w:val="en-US" w:eastAsia="zh-CN"/>
        </w:rPr>
        <w:t>Additionly</w:t>
      </w:r>
      <w:proofErr w:type="spellEnd"/>
      <w:r>
        <w:rPr>
          <w:rFonts w:eastAsiaTheme="minorEastAsia" w:hint="eastAsia"/>
          <w:lang w:val="en-US" w:eastAsia="zh-CN"/>
        </w:rPr>
        <w:t xml:space="preserve">, updating the </w:t>
      </w:r>
      <w:r w:rsidRPr="001613DD">
        <w:rPr>
          <w:rFonts w:eastAsiaTheme="minorEastAsia"/>
          <w:lang w:val="en-US" w:eastAsia="zh-CN"/>
        </w:rPr>
        <w:t>link attribute</w:t>
      </w:r>
      <w:r w:rsidRPr="001613DD">
        <w:t xml:space="preserve"> </w:t>
      </w:r>
      <w:r w:rsidRPr="001613DD">
        <w:rPr>
          <w:rFonts w:eastAsiaTheme="minorEastAsia"/>
          <w:lang w:val="en-US" w:eastAsia="zh-CN"/>
        </w:rPr>
        <w:t>with the value “INACTIVE”</w:t>
      </w:r>
      <w:r>
        <w:rPr>
          <w:rFonts w:eastAsiaTheme="minorEastAsia"/>
          <w:lang w:val="en-US" w:eastAsia="zh-CN"/>
        </w:rPr>
        <w:t xml:space="preserve"> may cause some </w:t>
      </w:r>
      <w:proofErr w:type="spellStart"/>
      <w:r>
        <w:rPr>
          <w:rFonts w:eastAsiaTheme="minorEastAsia"/>
          <w:lang w:val="en-US" w:eastAsia="zh-CN"/>
        </w:rPr>
        <w:t>sideeffects</w:t>
      </w:r>
      <w:proofErr w:type="spellEnd"/>
      <w:r>
        <w:rPr>
          <w:rFonts w:eastAsiaTheme="minorEastAsia"/>
          <w:lang w:val="en-US" w:eastAsia="zh-CN"/>
        </w:rPr>
        <w:t xml:space="preserve">. For example, to delete </w:t>
      </w:r>
      <w:r w:rsidRPr="001613DD">
        <w:rPr>
          <w:rFonts w:eastAsiaTheme="minorEastAsia"/>
          <w:lang w:val="en-US" w:eastAsia="zh-CN"/>
        </w:rPr>
        <w:t xml:space="preserve">an Announced Resource </w:t>
      </w:r>
      <w:r>
        <w:rPr>
          <w:rFonts w:eastAsiaTheme="minorEastAsia"/>
          <w:lang w:val="en-US" w:eastAsia="zh-CN"/>
        </w:rPr>
        <w:t>by the</w:t>
      </w:r>
      <w:r w:rsidRPr="001613DD">
        <w:rPr>
          <w:rFonts w:eastAsiaTheme="minorEastAsia"/>
          <w:lang w:val="en-US" w:eastAsia="zh-CN"/>
        </w:rPr>
        <w:t xml:space="preserve"> original</w:t>
      </w:r>
      <w:r>
        <w:rPr>
          <w:rFonts w:eastAsiaTheme="minorEastAsia"/>
          <w:lang w:val="en-US" w:eastAsia="zh-CN"/>
        </w:rPr>
        <w:t xml:space="preserve"> resource Hosting CSE, one of the </w:t>
      </w:r>
      <w:r w:rsidRPr="001613DD">
        <w:rPr>
          <w:rFonts w:eastAsiaTheme="minorEastAsia"/>
          <w:lang w:val="en-US" w:eastAsia="zh-CN"/>
        </w:rPr>
        <w:t>Processing at the Receiver</w:t>
      </w:r>
      <w:r>
        <w:rPr>
          <w:rFonts w:eastAsiaTheme="minorEastAsia"/>
          <w:lang w:val="en-US" w:eastAsia="zh-CN"/>
        </w:rPr>
        <w:t xml:space="preserve"> is to check if the</w:t>
      </w:r>
      <w:r w:rsidRPr="001613DD">
        <w:t xml:space="preserve"> </w:t>
      </w:r>
      <w:proofErr w:type="gramStart"/>
      <w:r w:rsidRPr="001613DD">
        <w:rPr>
          <w:rFonts w:eastAsiaTheme="minorEastAsia"/>
          <w:lang w:val="en-US" w:eastAsia="zh-CN"/>
        </w:rPr>
        <w:t>From</w:t>
      </w:r>
      <w:proofErr w:type="gramEnd"/>
      <w:r w:rsidRPr="001613DD">
        <w:rPr>
          <w:rFonts w:eastAsiaTheme="minorEastAsia"/>
          <w:lang w:val="en-US" w:eastAsia="zh-CN"/>
        </w:rPr>
        <w:t xml:space="preserve"> parameter</w:t>
      </w:r>
      <w:r>
        <w:rPr>
          <w:rFonts w:eastAsiaTheme="minorEastAsia"/>
          <w:lang w:val="en-US" w:eastAsia="zh-CN"/>
        </w:rPr>
        <w:t xml:space="preserve"> is </w:t>
      </w:r>
      <w:r w:rsidRPr="001613DD">
        <w:rPr>
          <w:rFonts w:eastAsiaTheme="minorEastAsia"/>
          <w:lang w:val="en-US" w:eastAsia="zh-CN"/>
        </w:rPr>
        <w:t>included in the link attribute in the announced resource</w:t>
      </w:r>
      <w:r>
        <w:rPr>
          <w:rFonts w:eastAsiaTheme="minorEastAsia"/>
          <w:lang w:val="en-US" w:eastAsia="zh-CN"/>
        </w:rPr>
        <w:t xml:space="preserve">. But once the link attribute is set to the value “INACTIVE”, the </w:t>
      </w:r>
      <w:proofErr w:type="gramStart"/>
      <w:r w:rsidRPr="00CC7CB0">
        <w:rPr>
          <w:rFonts w:eastAsiaTheme="minorEastAsia"/>
          <w:lang w:val="en-US" w:eastAsia="zh-CN"/>
        </w:rPr>
        <w:t>From</w:t>
      </w:r>
      <w:proofErr w:type="gramEnd"/>
      <w:r w:rsidRPr="00CC7CB0">
        <w:rPr>
          <w:rFonts w:eastAsiaTheme="minorEastAsia"/>
          <w:lang w:val="en-US" w:eastAsia="zh-CN"/>
        </w:rPr>
        <w:t xml:space="preserve"> parameter </w:t>
      </w:r>
      <w:r>
        <w:rPr>
          <w:rFonts w:eastAsiaTheme="minorEastAsia"/>
          <w:lang w:val="en-US" w:eastAsia="zh-CN"/>
        </w:rPr>
        <w:t>in the request surely is not</w:t>
      </w:r>
      <w:r w:rsidRPr="00CC7CB0">
        <w:rPr>
          <w:rFonts w:eastAsiaTheme="minorEastAsia"/>
          <w:lang w:val="en-US" w:eastAsia="zh-CN"/>
        </w:rPr>
        <w:t xml:space="preserve"> included in th</w:t>
      </w:r>
      <w:r>
        <w:rPr>
          <w:rFonts w:eastAsiaTheme="minorEastAsia"/>
          <w:lang w:val="en-US" w:eastAsia="zh-CN"/>
        </w:rPr>
        <w:t>is</w:t>
      </w:r>
      <w:r w:rsidRPr="00CC7CB0">
        <w:rPr>
          <w:rFonts w:eastAsiaTheme="minorEastAsia"/>
          <w:lang w:val="en-US" w:eastAsia="zh-CN"/>
        </w:rPr>
        <w:t xml:space="preserve"> link attribute</w:t>
      </w:r>
      <w:r>
        <w:rPr>
          <w:rFonts w:eastAsiaTheme="minorEastAsia"/>
          <w:lang w:val="en-US" w:eastAsia="zh-CN"/>
        </w:rPr>
        <w:t xml:space="preserve">, as a result, to delete this </w:t>
      </w:r>
      <w:r w:rsidRPr="001613DD">
        <w:rPr>
          <w:rFonts w:eastAsiaTheme="minorEastAsia"/>
          <w:lang w:val="en-US" w:eastAsia="zh-CN"/>
        </w:rPr>
        <w:t>announced resource</w:t>
      </w:r>
      <w:r>
        <w:rPr>
          <w:rFonts w:eastAsiaTheme="minorEastAsia"/>
          <w:lang w:val="en-US" w:eastAsia="zh-CN"/>
        </w:rPr>
        <w:t xml:space="preserve"> </w:t>
      </w:r>
      <w:proofErr w:type="spellStart"/>
      <w:r>
        <w:rPr>
          <w:rFonts w:eastAsiaTheme="minorEastAsia"/>
          <w:lang w:val="en-US" w:eastAsia="zh-CN"/>
        </w:rPr>
        <w:t>can not</w:t>
      </w:r>
      <w:proofErr w:type="spellEnd"/>
      <w:r>
        <w:rPr>
          <w:rFonts w:eastAsiaTheme="minorEastAsia"/>
          <w:lang w:val="en-US" w:eastAsia="zh-CN"/>
        </w:rPr>
        <w:t xml:space="preserve"> be done.</w:t>
      </w:r>
    </w:p>
    <w:p w14:paraId="32F7D890" w14:textId="77777777" w:rsidR="00A96C12" w:rsidRPr="00CC7CB0" w:rsidRDefault="00A96C12" w:rsidP="00A96C12">
      <w:pPr>
        <w:rPr>
          <w:rFonts w:eastAsiaTheme="minorEastAsia"/>
          <w:lang w:eastAsia="zh-CN"/>
        </w:rPr>
      </w:pPr>
      <w:r>
        <w:rPr>
          <w:rFonts w:eastAsiaTheme="minorEastAsia" w:hint="eastAsia"/>
          <w:lang w:eastAsia="zh-CN"/>
        </w:rPr>
        <w:t>It is prop</w:t>
      </w:r>
      <w:r>
        <w:rPr>
          <w:rFonts w:eastAsiaTheme="minorEastAsia"/>
          <w:lang w:eastAsia="zh-CN"/>
        </w:rPr>
        <w:t>o</w:t>
      </w:r>
      <w:r>
        <w:rPr>
          <w:rFonts w:eastAsiaTheme="minorEastAsia" w:hint="eastAsia"/>
          <w:lang w:eastAsia="zh-CN"/>
        </w:rPr>
        <w:t xml:space="preserve">sed </w:t>
      </w:r>
      <w:r>
        <w:rPr>
          <w:rFonts w:eastAsiaTheme="minorEastAsia"/>
          <w:lang w:eastAsia="zh-CN"/>
        </w:rPr>
        <w:t xml:space="preserve">to replace “the link attribute” with “the </w:t>
      </w:r>
      <w:proofErr w:type="spellStart"/>
      <w:r w:rsidRPr="00CC7CB0">
        <w:rPr>
          <w:rFonts w:eastAsiaTheme="minorEastAsia"/>
          <w:lang w:eastAsia="zh-CN"/>
        </w:rPr>
        <w:t>registrationStatus</w:t>
      </w:r>
      <w:proofErr w:type="spellEnd"/>
      <w:r w:rsidRPr="00CC7CB0">
        <w:rPr>
          <w:rFonts w:eastAsiaTheme="minorEastAsia"/>
          <w:lang w:eastAsia="zh-CN"/>
        </w:rPr>
        <w:t xml:space="preserve"> attribute</w:t>
      </w:r>
      <w:r>
        <w:rPr>
          <w:rFonts w:eastAsiaTheme="minorEastAsia"/>
          <w:lang w:eastAsia="zh-CN"/>
        </w:rPr>
        <w:t>”.</w:t>
      </w:r>
    </w:p>
    <w:p w14:paraId="31AD2E4A" w14:textId="77777777" w:rsidR="00A96C12" w:rsidRPr="00A96C12" w:rsidRDefault="00A96C12" w:rsidP="005C0172">
      <w:pPr>
        <w:pStyle w:val="30"/>
        <w:rPr>
          <w:lang w:val="en-GB"/>
        </w:rPr>
      </w:pPr>
    </w:p>
    <w:p w14:paraId="4D4B003A" w14:textId="77777777" w:rsidR="00294EEF" w:rsidRDefault="005C0172" w:rsidP="005C0172">
      <w:pPr>
        <w:pStyle w:val="30"/>
      </w:pPr>
      <w:r>
        <w:t>-----------------------Start of change 1-------------------------------------------</w:t>
      </w:r>
    </w:p>
    <w:p w14:paraId="618A2AC3" w14:textId="397B027A" w:rsidR="00A96C12" w:rsidRPr="00A96C12" w:rsidRDefault="00A96C12" w:rsidP="00A96C12">
      <w:pPr>
        <w:pStyle w:val="50"/>
        <w:ind w:left="1452" w:hanging="1080"/>
        <w:rPr>
          <w:rFonts w:eastAsia="MS Mincho"/>
          <w:lang w:val="en-GB"/>
        </w:rPr>
      </w:pPr>
      <w:r w:rsidRPr="00A96C12">
        <w:rPr>
          <w:rFonts w:eastAsia="MS Mincho"/>
          <w:lang w:val="en-GB"/>
        </w:rPr>
        <w:t>7.4.5.2.4</w:t>
      </w:r>
      <w:r w:rsidRPr="00A96C12">
        <w:rPr>
          <w:rFonts w:eastAsia="MS Mincho"/>
          <w:lang w:val="en-GB"/>
        </w:rPr>
        <w:tab/>
        <w:t>Delete</w:t>
      </w:r>
    </w:p>
    <w:p w14:paraId="37291900" w14:textId="77777777" w:rsidR="00A96C12" w:rsidRPr="00AB4DC7" w:rsidRDefault="00A96C12" w:rsidP="00A96C12">
      <w:pPr>
        <w:rPr>
          <w:i/>
          <w:iCs/>
          <w:lang w:eastAsia="ko-KR"/>
        </w:rPr>
      </w:pPr>
      <w:r w:rsidRPr="00AB4DC7">
        <w:rPr>
          <w:b/>
          <w:i/>
          <w:iCs/>
          <w:lang w:eastAsia="ko-KR"/>
        </w:rPr>
        <w:t>Originator</w:t>
      </w:r>
      <w:r w:rsidRPr="00AB4DC7">
        <w:rPr>
          <w:i/>
          <w:iCs/>
          <w:lang w:eastAsia="ko-KR"/>
        </w:rPr>
        <w:t>:</w:t>
      </w:r>
    </w:p>
    <w:p w14:paraId="3EB0E3AD" w14:textId="77777777" w:rsidR="00A96C12" w:rsidRPr="00AB4DC7" w:rsidRDefault="00A96C12" w:rsidP="00A96C12">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14:paraId="231B330D" w14:textId="77777777" w:rsidR="00A96C12" w:rsidRPr="00AB4DC7" w:rsidRDefault="00A96C12" w:rsidP="00A96C12">
      <w:pPr>
        <w:rPr>
          <w:i/>
          <w:iCs/>
          <w:lang w:eastAsia="ko-KR"/>
        </w:rPr>
      </w:pPr>
      <w:r w:rsidRPr="00AB4DC7">
        <w:rPr>
          <w:b/>
          <w:i/>
          <w:iCs/>
          <w:lang w:eastAsia="ko-KR"/>
        </w:rPr>
        <w:t>Receiver</w:t>
      </w:r>
      <w:r w:rsidRPr="00AB4DC7">
        <w:rPr>
          <w:i/>
          <w:iCs/>
          <w:lang w:eastAsia="ko-KR"/>
        </w:rPr>
        <w:t>:</w:t>
      </w:r>
    </w:p>
    <w:p w14:paraId="65822CF9" w14:textId="77777777" w:rsidR="00A96C12" w:rsidRPr="00AB4DC7" w:rsidRDefault="00A96C12" w:rsidP="00A96C12">
      <w:pPr>
        <w:rPr>
          <w:i/>
          <w:iCs/>
          <w:lang w:eastAsia="ko-KR"/>
        </w:rPr>
      </w:pPr>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rPr>
          <w:lang w:eastAsia="ko-KR"/>
        </w:rPr>
        <w:t xml:space="preserve"> </w:t>
      </w:r>
      <w:r w:rsidRPr="00AB4DC7">
        <w:t xml:space="preserve">with the </w:t>
      </w:r>
      <w:r w:rsidRPr="00AB4DC7">
        <w:rPr>
          <w:rFonts w:hint="eastAsia"/>
          <w:lang w:eastAsia="ko-KR"/>
        </w:rPr>
        <w:t xml:space="preserve">with the following </w:t>
      </w:r>
      <w:r w:rsidRPr="00AB4DC7">
        <w:rPr>
          <w:lang w:eastAsia="ko-KR"/>
        </w:rPr>
        <w:t>addition</w:t>
      </w:r>
      <w:r w:rsidRPr="00AB4DC7">
        <w:rPr>
          <w:rFonts w:hint="eastAsia"/>
          <w:lang w:eastAsia="ko-KR"/>
        </w:rPr>
        <w:t>:</w:t>
      </w:r>
    </w:p>
    <w:p w14:paraId="4E042F96" w14:textId="77777777" w:rsidR="00A96C12" w:rsidRPr="00AB4DC7" w:rsidRDefault="00A96C12" w:rsidP="00A96C12">
      <w:pPr>
        <w:pStyle w:val="B1"/>
        <w:numPr>
          <w:ilvl w:val="0"/>
          <w:numId w:val="0"/>
        </w:numPr>
        <w:rPr>
          <w:rFonts w:eastAsia="MS Mincho"/>
          <w:lang w:eastAsia="ja-JP"/>
        </w:rPr>
      </w:pPr>
      <w:r w:rsidRPr="00AB4DC7">
        <w:t>Primitive Specific operation on Recv-6.6</w:t>
      </w:r>
      <w:r w:rsidRPr="00AB4DC7">
        <w:rPr>
          <w:rFonts w:eastAsia="宋体"/>
        </w:rPr>
        <w:t xml:space="preserve"> "Announce/De-announce the resource":</w:t>
      </w:r>
    </w:p>
    <w:p w14:paraId="11A2733F" w14:textId="77777777" w:rsidR="00A96C12" w:rsidRPr="00AB4DC7" w:rsidRDefault="00A96C12" w:rsidP="0085315F">
      <w:pPr>
        <w:pStyle w:val="B1"/>
        <w:numPr>
          <w:ilvl w:val="0"/>
          <w:numId w:val="45"/>
        </w:numPr>
      </w:pPr>
      <w:r w:rsidRPr="00AB4DC7">
        <w:rPr>
          <w:rFonts w:eastAsia="MS Mincho"/>
          <w:lang w:eastAsia="ja-JP"/>
        </w:rPr>
        <w:t xml:space="preserve">If the request is for an &lt;AE&gt; resource and if it is received at </w:t>
      </w:r>
      <w:r w:rsidRPr="00AB4DC7">
        <w:t xml:space="preserve">a MN-CSE or ASN-CSE with AE-ID-Stem starting with "S" the receiver shall </w:t>
      </w:r>
      <w:r w:rsidRPr="00AB4DC7">
        <w:rPr>
          <w:rFonts w:eastAsia="MS Mincho"/>
          <w:lang w:eastAsia="ja-JP"/>
        </w:rPr>
        <w:t>execute the following steps in order.</w:t>
      </w:r>
    </w:p>
    <w:p w14:paraId="202C04FD" w14:textId="145EA869" w:rsidR="00A96C12" w:rsidRPr="00AB4DC7" w:rsidRDefault="00A96C12" w:rsidP="0085315F">
      <w:pPr>
        <w:pStyle w:val="B1"/>
        <w:numPr>
          <w:ilvl w:val="0"/>
          <w:numId w:val="46"/>
        </w:numPr>
      </w:pPr>
      <w:r w:rsidRPr="00AB4DC7">
        <w:t>Compose the Update &lt;</w:t>
      </w:r>
      <w:proofErr w:type="spellStart"/>
      <w:r w:rsidRPr="00AB4DC7">
        <w:t>AEAnnc</w:t>
      </w:r>
      <w:proofErr w:type="spellEnd"/>
      <w:r w:rsidRPr="00AB4DC7">
        <w:t xml:space="preserve">&gt; Request primitive with </w:t>
      </w:r>
      <w:del w:id="5" w:author="Max Zhang" w:date="2018-08-03T14:42:00Z">
        <w:r w:rsidRPr="00AB4DC7" w:rsidDel="00A96C12">
          <w:rPr>
            <w:b/>
            <w:i/>
          </w:rPr>
          <w:delText>link</w:delText>
        </w:r>
      </w:del>
      <w:ins w:id="6" w:author="Max Zhang" w:date="2018-08-03T14:42:00Z">
        <w:r w:rsidRPr="00A96C12">
          <w:t xml:space="preserve"> </w:t>
        </w:r>
        <w:proofErr w:type="spellStart"/>
        <w:r w:rsidRPr="00A96C12">
          <w:rPr>
            <w:b/>
            <w:i/>
          </w:rPr>
          <w:t>registrationStatus</w:t>
        </w:r>
      </w:ins>
      <w:proofErr w:type="spellEnd"/>
      <w:r w:rsidRPr="00AB4DC7">
        <w:t xml:space="preserve"> attribute set to </w:t>
      </w:r>
      <w:r>
        <w:t>"INACTIVE</w:t>
      </w:r>
      <w:r w:rsidRPr="00AB4DC7">
        <w:t>".</w:t>
      </w:r>
    </w:p>
    <w:p w14:paraId="53C8343A" w14:textId="77777777" w:rsidR="00A96C12" w:rsidRPr="00AB4DC7" w:rsidRDefault="00A96C12" w:rsidP="0085315F">
      <w:pPr>
        <w:pStyle w:val="B1"/>
        <w:numPr>
          <w:ilvl w:val="0"/>
          <w:numId w:val="46"/>
        </w:numPr>
      </w:pPr>
      <w:r w:rsidRPr="00AB4DC7">
        <w:t>Send Update request to the announced to IN-CSE.</w:t>
      </w:r>
    </w:p>
    <w:p w14:paraId="42887880" w14:textId="77777777" w:rsidR="00A96C12" w:rsidRPr="00AB4DC7" w:rsidRDefault="00A96C12" w:rsidP="0085315F">
      <w:pPr>
        <w:pStyle w:val="B1"/>
        <w:numPr>
          <w:ilvl w:val="0"/>
          <w:numId w:val="46"/>
        </w:numPr>
      </w:pPr>
      <w:r w:rsidRPr="00AB4DC7">
        <w:t>Wait for Response primitive.</w:t>
      </w:r>
    </w:p>
    <w:p w14:paraId="6D99C111" w14:textId="77777777" w:rsidR="00A96C12" w:rsidRDefault="00A96C12" w:rsidP="00A96C12">
      <w:pPr>
        <w:pStyle w:val="30"/>
        <w:ind w:left="0" w:firstLine="0"/>
      </w:pPr>
    </w:p>
    <w:p w14:paraId="5C3DA415" w14:textId="77777777" w:rsidR="005C0172" w:rsidRDefault="005C0172" w:rsidP="00A96C12">
      <w:pPr>
        <w:pStyle w:val="30"/>
        <w:ind w:left="0" w:firstLine="0"/>
      </w:pPr>
      <w:r>
        <w:t>-----------------------End of change 1---------------------------------------------</w:t>
      </w:r>
    </w:p>
    <w:p w14:paraId="0CA44F48" w14:textId="77777777" w:rsidR="005C0172" w:rsidRDefault="005C0172" w:rsidP="00DF3717">
      <w:pPr>
        <w:pStyle w:val="EW"/>
      </w:pPr>
      <w:bookmarkStart w:id="7" w:name="_Toc300919392"/>
      <w:bookmarkEnd w:id="3"/>
      <w:bookmarkEnd w:id="4"/>
    </w:p>
    <w:p w14:paraId="16823C2C"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1D4B349C"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92E093B"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624FDF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430BFC7"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D3A3294"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CB2FFDB"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A0E2ED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1D28472D"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D3F44F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
    <w:p w14:paraId="6F468E3A" w14:textId="77777777"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F8F6" w14:textId="77777777" w:rsidR="004B56E9" w:rsidRDefault="004B56E9">
      <w:r>
        <w:separator/>
      </w:r>
    </w:p>
  </w:endnote>
  <w:endnote w:type="continuationSeparator" w:id="0">
    <w:p w14:paraId="5412F4D5" w14:textId="77777777" w:rsidR="004B56E9" w:rsidRDefault="004B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5438" w14:textId="77777777" w:rsidR="003C00E6" w:rsidRPr="003C00E6" w:rsidRDefault="003C00E6" w:rsidP="00325EA3">
    <w:pPr>
      <w:pStyle w:val="a5"/>
      <w:tabs>
        <w:tab w:val="center" w:pos="4678"/>
        <w:tab w:val="right" w:pos="9214"/>
      </w:tabs>
      <w:jc w:val="both"/>
      <w:rPr>
        <w:rFonts w:ascii="Times New Roman" w:eastAsia="Calibri" w:hAnsi="Times New Roman"/>
        <w:sz w:val="16"/>
        <w:szCs w:val="16"/>
        <w:lang w:val="en-US"/>
      </w:rPr>
    </w:pPr>
  </w:p>
  <w:p w14:paraId="132DAB68" w14:textId="09CCF5D0"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B02C2">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7"/>
        <w:szCs w:val="20"/>
      </w:rPr>
      <w:fldChar w:fldCharType="begin"/>
    </w:r>
    <w:r w:rsidRPr="00861D0F">
      <w:rPr>
        <w:rStyle w:val="aff7"/>
        <w:szCs w:val="20"/>
      </w:rPr>
      <w:instrText xml:space="preserve"> PAGE </w:instrText>
    </w:r>
    <w:r w:rsidRPr="00861D0F">
      <w:rPr>
        <w:rStyle w:val="aff7"/>
        <w:szCs w:val="20"/>
      </w:rPr>
      <w:fldChar w:fldCharType="separate"/>
    </w:r>
    <w:r w:rsidR="0085315F">
      <w:rPr>
        <w:rStyle w:val="aff7"/>
        <w:noProof/>
        <w:szCs w:val="20"/>
      </w:rPr>
      <w:t>5</w:t>
    </w:r>
    <w:r w:rsidRPr="00861D0F">
      <w:rPr>
        <w:rStyle w:val="aff7"/>
        <w:szCs w:val="20"/>
      </w:rPr>
      <w:fldChar w:fldCharType="end"/>
    </w:r>
    <w:r w:rsidRPr="00861D0F">
      <w:rPr>
        <w:rStyle w:val="aff7"/>
        <w:szCs w:val="20"/>
      </w:rPr>
      <w:t xml:space="preserve"> (o</w:t>
    </w:r>
    <w:r>
      <w:rPr>
        <w:rStyle w:val="aff7"/>
        <w:szCs w:val="20"/>
      </w:rPr>
      <w:t>f</w:t>
    </w:r>
    <w:r w:rsidRPr="00861D0F">
      <w:rPr>
        <w:rStyle w:val="aff7"/>
        <w:szCs w:val="20"/>
      </w:rPr>
      <w:t xml:space="preserve"> </w:t>
    </w:r>
    <w:r w:rsidRPr="00861D0F">
      <w:rPr>
        <w:rStyle w:val="aff7"/>
        <w:szCs w:val="20"/>
      </w:rPr>
      <w:fldChar w:fldCharType="begin"/>
    </w:r>
    <w:r w:rsidRPr="00861D0F">
      <w:rPr>
        <w:rStyle w:val="aff7"/>
        <w:szCs w:val="20"/>
      </w:rPr>
      <w:instrText xml:space="preserve"> NUMPAGES </w:instrText>
    </w:r>
    <w:r w:rsidRPr="00861D0F">
      <w:rPr>
        <w:rStyle w:val="aff7"/>
        <w:szCs w:val="20"/>
      </w:rPr>
      <w:fldChar w:fldCharType="separate"/>
    </w:r>
    <w:r w:rsidR="0085315F">
      <w:rPr>
        <w:rStyle w:val="aff7"/>
        <w:noProof/>
        <w:szCs w:val="20"/>
      </w:rPr>
      <w:t>5</w:t>
    </w:r>
    <w:r w:rsidRPr="00861D0F">
      <w:rPr>
        <w:rStyle w:val="aff7"/>
        <w:szCs w:val="20"/>
      </w:rPr>
      <w:fldChar w:fldCharType="end"/>
    </w:r>
    <w:r w:rsidRPr="00861D0F">
      <w:rPr>
        <w:rStyle w:val="aff7"/>
        <w:szCs w:val="20"/>
      </w:rPr>
      <w:t>)</w:t>
    </w:r>
    <w:r w:rsidRPr="00861D0F">
      <w:tab/>
    </w:r>
  </w:p>
  <w:p w14:paraId="5A157E0F" w14:textId="77777777" w:rsidR="003C00E6" w:rsidRPr="00424964" w:rsidRDefault="003C00E6" w:rsidP="00325EA3">
    <w:pPr>
      <w:pStyle w:val="a5"/>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68E64" w14:textId="77777777" w:rsidR="004B56E9" w:rsidRDefault="004B56E9">
      <w:r>
        <w:separator/>
      </w:r>
    </w:p>
  </w:footnote>
  <w:footnote w:type="continuationSeparator" w:id="0">
    <w:p w14:paraId="657DF399" w14:textId="77777777" w:rsidR="004B56E9" w:rsidRDefault="004B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2B02C2" w14:paraId="4AFCC7EF" w14:textId="77777777" w:rsidTr="00294EEF">
      <w:trPr>
        <w:trHeight w:val="831"/>
      </w:trPr>
      <w:tc>
        <w:tcPr>
          <w:tcW w:w="8068" w:type="dxa"/>
        </w:tcPr>
        <w:p w14:paraId="745496B2" w14:textId="7BC2801C" w:rsidR="00294EEF" w:rsidRPr="00DC2BD3" w:rsidRDefault="00294EEF" w:rsidP="00410253">
          <w:pPr>
            <w:pStyle w:val="oneM2M-PageHead"/>
          </w:pPr>
          <w:r w:rsidRPr="00DC2BD3">
            <w:t xml:space="preserve">Doc# </w:t>
          </w:r>
          <w:r w:rsidR="002B02C2" w:rsidRPr="002B02C2">
            <w:t>PRO-2018-0215-Description_fixing_in_deleting_AE</w:t>
          </w:r>
        </w:p>
        <w:p w14:paraId="6C262791" w14:textId="77777777" w:rsidR="00294EEF" w:rsidRPr="00A9388B" w:rsidRDefault="00294EEF" w:rsidP="00410253">
          <w:pPr>
            <w:pStyle w:val="oneM2M-PageHead"/>
          </w:pPr>
          <w:r>
            <w:t>Change Request</w:t>
          </w:r>
        </w:p>
      </w:tc>
      <w:tc>
        <w:tcPr>
          <w:tcW w:w="1569" w:type="dxa"/>
        </w:tcPr>
        <w:p w14:paraId="0EC8DE17" w14:textId="77777777" w:rsidR="00294EEF" w:rsidRPr="002B02C2" w:rsidRDefault="009B4C5E" w:rsidP="00410253">
          <w:pPr>
            <w:pStyle w:val="a3"/>
            <w:jc w:val="right"/>
            <w:rPr>
              <w:rFonts w:ascii="Times New Roman" w:eastAsia="Calibri" w:hAnsi="Times New Roman"/>
              <w:b w:val="0"/>
              <w:noProof w:val="0"/>
              <w:sz w:val="22"/>
              <w:szCs w:val="22"/>
              <w:lang w:val="en-US"/>
            </w:rPr>
          </w:pPr>
          <w:r w:rsidRPr="002B02C2">
            <w:rPr>
              <w:rFonts w:ascii="Times New Roman" w:eastAsia="Calibri" w:hAnsi="Times New Roman"/>
              <w:b w:val="0"/>
              <w:noProof w:val="0"/>
              <w:sz w:val="22"/>
              <w:szCs w:val="22"/>
              <w:lang w:val="en-US"/>
            </w:rPr>
            <w:drawing>
              <wp:inline distT="0" distB="0" distL="0" distR="0" wp14:anchorId="1830FFE6" wp14:editId="2AD5CAF6">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5E8F02C6" w14:textId="77777777" w:rsidR="009D66FE" w:rsidRDefault="009D66FE"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01CB5"/>
    <w:multiLevelType w:val="hybridMultilevel"/>
    <w:tmpl w:val="20E09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DF5109"/>
    <w:multiLevelType w:val="hybridMultilevel"/>
    <w:tmpl w:val="20E09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D82BEE"/>
    <w:multiLevelType w:val="hybridMultilevel"/>
    <w:tmpl w:val="8F3EE9A4"/>
    <w:lvl w:ilvl="0" w:tplc="1A383390">
      <w:start w:val="1"/>
      <w:numFmt w:val="decimal"/>
      <w:lvlText w:val="%1."/>
      <w:lvlJc w:val="left"/>
      <w:pPr>
        <w:ind w:left="928" w:hanging="360"/>
      </w:pPr>
      <w:rPr>
        <w:rFonts w:eastAsia="MS Mincho"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EE1836"/>
    <w:multiLevelType w:val="hybridMultilevel"/>
    <w:tmpl w:val="8F3EE9A4"/>
    <w:lvl w:ilvl="0" w:tplc="1A383390">
      <w:start w:val="1"/>
      <w:numFmt w:val="decimal"/>
      <w:lvlText w:val="%1."/>
      <w:lvlJc w:val="left"/>
      <w:pPr>
        <w:ind w:left="928" w:hanging="360"/>
      </w:pPr>
      <w:rPr>
        <w:rFonts w:eastAsia="MS Mincho"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3"/>
  </w:num>
  <w:num w:numId="4">
    <w:abstractNumId w:val="17"/>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38"/>
  </w:num>
  <w:num w:numId="23">
    <w:abstractNumId w:val="33"/>
  </w:num>
  <w:num w:numId="24">
    <w:abstractNumId w:val="37"/>
  </w:num>
  <w:num w:numId="25">
    <w:abstractNumId w:val="22"/>
  </w:num>
  <w:num w:numId="26">
    <w:abstractNumId w:val="15"/>
  </w:num>
  <w:num w:numId="27">
    <w:abstractNumId w:val="19"/>
  </w:num>
  <w:num w:numId="28">
    <w:abstractNumId w:val="34"/>
  </w:num>
  <w:num w:numId="29">
    <w:abstractNumId w:val="41"/>
  </w:num>
  <w:num w:numId="30">
    <w:abstractNumId w:val="28"/>
  </w:num>
  <w:num w:numId="31">
    <w:abstractNumId w:val="14"/>
  </w:num>
  <w:num w:numId="32">
    <w:abstractNumId w:val="31"/>
  </w:num>
  <w:num w:numId="33">
    <w:abstractNumId w:val="21"/>
  </w:num>
  <w:num w:numId="34">
    <w:abstractNumId w:val="26"/>
  </w:num>
  <w:num w:numId="35">
    <w:abstractNumId w:val="39"/>
  </w:num>
  <w:num w:numId="36">
    <w:abstractNumId w:val="11"/>
  </w:num>
  <w:num w:numId="37">
    <w:abstractNumId w:val="25"/>
  </w:num>
  <w:num w:numId="38">
    <w:abstractNumId w:val="20"/>
  </w:num>
  <w:num w:numId="39">
    <w:abstractNumId w:val="13"/>
  </w:num>
  <w:num w:numId="40">
    <w:abstractNumId w:val="44"/>
  </w:num>
  <w:num w:numId="41">
    <w:abstractNumId w:val="40"/>
  </w:num>
  <w:num w:numId="42">
    <w:abstractNumId w:val="42"/>
  </w:num>
  <w:num w:numId="43">
    <w:abstractNumId w:val="16"/>
  </w:num>
  <w:num w:numId="44">
    <w:abstractNumId w:val="32"/>
  </w:num>
  <w:num w:numId="45">
    <w:abstractNumId w:val="18"/>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 Zhang">
    <w15:presenceInfo w15:providerId="None" w15:userId="Max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74"/>
    <w:rsid w:val="0000384D"/>
    <w:rsid w:val="000128B3"/>
    <w:rsid w:val="00014539"/>
    <w:rsid w:val="00026BF4"/>
    <w:rsid w:val="00031A67"/>
    <w:rsid w:val="00070988"/>
    <w:rsid w:val="00072C17"/>
    <w:rsid w:val="0007792C"/>
    <w:rsid w:val="00084C42"/>
    <w:rsid w:val="00091D49"/>
    <w:rsid w:val="000925E7"/>
    <w:rsid w:val="00095709"/>
    <w:rsid w:val="000C406E"/>
    <w:rsid w:val="000D03A6"/>
    <w:rsid w:val="000D253E"/>
    <w:rsid w:val="000F17A4"/>
    <w:rsid w:val="000F2E4E"/>
    <w:rsid w:val="000F6B79"/>
    <w:rsid w:val="00110197"/>
    <w:rsid w:val="00156D65"/>
    <w:rsid w:val="00161159"/>
    <w:rsid w:val="00186763"/>
    <w:rsid w:val="001B174A"/>
    <w:rsid w:val="001C5D2C"/>
    <w:rsid w:val="001D7B6E"/>
    <w:rsid w:val="001E2258"/>
    <w:rsid w:val="001E5F05"/>
    <w:rsid w:val="001E7509"/>
    <w:rsid w:val="001F3880"/>
    <w:rsid w:val="00211C74"/>
    <w:rsid w:val="0021643E"/>
    <w:rsid w:val="002669AD"/>
    <w:rsid w:val="002763AE"/>
    <w:rsid w:val="002817F7"/>
    <w:rsid w:val="00293AB0"/>
    <w:rsid w:val="00293D54"/>
    <w:rsid w:val="00294577"/>
    <w:rsid w:val="00294EEF"/>
    <w:rsid w:val="002B02C2"/>
    <w:rsid w:val="002B27AB"/>
    <w:rsid w:val="002B5E6D"/>
    <w:rsid w:val="002B7C69"/>
    <w:rsid w:val="002C31BD"/>
    <w:rsid w:val="003167CA"/>
    <w:rsid w:val="00325EA3"/>
    <w:rsid w:val="00340DA2"/>
    <w:rsid w:val="00340ECF"/>
    <w:rsid w:val="00356C28"/>
    <w:rsid w:val="00361D89"/>
    <w:rsid w:val="00365A36"/>
    <w:rsid w:val="00377762"/>
    <w:rsid w:val="00383D2F"/>
    <w:rsid w:val="003943C7"/>
    <w:rsid w:val="0039551C"/>
    <w:rsid w:val="003B061B"/>
    <w:rsid w:val="003C00E6"/>
    <w:rsid w:val="003D6202"/>
    <w:rsid w:val="003D63E8"/>
    <w:rsid w:val="003E54A5"/>
    <w:rsid w:val="00410253"/>
    <w:rsid w:val="00413D1F"/>
    <w:rsid w:val="00424964"/>
    <w:rsid w:val="00436775"/>
    <w:rsid w:val="0046449A"/>
    <w:rsid w:val="004821F6"/>
    <w:rsid w:val="004A1E38"/>
    <w:rsid w:val="004B21DC"/>
    <w:rsid w:val="004B2AD8"/>
    <w:rsid w:val="004B2C68"/>
    <w:rsid w:val="004B56E9"/>
    <w:rsid w:val="004C7F72"/>
    <w:rsid w:val="004D1EAB"/>
    <w:rsid w:val="004D255A"/>
    <w:rsid w:val="004F04C5"/>
    <w:rsid w:val="004F54DF"/>
    <w:rsid w:val="004F7441"/>
    <w:rsid w:val="00513AE8"/>
    <w:rsid w:val="00521F2C"/>
    <w:rsid w:val="005260DA"/>
    <w:rsid w:val="00535DFE"/>
    <w:rsid w:val="005453D4"/>
    <w:rsid w:val="00564D7A"/>
    <w:rsid w:val="0056624A"/>
    <w:rsid w:val="005726D2"/>
    <w:rsid w:val="0059474F"/>
    <w:rsid w:val="00596098"/>
    <w:rsid w:val="005A3A05"/>
    <w:rsid w:val="005C0172"/>
    <w:rsid w:val="005C6BF5"/>
    <w:rsid w:val="005D19A4"/>
    <w:rsid w:val="005E1047"/>
    <w:rsid w:val="005E555C"/>
    <w:rsid w:val="005E77DD"/>
    <w:rsid w:val="006202FB"/>
    <w:rsid w:val="00632EE8"/>
    <w:rsid w:val="00634BA6"/>
    <w:rsid w:val="00640591"/>
    <w:rsid w:val="00653A3B"/>
    <w:rsid w:val="006628EF"/>
    <w:rsid w:val="00667EEB"/>
    <w:rsid w:val="00672201"/>
    <w:rsid w:val="00672A8D"/>
    <w:rsid w:val="0069234F"/>
    <w:rsid w:val="006A2F4D"/>
    <w:rsid w:val="006A4A4C"/>
    <w:rsid w:val="006A7782"/>
    <w:rsid w:val="006B3EC3"/>
    <w:rsid w:val="006D20A1"/>
    <w:rsid w:val="006F22F1"/>
    <w:rsid w:val="00703E81"/>
    <w:rsid w:val="00704827"/>
    <w:rsid w:val="00712F2B"/>
    <w:rsid w:val="0072360D"/>
    <w:rsid w:val="00724E04"/>
    <w:rsid w:val="00743F24"/>
    <w:rsid w:val="00745924"/>
    <w:rsid w:val="00746242"/>
    <w:rsid w:val="007462C1"/>
    <w:rsid w:val="00750F11"/>
    <w:rsid w:val="00751225"/>
    <w:rsid w:val="00755B41"/>
    <w:rsid w:val="007620DA"/>
    <w:rsid w:val="00764865"/>
    <w:rsid w:val="00782179"/>
    <w:rsid w:val="00787554"/>
    <w:rsid w:val="007B0EAC"/>
    <w:rsid w:val="007B55FC"/>
    <w:rsid w:val="007B7941"/>
    <w:rsid w:val="007C2C07"/>
    <w:rsid w:val="007D635E"/>
    <w:rsid w:val="007E501E"/>
    <w:rsid w:val="007E50A3"/>
    <w:rsid w:val="0085063B"/>
    <w:rsid w:val="0085315F"/>
    <w:rsid w:val="00864E1F"/>
    <w:rsid w:val="00866A3B"/>
    <w:rsid w:val="00867EBE"/>
    <w:rsid w:val="008751DD"/>
    <w:rsid w:val="00882215"/>
    <w:rsid w:val="00883855"/>
    <w:rsid w:val="00884843"/>
    <w:rsid w:val="008849A4"/>
    <w:rsid w:val="008850DB"/>
    <w:rsid w:val="008A6323"/>
    <w:rsid w:val="008B763E"/>
    <w:rsid w:val="008D24DA"/>
    <w:rsid w:val="008F29AE"/>
    <w:rsid w:val="008F3E6A"/>
    <w:rsid w:val="00995BDD"/>
    <w:rsid w:val="009A0190"/>
    <w:rsid w:val="009A108D"/>
    <w:rsid w:val="009A2C4C"/>
    <w:rsid w:val="009B4C5E"/>
    <w:rsid w:val="009B635D"/>
    <w:rsid w:val="009D66FE"/>
    <w:rsid w:val="009F12AB"/>
    <w:rsid w:val="009F2CD4"/>
    <w:rsid w:val="00A011D6"/>
    <w:rsid w:val="00A200F0"/>
    <w:rsid w:val="00A32E99"/>
    <w:rsid w:val="00A377A6"/>
    <w:rsid w:val="00A37884"/>
    <w:rsid w:val="00A6262E"/>
    <w:rsid w:val="00A66BFE"/>
    <w:rsid w:val="00A70A34"/>
    <w:rsid w:val="00A96C12"/>
    <w:rsid w:val="00AA7809"/>
    <w:rsid w:val="00AC5DD5"/>
    <w:rsid w:val="00AC7F93"/>
    <w:rsid w:val="00AE08A6"/>
    <w:rsid w:val="00AE2D24"/>
    <w:rsid w:val="00AE4643"/>
    <w:rsid w:val="00B1314D"/>
    <w:rsid w:val="00B2124E"/>
    <w:rsid w:val="00B23570"/>
    <w:rsid w:val="00B6424A"/>
    <w:rsid w:val="00B71955"/>
    <w:rsid w:val="00B73DE0"/>
    <w:rsid w:val="00BA6835"/>
    <w:rsid w:val="00BB4716"/>
    <w:rsid w:val="00BB6418"/>
    <w:rsid w:val="00BC0A87"/>
    <w:rsid w:val="00BC33F7"/>
    <w:rsid w:val="00BD2C8E"/>
    <w:rsid w:val="00BE12DA"/>
    <w:rsid w:val="00BE1693"/>
    <w:rsid w:val="00BE2439"/>
    <w:rsid w:val="00BF6D21"/>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F14DF"/>
    <w:rsid w:val="00CF6410"/>
    <w:rsid w:val="00D061D7"/>
    <w:rsid w:val="00D218E9"/>
    <w:rsid w:val="00D34229"/>
    <w:rsid w:val="00D35D58"/>
    <w:rsid w:val="00D36564"/>
    <w:rsid w:val="00D44988"/>
    <w:rsid w:val="00D50A56"/>
    <w:rsid w:val="00D65F47"/>
    <w:rsid w:val="00D7365C"/>
    <w:rsid w:val="00D778F4"/>
    <w:rsid w:val="00DB07F8"/>
    <w:rsid w:val="00DB5D6A"/>
    <w:rsid w:val="00DD4BC8"/>
    <w:rsid w:val="00DF3125"/>
    <w:rsid w:val="00DF3717"/>
    <w:rsid w:val="00DF3A31"/>
    <w:rsid w:val="00E05319"/>
    <w:rsid w:val="00E07EF4"/>
    <w:rsid w:val="00E12DD7"/>
    <w:rsid w:val="00E20CB7"/>
    <w:rsid w:val="00E26904"/>
    <w:rsid w:val="00E32F5C"/>
    <w:rsid w:val="00E5404B"/>
    <w:rsid w:val="00E62C9A"/>
    <w:rsid w:val="00E76088"/>
    <w:rsid w:val="00E84C2E"/>
    <w:rsid w:val="00E86248"/>
    <w:rsid w:val="00E95952"/>
    <w:rsid w:val="00EA45D8"/>
    <w:rsid w:val="00EA530F"/>
    <w:rsid w:val="00EA6547"/>
    <w:rsid w:val="00EB1C2F"/>
    <w:rsid w:val="00EB3089"/>
    <w:rsid w:val="00EB56EC"/>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F500A"/>
    <w:rsid w:val="00FF63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043A4"/>
  <w15:chartTrackingRefBased/>
  <w15:docId w15:val="{14A14247-075C-444D-868A-4162021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link w:val="51"/>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a4"/>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a4">
    <w:name w:val="页眉 字符"/>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10">
    <w:name w:val="index 1"/>
    <w:basedOn w:val="a"/>
    <w:semiHidden/>
    <w:rsid w:val="00CD386D"/>
    <w:pPr>
      <w:keepLines/>
    </w:pPr>
  </w:style>
  <w:style w:type="paragraph" w:styleId="21">
    <w:name w:val="index 2"/>
    <w:basedOn w:val="10"/>
    <w:semiHidden/>
    <w:rsid w:val="00CD386D"/>
    <w:pPr>
      <w:ind w:left="284"/>
    </w:pPr>
  </w:style>
  <w:style w:type="paragraph" w:customStyle="1" w:styleId="TT">
    <w:name w:val="TT"/>
    <w:basedOn w:val="1"/>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页脚 字符"/>
    <w:link w:val="a5"/>
    <w:rsid w:val="00BC33F7"/>
    <w:rPr>
      <w:rFonts w:ascii="Arial" w:hAnsi="Arial"/>
      <w:b/>
      <w:i/>
      <w:noProof/>
      <w:sz w:val="18"/>
      <w:lang w:eastAsia="en-US"/>
    </w:rPr>
  </w:style>
  <w:style w:type="character" w:styleId="a7">
    <w:name w:val="footnote reference"/>
    <w:semiHidden/>
    <w:rsid w:val="00CD386D"/>
    <w:rPr>
      <w:b/>
      <w:position w:val="6"/>
      <w:sz w:val="16"/>
    </w:rPr>
  </w:style>
  <w:style w:type="paragraph" w:styleId="a8">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9"/>
    <w:rsid w:val="00CD386D"/>
    <w:pPr>
      <w:ind w:left="851"/>
    </w:pPr>
  </w:style>
  <w:style w:type="paragraph" w:styleId="a9">
    <w:name w:val="List Number"/>
    <w:basedOn w:val="aa"/>
    <w:rsid w:val="00CD386D"/>
  </w:style>
  <w:style w:type="paragraph" w:styleId="aa">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a"/>
    <w:rsid w:val="00CD386D"/>
    <w:pPr>
      <w:ind w:left="738" w:hanging="454"/>
    </w:pPr>
  </w:style>
  <w:style w:type="paragraph" w:styleId="TOC6">
    <w:name w:val="toc 6"/>
    <w:basedOn w:val="TOC5"/>
    <w:next w:val="a"/>
    <w:semiHidden/>
    <w:rsid w:val="00CD386D"/>
    <w:pPr>
      <w:ind w:left="1985" w:hanging="1985"/>
    </w:pPr>
  </w:style>
  <w:style w:type="paragraph" w:styleId="TOC7">
    <w:name w:val="toc 7"/>
    <w:basedOn w:val="TOC6"/>
    <w:next w:val="a"/>
    <w:semiHidden/>
    <w:rsid w:val="00CD386D"/>
    <w:pPr>
      <w:ind w:left="2268" w:hanging="2268"/>
    </w:pPr>
  </w:style>
  <w:style w:type="paragraph" w:styleId="23">
    <w:name w:val="List Bullet 2"/>
    <w:basedOn w:val="ab"/>
    <w:rsid w:val="00CD386D"/>
    <w:pPr>
      <w:ind w:left="851"/>
    </w:pPr>
  </w:style>
  <w:style w:type="paragraph" w:styleId="ab">
    <w:name w:val="List Bullet"/>
    <w:basedOn w:val="aa"/>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1">
    <w:name w:val="List Bullet 3"/>
    <w:basedOn w:val="23"/>
    <w:rsid w:val="00CD386D"/>
    <w:pPr>
      <w:ind w:left="1135"/>
    </w:pPr>
  </w:style>
  <w:style w:type="paragraph" w:styleId="24">
    <w:name w:val="List 2"/>
    <w:basedOn w:val="aa"/>
    <w:rsid w:val="00CD386D"/>
    <w:pPr>
      <w:ind w:left="851"/>
    </w:pPr>
  </w:style>
  <w:style w:type="paragraph" w:styleId="32">
    <w:name w:val="List 3"/>
    <w:basedOn w:val="24"/>
    <w:rsid w:val="00CD386D"/>
    <w:pPr>
      <w:ind w:left="1135"/>
    </w:pPr>
  </w:style>
  <w:style w:type="paragraph" w:styleId="41">
    <w:name w:val="List 4"/>
    <w:basedOn w:val="32"/>
    <w:rsid w:val="00CD386D"/>
    <w:pPr>
      <w:ind w:left="1418"/>
    </w:pPr>
  </w:style>
  <w:style w:type="paragraph" w:styleId="52">
    <w:name w:val="List 5"/>
    <w:basedOn w:val="41"/>
    <w:rsid w:val="00CD386D"/>
    <w:pPr>
      <w:ind w:left="1702"/>
    </w:pPr>
  </w:style>
  <w:style w:type="paragraph" w:styleId="42">
    <w:name w:val="List Bullet 4"/>
    <w:basedOn w:val="31"/>
    <w:rsid w:val="00CD386D"/>
    <w:pPr>
      <w:ind w:left="1418"/>
    </w:pPr>
  </w:style>
  <w:style w:type="paragraph" w:styleId="53">
    <w:name w:val="List Bullet 5"/>
    <w:basedOn w:val="42"/>
    <w:rsid w:val="00CD386D"/>
    <w:pPr>
      <w:ind w:left="1702"/>
    </w:pPr>
  </w:style>
  <w:style w:type="paragraph" w:customStyle="1" w:styleId="B20">
    <w:name w:val="B2"/>
    <w:basedOn w:val="24"/>
    <w:rsid w:val="00CD386D"/>
    <w:pPr>
      <w:ind w:left="1191" w:hanging="454"/>
    </w:pPr>
  </w:style>
  <w:style w:type="paragraph" w:customStyle="1" w:styleId="B30">
    <w:name w:val="B3"/>
    <w:basedOn w:val="32"/>
    <w:rsid w:val="00CD386D"/>
    <w:pPr>
      <w:ind w:left="1645" w:hanging="454"/>
    </w:pPr>
  </w:style>
  <w:style w:type="paragraph" w:customStyle="1" w:styleId="B4">
    <w:name w:val="B4"/>
    <w:basedOn w:val="41"/>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a"/>
  </w:style>
  <w:style w:type="paragraph" w:customStyle="1" w:styleId="I2">
    <w:name w:val="I2"/>
    <w:basedOn w:val="24"/>
  </w:style>
  <w:style w:type="paragraph" w:customStyle="1" w:styleId="I3">
    <w:name w:val="I3"/>
    <w:basedOn w:val="32"/>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3">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annotation text"/>
    <w:basedOn w:val="a"/>
    <w:link w:val="af7"/>
    <w:semiHidden/>
  </w:style>
  <w:style w:type="paragraph" w:styleId="af8">
    <w:name w:val="Date"/>
    <w:basedOn w:val="a"/>
    <w:next w:val="a"/>
  </w:style>
  <w:style w:type="paragraph" w:styleId="af9">
    <w:name w:val="Document Map"/>
    <w:basedOn w:val="a"/>
    <w:semiHidden/>
    <w:pPr>
      <w:shd w:val="clear" w:color="auto" w:fill="000080"/>
    </w:pPr>
    <w:rPr>
      <w:rFonts w:ascii="Tahoma" w:hAnsi="Tahoma" w:cs="Tahoma"/>
    </w:rPr>
  </w:style>
  <w:style w:type="paragraph" w:styleId="afa">
    <w:name w:val="E-mail Signature"/>
    <w:basedOn w:val="a"/>
  </w:style>
  <w:style w:type="character" w:styleId="afb">
    <w:name w:val="Emphasis"/>
    <w:qFormat/>
    <w:rPr>
      <w:i/>
      <w:iCs/>
    </w:rPr>
  </w:style>
  <w:style w:type="character" w:styleId="afc">
    <w:name w:val="endnote reference"/>
    <w:semiHidden/>
    <w:rPr>
      <w:vertAlign w:val="superscript"/>
    </w:rPr>
  </w:style>
  <w:style w:type="paragraph" w:styleId="afd">
    <w:name w:val="endnote text"/>
    <w:basedOn w:val="a"/>
    <w:semiHidden/>
  </w:style>
  <w:style w:type="paragraph" w:styleId="afe">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autoRedefine/>
    <w:semiHidden/>
    <w:pPr>
      <w:ind w:left="600" w:hanging="200"/>
    </w:pPr>
  </w:style>
  <w:style w:type="paragraph" w:styleId="43">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character" w:styleId="aff0">
    <w:name w:val="line number"/>
    <w:basedOn w:val="a0"/>
  </w:style>
  <w:style w:type="paragraph" w:styleId="aff1">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2">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3">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4">
    <w:name w:val="Normal (Web)"/>
    <w:basedOn w:val="a"/>
    <w:rPr>
      <w:sz w:val="24"/>
      <w:szCs w:val="24"/>
    </w:rPr>
  </w:style>
  <w:style w:type="paragraph" w:styleId="aff5">
    <w:name w:val="Normal Indent"/>
    <w:basedOn w:val="a"/>
    <w:pPr>
      <w:ind w:left="720"/>
    </w:pPr>
  </w:style>
  <w:style w:type="paragraph" w:styleId="aff6">
    <w:name w:val="Note Heading"/>
    <w:basedOn w:val="a"/>
    <w:next w:val="a"/>
  </w:style>
  <w:style w:type="character" w:styleId="aff7">
    <w:name w:val="page number"/>
    <w:basedOn w:val="a0"/>
  </w:style>
  <w:style w:type="paragraph" w:styleId="aff8">
    <w:name w:val="Plain Text"/>
    <w:basedOn w:val="a"/>
    <w:rPr>
      <w:rFonts w:ascii="Courier New" w:hAnsi="Courier New" w:cs="Courier New"/>
    </w:rPr>
  </w:style>
  <w:style w:type="paragraph" w:styleId="aff9">
    <w:name w:val="Salutation"/>
    <w:basedOn w:val="a"/>
    <w:next w:val="a"/>
  </w:style>
  <w:style w:type="paragraph" w:styleId="affa">
    <w:name w:val="Signature"/>
    <w:basedOn w:val="a"/>
    <w:pPr>
      <w:ind w:left="4252"/>
    </w:pPr>
  </w:style>
  <w:style w:type="character" w:styleId="affb">
    <w:name w:val="Strong"/>
    <w:qFormat/>
    <w:rPr>
      <w:b/>
      <w:bCs/>
    </w:rPr>
  </w:style>
  <w:style w:type="paragraph" w:styleId="affc">
    <w:name w:val="Subtitle"/>
    <w:basedOn w:val="a"/>
    <w:qFormat/>
    <w:pPr>
      <w:spacing w:after="60"/>
      <w:jc w:val="center"/>
      <w:outlineLvl w:val="1"/>
    </w:pPr>
    <w:rPr>
      <w:rFonts w:ascii="Arial" w:hAnsi="Arial" w:cs="Arial"/>
      <w:sz w:val="24"/>
      <w:szCs w:val="24"/>
    </w:rPr>
  </w:style>
  <w:style w:type="paragraph" w:styleId="affd">
    <w:name w:val="table of authorities"/>
    <w:basedOn w:val="a"/>
    <w:next w:val="a"/>
    <w:semiHidden/>
    <w:pPr>
      <w:ind w:left="200" w:hanging="200"/>
    </w:pPr>
  </w:style>
  <w:style w:type="paragraph" w:styleId="affe">
    <w:name w:val="table of figures"/>
    <w:basedOn w:val="a"/>
    <w:next w:val="a"/>
    <w:semiHidden/>
    <w:pPr>
      <w:ind w:left="400" w:hanging="400"/>
    </w:pPr>
  </w:style>
  <w:style w:type="paragraph" w:styleId="afff">
    <w:name w:val="Title"/>
    <w:basedOn w:val="a"/>
    <w:qFormat/>
    <w:pPr>
      <w:spacing w:before="240" w:after="60"/>
      <w:jc w:val="center"/>
      <w:outlineLvl w:val="0"/>
    </w:pPr>
    <w:rPr>
      <w:rFonts w:ascii="Arial" w:hAnsi="Arial" w:cs="Arial"/>
      <w:b/>
      <w:bCs/>
      <w:kern w:val="28"/>
      <w:sz w:val="32"/>
      <w:szCs w:val="32"/>
    </w:rPr>
  </w:style>
  <w:style w:type="paragraph" w:styleId="afff0">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1">
    <w:name w:val="Balloon Text"/>
    <w:basedOn w:val="a"/>
    <w:link w:val="afff2"/>
    <w:rsid w:val="00F12DD3"/>
    <w:pPr>
      <w:spacing w:after="0"/>
    </w:pPr>
    <w:rPr>
      <w:rFonts w:ascii="Tahoma" w:hAnsi="Tahoma"/>
      <w:sz w:val="16"/>
      <w:szCs w:val="16"/>
      <w:lang w:val="x-none"/>
    </w:rPr>
  </w:style>
  <w:style w:type="character" w:customStyle="1" w:styleId="afff2">
    <w:name w:val="批注框文本 字符"/>
    <w:link w:val="afff1"/>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3">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4">
    <w:name w:val="annotation subject"/>
    <w:basedOn w:val="af6"/>
    <w:next w:val="af6"/>
    <w:link w:val="afff5"/>
    <w:rsid w:val="00782179"/>
    <w:rPr>
      <w:b/>
      <w:bCs/>
    </w:rPr>
  </w:style>
  <w:style w:type="character" w:customStyle="1" w:styleId="af7">
    <w:name w:val="批注文字 字符"/>
    <w:link w:val="af6"/>
    <w:semiHidden/>
    <w:rsid w:val="00782179"/>
    <w:rPr>
      <w:lang w:val="en-GB" w:eastAsia="en-US"/>
    </w:rPr>
  </w:style>
  <w:style w:type="character" w:customStyle="1" w:styleId="afff5">
    <w:name w:val="批注主题 字符"/>
    <w:link w:val="afff4"/>
    <w:rsid w:val="00782179"/>
    <w:rPr>
      <w:b/>
      <w:bCs/>
      <w:lang w:val="en-GB" w:eastAsia="en-US"/>
    </w:rPr>
  </w:style>
  <w:style w:type="paragraph" w:customStyle="1" w:styleId="Default">
    <w:name w:val="Default"/>
    <w:rsid w:val="000D03A6"/>
    <w:pPr>
      <w:widowControl w:val="0"/>
      <w:autoSpaceDE w:val="0"/>
      <w:autoSpaceDN w:val="0"/>
      <w:adjustRightInd w:val="0"/>
    </w:pPr>
    <w:rPr>
      <w:color w:val="000000"/>
      <w:sz w:val="24"/>
      <w:szCs w:val="24"/>
    </w:rPr>
  </w:style>
  <w:style w:type="character" w:customStyle="1" w:styleId="B1Car">
    <w:name w:val="B1+ Car"/>
    <w:link w:val="B1"/>
    <w:locked/>
    <w:rsid w:val="00A96C12"/>
    <w:rPr>
      <w:lang w:val="en-GB" w:eastAsia="en-US"/>
    </w:rPr>
  </w:style>
  <w:style w:type="character" w:customStyle="1" w:styleId="51">
    <w:name w:val="标题 5 字符"/>
    <w:link w:val="50"/>
    <w:rsid w:val="00A96C12"/>
    <w:rPr>
      <w:rFonts w:ascii="Arial" w:hAnsi="Arial"/>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2534;&#20889;\&#25552;&#26696;&#20135;&#20986;&#65288;2&#65289;\oneM2M-Template-ChangeReques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F9CA3-CF83-49C7-B204-D4656423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oneM2M-Template-ChangeRequest.dot</Template>
  <TotalTime>2443</TotalTime>
  <Pages>3</Pages>
  <Words>987</Words>
  <Characters>5629</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Max Zhang</dc:creator>
  <cp:keywords/>
  <cp:lastModifiedBy>Max Zhang</cp:lastModifiedBy>
  <cp:revision>15</cp:revision>
  <cp:lastPrinted>2012-10-11T02:05:00Z</cp:lastPrinted>
  <dcterms:created xsi:type="dcterms:W3CDTF">2018-07-24T01:17:00Z</dcterms:created>
  <dcterms:modified xsi:type="dcterms:W3CDTF">2018-09-12T01:55:00Z</dcterms:modified>
</cp:coreProperties>
</file>