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14:paraId="7A5EEA33" w14:textId="77777777" w:rsidTr="00867EBE">
        <w:trPr>
          <w:trHeight w:val="738"/>
        </w:trPr>
        <w:tc>
          <w:tcPr>
            <w:tcW w:w="1597" w:type="dxa"/>
          </w:tcPr>
          <w:p w14:paraId="17C84DD7"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4B901A" w14:textId="77777777" w:rsidR="00BC33F7" w:rsidRDefault="00BC33F7" w:rsidP="00BC33F7">
      <w:pPr>
        <w:rPr>
          <w:lang w:val="fr-FR"/>
        </w:rPr>
      </w:pPr>
    </w:p>
    <w:p w14:paraId="3BE40CB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14:paraId="6A4A61E8" w14:textId="77777777" w:rsidTr="00410253">
        <w:trPr>
          <w:trHeight w:val="302"/>
          <w:jc w:val="center"/>
        </w:trPr>
        <w:tc>
          <w:tcPr>
            <w:tcW w:w="9463" w:type="dxa"/>
            <w:gridSpan w:val="2"/>
            <w:shd w:val="clear" w:color="auto" w:fill="B42025"/>
          </w:tcPr>
          <w:p w14:paraId="36C97997" w14:textId="77777777" w:rsidR="00C977DC" w:rsidRPr="007419F6" w:rsidRDefault="00C977DC" w:rsidP="00095709">
            <w:pPr>
              <w:pStyle w:val="oneM2M-CoverTableTitle"/>
            </w:pPr>
            <w:bookmarkStart w:id="1" w:name="_Toc338862360"/>
            <w:bookmarkEnd w:id="0"/>
            <w:r w:rsidRPr="007419F6">
              <w:t>CHANGE REQUEST</w:t>
            </w:r>
          </w:p>
        </w:tc>
      </w:tr>
      <w:tr w:rsidR="00C977DC" w:rsidRPr="007419F6" w14:paraId="19C0D4C5" w14:textId="77777777" w:rsidTr="00410253">
        <w:trPr>
          <w:trHeight w:val="124"/>
          <w:jc w:val="center"/>
        </w:trPr>
        <w:tc>
          <w:tcPr>
            <w:tcW w:w="2512" w:type="dxa"/>
            <w:shd w:val="clear" w:color="auto" w:fill="A0A0A3"/>
          </w:tcPr>
          <w:p w14:paraId="429AE922"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4BEE8DC0" w14:textId="77777777" w:rsidR="00C977DC" w:rsidRPr="00C844F8" w:rsidRDefault="009A6B14" w:rsidP="0096457A">
            <w:pPr>
              <w:pStyle w:val="oneM2M-CoverTableText"/>
              <w:rPr>
                <w:rFonts w:eastAsia="SimSun"/>
                <w:lang w:eastAsia="zh-CN"/>
              </w:rPr>
            </w:pPr>
            <w:r>
              <w:rPr>
                <w:rFonts w:eastAsia="SimSun"/>
                <w:lang w:eastAsia="zh-CN"/>
              </w:rPr>
              <w:t>REQ</w:t>
            </w:r>
            <w:r w:rsidR="007E0BC7">
              <w:rPr>
                <w:rFonts w:eastAsia="SimSun" w:hint="eastAsia"/>
                <w:lang w:eastAsia="zh-CN"/>
              </w:rPr>
              <w:t xml:space="preserve"> </w:t>
            </w:r>
            <w:r w:rsidR="00C844F8">
              <w:rPr>
                <w:rFonts w:eastAsia="SimSun" w:hint="eastAsia"/>
                <w:lang w:eastAsia="zh-CN"/>
              </w:rPr>
              <w:t>#</w:t>
            </w:r>
            <w:r w:rsidR="0096457A">
              <w:rPr>
                <w:rFonts w:eastAsia="SimSun" w:hint="eastAsia"/>
                <w:lang w:eastAsia="zh-CN"/>
              </w:rPr>
              <w:t>3</w:t>
            </w:r>
            <w:r w:rsidR="007E0BC7">
              <w:rPr>
                <w:rFonts w:eastAsia="SimSun"/>
                <w:lang w:eastAsia="zh-CN"/>
              </w:rPr>
              <w:t>7</w:t>
            </w:r>
          </w:p>
        </w:tc>
      </w:tr>
      <w:tr w:rsidR="00C977DC" w:rsidRPr="007419F6" w14:paraId="70687435" w14:textId="77777777" w:rsidTr="00410253">
        <w:trPr>
          <w:trHeight w:val="124"/>
          <w:jc w:val="center"/>
        </w:trPr>
        <w:tc>
          <w:tcPr>
            <w:tcW w:w="2512" w:type="dxa"/>
            <w:shd w:val="clear" w:color="auto" w:fill="A0A0A3"/>
          </w:tcPr>
          <w:p w14:paraId="15AF5120" w14:textId="77777777" w:rsidR="00C977DC" w:rsidRPr="00EF5EFD" w:rsidRDefault="00C977DC" w:rsidP="00F777C8">
            <w:pPr>
              <w:pStyle w:val="oneM2M-CoverTableLeft"/>
            </w:pPr>
            <w:r w:rsidRPr="00EF5EFD">
              <w:t>Source:*</w:t>
            </w:r>
          </w:p>
        </w:tc>
        <w:tc>
          <w:tcPr>
            <w:tcW w:w="6951" w:type="dxa"/>
            <w:shd w:val="clear" w:color="auto" w:fill="FFFFFF"/>
          </w:tcPr>
          <w:p w14:paraId="01C7FE03" w14:textId="77777777" w:rsidR="007B0496" w:rsidRPr="00232986" w:rsidRDefault="007E0BC7"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C977DC" w:rsidRPr="007419F6" w14:paraId="3868EF5C" w14:textId="77777777" w:rsidTr="00410253">
        <w:trPr>
          <w:trHeight w:val="124"/>
          <w:jc w:val="center"/>
        </w:trPr>
        <w:tc>
          <w:tcPr>
            <w:tcW w:w="2512" w:type="dxa"/>
            <w:shd w:val="clear" w:color="auto" w:fill="A0A0A3"/>
          </w:tcPr>
          <w:p w14:paraId="723EFB28" w14:textId="77777777" w:rsidR="00C977DC" w:rsidRPr="00EF5EFD" w:rsidRDefault="00C977DC" w:rsidP="00F777C8">
            <w:pPr>
              <w:pStyle w:val="oneM2M-CoverTableLeft"/>
            </w:pPr>
            <w:r w:rsidRPr="00EF5EFD">
              <w:t>Date:*</w:t>
            </w:r>
          </w:p>
        </w:tc>
        <w:tc>
          <w:tcPr>
            <w:tcW w:w="6951" w:type="dxa"/>
            <w:shd w:val="clear" w:color="auto" w:fill="FFFFFF"/>
          </w:tcPr>
          <w:p w14:paraId="75361FA5" w14:textId="77777777" w:rsidR="00C977DC" w:rsidRPr="00C844F8" w:rsidRDefault="0021643E" w:rsidP="00194045">
            <w:pPr>
              <w:pStyle w:val="oneM2M-CoverTableText"/>
              <w:rPr>
                <w:rFonts w:eastAsia="SimSun"/>
                <w:lang w:eastAsia="zh-CN"/>
              </w:rPr>
            </w:pPr>
            <w:r>
              <w:t>201</w:t>
            </w:r>
            <w:r w:rsidR="00194045">
              <w:rPr>
                <w:rFonts w:eastAsiaTheme="minorEastAsia" w:hint="eastAsia"/>
                <w:lang w:eastAsia="zh-CN"/>
              </w:rPr>
              <w:t>8</w:t>
            </w:r>
            <w:r>
              <w:t>-</w:t>
            </w:r>
            <w:r w:rsidR="00FF4518">
              <w:rPr>
                <w:rFonts w:eastAsia="SimSun" w:hint="eastAsia"/>
                <w:lang w:eastAsia="zh-CN"/>
              </w:rPr>
              <w:t>0</w:t>
            </w:r>
            <w:r w:rsidR="007E0BC7">
              <w:rPr>
                <w:rFonts w:eastAsia="SimSun"/>
                <w:lang w:eastAsia="zh-CN"/>
              </w:rPr>
              <w:t>9</w:t>
            </w:r>
            <w:r w:rsidR="00C844F8">
              <w:rPr>
                <w:rFonts w:eastAsia="SimSun" w:hint="eastAsia"/>
                <w:lang w:eastAsia="zh-CN"/>
              </w:rPr>
              <w:t>-</w:t>
            </w:r>
            <w:r w:rsidR="007E0BC7">
              <w:rPr>
                <w:rFonts w:eastAsia="SimSun"/>
                <w:lang w:eastAsia="zh-CN"/>
              </w:rPr>
              <w:t>10</w:t>
            </w:r>
          </w:p>
        </w:tc>
      </w:tr>
      <w:tr w:rsidR="00C977DC" w:rsidRPr="007419F6" w14:paraId="5AB66149" w14:textId="77777777" w:rsidTr="00410253">
        <w:trPr>
          <w:trHeight w:val="116"/>
          <w:jc w:val="center"/>
        </w:trPr>
        <w:tc>
          <w:tcPr>
            <w:tcW w:w="2512" w:type="dxa"/>
            <w:shd w:val="clear" w:color="auto" w:fill="A0A0A3"/>
          </w:tcPr>
          <w:p w14:paraId="2CB35DFC" w14:textId="77777777" w:rsidR="00C977DC" w:rsidRPr="00EF5EFD" w:rsidRDefault="00C977DC" w:rsidP="00F777C8">
            <w:pPr>
              <w:pStyle w:val="oneM2M-CoverTableLeft"/>
            </w:pPr>
            <w:r w:rsidRPr="00EF5EFD">
              <w:t>Contact:*</w:t>
            </w:r>
          </w:p>
        </w:tc>
        <w:tc>
          <w:tcPr>
            <w:tcW w:w="6951" w:type="dxa"/>
            <w:shd w:val="clear" w:color="auto" w:fill="FFFFFF"/>
          </w:tcPr>
          <w:p w14:paraId="782963E9" w14:textId="77777777" w:rsidR="007E0BC7" w:rsidRDefault="007E0BC7" w:rsidP="007E0BC7">
            <w:pPr>
              <w:pStyle w:val="oneM2M-CoverTableText"/>
              <w:rPr>
                <w:lang w:eastAsia="ko-KR"/>
              </w:rPr>
            </w:pPr>
            <w:proofErr w:type="spellStart"/>
            <w:r>
              <w:t>Youngjin</w:t>
            </w:r>
            <w:proofErr w:type="spellEnd"/>
            <w:r>
              <w:t xml:space="preserve"> Na, </w:t>
            </w:r>
            <w:proofErr w:type="spellStart"/>
            <w:r>
              <w:t>Hyudai</w:t>
            </w:r>
            <w:proofErr w:type="spellEnd"/>
            <w:r>
              <w:t xml:space="preserve"> Motor, </w:t>
            </w:r>
            <w:hyperlink r:id="rId8" w:history="1">
              <w:r w:rsidRPr="00216FB6">
                <w:rPr>
                  <w:rStyle w:val="Hyperlink"/>
                  <w:lang w:eastAsia="ko-KR"/>
                </w:rPr>
                <w:t>jkim@hyundai.com</w:t>
              </w:r>
            </w:hyperlink>
            <w:r>
              <w:rPr>
                <w:lang w:eastAsia="ko-KR"/>
              </w:rPr>
              <w:t xml:space="preserve"> </w:t>
            </w:r>
          </w:p>
          <w:p w14:paraId="66EAD9E7" w14:textId="77777777" w:rsidR="00590E36" w:rsidRPr="00195172" w:rsidRDefault="007E0BC7" w:rsidP="007E0BC7">
            <w:pPr>
              <w:pStyle w:val="oneM2M-CoverTableText"/>
              <w:rPr>
                <w:rFonts w:eastAsia="Malgun Gothic"/>
                <w:lang w:eastAsia="ko-KR"/>
              </w:rPr>
            </w:pPr>
            <w:r>
              <w:t xml:space="preserve">JaeSeung Song, KETI, </w:t>
            </w:r>
            <w:hyperlink r:id="rId9" w:history="1">
              <w:r w:rsidRPr="00216FB6">
                <w:rPr>
                  <w:rStyle w:val="Hyperlink"/>
                </w:rPr>
                <w:t>jssong@sejong.ac.kr</w:t>
              </w:r>
            </w:hyperlink>
          </w:p>
        </w:tc>
      </w:tr>
      <w:tr w:rsidR="00C977DC" w:rsidRPr="007419F6" w14:paraId="6B4822F2" w14:textId="77777777" w:rsidTr="00410253">
        <w:trPr>
          <w:trHeight w:val="371"/>
          <w:jc w:val="center"/>
        </w:trPr>
        <w:tc>
          <w:tcPr>
            <w:tcW w:w="2512" w:type="dxa"/>
            <w:shd w:val="clear" w:color="auto" w:fill="A0A0A3"/>
          </w:tcPr>
          <w:p w14:paraId="21BF1CB7" w14:textId="77777777" w:rsidR="00C977DC" w:rsidRPr="00EF5EFD" w:rsidRDefault="00C977DC" w:rsidP="00F777C8">
            <w:pPr>
              <w:pStyle w:val="oneM2M-CoverTableLeft"/>
            </w:pPr>
            <w:r w:rsidRPr="00EF5EFD">
              <w:t>Reason for Change/s:*</w:t>
            </w:r>
          </w:p>
        </w:tc>
        <w:tc>
          <w:tcPr>
            <w:tcW w:w="6951" w:type="dxa"/>
            <w:shd w:val="clear" w:color="auto" w:fill="FFFFFF"/>
          </w:tcPr>
          <w:p w14:paraId="3BBD613D" w14:textId="77777777" w:rsidR="00C977DC" w:rsidRPr="000E68F7" w:rsidRDefault="001821BD" w:rsidP="003C7C24">
            <w:pPr>
              <w:pStyle w:val="oneM2M-CoverTableText"/>
              <w:rPr>
                <w:rFonts w:eastAsia="SimSun"/>
                <w:lang w:eastAsia="zh-CN"/>
              </w:rPr>
            </w:pPr>
            <w:r w:rsidRPr="001821BD">
              <w:rPr>
                <w:rFonts w:eastAsia="SimSun"/>
                <w:lang w:eastAsia="zh-CN"/>
              </w:rPr>
              <w:t xml:space="preserve">Requirements </w:t>
            </w:r>
            <w:r w:rsidR="006569CB">
              <w:rPr>
                <w:rFonts w:eastAsia="SimSun" w:hint="eastAsia"/>
                <w:lang w:eastAsia="zh-CN"/>
              </w:rPr>
              <w:t>of supporting</w:t>
            </w:r>
            <w:r>
              <w:rPr>
                <w:rFonts w:eastAsia="SimSun" w:hint="eastAsia"/>
                <w:lang w:eastAsia="zh-CN"/>
              </w:rPr>
              <w:t xml:space="preserve"> use case </w:t>
            </w:r>
            <w:r w:rsidR="00387CCF">
              <w:rPr>
                <w:rFonts w:eastAsia="SimSun"/>
                <w:lang w:eastAsia="zh-CN"/>
              </w:rPr>
              <w:t>“</w:t>
            </w:r>
            <w:r w:rsidR="007E0BC7">
              <w:rPr>
                <w:rFonts w:eastAsiaTheme="minorEastAsia"/>
                <w:lang w:eastAsia="zh-CN"/>
              </w:rPr>
              <w:t>Vulnerable Road Users Discovery using Edge/Fog Computing</w:t>
            </w:r>
            <w:r w:rsidR="00387CCF">
              <w:rPr>
                <w:rFonts w:eastAsia="SimSun"/>
                <w:lang w:eastAsia="zh-CN"/>
              </w:rPr>
              <w:t>”</w:t>
            </w:r>
          </w:p>
        </w:tc>
      </w:tr>
      <w:tr w:rsidR="00672A8D" w:rsidRPr="007419F6" w14:paraId="5B00B162" w14:textId="77777777" w:rsidTr="007D635E">
        <w:trPr>
          <w:trHeight w:val="371"/>
          <w:jc w:val="center"/>
        </w:trPr>
        <w:tc>
          <w:tcPr>
            <w:tcW w:w="2512" w:type="dxa"/>
            <w:shd w:val="clear" w:color="auto" w:fill="A0A0A3"/>
          </w:tcPr>
          <w:p w14:paraId="49718A2F" w14:textId="77777777" w:rsidR="00672A8D" w:rsidRPr="00EF5EFD" w:rsidRDefault="00672A8D" w:rsidP="00F777C8">
            <w:pPr>
              <w:pStyle w:val="oneM2M-CoverTableLeft"/>
            </w:pPr>
            <w:r w:rsidRPr="00EF5EFD">
              <w:t>CR  against:  Release*</w:t>
            </w:r>
          </w:p>
        </w:tc>
        <w:tc>
          <w:tcPr>
            <w:tcW w:w="6951" w:type="dxa"/>
            <w:shd w:val="clear" w:color="auto" w:fill="FFFFFF"/>
          </w:tcPr>
          <w:p w14:paraId="23CF190C" w14:textId="77777777"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14:paraId="10DF6BFF" w14:textId="77777777" w:rsidTr="007D635E">
        <w:trPr>
          <w:trHeight w:val="371"/>
          <w:jc w:val="center"/>
        </w:trPr>
        <w:tc>
          <w:tcPr>
            <w:tcW w:w="2512" w:type="dxa"/>
            <w:shd w:val="clear" w:color="auto" w:fill="A0A0A3"/>
          </w:tcPr>
          <w:p w14:paraId="44A1D624"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0FA0FF3E" w14:textId="77777777" w:rsidR="00014539" w:rsidRPr="00EF5EFD" w:rsidRDefault="007A488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SimSun" w:hint="eastAsia"/>
                <w:lang w:eastAsia="zh-CN"/>
              </w:rPr>
              <w:t>-</w:t>
            </w:r>
            <w:r w:rsidR="00777279" w:rsidRPr="00777279">
              <w:t>0001</w:t>
            </w:r>
            <w:r w:rsidR="00014539">
              <w:t xml:space="preserve">&gt; </w:t>
            </w:r>
            <w:r w:rsidR="00014539">
              <w:rPr>
                <w:rFonts w:ascii="Times New Roman" w:hAnsi="Times New Roman"/>
                <w:sz w:val="24"/>
              </w:rPr>
              <w:t xml:space="preserve"> </w:t>
            </w:r>
          </w:p>
          <w:p w14:paraId="2E6CB109" w14:textId="77777777" w:rsidR="00014539" w:rsidRPr="00EF5EFD" w:rsidRDefault="007A4889"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1AD07300" w14:textId="77777777" w:rsidR="00014539" w:rsidRDefault="007A4889"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49D87A7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7419F6" w14:paraId="7F97624C" w14:textId="77777777" w:rsidTr="00410253">
        <w:trPr>
          <w:trHeight w:val="371"/>
          <w:jc w:val="center"/>
        </w:trPr>
        <w:tc>
          <w:tcPr>
            <w:tcW w:w="2512" w:type="dxa"/>
            <w:shd w:val="clear" w:color="auto" w:fill="A0A0A3"/>
          </w:tcPr>
          <w:p w14:paraId="663EC8A9"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11A4EFFC" w14:textId="77777777"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7E0BC7">
              <w:rPr>
                <w:rFonts w:eastAsiaTheme="minorEastAsia"/>
                <w:lang w:eastAsia="zh-CN"/>
              </w:rPr>
              <w:t>4</w:t>
            </w:r>
            <w:r w:rsidRPr="00900A98">
              <w:t>.</w:t>
            </w:r>
            <w:r w:rsidR="007E0BC7">
              <w:rPr>
                <w:rFonts w:eastAsiaTheme="minorEastAsia"/>
                <w:lang w:eastAsia="zh-CN"/>
              </w:rPr>
              <w:t>0</w:t>
            </w:r>
          </w:p>
        </w:tc>
      </w:tr>
      <w:tr w:rsidR="00C977DC" w:rsidRPr="007419F6" w14:paraId="7D839F3A" w14:textId="77777777" w:rsidTr="00410253">
        <w:trPr>
          <w:trHeight w:val="371"/>
          <w:jc w:val="center"/>
        </w:trPr>
        <w:tc>
          <w:tcPr>
            <w:tcW w:w="2512" w:type="dxa"/>
            <w:shd w:val="clear" w:color="auto" w:fill="A0A0A3"/>
          </w:tcPr>
          <w:p w14:paraId="6DA2EFF3"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1EDC1E50" w14:textId="77777777" w:rsidR="00C977DC" w:rsidRPr="007419F6" w:rsidRDefault="00C977DC" w:rsidP="00410253"/>
        </w:tc>
      </w:tr>
      <w:tr w:rsidR="00C977DC" w:rsidRPr="007419F6" w14:paraId="728AD9EC"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D806ECE"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3279CB2"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21B3138F" w14:textId="77777777"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6E0225F2"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376B351" w14:textId="77777777"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5BCA14B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14:paraId="02E3C145"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3D71A36"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E155D9C"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7A4889"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007A4889"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007A4889">
              <w:rPr>
                <w:rFonts w:ascii="Times New Roman" w:hAnsi="Times New Roman"/>
                <w:sz w:val="24"/>
              </w:rPr>
              <w:fldChar w:fldCharType="end"/>
            </w:r>
          </w:p>
          <w:p w14:paraId="14B51B44" w14:textId="77777777"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7A4889"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007A4889" w:rsidRPr="00EF5EFD">
              <w:rPr>
                <w:rFonts w:ascii="Times New Roman" w:hAnsi="Times New Roman"/>
                <w:sz w:val="24"/>
              </w:rPr>
              <w:fldChar w:fldCharType="end"/>
            </w:r>
            <w:r w:rsidR="00EA6547"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DB55DE">
              <w:rPr>
                <w:rFonts w:ascii="Times New Roman" w:hAnsi="Times New Roman"/>
                <w:sz w:val="24"/>
              </w:rPr>
            </w:r>
            <w:r w:rsidR="00DB55DE">
              <w:rPr>
                <w:rFonts w:ascii="Times New Roman" w:hAnsi="Times New Roman"/>
                <w:sz w:val="24"/>
              </w:rPr>
              <w:fldChar w:fldCharType="separate"/>
            </w:r>
            <w:r w:rsidR="007A4889">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14:paraId="46ECF570" w14:textId="77777777" w:rsidTr="005E555C">
        <w:trPr>
          <w:trHeight w:val="373"/>
          <w:jc w:val="center"/>
        </w:trPr>
        <w:tc>
          <w:tcPr>
            <w:tcW w:w="9463" w:type="dxa"/>
            <w:gridSpan w:val="2"/>
            <w:shd w:val="clear" w:color="auto" w:fill="A0A0A3"/>
          </w:tcPr>
          <w:p w14:paraId="767A2511"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0B90A8A0" w14:textId="77777777" w:rsidR="00C977DC" w:rsidRPr="00EF5EFD" w:rsidRDefault="00C977DC" w:rsidP="00C977DC"/>
    <w:p w14:paraId="47A1BAEC"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28CBD70"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C4C3307"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Start w:id="4" w:name="_GoBack"/>
      <w:bookmarkEnd w:id="1"/>
      <w:bookmarkEnd w:id="4"/>
      <w:r w:rsidRPr="00AC7F93">
        <w:br w:type="page"/>
      </w:r>
      <w:r w:rsidR="00D218E9">
        <w:rPr>
          <w:rFonts w:eastAsia="MS PGothic"/>
          <w:color w:val="365F91"/>
          <w:kern w:val="24"/>
        </w:rPr>
        <w:lastRenderedPageBreak/>
        <w:t>GUIDELINES for Change Requests:</w:t>
      </w:r>
    </w:p>
    <w:p w14:paraId="624E560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246429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76BAF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41EE2F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99A6E7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48C0F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C4776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CA67BC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9E8711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sections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section number clearly shows where the new section is proposed to be located.</w:t>
      </w:r>
    </w:p>
    <w:p w14:paraId="1548593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393CAE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7DCE388" w14:textId="77777777" w:rsidR="00294EEF" w:rsidRDefault="005C0172" w:rsidP="00653A3B">
      <w:pPr>
        <w:pStyle w:val="Heading2"/>
      </w:pPr>
      <w:r>
        <w:t>Introduction</w:t>
      </w:r>
    </w:p>
    <w:p w14:paraId="60118E6E" w14:textId="77777777" w:rsidR="00294EEF" w:rsidRDefault="005C0172" w:rsidP="005C0172">
      <w:pPr>
        <w:pStyle w:val="Heading3"/>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14:paraId="1C8C0AC1" w14:textId="77777777"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1C91EA61" w14:textId="77777777"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14:paraId="24D94B9B" w14:textId="77777777"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14:paraId="3F362DE9" w14:textId="77777777"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14:paraId="032AB9F0" w14:textId="77777777"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14:paraId="4385500D" w14:textId="77777777"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14:paraId="6C5CD691" w14:textId="77777777" w:rsidR="007E0BC7" w:rsidRPr="008C0501"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hideMark/>
          </w:tcPr>
          <w:p w14:paraId="40A05C55" w14:textId="2CFFF364" w:rsidR="00F94286" w:rsidRPr="007E0BC7" w:rsidRDefault="007E0BC7" w:rsidP="007E0BC7">
            <w:pPr>
              <w:pStyle w:val="BN"/>
              <w:numPr>
                <w:ilvl w:val="0"/>
                <w:numId w:val="0"/>
              </w:numPr>
              <w:rPr>
                <w:lang w:val="en-US"/>
              </w:rPr>
            </w:pPr>
            <w:r>
              <w:rPr>
                <w:lang w:val="en-US"/>
              </w:rPr>
              <w:t xml:space="preserve">The </w:t>
            </w:r>
            <w:r w:rsidRPr="00CD53C9">
              <w:rPr>
                <w:lang w:val="en-US"/>
              </w:rPr>
              <w:t xml:space="preserve">oneM2M System shall be able to </w:t>
            </w:r>
            <w:ins w:id="5" w:author="Emily Hoefer" w:date="2018-09-17T16:55:00Z">
              <w:r w:rsidR="00AD450B">
                <w:rPr>
                  <w:lang w:val="en-US"/>
                </w:rPr>
                <w:t>support request</w:t>
              </w:r>
            </w:ins>
            <w:ins w:id="6" w:author="Emily Hoefer" w:date="2018-09-17T17:15:00Z">
              <w:r w:rsidR="00C009C0">
                <w:rPr>
                  <w:lang w:val="en-US"/>
                </w:rPr>
                <w:t>s</w:t>
              </w:r>
            </w:ins>
            <w:ins w:id="7" w:author="Emily Hoefer" w:date="2018-09-17T16:55:00Z">
              <w:r w:rsidR="00AD450B">
                <w:rPr>
                  <w:lang w:val="en-US"/>
                </w:rPr>
                <w:t xml:space="preserve"> </w:t>
              </w:r>
            </w:ins>
            <w:del w:id="8" w:author="Emily Hoefer" w:date="2018-09-17T16:55:00Z">
              <w:r w:rsidRPr="00CD53C9" w:rsidDel="00AD450B">
                <w:rPr>
                  <w:lang w:val="en-US"/>
                </w:rPr>
                <w:delText>send the information about</w:delText>
              </w:r>
            </w:del>
            <w:ins w:id="9" w:author="Emily Hoefer" w:date="2018-09-17T16:55:00Z">
              <w:r w:rsidR="00AD450B">
                <w:rPr>
                  <w:lang w:val="en-US"/>
                </w:rPr>
                <w:t>for</w:t>
              </w:r>
            </w:ins>
            <w:r w:rsidRPr="00CD53C9">
              <w:rPr>
                <w:lang w:val="en-US"/>
              </w:rPr>
              <w:t xml:space="preserve"> offloading</w:t>
            </w:r>
            <w:ins w:id="10" w:author="Emily Hoefer" w:date="2018-09-17T16:55:00Z">
              <w:r w:rsidR="00AD450B">
                <w:rPr>
                  <w:lang w:val="en-US"/>
                </w:rPr>
                <w:t xml:space="preserve"> </w:t>
              </w:r>
            </w:ins>
            <w:ins w:id="11" w:author="Emily Hoefer" w:date="2018-09-17T16:56:00Z">
              <w:r w:rsidR="00AD450B">
                <w:rPr>
                  <w:lang w:val="en-US"/>
                </w:rPr>
                <w:t>between nodes</w:t>
              </w:r>
            </w:ins>
            <w:r>
              <w:rPr>
                <w:lang w:val="en-US"/>
              </w:rPr>
              <w:t xml:space="preserve"> (e.g., offloading indication, a service logic, task, target offloading resources)</w:t>
            </w:r>
            <w:ins w:id="12" w:author="Emily Hoefer" w:date="2018-09-17T16:56:00Z">
              <w:r w:rsidR="00AD450B">
                <w:rPr>
                  <w:lang w:val="en-US"/>
                </w:rPr>
                <w:t>.</w:t>
              </w:r>
            </w:ins>
          </w:p>
        </w:tc>
        <w:tc>
          <w:tcPr>
            <w:tcW w:w="1014" w:type="dxa"/>
            <w:tcBorders>
              <w:top w:val="single" w:sz="4" w:space="0" w:color="auto"/>
              <w:left w:val="single" w:sz="4" w:space="0" w:color="auto"/>
              <w:bottom w:val="single" w:sz="4" w:space="0" w:color="auto"/>
              <w:right w:val="single" w:sz="4" w:space="0" w:color="auto"/>
            </w:tcBorders>
          </w:tcPr>
          <w:p w14:paraId="6302F2D5" w14:textId="77777777" w:rsidR="00D16CB8" w:rsidRPr="00ED252B" w:rsidRDefault="001C4790" w:rsidP="001F34CE">
            <w:pPr>
              <w:pStyle w:val="NormalWeb"/>
              <w:spacing w:before="120" w:after="120"/>
              <w:jc w:val="center"/>
              <w:rPr>
                <w:sz w:val="20"/>
                <w:szCs w:val="20"/>
                <w:lang w:val="en-US" w:eastAsia="zh-CN"/>
              </w:rPr>
            </w:pPr>
            <w:r>
              <w:rPr>
                <w:rFonts w:hint="eastAsia"/>
                <w:sz w:val="20"/>
                <w:szCs w:val="20"/>
                <w:lang w:val="en-US" w:eastAsia="zh-CN"/>
              </w:rPr>
              <w:t>4</w:t>
            </w:r>
          </w:p>
        </w:tc>
      </w:tr>
      <w:tr w:rsidR="007E0BC7" w:rsidRPr="00414305" w14:paraId="242DA7E8" w14:textId="77777777" w:rsidTr="007E0BC7">
        <w:trPr>
          <w:trHeight w:val="552"/>
          <w:jc w:val="center"/>
        </w:trPr>
        <w:tc>
          <w:tcPr>
            <w:tcW w:w="1587" w:type="dxa"/>
            <w:tcBorders>
              <w:top w:val="single" w:sz="4" w:space="0" w:color="auto"/>
              <w:left w:val="single" w:sz="4" w:space="0" w:color="auto"/>
              <w:bottom w:val="single" w:sz="4" w:space="0" w:color="auto"/>
              <w:right w:val="single" w:sz="4" w:space="0" w:color="auto"/>
            </w:tcBorders>
          </w:tcPr>
          <w:p w14:paraId="192BD686" w14:textId="77777777"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14:paraId="41D19E36" w14:textId="77777777" w:rsidR="007E0BC7" w:rsidRPr="007E0BC7" w:rsidRDefault="007E0BC7" w:rsidP="000B03DB">
            <w:pPr>
              <w:pStyle w:val="TAC"/>
              <w:keepNext w:val="0"/>
              <w:keepLines w:val="0"/>
              <w:rPr>
                <w:rFonts w:ascii="Times New Roman" w:hAnsi="Times New Roman"/>
                <w:b/>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tcPr>
          <w:p w14:paraId="21AF4BB2" w14:textId="5182E092" w:rsidR="007E0BC7" w:rsidRPr="007E0BC7" w:rsidRDefault="007E0BC7" w:rsidP="007E0BC7">
            <w:pPr>
              <w:pStyle w:val="BN"/>
              <w:numPr>
                <w:ilvl w:val="0"/>
                <w:numId w:val="0"/>
              </w:numPr>
              <w:rPr>
                <w:lang w:val="en-US"/>
              </w:rPr>
            </w:pPr>
            <w:r>
              <w:rPr>
                <w:lang w:val="en-US"/>
              </w:rPr>
              <w:t xml:space="preserve">The </w:t>
            </w:r>
            <w:r w:rsidRPr="00CD53C9">
              <w:rPr>
                <w:lang w:val="en-US"/>
              </w:rPr>
              <w:t>oneM2M</w:t>
            </w:r>
            <w:del w:id="13" w:author="Emily Hoefer" w:date="2018-09-17T16:55:00Z">
              <w:r w:rsidRPr="00CD53C9" w:rsidDel="00AD450B">
                <w:rPr>
                  <w:lang w:val="en-US"/>
                </w:rPr>
                <w:delText xml:space="preserve"> </w:delText>
              </w:r>
              <w:r w:rsidDel="00AD450B">
                <w:rPr>
                  <w:lang w:val="en-US"/>
                </w:rPr>
                <w:delText>The</w:delText>
              </w:r>
              <w:r w:rsidRPr="00CD53C9" w:rsidDel="00AD450B">
                <w:rPr>
                  <w:lang w:val="en-US"/>
                </w:rPr>
                <w:delText xml:space="preserve"> oneM2M</w:delText>
              </w:r>
            </w:del>
            <w:r w:rsidRPr="00CD53C9">
              <w:rPr>
                <w:lang w:val="en-US"/>
              </w:rPr>
              <w:t xml:space="preserve"> System shall be able to </w:t>
            </w:r>
            <w:ins w:id="14" w:author="Emily Hoefer" w:date="2018-09-17T16:57:00Z">
              <w:r w:rsidR="00AD450B">
                <w:rPr>
                  <w:lang w:val="en-US"/>
                </w:rPr>
                <w:t xml:space="preserve">support </w:t>
              </w:r>
            </w:ins>
            <w:ins w:id="15" w:author="Emily Hoefer" w:date="2018-09-17T17:04:00Z">
              <w:r w:rsidR="00AD450B">
                <w:rPr>
                  <w:lang w:val="en-US"/>
                </w:rPr>
                <w:t xml:space="preserve">data and task </w:t>
              </w:r>
            </w:ins>
            <w:r w:rsidRPr="00CD53C9">
              <w:rPr>
                <w:lang w:val="en-US"/>
              </w:rPr>
              <w:t>synchroniz</w:t>
            </w:r>
            <w:ins w:id="16" w:author="Emily Hoefer" w:date="2018-09-17T16:57:00Z">
              <w:r w:rsidR="00AD450B">
                <w:rPr>
                  <w:lang w:val="en-US"/>
                </w:rPr>
                <w:t>ation mechan</w:t>
              </w:r>
            </w:ins>
            <w:ins w:id="17" w:author="Emily Hoefer" w:date="2018-09-17T16:58:00Z">
              <w:r w:rsidR="00AD450B">
                <w:rPr>
                  <w:lang w:val="en-US"/>
                </w:rPr>
                <w:t>i</w:t>
              </w:r>
            </w:ins>
            <w:ins w:id="18" w:author="Emily Hoefer" w:date="2018-09-17T17:04:00Z">
              <w:r w:rsidR="00AD450B">
                <w:rPr>
                  <w:lang w:val="en-US"/>
                </w:rPr>
                <w:t>sms</w:t>
              </w:r>
            </w:ins>
            <w:del w:id="19" w:author="Emily Hoefer" w:date="2018-09-17T16:57:00Z">
              <w:r w:rsidRPr="00CD53C9" w:rsidDel="00AD450B">
                <w:rPr>
                  <w:lang w:val="en-US"/>
                </w:rPr>
                <w:delText>e</w:delText>
              </w:r>
            </w:del>
            <w:ins w:id="20" w:author="Emily Hoefer" w:date="2018-09-17T16:58:00Z">
              <w:r w:rsidR="00AD450B">
                <w:rPr>
                  <w:lang w:val="en-US"/>
                </w:rPr>
                <w:t xml:space="preserve"> between </w:t>
              </w:r>
            </w:ins>
            <w:r w:rsidRPr="00CD53C9">
              <w:rPr>
                <w:lang w:val="en-US"/>
              </w:rPr>
              <w:t xml:space="preserve"> </w:t>
            </w:r>
            <w:del w:id="21" w:author="Emily Hoefer" w:date="2018-09-17T17:03:00Z">
              <w:r w:rsidRPr="00CD53C9" w:rsidDel="00AD450B">
                <w:rPr>
                  <w:lang w:val="en-US"/>
                </w:rPr>
                <w:delText xml:space="preserve">the data between </w:delText>
              </w:r>
            </w:del>
            <w:r>
              <w:rPr>
                <w:lang w:val="en-US"/>
              </w:rPr>
              <w:t xml:space="preserve">source </w:t>
            </w:r>
            <w:r w:rsidRPr="00CD53C9">
              <w:rPr>
                <w:lang w:val="en-US"/>
              </w:rPr>
              <w:t xml:space="preserve">and offloaded </w:t>
            </w:r>
            <w:del w:id="22" w:author="Emily Hoefer" w:date="2018-09-17T17:03:00Z">
              <w:r w:rsidRPr="00CD53C9" w:rsidDel="00AD450B">
                <w:rPr>
                  <w:lang w:val="en-US"/>
                </w:rPr>
                <w:delText>resources</w:delText>
              </w:r>
            </w:del>
            <w:ins w:id="23" w:author="Emily Hoefer" w:date="2018-09-17T17:03:00Z">
              <w:r w:rsidR="00AD450B">
                <w:rPr>
                  <w:lang w:val="en-US"/>
                </w:rPr>
                <w:t>nodes</w:t>
              </w:r>
            </w:ins>
            <w:r>
              <w:rPr>
                <w:lang w:val="en-US"/>
              </w:rPr>
              <w:t>.</w:t>
            </w:r>
          </w:p>
        </w:tc>
        <w:tc>
          <w:tcPr>
            <w:tcW w:w="1014" w:type="dxa"/>
            <w:tcBorders>
              <w:top w:val="single" w:sz="4" w:space="0" w:color="auto"/>
              <w:left w:val="single" w:sz="4" w:space="0" w:color="auto"/>
              <w:bottom w:val="single" w:sz="4" w:space="0" w:color="auto"/>
              <w:right w:val="single" w:sz="4" w:space="0" w:color="auto"/>
            </w:tcBorders>
          </w:tcPr>
          <w:p w14:paraId="5CF7A97A" w14:textId="77777777" w:rsidR="007E0BC7" w:rsidRDefault="007E0BC7" w:rsidP="001F34CE">
            <w:pPr>
              <w:pStyle w:val="NormalWeb"/>
              <w:spacing w:before="120" w:after="120"/>
              <w:jc w:val="center"/>
              <w:rPr>
                <w:sz w:val="20"/>
                <w:szCs w:val="20"/>
                <w:lang w:val="en-US" w:eastAsia="zh-CN"/>
              </w:rPr>
            </w:pPr>
            <w:r>
              <w:rPr>
                <w:rFonts w:hint="eastAsia"/>
                <w:sz w:val="20"/>
                <w:szCs w:val="20"/>
                <w:lang w:val="en-US" w:eastAsia="zh-CN"/>
              </w:rPr>
              <w:t>4</w:t>
            </w:r>
          </w:p>
        </w:tc>
      </w:tr>
      <w:tr w:rsidR="007E0BC7" w:rsidRPr="00414305" w14:paraId="28326814" w14:textId="77777777" w:rsidTr="007E0BC7">
        <w:trPr>
          <w:trHeight w:val="1123"/>
          <w:jc w:val="center"/>
        </w:trPr>
        <w:tc>
          <w:tcPr>
            <w:tcW w:w="1587" w:type="dxa"/>
            <w:tcBorders>
              <w:top w:val="single" w:sz="4" w:space="0" w:color="auto"/>
              <w:left w:val="single" w:sz="4" w:space="0" w:color="auto"/>
              <w:bottom w:val="single" w:sz="4" w:space="0" w:color="auto"/>
              <w:right w:val="single" w:sz="4" w:space="0" w:color="auto"/>
            </w:tcBorders>
          </w:tcPr>
          <w:p w14:paraId="068F290E" w14:textId="77777777"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14:paraId="3D26B349" w14:textId="77777777"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tcPr>
          <w:p w14:paraId="10B8D003" w14:textId="13A4C594" w:rsidR="007E0BC7" w:rsidRDefault="007E0BC7" w:rsidP="007E0BC7">
            <w:pPr>
              <w:pStyle w:val="BN"/>
              <w:numPr>
                <w:ilvl w:val="0"/>
                <w:numId w:val="0"/>
              </w:numPr>
              <w:rPr>
                <w:lang w:val="en-US"/>
              </w:rPr>
            </w:pPr>
            <w:r>
              <w:rPr>
                <w:lang w:val="en-US"/>
              </w:rPr>
              <w:t>The</w:t>
            </w:r>
            <w:r w:rsidRPr="00CD53C9">
              <w:rPr>
                <w:lang w:val="en-US"/>
              </w:rPr>
              <w:t xml:space="preserve"> oneM2M System shall be able to manage offloaded resources based on given </w:t>
            </w:r>
            <w:del w:id="24" w:author="Emily Hoefer" w:date="2018-09-17T17:07:00Z">
              <w:r w:rsidRPr="00CD53C9" w:rsidDel="00836A01">
                <w:rPr>
                  <w:lang w:val="en-US"/>
                </w:rPr>
                <w:delText>properties</w:delText>
              </w:r>
            </w:del>
            <w:ins w:id="25" w:author="Emily Hoefer" w:date="2018-09-17T17:07:00Z">
              <w:r w:rsidR="00836A01">
                <w:rPr>
                  <w:lang w:val="en-US"/>
                </w:rPr>
                <w:t>policies</w:t>
              </w:r>
            </w:ins>
            <w:r w:rsidRPr="00CD53C9">
              <w:rPr>
                <w:lang w:val="en-US"/>
              </w:rPr>
              <w:t xml:space="preserve"> from the users, e.g., blocking the offloaded resources to be accessed while the resources are offloaded to other oneM2M </w:t>
            </w:r>
            <w:r>
              <w:rPr>
                <w:lang w:val="en-US"/>
              </w:rPr>
              <w:t>nodes.</w:t>
            </w:r>
          </w:p>
        </w:tc>
        <w:tc>
          <w:tcPr>
            <w:tcW w:w="1014" w:type="dxa"/>
            <w:tcBorders>
              <w:top w:val="single" w:sz="4" w:space="0" w:color="auto"/>
              <w:left w:val="single" w:sz="4" w:space="0" w:color="auto"/>
              <w:bottom w:val="single" w:sz="4" w:space="0" w:color="auto"/>
              <w:right w:val="single" w:sz="4" w:space="0" w:color="auto"/>
            </w:tcBorders>
          </w:tcPr>
          <w:p w14:paraId="1D10CA6D" w14:textId="77777777" w:rsidR="007E0BC7" w:rsidRDefault="007E0BC7" w:rsidP="001F34CE">
            <w:pPr>
              <w:pStyle w:val="NormalWeb"/>
              <w:spacing w:before="120" w:after="120"/>
              <w:jc w:val="center"/>
              <w:rPr>
                <w:sz w:val="20"/>
                <w:szCs w:val="20"/>
                <w:lang w:val="en-US" w:eastAsia="zh-CN"/>
              </w:rPr>
            </w:pPr>
            <w:r>
              <w:rPr>
                <w:rFonts w:hint="eastAsia"/>
                <w:sz w:val="20"/>
                <w:szCs w:val="20"/>
                <w:lang w:val="en-US" w:eastAsia="zh-CN"/>
              </w:rPr>
              <w:t>4</w:t>
            </w:r>
          </w:p>
        </w:tc>
      </w:tr>
    </w:tbl>
    <w:p w14:paraId="30CF8EC0" w14:textId="77777777" w:rsidR="009C4094" w:rsidRDefault="009C4094" w:rsidP="009C4094">
      <w:pPr>
        <w:tabs>
          <w:tab w:val="left" w:pos="284"/>
        </w:tabs>
        <w:overflowPunct/>
        <w:autoSpaceDE/>
        <w:autoSpaceDN/>
        <w:adjustRightInd/>
        <w:spacing w:before="120" w:after="0"/>
        <w:textAlignment w:val="auto"/>
        <w:rPr>
          <w:lang w:val="en-US" w:eastAsia="zh-CN"/>
        </w:rPr>
      </w:pPr>
    </w:p>
    <w:p w14:paraId="25A41A2B" w14:textId="77777777" w:rsidR="005C0172" w:rsidRDefault="005C0172" w:rsidP="005C0172">
      <w:pPr>
        <w:pStyle w:val="Heading3"/>
      </w:pPr>
      <w:r>
        <w:t>-----------------------End of change 1---------------------------------------------</w:t>
      </w:r>
    </w:p>
    <w:p w14:paraId="238CA2DD" w14:textId="77777777" w:rsidR="005C0172" w:rsidRDefault="005C0172" w:rsidP="00DF3717">
      <w:pPr>
        <w:pStyle w:val="EW"/>
      </w:pPr>
      <w:bookmarkStart w:id="26" w:name="_Toc300919392"/>
      <w:bookmarkEnd w:id="2"/>
      <w:bookmarkEnd w:id="3"/>
    </w:p>
    <w:p w14:paraId="6550B77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9A955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95FE6ED"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F2ACE0B"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782F3B7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4708F1F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D365689"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8A2912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FA72E4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0BA83577"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sections 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section number clearly shows where the new section is proposed to be located.</w:t>
      </w:r>
      <w:r>
        <w:rPr>
          <w:rFonts w:eastAsia="MS PGothic"/>
          <w:color w:val="365F91"/>
          <w:kern w:val="24"/>
        </w:rPr>
        <w:t>)</w:t>
      </w:r>
    </w:p>
    <w:p w14:paraId="4F17C28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6"/>
    <w:p w14:paraId="5D8E02D7" w14:textId="77777777"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35A3" w14:textId="77777777" w:rsidR="00DB55DE" w:rsidRDefault="00DB55DE">
      <w:r>
        <w:separator/>
      </w:r>
    </w:p>
  </w:endnote>
  <w:endnote w:type="continuationSeparator" w:id="0">
    <w:p w14:paraId="0D9B1398" w14:textId="77777777" w:rsidR="00DB55DE" w:rsidRDefault="00DB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1B61F"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61D47C5B"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AD450B">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PageNumber"/>
        <w:szCs w:val="20"/>
      </w:rPr>
      <w:fldChar w:fldCharType="begin"/>
    </w:r>
    <w:r w:rsidRPr="00861D0F">
      <w:rPr>
        <w:rStyle w:val="PageNumber"/>
        <w:szCs w:val="20"/>
      </w:rPr>
      <w:instrText xml:space="preserve"> PAGE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7A4889" w:rsidRPr="00861D0F">
      <w:rPr>
        <w:rStyle w:val="PageNumber"/>
        <w:szCs w:val="20"/>
      </w:rPr>
      <w:fldChar w:fldCharType="begin"/>
    </w:r>
    <w:r w:rsidRPr="00861D0F">
      <w:rPr>
        <w:rStyle w:val="PageNumber"/>
        <w:szCs w:val="20"/>
      </w:rPr>
      <w:instrText xml:space="preserve"> NUMPAGES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w:t>
    </w:r>
    <w:r w:rsidRPr="00861D0F">
      <w:tab/>
    </w:r>
  </w:p>
  <w:p w14:paraId="2FB398A2" w14:textId="77777777"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049F" w14:textId="77777777" w:rsidR="00DB55DE" w:rsidRDefault="00DB55DE">
      <w:r>
        <w:separator/>
      </w:r>
    </w:p>
  </w:footnote>
  <w:footnote w:type="continuationSeparator" w:id="0">
    <w:p w14:paraId="07FB5B11" w14:textId="77777777" w:rsidR="00DB55DE" w:rsidRDefault="00DB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8188"/>
      <w:gridCol w:w="1449"/>
    </w:tblGrid>
    <w:tr w:rsidR="00294EEF" w:rsidRPr="007419F6" w14:paraId="333AF44B" w14:textId="77777777" w:rsidTr="00593ACA">
      <w:trPr>
        <w:trHeight w:val="831"/>
      </w:trPr>
      <w:tc>
        <w:tcPr>
          <w:tcW w:w="8188" w:type="dxa"/>
        </w:tcPr>
        <w:p w14:paraId="486209F2" w14:textId="12577F0D" w:rsidR="00294EEF" w:rsidRPr="00A9388B" w:rsidRDefault="00491F9D" w:rsidP="00D457ED">
          <w:pPr>
            <w:pStyle w:val="oneM2M-PageHead"/>
          </w:pPr>
          <w:r w:rsidRPr="00491F9D">
            <w:t>REQ-2018-0069</w:t>
          </w:r>
          <w:ins w:id="27" w:author="Emily Hoefer" w:date="2018-09-17T17:15:00Z">
            <w:r w:rsidR="00C009C0">
              <w:t>R01</w:t>
            </w:r>
          </w:ins>
          <w:r w:rsidRPr="00491F9D">
            <w:t>-Requirements_for_resource_offloading</w:t>
          </w:r>
          <w:r>
            <w:t>.doc</w:t>
          </w:r>
        </w:p>
      </w:tc>
      <w:tc>
        <w:tcPr>
          <w:tcW w:w="1449" w:type="dxa"/>
        </w:tcPr>
        <w:p w14:paraId="742464C6" w14:textId="77777777" w:rsidR="00294EEF" w:rsidRPr="007419F6" w:rsidRDefault="006D21DB" w:rsidP="00410253">
          <w:pPr>
            <w:pStyle w:val="Header"/>
            <w:jc w:val="right"/>
          </w:pPr>
          <w:r>
            <w:rPr>
              <w:lang w:val="en-US" w:eastAsia="zh-CN"/>
            </w:rPr>
            <w:drawing>
              <wp:inline distT="0" distB="0" distL="0" distR="0" wp14:anchorId="59CE62AC" wp14:editId="5DAC481C">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14:paraId="77BABE87" w14:textId="77777777" w:rsidR="009D66FE" w:rsidRDefault="009D66FE" w:rsidP="00294EEF">
    <w:pPr>
      <w:pStyle w:val="Header"/>
      <w:tabs>
        <w:tab w:val="right" w:pos="9356"/>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 w:numId="48">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Hoefer">
    <w15:presenceInfo w15:providerId="None" w15:userId="Emily Hoe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A4C0C"/>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36A01"/>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C7E02"/>
    <w:rsid w:val="00AC7F93"/>
    <w:rsid w:val="00AD450B"/>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09C0"/>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5DE"/>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6020"/>
    <w:rsid w:val="00E75692"/>
    <w:rsid w:val="00E7590F"/>
    <w:rsid w:val="00E76088"/>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6BAEC"/>
  <w15:docId w15:val="{633FAA06-CC40-4492-9BE8-D484570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List"/>
    <w:rsid w:val="00A6750B"/>
  </w:style>
  <w:style w:type="paragraph" w:customStyle="1" w:styleId="I2">
    <w:name w:val="I2"/>
    <w:basedOn w:val="List2"/>
    <w:rsid w:val="00A6750B"/>
  </w:style>
  <w:style w:type="paragraph" w:customStyle="1" w:styleId="I3">
    <w:name w:val="I3"/>
    <w:basedOn w:val="List3"/>
    <w:rsid w:val="00A6750B"/>
  </w:style>
  <w:style w:type="paragraph" w:customStyle="1" w:styleId="IB3">
    <w:name w:val="IB3"/>
    <w:basedOn w:val="Normal"/>
    <w:rsid w:val="00A6750B"/>
    <w:pPr>
      <w:tabs>
        <w:tab w:val="left" w:pos="851"/>
        <w:tab w:val="num" w:pos="1644"/>
      </w:tabs>
      <w:ind w:left="851" w:hanging="567"/>
    </w:pPr>
  </w:style>
  <w:style w:type="paragraph" w:customStyle="1" w:styleId="IB1">
    <w:name w:val="IB1"/>
    <w:basedOn w:val="Normal"/>
    <w:rsid w:val="00A6750B"/>
    <w:pPr>
      <w:tabs>
        <w:tab w:val="left" w:pos="284"/>
        <w:tab w:val="num" w:pos="737"/>
      </w:tabs>
      <w:ind w:left="737" w:hanging="453"/>
    </w:pPr>
  </w:style>
  <w:style w:type="paragraph" w:customStyle="1" w:styleId="IB2">
    <w:name w:val="IB2"/>
    <w:basedOn w:val="Normal"/>
    <w:rsid w:val="00A6750B"/>
    <w:pPr>
      <w:tabs>
        <w:tab w:val="left" w:pos="567"/>
        <w:tab w:val="num" w:pos="1191"/>
      </w:tabs>
      <w:ind w:left="568" w:hanging="284"/>
    </w:pPr>
  </w:style>
  <w:style w:type="paragraph" w:customStyle="1" w:styleId="IBN">
    <w:name w:val="IBN"/>
    <w:basedOn w:val="Normal"/>
    <w:rsid w:val="00A6750B"/>
    <w:pPr>
      <w:tabs>
        <w:tab w:val="left" w:pos="567"/>
        <w:tab w:val="num" w:pos="737"/>
      </w:tabs>
      <w:ind w:left="568" w:hanging="284"/>
    </w:pPr>
  </w:style>
  <w:style w:type="paragraph" w:customStyle="1" w:styleId="IBL">
    <w:name w:val="IBL"/>
    <w:basedOn w:val="Normal"/>
    <w:rsid w:val="00A6750B"/>
    <w:pPr>
      <w:tabs>
        <w:tab w:val="left" w:pos="284"/>
        <w:tab w:val="num" w:pos="737"/>
      </w:tabs>
      <w:ind w:left="737" w:hanging="453"/>
    </w:pPr>
  </w:style>
  <w:style w:type="character" w:styleId="Hyperlink">
    <w:name w:val="Hyperlink"/>
    <w:rsid w:val="00A6750B"/>
    <w:rPr>
      <w:color w:val="0000FF"/>
      <w:u w:val="single"/>
    </w:rPr>
  </w:style>
  <w:style w:type="character" w:styleId="FollowedHyperlink">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A6750B"/>
    <w:pPr>
      <w:keepNext/>
      <w:spacing w:after="140"/>
    </w:pPr>
  </w:style>
  <w:style w:type="paragraph" w:styleId="BlockText">
    <w:name w:val="Block Text"/>
    <w:basedOn w:val="Normal"/>
    <w:rsid w:val="00A6750B"/>
    <w:pPr>
      <w:spacing w:after="120"/>
      <w:ind w:left="1440" w:right="1440"/>
    </w:pPr>
  </w:style>
  <w:style w:type="paragraph" w:styleId="BodyText2">
    <w:name w:val="Body Text 2"/>
    <w:basedOn w:val="Normal"/>
    <w:rsid w:val="00A6750B"/>
    <w:pPr>
      <w:spacing w:after="120" w:line="480" w:lineRule="auto"/>
    </w:pPr>
  </w:style>
  <w:style w:type="paragraph" w:styleId="BodyText3">
    <w:name w:val="Body Text 3"/>
    <w:basedOn w:val="Normal"/>
    <w:rsid w:val="00A6750B"/>
    <w:pPr>
      <w:spacing w:after="120"/>
    </w:pPr>
    <w:rPr>
      <w:sz w:val="16"/>
      <w:szCs w:val="16"/>
    </w:rPr>
  </w:style>
  <w:style w:type="paragraph" w:styleId="BodyTextFirstIndent">
    <w:name w:val="Body Text First Indent"/>
    <w:basedOn w:val="BodyText"/>
    <w:rsid w:val="00A6750B"/>
    <w:pPr>
      <w:keepNext w:val="0"/>
      <w:spacing w:after="120"/>
      <w:ind w:firstLine="210"/>
    </w:pPr>
  </w:style>
  <w:style w:type="paragraph" w:styleId="BodyTextIndent">
    <w:name w:val="Body Text Indent"/>
    <w:basedOn w:val="Normal"/>
    <w:rsid w:val="00A6750B"/>
    <w:pPr>
      <w:spacing w:after="120"/>
      <w:ind w:left="283"/>
    </w:pPr>
  </w:style>
  <w:style w:type="paragraph" w:styleId="BodyTextFirstIndent2">
    <w:name w:val="Body Text First Indent 2"/>
    <w:basedOn w:val="BodyTextIndent"/>
    <w:rsid w:val="00A6750B"/>
    <w:pPr>
      <w:ind w:firstLine="210"/>
    </w:pPr>
  </w:style>
  <w:style w:type="paragraph" w:styleId="BodyTextIndent2">
    <w:name w:val="Body Text Indent 2"/>
    <w:basedOn w:val="Normal"/>
    <w:rsid w:val="00A6750B"/>
    <w:pPr>
      <w:spacing w:after="120" w:line="480" w:lineRule="auto"/>
      <w:ind w:left="283"/>
    </w:pPr>
  </w:style>
  <w:style w:type="paragraph" w:styleId="BodyTextIndent3">
    <w:name w:val="Body Text Indent 3"/>
    <w:basedOn w:val="Normal"/>
    <w:rsid w:val="00A6750B"/>
    <w:pPr>
      <w:spacing w:after="120"/>
      <w:ind w:left="283"/>
    </w:pPr>
    <w:rPr>
      <w:sz w:val="16"/>
      <w:szCs w:val="16"/>
    </w:rPr>
  </w:style>
  <w:style w:type="paragraph" w:styleId="Caption">
    <w:name w:val="caption"/>
    <w:basedOn w:val="Normal"/>
    <w:next w:val="Normal"/>
    <w:qFormat/>
    <w:rsid w:val="00A6750B"/>
    <w:pPr>
      <w:spacing w:before="120" w:after="120"/>
    </w:pPr>
    <w:rPr>
      <w:b/>
      <w:bCs/>
    </w:rPr>
  </w:style>
  <w:style w:type="paragraph" w:styleId="Closing">
    <w:name w:val="Closing"/>
    <w:basedOn w:val="Normal"/>
    <w:rsid w:val="00A6750B"/>
    <w:pPr>
      <w:ind w:left="4252"/>
    </w:pPr>
  </w:style>
  <w:style w:type="character" w:styleId="CommentReference">
    <w:name w:val="annotation reference"/>
    <w:semiHidden/>
    <w:rsid w:val="00A6750B"/>
    <w:rPr>
      <w:sz w:val="16"/>
      <w:szCs w:val="16"/>
    </w:rPr>
  </w:style>
  <w:style w:type="paragraph" w:styleId="CommentText">
    <w:name w:val="annotation text"/>
    <w:basedOn w:val="Normal"/>
    <w:semiHidden/>
    <w:rsid w:val="00A6750B"/>
  </w:style>
  <w:style w:type="paragraph" w:styleId="Date">
    <w:name w:val="Date"/>
    <w:basedOn w:val="Normal"/>
    <w:next w:val="Normal"/>
    <w:rsid w:val="00A6750B"/>
  </w:style>
  <w:style w:type="paragraph" w:styleId="DocumentMap">
    <w:name w:val="Document Map"/>
    <w:basedOn w:val="Normal"/>
    <w:semiHidden/>
    <w:rsid w:val="00A6750B"/>
    <w:pPr>
      <w:shd w:val="clear" w:color="auto" w:fill="000080"/>
    </w:pPr>
    <w:rPr>
      <w:rFonts w:ascii="Tahoma" w:hAnsi="Tahoma" w:cs="Tahoma"/>
    </w:rPr>
  </w:style>
  <w:style w:type="paragraph" w:styleId="E-mailSignature">
    <w:name w:val="E-mail Signature"/>
    <w:basedOn w:val="Normal"/>
    <w:rsid w:val="00A6750B"/>
  </w:style>
  <w:style w:type="character" w:styleId="Emphasis">
    <w:name w:val="Emphasis"/>
    <w:qFormat/>
    <w:rsid w:val="00A6750B"/>
    <w:rPr>
      <w:i/>
      <w:iCs/>
    </w:rPr>
  </w:style>
  <w:style w:type="character" w:styleId="EndnoteReference">
    <w:name w:val="endnote reference"/>
    <w:semiHidden/>
    <w:rsid w:val="00A6750B"/>
    <w:rPr>
      <w:vertAlign w:val="superscript"/>
    </w:rPr>
  </w:style>
  <w:style w:type="paragraph" w:styleId="EndnoteText">
    <w:name w:val="endnote text"/>
    <w:basedOn w:val="Normal"/>
    <w:semiHidden/>
    <w:rsid w:val="00A6750B"/>
  </w:style>
  <w:style w:type="paragraph" w:styleId="EnvelopeAddress">
    <w:name w:val="envelope address"/>
    <w:basedOn w:val="Normal"/>
    <w:rsid w:val="00A675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750B"/>
    <w:rPr>
      <w:rFonts w:ascii="Arial" w:hAnsi="Arial" w:cs="Arial"/>
    </w:rPr>
  </w:style>
  <w:style w:type="character" w:styleId="HTMLAcronym">
    <w:name w:val="HTML Acronym"/>
    <w:basedOn w:val="DefaultParagraphFont"/>
    <w:rsid w:val="00A6750B"/>
  </w:style>
  <w:style w:type="paragraph" w:styleId="HTMLAddress">
    <w:name w:val="HTML Address"/>
    <w:basedOn w:val="Normal"/>
    <w:rsid w:val="00A6750B"/>
    <w:rPr>
      <w:i/>
      <w:iCs/>
    </w:rPr>
  </w:style>
  <w:style w:type="character" w:styleId="HTMLCite">
    <w:name w:val="HTML Cite"/>
    <w:rsid w:val="00A6750B"/>
    <w:rPr>
      <w:i/>
      <w:iCs/>
    </w:rPr>
  </w:style>
  <w:style w:type="character" w:styleId="HTMLCode">
    <w:name w:val="HTML Code"/>
    <w:rsid w:val="00A6750B"/>
    <w:rPr>
      <w:rFonts w:ascii="Courier New" w:hAnsi="Courier New"/>
      <w:sz w:val="20"/>
      <w:szCs w:val="20"/>
    </w:rPr>
  </w:style>
  <w:style w:type="character" w:styleId="HTMLDefinition">
    <w:name w:val="HTML Definition"/>
    <w:rsid w:val="00A6750B"/>
    <w:rPr>
      <w:i/>
      <w:iCs/>
    </w:rPr>
  </w:style>
  <w:style w:type="character" w:styleId="HTMLKeyboard">
    <w:name w:val="HTML Keyboard"/>
    <w:rsid w:val="00A6750B"/>
    <w:rPr>
      <w:rFonts w:ascii="Courier New" w:hAnsi="Courier New"/>
      <w:sz w:val="20"/>
      <w:szCs w:val="20"/>
    </w:rPr>
  </w:style>
  <w:style w:type="paragraph" w:styleId="HTMLPreformatted">
    <w:name w:val="HTML Preformatted"/>
    <w:basedOn w:val="Normal"/>
    <w:rsid w:val="00A6750B"/>
    <w:rPr>
      <w:rFonts w:ascii="Courier New" w:hAnsi="Courier New" w:cs="Courier New"/>
    </w:rPr>
  </w:style>
  <w:style w:type="character" w:styleId="HTMLSample">
    <w:name w:val="HTML Sample"/>
    <w:rsid w:val="00A6750B"/>
    <w:rPr>
      <w:rFonts w:ascii="Courier New" w:hAnsi="Courier New"/>
    </w:rPr>
  </w:style>
  <w:style w:type="character" w:styleId="HTMLTypewriter">
    <w:name w:val="HTML Typewriter"/>
    <w:rsid w:val="00A6750B"/>
    <w:rPr>
      <w:rFonts w:ascii="Courier New" w:hAnsi="Courier New"/>
      <w:sz w:val="20"/>
      <w:szCs w:val="20"/>
    </w:rPr>
  </w:style>
  <w:style w:type="character" w:styleId="HTMLVariable">
    <w:name w:val="HTML Variable"/>
    <w:rsid w:val="00A6750B"/>
    <w:rPr>
      <w:i/>
      <w:iCs/>
    </w:rPr>
  </w:style>
  <w:style w:type="paragraph" w:styleId="Index3">
    <w:name w:val="index 3"/>
    <w:basedOn w:val="Normal"/>
    <w:next w:val="Normal"/>
    <w:autoRedefine/>
    <w:semiHidden/>
    <w:rsid w:val="00A6750B"/>
    <w:pPr>
      <w:ind w:left="600" w:hanging="200"/>
    </w:pPr>
  </w:style>
  <w:style w:type="paragraph" w:styleId="Index4">
    <w:name w:val="index 4"/>
    <w:basedOn w:val="Normal"/>
    <w:next w:val="Normal"/>
    <w:autoRedefine/>
    <w:semiHidden/>
    <w:rsid w:val="00A6750B"/>
    <w:pPr>
      <w:ind w:left="800" w:hanging="200"/>
    </w:pPr>
  </w:style>
  <w:style w:type="paragraph" w:styleId="Index5">
    <w:name w:val="index 5"/>
    <w:basedOn w:val="Normal"/>
    <w:next w:val="Normal"/>
    <w:autoRedefine/>
    <w:semiHidden/>
    <w:rsid w:val="00A6750B"/>
    <w:pPr>
      <w:ind w:left="1000" w:hanging="200"/>
    </w:pPr>
  </w:style>
  <w:style w:type="paragraph" w:styleId="Index6">
    <w:name w:val="index 6"/>
    <w:basedOn w:val="Normal"/>
    <w:next w:val="Normal"/>
    <w:autoRedefine/>
    <w:semiHidden/>
    <w:rsid w:val="00A6750B"/>
    <w:pPr>
      <w:ind w:left="1200" w:hanging="200"/>
    </w:pPr>
  </w:style>
  <w:style w:type="paragraph" w:styleId="Index7">
    <w:name w:val="index 7"/>
    <w:basedOn w:val="Normal"/>
    <w:next w:val="Normal"/>
    <w:autoRedefine/>
    <w:semiHidden/>
    <w:rsid w:val="00A6750B"/>
    <w:pPr>
      <w:ind w:left="1400" w:hanging="200"/>
    </w:pPr>
  </w:style>
  <w:style w:type="paragraph" w:styleId="Index8">
    <w:name w:val="index 8"/>
    <w:basedOn w:val="Normal"/>
    <w:next w:val="Normal"/>
    <w:autoRedefine/>
    <w:semiHidden/>
    <w:rsid w:val="00A6750B"/>
    <w:pPr>
      <w:ind w:left="1600" w:hanging="200"/>
    </w:pPr>
  </w:style>
  <w:style w:type="paragraph" w:styleId="Index9">
    <w:name w:val="index 9"/>
    <w:basedOn w:val="Normal"/>
    <w:next w:val="Normal"/>
    <w:autoRedefine/>
    <w:semiHidden/>
    <w:rsid w:val="00A6750B"/>
    <w:pPr>
      <w:ind w:left="1800" w:hanging="200"/>
    </w:pPr>
  </w:style>
  <w:style w:type="character" w:styleId="LineNumber">
    <w:name w:val="line number"/>
    <w:basedOn w:val="DefaultParagraphFont"/>
    <w:rsid w:val="00A6750B"/>
  </w:style>
  <w:style w:type="paragraph" w:styleId="ListContinue">
    <w:name w:val="List Continue"/>
    <w:basedOn w:val="Normal"/>
    <w:rsid w:val="00A6750B"/>
    <w:pPr>
      <w:spacing w:after="120"/>
      <w:ind w:left="283"/>
    </w:pPr>
  </w:style>
  <w:style w:type="paragraph" w:styleId="ListContinue2">
    <w:name w:val="List Continue 2"/>
    <w:basedOn w:val="Normal"/>
    <w:rsid w:val="00A6750B"/>
    <w:pPr>
      <w:spacing w:after="120"/>
      <w:ind w:left="566"/>
    </w:pPr>
  </w:style>
  <w:style w:type="paragraph" w:styleId="ListContinue3">
    <w:name w:val="List Continue 3"/>
    <w:basedOn w:val="Normal"/>
    <w:rsid w:val="00A6750B"/>
    <w:pPr>
      <w:spacing w:after="120"/>
      <w:ind w:left="849"/>
    </w:pPr>
  </w:style>
  <w:style w:type="paragraph" w:styleId="ListContinue4">
    <w:name w:val="List Continue 4"/>
    <w:basedOn w:val="Normal"/>
    <w:rsid w:val="00A6750B"/>
    <w:pPr>
      <w:spacing w:after="120"/>
      <w:ind w:left="1132"/>
    </w:pPr>
  </w:style>
  <w:style w:type="paragraph" w:styleId="ListContinue5">
    <w:name w:val="List Continue 5"/>
    <w:basedOn w:val="Normal"/>
    <w:rsid w:val="00A6750B"/>
    <w:pPr>
      <w:spacing w:after="120"/>
      <w:ind w:left="1415"/>
    </w:pPr>
  </w:style>
  <w:style w:type="paragraph" w:styleId="ListNumber3">
    <w:name w:val="List Number 3"/>
    <w:basedOn w:val="Normal"/>
    <w:rsid w:val="00A6750B"/>
    <w:pPr>
      <w:numPr>
        <w:numId w:val="8"/>
      </w:numPr>
    </w:pPr>
  </w:style>
  <w:style w:type="paragraph" w:styleId="ListNumber4">
    <w:name w:val="List Number 4"/>
    <w:basedOn w:val="Normal"/>
    <w:rsid w:val="00A6750B"/>
    <w:pPr>
      <w:numPr>
        <w:numId w:val="9"/>
      </w:numPr>
    </w:pPr>
  </w:style>
  <w:style w:type="paragraph" w:styleId="ListNumber5">
    <w:name w:val="List Number 5"/>
    <w:basedOn w:val="Normal"/>
    <w:rsid w:val="00A6750B"/>
    <w:pPr>
      <w:numPr>
        <w:numId w:val="10"/>
      </w:numPr>
    </w:pPr>
  </w:style>
  <w:style w:type="paragraph" w:styleId="MacroText">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A6750B"/>
    <w:rPr>
      <w:sz w:val="24"/>
      <w:szCs w:val="24"/>
    </w:rPr>
  </w:style>
  <w:style w:type="paragraph" w:styleId="NormalIndent">
    <w:name w:val="Normal Indent"/>
    <w:basedOn w:val="Normal"/>
    <w:rsid w:val="00A6750B"/>
    <w:pPr>
      <w:ind w:left="720"/>
    </w:pPr>
  </w:style>
  <w:style w:type="paragraph" w:styleId="NoteHeading">
    <w:name w:val="Note Heading"/>
    <w:basedOn w:val="Normal"/>
    <w:next w:val="Normal"/>
    <w:rsid w:val="00A6750B"/>
  </w:style>
  <w:style w:type="character" w:styleId="PageNumber">
    <w:name w:val="page number"/>
    <w:basedOn w:val="DefaultParagraphFont"/>
    <w:rsid w:val="00A6750B"/>
  </w:style>
  <w:style w:type="paragraph" w:styleId="PlainText">
    <w:name w:val="Plain Text"/>
    <w:basedOn w:val="Normal"/>
    <w:rsid w:val="00A6750B"/>
    <w:rPr>
      <w:rFonts w:ascii="Courier New" w:hAnsi="Courier New" w:cs="Courier New"/>
    </w:rPr>
  </w:style>
  <w:style w:type="paragraph" w:styleId="Salutation">
    <w:name w:val="Salutation"/>
    <w:basedOn w:val="Normal"/>
    <w:next w:val="Normal"/>
    <w:rsid w:val="00A6750B"/>
  </w:style>
  <w:style w:type="paragraph" w:styleId="Signature">
    <w:name w:val="Signature"/>
    <w:basedOn w:val="Normal"/>
    <w:rsid w:val="00A6750B"/>
    <w:pPr>
      <w:ind w:left="4252"/>
    </w:pPr>
  </w:style>
  <w:style w:type="character" w:styleId="Strong">
    <w:name w:val="Strong"/>
    <w:qFormat/>
    <w:rsid w:val="00A6750B"/>
    <w:rPr>
      <w:b/>
      <w:bCs/>
    </w:rPr>
  </w:style>
  <w:style w:type="paragraph" w:styleId="Subtitle">
    <w:name w:val="Subtitle"/>
    <w:basedOn w:val="Normal"/>
    <w:qFormat/>
    <w:rsid w:val="00A675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750B"/>
    <w:pPr>
      <w:ind w:left="200" w:hanging="200"/>
    </w:pPr>
  </w:style>
  <w:style w:type="paragraph" w:styleId="TableofFigures">
    <w:name w:val="table of figures"/>
    <w:basedOn w:val="Normal"/>
    <w:next w:val="Normal"/>
    <w:semiHidden/>
    <w:rsid w:val="00A6750B"/>
    <w:pPr>
      <w:ind w:left="400" w:hanging="400"/>
    </w:pPr>
  </w:style>
  <w:style w:type="paragraph" w:styleId="Title">
    <w:name w:val="Title"/>
    <w:basedOn w:val="Normal"/>
    <w:qFormat/>
    <w:rsid w:val="00A675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675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Normal"/>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Normal"/>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Normal"/>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im@hyunda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song@sejong.ac.k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EF4E7-E7E0-48DB-9FAA-06B6B914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Emily Hoefer</cp:lastModifiedBy>
  <cp:revision>2</cp:revision>
  <cp:lastPrinted>2012-10-11T02:05:00Z</cp:lastPrinted>
  <dcterms:created xsi:type="dcterms:W3CDTF">2018-09-17T08:15:00Z</dcterms:created>
  <dcterms:modified xsi:type="dcterms:W3CDTF">2018-09-17T08:15:00Z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