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192" w:rsidRPr="00826192" w:rsidRDefault="00826192" w:rsidP="00826192">
      <w:pPr>
        <w:spacing w:after="0"/>
        <w:rPr>
          <w:vanish/>
        </w:rPr>
      </w:pPr>
      <w:bookmarkStart w:id="0" w:name="page2"/>
    </w:p>
    <w:p w:rsidR="00CC1F33" w:rsidRDefault="00CC1F33"/>
    <w:p w:rsidR="00CC1F33" w:rsidRDefault="00CC1F33"/>
    <w:p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rsidTr="009762D8">
        <w:trPr>
          <w:trHeight w:val="302"/>
          <w:jc w:val="center"/>
        </w:trPr>
        <w:tc>
          <w:tcPr>
            <w:tcW w:w="9463" w:type="dxa"/>
            <w:gridSpan w:val="2"/>
            <w:shd w:val="clear" w:color="auto" w:fill="B42025"/>
          </w:tcPr>
          <w:p w:rsidR="00CC1F33" w:rsidRPr="003374F1" w:rsidRDefault="00CC1F33" w:rsidP="00826192">
            <w:pPr>
              <w:pStyle w:val="0neM2M-CoverTableTitle"/>
              <w:rPr>
                <w:rFonts w:cs="Times New Roman"/>
              </w:rPr>
            </w:pPr>
            <w:r>
              <w:rPr>
                <w:rFonts w:cs="Times New Roman"/>
              </w:rPr>
              <w:t>Input Contribution</w:t>
            </w:r>
          </w:p>
        </w:tc>
      </w:tr>
      <w:tr w:rsidR="00A143E3" w:rsidRPr="001A2965" w:rsidTr="009762D8">
        <w:trPr>
          <w:trHeight w:val="124"/>
          <w:jc w:val="center"/>
        </w:trPr>
        <w:tc>
          <w:tcPr>
            <w:tcW w:w="2512" w:type="dxa"/>
            <w:shd w:val="clear" w:color="auto" w:fill="A0A0A3"/>
          </w:tcPr>
          <w:p w:rsidR="00A143E3" w:rsidRPr="003374F1" w:rsidRDefault="00A143E3" w:rsidP="00CC1F33">
            <w:pPr>
              <w:pStyle w:val="oneM2M-CoverTableLeft"/>
            </w:pPr>
            <w:r>
              <w:t>Meeting ID</w:t>
            </w:r>
            <w:r w:rsidRPr="003374F1">
              <w:t>*</w:t>
            </w:r>
          </w:p>
        </w:tc>
        <w:tc>
          <w:tcPr>
            <w:tcW w:w="6951" w:type="dxa"/>
            <w:shd w:val="clear" w:color="auto" w:fill="FFFFFF"/>
          </w:tcPr>
          <w:p w:rsidR="00A143E3" w:rsidRPr="003374F1" w:rsidRDefault="0053319B" w:rsidP="00537AB1">
            <w:pPr>
              <w:pStyle w:val="oneM2M-CoverTableText"/>
            </w:pPr>
            <w:r>
              <w:t>SEC#27</w:t>
            </w:r>
            <w:r w:rsidR="00106FCF">
              <w:t xml:space="preserve"> </w:t>
            </w:r>
          </w:p>
        </w:tc>
      </w:tr>
      <w:tr w:rsidR="00A143E3" w:rsidRPr="001A2965" w:rsidTr="009762D8">
        <w:trPr>
          <w:trHeight w:val="124"/>
          <w:jc w:val="center"/>
        </w:trPr>
        <w:tc>
          <w:tcPr>
            <w:tcW w:w="2512" w:type="dxa"/>
            <w:shd w:val="clear" w:color="auto" w:fill="A0A0A3"/>
          </w:tcPr>
          <w:p w:rsidR="00A143E3" w:rsidRPr="003374F1" w:rsidRDefault="00A143E3" w:rsidP="00CC1F33">
            <w:pPr>
              <w:pStyle w:val="oneM2M-CoverTableLeft"/>
            </w:pPr>
            <w:r w:rsidRPr="003374F1">
              <w:t>Title:*</w:t>
            </w:r>
          </w:p>
        </w:tc>
        <w:tc>
          <w:tcPr>
            <w:tcW w:w="6951" w:type="dxa"/>
            <w:shd w:val="clear" w:color="auto" w:fill="FFFFFF"/>
          </w:tcPr>
          <w:p w:rsidR="00A143E3" w:rsidRPr="003374F1" w:rsidRDefault="00891666" w:rsidP="00826192">
            <w:pPr>
              <w:pStyle w:val="oneM2M-CoverTableText"/>
            </w:pPr>
            <w:r>
              <w:rPr>
                <w:lang w:eastAsia="ko-KR"/>
              </w:rPr>
              <w:t>Update to TS-0032v0_0_2, MAF and MEF Interface Specification</w:t>
            </w:r>
          </w:p>
        </w:tc>
      </w:tr>
      <w:tr w:rsidR="00A143E3" w:rsidRPr="00A0742B" w:rsidTr="009762D8">
        <w:trPr>
          <w:trHeight w:val="124"/>
          <w:jc w:val="center"/>
        </w:trPr>
        <w:tc>
          <w:tcPr>
            <w:tcW w:w="2512" w:type="dxa"/>
            <w:shd w:val="clear" w:color="auto" w:fill="A0A0A3"/>
          </w:tcPr>
          <w:p w:rsidR="00A143E3" w:rsidRPr="003374F1" w:rsidRDefault="00A143E3" w:rsidP="00CC1F33">
            <w:pPr>
              <w:pStyle w:val="oneM2M-CoverTableLeft"/>
            </w:pPr>
            <w:r w:rsidRPr="003374F1">
              <w:t>Source:*</w:t>
            </w:r>
          </w:p>
        </w:tc>
        <w:tc>
          <w:tcPr>
            <w:tcW w:w="6951" w:type="dxa"/>
            <w:shd w:val="clear" w:color="auto" w:fill="FFFFFF"/>
          </w:tcPr>
          <w:p w:rsidR="00A0742B" w:rsidRPr="00904A1C" w:rsidRDefault="00A0742B" w:rsidP="00A0742B">
            <w:pPr>
              <w:pStyle w:val="oneM2M-CoverTableText"/>
              <w:rPr>
                <w:lang w:val="de-DE"/>
              </w:rPr>
            </w:pPr>
            <w:r w:rsidRPr="00A0742B">
              <w:t xml:space="preserve">Wolfgang Granzow, Qualcomm, </w:t>
            </w:r>
            <w:hyperlink r:id="rId8" w:history="1">
              <w:r w:rsidRPr="000C0897">
                <w:rPr>
                  <w:rStyle w:val="Hyperlink"/>
                  <w:lang w:val="de-DE"/>
                </w:rPr>
                <w:t>wgranzow@qti.qualcomm.com</w:t>
              </w:r>
            </w:hyperlink>
          </w:p>
          <w:p w:rsidR="00A143E3" w:rsidRPr="00A0742B" w:rsidRDefault="00A0742B" w:rsidP="00A0742B">
            <w:pPr>
              <w:pStyle w:val="oneM2M-CoverTableText"/>
            </w:pPr>
            <w:r>
              <w:t xml:space="preserve">Phil Hawkes, Qualcomm, </w:t>
            </w:r>
            <w:hyperlink r:id="rId9" w:history="1">
              <w:r w:rsidRPr="00C0367D">
                <w:rPr>
                  <w:rStyle w:val="Hyperlink"/>
                </w:rPr>
                <w:t>phawkes@qti.qualcomm.com</w:t>
              </w:r>
            </w:hyperlink>
          </w:p>
        </w:tc>
      </w:tr>
      <w:tr w:rsidR="00A143E3" w:rsidRPr="001A2965" w:rsidTr="009762D8">
        <w:trPr>
          <w:trHeight w:val="124"/>
          <w:jc w:val="center"/>
        </w:trPr>
        <w:tc>
          <w:tcPr>
            <w:tcW w:w="2512" w:type="dxa"/>
            <w:shd w:val="clear" w:color="auto" w:fill="A0A0A3"/>
          </w:tcPr>
          <w:p w:rsidR="00A143E3" w:rsidRPr="003374F1" w:rsidRDefault="00A143E3" w:rsidP="00CC1F33">
            <w:pPr>
              <w:pStyle w:val="oneM2M-CoverTableLeft"/>
            </w:pPr>
            <w:r>
              <w:t xml:space="preserve">Uploaded </w:t>
            </w:r>
            <w:r w:rsidRPr="003374F1">
              <w:t>Date:*</w:t>
            </w:r>
          </w:p>
        </w:tc>
        <w:tc>
          <w:tcPr>
            <w:tcW w:w="6951" w:type="dxa"/>
            <w:shd w:val="clear" w:color="auto" w:fill="FFFFFF"/>
          </w:tcPr>
          <w:p w:rsidR="00A143E3" w:rsidRPr="003374F1" w:rsidRDefault="009E25CA" w:rsidP="00826192">
            <w:pPr>
              <w:pStyle w:val="oneM2M-CoverTableText"/>
            </w:pPr>
            <w:r>
              <w:t>2</w:t>
            </w:r>
            <w:r w:rsidR="0053319B">
              <w:t>017-02-05</w:t>
            </w:r>
          </w:p>
        </w:tc>
      </w:tr>
      <w:tr w:rsidR="00A143E3" w:rsidRPr="001A2965"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 xml:space="preserve">Document(s) </w:t>
            </w:r>
          </w:p>
          <w:p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716A59" w:rsidP="005F0ED9">
            <w:pPr>
              <w:pStyle w:val="oneM2M-CoverTableText"/>
            </w:pPr>
            <w:r>
              <w:t>TS-0032v0_0_2</w:t>
            </w:r>
            <w:bookmarkStart w:id="1" w:name="_GoBack"/>
            <w:bookmarkEnd w:id="1"/>
          </w:p>
        </w:tc>
      </w:tr>
      <w:tr w:rsidR="00A143E3" w:rsidRPr="001A2965"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Intended purpose of</w:t>
            </w:r>
          </w:p>
          <w:p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5F0ED9" w:rsidP="00826192">
            <w:pPr>
              <w:pStyle w:val="oneM2M-CoverTableText"/>
            </w:pPr>
            <w:r>
              <w:fldChar w:fldCharType="begin">
                <w:ffData>
                  <w:name w:val=""/>
                  <w:enabled/>
                  <w:calcOnExit w:val="0"/>
                  <w:checkBox>
                    <w:sizeAuto/>
                    <w:default w:val="1"/>
                  </w:checkBox>
                </w:ffData>
              </w:fldChar>
            </w:r>
            <w:r>
              <w:instrText xml:space="preserve"> FORMCHECKBOX </w:instrText>
            </w:r>
            <w:r>
              <w:fldChar w:fldCharType="end"/>
            </w:r>
            <w:r w:rsidR="00A143E3" w:rsidRPr="003374F1">
              <w:t xml:space="preserve"> Decision</w:t>
            </w:r>
          </w:p>
          <w:p w:rsidR="00A143E3" w:rsidRPr="003374F1" w:rsidRDefault="00902041" w:rsidP="00826192">
            <w:pPr>
              <w:pStyle w:val="oneM2M-CoverTableText"/>
            </w:pPr>
            <w:r>
              <w:fldChar w:fldCharType="begin">
                <w:ffData>
                  <w:name w:val=""/>
                  <w:enabled/>
                  <w:calcOnExit w:val="0"/>
                  <w:checkBox>
                    <w:sizeAuto/>
                    <w:default w:val="1"/>
                  </w:checkBox>
                </w:ffData>
              </w:fldChar>
            </w:r>
            <w:r>
              <w:instrText xml:space="preserve"> FORMCHECKBOX </w:instrText>
            </w:r>
            <w:r>
              <w:fldChar w:fldCharType="end"/>
            </w:r>
            <w:r w:rsidR="00A143E3" w:rsidRPr="003374F1">
              <w:t xml:space="preserve"> Discussion</w:t>
            </w:r>
          </w:p>
          <w:p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Information</w:t>
            </w:r>
          </w:p>
          <w:p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Other &lt;specify&gt;</w:t>
            </w:r>
          </w:p>
        </w:tc>
      </w:tr>
      <w:tr w:rsidR="00A143E3" w:rsidRPr="001A2965"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A0742B" w:rsidRDefault="00B4423B" w:rsidP="00A0742B">
            <w:pPr>
              <w:rPr>
                <w:sz w:val="22"/>
                <w:szCs w:val="22"/>
                <w:lang w:eastAsia="ko-KR"/>
              </w:rPr>
            </w:pPr>
            <w:r>
              <w:rPr>
                <w:sz w:val="22"/>
                <w:szCs w:val="22"/>
                <w:lang w:eastAsia="ko-KR"/>
              </w:rPr>
              <w:t>Update text in TS-0032v0_0_2</w:t>
            </w:r>
            <w:r w:rsidR="0053319B">
              <w:rPr>
                <w:sz w:val="22"/>
                <w:szCs w:val="22"/>
                <w:lang w:eastAsia="ko-KR"/>
              </w:rPr>
              <w:t xml:space="preserve"> </w:t>
            </w:r>
            <w:r>
              <w:rPr>
                <w:sz w:val="22"/>
                <w:szCs w:val="22"/>
                <w:lang w:eastAsia="ko-KR"/>
              </w:rPr>
              <w:t>as proposed in this contribution</w:t>
            </w:r>
            <w:r w:rsidR="005516B5">
              <w:rPr>
                <w:sz w:val="22"/>
                <w:szCs w:val="22"/>
                <w:lang w:eastAsia="ko-KR"/>
              </w:rPr>
              <w:t>.</w:t>
            </w:r>
            <w:r w:rsidR="00A0742B">
              <w:rPr>
                <w:sz w:val="22"/>
                <w:szCs w:val="22"/>
                <w:lang w:eastAsia="ko-KR"/>
              </w:rPr>
              <w:t xml:space="preserve"> </w:t>
            </w:r>
          </w:p>
          <w:p w:rsidR="0023181D" w:rsidRPr="003374F1" w:rsidRDefault="0023181D" w:rsidP="00E77745"/>
        </w:tc>
      </w:tr>
      <w:tr w:rsidR="009762D8"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 not modify)</w:t>
            </w:r>
          </w:p>
        </w:tc>
      </w:tr>
    </w:tbl>
    <w:p w:rsidR="00A143E3" w:rsidRDefault="00A143E3" w:rsidP="00A143E3"/>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rsidR="0053319B" w:rsidRDefault="0053319B" w:rsidP="009C0406">
      <w:pPr>
        <w:spacing w:after="40"/>
        <w:rPr>
          <w:rFonts w:ascii="Arial" w:hAnsi="Arial" w:cs="Arial"/>
          <w:lang w:eastAsia="ko-KR"/>
        </w:rPr>
      </w:pPr>
    </w:p>
    <w:p w:rsidR="00FE7017" w:rsidRDefault="0053319B" w:rsidP="009C0406">
      <w:pPr>
        <w:spacing w:after="40"/>
        <w:rPr>
          <w:rFonts w:ascii="Arial" w:hAnsi="Arial" w:cs="Arial"/>
          <w:b/>
          <w:sz w:val="32"/>
          <w:lang w:eastAsia="ko-KR"/>
        </w:rPr>
      </w:pPr>
      <w:r>
        <w:rPr>
          <w:rFonts w:ascii="Arial" w:hAnsi="Arial" w:cs="Arial"/>
          <w:lang w:eastAsia="ko-KR"/>
        </w:rPr>
        <w:br w:type="page"/>
      </w:r>
      <w:r w:rsidRPr="0053319B">
        <w:rPr>
          <w:rFonts w:ascii="Arial" w:hAnsi="Arial" w:cs="Arial"/>
          <w:b/>
          <w:sz w:val="32"/>
          <w:lang w:eastAsia="ko-KR"/>
        </w:rPr>
        <w:lastRenderedPageBreak/>
        <w:t>Introduction</w:t>
      </w:r>
    </w:p>
    <w:p w:rsidR="0053319B" w:rsidRDefault="0053319B" w:rsidP="009C0406">
      <w:pPr>
        <w:spacing w:after="40"/>
        <w:rPr>
          <w:rFonts w:ascii="Arial" w:hAnsi="Arial" w:cs="Arial"/>
          <w:sz w:val="22"/>
          <w:lang w:eastAsia="ko-KR"/>
        </w:rPr>
      </w:pPr>
    </w:p>
    <w:p w:rsidR="00953394" w:rsidRDefault="0053319B" w:rsidP="00B4423B">
      <w:pPr>
        <w:spacing w:after="40"/>
        <w:rPr>
          <w:rFonts w:ascii="Arial" w:hAnsi="Arial" w:cs="Arial"/>
          <w:sz w:val="22"/>
          <w:lang w:eastAsia="ko-KR"/>
        </w:rPr>
      </w:pPr>
      <w:r>
        <w:rPr>
          <w:rFonts w:ascii="Arial" w:hAnsi="Arial" w:cs="Arial"/>
          <w:sz w:val="22"/>
          <w:lang w:eastAsia="ko-KR"/>
        </w:rPr>
        <w:t xml:space="preserve">This contribution </w:t>
      </w:r>
      <w:r w:rsidR="00953394">
        <w:rPr>
          <w:rFonts w:ascii="Arial" w:hAnsi="Arial" w:cs="Arial"/>
          <w:sz w:val="22"/>
          <w:lang w:eastAsia="ko-KR"/>
        </w:rPr>
        <w:t>provides following updates to TS-0032v0_0_2:</w:t>
      </w:r>
    </w:p>
    <w:p w:rsidR="00B4423B" w:rsidRDefault="00953394" w:rsidP="00A97609">
      <w:pPr>
        <w:pStyle w:val="ListParagraph"/>
        <w:numPr>
          <w:ilvl w:val="0"/>
          <w:numId w:val="36"/>
        </w:numPr>
        <w:spacing w:after="40"/>
        <w:rPr>
          <w:rFonts w:ascii="Arial" w:hAnsi="Arial" w:cs="Arial"/>
          <w:lang w:eastAsia="ko-KR"/>
        </w:rPr>
      </w:pPr>
      <w:r>
        <w:rPr>
          <w:rFonts w:ascii="Arial" w:hAnsi="Arial" w:cs="Arial"/>
          <w:lang w:eastAsia="ko-KR"/>
        </w:rPr>
        <w:t xml:space="preserve">Connection and </w:t>
      </w:r>
      <w:r w:rsidRPr="00953394">
        <w:rPr>
          <w:rFonts w:ascii="Arial" w:hAnsi="Arial" w:cs="Arial"/>
          <w:lang w:eastAsia="ko-KR"/>
        </w:rPr>
        <w:t xml:space="preserve">alignment </w:t>
      </w:r>
      <w:r w:rsidR="0053319B" w:rsidRPr="00953394">
        <w:rPr>
          <w:rFonts w:ascii="Arial" w:hAnsi="Arial" w:cs="Arial"/>
          <w:lang w:eastAsia="ko-KR"/>
        </w:rPr>
        <w:t xml:space="preserve"> </w:t>
      </w:r>
      <w:r>
        <w:rPr>
          <w:rFonts w:ascii="Arial" w:hAnsi="Arial" w:cs="Arial"/>
          <w:lang w:eastAsia="ko-KR"/>
        </w:rPr>
        <w:t xml:space="preserve">of the resource type specific procedures with text </w:t>
      </w:r>
      <w:r w:rsidR="00891666">
        <w:rPr>
          <w:rFonts w:ascii="Arial" w:hAnsi="Arial" w:cs="Arial"/>
          <w:lang w:eastAsia="ko-KR"/>
        </w:rPr>
        <w:t xml:space="preserve">already existing </w:t>
      </w:r>
      <w:r>
        <w:rPr>
          <w:rFonts w:ascii="Arial" w:hAnsi="Arial" w:cs="Arial"/>
          <w:lang w:eastAsia="ko-KR"/>
        </w:rPr>
        <w:t>in TS-0003</w:t>
      </w:r>
    </w:p>
    <w:p w:rsidR="00891666" w:rsidRDefault="00891666" w:rsidP="00A97609">
      <w:pPr>
        <w:pStyle w:val="ListParagraph"/>
        <w:numPr>
          <w:ilvl w:val="0"/>
          <w:numId w:val="36"/>
        </w:numPr>
        <w:spacing w:after="40"/>
        <w:rPr>
          <w:rFonts w:ascii="Arial" w:hAnsi="Arial" w:cs="Arial"/>
          <w:lang w:eastAsia="ko-KR"/>
        </w:rPr>
      </w:pPr>
      <w:r>
        <w:rPr>
          <w:rFonts w:ascii="Arial" w:hAnsi="Arial" w:cs="Arial"/>
          <w:lang w:eastAsia="ko-KR"/>
        </w:rPr>
        <w:t>Addition of clause 9 with short names (based on earlier contribution SEC-2016-0138)</w:t>
      </w:r>
    </w:p>
    <w:p w:rsidR="00891666" w:rsidRPr="00953394" w:rsidRDefault="00891666" w:rsidP="00A97609">
      <w:pPr>
        <w:pStyle w:val="ListParagraph"/>
        <w:numPr>
          <w:ilvl w:val="0"/>
          <w:numId w:val="36"/>
        </w:numPr>
        <w:spacing w:after="40"/>
        <w:rPr>
          <w:rFonts w:ascii="Arial" w:hAnsi="Arial" w:cs="Arial"/>
          <w:lang w:eastAsia="ko-KR"/>
        </w:rPr>
      </w:pPr>
      <w:r>
        <w:rPr>
          <w:rFonts w:ascii="Arial" w:hAnsi="Arial" w:cs="Arial"/>
          <w:lang w:eastAsia="ko-KR"/>
        </w:rPr>
        <w:t>Minor editorial corrections and additions</w:t>
      </w:r>
    </w:p>
    <w:p w:rsidR="0053319B" w:rsidRPr="00EB2668" w:rsidRDefault="0053319B" w:rsidP="009C0406">
      <w:pPr>
        <w:spacing w:after="40"/>
        <w:rPr>
          <w:rFonts w:ascii="Arial" w:hAnsi="Arial" w:cs="Arial"/>
          <w:sz w:val="22"/>
          <w:lang w:val="en-US" w:eastAsia="ko-KR"/>
        </w:rPr>
      </w:pPr>
    </w:p>
    <w:p w:rsidR="0053319B" w:rsidRDefault="0053319B" w:rsidP="009C0406">
      <w:pPr>
        <w:spacing w:after="40"/>
        <w:rPr>
          <w:rFonts w:ascii="Arial" w:hAnsi="Arial" w:cs="Arial"/>
          <w:sz w:val="22"/>
          <w:lang w:eastAsia="ko-KR"/>
        </w:rPr>
      </w:pPr>
    </w:p>
    <w:p w:rsidR="0053319B" w:rsidRDefault="0053319B" w:rsidP="009C0406">
      <w:pPr>
        <w:spacing w:after="40"/>
        <w:rPr>
          <w:rFonts w:ascii="Arial" w:hAnsi="Arial" w:cs="Arial"/>
          <w:i/>
          <w:sz w:val="24"/>
          <w:lang w:eastAsia="ko-KR"/>
        </w:rPr>
      </w:pPr>
      <w:r w:rsidRPr="0053319B">
        <w:rPr>
          <w:rFonts w:ascii="Arial" w:hAnsi="Arial" w:cs="Arial"/>
          <w:i/>
          <w:sz w:val="24"/>
          <w:lang w:eastAsia="ko-KR"/>
        </w:rPr>
        <w:t>======== Text pro</w:t>
      </w:r>
      <w:r w:rsidR="00B4423B">
        <w:rPr>
          <w:rFonts w:ascii="Arial" w:hAnsi="Arial" w:cs="Arial"/>
          <w:i/>
          <w:sz w:val="24"/>
          <w:lang w:eastAsia="ko-KR"/>
        </w:rPr>
        <w:t>posed for TS-0032</w:t>
      </w:r>
      <w:r>
        <w:rPr>
          <w:rFonts w:ascii="Arial" w:hAnsi="Arial" w:cs="Arial"/>
          <w:i/>
          <w:sz w:val="24"/>
          <w:lang w:eastAsia="ko-KR"/>
        </w:rPr>
        <w:t xml:space="preserve"> starts here </w:t>
      </w:r>
      <w:r w:rsidRPr="0053319B">
        <w:rPr>
          <w:rFonts w:ascii="Arial" w:hAnsi="Arial" w:cs="Arial"/>
          <w:i/>
          <w:sz w:val="24"/>
          <w:lang w:eastAsia="ko-KR"/>
        </w:rPr>
        <w:t>=============================</w:t>
      </w:r>
    </w:p>
    <w:p w:rsidR="0053319B" w:rsidRDefault="0053319B" w:rsidP="009C0406">
      <w:pPr>
        <w:spacing w:after="40"/>
        <w:rPr>
          <w:rFonts w:ascii="Arial" w:hAnsi="Arial" w:cs="Arial"/>
          <w:sz w:val="24"/>
          <w:lang w:eastAsia="ko-KR"/>
        </w:rPr>
      </w:pPr>
    </w:p>
    <w:p w:rsidR="00B4423B" w:rsidRPr="00B4423B" w:rsidRDefault="00B4423B" w:rsidP="00B4423B">
      <w:pPr>
        <w:keepNext/>
        <w:keepLines/>
        <w:pBdr>
          <w:top w:val="single" w:sz="12" w:space="3" w:color="auto"/>
        </w:pBdr>
        <w:spacing w:before="240"/>
        <w:ind w:left="1134" w:hanging="1134"/>
        <w:outlineLvl w:val="0"/>
        <w:rPr>
          <w:rFonts w:ascii="Arial" w:hAnsi="Arial"/>
          <w:sz w:val="36"/>
        </w:rPr>
      </w:pPr>
      <w:r w:rsidRPr="00B4423B">
        <w:rPr>
          <w:rFonts w:ascii="Arial" w:hAnsi="Arial"/>
          <w:sz w:val="36"/>
        </w:rPr>
        <w:t>Scope</w:t>
      </w:r>
    </w:p>
    <w:p w:rsidR="00B4423B" w:rsidRPr="00B4423B" w:rsidRDefault="00B4423B" w:rsidP="00B4423B">
      <w:pPr>
        <w:rPr>
          <w:rFonts w:ascii="Arial" w:hAnsi="Arial" w:cs="Arial"/>
          <w:iCs/>
          <w:color w:val="0000FF"/>
          <w:sz w:val="18"/>
          <w:szCs w:val="18"/>
        </w:rPr>
      </w:pPr>
      <w:del w:id="2" w:author="Wolfgang Granzow " w:date="2017-02-06T00:59:00Z">
        <w:r w:rsidRPr="00B4423B" w:rsidDel="0094182F">
          <w:delText xml:space="preserve"> </w:delText>
        </w:r>
      </w:del>
      <w:r w:rsidRPr="00B4423B">
        <w:t>The present document specifies communication between the M2M Authentication Function (MAF) and MAF clients on the reference point Mmaf and between the M2M Enrolment Function (MEF) and MEF clients on the reference point Mmef.</w:t>
      </w:r>
    </w:p>
    <w:p w:rsidR="00B4423B" w:rsidRPr="00B4423B" w:rsidRDefault="00B4423B" w:rsidP="00B4423B">
      <w:pPr>
        <w:keepNext/>
        <w:keepLines/>
        <w:pBdr>
          <w:top w:val="single" w:sz="12" w:space="3" w:color="auto"/>
        </w:pBdr>
        <w:spacing w:before="240"/>
        <w:ind w:left="1134" w:hanging="1134"/>
        <w:outlineLvl w:val="0"/>
        <w:rPr>
          <w:rFonts w:ascii="Arial" w:hAnsi="Arial"/>
          <w:sz w:val="36"/>
        </w:rPr>
      </w:pPr>
      <w:bookmarkStart w:id="3" w:name="_Toc300919385"/>
      <w:bookmarkStart w:id="4" w:name="_Toc471918415"/>
      <w:r w:rsidRPr="00B4423B">
        <w:rPr>
          <w:rFonts w:ascii="Arial" w:hAnsi="Arial"/>
          <w:sz w:val="36"/>
        </w:rPr>
        <w:t>2</w:t>
      </w:r>
      <w:r w:rsidRPr="00B4423B">
        <w:rPr>
          <w:rFonts w:ascii="Arial" w:hAnsi="Arial"/>
          <w:sz w:val="36"/>
        </w:rPr>
        <w:tab/>
        <w:t>References</w:t>
      </w:r>
      <w:bookmarkEnd w:id="3"/>
      <w:bookmarkEnd w:id="4"/>
    </w:p>
    <w:p w:rsidR="00B4423B" w:rsidRPr="00B4423B" w:rsidRDefault="00B4423B" w:rsidP="00B4423B">
      <w:pPr>
        <w:keepNext/>
        <w:keepLines/>
        <w:spacing w:before="180"/>
        <w:ind w:left="1134" w:hanging="1134"/>
        <w:outlineLvl w:val="1"/>
        <w:rPr>
          <w:rFonts w:ascii="Arial" w:hAnsi="Arial"/>
          <w:sz w:val="32"/>
          <w:lang w:val="x-none"/>
        </w:rPr>
      </w:pPr>
      <w:bookmarkStart w:id="5" w:name="_Toc300919387"/>
      <w:bookmarkStart w:id="6" w:name="_Toc300920095"/>
      <w:bookmarkStart w:id="7" w:name="_Toc471918416"/>
      <w:r w:rsidRPr="00B4423B">
        <w:rPr>
          <w:rFonts w:ascii="Arial" w:hAnsi="Arial"/>
          <w:sz w:val="32"/>
          <w:lang w:val="x-none"/>
        </w:rPr>
        <w:t>2.1</w:t>
      </w:r>
      <w:r w:rsidRPr="00B4423B">
        <w:rPr>
          <w:rFonts w:ascii="Arial" w:hAnsi="Arial"/>
          <w:sz w:val="32"/>
          <w:lang w:val="x-none"/>
        </w:rPr>
        <w:tab/>
        <w:t>Normative references</w:t>
      </w:r>
      <w:bookmarkEnd w:id="6"/>
      <w:bookmarkEnd w:id="7"/>
    </w:p>
    <w:p w:rsidR="00B4423B" w:rsidRPr="00B4423B" w:rsidRDefault="00B4423B" w:rsidP="00B4423B">
      <w:r w:rsidRPr="00B4423B">
        <w:t xml:space="preserve"> References are either specific (identified by date of publication and/or edition number or version number) or non</w:t>
      </w:r>
      <w:r w:rsidRPr="00B4423B">
        <w:noBreakHyphen/>
        <w:t>specific. For specific references, only the cited version applies. For non-specific references, the latest version of the reference document (including any amendments) applies.</w:t>
      </w:r>
    </w:p>
    <w:p w:rsidR="00B4423B" w:rsidRPr="00B4423B" w:rsidRDefault="00B4423B" w:rsidP="00B4423B">
      <w:pPr>
        <w:rPr>
          <w:lang w:eastAsia="en-GB"/>
        </w:rPr>
      </w:pPr>
      <w:r w:rsidRPr="00B4423B">
        <w:rPr>
          <w:lang w:eastAsia="en-GB"/>
        </w:rPr>
        <w:t>The following referenced documents are necessary for the application of the present document.</w:t>
      </w:r>
    </w:p>
    <w:p w:rsidR="00B4423B" w:rsidRPr="00B4423B" w:rsidRDefault="00B4423B" w:rsidP="00A97609">
      <w:pPr>
        <w:keepLines/>
        <w:numPr>
          <w:ilvl w:val="0"/>
          <w:numId w:val="9"/>
        </w:numPr>
        <w:tabs>
          <w:tab w:val="center" w:pos="1701"/>
        </w:tabs>
        <w:ind w:left="1702" w:hanging="1418"/>
      </w:pPr>
      <w:bookmarkStart w:id="8" w:name="_Ref471900953"/>
      <w:r w:rsidRPr="00B4423B">
        <w:t>oneM2M TS-0001: "Functional Architecture".</w:t>
      </w:r>
      <w:bookmarkEnd w:id="8"/>
    </w:p>
    <w:p w:rsidR="00B4423B" w:rsidRPr="00B4423B" w:rsidRDefault="00B4423B" w:rsidP="00A97609">
      <w:pPr>
        <w:keepLines/>
        <w:numPr>
          <w:ilvl w:val="0"/>
          <w:numId w:val="9"/>
        </w:numPr>
        <w:tabs>
          <w:tab w:val="center" w:pos="1701"/>
        </w:tabs>
        <w:ind w:left="1702" w:hanging="1418"/>
      </w:pPr>
      <w:bookmarkStart w:id="9" w:name="_Ref471899896"/>
      <w:r w:rsidRPr="00B4423B">
        <w:t>oneM2M TS-0003: "Security Solutions".</w:t>
      </w:r>
      <w:bookmarkEnd w:id="9"/>
    </w:p>
    <w:p w:rsidR="00B4423B" w:rsidRPr="00B4423B" w:rsidRDefault="00B4423B" w:rsidP="00A97609">
      <w:pPr>
        <w:keepLines/>
        <w:numPr>
          <w:ilvl w:val="0"/>
          <w:numId w:val="9"/>
        </w:numPr>
        <w:tabs>
          <w:tab w:val="center" w:pos="1701"/>
        </w:tabs>
        <w:ind w:left="1702" w:hanging="1418"/>
      </w:pPr>
      <w:bookmarkStart w:id="10" w:name="_Ref471900962"/>
      <w:r w:rsidRPr="00B4423B">
        <w:t>oneM2M TS-0004: "Service Layer Core Protocol Specification”.</w:t>
      </w:r>
      <w:bookmarkEnd w:id="10"/>
    </w:p>
    <w:p w:rsidR="00B4423B" w:rsidRPr="00B4423B" w:rsidRDefault="00B4423B" w:rsidP="00A97609">
      <w:pPr>
        <w:keepLines/>
        <w:numPr>
          <w:ilvl w:val="0"/>
          <w:numId w:val="9"/>
        </w:numPr>
        <w:tabs>
          <w:tab w:val="center" w:pos="1701"/>
        </w:tabs>
        <w:ind w:left="1702" w:hanging="1418"/>
      </w:pPr>
      <w:bookmarkStart w:id="11" w:name="_Ref471900979"/>
      <w:r w:rsidRPr="00B4423B">
        <w:t>oneM2M TS-0008: "CoAP Protocol Binding”.</w:t>
      </w:r>
      <w:bookmarkEnd w:id="11"/>
    </w:p>
    <w:p w:rsidR="00B4423B" w:rsidRPr="00B4423B" w:rsidRDefault="00B4423B" w:rsidP="00A97609">
      <w:pPr>
        <w:keepLines/>
        <w:numPr>
          <w:ilvl w:val="0"/>
          <w:numId w:val="9"/>
        </w:numPr>
        <w:tabs>
          <w:tab w:val="center" w:pos="1701"/>
        </w:tabs>
        <w:ind w:left="1702" w:hanging="1418"/>
      </w:pPr>
      <w:bookmarkStart w:id="12" w:name="_Ref471900992"/>
      <w:r w:rsidRPr="00B4423B">
        <w:t>oneM2M TS-0009: "HTTP Protocol Binding”.</w:t>
      </w:r>
      <w:bookmarkEnd w:id="12"/>
    </w:p>
    <w:p w:rsidR="00B4423B" w:rsidRPr="00B4423B" w:rsidRDefault="00B4423B" w:rsidP="00A97609">
      <w:pPr>
        <w:keepLines/>
        <w:numPr>
          <w:ilvl w:val="0"/>
          <w:numId w:val="9"/>
        </w:numPr>
        <w:tabs>
          <w:tab w:val="center" w:pos="1701"/>
        </w:tabs>
        <w:ind w:left="1702" w:hanging="1418"/>
      </w:pPr>
      <w:bookmarkStart w:id="13" w:name="_Ref471901018"/>
      <w:r w:rsidRPr="00B4423B">
        <w:t>oneM2M TS-0010: "MQTT Protocol Binding”.</w:t>
      </w:r>
      <w:bookmarkEnd w:id="13"/>
    </w:p>
    <w:p w:rsidR="00B4423B" w:rsidRPr="00B4423B" w:rsidRDefault="00B4423B" w:rsidP="00A97609">
      <w:pPr>
        <w:keepLines/>
        <w:numPr>
          <w:ilvl w:val="0"/>
          <w:numId w:val="9"/>
        </w:numPr>
        <w:tabs>
          <w:tab w:val="center" w:pos="1701"/>
        </w:tabs>
        <w:ind w:left="1702" w:hanging="1418"/>
      </w:pPr>
      <w:bookmarkStart w:id="14" w:name="_Ref471899861"/>
      <w:r w:rsidRPr="00B4423B">
        <w:t>oneM2M TS-0011: "Common Terminology”.</w:t>
      </w:r>
      <w:bookmarkEnd w:id="14"/>
    </w:p>
    <w:p w:rsidR="00B4423B" w:rsidRPr="00B4423B" w:rsidRDefault="00B4423B" w:rsidP="00A97609">
      <w:pPr>
        <w:keepLines/>
        <w:numPr>
          <w:ilvl w:val="0"/>
          <w:numId w:val="9"/>
        </w:numPr>
        <w:tabs>
          <w:tab w:val="center" w:pos="1701"/>
        </w:tabs>
        <w:ind w:left="1702" w:hanging="1418"/>
      </w:pPr>
      <w:bookmarkStart w:id="15" w:name="_Ref471901005"/>
      <w:r w:rsidRPr="00B4423B">
        <w:t>oneM2M TS-0020: "WebSocket Protocol Binding”.</w:t>
      </w:r>
      <w:bookmarkEnd w:id="15"/>
    </w:p>
    <w:p w:rsidR="00B4423B" w:rsidRPr="00B4423B" w:rsidRDefault="00B4423B" w:rsidP="00B4423B">
      <w:pPr>
        <w:keepLines/>
        <w:spacing w:before="180"/>
        <w:ind w:left="1134" w:hanging="1134"/>
        <w:outlineLvl w:val="1"/>
        <w:rPr>
          <w:rFonts w:ascii="Arial" w:hAnsi="Arial"/>
          <w:sz w:val="32"/>
          <w:lang w:val="x-none"/>
        </w:rPr>
      </w:pPr>
      <w:bookmarkStart w:id="16" w:name="_Toc471918417"/>
      <w:r w:rsidRPr="00B4423B">
        <w:rPr>
          <w:rFonts w:ascii="Arial" w:hAnsi="Arial"/>
          <w:sz w:val="32"/>
          <w:lang w:val="x-none"/>
        </w:rPr>
        <w:t>2.2</w:t>
      </w:r>
      <w:r w:rsidRPr="00B4423B">
        <w:rPr>
          <w:rFonts w:ascii="Arial" w:hAnsi="Arial"/>
          <w:sz w:val="32"/>
          <w:lang w:val="x-none"/>
        </w:rPr>
        <w:tab/>
        <w:t>Informative references</w:t>
      </w:r>
      <w:bookmarkEnd w:id="5"/>
      <w:bookmarkEnd w:id="16"/>
    </w:p>
    <w:p w:rsidR="00B4423B" w:rsidRPr="00B4423B" w:rsidRDefault="00B4423B" w:rsidP="00B4423B">
      <w:r w:rsidRPr="00B4423B">
        <w:t xml:space="preserve"> References are either specific (identified by date of publication and/or edition number or version number) or non</w:t>
      </w:r>
      <w:r w:rsidRPr="00B4423B">
        <w:noBreakHyphen/>
        <w:t>specific. For specific references, only the cited version applies. For non-specific references, the latest version of the reference document (including any amendments) applies.</w:t>
      </w:r>
    </w:p>
    <w:p w:rsidR="00B4423B" w:rsidRPr="00B4423B" w:rsidRDefault="00B4423B" w:rsidP="00B4423B">
      <w:r w:rsidRPr="00B4423B">
        <w:rPr>
          <w:lang w:eastAsia="en-GB"/>
        </w:rPr>
        <w:t xml:space="preserve">The following referenced documents are </w:t>
      </w:r>
      <w:r w:rsidRPr="00B4423B">
        <w:t>not necessary for the application of the present document but they assist the user with regard to a particular subject area</w:t>
      </w:r>
      <w:r w:rsidRPr="00B4423B">
        <w:rPr>
          <w:lang w:eastAsia="en-GB"/>
        </w:rPr>
        <w:t>.</w:t>
      </w:r>
    </w:p>
    <w:p w:rsidR="00B4423B" w:rsidRPr="00B4423B" w:rsidRDefault="00B4423B" w:rsidP="00B4423B">
      <w:pPr>
        <w:keepLines/>
        <w:ind w:left="1702" w:hanging="1418"/>
      </w:pPr>
      <w:r w:rsidRPr="00B4423B">
        <w:t>[</w:t>
      </w:r>
      <w:bookmarkStart w:id="17" w:name="REF_ONEM2MDRAFTINGRULES"/>
      <w:r w:rsidRPr="00B4423B">
        <w:t>i.</w:t>
      </w:r>
      <w:r w:rsidRPr="00B4423B">
        <w:fldChar w:fldCharType="begin"/>
      </w:r>
      <w:r w:rsidRPr="00B4423B">
        <w:instrText>SEQ REFI</w:instrText>
      </w:r>
      <w:r w:rsidRPr="00B4423B">
        <w:fldChar w:fldCharType="separate"/>
      </w:r>
      <w:r w:rsidR="00716A59">
        <w:rPr>
          <w:noProof/>
        </w:rPr>
        <w:t>1</w:t>
      </w:r>
      <w:r w:rsidRPr="00B4423B">
        <w:fldChar w:fldCharType="end"/>
      </w:r>
      <w:bookmarkEnd w:id="17"/>
      <w:r w:rsidRPr="00B4423B">
        <w:t>]</w:t>
      </w:r>
      <w:r w:rsidRPr="00B4423B">
        <w:tab/>
        <w:t>oneM2M Drafting Rules.</w:t>
      </w:r>
    </w:p>
    <w:p w:rsidR="00B4423B" w:rsidRPr="00B4423B" w:rsidRDefault="00B4423B" w:rsidP="00B4423B">
      <w:r w:rsidRPr="00B4423B">
        <w:t>NOTE:</w:t>
      </w:r>
      <w:r w:rsidRPr="00B4423B">
        <w:tab/>
        <w:t xml:space="preserve">Available at </w:t>
      </w:r>
      <w:hyperlink r:id="rId10" w:history="1">
        <w:r w:rsidRPr="00B4423B">
          <w:rPr>
            <w:color w:val="0000FF"/>
            <w:u w:val="single"/>
          </w:rPr>
          <w:t>http://www.onem2m.org/images/files/oneM2M-Drafting-Rules.pdf</w:t>
        </w:r>
      </w:hyperlink>
      <w:r w:rsidRPr="00B4423B">
        <w:t>.</w:t>
      </w:r>
    </w:p>
    <w:p w:rsidR="00B4423B" w:rsidRPr="00B4423B" w:rsidRDefault="00B4423B" w:rsidP="00B4423B">
      <w:pPr>
        <w:keepLines/>
        <w:ind w:left="1702" w:hanging="1418"/>
      </w:pPr>
      <w:r w:rsidRPr="00B4423B">
        <w:lastRenderedPageBreak/>
        <w:t xml:space="preserve"> </w:t>
      </w:r>
    </w:p>
    <w:p w:rsidR="00B4423B" w:rsidRPr="00B4423B" w:rsidRDefault="00B4423B" w:rsidP="00B4423B">
      <w:pPr>
        <w:keepNext/>
        <w:keepLines/>
        <w:pBdr>
          <w:top w:val="single" w:sz="12" w:space="3" w:color="auto"/>
        </w:pBdr>
        <w:spacing w:before="240"/>
        <w:ind w:left="1134" w:hanging="1134"/>
        <w:outlineLvl w:val="0"/>
        <w:rPr>
          <w:rFonts w:ascii="Arial" w:hAnsi="Arial"/>
          <w:sz w:val="36"/>
        </w:rPr>
      </w:pPr>
      <w:bookmarkStart w:id="18" w:name="_Toc300919388"/>
      <w:bookmarkStart w:id="19" w:name="_Toc471918418"/>
      <w:r w:rsidRPr="00B4423B">
        <w:rPr>
          <w:rFonts w:ascii="Arial" w:hAnsi="Arial"/>
          <w:sz w:val="36"/>
        </w:rPr>
        <w:t>3</w:t>
      </w:r>
      <w:r w:rsidRPr="00B4423B">
        <w:rPr>
          <w:rFonts w:ascii="Arial" w:hAnsi="Arial"/>
          <w:sz w:val="36"/>
        </w:rPr>
        <w:tab/>
        <w:t>Definitions and abbreviations</w:t>
      </w:r>
      <w:bookmarkEnd w:id="18"/>
      <w:bookmarkEnd w:id="19"/>
    </w:p>
    <w:p w:rsidR="00B4423B" w:rsidRPr="00B4423B" w:rsidRDefault="00B4423B" w:rsidP="00B4423B">
      <w:pPr>
        <w:keepNext/>
        <w:keepLines/>
        <w:spacing w:before="180"/>
        <w:ind w:left="1134" w:hanging="1134"/>
        <w:outlineLvl w:val="1"/>
        <w:rPr>
          <w:rFonts w:ascii="Arial" w:hAnsi="Arial"/>
          <w:sz w:val="32"/>
          <w:lang w:val="x-none"/>
        </w:rPr>
      </w:pPr>
      <w:bookmarkStart w:id="20" w:name="_Toc300919389"/>
      <w:bookmarkStart w:id="21" w:name="_Toc471918419"/>
      <w:r w:rsidRPr="00B4423B">
        <w:rPr>
          <w:rFonts w:ascii="Arial" w:hAnsi="Arial"/>
          <w:sz w:val="32"/>
          <w:lang w:val="x-none"/>
        </w:rPr>
        <w:t>3.1</w:t>
      </w:r>
      <w:r w:rsidRPr="00B4423B">
        <w:rPr>
          <w:rFonts w:ascii="Arial" w:hAnsi="Arial"/>
          <w:sz w:val="32"/>
          <w:lang w:val="x-none"/>
        </w:rPr>
        <w:tab/>
        <w:t>Definitions</w:t>
      </w:r>
      <w:bookmarkEnd w:id="20"/>
      <w:bookmarkEnd w:id="21"/>
    </w:p>
    <w:p w:rsidR="00B4423B" w:rsidRPr="00B4423B" w:rsidRDefault="00B4423B" w:rsidP="00B4423B">
      <w:pPr>
        <w:keepNext/>
        <w:keepLines/>
      </w:pPr>
      <w:r w:rsidRPr="00B4423B">
        <w:t xml:space="preserve"> For the purposes of the present document, the terms and definitions given in oneM2M TS-0011 </w:t>
      </w:r>
      <w:r w:rsidRPr="00B4423B">
        <w:fldChar w:fldCharType="begin"/>
      </w:r>
      <w:r w:rsidRPr="00B4423B">
        <w:instrText xml:space="preserve"> REF _Ref471899861 \r \h </w:instrText>
      </w:r>
      <w:r w:rsidRPr="00B4423B">
        <w:fldChar w:fldCharType="separate"/>
      </w:r>
      <w:r w:rsidR="00716A59">
        <w:t>[7]</w:t>
      </w:r>
      <w:r w:rsidRPr="00B4423B">
        <w:fldChar w:fldCharType="end"/>
      </w:r>
      <w:r w:rsidRPr="00B4423B">
        <w:t xml:space="preserve">, oneM2M TS-0003 </w:t>
      </w:r>
      <w:r w:rsidRPr="00B4423B">
        <w:fldChar w:fldCharType="begin"/>
      </w:r>
      <w:r w:rsidRPr="00B4423B">
        <w:instrText xml:space="preserve"> REF _Ref471899896 \r \h </w:instrText>
      </w:r>
      <w:r w:rsidRPr="00B4423B">
        <w:fldChar w:fldCharType="separate"/>
      </w:r>
      <w:r w:rsidR="00716A59">
        <w:t>[2]</w:t>
      </w:r>
      <w:r w:rsidRPr="00B4423B">
        <w:fldChar w:fldCharType="end"/>
      </w:r>
      <w:r w:rsidRPr="00B4423B">
        <w:t xml:space="preserve"> and the following apply:</w:t>
      </w:r>
    </w:p>
    <w:p w:rsidR="00B4423B" w:rsidRPr="00B4423B" w:rsidRDefault="00B4423B" w:rsidP="00B4423B">
      <w:pPr>
        <w:ind w:left="284"/>
      </w:pPr>
      <w:r w:rsidRPr="00B4423B">
        <w:rPr>
          <w:b/>
        </w:rPr>
        <w:t>MAF Client:</w:t>
      </w:r>
      <w:r w:rsidRPr="00B4423B">
        <w:t xml:space="preserve"> functionality for performing MAF procedures on behalf of an associated CSE or AE, or on behalf of CSE or AE(s) present on an associated Node.</w:t>
      </w:r>
    </w:p>
    <w:p w:rsidR="00B4423B" w:rsidRPr="00B4423B" w:rsidRDefault="00B4423B" w:rsidP="00B4423B">
      <w:pPr>
        <w:ind w:left="284"/>
        <w:rPr>
          <w:lang w:val="en-US"/>
        </w:rPr>
      </w:pPr>
      <w:r w:rsidRPr="00B4423B">
        <w:rPr>
          <w:b/>
          <w:lang w:val="en-US"/>
        </w:rPr>
        <w:t>MAF interface</w:t>
      </w:r>
      <w:r w:rsidRPr="00B4423B">
        <w:rPr>
          <w:lang w:val="en-US"/>
        </w:rPr>
        <w:t>: Communication interface between a MAF and a MAF Client identified by reference point Mmaf</w:t>
      </w:r>
    </w:p>
    <w:p w:rsidR="00B4423B" w:rsidRPr="00B4423B" w:rsidRDefault="00B4423B" w:rsidP="00B4423B">
      <w:pPr>
        <w:keepLines/>
        <w:ind w:left="1135" w:hanging="851"/>
        <w:rPr>
          <w:lang w:val="en-US"/>
        </w:rPr>
      </w:pPr>
    </w:p>
    <w:p w:rsidR="00B4423B" w:rsidRPr="00B4423B" w:rsidRDefault="00B4423B" w:rsidP="00B4423B">
      <w:pPr>
        <w:keepNext/>
        <w:keepLines/>
        <w:spacing w:before="180"/>
        <w:ind w:left="1134" w:hanging="1134"/>
        <w:outlineLvl w:val="1"/>
        <w:rPr>
          <w:rFonts w:ascii="Arial" w:hAnsi="Arial"/>
          <w:sz w:val="32"/>
          <w:lang w:val="x-none"/>
        </w:rPr>
      </w:pPr>
      <w:bookmarkStart w:id="22" w:name="_Toc300919391"/>
      <w:bookmarkStart w:id="23" w:name="_Toc471918420"/>
      <w:r w:rsidRPr="00B4423B">
        <w:rPr>
          <w:rFonts w:ascii="Arial" w:hAnsi="Arial"/>
          <w:sz w:val="32"/>
          <w:lang w:val="x-none"/>
        </w:rPr>
        <w:t>3.</w:t>
      </w:r>
      <w:r w:rsidRPr="00B4423B">
        <w:rPr>
          <w:rFonts w:ascii="Arial" w:hAnsi="Arial"/>
          <w:sz w:val="32"/>
          <w:lang w:val="en-US"/>
        </w:rPr>
        <w:t>2</w:t>
      </w:r>
      <w:r w:rsidRPr="00B4423B">
        <w:rPr>
          <w:rFonts w:ascii="Arial" w:hAnsi="Arial"/>
          <w:sz w:val="32"/>
          <w:lang w:val="x-none"/>
        </w:rPr>
        <w:tab/>
        <w:t>Abbreviations</w:t>
      </w:r>
      <w:bookmarkEnd w:id="22"/>
      <w:bookmarkEnd w:id="23"/>
    </w:p>
    <w:p w:rsidR="00B4423B" w:rsidRPr="00B4423B" w:rsidRDefault="00B4423B" w:rsidP="00B4423B">
      <w:pPr>
        <w:keepLines/>
        <w:spacing w:after="0"/>
        <w:ind w:left="1702" w:hanging="1418"/>
      </w:pPr>
      <w:r w:rsidRPr="00B4423B">
        <w:t>MAF</w:t>
      </w:r>
      <w:r w:rsidRPr="00B4423B">
        <w:tab/>
        <w:t>M2M Authentication Function</w:t>
      </w:r>
    </w:p>
    <w:p w:rsidR="00B4423B" w:rsidRDefault="00B4423B" w:rsidP="00B4423B">
      <w:pPr>
        <w:keepLines/>
        <w:spacing w:after="0"/>
        <w:ind w:left="1702" w:hanging="1418"/>
        <w:rPr>
          <w:ins w:id="24" w:author="Wolfgang Granzow " w:date="2017-02-05T23:39:00Z"/>
        </w:rPr>
      </w:pPr>
      <w:r w:rsidRPr="00B4423B">
        <w:t>MEF</w:t>
      </w:r>
      <w:r w:rsidRPr="00B4423B">
        <w:tab/>
        <w:t>M2M Enrolment Function</w:t>
      </w:r>
    </w:p>
    <w:p w:rsidR="000A40DC" w:rsidRPr="00B4423B" w:rsidRDefault="000A40DC" w:rsidP="00B4423B">
      <w:pPr>
        <w:keepLines/>
        <w:spacing w:after="0"/>
        <w:ind w:left="1702" w:hanging="1418"/>
      </w:pPr>
      <w:ins w:id="25" w:author="Wolfgang Granzow " w:date="2017-02-05T23:39:00Z">
        <w:r>
          <w:t>MTE</w:t>
        </w:r>
        <w:r>
          <w:tab/>
          <w:t>M2M Trust Enabler</w:t>
        </w:r>
      </w:ins>
    </w:p>
    <w:p w:rsidR="00B4423B" w:rsidRPr="00B4423B" w:rsidRDefault="00B4423B" w:rsidP="00B4423B">
      <w:pPr>
        <w:keepLines/>
      </w:pPr>
    </w:p>
    <w:p w:rsidR="00B4423B" w:rsidRPr="00B4423B" w:rsidRDefault="00B4423B" w:rsidP="00B4423B">
      <w:pPr>
        <w:keepLines/>
      </w:pPr>
    </w:p>
    <w:p w:rsidR="00B4423B" w:rsidRPr="00B4423B" w:rsidRDefault="00B4423B" w:rsidP="00B4423B">
      <w:pPr>
        <w:keepNext/>
        <w:keepLines/>
        <w:pBdr>
          <w:top w:val="single" w:sz="12" w:space="3" w:color="auto"/>
        </w:pBdr>
        <w:spacing w:before="240"/>
        <w:ind w:left="1134" w:hanging="1134"/>
        <w:outlineLvl w:val="0"/>
        <w:rPr>
          <w:rFonts w:ascii="Arial" w:hAnsi="Arial"/>
          <w:sz w:val="36"/>
        </w:rPr>
      </w:pPr>
      <w:bookmarkStart w:id="26" w:name="_Toc300919392"/>
      <w:bookmarkStart w:id="27" w:name="_Toc471918421"/>
      <w:r w:rsidRPr="00B4423B">
        <w:rPr>
          <w:rFonts w:ascii="Arial" w:hAnsi="Arial"/>
          <w:sz w:val="36"/>
        </w:rPr>
        <w:t>4</w:t>
      </w:r>
      <w:r w:rsidRPr="00B4423B">
        <w:rPr>
          <w:rFonts w:ascii="Arial" w:hAnsi="Arial"/>
          <w:sz w:val="36"/>
        </w:rPr>
        <w:tab/>
        <w:t>Conventions</w:t>
      </w:r>
      <w:bookmarkEnd w:id="27"/>
      <w:r w:rsidRPr="00B4423B">
        <w:rPr>
          <w:rFonts w:ascii="Arial" w:hAnsi="Arial"/>
          <w:sz w:val="36"/>
        </w:rPr>
        <w:t xml:space="preserve"> </w:t>
      </w:r>
    </w:p>
    <w:p w:rsidR="00B4423B" w:rsidRPr="00B4423B" w:rsidRDefault="00B4423B" w:rsidP="00B4423B">
      <w:r w:rsidRPr="00B4423B">
        <w:t>The key words “Shall”, ”Shall not”, “May”, ”Need not”, “Should”, ”Should not” in this document are to be interpreted as described in the oneM2M Drafting Rules [i.1]</w:t>
      </w:r>
    </w:p>
    <w:p w:rsidR="00B4423B" w:rsidRPr="00B4423B" w:rsidRDefault="00B4423B" w:rsidP="00B4423B"/>
    <w:p w:rsidR="00B4423B" w:rsidRPr="00B4423B" w:rsidRDefault="00B4423B" w:rsidP="00B4423B"/>
    <w:p w:rsidR="00B4423B" w:rsidRPr="00B4423B" w:rsidRDefault="00B4423B" w:rsidP="00B4423B">
      <w:pPr>
        <w:keepNext/>
        <w:keepLines/>
        <w:pBdr>
          <w:top w:val="single" w:sz="12" w:space="3" w:color="auto"/>
        </w:pBdr>
        <w:spacing w:before="240"/>
        <w:ind w:left="1134" w:hanging="1134"/>
        <w:outlineLvl w:val="0"/>
        <w:rPr>
          <w:rFonts w:ascii="Arial" w:hAnsi="Arial"/>
          <w:sz w:val="36"/>
        </w:rPr>
      </w:pPr>
      <w:bookmarkStart w:id="28" w:name="_Toc471918422"/>
      <w:r w:rsidRPr="00B4423B">
        <w:rPr>
          <w:rFonts w:ascii="Arial" w:hAnsi="Arial"/>
          <w:sz w:val="36"/>
        </w:rPr>
        <w:t>5</w:t>
      </w:r>
      <w:r w:rsidRPr="00B4423B">
        <w:rPr>
          <w:rFonts w:ascii="Arial" w:hAnsi="Arial"/>
          <w:sz w:val="36"/>
        </w:rPr>
        <w:tab/>
        <w:t>General Description</w:t>
      </w:r>
      <w:bookmarkEnd w:id="28"/>
    </w:p>
    <w:p w:rsidR="00B4423B" w:rsidRPr="00B4423B" w:rsidRDefault="00B4423B" w:rsidP="00B4423B">
      <w:pPr>
        <w:rPr>
          <w:i/>
          <w:color w:val="FF0000"/>
          <w:lang w:val="en-US"/>
        </w:rPr>
      </w:pPr>
      <w:r w:rsidRPr="00B4423B">
        <w:rPr>
          <w:i/>
          <w:color w:val="FF0000"/>
          <w:lang w:val="en-US"/>
        </w:rPr>
        <w:t xml:space="preserve">Editor’s Note: The subclauses below will be updated when the MEF interface will be introduced </w:t>
      </w:r>
    </w:p>
    <w:p w:rsidR="00B4423B" w:rsidRPr="00B4423B" w:rsidRDefault="00B4423B" w:rsidP="00B4423B">
      <w:pPr>
        <w:keepNext/>
        <w:keepLines/>
        <w:spacing w:before="180"/>
        <w:ind w:left="1134" w:hanging="1134"/>
        <w:outlineLvl w:val="1"/>
        <w:rPr>
          <w:rFonts w:ascii="Arial" w:hAnsi="Arial"/>
          <w:sz w:val="32"/>
          <w:lang w:val="en-US"/>
        </w:rPr>
      </w:pPr>
      <w:bookmarkStart w:id="29" w:name="_Toc471918423"/>
      <w:r w:rsidRPr="00B4423B">
        <w:rPr>
          <w:rFonts w:ascii="Arial" w:hAnsi="Arial"/>
          <w:sz w:val="32"/>
          <w:lang w:val="x-none"/>
        </w:rPr>
        <w:t>5.1</w:t>
      </w:r>
      <w:r w:rsidRPr="00B4423B">
        <w:rPr>
          <w:rFonts w:ascii="Arial" w:hAnsi="Arial"/>
          <w:sz w:val="32"/>
          <w:lang w:val="x-none"/>
        </w:rPr>
        <w:tab/>
        <w:t xml:space="preserve">Introduction to the </w:t>
      </w:r>
      <w:r w:rsidRPr="00B4423B">
        <w:rPr>
          <w:rFonts w:ascii="Arial" w:hAnsi="Arial"/>
          <w:sz w:val="32"/>
          <w:lang w:val="en-US"/>
        </w:rPr>
        <w:t>MA</w:t>
      </w:r>
      <w:r w:rsidRPr="00B4423B">
        <w:rPr>
          <w:rFonts w:ascii="Arial" w:hAnsi="Arial"/>
          <w:sz w:val="32"/>
          <w:lang w:val="x-none"/>
        </w:rPr>
        <w:t>F Interface</w:t>
      </w:r>
      <w:bookmarkEnd w:id="29"/>
    </w:p>
    <w:p w:rsidR="00B4423B" w:rsidRPr="00B4423B" w:rsidRDefault="00B4423B" w:rsidP="00B4423B">
      <w:r w:rsidRPr="00B4423B">
        <w:rPr>
          <w:lang w:val="en-US"/>
        </w:rPr>
        <w:t xml:space="preserve">The MAF Interface is a simple variant of the Mcc/Mca reference points specifying the interaction of MAF Clients with a M2M Authentication Function (MAF), acting on behalf of an </w:t>
      </w:r>
      <w:r w:rsidRPr="00B4423B">
        <w:rPr>
          <w:i/>
          <w:lang w:val="en-US"/>
        </w:rPr>
        <w:t>administrating stakeholder</w:t>
      </w:r>
      <w:r w:rsidRPr="00B4423B">
        <w:rPr>
          <w:lang w:val="en-US"/>
        </w:rPr>
        <w:t xml:space="preserve"> such as an M2M SP or third party M2M Trust Enabler (MTE). </w:t>
      </w:r>
      <w:r w:rsidRPr="00B4423B">
        <w:t xml:space="preserve">The present document does not specify the operation and management of the MAF required to support these procedures. </w:t>
      </w:r>
    </w:p>
    <w:p w:rsidR="00B4423B" w:rsidRPr="00B4423B" w:rsidRDefault="00B4423B" w:rsidP="00B4423B">
      <w:pPr>
        <w:rPr>
          <w:lang w:val="en-US"/>
        </w:rPr>
      </w:pPr>
      <w:r w:rsidRPr="00B4423B">
        <w:rPr>
          <w:lang w:val="en-US"/>
        </w:rPr>
        <w:t xml:space="preserve">A MAF Client interacts with the MAF on behalf of Node (ADN, ASN, IN or MN), or a CSE or an AE. </w:t>
      </w:r>
    </w:p>
    <w:p w:rsidR="00B4423B" w:rsidRPr="00B4423B" w:rsidRDefault="00B4423B" w:rsidP="00B4423B">
      <w:pPr>
        <w:rPr>
          <w:lang w:val="en-US"/>
        </w:rPr>
      </w:pPr>
      <w:r w:rsidRPr="00B4423B">
        <w:rPr>
          <w:lang w:val="en-US"/>
        </w:rPr>
        <w:t>Figure 5.1-1 defines the reference point Mmaf between MAF clients and a MAF.</w:t>
      </w:r>
    </w:p>
    <w:p w:rsidR="00B4423B" w:rsidRPr="00B4423B" w:rsidRDefault="00B4423B" w:rsidP="00B4423B">
      <w:pPr>
        <w:jc w:val="center"/>
        <w:rPr>
          <w:lang w:val="en-US"/>
        </w:rPr>
      </w:pPr>
      <w:r w:rsidRPr="00B4423B">
        <w:rPr>
          <w:lang w:val="en-US"/>
        </w:rPr>
        <w:object w:dxaOrig="8509" w:dyaOrig="6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5pt;height:306pt">
            <v:imagedata r:id="rId11" o:title=""/>
          </v:shape>
        </w:object>
      </w:r>
    </w:p>
    <w:p w:rsidR="00B4423B" w:rsidRPr="00B4423B" w:rsidRDefault="00B4423B" w:rsidP="00B4423B">
      <w:pPr>
        <w:spacing w:before="120" w:after="120"/>
        <w:jc w:val="center"/>
        <w:rPr>
          <w:b/>
          <w:bCs/>
          <w:lang w:val="en-US"/>
        </w:rPr>
      </w:pPr>
      <w:r w:rsidRPr="00B4423B">
        <w:rPr>
          <w:b/>
          <w:bCs/>
          <w:lang w:val="en-US"/>
        </w:rPr>
        <w:t>Figure 5.1-1: Reference Architecture for MAF</w:t>
      </w:r>
    </w:p>
    <w:p w:rsidR="00B4423B" w:rsidRPr="00B4423B" w:rsidRDefault="00B4423B" w:rsidP="00B4423B">
      <w:pPr>
        <w:spacing w:before="120" w:after="120"/>
        <w:rPr>
          <w:bCs/>
          <w:lang w:val="en-US"/>
        </w:rPr>
      </w:pPr>
    </w:p>
    <w:p w:rsidR="00B4423B" w:rsidRPr="00B4423B" w:rsidRDefault="00B4423B" w:rsidP="00B4423B">
      <w:r w:rsidRPr="00B4423B">
        <w:rPr>
          <w:lang w:val="en-US"/>
        </w:rPr>
        <w:t xml:space="preserve">The </w:t>
      </w:r>
      <w:r w:rsidRPr="00B4423B">
        <w:t xml:space="preserve">administrating stakeholder authorizes the MAF’s services to MAF clients, and oversees authorizing the distribution of symmetric keys. A MAF may provide its services on behalf of multiple administrating stakeholders. A MAF Client may be associated with multiple administrating stakeholders, each administrating the use of the MAF within a different scope. </w:t>
      </w:r>
    </w:p>
    <w:p w:rsidR="00B4423B" w:rsidRPr="00B4423B" w:rsidRDefault="00B4423B" w:rsidP="00B4423B">
      <w:pPr>
        <w:keepLines/>
        <w:ind w:left="1135" w:hanging="851"/>
        <w:rPr>
          <w:lang w:val="x-none"/>
        </w:rPr>
      </w:pPr>
      <w:r w:rsidRPr="00B4423B">
        <w:rPr>
          <w:lang w:val="x-none"/>
        </w:rPr>
        <w:t>NOTE</w:t>
      </w:r>
      <w:r w:rsidRPr="00B4423B">
        <w:rPr>
          <w:lang w:val="en-US"/>
        </w:rPr>
        <w:t xml:space="preserve"> 1</w:t>
      </w:r>
      <w:r w:rsidRPr="00B4423B">
        <w:rPr>
          <w:lang w:val="x-none"/>
        </w:rPr>
        <w:t xml:space="preserve">: </w:t>
      </w:r>
      <w:r w:rsidRPr="00B4423B">
        <w:rPr>
          <w:lang w:val="x-none"/>
        </w:rPr>
        <w:tab/>
      </w:r>
      <w:r w:rsidRPr="00B4423B">
        <w:rPr>
          <w:lang w:val="en-US"/>
        </w:rPr>
        <w:t>T</w:t>
      </w:r>
      <w:r w:rsidRPr="00B4423B">
        <w:rPr>
          <w:lang w:val="x-none"/>
        </w:rPr>
        <w:t xml:space="preserve">he </w:t>
      </w:r>
      <w:r w:rsidRPr="00B4423B">
        <w:rPr>
          <w:lang w:val="en-US"/>
        </w:rPr>
        <w:t xml:space="preserve">administrating stakeholder could be an </w:t>
      </w:r>
      <w:r w:rsidRPr="00B4423B">
        <w:rPr>
          <w:lang w:val="x-none"/>
        </w:rPr>
        <w:t>M2M SP administ</w:t>
      </w:r>
      <w:r w:rsidRPr="00B4423B">
        <w:rPr>
          <w:lang w:val="en-US"/>
        </w:rPr>
        <w:t>rat</w:t>
      </w:r>
      <w:r w:rsidRPr="00B4423B">
        <w:rPr>
          <w:lang w:val="x-none"/>
        </w:rPr>
        <w:t xml:space="preserve">ing </w:t>
      </w:r>
      <w:r w:rsidRPr="00B4423B">
        <w:rPr>
          <w:lang w:val="en-US"/>
        </w:rPr>
        <w:t xml:space="preserve">the registration and </w:t>
      </w:r>
      <w:r w:rsidRPr="00B4423B">
        <w:rPr>
          <w:lang w:val="x-none"/>
        </w:rPr>
        <w:t xml:space="preserve">distribution of </w:t>
      </w:r>
      <w:r w:rsidRPr="00B4423B">
        <w:rPr>
          <w:lang w:val="en-US"/>
        </w:rPr>
        <w:t>credentials</w:t>
      </w:r>
      <w:r w:rsidRPr="00B4423B">
        <w:rPr>
          <w:lang w:val="x-none"/>
        </w:rPr>
        <w:t xml:space="preserve"> used for SAEFs and ESPrim within the M2M SP’s Domain. </w:t>
      </w:r>
    </w:p>
    <w:p w:rsidR="00B4423B" w:rsidRPr="00B4423B" w:rsidRDefault="00B4423B" w:rsidP="00B4423B">
      <w:pPr>
        <w:keepLines/>
        <w:ind w:left="1135" w:hanging="851"/>
        <w:rPr>
          <w:lang w:val="x-none"/>
        </w:rPr>
      </w:pPr>
      <w:r w:rsidRPr="00B4423B">
        <w:rPr>
          <w:lang w:val="en-US"/>
        </w:rPr>
        <w:t>NOTE 2:</w:t>
      </w:r>
      <w:r w:rsidRPr="00B4423B">
        <w:rPr>
          <w:lang w:val="en-US"/>
        </w:rPr>
        <w:tab/>
        <w:t>T</w:t>
      </w:r>
      <w:r w:rsidRPr="00B4423B">
        <w:rPr>
          <w:lang w:val="x-none"/>
        </w:rPr>
        <w:t xml:space="preserve">he </w:t>
      </w:r>
      <w:r w:rsidRPr="00B4423B">
        <w:rPr>
          <w:lang w:val="en-US"/>
        </w:rPr>
        <w:t xml:space="preserve">administrating stakeholder could be an </w:t>
      </w:r>
      <w:r w:rsidRPr="00B4423B">
        <w:rPr>
          <w:lang w:val="x-none"/>
        </w:rPr>
        <w:t>MTE administ</w:t>
      </w:r>
      <w:r w:rsidRPr="00B4423B">
        <w:rPr>
          <w:lang w:val="en-US"/>
        </w:rPr>
        <w:t>rat</w:t>
      </w:r>
      <w:r w:rsidRPr="00B4423B">
        <w:rPr>
          <w:lang w:val="x-none"/>
        </w:rPr>
        <w:t xml:space="preserve">ing </w:t>
      </w:r>
      <w:r w:rsidRPr="00B4423B">
        <w:rPr>
          <w:lang w:val="en-US"/>
        </w:rPr>
        <w:t xml:space="preserve">the registration and </w:t>
      </w:r>
      <w:r w:rsidRPr="00B4423B">
        <w:rPr>
          <w:lang w:val="x-none"/>
        </w:rPr>
        <w:t xml:space="preserve">distribution of </w:t>
      </w:r>
      <w:r w:rsidRPr="00B4423B">
        <w:rPr>
          <w:lang w:val="en-US"/>
        </w:rPr>
        <w:t>credentials</w:t>
      </w:r>
      <w:r w:rsidRPr="00B4423B">
        <w:rPr>
          <w:lang w:val="x-none"/>
        </w:rPr>
        <w:t xml:space="preserve"> for ESPrim and ESData to MAF Client</w:t>
      </w:r>
      <w:r w:rsidRPr="00B4423B">
        <w:rPr>
          <w:lang w:val="en-US"/>
        </w:rPr>
        <w:t>s</w:t>
      </w:r>
      <w:r w:rsidRPr="00B4423B">
        <w:rPr>
          <w:lang w:val="x-none"/>
        </w:rPr>
        <w:t xml:space="preserve"> </w:t>
      </w:r>
      <w:r w:rsidRPr="00B4423B">
        <w:rPr>
          <w:lang w:val="en-US"/>
        </w:rPr>
        <w:t xml:space="preserve">belonging to a particular Application Service Provider, where the MAF Clients </w:t>
      </w:r>
      <w:r w:rsidRPr="00B4423B">
        <w:rPr>
          <w:lang w:val="x-none"/>
        </w:rPr>
        <w:t>could be distributed over multiple M2M SP domains.</w:t>
      </w:r>
    </w:p>
    <w:p w:rsidR="00B4423B" w:rsidRPr="00B4423B" w:rsidRDefault="00B4423B" w:rsidP="00B4423B">
      <w:r w:rsidRPr="00B4423B">
        <w:t xml:space="preserve">The present specification has no impact on the specifications in TS-0001 </w:t>
      </w:r>
      <w:r w:rsidRPr="00B4423B">
        <w:fldChar w:fldCharType="begin"/>
      </w:r>
      <w:r w:rsidRPr="00B4423B">
        <w:instrText xml:space="preserve"> REF _Ref471900953 \r \h </w:instrText>
      </w:r>
      <w:r w:rsidRPr="00B4423B">
        <w:fldChar w:fldCharType="separate"/>
      </w:r>
      <w:r w:rsidR="00716A59">
        <w:t>[1]</w:t>
      </w:r>
      <w:r w:rsidRPr="00B4423B">
        <w:fldChar w:fldCharType="end"/>
      </w:r>
      <w:r w:rsidRPr="00B4423B">
        <w:t xml:space="preserve"> and TS-0004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t xml:space="preserve">. However, the MAF Interface uses much of the specification in TS-0004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lang w:val="en-US"/>
        </w:rPr>
        <w:t xml:space="preserve"> </w:t>
      </w:r>
      <w:r w:rsidRPr="00B4423B">
        <w:t xml:space="preserve">and in particular allows use of the HTTP binding in TS-0008 </w:t>
      </w:r>
      <w:r w:rsidRPr="00B4423B">
        <w:fldChar w:fldCharType="begin"/>
      </w:r>
      <w:r w:rsidRPr="00B4423B">
        <w:instrText xml:space="preserve"> REF _Ref471900979 \r \h </w:instrText>
      </w:r>
      <w:r w:rsidRPr="00B4423B">
        <w:fldChar w:fldCharType="separate"/>
      </w:r>
      <w:r w:rsidR="00716A59">
        <w:t>[4]</w:t>
      </w:r>
      <w:r w:rsidRPr="00B4423B">
        <w:fldChar w:fldCharType="end"/>
      </w:r>
      <w:r w:rsidRPr="00B4423B">
        <w:t xml:space="preserve">, the CoAP binding in TS-0009 </w:t>
      </w:r>
      <w:r w:rsidRPr="00B4423B">
        <w:fldChar w:fldCharType="begin"/>
      </w:r>
      <w:r w:rsidRPr="00B4423B">
        <w:instrText xml:space="preserve"> REF _Ref471900992 \r \h </w:instrText>
      </w:r>
      <w:r w:rsidRPr="00B4423B">
        <w:fldChar w:fldCharType="separate"/>
      </w:r>
      <w:r w:rsidR="00716A59">
        <w:t>[5]</w:t>
      </w:r>
      <w:r w:rsidRPr="00B4423B">
        <w:fldChar w:fldCharType="end"/>
      </w:r>
      <w:r w:rsidRPr="00B4423B">
        <w:t xml:space="preserve"> and the WebSocket binding in TS-0020 </w:t>
      </w:r>
      <w:r w:rsidRPr="00B4423B">
        <w:fldChar w:fldCharType="begin"/>
      </w:r>
      <w:r w:rsidRPr="00B4423B">
        <w:instrText xml:space="preserve"> REF _Ref471901005 \r \h </w:instrText>
      </w:r>
      <w:r w:rsidRPr="00B4423B">
        <w:fldChar w:fldCharType="separate"/>
      </w:r>
      <w:r w:rsidR="00716A59">
        <w:t>[8]</w:t>
      </w:r>
      <w:r w:rsidRPr="00B4423B">
        <w:fldChar w:fldCharType="end"/>
      </w:r>
      <w:r w:rsidRPr="00B4423B">
        <w:t>.</w:t>
      </w:r>
    </w:p>
    <w:p w:rsidR="00B4423B" w:rsidRPr="00B4423B" w:rsidRDefault="00B4423B" w:rsidP="00B4423B">
      <w:pPr>
        <w:keepLines/>
        <w:ind w:left="1135" w:hanging="851"/>
        <w:rPr>
          <w:lang w:val="en-US"/>
        </w:rPr>
      </w:pPr>
      <w:r w:rsidRPr="00B4423B">
        <w:rPr>
          <w:lang w:val="x-none"/>
        </w:rPr>
        <w:t xml:space="preserve">NOTE: </w:t>
      </w:r>
      <w:r w:rsidRPr="00B4423B">
        <w:rPr>
          <w:lang w:val="x-none"/>
        </w:rPr>
        <w:tab/>
        <w:t>The MQTT binding in TS-00</w:t>
      </w:r>
      <w:r w:rsidRPr="00B4423B">
        <w:rPr>
          <w:lang w:val="en-US"/>
        </w:rPr>
        <w:t>10</w:t>
      </w:r>
      <w:r w:rsidRPr="00B4423B">
        <w:rPr>
          <w:lang w:val="x-none"/>
        </w:rPr>
        <w:t xml:space="preserve"> </w:t>
      </w:r>
      <w:r w:rsidRPr="00B4423B">
        <w:rPr>
          <w:lang w:val="x-none"/>
        </w:rPr>
        <w:fldChar w:fldCharType="begin"/>
      </w:r>
      <w:r w:rsidRPr="00B4423B">
        <w:rPr>
          <w:lang w:val="x-none"/>
        </w:rPr>
        <w:instrText xml:space="preserve"> REF _Ref471901018 \r \h </w:instrText>
      </w:r>
      <w:r w:rsidRPr="00B4423B">
        <w:rPr>
          <w:lang w:val="x-none"/>
        </w:rPr>
      </w:r>
      <w:r w:rsidRPr="00B4423B">
        <w:rPr>
          <w:lang w:val="x-none"/>
        </w:rPr>
        <w:fldChar w:fldCharType="separate"/>
      </w:r>
      <w:r w:rsidR="00716A59">
        <w:rPr>
          <w:lang w:val="x-none"/>
        </w:rPr>
        <w:t>[6]</w:t>
      </w:r>
      <w:r w:rsidRPr="00B4423B">
        <w:rPr>
          <w:lang w:val="x-none"/>
        </w:rPr>
        <w:fldChar w:fldCharType="end"/>
      </w:r>
      <w:r w:rsidRPr="00B4423B">
        <w:rPr>
          <w:lang w:val="x-none"/>
        </w:rPr>
        <w:t xml:space="preserve"> is not suitable for the MAF Interface, because the MAF Interface assumes a TLS or DTLS connection from the MAF Client to the </w:t>
      </w:r>
      <w:r w:rsidRPr="00B4423B">
        <w:rPr>
          <w:lang w:val="en-US"/>
        </w:rPr>
        <w:t>MAF – which is not possible using the MQTT binding</w:t>
      </w:r>
    </w:p>
    <w:p w:rsidR="00B4423B" w:rsidRPr="00B4423B" w:rsidRDefault="00B4423B" w:rsidP="00B4423B">
      <w:pPr>
        <w:rPr>
          <w:lang w:val="en-US"/>
        </w:rPr>
      </w:pPr>
      <w:r w:rsidRPr="00B4423B">
        <w:rPr>
          <w:lang w:val="en-US"/>
        </w:rPr>
        <w:t>The MAF Interface incorporates the following concepts from the Mcc/Mca reference points:</w:t>
      </w:r>
    </w:p>
    <w:p w:rsidR="00B4423B" w:rsidRPr="00B4423B" w:rsidRDefault="00B4423B" w:rsidP="00A97609">
      <w:pPr>
        <w:numPr>
          <w:ilvl w:val="0"/>
          <w:numId w:val="11"/>
        </w:numPr>
        <w:rPr>
          <w:lang w:val="en-US"/>
        </w:rPr>
      </w:pPr>
      <w:r w:rsidRPr="00B4423B">
        <w:rPr>
          <w:lang w:val="en-US"/>
        </w:rPr>
        <w:t>The concept of operations acting on resources.</w:t>
      </w:r>
    </w:p>
    <w:p w:rsidR="00B4423B" w:rsidRPr="00B4423B" w:rsidRDefault="00B4423B" w:rsidP="00A97609">
      <w:pPr>
        <w:numPr>
          <w:ilvl w:val="0"/>
          <w:numId w:val="11"/>
        </w:numPr>
        <w:rPr>
          <w:lang w:val="en-US"/>
        </w:rPr>
      </w:pPr>
      <w:r w:rsidRPr="00B4423B">
        <w:rPr>
          <w:lang w:val="en-US"/>
        </w:rPr>
        <w:t>The resource addressing from Mcc/Mca is used.</w:t>
      </w:r>
    </w:p>
    <w:p w:rsidR="00B4423B" w:rsidRPr="00B4423B" w:rsidRDefault="00B4423B" w:rsidP="00A97609">
      <w:pPr>
        <w:numPr>
          <w:ilvl w:val="0"/>
          <w:numId w:val="11"/>
        </w:numPr>
        <w:rPr>
          <w:lang w:val="en-US"/>
        </w:rPr>
      </w:pPr>
      <w:r w:rsidRPr="00B4423B">
        <w:rPr>
          <w:lang w:val="en-US"/>
        </w:rPr>
        <w:t>The universal attributes and some common attributes of resources.</w:t>
      </w:r>
    </w:p>
    <w:p w:rsidR="00B4423B" w:rsidRPr="00B4423B" w:rsidRDefault="00B4423B" w:rsidP="00B4423B">
      <w:pPr>
        <w:rPr>
          <w:lang w:val="en-US"/>
        </w:rPr>
      </w:pPr>
      <w:r w:rsidRPr="00B4423B">
        <w:rPr>
          <w:lang w:val="en-US"/>
        </w:rPr>
        <w:t>The MAF Interface differs from Mcc/Mca in the following ways:</w:t>
      </w:r>
    </w:p>
    <w:p w:rsidR="00B4423B" w:rsidRPr="00B4423B" w:rsidRDefault="00B4423B" w:rsidP="00A97609">
      <w:pPr>
        <w:numPr>
          <w:ilvl w:val="0"/>
          <w:numId w:val="11"/>
        </w:numPr>
        <w:rPr>
          <w:lang w:val="en-US"/>
        </w:rPr>
      </w:pPr>
      <w:r w:rsidRPr="00B4423B">
        <w:rPr>
          <w:lang w:val="en-US"/>
        </w:rPr>
        <w:t>The MAF Client can only communicate directly with the MAF – there are no transited CSEs. Only Blocking Mode communication method is supported.</w:t>
      </w:r>
    </w:p>
    <w:p w:rsidR="00B4423B" w:rsidRPr="00B4423B" w:rsidRDefault="00B4423B" w:rsidP="00A97609">
      <w:pPr>
        <w:numPr>
          <w:ilvl w:val="0"/>
          <w:numId w:val="11"/>
        </w:numPr>
        <w:rPr>
          <w:lang w:val="en-US"/>
        </w:rPr>
      </w:pPr>
      <w:r w:rsidRPr="00B4423B">
        <w:rPr>
          <w:lang w:val="en-US"/>
        </w:rPr>
        <w:lastRenderedPageBreak/>
        <w:t>None of the resource types applicable on Mcc/Mca are used.</w:t>
      </w:r>
    </w:p>
    <w:p w:rsidR="00B4423B" w:rsidRPr="00B4423B" w:rsidRDefault="00B4423B" w:rsidP="00A97609">
      <w:pPr>
        <w:numPr>
          <w:ilvl w:val="1"/>
          <w:numId w:val="11"/>
        </w:numPr>
        <w:rPr>
          <w:lang w:val="en-US"/>
        </w:rPr>
      </w:pPr>
      <w:r w:rsidRPr="00B4423B">
        <w:rPr>
          <w:lang w:val="en-US"/>
        </w:rPr>
        <w:t>Access control decisions use simple access control list for Retrieve access, and &lt;</w:t>
      </w:r>
      <w:r w:rsidRPr="00B4423B">
        <w:rPr>
          <w:i/>
          <w:lang w:val="en-US"/>
        </w:rPr>
        <w:t>accessControlPolicy</w:t>
      </w:r>
      <w:r w:rsidRPr="00B4423B">
        <w:rPr>
          <w:lang w:val="en-US"/>
        </w:rPr>
        <w:t>&gt; resources are not used for resources hosted by the MAF. A consequence of this is that the accessControlPolicyIDs attributes are not needed in the resources hosted by the MAF.</w:t>
      </w:r>
    </w:p>
    <w:p w:rsidR="00B4423B" w:rsidRPr="00B4423B" w:rsidRDefault="00B4423B" w:rsidP="00A97609">
      <w:pPr>
        <w:numPr>
          <w:ilvl w:val="1"/>
          <w:numId w:val="11"/>
        </w:numPr>
        <w:rPr>
          <w:lang w:val="en-US"/>
        </w:rPr>
      </w:pPr>
      <w:r w:rsidRPr="00B4423B">
        <w:rPr>
          <w:lang w:val="en-US"/>
        </w:rPr>
        <w:t>The &lt;</w:t>
      </w:r>
      <w:r w:rsidRPr="00B4423B">
        <w:rPr>
          <w:i/>
          <w:lang w:val="en-US"/>
        </w:rPr>
        <w:t>subscription</w:t>
      </w:r>
      <w:r w:rsidRPr="00B4423B">
        <w:rPr>
          <w:lang w:val="en-US"/>
        </w:rPr>
        <w:t xml:space="preserve">&gt; resource and NOTIFY operations are not supported. </w:t>
      </w:r>
    </w:p>
    <w:p w:rsidR="00B4423B" w:rsidRPr="00B4423B" w:rsidRDefault="00B4423B" w:rsidP="00A97609">
      <w:pPr>
        <w:numPr>
          <w:ilvl w:val="1"/>
          <w:numId w:val="11"/>
        </w:numPr>
        <w:rPr>
          <w:lang w:val="en-US"/>
        </w:rPr>
      </w:pPr>
      <w:r w:rsidRPr="00B4423B">
        <w:rPr>
          <w:lang w:val="en-US"/>
        </w:rPr>
        <w:t xml:space="preserve">There is no AE registration or CSE registration, but a similar process where a MAF Client creates a </w:t>
      </w:r>
      <w:r w:rsidRPr="00B4423B">
        <w:rPr>
          <w:i/>
          <w:lang w:val="en-US"/>
        </w:rPr>
        <w:t xml:space="preserve">&lt;mafClientReg&gt; </w:t>
      </w:r>
      <w:r w:rsidRPr="00B4423B">
        <w:rPr>
          <w:lang w:val="en-US"/>
        </w:rPr>
        <w:t>(MAF Client registration record) resource on the MAF.</w:t>
      </w:r>
    </w:p>
    <w:p w:rsidR="00B4423B" w:rsidRPr="00B4423B" w:rsidRDefault="00B4423B" w:rsidP="00A97609">
      <w:pPr>
        <w:numPr>
          <w:ilvl w:val="1"/>
          <w:numId w:val="11"/>
        </w:numPr>
        <w:rPr>
          <w:lang w:val="en-US"/>
        </w:rPr>
      </w:pPr>
      <w:r w:rsidRPr="00B4423B">
        <w:rPr>
          <w:lang w:val="en-US"/>
        </w:rPr>
        <w:t>There are no announced resources.</w:t>
      </w:r>
    </w:p>
    <w:p w:rsidR="00B4423B" w:rsidRPr="00B4423B" w:rsidRDefault="00B4423B" w:rsidP="00B4423B">
      <w:pPr>
        <w:rPr>
          <w:lang w:val="en-US"/>
        </w:rPr>
      </w:pPr>
      <w:r w:rsidRPr="00B4423B">
        <w:rPr>
          <w:lang w:val="en-US"/>
        </w:rPr>
        <w:t>The hierarchy of resources hosted by a MAF shall be as follows:</w:t>
      </w:r>
    </w:p>
    <w:p w:rsidR="00B4423B" w:rsidRPr="00B4423B" w:rsidRDefault="00B4423B" w:rsidP="00A97609">
      <w:pPr>
        <w:numPr>
          <w:ilvl w:val="0"/>
          <w:numId w:val="11"/>
        </w:numPr>
        <w:rPr>
          <w:lang w:val="en-US"/>
        </w:rPr>
      </w:pPr>
      <w:r w:rsidRPr="00B4423B">
        <w:rPr>
          <w:lang w:val="en-US"/>
        </w:rPr>
        <w:t>&lt;</w:t>
      </w:r>
      <w:r w:rsidRPr="00B4423B">
        <w:rPr>
          <w:i/>
          <w:lang w:val="en-US"/>
        </w:rPr>
        <w:t>MAFBase</w:t>
      </w:r>
      <w:r w:rsidRPr="00B4423B">
        <w:rPr>
          <w:lang w:val="en-US"/>
        </w:rPr>
        <w:t>&gt; resource type is the structural root for all the resources that are residing on a MAF. This resource is implicitly created by the MAF and uses the fixed resource name “maf” and contains following child resources:</w:t>
      </w:r>
    </w:p>
    <w:p w:rsidR="00B4423B" w:rsidRPr="00B4423B" w:rsidRDefault="00B4423B" w:rsidP="00A97609">
      <w:pPr>
        <w:numPr>
          <w:ilvl w:val="1"/>
          <w:numId w:val="11"/>
        </w:numPr>
        <w:rPr>
          <w:lang w:val="en-US"/>
        </w:rPr>
      </w:pPr>
      <w:r w:rsidRPr="00B4423B">
        <w:rPr>
          <w:i/>
          <w:lang w:val="en-US"/>
        </w:rPr>
        <w:t>&lt;mafClientReg&gt;</w:t>
      </w:r>
      <w:r w:rsidRPr="00B4423B">
        <w:rPr>
          <w:lang w:val="en-US"/>
        </w:rPr>
        <w:t xml:space="preserve"> resource. It confirms the MAF Client’s registration to an administrating stakeholder, and can contain configuration information to be returned to the MAF Client.</w:t>
      </w:r>
    </w:p>
    <w:p w:rsidR="00B4423B" w:rsidRPr="00B4423B" w:rsidRDefault="00B4423B" w:rsidP="00A97609">
      <w:pPr>
        <w:numPr>
          <w:ilvl w:val="1"/>
          <w:numId w:val="11"/>
        </w:numPr>
        <w:rPr>
          <w:lang w:val="en-US"/>
        </w:rPr>
      </w:pPr>
      <w:r w:rsidRPr="00B4423B">
        <w:rPr>
          <w:lang w:val="en-US"/>
        </w:rPr>
        <w:t>&lt;</w:t>
      </w:r>
      <w:r w:rsidRPr="00B4423B">
        <w:rPr>
          <w:i/>
          <w:lang w:val="en-US"/>
        </w:rPr>
        <w:t>symmKeyReg</w:t>
      </w:r>
      <w:r w:rsidRPr="00B4423B">
        <w:rPr>
          <w:lang w:val="en-US"/>
        </w:rPr>
        <w:t>&gt; resources. It is created by the MAF Client, and contains symmetric keys for retrieval by another MAF Client.</w:t>
      </w:r>
    </w:p>
    <w:p w:rsidR="00B4423B" w:rsidRPr="00B4423B" w:rsidRDefault="00B4423B" w:rsidP="00B4423B">
      <w:pPr>
        <w:keepNext/>
        <w:keepLines/>
        <w:spacing w:before="180"/>
        <w:ind w:left="1134" w:hanging="1134"/>
        <w:outlineLvl w:val="1"/>
        <w:rPr>
          <w:rFonts w:ascii="Arial" w:hAnsi="Arial"/>
          <w:sz w:val="32"/>
          <w:lang w:val="x-none"/>
        </w:rPr>
      </w:pPr>
      <w:bookmarkStart w:id="30" w:name="_Toc471918424"/>
      <w:r w:rsidRPr="00B4423B">
        <w:rPr>
          <w:rFonts w:ascii="Arial" w:hAnsi="Arial"/>
          <w:sz w:val="32"/>
          <w:lang w:val="x-none"/>
        </w:rPr>
        <w:t>5.2</w:t>
      </w:r>
      <w:r w:rsidRPr="00B4423B">
        <w:rPr>
          <w:rFonts w:ascii="Arial" w:hAnsi="Arial"/>
          <w:sz w:val="32"/>
          <w:lang w:val="x-none"/>
        </w:rPr>
        <w:tab/>
      </w:r>
      <w:r w:rsidRPr="00B4423B">
        <w:rPr>
          <w:rFonts w:ascii="Arial" w:hAnsi="Arial"/>
          <w:sz w:val="32"/>
          <w:lang w:val="en-US"/>
        </w:rPr>
        <w:t>MA</w:t>
      </w:r>
      <w:r w:rsidRPr="00B4423B">
        <w:rPr>
          <w:rFonts w:ascii="Arial" w:hAnsi="Arial"/>
          <w:sz w:val="32"/>
          <w:lang w:val="x-none"/>
        </w:rPr>
        <w:t>F Interface Overview</w:t>
      </w:r>
      <w:bookmarkEnd w:id="30"/>
    </w:p>
    <w:p w:rsidR="00B4423B" w:rsidRPr="00B4423B" w:rsidRDefault="00B4423B" w:rsidP="00B4423B">
      <w:pPr>
        <w:rPr>
          <w:lang w:val="en-US"/>
        </w:rPr>
      </w:pPr>
      <w:r w:rsidRPr="00B4423B">
        <w:rPr>
          <w:lang w:val="en-US"/>
        </w:rPr>
        <w:t xml:space="preserve">This MAF Interface overview is based on the specification in clause 6 of oneM2M TS-0004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lang w:val="en-US"/>
        </w:rPr>
        <w:t>.</w:t>
      </w:r>
    </w:p>
    <w:p w:rsidR="00B4423B" w:rsidRPr="00B4423B" w:rsidRDefault="00B4423B" w:rsidP="00B4423B">
      <w:pPr>
        <w:rPr>
          <w:lang w:val="en-US"/>
        </w:rPr>
      </w:pPr>
      <w:r w:rsidRPr="00B4423B">
        <w:rPr>
          <w:lang w:val="en-US"/>
        </w:rPr>
        <w:t xml:space="preserve">Identifiers such as M2M-SP-ID, AE-ID and CSE-ID as defined in 6.2.3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lang w:val="en-US"/>
        </w:rPr>
        <w:t xml:space="preserve"> also apply to the MAF Interface. M2M Trust Enablers (MTEs) are identified using an M2M-SP-ID. </w:t>
      </w:r>
    </w:p>
    <w:p w:rsidR="00B4423B" w:rsidRPr="00B4423B" w:rsidRDefault="00B4423B" w:rsidP="00B4423B">
      <w:pPr>
        <w:rPr>
          <w:lang w:val="en-US"/>
        </w:rPr>
      </w:pPr>
      <w:r w:rsidRPr="00B4423B">
        <w:rPr>
          <w:lang w:val="en-US"/>
        </w:rPr>
        <w:t xml:space="preserve">Resources are addressed as specified in clause 6.2.4 in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lang w:val="en-US"/>
        </w:rPr>
        <w:t xml:space="preserve">. </w:t>
      </w:r>
    </w:p>
    <w:p w:rsidR="00B4423B" w:rsidRPr="00B4423B" w:rsidRDefault="00B4423B" w:rsidP="00B4423B">
      <w:pPr>
        <w:rPr>
          <w:lang w:val="en-US"/>
        </w:rPr>
      </w:pPr>
      <w:r w:rsidRPr="00B4423B">
        <w:rPr>
          <w:lang w:val="en-US"/>
        </w:rPr>
        <w:t xml:space="preserve">Common data types applicable to the MAF Interface are inherited from clause 6.3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lang w:val="en-US"/>
        </w:rPr>
        <w:t>.</w:t>
      </w:r>
    </w:p>
    <w:p w:rsidR="00B4423B" w:rsidRPr="00B4423B" w:rsidRDefault="00B4423B" w:rsidP="00B4423B">
      <w:pPr>
        <w:rPr>
          <w:lang w:val="en-US"/>
        </w:rPr>
      </w:pPr>
      <w:r w:rsidRPr="00B4423B">
        <w:rPr>
          <w:lang w:val="en-US"/>
        </w:rPr>
        <w:t xml:space="preserve">Table 5.2-1 and 5.2-2 list the request and response </w:t>
      </w:r>
      <w:r w:rsidRPr="00B4423B">
        <w:t xml:space="preserve">primitive </w:t>
      </w:r>
      <w:r w:rsidRPr="00B4423B">
        <w:rPr>
          <w:lang w:val="en-US"/>
        </w:rPr>
        <w:t xml:space="preserve">parameters inherited from clauses 6.4.1 and 6.4.2 in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lang w:val="en-US"/>
        </w:rPr>
        <w:t xml:space="preserve">, respectively; the data types of these parameters are unchanged. </w:t>
      </w:r>
    </w:p>
    <w:p w:rsidR="00B4423B" w:rsidRPr="00B4423B" w:rsidRDefault="00B4423B" w:rsidP="00B4423B">
      <w:pPr>
        <w:keepLines/>
        <w:ind w:left="1135" w:hanging="851"/>
        <w:rPr>
          <w:lang w:val="en-US"/>
        </w:rPr>
      </w:pPr>
      <w:r w:rsidRPr="00B4423B">
        <w:rPr>
          <w:lang w:val="en-US"/>
        </w:rPr>
        <w:t>NOTE:</w:t>
      </w:r>
      <w:r w:rsidRPr="00B4423B">
        <w:rPr>
          <w:lang w:val="en-US"/>
        </w:rPr>
        <w:tab/>
        <w:t xml:space="preserve">All other optional request and response primitive parameters defined in clause 6.4.1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lang w:val="en-US"/>
        </w:rPr>
        <w:t xml:space="preserve"> are not used on the MAF Interface.</w:t>
      </w:r>
    </w:p>
    <w:p w:rsidR="00B4423B" w:rsidRPr="00B4423B" w:rsidRDefault="00B4423B" w:rsidP="00B4423B">
      <w:pPr>
        <w:keepNext/>
        <w:keepLines/>
        <w:spacing w:before="60"/>
        <w:jc w:val="center"/>
        <w:rPr>
          <w:rFonts w:ascii="Arial" w:hAnsi="Arial"/>
          <w:b/>
        </w:rPr>
      </w:pPr>
      <w:r w:rsidRPr="00B4423B">
        <w:rPr>
          <w:rFonts w:ascii="Arial" w:hAnsi="Arial"/>
          <w:b/>
        </w:rPr>
        <w:t>Table 5.2-1: MAF Interface request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710"/>
        <w:gridCol w:w="1129"/>
        <w:gridCol w:w="3211"/>
      </w:tblGrid>
      <w:tr w:rsidR="00B4423B" w:rsidRPr="00B4423B" w:rsidTr="00B4423B">
        <w:trPr>
          <w:tblHeader/>
          <w:jc w:val="center"/>
        </w:trPr>
        <w:tc>
          <w:tcPr>
            <w:tcW w:w="1710"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Parameter</w:t>
            </w:r>
          </w:p>
        </w:tc>
        <w:tc>
          <w:tcPr>
            <w:tcW w:w="1129" w:type="dxa"/>
            <w:tcBorders>
              <w:top w:val="single" w:sz="4" w:space="0" w:color="000000"/>
              <w:left w:val="single" w:sz="4" w:space="0" w:color="auto"/>
              <w:bottom w:val="single" w:sz="4" w:space="0" w:color="000000"/>
              <w:right w:val="single" w:sz="4" w:space="0" w:color="000000"/>
            </w:tcBorders>
            <w:shd w:val="clear" w:color="auto" w:fill="DDDDDD"/>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Multiplicity</w:t>
            </w:r>
          </w:p>
        </w:tc>
        <w:tc>
          <w:tcPr>
            <w:tcW w:w="3211" w:type="dxa"/>
            <w:tcBorders>
              <w:top w:val="single" w:sz="4" w:space="0" w:color="000000"/>
              <w:left w:val="single" w:sz="4" w:space="0" w:color="000000"/>
              <w:bottom w:val="single" w:sz="4" w:space="0" w:color="000000"/>
              <w:right w:val="single" w:sz="4" w:space="0" w:color="000000"/>
            </w:tcBorders>
            <w:shd w:val="clear" w:color="auto" w:fill="DDDDDD"/>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Notes</w:t>
            </w:r>
          </w:p>
        </w:tc>
      </w:tr>
      <w:tr w:rsidR="00B4423B" w:rsidRPr="00B4423B" w:rsidTr="00B4423B">
        <w:trPr>
          <w:jc w:val="center"/>
        </w:trPr>
        <w:tc>
          <w:tcPr>
            <w:tcW w:w="1710" w:type="dxa"/>
            <w:tcBorders>
              <w:top w:val="single" w:sz="4" w:space="0" w:color="000000"/>
              <w:left w:val="single" w:sz="4" w:space="0" w:color="000000"/>
              <w:bottom w:val="single" w:sz="4" w:space="0" w:color="000000"/>
              <w:right w:val="single" w:sz="4" w:space="0" w:color="auto"/>
            </w:tcBorders>
            <w:hideMark/>
          </w:tcPr>
          <w:p w:rsidR="00B4423B" w:rsidRPr="00B4423B" w:rsidRDefault="00B4423B" w:rsidP="00B4423B">
            <w:pPr>
              <w:keepNext/>
              <w:keepLines/>
              <w:tabs>
                <w:tab w:val="left" w:pos="864"/>
                <w:tab w:val="center" w:pos="1722"/>
              </w:tabs>
              <w:spacing w:after="0"/>
              <w:rPr>
                <w:rFonts w:ascii="Arial" w:eastAsia="Arial Unicode MS" w:hAnsi="Arial"/>
                <w:sz w:val="18"/>
              </w:rPr>
            </w:pPr>
            <w:r w:rsidRPr="00B4423B">
              <w:rPr>
                <w:rFonts w:ascii="Arial" w:hAnsi="Arial"/>
                <w:sz w:val="18"/>
                <w:lang w:val="en-US"/>
              </w:rPr>
              <w:t xml:space="preserve">Operation </w:t>
            </w:r>
          </w:p>
        </w:tc>
        <w:tc>
          <w:tcPr>
            <w:tcW w:w="1129" w:type="dxa"/>
            <w:tcBorders>
              <w:top w:val="single" w:sz="4" w:space="0" w:color="000000"/>
              <w:left w:val="single" w:sz="4" w:space="0" w:color="auto"/>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sz w:val="18"/>
              </w:rPr>
            </w:pPr>
          </w:p>
        </w:tc>
      </w:tr>
      <w:tr w:rsidR="00B4423B" w:rsidRPr="00B4423B" w:rsidTr="00B4423B">
        <w:trPr>
          <w:jc w:val="center"/>
        </w:trPr>
        <w:tc>
          <w:tcPr>
            <w:tcW w:w="1710" w:type="dxa"/>
            <w:tcBorders>
              <w:top w:val="single" w:sz="4" w:space="0" w:color="000000"/>
              <w:left w:val="single" w:sz="4" w:space="0" w:color="000000"/>
              <w:bottom w:val="single" w:sz="4" w:space="0" w:color="000000"/>
              <w:right w:val="single" w:sz="4" w:space="0" w:color="auto"/>
            </w:tcBorders>
          </w:tcPr>
          <w:p w:rsidR="00B4423B" w:rsidRPr="00B4423B" w:rsidRDefault="00B4423B" w:rsidP="00B4423B">
            <w:pPr>
              <w:keepNext/>
              <w:keepLines/>
              <w:tabs>
                <w:tab w:val="left" w:pos="864"/>
                <w:tab w:val="center" w:pos="1722"/>
              </w:tabs>
              <w:spacing w:after="0"/>
              <w:rPr>
                <w:rFonts w:ascii="Arial" w:hAnsi="Arial"/>
                <w:sz w:val="18"/>
                <w:lang w:val="en-US"/>
              </w:rPr>
            </w:pPr>
            <w:r w:rsidRPr="00B4423B">
              <w:rPr>
                <w:rFonts w:ascii="Arial" w:hAnsi="Arial"/>
                <w:sz w:val="18"/>
                <w:lang w:val="en-US"/>
              </w:rPr>
              <w:t>To</w:t>
            </w:r>
          </w:p>
        </w:tc>
        <w:tc>
          <w:tcPr>
            <w:tcW w:w="1129" w:type="dxa"/>
            <w:tcBorders>
              <w:top w:val="single" w:sz="4" w:space="0" w:color="000000"/>
              <w:left w:val="single" w:sz="4" w:space="0" w:color="auto"/>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sz w:val="18"/>
              </w:rPr>
            </w:pPr>
          </w:p>
        </w:tc>
      </w:tr>
      <w:tr w:rsidR="00B4423B" w:rsidRPr="00B4423B" w:rsidTr="00B4423B">
        <w:trPr>
          <w:jc w:val="center"/>
        </w:trPr>
        <w:tc>
          <w:tcPr>
            <w:tcW w:w="1710" w:type="dxa"/>
            <w:tcBorders>
              <w:top w:val="single" w:sz="4" w:space="0" w:color="000000"/>
              <w:left w:val="single" w:sz="4" w:space="0" w:color="000000"/>
              <w:bottom w:val="single" w:sz="4" w:space="0" w:color="000000"/>
              <w:right w:val="single" w:sz="4" w:space="0" w:color="auto"/>
            </w:tcBorders>
          </w:tcPr>
          <w:p w:rsidR="00B4423B" w:rsidRPr="00B4423B" w:rsidRDefault="00B4423B" w:rsidP="00B4423B">
            <w:pPr>
              <w:keepNext/>
              <w:keepLines/>
              <w:tabs>
                <w:tab w:val="left" w:pos="864"/>
                <w:tab w:val="center" w:pos="1722"/>
              </w:tabs>
              <w:spacing w:after="0"/>
              <w:rPr>
                <w:rFonts w:ascii="Arial" w:hAnsi="Arial"/>
                <w:sz w:val="18"/>
                <w:lang w:val="en-US"/>
              </w:rPr>
            </w:pPr>
            <w:r w:rsidRPr="00B4423B">
              <w:rPr>
                <w:rFonts w:ascii="Arial" w:hAnsi="Arial"/>
                <w:sz w:val="18"/>
                <w:lang w:val="en-US"/>
              </w:rPr>
              <w:t>From</w:t>
            </w:r>
          </w:p>
        </w:tc>
        <w:tc>
          <w:tcPr>
            <w:tcW w:w="1129" w:type="dxa"/>
            <w:tcBorders>
              <w:top w:val="single" w:sz="4" w:space="0" w:color="000000"/>
              <w:left w:val="single" w:sz="4" w:space="0" w:color="auto"/>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 xml:space="preserve">If not present, the MAF internally assigns </w:t>
            </w:r>
            <w:r w:rsidRPr="00B4423B">
              <w:rPr>
                <w:rFonts w:ascii="Arial" w:eastAsia="Arial Unicode MS" w:hAnsi="Arial"/>
                <w:b/>
                <w:i/>
                <w:sz w:val="18"/>
              </w:rPr>
              <w:t>From</w:t>
            </w:r>
            <w:r w:rsidRPr="00B4423B">
              <w:rPr>
                <w:rFonts w:ascii="Arial" w:eastAsia="Arial Unicode MS" w:hAnsi="Arial"/>
                <w:sz w:val="18"/>
              </w:rPr>
              <w:t xml:space="preserve"> to be the identity of the Node, CSE or AE associated with the credential used for the MAF Handshake procedure.</w:t>
            </w:r>
          </w:p>
        </w:tc>
      </w:tr>
      <w:tr w:rsidR="00B4423B" w:rsidRPr="00B4423B" w:rsidTr="00B4423B">
        <w:trPr>
          <w:jc w:val="center"/>
        </w:trPr>
        <w:tc>
          <w:tcPr>
            <w:tcW w:w="1710" w:type="dxa"/>
            <w:tcBorders>
              <w:top w:val="single" w:sz="4" w:space="0" w:color="000000"/>
              <w:left w:val="single" w:sz="4" w:space="0" w:color="000000"/>
              <w:bottom w:val="single" w:sz="4" w:space="0" w:color="000000"/>
              <w:right w:val="single" w:sz="4" w:space="0" w:color="auto"/>
            </w:tcBorders>
          </w:tcPr>
          <w:p w:rsidR="00B4423B" w:rsidRPr="00B4423B" w:rsidRDefault="00B4423B" w:rsidP="00B4423B">
            <w:pPr>
              <w:keepNext/>
              <w:keepLines/>
              <w:tabs>
                <w:tab w:val="left" w:pos="864"/>
                <w:tab w:val="center" w:pos="1722"/>
              </w:tabs>
              <w:spacing w:after="0"/>
              <w:rPr>
                <w:rFonts w:ascii="Arial" w:hAnsi="Arial"/>
                <w:sz w:val="18"/>
                <w:lang w:val="en-US"/>
              </w:rPr>
            </w:pPr>
            <w:r w:rsidRPr="00B4423B">
              <w:rPr>
                <w:rFonts w:ascii="Arial" w:hAnsi="Arial"/>
                <w:sz w:val="18"/>
                <w:lang w:val="en-US"/>
              </w:rPr>
              <w:t>Request Identifier</w:t>
            </w:r>
          </w:p>
        </w:tc>
        <w:tc>
          <w:tcPr>
            <w:tcW w:w="1129" w:type="dxa"/>
            <w:tcBorders>
              <w:top w:val="single" w:sz="4" w:space="0" w:color="000000"/>
              <w:left w:val="single" w:sz="4" w:space="0" w:color="auto"/>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color w:val="FF0000"/>
                <w:sz w:val="18"/>
                <w:highlight w:val="green"/>
              </w:rPr>
            </w:pPr>
          </w:p>
        </w:tc>
      </w:tr>
      <w:tr w:rsidR="00B4423B" w:rsidRPr="00B4423B" w:rsidTr="00B4423B">
        <w:trPr>
          <w:jc w:val="center"/>
        </w:trPr>
        <w:tc>
          <w:tcPr>
            <w:tcW w:w="1710" w:type="dxa"/>
            <w:tcBorders>
              <w:top w:val="single" w:sz="4" w:space="0" w:color="000000"/>
              <w:left w:val="single" w:sz="4" w:space="0" w:color="000000"/>
              <w:bottom w:val="single" w:sz="4" w:space="0" w:color="000000"/>
              <w:right w:val="single" w:sz="4" w:space="0" w:color="auto"/>
            </w:tcBorders>
          </w:tcPr>
          <w:p w:rsidR="00B4423B" w:rsidRPr="00B4423B" w:rsidRDefault="00B4423B" w:rsidP="00B4423B">
            <w:pPr>
              <w:keepNext/>
              <w:keepLines/>
              <w:tabs>
                <w:tab w:val="left" w:pos="864"/>
                <w:tab w:val="center" w:pos="1722"/>
              </w:tabs>
              <w:spacing w:after="0"/>
              <w:rPr>
                <w:rFonts w:ascii="Arial" w:hAnsi="Arial"/>
                <w:sz w:val="18"/>
                <w:lang w:val="en-US"/>
              </w:rPr>
            </w:pPr>
            <w:r w:rsidRPr="00B4423B">
              <w:rPr>
                <w:rFonts w:ascii="Arial" w:hAnsi="Arial"/>
                <w:sz w:val="18"/>
                <w:lang w:val="en-US"/>
              </w:rPr>
              <w:t>Resource Type</w:t>
            </w:r>
          </w:p>
        </w:tc>
        <w:tc>
          <w:tcPr>
            <w:tcW w:w="1129" w:type="dxa"/>
            <w:tcBorders>
              <w:top w:val="single" w:sz="4" w:space="0" w:color="000000"/>
              <w:left w:val="single" w:sz="4" w:space="0" w:color="auto"/>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color w:val="FF0000"/>
                <w:sz w:val="18"/>
                <w:highlight w:val="green"/>
              </w:rPr>
            </w:pPr>
          </w:p>
        </w:tc>
      </w:tr>
      <w:tr w:rsidR="00B4423B" w:rsidRPr="00B4423B" w:rsidTr="00B4423B">
        <w:trPr>
          <w:jc w:val="center"/>
        </w:trPr>
        <w:tc>
          <w:tcPr>
            <w:tcW w:w="1710" w:type="dxa"/>
            <w:tcBorders>
              <w:top w:val="single" w:sz="4" w:space="0" w:color="000000"/>
              <w:left w:val="single" w:sz="4" w:space="0" w:color="000000"/>
              <w:bottom w:val="single" w:sz="4" w:space="0" w:color="auto"/>
              <w:right w:val="single" w:sz="4" w:space="0" w:color="auto"/>
            </w:tcBorders>
          </w:tcPr>
          <w:p w:rsidR="00B4423B" w:rsidRPr="00B4423B" w:rsidRDefault="00B4423B" w:rsidP="00B4423B">
            <w:pPr>
              <w:keepNext/>
              <w:keepLines/>
              <w:tabs>
                <w:tab w:val="left" w:pos="864"/>
                <w:tab w:val="center" w:pos="1722"/>
              </w:tabs>
              <w:spacing w:after="0"/>
              <w:rPr>
                <w:rFonts w:ascii="Arial" w:hAnsi="Arial"/>
                <w:sz w:val="18"/>
                <w:lang w:val="en-US"/>
              </w:rPr>
            </w:pPr>
            <w:r w:rsidRPr="00B4423B">
              <w:rPr>
                <w:rFonts w:ascii="Arial" w:hAnsi="Arial"/>
                <w:sz w:val="18"/>
                <w:lang w:val="en-US"/>
              </w:rPr>
              <w:t>Content</w:t>
            </w:r>
          </w:p>
        </w:tc>
        <w:tc>
          <w:tcPr>
            <w:tcW w:w="1129" w:type="dxa"/>
            <w:tcBorders>
              <w:top w:val="single" w:sz="4" w:space="0" w:color="000000"/>
              <w:left w:val="single" w:sz="4" w:space="0" w:color="auto"/>
              <w:bottom w:val="single" w:sz="4" w:space="0" w:color="auto"/>
              <w:right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0..1</w:t>
            </w:r>
          </w:p>
        </w:tc>
        <w:tc>
          <w:tcPr>
            <w:tcW w:w="3211" w:type="dxa"/>
            <w:tcBorders>
              <w:top w:val="single" w:sz="4" w:space="0" w:color="000000"/>
              <w:left w:val="single" w:sz="4" w:space="0" w:color="000000"/>
              <w:bottom w:val="single" w:sz="4" w:space="0" w:color="auto"/>
              <w:right w:val="single" w:sz="4" w:space="0" w:color="000000"/>
            </w:tcBorders>
          </w:tcPr>
          <w:p w:rsidR="00B4423B" w:rsidRPr="00B4423B" w:rsidRDefault="00B4423B" w:rsidP="00B4423B">
            <w:pPr>
              <w:keepNext/>
              <w:keepLines/>
              <w:spacing w:after="0"/>
              <w:jc w:val="center"/>
              <w:rPr>
                <w:rFonts w:ascii="Arial" w:eastAsia="Arial Unicode MS" w:hAnsi="Arial"/>
                <w:sz w:val="18"/>
              </w:rPr>
            </w:pPr>
          </w:p>
        </w:tc>
      </w:tr>
      <w:tr w:rsidR="00B4423B" w:rsidRPr="00B4423B" w:rsidTr="00B4423B">
        <w:trPr>
          <w:jc w:val="center"/>
        </w:trPr>
        <w:tc>
          <w:tcPr>
            <w:tcW w:w="171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tabs>
                <w:tab w:val="left" w:pos="864"/>
                <w:tab w:val="center" w:pos="1722"/>
              </w:tabs>
              <w:spacing w:after="0"/>
              <w:rPr>
                <w:rFonts w:ascii="Arial" w:hAnsi="Arial"/>
                <w:sz w:val="18"/>
                <w:lang w:val="en-US"/>
              </w:rPr>
            </w:pPr>
            <w:r w:rsidRPr="00B4423B">
              <w:rPr>
                <w:rFonts w:ascii="Arial" w:hAnsi="Arial"/>
                <w:sz w:val="18"/>
                <w:lang w:val="en-US"/>
              </w:rPr>
              <w:t>Result Content</w:t>
            </w:r>
          </w:p>
        </w:tc>
        <w:tc>
          <w:tcPr>
            <w:tcW w:w="1129"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0..1</w:t>
            </w:r>
          </w:p>
        </w:tc>
        <w:tc>
          <w:tcPr>
            <w:tcW w:w="3211"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Arial Unicode MS" w:hAnsi="Arial"/>
                <w:sz w:val="18"/>
              </w:rPr>
            </w:pPr>
          </w:p>
        </w:tc>
      </w:tr>
    </w:tbl>
    <w:p w:rsidR="00B4423B" w:rsidRPr="00B4423B" w:rsidRDefault="00B4423B" w:rsidP="00B4423B">
      <w:pPr>
        <w:rPr>
          <w:lang w:val="en-US"/>
        </w:rPr>
      </w:pPr>
    </w:p>
    <w:p w:rsidR="00B4423B" w:rsidRPr="00B4423B" w:rsidRDefault="00B4423B" w:rsidP="00B4423B">
      <w:pPr>
        <w:keepNext/>
        <w:keepLines/>
        <w:spacing w:before="60"/>
        <w:jc w:val="center"/>
        <w:rPr>
          <w:rFonts w:ascii="Arial" w:hAnsi="Arial"/>
          <w:b/>
        </w:rPr>
      </w:pPr>
      <w:r w:rsidRPr="00B4423B">
        <w:rPr>
          <w:rFonts w:ascii="Arial" w:hAnsi="Arial"/>
          <w:b/>
        </w:rPr>
        <w:t>Table 5.2-2: MAF Interface response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939"/>
        <w:gridCol w:w="1260"/>
        <w:gridCol w:w="4737"/>
      </w:tblGrid>
      <w:tr w:rsidR="00B4423B" w:rsidRPr="00B4423B" w:rsidTr="00B4423B">
        <w:trPr>
          <w:tblHeader/>
          <w:jc w:val="center"/>
        </w:trPr>
        <w:tc>
          <w:tcPr>
            <w:tcW w:w="1939"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Parameter</w:t>
            </w:r>
          </w:p>
        </w:tc>
        <w:tc>
          <w:tcPr>
            <w:tcW w:w="1260" w:type="dxa"/>
            <w:tcBorders>
              <w:top w:val="single" w:sz="4" w:space="0" w:color="000000"/>
              <w:left w:val="single" w:sz="4" w:space="0" w:color="auto"/>
              <w:bottom w:val="single" w:sz="4" w:space="0" w:color="000000"/>
              <w:right w:val="single" w:sz="4" w:space="0" w:color="000000"/>
            </w:tcBorders>
            <w:shd w:val="clear" w:color="auto" w:fill="DDDDDD"/>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Multiplicity</w:t>
            </w:r>
          </w:p>
        </w:tc>
        <w:tc>
          <w:tcPr>
            <w:tcW w:w="4737" w:type="dxa"/>
            <w:tcBorders>
              <w:top w:val="single" w:sz="4" w:space="0" w:color="000000"/>
              <w:left w:val="single" w:sz="4" w:space="0" w:color="000000"/>
              <w:bottom w:val="single" w:sz="4" w:space="0" w:color="000000"/>
              <w:right w:val="single" w:sz="4" w:space="0" w:color="000000"/>
            </w:tcBorders>
            <w:shd w:val="clear" w:color="auto" w:fill="DDDDDD"/>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Notes</w:t>
            </w:r>
          </w:p>
        </w:tc>
      </w:tr>
      <w:tr w:rsidR="00B4423B" w:rsidRPr="00B4423B" w:rsidTr="00B4423B">
        <w:trPr>
          <w:jc w:val="center"/>
        </w:trPr>
        <w:tc>
          <w:tcPr>
            <w:tcW w:w="1939" w:type="dxa"/>
            <w:tcBorders>
              <w:top w:val="single" w:sz="4" w:space="0" w:color="000000"/>
              <w:left w:val="single" w:sz="4" w:space="0" w:color="000000"/>
              <w:bottom w:val="single" w:sz="4" w:space="0" w:color="000000"/>
              <w:right w:val="single" w:sz="4" w:space="0" w:color="auto"/>
            </w:tcBorders>
            <w:hideMark/>
          </w:tcPr>
          <w:p w:rsidR="00B4423B" w:rsidRPr="00B4423B" w:rsidRDefault="00B4423B" w:rsidP="00B4423B">
            <w:pPr>
              <w:overflowPunct/>
              <w:spacing w:after="0"/>
              <w:textAlignment w:val="auto"/>
              <w:rPr>
                <w:rFonts w:ascii="Arial" w:hAnsi="Arial" w:cs="Arial"/>
                <w:color w:val="000000"/>
                <w:sz w:val="18"/>
                <w:szCs w:val="18"/>
                <w:lang w:val="en-US"/>
              </w:rPr>
            </w:pPr>
            <w:r w:rsidRPr="00B4423B">
              <w:rPr>
                <w:rFonts w:ascii="Arial" w:hAnsi="Arial" w:cs="Arial"/>
                <w:color w:val="000000"/>
                <w:sz w:val="18"/>
                <w:szCs w:val="18"/>
                <w:lang w:val="en-US"/>
              </w:rPr>
              <w:t xml:space="preserve">Response Status Code </w:t>
            </w:r>
          </w:p>
        </w:tc>
        <w:tc>
          <w:tcPr>
            <w:tcW w:w="1260" w:type="dxa"/>
            <w:tcBorders>
              <w:top w:val="single" w:sz="4" w:space="0" w:color="000000"/>
              <w:left w:val="single" w:sz="4" w:space="0" w:color="auto"/>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sz w:val="18"/>
              </w:rPr>
            </w:pPr>
          </w:p>
        </w:tc>
      </w:tr>
      <w:tr w:rsidR="00B4423B" w:rsidRPr="00B4423B" w:rsidTr="00B4423B">
        <w:trPr>
          <w:jc w:val="center"/>
        </w:trPr>
        <w:tc>
          <w:tcPr>
            <w:tcW w:w="1939" w:type="dxa"/>
            <w:tcBorders>
              <w:top w:val="single" w:sz="4" w:space="0" w:color="000000"/>
              <w:left w:val="single" w:sz="4" w:space="0" w:color="000000"/>
              <w:bottom w:val="single" w:sz="4" w:space="0" w:color="000000"/>
              <w:right w:val="single" w:sz="4" w:space="0" w:color="auto"/>
            </w:tcBorders>
          </w:tcPr>
          <w:p w:rsidR="00B4423B" w:rsidRPr="00B4423B" w:rsidRDefault="00B4423B" w:rsidP="00B4423B">
            <w:pPr>
              <w:overflowPunct/>
              <w:spacing w:after="0"/>
              <w:textAlignment w:val="auto"/>
              <w:rPr>
                <w:rFonts w:ascii="Arial" w:hAnsi="Arial" w:cs="Arial"/>
                <w:color w:val="000000"/>
                <w:sz w:val="18"/>
                <w:szCs w:val="18"/>
                <w:lang w:val="en-US"/>
              </w:rPr>
            </w:pPr>
            <w:r w:rsidRPr="00B4423B">
              <w:rPr>
                <w:rFonts w:ascii="Arial" w:hAnsi="Arial" w:cs="Arial"/>
                <w:color w:val="000000"/>
                <w:sz w:val="18"/>
                <w:szCs w:val="18"/>
                <w:lang w:val="en-US"/>
              </w:rPr>
              <w:t xml:space="preserve">Request Identifier </w:t>
            </w:r>
          </w:p>
        </w:tc>
        <w:tc>
          <w:tcPr>
            <w:tcW w:w="1260" w:type="dxa"/>
            <w:tcBorders>
              <w:top w:val="single" w:sz="4" w:space="0" w:color="000000"/>
              <w:left w:val="single" w:sz="4" w:space="0" w:color="auto"/>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sz w:val="18"/>
              </w:rPr>
            </w:pPr>
          </w:p>
        </w:tc>
      </w:tr>
      <w:tr w:rsidR="00B4423B" w:rsidRPr="00B4423B" w:rsidTr="00B4423B">
        <w:trPr>
          <w:jc w:val="center"/>
        </w:trPr>
        <w:tc>
          <w:tcPr>
            <w:tcW w:w="1939" w:type="dxa"/>
            <w:tcBorders>
              <w:top w:val="single" w:sz="4" w:space="0" w:color="000000"/>
              <w:left w:val="single" w:sz="4" w:space="0" w:color="000000"/>
              <w:bottom w:val="single" w:sz="4" w:space="0" w:color="000000"/>
              <w:right w:val="single" w:sz="4" w:space="0" w:color="auto"/>
            </w:tcBorders>
          </w:tcPr>
          <w:p w:rsidR="00B4423B" w:rsidRPr="00B4423B" w:rsidRDefault="00B4423B" w:rsidP="00B4423B">
            <w:pPr>
              <w:overflowPunct/>
              <w:spacing w:after="0"/>
              <w:textAlignment w:val="auto"/>
              <w:rPr>
                <w:rFonts w:ascii="Arial" w:hAnsi="Arial" w:cs="Arial"/>
                <w:color w:val="000000"/>
                <w:sz w:val="18"/>
                <w:szCs w:val="18"/>
                <w:lang w:val="en-US"/>
              </w:rPr>
            </w:pPr>
            <w:r w:rsidRPr="00B4423B">
              <w:rPr>
                <w:rFonts w:ascii="Arial" w:hAnsi="Arial" w:cs="Arial"/>
                <w:color w:val="000000"/>
                <w:sz w:val="18"/>
                <w:szCs w:val="18"/>
                <w:lang w:val="en-US"/>
              </w:rPr>
              <w:t xml:space="preserve">Content </w:t>
            </w:r>
          </w:p>
        </w:tc>
        <w:tc>
          <w:tcPr>
            <w:tcW w:w="1260" w:type="dxa"/>
            <w:tcBorders>
              <w:top w:val="single" w:sz="4" w:space="0" w:color="000000"/>
              <w:left w:val="single" w:sz="4" w:space="0" w:color="auto"/>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0..1</w:t>
            </w:r>
          </w:p>
        </w:tc>
        <w:tc>
          <w:tcPr>
            <w:tcW w:w="4737" w:type="dxa"/>
            <w:tcBorders>
              <w:top w:val="single" w:sz="4" w:space="0" w:color="000000"/>
              <w:left w:val="single" w:sz="4" w:space="0" w:color="000000"/>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sz w:val="18"/>
              </w:rPr>
            </w:pPr>
          </w:p>
        </w:tc>
      </w:tr>
    </w:tbl>
    <w:p w:rsidR="00B4423B" w:rsidRPr="00B4423B" w:rsidRDefault="00B4423B" w:rsidP="00B4423B">
      <w:pPr>
        <w:rPr>
          <w:lang w:val="en-US"/>
        </w:rPr>
      </w:pPr>
    </w:p>
    <w:p w:rsidR="00B4423B" w:rsidRPr="00B4423B" w:rsidRDefault="00B4423B" w:rsidP="00B4423B">
      <w:pPr>
        <w:rPr>
          <w:lang w:val="en-US"/>
        </w:rPr>
      </w:pPr>
      <w:r w:rsidRPr="00B4423B">
        <w:rPr>
          <w:lang w:val="en-US"/>
        </w:rPr>
        <w:lastRenderedPageBreak/>
        <w:t>Data types associated with resources applicable to the MAF Interface are defined in clause 7.</w:t>
      </w:r>
    </w:p>
    <w:p w:rsidR="00B4423B" w:rsidRPr="00B4423B" w:rsidRDefault="00B4423B" w:rsidP="00B4423B">
      <w:pPr>
        <w:rPr>
          <w:lang w:val="en-US"/>
        </w:rPr>
      </w:pPr>
      <w:r w:rsidRPr="00B4423B">
        <w:rPr>
          <w:lang w:val="en-US"/>
        </w:rPr>
        <w:t xml:space="preserve">Table 5.2-3 lists the response status codes from clause 6.6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instrText xml:space="preserve"> \* MERGEFORMAT </w:instrText>
      </w:r>
      <w:r w:rsidRPr="00B4423B">
        <w:rPr>
          <w:lang w:val="en-US"/>
        </w:rPr>
        <w:fldChar w:fldCharType="separate"/>
      </w:r>
      <w:r w:rsidR="00716A59">
        <w:rPr>
          <w:lang w:val="en-US"/>
        </w:rPr>
        <w:t>[3]</w:t>
      </w:r>
      <w:r w:rsidRPr="00B4423B">
        <w:rPr>
          <w:lang w:val="en-US"/>
        </w:rPr>
        <w:fldChar w:fldCharType="end"/>
      </w:r>
      <w:r w:rsidRPr="00B4423B">
        <w:rPr>
          <w:lang w:val="en-US"/>
        </w:rPr>
        <w:t xml:space="preserve"> which are supported by the MAF Interface.</w:t>
      </w:r>
    </w:p>
    <w:p w:rsidR="00B4423B" w:rsidRPr="00B4423B" w:rsidRDefault="00B4423B" w:rsidP="00B4423B">
      <w:pPr>
        <w:keepNext/>
        <w:keepLines/>
        <w:spacing w:before="60"/>
        <w:jc w:val="center"/>
        <w:rPr>
          <w:rFonts w:ascii="Arial" w:hAnsi="Arial"/>
          <w:b/>
        </w:rPr>
      </w:pPr>
      <w:r w:rsidRPr="00B4423B">
        <w:rPr>
          <w:rFonts w:ascii="Arial" w:hAnsi="Arial"/>
          <w:b/>
        </w:rPr>
        <w:t xml:space="preserve">Table 5.2-3: </w:t>
      </w:r>
      <w:r w:rsidRPr="00B4423B">
        <w:rPr>
          <w:rFonts w:ascii="Arial" w:hAnsi="Arial"/>
          <w:b/>
          <w:lang w:val="en-US"/>
        </w:rPr>
        <w:t>Response status codes supported by the MAF Interface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11"/>
        <w:gridCol w:w="6270"/>
      </w:tblGrid>
      <w:tr w:rsidR="00B4423B" w:rsidRPr="00B4423B" w:rsidTr="00B4423B">
        <w:trPr>
          <w:trHeight w:val="207"/>
          <w:tblHeader/>
          <w:jc w:val="center"/>
        </w:trPr>
        <w:tc>
          <w:tcPr>
            <w:tcW w:w="3111" w:type="dxa"/>
            <w:tcBorders>
              <w:top w:val="single" w:sz="4" w:space="0" w:color="000000"/>
              <w:left w:val="single" w:sz="4" w:space="0" w:color="000000"/>
              <w:right w:val="single" w:sz="4" w:space="0" w:color="000000"/>
            </w:tcBorders>
            <w:shd w:val="clear" w:color="auto" w:fill="DDDDDD"/>
            <w:vAlign w:val="center"/>
            <w:hideMark/>
          </w:tcPr>
          <w:p w:rsidR="00B4423B" w:rsidRPr="00B4423B" w:rsidRDefault="00B4423B" w:rsidP="00B4423B">
            <w:pPr>
              <w:keepNext/>
              <w:keepLines/>
              <w:spacing w:after="0"/>
              <w:jc w:val="center"/>
              <w:rPr>
                <w:rFonts w:ascii="Arial" w:eastAsia="Arial Unicode MS" w:hAnsi="Arial"/>
                <w:b/>
                <w:sz w:val="18"/>
              </w:rPr>
            </w:pPr>
            <w:r w:rsidRPr="00B4423B">
              <w:rPr>
                <w:rFonts w:ascii="Arial" w:hAnsi="Arial"/>
                <w:b/>
                <w:sz w:val="18"/>
                <w:lang w:val="en-US"/>
              </w:rPr>
              <w:t>Response status codes</w:t>
            </w:r>
          </w:p>
        </w:tc>
        <w:tc>
          <w:tcPr>
            <w:tcW w:w="6270" w:type="dxa"/>
            <w:tcBorders>
              <w:top w:val="single" w:sz="4" w:space="0" w:color="000000"/>
              <w:left w:val="single" w:sz="4" w:space="0" w:color="000000"/>
              <w:right w:val="single" w:sz="4" w:space="0" w:color="auto"/>
            </w:tcBorders>
            <w:shd w:val="clear" w:color="auto" w:fill="DDDDDD"/>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Interpretation</w:t>
            </w:r>
          </w:p>
        </w:tc>
      </w:tr>
      <w:tr w:rsidR="00B4423B" w:rsidRPr="00B4423B" w:rsidTr="00B4423B">
        <w:trPr>
          <w:jc w:val="center"/>
        </w:trPr>
        <w:tc>
          <w:tcPr>
            <w:tcW w:w="3111" w:type="dxa"/>
            <w:tcBorders>
              <w:top w:val="single" w:sz="4" w:space="0" w:color="000000"/>
              <w:left w:val="single" w:sz="4" w:space="0" w:color="000000"/>
              <w:bottom w:val="single" w:sz="4" w:space="0" w:color="auto"/>
              <w:right w:val="single" w:sz="4" w:space="0" w:color="000000"/>
            </w:tcBorders>
          </w:tcPr>
          <w:p w:rsidR="00B4423B" w:rsidRPr="00B4423B" w:rsidRDefault="00B4423B" w:rsidP="00B4423B">
            <w:pPr>
              <w:keepNext/>
              <w:keepLines/>
              <w:spacing w:after="0"/>
              <w:jc w:val="center"/>
              <w:rPr>
                <w:rFonts w:ascii="Arial" w:hAnsi="Arial"/>
                <w:sz w:val="18"/>
                <w:lang w:val="en-US"/>
              </w:rPr>
            </w:pPr>
            <w:r w:rsidRPr="00B4423B">
              <w:rPr>
                <w:rFonts w:ascii="Arial" w:hAnsi="Arial"/>
                <w:sz w:val="18"/>
                <w:lang w:val="en-US"/>
              </w:rPr>
              <w:t>2000</w:t>
            </w:r>
          </w:p>
        </w:tc>
        <w:tc>
          <w:tcPr>
            <w:tcW w:w="6270" w:type="dxa"/>
            <w:tcBorders>
              <w:top w:val="single" w:sz="4" w:space="0" w:color="000000"/>
              <w:left w:val="single" w:sz="4" w:space="0" w:color="000000"/>
              <w:bottom w:val="single" w:sz="4" w:space="0" w:color="auto"/>
              <w:right w:val="single" w:sz="4" w:space="0" w:color="auto"/>
            </w:tcBorders>
          </w:tcPr>
          <w:p w:rsidR="00B4423B" w:rsidRPr="00B4423B" w:rsidRDefault="00B4423B" w:rsidP="00B4423B">
            <w:pPr>
              <w:keepNext/>
              <w:keepLines/>
              <w:spacing w:after="0"/>
              <w:jc w:val="center"/>
              <w:rPr>
                <w:rFonts w:ascii="Arial" w:hAnsi="Arial"/>
                <w:sz w:val="18"/>
                <w:lang w:val="en-US"/>
              </w:rPr>
            </w:pPr>
            <w:r w:rsidRPr="00B4423B">
              <w:rPr>
                <w:rFonts w:ascii="Arial" w:hAnsi="Arial"/>
                <w:sz w:val="18"/>
                <w:lang w:val="en-US"/>
              </w:rPr>
              <w:t>OK</w:t>
            </w:r>
          </w:p>
        </w:tc>
      </w:tr>
      <w:tr w:rsidR="00B4423B" w:rsidRPr="00B4423B" w:rsidTr="00B4423B">
        <w:trPr>
          <w:jc w:val="center"/>
        </w:trPr>
        <w:tc>
          <w:tcPr>
            <w:tcW w:w="3111" w:type="dxa"/>
            <w:tcBorders>
              <w:top w:val="single" w:sz="4" w:space="0" w:color="000000"/>
              <w:left w:val="single" w:sz="4" w:space="0" w:color="000000"/>
              <w:bottom w:val="single" w:sz="4" w:space="0" w:color="auto"/>
              <w:right w:val="single" w:sz="4" w:space="0" w:color="000000"/>
            </w:tcBorders>
          </w:tcPr>
          <w:p w:rsidR="00B4423B" w:rsidRPr="00B4423B" w:rsidRDefault="00B4423B" w:rsidP="00B4423B">
            <w:pPr>
              <w:keepNext/>
              <w:keepLines/>
              <w:spacing w:after="0"/>
              <w:jc w:val="center"/>
              <w:rPr>
                <w:rFonts w:ascii="Arial" w:hAnsi="Arial"/>
                <w:sz w:val="18"/>
                <w:lang w:val="en-US"/>
              </w:rPr>
            </w:pPr>
            <w:r w:rsidRPr="00B4423B">
              <w:rPr>
                <w:rFonts w:ascii="Arial" w:hAnsi="Arial"/>
                <w:sz w:val="18"/>
                <w:lang w:val="en-US"/>
              </w:rPr>
              <w:t>2001</w:t>
            </w:r>
          </w:p>
        </w:tc>
        <w:tc>
          <w:tcPr>
            <w:tcW w:w="6270" w:type="dxa"/>
            <w:tcBorders>
              <w:top w:val="single" w:sz="4" w:space="0" w:color="000000"/>
              <w:left w:val="single" w:sz="4" w:space="0" w:color="000000"/>
              <w:bottom w:val="single" w:sz="4" w:space="0" w:color="auto"/>
              <w:right w:val="single" w:sz="4" w:space="0" w:color="auto"/>
            </w:tcBorders>
          </w:tcPr>
          <w:p w:rsidR="00B4423B" w:rsidRPr="00B4423B" w:rsidRDefault="00B4423B" w:rsidP="00B4423B">
            <w:pPr>
              <w:keepNext/>
              <w:keepLines/>
              <w:spacing w:after="0"/>
              <w:jc w:val="center"/>
              <w:rPr>
                <w:rFonts w:ascii="Arial" w:hAnsi="Arial"/>
                <w:sz w:val="18"/>
                <w:lang w:val="en-US"/>
              </w:rPr>
            </w:pPr>
            <w:r w:rsidRPr="00B4423B">
              <w:rPr>
                <w:rFonts w:ascii="Arial" w:hAnsi="Arial"/>
                <w:sz w:val="18"/>
                <w:lang w:val="en-US"/>
              </w:rPr>
              <w:t>CREATED</w:t>
            </w:r>
          </w:p>
        </w:tc>
      </w:tr>
      <w:tr w:rsidR="00B4423B" w:rsidRPr="00B4423B" w:rsidTr="00B4423B">
        <w:trPr>
          <w:jc w:val="center"/>
        </w:trPr>
        <w:tc>
          <w:tcPr>
            <w:tcW w:w="3111" w:type="dxa"/>
            <w:tcBorders>
              <w:top w:val="single" w:sz="4" w:space="0" w:color="000000"/>
              <w:left w:val="single" w:sz="4" w:space="0" w:color="000000"/>
              <w:bottom w:val="single" w:sz="4" w:space="0" w:color="auto"/>
              <w:right w:val="single" w:sz="4" w:space="0" w:color="000000"/>
            </w:tcBorders>
          </w:tcPr>
          <w:p w:rsidR="00B4423B" w:rsidRPr="00B4423B" w:rsidRDefault="00B4423B" w:rsidP="00B4423B">
            <w:pPr>
              <w:keepNext/>
              <w:keepLines/>
              <w:spacing w:after="0"/>
              <w:jc w:val="center"/>
              <w:rPr>
                <w:rFonts w:ascii="Arial" w:hAnsi="Arial"/>
                <w:sz w:val="18"/>
                <w:lang w:val="en-US"/>
              </w:rPr>
            </w:pPr>
            <w:r w:rsidRPr="00B4423B">
              <w:rPr>
                <w:rFonts w:ascii="Arial" w:hAnsi="Arial"/>
                <w:sz w:val="18"/>
                <w:lang w:val="en-US"/>
              </w:rPr>
              <w:t>2002</w:t>
            </w:r>
          </w:p>
        </w:tc>
        <w:tc>
          <w:tcPr>
            <w:tcW w:w="6270" w:type="dxa"/>
            <w:tcBorders>
              <w:top w:val="single" w:sz="4" w:space="0" w:color="000000"/>
              <w:left w:val="single" w:sz="4" w:space="0" w:color="000000"/>
              <w:bottom w:val="single" w:sz="4" w:space="0" w:color="auto"/>
              <w:right w:val="single" w:sz="4" w:space="0" w:color="auto"/>
            </w:tcBorders>
          </w:tcPr>
          <w:p w:rsidR="00B4423B" w:rsidRPr="00B4423B" w:rsidRDefault="00B4423B" w:rsidP="00B4423B">
            <w:pPr>
              <w:keepNext/>
              <w:keepLines/>
              <w:spacing w:after="0"/>
              <w:jc w:val="center"/>
              <w:rPr>
                <w:rFonts w:ascii="Arial" w:hAnsi="Arial"/>
                <w:sz w:val="18"/>
                <w:lang w:val="en-US"/>
              </w:rPr>
            </w:pPr>
            <w:r w:rsidRPr="00B4423B">
              <w:rPr>
                <w:rFonts w:ascii="Arial" w:hAnsi="Arial"/>
                <w:sz w:val="18"/>
                <w:lang w:val="en-US"/>
              </w:rPr>
              <w:t>DELETED</w:t>
            </w:r>
          </w:p>
        </w:tc>
      </w:tr>
      <w:tr w:rsidR="00B4423B" w:rsidRPr="00B4423B" w:rsidTr="00B4423B">
        <w:trPr>
          <w:jc w:val="center"/>
        </w:trPr>
        <w:tc>
          <w:tcPr>
            <w:tcW w:w="3111" w:type="dxa"/>
            <w:tcBorders>
              <w:top w:val="single" w:sz="4" w:space="0" w:color="000000"/>
              <w:left w:val="single" w:sz="4" w:space="0" w:color="000000"/>
              <w:bottom w:val="single" w:sz="4" w:space="0" w:color="auto"/>
              <w:right w:val="single" w:sz="4" w:space="0" w:color="000000"/>
            </w:tcBorders>
          </w:tcPr>
          <w:p w:rsidR="00B4423B" w:rsidRPr="00B4423B" w:rsidRDefault="00B4423B" w:rsidP="00B4423B">
            <w:pPr>
              <w:keepNext/>
              <w:keepLines/>
              <w:spacing w:after="0"/>
              <w:jc w:val="center"/>
              <w:rPr>
                <w:rFonts w:ascii="Arial" w:hAnsi="Arial"/>
                <w:sz w:val="18"/>
                <w:lang w:val="en-US"/>
              </w:rPr>
            </w:pPr>
            <w:r w:rsidRPr="00B4423B">
              <w:rPr>
                <w:rFonts w:ascii="Arial" w:hAnsi="Arial"/>
                <w:sz w:val="18"/>
                <w:lang w:val="en-US"/>
              </w:rPr>
              <w:t>2004</w:t>
            </w:r>
          </w:p>
        </w:tc>
        <w:tc>
          <w:tcPr>
            <w:tcW w:w="6270" w:type="dxa"/>
            <w:tcBorders>
              <w:top w:val="single" w:sz="4" w:space="0" w:color="000000"/>
              <w:left w:val="single" w:sz="4" w:space="0" w:color="000000"/>
              <w:bottom w:val="single" w:sz="4" w:space="0" w:color="auto"/>
              <w:right w:val="single" w:sz="4" w:space="0" w:color="auto"/>
            </w:tcBorders>
          </w:tcPr>
          <w:p w:rsidR="00B4423B" w:rsidRPr="00B4423B" w:rsidRDefault="00B4423B" w:rsidP="00B4423B">
            <w:pPr>
              <w:keepNext/>
              <w:keepLines/>
              <w:spacing w:after="0"/>
              <w:jc w:val="center"/>
              <w:rPr>
                <w:rFonts w:ascii="Arial" w:hAnsi="Arial"/>
                <w:sz w:val="18"/>
                <w:lang w:val="en-US"/>
              </w:rPr>
            </w:pPr>
            <w:r w:rsidRPr="00B4423B">
              <w:rPr>
                <w:rFonts w:ascii="Arial" w:hAnsi="Arial"/>
                <w:sz w:val="18"/>
                <w:lang w:val="en-US"/>
              </w:rPr>
              <w:t>UPDATED</w:t>
            </w:r>
          </w:p>
        </w:tc>
      </w:tr>
      <w:tr w:rsidR="00B4423B" w:rsidRPr="00B4423B" w:rsidTr="00B4423B">
        <w:trPr>
          <w:jc w:val="center"/>
        </w:trPr>
        <w:tc>
          <w:tcPr>
            <w:tcW w:w="3111" w:type="dxa"/>
            <w:tcBorders>
              <w:top w:val="single" w:sz="4" w:space="0" w:color="000000"/>
              <w:left w:val="single" w:sz="4" w:space="0" w:color="000000"/>
              <w:bottom w:val="single" w:sz="4" w:space="0" w:color="auto"/>
              <w:right w:val="single" w:sz="4" w:space="0" w:color="000000"/>
            </w:tcBorders>
          </w:tcPr>
          <w:p w:rsidR="00B4423B" w:rsidRPr="00B4423B" w:rsidRDefault="00B4423B" w:rsidP="00B4423B">
            <w:pPr>
              <w:keepNext/>
              <w:keepLines/>
              <w:spacing w:after="0"/>
              <w:jc w:val="center"/>
              <w:rPr>
                <w:rFonts w:ascii="Arial" w:hAnsi="Arial"/>
                <w:sz w:val="18"/>
                <w:lang w:val="en-US"/>
              </w:rPr>
            </w:pPr>
            <w:r w:rsidRPr="00B4423B">
              <w:rPr>
                <w:rFonts w:ascii="Arial" w:hAnsi="Arial"/>
                <w:sz w:val="18"/>
                <w:lang w:val="en-US"/>
              </w:rPr>
              <w:t>4000</w:t>
            </w:r>
          </w:p>
        </w:tc>
        <w:tc>
          <w:tcPr>
            <w:tcW w:w="6270" w:type="dxa"/>
            <w:tcBorders>
              <w:top w:val="single" w:sz="4" w:space="0" w:color="000000"/>
              <w:left w:val="single" w:sz="4" w:space="0" w:color="000000"/>
              <w:bottom w:val="single" w:sz="4" w:space="0" w:color="auto"/>
              <w:right w:val="single" w:sz="4" w:space="0" w:color="auto"/>
            </w:tcBorders>
          </w:tcPr>
          <w:p w:rsidR="00B4423B" w:rsidRPr="00B4423B" w:rsidRDefault="00B4423B" w:rsidP="00B4423B">
            <w:pPr>
              <w:keepNext/>
              <w:keepLines/>
              <w:spacing w:after="0"/>
              <w:jc w:val="center"/>
              <w:rPr>
                <w:rFonts w:ascii="Arial" w:hAnsi="Arial"/>
                <w:sz w:val="18"/>
                <w:lang w:val="en-US"/>
              </w:rPr>
            </w:pPr>
            <w:r w:rsidRPr="00B4423B">
              <w:rPr>
                <w:rFonts w:ascii="Arial" w:hAnsi="Arial"/>
                <w:sz w:val="18"/>
                <w:lang w:val="en-US"/>
              </w:rPr>
              <w:t>BAD_REQUEST</w:t>
            </w:r>
          </w:p>
        </w:tc>
      </w:tr>
      <w:tr w:rsidR="00B4423B" w:rsidRPr="00B4423B" w:rsidTr="00B4423B">
        <w:trPr>
          <w:jc w:val="center"/>
        </w:trPr>
        <w:tc>
          <w:tcPr>
            <w:tcW w:w="3111" w:type="dxa"/>
            <w:tcBorders>
              <w:top w:val="single" w:sz="4" w:space="0" w:color="000000"/>
              <w:left w:val="single" w:sz="4" w:space="0" w:color="000000"/>
              <w:bottom w:val="single" w:sz="4" w:space="0" w:color="auto"/>
              <w:right w:val="single" w:sz="4" w:space="0" w:color="000000"/>
            </w:tcBorders>
          </w:tcPr>
          <w:p w:rsidR="00B4423B" w:rsidRPr="00B4423B" w:rsidRDefault="00B4423B" w:rsidP="00B4423B">
            <w:pPr>
              <w:keepNext/>
              <w:keepLines/>
              <w:spacing w:after="0"/>
              <w:jc w:val="center"/>
              <w:rPr>
                <w:rFonts w:ascii="Arial" w:hAnsi="Arial"/>
                <w:sz w:val="18"/>
                <w:lang w:val="en-US"/>
              </w:rPr>
            </w:pPr>
            <w:r w:rsidRPr="00B4423B">
              <w:rPr>
                <w:rFonts w:ascii="Arial" w:hAnsi="Arial"/>
                <w:sz w:val="18"/>
                <w:lang w:val="en-US"/>
              </w:rPr>
              <w:t>4004</w:t>
            </w:r>
          </w:p>
        </w:tc>
        <w:tc>
          <w:tcPr>
            <w:tcW w:w="6270" w:type="dxa"/>
            <w:tcBorders>
              <w:top w:val="single" w:sz="4" w:space="0" w:color="000000"/>
              <w:left w:val="single" w:sz="4" w:space="0" w:color="000000"/>
              <w:bottom w:val="single" w:sz="4" w:space="0" w:color="auto"/>
              <w:right w:val="single" w:sz="4" w:space="0" w:color="auto"/>
            </w:tcBorders>
          </w:tcPr>
          <w:p w:rsidR="00B4423B" w:rsidRPr="00B4423B" w:rsidRDefault="00B4423B" w:rsidP="00B4423B">
            <w:pPr>
              <w:keepNext/>
              <w:keepLines/>
              <w:spacing w:after="0"/>
              <w:jc w:val="center"/>
              <w:rPr>
                <w:rFonts w:ascii="Arial" w:hAnsi="Arial"/>
                <w:sz w:val="18"/>
                <w:lang w:val="en-US"/>
              </w:rPr>
            </w:pPr>
            <w:r w:rsidRPr="00B4423B">
              <w:rPr>
                <w:rFonts w:ascii="Arial" w:hAnsi="Arial"/>
                <w:sz w:val="18"/>
                <w:lang w:val="en-US"/>
              </w:rPr>
              <w:t>NOT_FOUND</w:t>
            </w:r>
          </w:p>
        </w:tc>
      </w:tr>
      <w:tr w:rsidR="00B4423B" w:rsidRPr="00B4423B" w:rsidTr="00B4423B">
        <w:trPr>
          <w:jc w:val="center"/>
        </w:trPr>
        <w:tc>
          <w:tcPr>
            <w:tcW w:w="3111" w:type="dxa"/>
            <w:tcBorders>
              <w:top w:val="single" w:sz="4" w:space="0" w:color="000000"/>
              <w:left w:val="single" w:sz="4" w:space="0" w:color="000000"/>
              <w:bottom w:val="single" w:sz="4" w:space="0" w:color="000000"/>
              <w:right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4005</w:t>
            </w:r>
          </w:p>
        </w:tc>
        <w:tc>
          <w:tcPr>
            <w:tcW w:w="6270" w:type="dxa"/>
            <w:tcBorders>
              <w:top w:val="single" w:sz="4" w:space="0" w:color="000000"/>
              <w:left w:val="single" w:sz="4" w:space="0" w:color="000000"/>
              <w:bottom w:val="single" w:sz="4" w:space="0" w:color="000000"/>
              <w:right w:val="single" w:sz="4" w:space="0" w:color="auto"/>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OPERATION_NOT_ALLOWED</w:t>
            </w:r>
          </w:p>
        </w:tc>
      </w:tr>
      <w:tr w:rsidR="00B4423B" w:rsidRPr="00B4423B" w:rsidTr="00B4423B">
        <w:trPr>
          <w:jc w:val="center"/>
        </w:trPr>
        <w:tc>
          <w:tcPr>
            <w:tcW w:w="3111" w:type="dxa"/>
            <w:tcBorders>
              <w:top w:val="single" w:sz="4" w:space="0" w:color="000000"/>
              <w:left w:val="single" w:sz="4" w:space="0" w:color="000000"/>
              <w:bottom w:val="single" w:sz="4" w:space="0" w:color="000000"/>
              <w:right w:val="single" w:sz="4" w:space="0" w:color="000000"/>
            </w:tcBorders>
          </w:tcPr>
          <w:p w:rsidR="00B4423B" w:rsidRPr="00B4423B" w:rsidRDefault="00B4423B" w:rsidP="00B4423B">
            <w:pPr>
              <w:keepNext/>
              <w:keepLines/>
              <w:spacing w:after="0"/>
              <w:jc w:val="center"/>
              <w:rPr>
                <w:rFonts w:ascii="Arial" w:hAnsi="Arial"/>
                <w:sz w:val="18"/>
                <w:lang w:val="en-US"/>
              </w:rPr>
            </w:pPr>
            <w:r w:rsidRPr="00B4423B">
              <w:rPr>
                <w:rFonts w:ascii="Arial" w:hAnsi="Arial"/>
                <w:sz w:val="18"/>
                <w:lang w:val="en-US"/>
              </w:rPr>
              <w:t xml:space="preserve">4103 </w:t>
            </w:r>
          </w:p>
        </w:tc>
        <w:tc>
          <w:tcPr>
            <w:tcW w:w="6270" w:type="dxa"/>
            <w:tcBorders>
              <w:top w:val="single" w:sz="4" w:space="0" w:color="000000"/>
              <w:left w:val="single" w:sz="4" w:space="0" w:color="000000"/>
              <w:bottom w:val="single" w:sz="4" w:space="0" w:color="000000"/>
              <w:right w:val="single" w:sz="4" w:space="0" w:color="auto"/>
            </w:tcBorders>
          </w:tcPr>
          <w:p w:rsidR="00B4423B" w:rsidRPr="00B4423B" w:rsidRDefault="00B4423B" w:rsidP="00B4423B">
            <w:pPr>
              <w:keepNext/>
              <w:keepLines/>
              <w:spacing w:after="0"/>
              <w:jc w:val="center"/>
              <w:rPr>
                <w:rFonts w:ascii="Arial" w:hAnsi="Arial"/>
                <w:sz w:val="18"/>
                <w:lang w:val="en-US"/>
              </w:rPr>
            </w:pPr>
            <w:r w:rsidRPr="00B4423B">
              <w:rPr>
                <w:rFonts w:ascii="Arial" w:eastAsia="Arial Unicode MS" w:hAnsi="Arial"/>
                <w:sz w:val="18"/>
              </w:rPr>
              <w:t>ACCESS_DENIED</w:t>
            </w:r>
          </w:p>
        </w:tc>
      </w:tr>
      <w:tr w:rsidR="00B4423B" w:rsidRPr="00B4423B" w:rsidTr="00B4423B">
        <w:trPr>
          <w:jc w:val="center"/>
        </w:trPr>
        <w:tc>
          <w:tcPr>
            <w:tcW w:w="3111" w:type="dxa"/>
            <w:tcBorders>
              <w:top w:val="single" w:sz="4" w:space="0" w:color="000000"/>
              <w:left w:val="single" w:sz="4" w:space="0" w:color="000000"/>
              <w:bottom w:val="single" w:sz="4" w:space="0" w:color="auto"/>
              <w:right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5000</w:t>
            </w:r>
          </w:p>
        </w:tc>
        <w:tc>
          <w:tcPr>
            <w:tcW w:w="6270" w:type="dxa"/>
            <w:tcBorders>
              <w:top w:val="single" w:sz="4" w:space="0" w:color="000000"/>
              <w:left w:val="single" w:sz="4" w:space="0" w:color="000000"/>
              <w:bottom w:val="single" w:sz="4" w:space="0" w:color="auto"/>
              <w:right w:val="single" w:sz="4" w:space="0" w:color="auto"/>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INTERNAL_SERVER_ERROR</w:t>
            </w:r>
          </w:p>
        </w:tc>
      </w:tr>
    </w:tbl>
    <w:p w:rsidR="00B4423B" w:rsidRPr="00B4423B" w:rsidRDefault="00B4423B" w:rsidP="00B4423B">
      <w:pPr>
        <w:rPr>
          <w:lang w:val="en-US"/>
        </w:rPr>
      </w:pPr>
    </w:p>
    <w:p w:rsidR="00B4423B" w:rsidRPr="00B4423B" w:rsidRDefault="00B4423B" w:rsidP="00B4423B">
      <w:pPr>
        <w:rPr>
          <w:i/>
          <w:color w:val="FF0000"/>
          <w:lang w:val="en-US"/>
        </w:rPr>
      </w:pPr>
      <w:r w:rsidRPr="00B4423B">
        <w:rPr>
          <w:i/>
          <w:color w:val="FF0000"/>
          <w:highlight w:val="green"/>
          <w:lang w:val="en-US"/>
        </w:rPr>
        <w:t xml:space="preserve">Editor’s note: Unclear which, if any, of the oneM2M specific MIME media types from clause 6.7 </w:t>
      </w:r>
      <w:r w:rsidRPr="00B4423B">
        <w:rPr>
          <w:i/>
          <w:color w:val="FF0000"/>
          <w:highlight w:val="green"/>
          <w:lang w:val="en-US"/>
        </w:rPr>
        <w:fldChar w:fldCharType="begin"/>
      </w:r>
      <w:r w:rsidRPr="00B4423B">
        <w:rPr>
          <w:i/>
          <w:color w:val="FF0000"/>
          <w:highlight w:val="green"/>
          <w:lang w:val="en-US"/>
        </w:rPr>
        <w:instrText xml:space="preserve"> REF _Ref471900962 \r \h </w:instrText>
      </w:r>
      <w:r w:rsidRPr="00B4423B">
        <w:rPr>
          <w:i/>
          <w:color w:val="FF0000"/>
          <w:highlight w:val="green"/>
          <w:lang w:val="en-US"/>
        </w:rPr>
      </w:r>
      <w:r w:rsidRPr="00B4423B">
        <w:rPr>
          <w:i/>
          <w:color w:val="FF0000"/>
          <w:highlight w:val="green"/>
          <w:lang w:val="en-US"/>
        </w:rPr>
        <w:instrText xml:space="preserve"> \* MERGEFORMAT </w:instrText>
      </w:r>
      <w:r w:rsidRPr="00B4423B">
        <w:rPr>
          <w:i/>
          <w:color w:val="FF0000"/>
          <w:highlight w:val="green"/>
          <w:lang w:val="en-US"/>
        </w:rPr>
        <w:fldChar w:fldCharType="separate"/>
      </w:r>
      <w:r w:rsidR="00716A59">
        <w:rPr>
          <w:i/>
          <w:color w:val="FF0000"/>
          <w:highlight w:val="green"/>
          <w:lang w:val="en-US"/>
        </w:rPr>
        <w:t>[3]</w:t>
      </w:r>
      <w:r w:rsidRPr="00B4423B">
        <w:rPr>
          <w:i/>
          <w:color w:val="FF0000"/>
          <w:highlight w:val="green"/>
          <w:lang w:val="en-US"/>
        </w:rPr>
        <w:fldChar w:fldCharType="end"/>
      </w:r>
      <w:r w:rsidRPr="00B4423B">
        <w:rPr>
          <w:i/>
          <w:color w:val="FF0000"/>
          <w:highlight w:val="green"/>
          <w:lang w:val="en-US"/>
        </w:rPr>
        <w:t xml:space="preserve"> are supported.</w:t>
      </w:r>
    </w:p>
    <w:p w:rsidR="00B4423B" w:rsidRPr="00B4423B" w:rsidRDefault="00B4423B" w:rsidP="00B4423B">
      <w:pPr>
        <w:rPr>
          <w:lang w:val="en-US"/>
        </w:rPr>
      </w:pPr>
      <w:r w:rsidRPr="00B4423B">
        <w:rPr>
          <w:lang w:val="en-US"/>
        </w:rPr>
        <w:t xml:space="preserve">Virtual resources (clause 6.8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lang w:val="en-US"/>
        </w:rPr>
        <w:t>) are not supported by the MAF Interface.</w:t>
      </w:r>
    </w:p>
    <w:p w:rsidR="00B4423B" w:rsidRPr="00B4423B" w:rsidRDefault="00B4423B" w:rsidP="00B4423B">
      <w:pPr>
        <w:keepNext/>
        <w:keepLines/>
        <w:pBdr>
          <w:top w:val="single" w:sz="12" w:space="3" w:color="auto"/>
        </w:pBdr>
        <w:spacing w:before="240"/>
        <w:ind w:left="1134" w:hanging="1134"/>
        <w:outlineLvl w:val="0"/>
        <w:rPr>
          <w:rFonts w:ascii="Arial" w:hAnsi="Arial"/>
          <w:sz w:val="36"/>
          <w:lang w:val="en-US"/>
        </w:rPr>
      </w:pPr>
      <w:bookmarkStart w:id="31" w:name="_Toc471918425"/>
      <w:r w:rsidRPr="00B4423B">
        <w:rPr>
          <w:rFonts w:ascii="Arial" w:hAnsi="Arial"/>
          <w:sz w:val="36"/>
          <w:lang w:val="en-US"/>
        </w:rPr>
        <w:t>6</w:t>
      </w:r>
      <w:r w:rsidRPr="00B4423B">
        <w:rPr>
          <w:rFonts w:ascii="Arial" w:hAnsi="Arial"/>
          <w:sz w:val="36"/>
          <w:lang w:val="en-US"/>
        </w:rPr>
        <w:tab/>
        <w:t>Processing and Representation of Primitives</w:t>
      </w:r>
      <w:bookmarkEnd w:id="31"/>
    </w:p>
    <w:p w:rsidR="00B4423B" w:rsidRPr="00B4423B" w:rsidRDefault="00B4423B" w:rsidP="00B4423B">
      <w:pPr>
        <w:rPr>
          <w:i/>
          <w:color w:val="FF0000"/>
          <w:lang w:val="en-US"/>
        </w:rPr>
      </w:pPr>
      <w:r w:rsidRPr="00B4423B">
        <w:rPr>
          <w:i/>
          <w:color w:val="FF0000"/>
          <w:lang w:val="en-US"/>
        </w:rPr>
        <w:t xml:space="preserve">Editor’s Note: This clause will be updated when the MEF interface will be introduced </w:t>
      </w:r>
    </w:p>
    <w:p w:rsidR="00B4423B" w:rsidRPr="00B4423B" w:rsidRDefault="00B4423B" w:rsidP="00B4423B">
      <w:pPr>
        <w:rPr>
          <w:lang w:val="en-US"/>
        </w:rPr>
      </w:pPr>
      <w:r w:rsidRPr="00B4423B">
        <w:rPr>
          <w:lang w:val="en-US"/>
        </w:rPr>
        <w:t xml:space="preserve">This clause is based on the specification in clause 7 and 8 of oneM2M TS-0004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lang w:val="en-US"/>
        </w:rPr>
        <w:t>.</w:t>
      </w:r>
    </w:p>
    <w:p w:rsidR="00B4423B" w:rsidRPr="00B4423B" w:rsidRDefault="00B4423B" w:rsidP="00B4423B">
      <w:pPr>
        <w:rPr>
          <w:lang w:val="en-US"/>
        </w:rPr>
      </w:pPr>
      <w:r w:rsidRPr="00B4423B">
        <w:rPr>
          <w:lang w:val="en-US"/>
        </w:rPr>
        <w:t xml:space="preserve">The MAF Interface request primitive format conforms to clause 7.2.1.1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instrText xml:space="preserve"> \* MERGEFORMAT </w:instrText>
      </w:r>
      <w:r w:rsidRPr="00B4423B">
        <w:rPr>
          <w:lang w:val="en-US"/>
        </w:rPr>
        <w:fldChar w:fldCharType="separate"/>
      </w:r>
      <w:r w:rsidR="00716A59">
        <w:rPr>
          <w:lang w:val="en-US"/>
        </w:rPr>
        <w:t>[3]</w:t>
      </w:r>
      <w:r w:rsidRPr="00B4423B">
        <w:rPr>
          <w:lang w:val="en-US"/>
        </w:rPr>
        <w:fldChar w:fldCharType="end"/>
      </w:r>
      <w:r w:rsidRPr="00B4423B">
        <w:rPr>
          <w:lang w:val="en-US"/>
        </w:rPr>
        <w:t>, constrained to the CRUD operations, with request parameters listed in Table 5.2-1.</w:t>
      </w:r>
    </w:p>
    <w:p w:rsidR="00B4423B" w:rsidRPr="00B4423B" w:rsidRDefault="00B4423B" w:rsidP="00B4423B">
      <w:pPr>
        <w:rPr>
          <w:lang w:val="en-US"/>
        </w:rPr>
      </w:pPr>
      <w:r w:rsidRPr="00B4423B">
        <w:rPr>
          <w:lang w:val="en-US"/>
        </w:rPr>
        <w:t xml:space="preserve">The MAF Interface response primitive format conforms to clause 7.2.1.2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instrText xml:space="preserve"> \* MERGEFORMAT </w:instrText>
      </w:r>
      <w:r w:rsidRPr="00B4423B">
        <w:rPr>
          <w:lang w:val="en-US"/>
        </w:rPr>
        <w:fldChar w:fldCharType="separate"/>
      </w:r>
      <w:r w:rsidR="00716A59">
        <w:rPr>
          <w:lang w:val="en-US"/>
        </w:rPr>
        <w:t>[3]</w:t>
      </w:r>
      <w:r w:rsidRPr="00B4423B">
        <w:rPr>
          <w:lang w:val="en-US"/>
        </w:rPr>
        <w:fldChar w:fldCharType="end"/>
      </w:r>
      <w:r w:rsidRPr="00B4423B">
        <w:rPr>
          <w:lang w:val="en-US"/>
        </w:rPr>
        <w:t>, constrained to the CRUD operations, with response parameters listed in Table 5.2-2.</w:t>
      </w:r>
    </w:p>
    <w:p w:rsidR="00B4423B" w:rsidRPr="00B4423B" w:rsidRDefault="00B4423B" w:rsidP="00B4423B">
      <w:pPr>
        <w:rPr>
          <w:lang w:val="en-US"/>
        </w:rPr>
      </w:pPr>
      <w:r w:rsidRPr="00B4423B">
        <w:rPr>
          <w:lang w:val="en-US"/>
        </w:rPr>
        <w:t xml:space="preserve">The MAF Interface generic resource request procedure for originators and receivers conforms to clauses 7.2.2.1 and 7.2.2.2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lang w:val="en-US"/>
        </w:rPr>
        <w:t xml:space="preserve">, with the following clarification: </w:t>
      </w:r>
    </w:p>
    <w:p w:rsidR="00B4423B" w:rsidRPr="00B4423B" w:rsidRDefault="00B4423B" w:rsidP="00A97609">
      <w:pPr>
        <w:numPr>
          <w:ilvl w:val="0"/>
          <w:numId w:val="11"/>
        </w:numPr>
        <w:rPr>
          <w:lang w:val="en-US"/>
        </w:rPr>
      </w:pPr>
      <w:r w:rsidRPr="00B4423B">
        <w:rPr>
          <w:lang w:val="en-US"/>
        </w:rPr>
        <w:t>The MAF Client acts as the originator, and the MAF acts as the receiver and resource hosting entity.</w:t>
      </w:r>
    </w:p>
    <w:p w:rsidR="00B4423B" w:rsidRPr="00B4423B" w:rsidRDefault="00B4423B" w:rsidP="00A97609">
      <w:pPr>
        <w:numPr>
          <w:ilvl w:val="0"/>
          <w:numId w:val="11"/>
        </w:numPr>
        <w:rPr>
          <w:lang w:val="en-US"/>
        </w:rPr>
      </w:pPr>
      <w:r w:rsidRPr="00B4423B">
        <w:rPr>
          <w:lang w:val="en-US"/>
        </w:rPr>
        <w:t xml:space="preserve">The MAF Handshake procedure (clause 8.8.2.2 of oneM2M TS-0003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instrText xml:space="preserve"> \* MERGEFORMAT </w:instrText>
      </w:r>
      <w:r w:rsidRPr="00B4423B">
        <w:rPr>
          <w:lang w:val="en-US"/>
        </w:rPr>
        <w:fldChar w:fldCharType="separate"/>
      </w:r>
      <w:r w:rsidR="00716A59">
        <w:rPr>
          <w:lang w:val="en-US"/>
        </w:rPr>
        <w:t>[3]</w:t>
      </w:r>
      <w:r w:rsidRPr="00B4423B">
        <w:rPr>
          <w:lang w:val="en-US"/>
        </w:rPr>
        <w:fldChar w:fldCharType="end"/>
      </w:r>
      <w:r w:rsidRPr="00B4423B">
        <w:rPr>
          <w:lang w:val="en-US"/>
        </w:rPr>
        <w:t>) is used for mutual authentication of the MAF Client and MAF.</w:t>
      </w:r>
    </w:p>
    <w:p w:rsidR="00B4423B" w:rsidRPr="00B4423B" w:rsidRDefault="00B4423B" w:rsidP="00A97609">
      <w:pPr>
        <w:numPr>
          <w:ilvl w:val="0"/>
          <w:numId w:val="11"/>
        </w:numPr>
        <w:rPr>
          <w:lang w:val="en-US"/>
        </w:rPr>
      </w:pPr>
      <w:r w:rsidRPr="00B4423B">
        <w:rPr>
          <w:lang w:val="en-US"/>
        </w:rPr>
        <w:t xml:space="preserve">The operation shall be one of the CRUD operations. </w:t>
      </w:r>
    </w:p>
    <w:p w:rsidR="00B4423B" w:rsidRPr="00B4423B" w:rsidRDefault="00B4423B" w:rsidP="00A97609">
      <w:pPr>
        <w:numPr>
          <w:ilvl w:val="0"/>
          <w:numId w:val="11"/>
        </w:numPr>
        <w:rPr>
          <w:lang w:val="en-US"/>
        </w:rPr>
      </w:pPr>
      <w:r w:rsidRPr="00B4423B">
        <w:rPr>
          <w:lang w:val="en-US"/>
        </w:rPr>
        <w:t>The request and response parameters shall conform to Table 5.2-1 and Table 5.2-2.</w:t>
      </w:r>
    </w:p>
    <w:p w:rsidR="00B4423B" w:rsidRPr="00B4423B" w:rsidRDefault="00B4423B" w:rsidP="00A97609">
      <w:pPr>
        <w:numPr>
          <w:ilvl w:val="0"/>
          <w:numId w:val="11"/>
        </w:numPr>
        <w:rPr>
          <w:lang w:val="en-US"/>
        </w:rPr>
      </w:pPr>
      <w:r w:rsidRPr="00B4423B">
        <w:rPr>
          <w:lang w:val="en-US"/>
        </w:rPr>
        <w:t xml:space="preserve">“Blocking Mode” communication method shall be used. </w:t>
      </w:r>
    </w:p>
    <w:p w:rsidR="00B4423B" w:rsidRPr="00B4423B" w:rsidRDefault="00B4423B" w:rsidP="00A97609">
      <w:pPr>
        <w:numPr>
          <w:ilvl w:val="0"/>
          <w:numId w:val="11"/>
        </w:numPr>
        <w:rPr>
          <w:lang w:val="en-US"/>
        </w:rPr>
      </w:pPr>
      <w:r w:rsidRPr="00B4423B">
        <w:t>The step Recv-6.3: “Check authorization of the Originator” is replaced by the authorization processes described in the MAF Interface resource-type specific procedures in clause 8.</w:t>
      </w:r>
    </w:p>
    <w:p w:rsidR="00B4423B" w:rsidRPr="00B4423B" w:rsidRDefault="00B4423B" w:rsidP="00B4423B">
      <w:pPr>
        <w:rPr>
          <w:lang w:val="en-US"/>
        </w:rPr>
      </w:pPr>
      <w:r w:rsidRPr="00B4423B">
        <w:rPr>
          <w:lang w:val="en-US"/>
        </w:rPr>
        <w:t xml:space="preserve">The originator actions, receiver actions and Hosting CSE actions conform to clause 7.3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lang w:val="en-US"/>
        </w:rPr>
        <w:t xml:space="preserve">, with clause 7.3.3.15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lang w:val="en-US"/>
        </w:rPr>
        <w:t xml:space="preserve"> replaced by the </w:t>
      </w:r>
      <w:r w:rsidRPr="00B4423B">
        <w:t>authorization processes described in the MAF Interface resource-type specific procedures in clause 8.</w:t>
      </w:r>
    </w:p>
    <w:p w:rsidR="00B4423B" w:rsidRPr="00B4423B" w:rsidRDefault="00B4423B" w:rsidP="00B4423B">
      <w:pPr>
        <w:rPr>
          <w:lang w:val="en-US"/>
        </w:rPr>
      </w:pPr>
      <w:r w:rsidRPr="00B4423B">
        <w:rPr>
          <w:lang w:val="en-US"/>
        </w:rPr>
        <w:t xml:space="preserve">The management common operations in clause 7.3.4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instrText xml:space="preserve"> \* MERGEFORMAT </w:instrText>
      </w:r>
      <w:r w:rsidRPr="00B4423B">
        <w:rPr>
          <w:lang w:val="en-US"/>
        </w:rPr>
        <w:fldChar w:fldCharType="separate"/>
      </w:r>
      <w:r w:rsidR="00716A59">
        <w:rPr>
          <w:lang w:val="en-US"/>
        </w:rPr>
        <w:t>[3]</w:t>
      </w:r>
      <w:r w:rsidRPr="00B4423B">
        <w:rPr>
          <w:lang w:val="en-US"/>
        </w:rPr>
        <w:fldChar w:fldCharType="end"/>
      </w:r>
      <w:r w:rsidRPr="00B4423B">
        <w:rPr>
          <w:lang w:val="en-US"/>
        </w:rPr>
        <w:t xml:space="preserve"> do not apply to the MAF Interface.</w:t>
      </w:r>
    </w:p>
    <w:p w:rsidR="00B4423B" w:rsidRPr="00B4423B" w:rsidRDefault="00B4423B" w:rsidP="00B4423B">
      <w:pPr>
        <w:rPr>
          <w:lang w:val="en-US"/>
        </w:rPr>
      </w:pPr>
      <w:r w:rsidRPr="00B4423B">
        <w:rPr>
          <w:lang w:val="en-US"/>
        </w:rPr>
        <w:t xml:space="preserve">The resource-type-specification conventions apply to the specification in clause 8, but the remainder of clause 7.4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instrText xml:space="preserve"> \* MERGEFORMAT </w:instrText>
      </w:r>
      <w:r w:rsidRPr="00B4423B">
        <w:rPr>
          <w:lang w:val="en-US"/>
        </w:rPr>
        <w:fldChar w:fldCharType="separate"/>
      </w:r>
      <w:r w:rsidR="00716A59">
        <w:rPr>
          <w:lang w:val="en-US"/>
        </w:rPr>
        <w:t>[3]</w:t>
      </w:r>
      <w:r w:rsidRPr="00B4423B">
        <w:rPr>
          <w:lang w:val="en-US"/>
        </w:rPr>
        <w:fldChar w:fldCharType="end"/>
      </w:r>
      <w:r w:rsidRPr="00B4423B">
        <w:rPr>
          <w:lang w:val="en-US"/>
        </w:rPr>
        <w:t xml:space="preserve"> does not apply to the MAF Interface.</w:t>
      </w:r>
    </w:p>
    <w:p w:rsidR="00B4423B" w:rsidRPr="00B4423B" w:rsidRDefault="00B4423B" w:rsidP="00B4423B">
      <w:pPr>
        <w:rPr>
          <w:lang w:val="en-US"/>
        </w:rPr>
      </w:pPr>
      <w:r w:rsidRPr="00B4423B">
        <w:rPr>
          <w:lang w:val="en-US"/>
        </w:rPr>
        <w:t xml:space="preserve">Clause 7.5.1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lang w:val="en-US"/>
        </w:rPr>
        <w:t xml:space="preserve"> (regarding Notification) does not apply to the MAF Interface. Elements contained in the Content primitive parameter conform to clause 7.5.2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lang w:val="en-US"/>
        </w:rPr>
        <w:t>.</w:t>
      </w:r>
    </w:p>
    <w:p w:rsidR="00B4423B" w:rsidRPr="00B4423B" w:rsidRDefault="00B4423B" w:rsidP="00B4423B">
      <w:pPr>
        <w:rPr>
          <w:lang w:val="en-US"/>
        </w:rPr>
      </w:pPr>
      <w:r w:rsidRPr="00B4423B">
        <w:rPr>
          <w:lang w:val="en-US"/>
        </w:rPr>
        <w:t xml:space="preserve">The representation of MAF Interface primitives in data transfer conforms to Clause 8. Clause </w:t>
      </w:r>
      <w:r w:rsidRPr="00B4423B">
        <w:rPr>
          <w:highlight w:val="cyan"/>
          <w:lang w:val="en-US"/>
        </w:rPr>
        <w:t>9 (tbc.)</w:t>
      </w:r>
      <w:r w:rsidRPr="00B4423B">
        <w:rPr>
          <w:lang w:val="en-US"/>
        </w:rPr>
        <w:t xml:space="preserve"> contains additional short names specific to the MAF Interface. </w:t>
      </w:r>
    </w:p>
    <w:p w:rsidR="00B4423B" w:rsidRPr="00B4423B" w:rsidRDefault="00B4423B" w:rsidP="00B4423B">
      <w:pPr>
        <w:ind w:left="568"/>
        <w:rPr>
          <w:i/>
          <w:color w:val="FF0000"/>
          <w:lang w:val="en-US"/>
        </w:rPr>
      </w:pPr>
      <w:r w:rsidRPr="00B4423B">
        <w:rPr>
          <w:i/>
          <w:color w:val="FF0000"/>
          <w:lang w:val="en-US"/>
        </w:rPr>
        <w:lastRenderedPageBreak/>
        <w:t>Editor’s note:  the clause that defines the short names will be added</w:t>
      </w:r>
    </w:p>
    <w:p w:rsidR="00B4423B" w:rsidRPr="00B4423B" w:rsidRDefault="00B4423B" w:rsidP="00B4423B">
      <w:pPr>
        <w:keepNext/>
        <w:keepLines/>
        <w:pBdr>
          <w:top w:val="single" w:sz="12" w:space="3" w:color="auto"/>
        </w:pBdr>
        <w:spacing w:before="240"/>
        <w:ind w:left="1134" w:hanging="1134"/>
        <w:outlineLvl w:val="0"/>
        <w:rPr>
          <w:rFonts w:ascii="Arial" w:hAnsi="Arial"/>
          <w:sz w:val="36"/>
          <w:lang w:val="en-US"/>
        </w:rPr>
      </w:pPr>
      <w:bookmarkStart w:id="32" w:name="_Toc471918426"/>
      <w:r w:rsidRPr="00B4423B">
        <w:rPr>
          <w:rFonts w:ascii="Arial" w:hAnsi="Arial"/>
          <w:sz w:val="36"/>
          <w:lang w:val="en-US"/>
        </w:rPr>
        <w:t>7</w:t>
      </w:r>
      <w:r w:rsidRPr="00B4423B">
        <w:rPr>
          <w:rFonts w:ascii="Arial" w:hAnsi="Arial"/>
          <w:sz w:val="36"/>
          <w:lang w:val="en-US"/>
        </w:rPr>
        <w:tab/>
        <w:t>Resource types definitions</w:t>
      </w:r>
      <w:bookmarkEnd w:id="32"/>
    </w:p>
    <w:p w:rsidR="00B4423B" w:rsidRPr="00B4423B" w:rsidRDefault="00B4423B" w:rsidP="00B4423B">
      <w:pPr>
        <w:keepNext/>
        <w:keepLines/>
        <w:spacing w:before="180"/>
        <w:ind w:left="1134" w:hanging="1134"/>
        <w:outlineLvl w:val="1"/>
        <w:rPr>
          <w:rFonts w:ascii="Arial" w:hAnsi="Arial"/>
          <w:sz w:val="32"/>
          <w:lang w:val="x-none" w:eastAsia="ja-JP"/>
        </w:rPr>
      </w:pPr>
      <w:bookmarkStart w:id="33" w:name="_Toc471918427"/>
      <w:r w:rsidRPr="00B4423B">
        <w:rPr>
          <w:rFonts w:ascii="Arial" w:hAnsi="Arial"/>
          <w:sz w:val="32"/>
          <w:lang w:val="x-none" w:eastAsia="ja-JP"/>
        </w:rPr>
        <w:t>7.1 Resource Type &lt;</w:t>
      </w:r>
      <w:r w:rsidRPr="00B4423B">
        <w:rPr>
          <w:rFonts w:ascii="Arial" w:hAnsi="Arial"/>
          <w:i/>
          <w:sz w:val="32"/>
          <w:lang w:val="en-US" w:eastAsia="ja-JP"/>
        </w:rPr>
        <w:t>MA</w:t>
      </w:r>
      <w:r w:rsidRPr="00B4423B">
        <w:rPr>
          <w:rFonts w:ascii="Arial" w:hAnsi="Arial"/>
          <w:i/>
          <w:sz w:val="32"/>
          <w:lang w:val="x-none" w:eastAsia="ja-JP"/>
        </w:rPr>
        <w:t>F</w:t>
      </w:r>
      <w:r w:rsidRPr="00B4423B">
        <w:rPr>
          <w:rFonts w:ascii="Arial" w:hAnsi="Arial"/>
          <w:i/>
          <w:sz w:val="32"/>
          <w:lang w:val="en-US" w:eastAsia="ja-JP"/>
        </w:rPr>
        <w:t>Base</w:t>
      </w:r>
      <w:r w:rsidRPr="00B4423B">
        <w:rPr>
          <w:rFonts w:ascii="Arial" w:hAnsi="Arial"/>
          <w:sz w:val="32"/>
          <w:lang w:val="x-none" w:eastAsia="ja-JP"/>
        </w:rPr>
        <w:t>&gt;</w:t>
      </w:r>
      <w:bookmarkEnd w:id="33"/>
    </w:p>
    <w:p w:rsidR="00B4423B" w:rsidRPr="00B4423B" w:rsidRDefault="00B4423B" w:rsidP="00B4423B">
      <w:pPr>
        <w:rPr>
          <w:lang w:eastAsia="ja-JP"/>
        </w:rPr>
      </w:pPr>
      <w:r w:rsidRPr="00B4423B">
        <w:rPr>
          <w:lang w:eastAsia="ja-JP"/>
        </w:rPr>
        <w:t>The &lt;</w:t>
      </w:r>
      <w:r w:rsidRPr="00B4423B">
        <w:rPr>
          <w:i/>
          <w:lang w:eastAsia="ja-JP"/>
        </w:rPr>
        <w:t>MAFBase</w:t>
      </w:r>
      <w:r w:rsidRPr="00B4423B">
        <w:rPr>
          <w:lang w:eastAsia="ja-JP"/>
        </w:rPr>
        <w:t xml:space="preserve">&gt; resource shall represent a MAF. </w:t>
      </w:r>
    </w:p>
    <w:p w:rsidR="00B4423B" w:rsidRPr="00B4423B" w:rsidRDefault="00B4423B" w:rsidP="00B4423B">
      <w:pPr>
        <w:keepNext/>
        <w:keepLines/>
        <w:rPr>
          <w:i/>
        </w:rPr>
      </w:pPr>
      <w:r w:rsidRPr="00B4423B">
        <w:t xml:space="preserve">The </w:t>
      </w:r>
      <w:r w:rsidRPr="00B4423B">
        <w:rPr>
          <w:i/>
        </w:rPr>
        <w:t>&lt;MAF</w:t>
      </w:r>
      <w:ins w:id="34" w:author="Wolfgang Granzow " w:date="2017-02-06T16:10:00Z">
        <w:r w:rsidR="00514921">
          <w:rPr>
            <w:i/>
          </w:rPr>
          <w:t>Base</w:t>
        </w:r>
      </w:ins>
      <w:r w:rsidRPr="00B4423B">
        <w:rPr>
          <w:i/>
        </w:rPr>
        <w:t>&gt;</w:t>
      </w:r>
      <w:r w:rsidRPr="00B4423B">
        <w:t xml:space="preserve"> resource shall contain the child resources specified in table 7.1-1.</w:t>
      </w:r>
    </w:p>
    <w:p w:rsidR="00B4423B" w:rsidRPr="00B4423B" w:rsidRDefault="00B4423B" w:rsidP="00B4423B">
      <w:pPr>
        <w:keepNext/>
        <w:keepLines/>
        <w:spacing w:before="60"/>
        <w:jc w:val="center"/>
        <w:rPr>
          <w:rFonts w:ascii="Arial" w:hAnsi="Arial"/>
          <w:b/>
        </w:rPr>
      </w:pPr>
      <w:r w:rsidRPr="00B4423B">
        <w:rPr>
          <w:rFonts w:ascii="Arial" w:hAnsi="Arial"/>
          <w:b/>
        </w:rPr>
        <w:t xml:space="preserve">Table 7.1-1: Child resources of </w:t>
      </w:r>
      <w:r w:rsidRPr="00B4423B">
        <w:rPr>
          <w:rFonts w:ascii="Arial" w:hAnsi="Arial"/>
          <w:b/>
          <w:i/>
        </w:rPr>
        <w:t>&lt;MAFBase&gt;</w:t>
      </w:r>
      <w:r w:rsidRPr="00B4423B">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2523"/>
      </w:tblGrid>
      <w:tr w:rsidR="00B4423B" w:rsidRPr="00B4423B" w:rsidTr="00B4423B">
        <w:trPr>
          <w:tblHeader/>
          <w:jc w:val="center"/>
        </w:trPr>
        <w:tc>
          <w:tcPr>
            <w:tcW w:w="1584" w:type="dxa"/>
            <w:tcBorders>
              <w:bottom w:val="single" w:sz="4" w:space="0" w:color="000000"/>
            </w:tcBorders>
            <w:shd w:val="clear" w:color="auto" w:fill="DDDDDD"/>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 xml:space="preserve">Child Resources of </w:t>
            </w:r>
            <w:r w:rsidRPr="00B4423B">
              <w:rPr>
                <w:rFonts w:ascii="Arial" w:eastAsia="Arial Unicode MS" w:hAnsi="Arial"/>
                <w:b/>
                <w:i/>
                <w:sz w:val="18"/>
              </w:rPr>
              <w:t>&lt;MAFBase&gt;</w:t>
            </w:r>
          </w:p>
        </w:tc>
        <w:tc>
          <w:tcPr>
            <w:tcW w:w="1584" w:type="dxa"/>
            <w:tcBorders>
              <w:bottom w:val="single" w:sz="4" w:space="0" w:color="000000"/>
            </w:tcBorders>
            <w:shd w:val="clear" w:color="auto" w:fill="DDDDDD"/>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Multiplicity</w:t>
            </w:r>
          </w:p>
        </w:tc>
        <w:tc>
          <w:tcPr>
            <w:tcW w:w="2523" w:type="dxa"/>
            <w:tcBorders>
              <w:bottom w:val="single" w:sz="4" w:space="0" w:color="000000"/>
            </w:tcBorders>
            <w:shd w:val="clear" w:color="auto" w:fill="DDDDDD"/>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Description</w:t>
            </w:r>
          </w:p>
        </w:tc>
      </w:tr>
      <w:tr w:rsidR="00B4423B" w:rsidRPr="00B4423B" w:rsidTr="00B4423B">
        <w:trPr>
          <w:tblHeader/>
          <w:jc w:val="center"/>
        </w:trPr>
        <w:tc>
          <w:tcPr>
            <w:tcW w:w="1584" w:type="dxa"/>
            <w:shd w:val="clear" w:color="auto" w:fill="auto"/>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i/>
                <w:sz w:val="18"/>
              </w:rPr>
              <w:t>[variable]</w:t>
            </w:r>
          </w:p>
        </w:tc>
        <w:tc>
          <w:tcPr>
            <w:tcW w:w="1584" w:type="dxa"/>
            <w:shd w:val="clear" w:color="auto" w:fill="auto"/>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i/>
                <w:sz w:val="18"/>
              </w:rPr>
              <w:t>&lt;mafClientReg&gt;</w:t>
            </w:r>
          </w:p>
        </w:tc>
        <w:tc>
          <w:tcPr>
            <w:tcW w:w="1083" w:type="dxa"/>
            <w:shd w:val="clear" w:color="auto" w:fill="auto"/>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0..n</w:t>
            </w:r>
          </w:p>
        </w:tc>
        <w:tc>
          <w:tcPr>
            <w:tcW w:w="2523" w:type="dxa"/>
            <w:shd w:val="clear" w:color="auto" w:fill="auto"/>
          </w:tcPr>
          <w:p w:rsidR="00B4423B" w:rsidRPr="00B4423B" w:rsidRDefault="00B4423B" w:rsidP="00B4423B">
            <w:pPr>
              <w:keepNext/>
              <w:keepLines/>
              <w:spacing w:after="0"/>
              <w:rPr>
                <w:rFonts w:ascii="Arial" w:eastAsia="Arial Unicode MS" w:hAnsi="Arial"/>
                <w:sz w:val="18"/>
              </w:rPr>
            </w:pPr>
            <w:r w:rsidRPr="00B4423B">
              <w:rPr>
                <w:rFonts w:ascii="Arial" w:eastAsia="Arial Unicode MS" w:hAnsi="Arial"/>
                <w:sz w:val="18"/>
              </w:rPr>
              <w:t>See clause 7.2</w:t>
            </w:r>
          </w:p>
        </w:tc>
      </w:tr>
      <w:tr w:rsidR="00B4423B" w:rsidRPr="00B4423B" w:rsidTr="00B4423B">
        <w:trPr>
          <w:tblHeader/>
          <w:jc w:val="center"/>
        </w:trPr>
        <w:tc>
          <w:tcPr>
            <w:tcW w:w="1584" w:type="dxa"/>
            <w:shd w:val="clear" w:color="auto" w:fill="auto"/>
          </w:tcPr>
          <w:p w:rsidR="00B4423B" w:rsidRPr="00B4423B" w:rsidRDefault="00B4423B" w:rsidP="00B4423B">
            <w:pPr>
              <w:keepNext/>
              <w:keepLines/>
              <w:spacing w:after="0"/>
              <w:jc w:val="center"/>
              <w:rPr>
                <w:rFonts w:ascii="Arial" w:eastAsia="Arial Unicode MS" w:hAnsi="Arial"/>
                <w:i/>
                <w:sz w:val="18"/>
              </w:rPr>
            </w:pPr>
            <w:r w:rsidRPr="00B4423B">
              <w:rPr>
                <w:rFonts w:ascii="Arial" w:eastAsia="Arial Unicode MS" w:hAnsi="Arial"/>
                <w:i/>
                <w:sz w:val="18"/>
              </w:rPr>
              <w:t>[variable]</w:t>
            </w:r>
          </w:p>
        </w:tc>
        <w:tc>
          <w:tcPr>
            <w:tcW w:w="1584" w:type="dxa"/>
            <w:shd w:val="clear" w:color="auto" w:fill="auto"/>
          </w:tcPr>
          <w:p w:rsidR="00B4423B" w:rsidRPr="00B4423B" w:rsidRDefault="00B4423B" w:rsidP="00B4423B">
            <w:pPr>
              <w:keepNext/>
              <w:keepLines/>
              <w:spacing w:after="0"/>
              <w:jc w:val="center"/>
              <w:rPr>
                <w:rFonts w:ascii="Arial" w:eastAsia="Arial Unicode MS" w:hAnsi="Arial"/>
                <w:i/>
                <w:sz w:val="18"/>
              </w:rPr>
            </w:pPr>
            <w:r w:rsidRPr="00B4423B">
              <w:rPr>
                <w:rFonts w:ascii="Arial" w:eastAsia="Arial Unicode MS" w:hAnsi="Arial"/>
                <w:i/>
                <w:sz w:val="18"/>
              </w:rPr>
              <w:t>&lt;symmKeyReg&gt;</w:t>
            </w:r>
          </w:p>
        </w:tc>
        <w:tc>
          <w:tcPr>
            <w:tcW w:w="1083" w:type="dxa"/>
            <w:shd w:val="clear" w:color="auto" w:fill="auto"/>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0..n</w:t>
            </w:r>
          </w:p>
        </w:tc>
        <w:tc>
          <w:tcPr>
            <w:tcW w:w="2523" w:type="dxa"/>
            <w:shd w:val="clear" w:color="auto" w:fill="auto"/>
          </w:tcPr>
          <w:p w:rsidR="00B4423B" w:rsidRPr="00B4423B" w:rsidRDefault="00B4423B" w:rsidP="00B4423B">
            <w:pPr>
              <w:keepNext/>
              <w:keepLines/>
              <w:spacing w:after="0"/>
              <w:rPr>
                <w:rFonts w:ascii="Arial" w:eastAsia="Arial Unicode MS" w:hAnsi="Arial"/>
                <w:sz w:val="18"/>
              </w:rPr>
            </w:pPr>
            <w:r w:rsidRPr="00B4423B">
              <w:rPr>
                <w:rFonts w:ascii="Arial" w:eastAsia="Arial Unicode MS" w:hAnsi="Arial"/>
                <w:sz w:val="18"/>
              </w:rPr>
              <w:t>See clause 7.3</w:t>
            </w:r>
          </w:p>
        </w:tc>
      </w:tr>
    </w:tbl>
    <w:p w:rsidR="00B4423B" w:rsidRPr="00B4423B" w:rsidRDefault="00B4423B" w:rsidP="00B4423B">
      <w:pPr>
        <w:rPr>
          <w:lang w:eastAsia="ja-JP"/>
        </w:rPr>
      </w:pPr>
    </w:p>
    <w:p w:rsidR="00B4423B" w:rsidRPr="00B4423B" w:rsidRDefault="00B4423B" w:rsidP="00B4423B">
      <w:r w:rsidRPr="00B4423B">
        <w:t xml:space="preserve">The </w:t>
      </w:r>
      <w:r w:rsidRPr="00B4423B">
        <w:rPr>
          <w:i/>
        </w:rPr>
        <w:t>&lt;MAF</w:t>
      </w:r>
      <w:del w:id="35" w:author="Wolfgang Granzow " w:date="2017-02-06T16:10:00Z">
        <w:r w:rsidRPr="00B4423B" w:rsidDel="00514921">
          <w:rPr>
            <w:i/>
          </w:rPr>
          <w:delText>&gt;</w:delText>
        </w:r>
      </w:del>
      <w:r w:rsidRPr="00B4423B">
        <w:rPr>
          <w:i/>
        </w:rPr>
        <w:t>Base</w:t>
      </w:r>
      <w:ins w:id="36" w:author="Wolfgang Granzow " w:date="2017-02-06T16:10:00Z">
        <w:r w:rsidR="00514921">
          <w:rPr>
            <w:i/>
          </w:rPr>
          <w:t>&gt;</w:t>
        </w:r>
      </w:ins>
      <w:r w:rsidRPr="00B4423B">
        <w:t xml:space="preserve"> resource shall contain the attributes specified in table 7.1-2.</w:t>
      </w:r>
    </w:p>
    <w:p w:rsidR="00B4423B" w:rsidRPr="00B4423B" w:rsidRDefault="00B4423B" w:rsidP="00B4423B">
      <w:pPr>
        <w:keepNext/>
        <w:keepLines/>
        <w:spacing w:before="60"/>
        <w:jc w:val="center"/>
        <w:rPr>
          <w:rFonts w:ascii="Arial" w:hAnsi="Arial"/>
          <w:b/>
        </w:rPr>
      </w:pPr>
      <w:r w:rsidRPr="00B4423B">
        <w:rPr>
          <w:rFonts w:ascii="Arial" w:hAnsi="Arial"/>
          <w:b/>
        </w:rPr>
        <w:t xml:space="preserve">Table 7.1-2: Attributes of </w:t>
      </w:r>
      <w:r w:rsidRPr="00B4423B">
        <w:rPr>
          <w:rFonts w:ascii="Arial" w:hAnsi="Arial"/>
          <w:b/>
          <w:i/>
        </w:rPr>
        <w:t>&lt;MAFBase&gt;</w:t>
      </w:r>
      <w:r w:rsidRPr="00B4423B">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B4423B" w:rsidRPr="00B4423B" w:rsidTr="00B4423B">
        <w:trPr>
          <w:tblHeader/>
          <w:jc w:val="center"/>
        </w:trPr>
        <w:tc>
          <w:tcPr>
            <w:tcW w:w="2160" w:type="dxa"/>
            <w:shd w:val="clear" w:color="auto" w:fill="E0E0E0"/>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 xml:space="preserve">Attributes of </w:t>
            </w:r>
            <w:r w:rsidRPr="00B4423B">
              <w:rPr>
                <w:rFonts w:ascii="Arial" w:eastAsia="Arial Unicode MS" w:hAnsi="Arial"/>
                <w:b/>
                <w:i/>
                <w:sz w:val="18"/>
              </w:rPr>
              <w:t>&lt;MAFBase&gt;</w:t>
            </w:r>
          </w:p>
        </w:tc>
        <w:tc>
          <w:tcPr>
            <w:tcW w:w="1077" w:type="dxa"/>
            <w:shd w:val="clear" w:color="auto" w:fill="E0E0E0"/>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Multiplicity</w:t>
            </w:r>
          </w:p>
        </w:tc>
        <w:tc>
          <w:tcPr>
            <w:tcW w:w="864" w:type="dxa"/>
            <w:shd w:val="clear" w:color="auto" w:fill="E0E0E0"/>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RW/</w:t>
            </w:r>
          </w:p>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RO/</w:t>
            </w:r>
          </w:p>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WO</w:t>
            </w:r>
          </w:p>
        </w:tc>
        <w:tc>
          <w:tcPr>
            <w:tcW w:w="5184" w:type="dxa"/>
            <w:shd w:val="clear" w:color="auto" w:fill="E0E0E0"/>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Description</w:t>
            </w:r>
          </w:p>
        </w:tc>
      </w:tr>
      <w:tr w:rsidR="00B4423B" w:rsidRPr="00B4423B" w:rsidTr="00B4423B">
        <w:trPr>
          <w:jc w:val="center"/>
        </w:trPr>
        <w:tc>
          <w:tcPr>
            <w:tcW w:w="2160" w:type="dxa"/>
            <w:tcBorders>
              <w:bottom w:val="single" w:sz="4" w:space="0" w:color="000000"/>
            </w:tcBorders>
          </w:tcPr>
          <w:p w:rsidR="00B4423B" w:rsidRPr="00B4423B" w:rsidRDefault="00B4423B" w:rsidP="00B4423B">
            <w:pPr>
              <w:keepNext/>
              <w:keepLines/>
              <w:spacing w:after="0"/>
              <w:rPr>
                <w:rFonts w:ascii="Arial" w:eastAsia="Arial Unicode MS" w:hAnsi="Arial"/>
                <w:i/>
                <w:sz w:val="18"/>
                <w:lang w:eastAsia="ko-KR"/>
              </w:rPr>
            </w:pPr>
            <w:r w:rsidRPr="00B4423B">
              <w:rPr>
                <w:rFonts w:ascii="Arial" w:eastAsia="Arial Unicode MS" w:hAnsi="Arial"/>
                <w:i/>
                <w:sz w:val="18"/>
              </w:rPr>
              <w:t>resourceType</w:t>
            </w:r>
          </w:p>
        </w:tc>
        <w:tc>
          <w:tcPr>
            <w:tcW w:w="1077"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lang w:eastAsia="ko-KR"/>
              </w:rPr>
            </w:pPr>
            <w:r w:rsidRPr="00B4423B">
              <w:rPr>
                <w:rFonts w:ascii="Arial" w:eastAsia="Arial Unicode MS" w:hAnsi="Arial"/>
                <w:sz w:val="18"/>
              </w:rPr>
              <w:t>1</w:t>
            </w:r>
          </w:p>
        </w:tc>
        <w:tc>
          <w:tcPr>
            <w:tcW w:w="864"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RO</w:t>
            </w:r>
          </w:p>
        </w:tc>
        <w:tc>
          <w:tcPr>
            <w:tcW w:w="5184" w:type="dxa"/>
            <w:tcBorders>
              <w:bottom w:val="single" w:sz="4" w:space="0" w:color="000000"/>
            </w:tcBorders>
          </w:tcPr>
          <w:p w:rsidR="00B4423B" w:rsidRPr="00B4423B" w:rsidRDefault="00B4423B" w:rsidP="00B4423B">
            <w:pPr>
              <w:keepNext/>
              <w:keepLines/>
              <w:spacing w:after="0"/>
              <w:rPr>
                <w:rFonts w:ascii="Arial" w:eastAsia="Arial Unicode MS" w:hAnsi="Arial"/>
                <w:sz w:val="18"/>
                <w:lang w:eastAsia="ko-KR"/>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r w:rsidRPr="00B4423B">
              <w:rPr>
                <w:rFonts w:ascii="Arial" w:eastAsia="Arial Unicode MS" w:hAnsi="Arial"/>
                <w:sz w:val="18"/>
                <w:lang w:eastAsia="ko-KR"/>
              </w:rPr>
              <w:t xml:space="preserve"> </w:t>
            </w:r>
          </w:p>
        </w:tc>
      </w:tr>
      <w:tr w:rsidR="00B4423B" w:rsidRPr="00B4423B" w:rsidTr="00B4423B">
        <w:trPr>
          <w:jc w:val="center"/>
        </w:trPr>
        <w:tc>
          <w:tcPr>
            <w:tcW w:w="2160" w:type="dxa"/>
            <w:tcBorders>
              <w:bottom w:val="single" w:sz="4" w:space="0" w:color="000000"/>
            </w:tcBorders>
          </w:tcPr>
          <w:p w:rsidR="00B4423B" w:rsidRPr="00B4423B" w:rsidRDefault="00B4423B" w:rsidP="00B4423B">
            <w:pPr>
              <w:keepNext/>
              <w:keepLines/>
              <w:spacing w:after="0"/>
              <w:rPr>
                <w:rFonts w:ascii="Arial" w:eastAsia="Arial Unicode MS" w:hAnsi="Arial"/>
                <w:i/>
                <w:sz w:val="18"/>
                <w:lang w:eastAsia="ko-KR"/>
              </w:rPr>
            </w:pPr>
            <w:r w:rsidRPr="00B4423B">
              <w:rPr>
                <w:rFonts w:ascii="Arial" w:eastAsia="Arial Unicode MS" w:hAnsi="Arial" w:hint="eastAsia"/>
                <w:i/>
                <w:sz w:val="18"/>
                <w:lang w:eastAsia="ko-KR"/>
              </w:rPr>
              <w:t>resourceID</w:t>
            </w:r>
          </w:p>
        </w:tc>
        <w:tc>
          <w:tcPr>
            <w:tcW w:w="1077"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lang w:eastAsia="ko-KR"/>
              </w:rPr>
            </w:pPr>
            <w:r w:rsidRPr="00B4423B">
              <w:rPr>
                <w:rFonts w:ascii="Arial" w:eastAsia="Arial Unicode MS" w:hAnsi="Arial" w:hint="eastAsia"/>
                <w:sz w:val="18"/>
                <w:lang w:eastAsia="ko-KR"/>
              </w:rPr>
              <w:t>1</w:t>
            </w:r>
          </w:p>
        </w:tc>
        <w:tc>
          <w:tcPr>
            <w:tcW w:w="864"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lang w:eastAsia="ko-KR"/>
              </w:rPr>
              <w:t>R</w:t>
            </w:r>
            <w:r w:rsidRPr="00B4423B">
              <w:rPr>
                <w:rFonts w:ascii="Arial" w:eastAsia="Arial Unicode MS" w:hAnsi="Arial" w:hint="eastAsia"/>
                <w:sz w:val="18"/>
                <w:lang w:eastAsia="ko-KR"/>
              </w:rPr>
              <w:t>O</w:t>
            </w:r>
          </w:p>
        </w:tc>
        <w:tc>
          <w:tcPr>
            <w:tcW w:w="5184" w:type="dxa"/>
            <w:tcBorders>
              <w:bottom w:val="single" w:sz="4" w:space="0" w:color="000000"/>
            </w:tcBorders>
          </w:tcPr>
          <w:p w:rsidR="00B4423B" w:rsidRPr="00B4423B" w:rsidRDefault="00B4423B" w:rsidP="00B4423B">
            <w:pPr>
              <w:keepNext/>
              <w:keepLines/>
              <w:spacing w:after="0"/>
              <w:rPr>
                <w:rFonts w:ascii="Arial" w:eastAsia="Arial Unicode MS" w:hAnsi="Arial"/>
                <w:sz w:val="18"/>
                <w:lang w:eastAsia="ko-KR"/>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r w:rsidR="00B4423B" w:rsidRPr="00B4423B" w:rsidTr="00B4423B">
        <w:trPr>
          <w:jc w:val="center"/>
        </w:trPr>
        <w:tc>
          <w:tcPr>
            <w:tcW w:w="2160" w:type="dxa"/>
            <w:tcBorders>
              <w:bottom w:val="single" w:sz="4" w:space="0" w:color="000000"/>
            </w:tcBorders>
          </w:tcPr>
          <w:p w:rsidR="00B4423B" w:rsidRPr="00B4423B" w:rsidRDefault="00B4423B" w:rsidP="00B4423B">
            <w:pPr>
              <w:keepNext/>
              <w:keepLines/>
              <w:spacing w:after="0"/>
              <w:rPr>
                <w:rFonts w:ascii="Arial" w:eastAsia="Arial Unicode MS" w:hAnsi="Arial" w:hint="eastAsia"/>
                <w:i/>
                <w:sz w:val="18"/>
                <w:lang w:eastAsia="ko-KR"/>
              </w:rPr>
            </w:pPr>
            <w:r w:rsidRPr="00B4423B">
              <w:rPr>
                <w:rFonts w:ascii="Arial" w:eastAsia="Arial Unicode MS" w:hAnsi="Arial" w:hint="eastAsia"/>
                <w:i/>
                <w:sz w:val="18"/>
                <w:lang w:eastAsia="ko-KR"/>
              </w:rPr>
              <w:t>resource</w:t>
            </w:r>
            <w:r w:rsidRPr="00B4423B">
              <w:rPr>
                <w:rFonts w:ascii="Arial" w:eastAsia="Arial Unicode MS" w:hAnsi="Arial"/>
                <w:i/>
                <w:sz w:val="18"/>
                <w:lang w:eastAsia="ko-KR"/>
              </w:rPr>
              <w:t>Name</w:t>
            </w:r>
          </w:p>
        </w:tc>
        <w:tc>
          <w:tcPr>
            <w:tcW w:w="1077" w:type="dxa"/>
            <w:tcBorders>
              <w:bottom w:val="single" w:sz="4" w:space="0" w:color="000000"/>
            </w:tcBorders>
          </w:tcPr>
          <w:p w:rsidR="00B4423B" w:rsidRPr="00B4423B" w:rsidRDefault="00B4423B" w:rsidP="00B4423B">
            <w:pPr>
              <w:keepNext/>
              <w:keepLines/>
              <w:spacing w:after="0"/>
              <w:jc w:val="center"/>
              <w:rPr>
                <w:rFonts w:ascii="Arial" w:eastAsia="Arial Unicode MS" w:hAnsi="Arial" w:hint="eastAsia"/>
                <w:sz w:val="18"/>
                <w:lang w:eastAsia="ko-KR"/>
              </w:rPr>
            </w:pPr>
            <w:r w:rsidRPr="00B4423B">
              <w:rPr>
                <w:rFonts w:ascii="Arial" w:eastAsia="Arial Unicode MS" w:hAnsi="Arial" w:hint="eastAsia"/>
                <w:sz w:val="18"/>
                <w:lang w:eastAsia="ko-KR"/>
              </w:rPr>
              <w:t>1</w:t>
            </w:r>
          </w:p>
        </w:tc>
        <w:tc>
          <w:tcPr>
            <w:tcW w:w="864"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lang w:eastAsia="ko-KR"/>
              </w:rPr>
            </w:pPr>
            <w:r w:rsidRPr="00B4423B">
              <w:rPr>
                <w:rFonts w:ascii="Arial" w:eastAsia="Arial Unicode MS" w:hAnsi="Arial"/>
                <w:sz w:val="18"/>
                <w:lang w:eastAsia="ko-KR"/>
              </w:rPr>
              <w:t>RO</w:t>
            </w:r>
          </w:p>
        </w:tc>
        <w:tc>
          <w:tcPr>
            <w:tcW w:w="5184" w:type="dxa"/>
            <w:tcBorders>
              <w:bottom w:val="single" w:sz="4" w:space="0" w:color="000000"/>
            </w:tcBorders>
          </w:tcPr>
          <w:p w:rsidR="00B4423B" w:rsidRPr="00B4423B" w:rsidRDefault="00B4423B" w:rsidP="00B4423B">
            <w:pPr>
              <w:keepNext/>
              <w:keepLines/>
              <w:spacing w:after="0"/>
              <w:rPr>
                <w:rFonts w:ascii="Arial" w:eastAsia="Arial Unicode MS" w:hAnsi="Arial"/>
                <w:sz w:val="18"/>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 Shall be fixed to “maf”.</w:t>
            </w:r>
          </w:p>
        </w:tc>
      </w:tr>
      <w:tr w:rsidR="00B4423B" w:rsidRPr="00B4423B" w:rsidTr="00B4423B">
        <w:trPr>
          <w:jc w:val="center"/>
        </w:trPr>
        <w:tc>
          <w:tcPr>
            <w:tcW w:w="2160" w:type="dxa"/>
          </w:tcPr>
          <w:p w:rsidR="00B4423B" w:rsidRPr="00B4423B" w:rsidRDefault="00B4423B" w:rsidP="00B4423B">
            <w:pPr>
              <w:keepNext/>
              <w:keepLines/>
              <w:spacing w:after="0"/>
              <w:rPr>
                <w:rFonts w:ascii="Arial" w:eastAsia="Arial Unicode MS" w:hAnsi="Arial" w:cs="Arial"/>
                <w:i/>
                <w:sz w:val="18"/>
                <w:szCs w:val="18"/>
                <w:u w:val="single"/>
              </w:rPr>
            </w:pPr>
            <w:r w:rsidRPr="00B4423B">
              <w:rPr>
                <w:rFonts w:ascii="Arial" w:eastAsia="Arial Unicode MS" w:hAnsi="Arial"/>
                <w:i/>
                <w:sz w:val="18"/>
              </w:rPr>
              <w:t>expirationTime</w:t>
            </w:r>
          </w:p>
        </w:tc>
        <w:tc>
          <w:tcPr>
            <w:tcW w:w="1077" w:type="dxa"/>
          </w:tcPr>
          <w:p w:rsidR="00B4423B" w:rsidRPr="00B4423B" w:rsidRDefault="00B4423B" w:rsidP="00B4423B">
            <w:pPr>
              <w:keepNext/>
              <w:keepLines/>
              <w:spacing w:after="0"/>
              <w:jc w:val="center"/>
              <w:rPr>
                <w:rFonts w:ascii="Arial" w:eastAsia="Arial Unicode MS" w:hAnsi="Arial" w:cs="Arial"/>
                <w:sz w:val="18"/>
                <w:szCs w:val="18"/>
                <w:u w:val="single"/>
              </w:rPr>
            </w:pPr>
            <w:r w:rsidRPr="00B4423B">
              <w:rPr>
                <w:rFonts w:ascii="Arial" w:eastAsia="Arial Unicode MS" w:hAnsi="Arial"/>
                <w:sz w:val="18"/>
              </w:rPr>
              <w:t>1</w:t>
            </w:r>
          </w:p>
        </w:tc>
        <w:tc>
          <w:tcPr>
            <w:tcW w:w="864" w:type="dxa"/>
          </w:tcPr>
          <w:p w:rsidR="00B4423B" w:rsidRPr="00B4423B" w:rsidRDefault="00B4423B" w:rsidP="00B4423B">
            <w:pPr>
              <w:keepNext/>
              <w:keepLines/>
              <w:spacing w:after="0"/>
              <w:jc w:val="center"/>
              <w:rPr>
                <w:rFonts w:ascii="Arial" w:eastAsia="Arial Unicode MS" w:hAnsi="Arial" w:cs="Arial"/>
                <w:sz w:val="18"/>
                <w:szCs w:val="18"/>
                <w:u w:val="single"/>
              </w:rPr>
            </w:pPr>
            <w:r w:rsidRPr="00B4423B">
              <w:rPr>
                <w:rFonts w:ascii="Arial" w:eastAsia="Arial Unicode MS" w:hAnsi="Arial"/>
                <w:sz w:val="18"/>
              </w:rPr>
              <w:t>RO</w:t>
            </w:r>
          </w:p>
        </w:tc>
        <w:tc>
          <w:tcPr>
            <w:tcW w:w="5184" w:type="dxa"/>
          </w:tcPr>
          <w:p w:rsidR="00B4423B" w:rsidRPr="00B4423B" w:rsidRDefault="00B4423B" w:rsidP="00B4423B">
            <w:pPr>
              <w:keepNext/>
              <w:keepLines/>
              <w:spacing w:after="0"/>
              <w:rPr>
                <w:rFonts w:ascii="Arial" w:eastAsia="Arial Unicode MS" w:hAnsi="Arial"/>
                <w:sz w:val="18"/>
                <w:lang w:eastAsia="ko-KR"/>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r w:rsidR="00B4423B" w:rsidRPr="00B4423B" w:rsidTr="00B4423B">
        <w:trPr>
          <w:jc w:val="center"/>
        </w:trPr>
        <w:tc>
          <w:tcPr>
            <w:tcW w:w="2160" w:type="dxa"/>
          </w:tcPr>
          <w:p w:rsidR="00B4423B" w:rsidRPr="00B4423B" w:rsidRDefault="00B4423B" w:rsidP="00B4423B">
            <w:pPr>
              <w:keepNext/>
              <w:keepLines/>
              <w:spacing w:after="0"/>
              <w:rPr>
                <w:rFonts w:ascii="Arial" w:eastAsia="Arial Unicode MS" w:hAnsi="Arial" w:cs="Arial"/>
                <w:i/>
                <w:sz w:val="18"/>
                <w:szCs w:val="18"/>
                <w:u w:val="single"/>
              </w:rPr>
            </w:pPr>
            <w:r w:rsidRPr="00B4423B">
              <w:rPr>
                <w:rFonts w:ascii="Arial" w:eastAsia="Arial Unicode MS" w:hAnsi="Arial"/>
                <w:i/>
                <w:sz w:val="18"/>
              </w:rPr>
              <w:t>creationTime</w:t>
            </w:r>
          </w:p>
        </w:tc>
        <w:tc>
          <w:tcPr>
            <w:tcW w:w="1077" w:type="dxa"/>
          </w:tcPr>
          <w:p w:rsidR="00B4423B" w:rsidRPr="00B4423B" w:rsidRDefault="00B4423B" w:rsidP="00B4423B">
            <w:pPr>
              <w:keepNext/>
              <w:keepLines/>
              <w:spacing w:after="0"/>
              <w:jc w:val="center"/>
              <w:rPr>
                <w:rFonts w:ascii="Arial" w:eastAsia="Arial Unicode MS" w:hAnsi="Arial" w:cs="Arial"/>
                <w:sz w:val="18"/>
                <w:szCs w:val="18"/>
                <w:u w:val="single"/>
              </w:rPr>
            </w:pPr>
            <w:r w:rsidRPr="00B4423B">
              <w:rPr>
                <w:rFonts w:ascii="Arial" w:eastAsia="Arial Unicode MS" w:hAnsi="Arial"/>
                <w:sz w:val="18"/>
              </w:rPr>
              <w:t>1</w:t>
            </w:r>
          </w:p>
        </w:tc>
        <w:tc>
          <w:tcPr>
            <w:tcW w:w="864" w:type="dxa"/>
          </w:tcPr>
          <w:p w:rsidR="00B4423B" w:rsidRPr="00B4423B" w:rsidRDefault="00B4423B" w:rsidP="00B4423B">
            <w:pPr>
              <w:keepNext/>
              <w:keepLines/>
              <w:spacing w:after="0"/>
              <w:jc w:val="center"/>
              <w:rPr>
                <w:rFonts w:ascii="Arial" w:eastAsia="Arial Unicode MS" w:hAnsi="Arial" w:cs="Arial"/>
                <w:sz w:val="18"/>
                <w:szCs w:val="18"/>
                <w:u w:val="single"/>
              </w:rPr>
            </w:pPr>
            <w:r w:rsidRPr="00B4423B">
              <w:rPr>
                <w:rFonts w:ascii="Arial" w:eastAsia="Arial Unicode MS" w:hAnsi="Arial"/>
                <w:sz w:val="18"/>
              </w:rPr>
              <w:t>RO</w:t>
            </w:r>
          </w:p>
        </w:tc>
        <w:tc>
          <w:tcPr>
            <w:tcW w:w="5184" w:type="dxa"/>
          </w:tcPr>
          <w:p w:rsidR="00B4423B" w:rsidRPr="00B4423B" w:rsidRDefault="00B4423B" w:rsidP="00B4423B">
            <w:pPr>
              <w:keepNext/>
              <w:keepLines/>
              <w:spacing w:after="0"/>
              <w:rPr>
                <w:rFonts w:ascii="Arial" w:eastAsia="Arial Unicode MS" w:hAnsi="Arial" w:cs="Arial"/>
                <w:sz w:val="18"/>
                <w:szCs w:val="18"/>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bl>
    <w:p w:rsidR="00B4423B" w:rsidRPr="00B4423B" w:rsidRDefault="00B4423B" w:rsidP="00B4423B">
      <w:pPr>
        <w:rPr>
          <w:lang w:eastAsia="ja-JP"/>
        </w:rPr>
      </w:pPr>
    </w:p>
    <w:p w:rsidR="00B4423B" w:rsidRPr="00B4423B" w:rsidRDefault="00B4423B" w:rsidP="00B4423B">
      <w:pPr>
        <w:keepNext/>
        <w:keepLines/>
        <w:spacing w:before="180"/>
        <w:ind w:left="1134" w:hanging="1134"/>
        <w:outlineLvl w:val="1"/>
        <w:rPr>
          <w:rFonts w:ascii="Arial" w:hAnsi="Arial"/>
          <w:sz w:val="32"/>
          <w:lang w:val="x-none" w:eastAsia="ja-JP"/>
        </w:rPr>
      </w:pPr>
      <w:bookmarkStart w:id="37" w:name="_Toc471918428"/>
      <w:r w:rsidRPr="00B4423B">
        <w:rPr>
          <w:rFonts w:ascii="Arial" w:hAnsi="Arial"/>
          <w:sz w:val="32"/>
          <w:lang w:val="x-none" w:eastAsia="ja-JP"/>
        </w:rPr>
        <w:t xml:space="preserve">7.2 Resource Type </w:t>
      </w:r>
      <w:r w:rsidRPr="00B4423B">
        <w:rPr>
          <w:rFonts w:ascii="Arial" w:hAnsi="Arial"/>
          <w:i/>
          <w:sz w:val="32"/>
          <w:lang w:val="x-none" w:eastAsia="ja-JP"/>
        </w:rPr>
        <w:t>&lt;mafClientReg&gt;</w:t>
      </w:r>
      <w:bookmarkEnd w:id="37"/>
    </w:p>
    <w:p w:rsidR="00B4423B" w:rsidRPr="00B4423B" w:rsidRDefault="00B4423B" w:rsidP="00B4423B">
      <w:pPr>
        <w:rPr>
          <w:lang w:eastAsia="ja-JP"/>
        </w:rPr>
      </w:pPr>
      <w:r w:rsidRPr="00B4423B">
        <w:rPr>
          <w:lang w:eastAsia="ja-JP"/>
        </w:rPr>
        <w:t xml:space="preserve">The </w:t>
      </w:r>
      <w:r w:rsidRPr="00B4423B">
        <w:rPr>
          <w:i/>
          <w:lang w:eastAsia="ja-JP"/>
        </w:rPr>
        <w:t>&lt;mafClientReg&gt;</w:t>
      </w:r>
      <w:r w:rsidRPr="00B4423B">
        <w:rPr>
          <w:lang w:eastAsia="ja-JP"/>
        </w:rPr>
        <w:t xml:space="preserve"> resource shall represent a MAF Client enrolled with an M2M SP or M2M Trust Enabler (MTE). </w:t>
      </w:r>
    </w:p>
    <w:p w:rsidR="00B4423B" w:rsidRPr="00B4423B" w:rsidRDefault="00B4423B" w:rsidP="00B4423B">
      <w:pPr>
        <w:keepLines/>
        <w:ind w:left="1135" w:hanging="851"/>
        <w:rPr>
          <w:lang w:val="en-US" w:eastAsia="ja-JP"/>
        </w:rPr>
      </w:pPr>
      <w:r w:rsidRPr="00B4423B">
        <w:rPr>
          <w:lang w:val="x-none" w:eastAsia="ja-JP"/>
        </w:rPr>
        <w:t xml:space="preserve">NOTE: </w:t>
      </w:r>
      <w:r w:rsidRPr="00B4423B">
        <w:rPr>
          <w:lang w:val="x-none" w:eastAsia="ja-JP"/>
        </w:rPr>
        <w:tab/>
        <w:t xml:space="preserve">A single </w:t>
      </w:r>
      <w:r w:rsidRPr="00B4423B">
        <w:rPr>
          <w:lang w:val="en-US" w:eastAsia="ja-JP"/>
        </w:rPr>
        <w:t>MA</w:t>
      </w:r>
      <w:r w:rsidRPr="00B4423B">
        <w:rPr>
          <w:lang w:val="x-none" w:eastAsia="ja-JP"/>
        </w:rPr>
        <w:t>F Client may be enrolled with at most one M2M SP and any number of MTEs (typically enabling end-to-end security to MAF Clients outside the MAF Client’s M2M SP’s domain</w:t>
      </w:r>
      <w:r w:rsidRPr="00B4423B">
        <w:rPr>
          <w:lang w:val="en-US" w:eastAsia="ja-JP"/>
        </w:rPr>
        <w:t>)</w:t>
      </w:r>
      <w:r w:rsidRPr="00B4423B">
        <w:rPr>
          <w:lang w:val="x-none" w:eastAsia="ja-JP"/>
        </w:rPr>
        <w:t>.</w:t>
      </w:r>
      <w:r w:rsidRPr="00B4423B">
        <w:rPr>
          <w:lang w:val="en-US" w:eastAsia="ja-JP"/>
        </w:rPr>
        <w:t xml:space="preserve"> Consequently, a MAF Client may be associated with multiple </w:t>
      </w:r>
      <w:r w:rsidRPr="00B4423B">
        <w:rPr>
          <w:i/>
          <w:lang w:val="en-US" w:eastAsia="ja-JP"/>
        </w:rPr>
        <w:t>&lt;mafClientReg&gt;</w:t>
      </w:r>
      <w:r w:rsidRPr="00B4423B">
        <w:rPr>
          <w:lang w:val="en-US" w:eastAsia="ja-JP"/>
        </w:rPr>
        <w:t xml:space="preserve"> resources on multiple MAFs.</w:t>
      </w:r>
    </w:p>
    <w:p w:rsidR="00B4423B" w:rsidRPr="00B4423B" w:rsidRDefault="00B4423B" w:rsidP="00B4423B">
      <w:pPr>
        <w:keepNext/>
        <w:keepLines/>
      </w:pPr>
      <w:r w:rsidRPr="00B4423B">
        <w:lastRenderedPageBreak/>
        <w:t xml:space="preserve">The </w:t>
      </w:r>
      <w:r w:rsidRPr="00B4423B">
        <w:rPr>
          <w:i/>
        </w:rPr>
        <w:t>&lt;mafClientReg&gt;</w:t>
      </w:r>
      <w:r w:rsidRPr="00B4423B">
        <w:t xml:space="preserve"> resource shall contain no child resources.</w:t>
      </w:r>
    </w:p>
    <w:p w:rsidR="00B4423B" w:rsidRPr="00B4423B" w:rsidRDefault="00B4423B" w:rsidP="00B4423B">
      <w:pPr>
        <w:keepNext/>
        <w:keepLines/>
      </w:pPr>
      <w:r w:rsidRPr="00B4423B">
        <w:t xml:space="preserve">The </w:t>
      </w:r>
      <w:r w:rsidRPr="00B4423B">
        <w:rPr>
          <w:i/>
        </w:rPr>
        <w:t>&lt;mafClientReg&gt;</w:t>
      </w:r>
      <w:r w:rsidRPr="00B4423B">
        <w:t xml:space="preserve"> resource shall contain the attributes specified in table 7.2-1.</w:t>
      </w:r>
    </w:p>
    <w:p w:rsidR="00B4423B" w:rsidRPr="00B4423B" w:rsidRDefault="00B4423B" w:rsidP="00B4423B">
      <w:pPr>
        <w:keepNext/>
        <w:keepLines/>
        <w:spacing w:before="60"/>
        <w:jc w:val="center"/>
        <w:rPr>
          <w:rFonts w:ascii="Arial" w:hAnsi="Arial"/>
          <w:b/>
        </w:rPr>
      </w:pPr>
      <w:r w:rsidRPr="00B4423B">
        <w:rPr>
          <w:rFonts w:ascii="Arial" w:hAnsi="Arial"/>
          <w:b/>
        </w:rPr>
        <w:t xml:space="preserve">Table 7.2-1: Attributes of </w:t>
      </w:r>
      <w:r w:rsidRPr="00B4423B">
        <w:rPr>
          <w:rFonts w:ascii="Arial" w:hAnsi="Arial"/>
          <w:b/>
          <w:i/>
        </w:rPr>
        <w:t>&lt;mafClientReg&gt;</w:t>
      </w:r>
      <w:r w:rsidRPr="00B4423B">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B4423B" w:rsidRPr="00B4423B" w:rsidTr="00B4423B">
        <w:trPr>
          <w:tblHeader/>
          <w:jc w:val="center"/>
        </w:trPr>
        <w:tc>
          <w:tcPr>
            <w:tcW w:w="2160" w:type="dxa"/>
            <w:shd w:val="clear" w:color="auto" w:fill="E0E0E0"/>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 xml:space="preserve">Attributes of </w:t>
            </w:r>
            <w:r w:rsidRPr="00B4423B">
              <w:rPr>
                <w:rFonts w:ascii="Arial" w:eastAsia="Arial Unicode MS" w:hAnsi="Arial"/>
                <w:b/>
                <w:i/>
                <w:sz w:val="18"/>
              </w:rPr>
              <w:t>&lt;mafClientReg&gt;</w:t>
            </w:r>
          </w:p>
        </w:tc>
        <w:tc>
          <w:tcPr>
            <w:tcW w:w="1077" w:type="dxa"/>
            <w:shd w:val="clear" w:color="auto" w:fill="E0E0E0"/>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Multiplicity</w:t>
            </w:r>
          </w:p>
        </w:tc>
        <w:tc>
          <w:tcPr>
            <w:tcW w:w="864" w:type="dxa"/>
            <w:shd w:val="clear" w:color="auto" w:fill="E0E0E0"/>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RW/</w:t>
            </w:r>
          </w:p>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RO/</w:t>
            </w:r>
          </w:p>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WO</w:t>
            </w:r>
          </w:p>
        </w:tc>
        <w:tc>
          <w:tcPr>
            <w:tcW w:w="5184" w:type="dxa"/>
            <w:shd w:val="clear" w:color="auto" w:fill="E0E0E0"/>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Description</w:t>
            </w:r>
          </w:p>
        </w:tc>
      </w:tr>
      <w:tr w:rsidR="00B4423B" w:rsidRPr="00B4423B" w:rsidTr="00B4423B">
        <w:trPr>
          <w:jc w:val="center"/>
        </w:trPr>
        <w:tc>
          <w:tcPr>
            <w:tcW w:w="2160" w:type="dxa"/>
            <w:tcBorders>
              <w:bottom w:val="single" w:sz="4" w:space="0" w:color="000000"/>
            </w:tcBorders>
          </w:tcPr>
          <w:p w:rsidR="00B4423B" w:rsidRPr="00B4423B" w:rsidRDefault="00B4423B" w:rsidP="00B4423B">
            <w:pPr>
              <w:keepNext/>
              <w:keepLines/>
              <w:spacing w:after="0"/>
              <w:rPr>
                <w:rFonts w:ascii="Arial" w:eastAsia="Arial Unicode MS" w:hAnsi="Arial"/>
                <w:i/>
                <w:sz w:val="18"/>
                <w:lang w:eastAsia="ko-KR"/>
              </w:rPr>
            </w:pPr>
            <w:r w:rsidRPr="00B4423B">
              <w:rPr>
                <w:rFonts w:ascii="Arial" w:eastAsia="Arial Unicode MS" w:hAnsi="Arial"/>
                <w:i/>
                <w:sz w:val="18"/>
              </w:rPr>
              <w:t>resourceType</w:t>
            </w:r>
          </w:p>
        </w:tc>
        <w:tc>
          <w:tcPr>
            <w:tcW w:w="1077"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lang w:eastAsia="ko-KR"/>
              </w:rPr>
            </w:pPr>
            <w:r w:rsidRPr="00B4423B">
              <w:rPr>
                <w:rFonts w:ascii="Arial" w:eastAsia="Arial Unicode MS" w:hAnsi="Arial"/>
                <w:sz w:val="18"/>
              </w:rPr>
              <w:t>1</w:t>
            </w:r>
          </w:p>
        </w:tc>
        <w:tc>
          <w:tcPr>
            <w:tcW w:w="864"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RO</w:t>
            </w:r>
          </w:p>
        </w:tc>
        <w:tc>
          <w:tcPr>
            <w:tcW w:w="5184" w:type="dxa"/>
            <w:tcBorders>
              <w:bottom w:val="single" w:sz="4" w:space="0" w:color="000000"/>
            </w:tcBorders>
          </w:tcPr>
          <w:p w:rsidR="00B4423B" w:rsidRPr="00B4423B" w:rsidRDefault="00B4423B" w:rsidP="00B4423B">
            <w:pPr>
              <w:keepNext/>
              <w:keepLines/>
              <w:spacing w:after="0"/>
              <w:rPr>
                <w:rFonts w:ascii="Arial" w:eastAsia="Arial Unicode MS" w:hAnsi="Arial"/>
                <w:sz w:val="18"/>
                <w:lang w:eastAsia="ko-KR"/>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r w:rsidR="00B4423B" w:rsidRPr="00B4423B" w:rsidTr="00B4423B">
        <w:trPr>
          <w:jc w:val="center"/>
        </w:trPr>
        <w:tc>
          <w:tcPr>
            <w:tcW w:w="2160" w:type="dxa"/>
            <w:tcBorders>
              <w:bottom w:val="single" w:sz="4" w:space="0" w:color="000000"/>
            </w:tcBorders>
          </w:tcPr>
          <w:p w:rsidR="00B4423B" w:rsidRPr="00B4423B" w:rsidRDefault="00B4423B" w:rsidP="00B4423B">
            <w:pPr>
              <w:keepNext/>
              <w:keepLines/>
              <w:spacing w:after="0"/>
              <w:rPr>
                <w:rFonts w:ascii="Arial" w:eastAsia="Arial Unicode MS" w:hAnsi="Arial"/>
                <w:i/>
                <w:sz w:val="18"/>
                <w:lang w:eastAsia="ko-KR"/>
              </w:rPr>
            </w:pPr>
            <w:r w:rsidRPr="00B4423B">
              <w:rPr>
                <w:rFonts w:ascii="Arial" w:eastAsia="Arial Unicode MS" w:hAnsi="Arial" w:hint="eastAsia"/>
                <w:i/>
                <w:sz w:val="18"/>
                <w:lang w:eastAsia="ko-KR"/>
              </w:rPr>
              <w:t>resourceID</w:t>
            </w:r>
          </w:p>
        </w:tc>
        <w:tc>
          <w:tcPr>
            <w:tcW w:w="1077"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lang w:eastAsia="ko-KR"/>
              </w:rPr>
            </w:pPr>
            <w:r w:rsidRPr="00B4423B">
              <w:rPr>
                <w:rFonts w:ascii="Arial" w:eastAsia="Arial Unicode MS" w:hAnsi="Arial" w:hint="eastAsia"/>
                <w:sz w:val="18"/>
                <w:lang w:eastAsia="ko-KR"/>
              </w:rPr>
              <w:t>1</w:t>
            </w:r>
          </w:p>
        </w:tc>
        <w:tc>
          <w:tcPr>
            <w:tcW w:w="864"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lang w:eastAsia="ko-KR"/>
              </w:rPr>
              <w:t>R</w:t>
            </w:r>
            <w:r w:rsidRPr="00B4423B">
              <w:rPr>
                <w:rFonts w:ascii="Arial" w:eastAsia="Arial Unicode MS" w:hAnsi="Arial" w:hint="eastAsia"/>
                <w:sz w:val="18"/>
                <w:lang w:eastAsia="ko-KR"/>
              </w:rPr>
              <w:t>O</w:t>
            </w:r>
          </w:p>
        </w:tc>
        <w:tc>
          <w:tcPr>
            <w:tcW w:w="5184" w:type="dxa"/>
            <w:tcBorders>
              <w:bottom w:val="single" w:sz="4" w:space="0" w:color="000000"/>
            </w:tcBorders>
          </w:tcPr>
          <w:p w:rsidR="00B4423B" w:rsidRPr="00B4423B" w:rsidRDefault="00B4423B" w:rsidP="00B4423B">
            <w:pPr>
              <w:keepNext/>
              <w:keepLines/>
              <w:spacing w:after="0"/>
              <w:rPr>
                <w:rFonts w:ascii="Arial" w:eastAsia="Arial Unicode MS" w:hAnsi="Arial"/>
                <w:sz w:val="18"/>
                <w:lang w:eastAsia="ko-KR"/>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r w:rsidR="00B4423B" w:rsidRPr="00B4423B" w:rsidTr="00B4423B">
        <w:trPr>
          <w:jc w:val="center"/>
        </w:trPr>
        <w:tc>
          <w:tcPr>
            <w:tcW w:w="2160" w:type="dxa"/>
            <w:tcBorders>
              <w:bottom w:val="single" w:sz="4" w:space="0" w:color="000000"/>
            </w:tcBorders>
          </w:tcPr>
          <w:p w:rsidR="00B4423B" w:rsidRPr="00B4423B" w:rsidRDefault="00B4423B" w:rsidP="00B4423B">
            <w:pPr>
              <w:keepNext/>
              <w:keepLines/>
              <w:spacing w:after="0"/>
              <w:rPr>
                <w:rFonts w:ascii="Arial" w:eastAsia="Arial Unicode MS" w:hAnsi="Arial" w:hint="eastAsia"/>
                <w:i/>
                <w:sz w:val="18"/>
                <w:lang w:eastAsia="ko-KR"/>
              </w:rPr>
            </w:pPr>
            <w:r w:rsidRPr="00B4423B">
              <w:rPr>
                <w:rFonts w:ascii="Arial" w:eastAsia="Arial Unicode MS" w:hAnsi="Arial" w:hint="eastAsia"/>
                <w:i/>
                <w:sz w:val="18"/>
                <w:lang w:eastAsia="ko-KR"/>
              </w:rPr>
              <w:t>resource</w:t>
            </w:r>
            <w:r w:rsidRPr="00B4423B">
              <w:rPr>
                <w:rFonts w:ascii="Arial" w:eastAsia="Arial Unicode MS" w:hAnsi="Arial"/>
                <w:i/>
                <w:sz w:val="18"/>
                <w:lang w:eastAsia="ko-KR"/>
              </w:rPr>
              <w:t>Name</w:t>
            </w:r>
          </w:p>
        </w:tc>
        <w:tc>
          <w:tcPr>
            <w:tcW w:w="1077" w:type="dxa"/>
            <w:tcBorders>
              <w:bottom w:val="single" w:sz="4" w:space="0" w:color="000000"/>
            </w:tcBorders>
          </w:tcPr>
          <w:p w:rsidR="00B4423B" w:rsidRPr="00B4423B" w:rsidRDefault="00B4423B" w:rsidP="00B4423B">
            <w:pPr>
              <w:keepNext/>
              <w:keepLines/>
              <w:spacing w:after="0"/>
              <w:jc w:val="center"/>
              <w:rPr>
                <w:rFonts w:ascii="Arial" w:eastAsia="Arial Unicode MS" w:hAnsi="Arial" w:hint="eastAsia"/>
                <w:sz w:val="18"/>
                <w:lang w:eastAsia="ko-KR"/>
              </w:rPr>
            </w:pPr>
            <w:r w:rsidRPr="00B4423B">
              <w:rPr>
                <w:rFonts w:ascii="Arial" w:eastAsia="Arial Unicode MS" w:hAnsi="Arial" w:hint="eastAsia"/>
                <w:sz w:val="18"/>
                <w:lang w:eastAsia="ko-KR"/>
              </w:rPr>
              <w:t>1</w:t>
            </w:r>
          </w:p>
        </w:tc>
        <w:tc>
          <w:tcPr>
            <w:tcW w:w="864"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lang w:eastAsia="ko-KR"/>
              </w:rPr>
            </w:pPr>
            <w:r w:rsidRPr="00B4423B">
              <w:rPr>
                <w:rFonts w:ascii="Arial" w:eastAsia="Arial Unicode MS" w:hAnsi="Arial"/>
                <w:sz w:val="18"/>
                <w:lang w:eastAsia="ko-KR"/>
              </w:rPr>
              <w:t>RO</w:t>
            </w:r>
          </w:p>
        </w:tc>
        <w:tc>
          <w:tcPr>
            <w:tcW w:w="5184" w:type="dxa"/>
            <w:tcBorders>
              <w:bottom w:val="single" w:sz="4" w:space="0" w:color="000000"/>
            </w:tcBorders>
          </w:tcPr>
          <w:p w:rsidR="00B4423B" w:rsidRPr="00B4423B" w:rsidRDefault="00B4423B" w:rsidP="00B4423B">
            <w:pPr>
              <w:keepNext/>
              <w:keepLines/>
              <w:spacing w:after="0"/>
              <w:rPr>
                <w:rFonts w:ascii="Arial" w:eastAsia="Arial Unicode MS" w:hAnsi="Arial"/>
                <w:sz w:val="18"/>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r w:rsidR="00B4423B" w:rsidRPr="00B4423B" w:rsidTr="00B4423B">
        <w:trPr>
          <w:jc w:val="center"/>
        </w:trPr>
        <w:tc>
          <w:tcPr>
            <w:tcW w:w="2160" w:type="dxa"/>
            <w:tcBorders>
              <w:bottom w:val="single" w:sz="4" w:space="0" w:color="000000"/>
            </w:tcBorders>
          </w:tcPr>
          <w:p w:rsidR="00B4423B" w:rsidRPr="00B4423B" w:rsidRDefault="00B4423B" w:rsidP="00B4423B">
            <w:pPr>
              <w:keepNext/>
              <w:keepLines/>
              <w:spacing w:after="0"/>
              <w:rPr>
                <w:rFonts w:ascii="Arial" w:eastAsia="Arial Unicode MS" w:hAnsi="Arial"/>
                <w:i/>
                <w:sz w:val="18"/>
                <w:lang w:eastAsia="ko-KR"/>
              </w:rPr>
            </w:pPr>
            <w:r w:rsidRPr="00B4423B">
              <w:rPr>
                <w:rFonts w:ascii="Arial" w:eastAsia="Arial Unicode MS" w:hAnsi="Arial"/>
                <w:i/>
                <w:sz w:val="18"/>
              </w:rPr>
              <w:t>parentID</w:t>
            </w:r>
          </w:p>
        </w:tc>
        <w:tc>
          <w:tcPr>
            <w:tcW w:w="1077"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lang w:eastAsia="ko-KR"/>
              </w:rPr>
            </w:pPr>
            <w:r w:rsidRPr="00B4423B">
              <w:rPr>
                <w:rFonts w:ascii="Arial" w:eastAsia="Arial Unicode MS" w:hAnsi="Arial"/>
                <w:sz w:val="18"/>
              </w:rPr>
              <w:t>1</w:t>
            </w:r>
          </w:p>
        </w:tc>
        <w:tc>
          <w:tcPr>
            <w:tcW w:w="864"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RO</w:t>
            </w:r>
          </w:p>
        </w:tc>
        <w:tc>
          <w:tcPr>
            <w:tcW w:w="5184" w:type="dxa"/>
            <w:tcBorders>
              <w:bottom w:val="single" w:sz="4" w:space="0" w:color="000000"/>
            </w:tcBorders>
          </w:tcPr>
          <w:p w:rsidR="00B4423B" w:rsidRPr="00B4423B" w:rsidRDefault="00B4423B" w:rsidP="00B4423B">
            <w:pPr>
              <w:keepNext/>
              <w:keepLines/>
              <w:spacing w:after="0"/>
              <w:rPr>
                <w:rFonts w:ascii="Arial" w:eastAsia="Arial Unicode MS" w:hAnsi="Arial"/>
                <w:sz w:val="18"/>
                <w:lang w:eastAsia="ko-KR"/>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r w:rsidR="00B4423B" w:rsidRPr="00B4423B" w:rsidTr="00B4423B">
        <w:trPr>
          <w:jc w:val="center"/>
        </w:trPr>
        <w:tc>
          <w:tcPr>
            <w:tcW w:w="2160" w:type="dxa"/>
          </w:tcPr>
          <w:p w:rsidR="00B4423B" w:rsidRPr="00B4423B" w:rsidRDefault="00B4423B" w:rsidP="00B4423B">
            <w:pPr>
              <w:keepNext/>
              <w:keepLines/>
              <w:spacing w:after="0"/>
              <w:rPr>
                <w:rFonts w:ascii="Arial" w:eastAsia="Arial Unicode MS" w:hAnsi="Arial" w:cs="Arial"/>
                <w:i/>
                <w:sz w:val="18"/>
                <w:szCs w:val="18"/>
                <w:u w:val="single"/>
              </w:rPr>
            </w:pPr>
            <w:r w:rsidRPr="00B4423B">
              <w:rPr>
                <w:rFonts w:ascii="Arial" w:eastAsia="Arial Unicode MS" w:hAnsi="Arial"/>
                <w:i/>
                <w:sz w:val="18"/>
              </w:rPr>
              <w:t>expirationTime</w:t>
            </w:r>
          </w:p>
        </w:tc>
        <w:tc>
          <w:tcPr>
            <w:tcW w:w="1077" w:type="dxa"/>
          </w:tcPr>
          <w:p w:rsidR="00B4423B" w:rsidRPr="00B4423B" w:rsidRDefault="00B4423B" w:rsidP="00B4423B">
            <w:pPr>
              <w:keepNext/>
              <w:keepLines/>
              <w:spacing w:after="0"/>
              <w:jc w:val="center"/>
              <w:rPr>
                <w:rFonts w:ascii="Arial" w:eastAsia="Arial Unicode MS" w:hAnsi="Arial" w:cs="Arial"/>
                <w:sz w:val="18"/>
                <w:szCs w:val="18"/>
                <w:u w:val="single"/>
              </w:rPr>
            </w:pPr>
            <w:r w:rsidRPr="00B4423B">
              <w:rPr>
                <w:rFonts w:ascii="Arial" w:eastAsia="Arial Unicode MS" w:hAnsi="Arial"/>
                <w:sz w:val="18"/>
              </w:rPr>
              <w:t>1</w:t>
            </w:r>
          </w:p>
        </w:tc>
        <w:tc>
          <w:tcPr>
            <w:tcW w:w="864" w:type="dxa"/>
          </w:tcPr>
          <w:p w:rsidR="00B4423B" w:rsidRPr="00B4423B" w:rsidRDefault="00B4423B" w:rsidP="00B4423B">
            <w:pPr>
              <w:keepNext/>
              <w:keepLines/>
              <w:spacing w:after="0"/>
              <w:jc w:val="center"/>
              <w:rPr>
                <w:rFonts w:ascii="Arial" w:eastAsia="Arial Unicode MS" w:hAnsi="Arial" w:cs="Arial"/>
                <w:sz w:val="18"/>
                <w:szCs w:val="18"/>
                <w:u w:val="single"/>
              </w:rPr>
            </w:pPr>
            <w:r w:rsidRPr="00B4423B">
              <w:rPr>
                <w:rFonts w:ascii="Arial" w:eastAsia="Arial Unicode MS" w:hAnsi="Arial"/>
                <w:sz w:val="18"/>
              </w:rPr>
              <w:t>WO</w:t>
            </w:r>
          </w:p>
        </w:tc>
        <w:tc>
          <w:tcPr>
            <w:tcW w:w="5184" w:type="dxa"/>
          </w:tcPr>
          <w:p w:rsidR="00B4423B" w:rsidRPr="00B4423B" w:rsidRDefault="00B4423B" w:rsidP="00B4423B">
            <w:pPr>
              <w:keepNext/>
              <w:keepLines/>
              <w:spacing w:after="0"/>
              <w:rPr>
                <w:rFonts w:ascii="Arial" w:eastAsia="Arial Unicode MS" w:hAnsi="Arial"/>
                <w:sz w:val="18"/>
                <w:lang w:eastAsia="ko-KR"/>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r w:rsidR="00B4423B" w:rsidRPr="00B4423B" w:rsidTr="00B4423B">
        <w:trPr>
          <w:jc w:val="center"/>
        </w:trPr>
        <w:tc>
          <w:tcPr>
            <w:tcW w:w="2160" w:type="dxa"/>
          </w:tcPr>
          <w:p w:rsidR="00B4423B" w:rsidRPr="00B4423B" w:rsidRDefault="00B4423B" w:rsidP="00B4423B">
            <w:pPr>
              <w:keepNext/>
              <w:keepLines/>
              <w:spacing w:after="0"/>
              <w:rPr>
                <w:rFonts w:ascii="Arial" w:eastAsia="Arial Unicode MS" w:hAnsi="Arial" w:cs="Arial"/>
                <w:i/>
                <w:sz w:val="18"/>
                <w:szCs w:val="18"/>
                <w:u w:val="single"/>
              </w:rPr>
            </w:pPr>
            <w:r w:rsidRPr="00B4423B">
              <w:rPr>
                <w:rFonts w:ascii="Arial" w:eastAsia="Arial Unicode MS" w:hAnsi="Arial"/>
                <w:i/>
                <w:sz w:val="18"/>
              </w:rPr>
              <w:t>creationTime</w:t>
            </w:r>
          </w:p>
        </w:tc>
        <w:tc>
          <w:tcPr>
            <w:tcW w:w="1077" w:type="dxa"/>
          </w:tcPr>
          <w:p w:rsidR="00B4423B" w:rsidRPr="00B4423B" w:rsidRDefault="00B4423B" w:rsidP="00B4423B">
            <w:pPr>
              <w:keepNext/>
              <w:keepLines/>
              <w:spacing w:after="0"/>
              <w:jc w:val="center"/>
              <w:rPr>
                <w:rFonts w:ascii="Arial" w:eastAsia="Arial Unicode MS" w:hAnsi="Arial" w:cs="Arial"/>
                <w:sz w:val="18"/>
                <w:szCs w:val="18"/>
                <w:u w:val="single"/>
              </w:rPr>
            </w:pPr>
            <w:r w:rsidRPr="00B4423B">
              <w:rPr>
                <w:rFonts w:ascii="Arial" w:eastAsia="Arial Unicode MS" w:hAnsi="Arial"/>
                <w:sz w:val="18"/>
              </w:rPr>
              <w:t>1</w:t>
            </w:r>
          </w:p>
        </w:tc>
        <w:tc>
          <w:tcPr>
            <w:tcW w:w="864" w:type="dxa"/>
          </w:tcPr>
          <w:p w:rsidR="00B4423B" w:rsidRPr="00B4423B" w:rsidRDefault="00B4423B" w:rsidP="00B4423B">
            <w:pPr>
              <w:keepNext/>
              <w:keepLines/>
              <w:spacing w:after="0"/>
              <w:jc w:val="center"/>
              <w:rPr>
                <w:rFonts w:ascii="Arial" w:eastAsia="Arial Unicode MS" w:hAnsi="Arial" w:cs="Arial"/>
                <w:sz w:val="18"/>
                <w:szCs w:val="18"/>
                <w:u w:val="single"/>
              </w:rPr>
            </w:pPr>
            <w:r w:rsidRPr="00B4423B">
              <w:rPr>
                <w:rFonts w:ascii="Arial" w:eastAsia="Arial Unicode MS" w:hAnsi="Arial"/>
                <w:sz w:val="18"/>
              </w:rPr>
              <w:t>RO</w:t>
            </w:r>
          </w:p>
        </w:tc>
        <w:tc>
          <w:tcPr>
            <w:tcW w:w="5184" w:type="dxa"/>
          </w:tcPr>
          <w:p w:rsidR="00B4423B" w:rsidRPr="00B4423B" w:rsidRDefault="00B4423B" w:rsidP="00B4423B">
            <w:pPr>
              <w:keepNext/>
              <w:keepLines/>
              <w:spacing w:after="0"/>
              <w:rPr>
                <w:rFonts w:ascii="Arial" w:eastAsia="Arial Unicode MS" w:hAnsi="Arial" w:cs="Arial"/>
                <w:sz w:val="18"/>
                <w:szCs w:val="18"/>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r w:rsidR="00B4423B" w:rsidRPr="00B4423B" w:rsidTr="00B4423B">
        <w:trPr>
          <w:jc w:val="center"/>
        </w:trPr>
        <w:tc>
          <w:tcPr>
            <w:tcW w:w="2160" w:type="dxa"/>
          </w:tcPr>
          <w:p w:rsidR="00B4423B" w:rsidRPr="00B4423B" w:rsidRDefault="00B4423B" w:rsidP="00B4423B">
            <w:pPr>
              <w:keepNext/>
              <w:keepLines/>
              <w:spacing w:after="0"/>
              <w:jc w:val="both"/>
              <w:rPr>
                <w:rFonts w:ascii="Arial" w:eastAsia="Arial Unicode MS" w:hAnsi="Arial"/>
                <w:i/>
                <w:sz w:val="18"/>
                <w:lang w:eastAsia="ko-KR"/>
              </w:rPr>
            </w:pPr>
            <w:r w:rsidRPr="00B4423B">
              <w:rPr>
                <w:rFonts w:ascii="Arial" w:eastAsia="Arial Unicode MS" w:hAnsi="Arial"/>
                <w:i/>
                <w:sz w:val="18"/>
                <w:lang w:eastAsia="ko-KR"/>
              </w:rPr>
              <w:t>labels</w:t>
            </w:r>
          </w:p>
        </w:tc>
        <w:tc>
          <w:tcPr>
            <w:tcW w:w="1077" w:type="dxa"/>
          </w:tcPr>
          <w:p w:rsidR="00B4423B" w:rsidRPr="00B4423B" w:rsidRDefault="00B4423B" w:rsidP="00B4423B">
            <w:pPr>
              <w:keepNext/>
              <w:keepLines/>
              <w:spacing w:after="0"/>
              <w:jc w:val="center"/>
              <w:rPr>
                <w:rFonts w:ascii="Arial" w:eastAsia="Arial Unicode MS" w:hAnsi="Arial"/>
                <w:sz w:val="18"/>
                <w:lang w:eastAsia="ko-KR"/>
              </w:rPr>
            </w:pPr>
            <w:r w:rsidRPr="00B4423B">
              <w:rPr>
                <w:rFonts w:ascii="Arial" w:eastAsia="Arial Unicode MS" w:hAnsi="Arial"/>
                <w:sz w:val="18"/>
                <w:lang w:eastAsia="ko-KR"/>
              </w:rPr>
              <w:t>1</w:t>
            </w:r>
          </w:p>
        </w:tc>
        <w:tc>
          <w:tcPr>
            <w:tcW w:w="864" w:type="dxa"/>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RW</w:t>
            </w:r>
          </w:p>
        </w:tc>
        <w:tc>
          <w:tcPr>
            <w:tcW w:w="5184" w:type="dxa"/>
          </w:tcPr>
          <w:p w:rsidR="00B4423B" w:rsidRPr="00B4423B" w:rsidRDefault="00B4423B" w:rsidP="00B4423B">
            <w:pPr>
              <w:keepNext/>
              <w:keepLines/>
              <w:spacing w:after="0"/>
              <w:rPr>
                <w:rFonts w:ascii="Arial" w:eastAsia="Arial Unicode MS" w:hAnsi="Arial"/>
                <w:sz w:val="18"/>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r w:rsidR="00B4423B" w:rsidRPr="00B4423B" w:rsidTr="00B4423B">
        <w:trPr>
          <w:jc w:val="center"/>
        </w:trPr>
        <w:tc>
          <w:tcPr>
            <w:tcW w:w="2160" w:type="dxa"/>
          </w:tcPr>
          <w:p w:rsidR="00B4423B" w:rsidRPr="00B4423B" w:rsidRDefault="00B4423B" w:rsidP="00B4423B">
            <w:pPr>
              <w:keepNext/>
              <w:keepLines/>
              <w:spacing w:after="0"/>
              <w:jc w:val="both"/>
              <w:rPr>
                <w:rFonts w:ascii="Arial" w:eastAsia="Arial Unicode MS" w:hAnsi="Arial"/>
                <w:i/>
                <w:sz w:val="18"/>
                <w:lang w:eastAsia="ko-KR"/>
              </w:rPr>
            </w:pPr>
            <w:r w:rsidRPr="00B4423B">
              <w:rPr>
                <w:rFonts w:ascii="Arial" w:eastAsia="Arial Unicode MS" w:hAnsi="Arial"/>
                <w:i/>
                <w:sz w:val="18"/>
                <w:lang w:eastAsia="ko-KR"/>
              </w:rPr>
              <w:t>creator</w:t>
            </w:r>
          </w:p>
        </w:tc>
        <w:tc>
          <w:tcPr>
            <w:tcW w:w="1077" w:type="dxa"/>
          </w:tcPr>
          <w:p w:rsidR="00B4423B" w:rsidRPr="00B4423B" w:rsidRDefault="00B4423B" w:rsidP="00B4423B">
            <w:pPr>
              <w:keepNext/>
              <w:keepLines/>
              <w:spacing w:after="0"/>
              <w:jc w:val="center"/>
              <w:rPr>
                <w:rFonts w:ascii="Arial" w:eastAsia="Arial Unicode MS" w:hAnsi="Arial"/>
                <w:sz w:val="18"/>
                <w:lang w:eastAsia="ko-KR"/>
              </w:rPr>
            </w:pPr>
            <w:r w:rsidRPr="00B4423B">
              <w:rPr>
                <w:rFonts w:ascii="Arial" w:eastAsia="Arial Unicode MS" w:hAnsi="Arial"/>
                <w:sz w:val="18"/>
                <w:lang w:eastAsia="ko-KR"/>
              </w:rPr>
              <w:t>1</w:t>
            </w:r>
          </w:p>
        </w:tc>
        <w:tc>
          <w:tcPr>
            <w:tcW w:w="864" w:type="dxa"/>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WO</w:t>
            </w:r>
          </w:p>
        </w:tc>
        <w:tc>
          <w:tcPr>
            <w:tcW w:w="5184" w:type="dxa"/>
          </w:tcPr>
          <w:p w:rsidR="00B4423B" w:rsidRPr="00B4423B" w:rsidRDefault="00B4423B" w:rsidP="00B4423B">
            <w:pPr>
              <w:keepNext/>
              <w:keepLines/>
              <w:spacing w:after="0"/>
              <w:rPr>
                <w:rFonts w:ascii="Arial" w:eastAsia="Arial Unicode MS" w:hAnsi="Arial"/>
                <w:sz w:val="18"/>
                <w:lang w:eastAsia="ko-KR"/>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 xml:space="preserve">. </w:t>
            </w:r>
            <w:r w:rsidRPr="00B4423B">
              <w:rPr>
                <w:rFonts w:ascii="Arial" w:eastAsia="Arial Unicode MS" w:hAnsi="Arial"/>
                <w:i/>
                <w:color w:val="FF0000"/>
                <w:sz w:val="18"/>
              </w:rPr>
              <w:t>Editor's note: a new attribute may need to be defined which allows Node-ID in addition to CSE-ID and AE-ID</w:t>
            </w:r>
          </w:p>
        </w:tc>
      </w:tr>
      <w:tr w:rsidR="00B4423B" w:rsidRPr="00B4423B" w:rsidTr="00B4423B">
        <w:trPr>
          <w:jc w:val="center"/>
        </w:trPr>
        <w:tc>
          <w:tcPr>
            <w:tcW w:w="2160" w:type="dxa"/>
          </w:tcPr>
          <w:p w:rsidR="00B4423B" w:rsidRPr="00B4423B" w:rsidRDefault="00B4423B" w:rsidP="00B4423B">
            <w:pPr>
              <w:keepNext/>
              <w:keepLines/>
              <w:spacing w:after="0"/>
              <w:rPr>
                <w:rFonts w:ascii="Arial" w:eastAsia="Arial Unicode MS" w:hAnsi="Arial"/>
                <w:i/>
                <w:sz w:val="18"/>
                <w:lang w:eastAsia="ko-KR"/>
              </w:rPr>
            </w:pPr>
            <w:r w:rsidRPr="00B4423B">
              <w:rPr>
                <w:rFonts w:ascii="Arial" w:eastAsia="Arial Unicode MS" w:hAnsi="Arial"/>
                <w:i/>
                <w:sz w:val="18"/>
                <w:lang w:eastAsia="ko-KR"/>
              </w:rPr>
              <w:t>fqdn</w:t>
            </w:r>
          </w:p>
        </w:tc>
        <w:tc>
          <w:tcPr>
            <w:tcW w:w="1077" w:type="dxa"/>
          </w:tcPr>
          <w:p w:rsidR="00B4423B" w:rsidRPr="00B4423B" w:rsidRDefault="00B4423B" w:rsidP="00B4423B">
            <w:pPr>
              <w:keepNext/>
              <w:keepLines/>
              <w:spacing w:after="0"/>
              <w:jc w:val="center"/>
              <w:rPr>
                <w:rFonts w:ascii="Arial" w:eastAsia="Arial Unicode MS" w:hAnsi="Arial"/>
                <w:sz w:val="18"/>
                <w:lang w:eastAsia="ko-KR"/>
              </w:rPr>
            </w:pPr>
            <w:r w:rsidRPr="00B4423B">
              <w:rPr>
                <w:rFonts w:ascii="Arial" w:eastAsia="Arial Unicode MS" w:hAnsi="Arial"/>
                <w:sz w:val="18"/>
                <w:lang w:eastAsia="ko-KR"/>
              </w:rPr>
              <w:t>1</w:t>
            </w:r>
          </w:p>
        </w:tc>
        <w:tc>
          <w:tcPr>
            <w:tcW w:w="864" w:type="dxa"/>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WO</w:t>
            </w:r>
          </w:p>
        </w:tc>
        <w:tc>
          <w:tcPr>
            <w:tcW w:w="5184" w:type="dxa"/>
          </w:tcPr>
          <w:p w:rsidR="00B4423B" w:rsidRPr="00B4423B" w:rsidRDefault="00B4423B" w:rsidP="00B4423B">
            <w:pPr>
              <w:keepNext/>
              <w:keepLines/>
              <w:spacing w:after="0"/>
              <w:rPr>
                <w:rFonts w:ascii="Arial" w:eastAsia="Arial Unicode MS" w:hAnsi="Arial"/>
                <w:sz w:val="18"/>
                <w:lang w:eastAsia="ko-KR"/>
              </w:rPr>
            </w:pPr>
            <w:r w:rsidRPr="00B4423B">
              <w:rPr>
                <w:rFonts w:ascii="Arial" w:eastAsia="Arial Unicode MS" w:hAnsi="Arial"/>
                <w:sz w:val="18"/>
                <w:lang w:eastAsia="ko-KR"/>
              </w:rPr>
              <w:t>FQDN of the M2M SP or MTE who is the administrating stakeholder of this enrolment</w:t>
            </w:r>
          </w:p>
        </w:tc>
      </w:tr>
      <w:tr w:rsidR="00B4423B" w:rsidRPr="00B4423B" w:rsidTr="00B4423B">
        <w:trPr>
          <w:jc w:val="center"/>
        </w:trPr>
        <w:tc>
          <w:tcPr>
            <w:tcW w:w="2160" w:type="dxa"/>
          </w:tcPr>
          <w:p w:rsidR="00B4423B" w:rsidRPr="00B4423B" w:rsidRDefault="00B4423B" w:rsidP="00B4423B">
            <w:pPr>
              <w:keepNext/>
              <w:keepLines/>
              <w:spacing w:after="0"/>
              <w:rPr>
                <w:rFonts w:ascii="Arial" w:eastAsia="Arial Unicode MS" w:hAnsi="Arial"/>
                <w:i/>
                <w:sz w:val="18"/>
                <w:lang w:eastAsia="ko-KR"/>
              </w:rPr>
            </w:pPr>
            <w:r w:rsidRPr="00B4423B">
              <w:rPr>
                <w:rFonts w:ascii="Arial" w:eastAsia="Arial Unicode MS" w:hAnsi="Arial"/>
                <w:i/>
                <w:sz w:val="18"/>
                <w:lang w:eastAsia="ko-KR"/>
              </w:rPr>
              <w:t>assignedSymmKeylID</w:t>
            </w:r>
          </w:p>
        </w:tc>
        <w:tc>
          <w:tcPr>
            <w:tcW w:w="1077" w:type="dxa"/>
          </w:tcPr>
          <w:p w:rsidR="00B4423B" w:rsidRPr="00B4423B" w:rsidRDefault="00B4423B" w:rsidP="00B4423B">
            <w:pPr>
              <w:keepNext/>
              <w:keepLines/>
              <w:spacing w:after="0"/>
              <w:jc w:val="center"/>
              <w:rPr>
                <w:rFonts w:ascii="Arial" w:eastAsia="Arial Unicode MS" w:hAnsi="Arial"/>
                <w:sz w:val="18"/>
                <w:lang w:eastAsia="ko-KR"/>
              </w:rPr>
            </w:pPr>
            <w:r w:rsidRPr="00B4423B">
              <w:rPr>
                <w:rFonts w:ascii="Arial" w:eastAsia="Arial Unicode MS" w:hAnsi="Arial"/>
                <w:sz w:val="18"/>
                <w:lang w:eastAsia="ko-KR"/>
              </w:rPr>
              <w:t>0..1</w:t>
            </w:r>
          </w:p>
        </w:tc>
        <w:tc>
          <w:tcPr>
            <w:tcW w:w="864" w:type="dxa"/>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RO</w:t>
            </w:r>
          </w:p>
        </w:tc>
        <w:tc>
          <w:tcPr>
            <w:tcW w:w="5184" w:type="dxa"/>
          </w:tcPr>
          <w:p w:rsidR="00B4423B" w:rsidRPr="00B4423B" w:rsidRDefault="00B4423B" w:rsidP="00B4423B">
            <w:pPr>
              <w:keepNext/>
              <w:keepLines/>
              <w:spacing w:after="0"/>
              <w:rPr>
                <w:rFonts w:ascii="Arial" w:eastAsia="MS Mincho" w:hAnsi="Arial"/>
                <w:sz w:val="18"/>
              </w:rPr>
            </w:pPr>
            <w:r w:rsidRPr="00B4423B">
              <w:rPr>
                <w:rFonts w:ascii="Arial" w:eastAsia="MS Mincho" w:hAnsi="Arial"/>
                <w:sz w:val="18"/>
              </w:rPr>
              <w:t>When the MAF Client uses a symmetric key to authenticate to the MAF, then the MAF may use this attribute to provide a symmetry key identifier within the domain of the MAF. Assigned by the MAF.</w:t>
            </w:r>
          </w:p>
        </w:tc>
      </w:tr>
    </w:tbl>
    <w:p w:rsidR="00B4423B" w:rsidRPr="00B4423B" w:rsidRDefault="00B4423B" w:rsidP="00B4423B">
      <w:pPr>
        <w:rPr>
          <w:lang w:eastAsia="ja-JP"/>
        </w:rPr>
      </w:pPr>
    </w:p>
    <w:p w:rsidR="00B4423B" w:rsidRPr="00B4423B" w:rsidRDefault="00B4423B" w:rsidP="00B4423B">
      <w:pPr>
        <w:keepNext/>
        <w:keepLines/>
        <w:spacing w:before="180"/>
        <w:ind w:left="1134" w:hanging="1134"/>
        <w:outlineLvl w:val="1"/>
        <w:rPr>
          <w:rFonts w:ascii="Arial" w:hAnsi="Arial"/>
          <w:sz w:val="32"/>
          <w:lang w:val="x-none" w:eastAsia="ja-JP"/>
        </w:rPr>
      </w:pPr>
      <w:bookmarkStart w:id="38" w:name="_Toc471918429"/>
      <w:r w:rsidRPr="00B4423B">
        <w:rPr>
          <w:rFonts w:ascii="Arial" w:hAnsi="Arial"/>
          <w:sz w:val="32"/>
          <w:lang w:val="x-none" w:eastAsia="ja-JP"/>
        </w:rPr>
        <w:t>7.3 Resource Type &lt;</w:t>
      </w:r>
      <w:r w:rsidRPr="00B4423B">
        <w:rPr>
          <w:rFonts w:ascii="Arial" w:hAnsi="Arial"/>
          <w:i/>
          <w:sz w:val="32"/>
          <w:lang w:val="x-none" w:eastAsia="ja-JP"/>
        </w:rPr>
        <w:t>symmKeyReg</w:t>
      </w:r>
      <w:r w:rsidRPr="00B4423B">
        <w:rPr>
          <w:rFonts w:ascii="Arial" w:hAnsi="Arial"/>
          <w:sz w:val="32"/>
          <w:lang w:val="x-none" w:eastAsia="ja-JP"/>
        </w:rPr>
        <w:t>&gt;</w:t>
      </w:r>
      <w:bookmarkEnd w:id="38"/>
    </w:p>
    <w:p w:rsidR="00B4423B" w:rsidRPr="00B4423B" w:rsidRDefault="00B4423B" w:rsidP="00B4423B">
      <w:pPr>
        <w:rPr>
          <w:lang w:eastAsia="ja-JP"/>
        </w:rPr>
      </w:pPr>
      <w:r w:rsidRPr="00B4423B">
        <w:rPr>
          <w:lang w:eastAsia="ja-JP"/>
        </w:rPr>
        <w:t>The &lt;</w:t>
      </w:r>
      <w:r w:rsidRPr="00B4423B">
        <w:rPr>
          <w:i/>
          <w:lang w:eastAsia="ja-JP"/>
        </w:rPr>
        <w:t>symmKeyReg</w:t>
      </w:r>
      <w:r w:rsidRPr="00B4423B">
        <w:rPr>
          <w:lang w:eastAsia="ja-JP"/>
        </w:rPr>
        <w:t xml:space="preserve">&gt; resource shall represent a symmetric key that a source MAF Client has established with the MAF for distributing to authorized Target MAF Clients and/or another MAF. The MAF Client provides a list of authorized Targets when the resource is created – the present document does not specify how the MAF associates the list with the resource. The MAF, is coordination with the identified </w:t>
      </w:r>
      <w:r w:rsidRPr="00B4423B">
        <w:rPr>
          <w:rFonts w:eastAsia="Arial Unicode MS"/>
          <w:lang w:eastAsia="ko-KR"/>
        </w:rPr>
        <w:t>administrating stakeholder (</w:t>
      </w:r>
      <w:r w:rsidRPr="00B4423B">
        <w:rPr>
          <w:lang w:eastAsia="ja-JP"/>
        </w:rPr>
        <w:t xml:space="preserve">M2M SP or MTE), can modify the list of authorized Targets and the </w:t>
      </w:r>
      <w:r w:rsidRPr="00B4423B">
        <w:rPr>
          <w:i/>
          <w:lang w:eastAsia="ja-JP"/>
        </w:rPr>
        <w:t>expirationTime</w:t>
      </w:r>
      <w:r w:rsidRPr="00B4423B">
        <w:rPr>
          <w:lang w:eastAsia="ja-JP"/>
        </w:rPr>
        <w:t>.</w:t>
      </w:r>
    </w:p>
    <w:p w:rsidR="00B4423B" w:rsidRPr="00B4423B" w:rsidRDefault="00B4423B" w:rsidP="00B4423B">
      <w:pPr>
        <w:keepNext/>
        <w:keepLines/>
      </w:pPr>
      <w:r w:rsidRPr="00B4423B">
        <w:lastRenderedPageBreak/>
        <w:t xml:space="preserve">The </w:t>
      </w:r>
      <w:r w:rsidRPr="00B4423B">
        <w:rPr>
          <w:i/>
        </w:rPr>
        <w:t>&lt;symmKeyReg&gt;</w:t>
      </w:r>
      <w:r w:rsidRPr="00B4423B">
        <w:t xml:space="preserve"> resource shall contain no child resources.</w:t>
      </w:r>
    </w:p>
    <w:p w:rsidR="00B4423B" w:rsidRPr="00B4423B" w:rsidRDefault="00B4423B" w:rsidP="00B4423B">
      <w:pPr>
        <w:keepNext/>
        <w:keepLines/>
      </w:pPr>
      <w:r w:rsidRPr="00B4423B">
        <w:t xml:space="preserve">The </w:t>
      </w:r>
      <w:r w:rsidRPr="00B4423B">
        <w:rPr>
          <w:i/>
        </w:rPr>
        <w:t>&lt;symmKeyReg&gt;</w:t>
      </w:r>
      <w:r w:rsidRPr="00B4423B">
        <w:t xml:space="preserve"> resource shall contain the attributes specified in table 7.3-1.</w:t>
      </w:r>
    </w:p>
    <w:p w:rsidR="00B4423B" w:rsidRPr="00B4423B" w:rsidRDefault="00B4423B" w:rsidP="00B4423B">
      <w:pPr>
        <w:keepNext/>
        <w:keepLines/>
        <w:spacing w:before="60"/>
        <w:jc w:val="center"/>
        <w:rPr>
          <w:rFonts w:ascii="Arial" w:hAnsi="Arial"/>
          <w:b/>
        </w:rPr>
      </w:pPr>
      <w:r w:rsidRPr="00B4423B">
        <w:rPr>
          <w:rFonts w:ascii="Arial" w:hAnsi="Arial"/>
          <w:b/>
        </w:rPr>
        <w:t xml:space="preserve">Table 7.3-1: Attributes of </w:t>
      </w:r>
      <w:r w:rsidRPr="00B4423B">
        <w:rPr>
          <w:rFonts w:ascii="Arial" w:hAnsi="Arial"/>
          <w:b/>
          <w:i/>
        </w:rPr>
        <w:t>&lt;symmKeyReg&gt;</w:t>
      </w:r>
      <w:r w:rsidRPr="00B4423B">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1086"/>
        <w:gridCol w:w="4962"/>
        <w:tblGridChange w:id="39">
          <w:tblGrid>
            <w:gridCol w:w="2160"/>
            <w:gridCol w:w="1077"/>
            <w:gridCol w:w="1086"/>
            <w:gridCol w:w="4962"/>
          </w:tblGrid>
        </w:tblGridChange>
      </w:tblGrid>
      <w:tr w:rsidR="00B4423B" w:rsidRPr="00B4423B" w:rsidTr="00B4423B">
        <w:trPr>
          <w:tblHeader/>
          <w:jc w:val="center"/>
        </w:trPr>
        <w:tc>
          <w:tcPr>
            <w:tcW w:w="2160" w:type="dxa"/>
            <w:shd w:val="clear" w:color="auto" w:fill="E0E0E0"/>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 xml:space="preserve">Attributes of </w:t>
            </w:r>
            <w:r w:rsidRPr="00B4423B">
              <w:rPr>
                <w:rFonts w:ascii="Arial" w:eastAsia="Arial Unicode MS" w:hAnsi="Arial"/>
                <w:b/>
                <w:i/>
                <w:sz w:val="18"/>
              </w:rPr>
              <w:t>&lt;</w:t>
            </w:r>
            <w:r w:rsidRPr="00B4423B">
              <w:rPr>
                <w:rFonts w:ascii="Arial" w:hAnsi="Arial"/>
                <w:b/>
                <w:i/>
                <w:sz w:val="18"/>
              </w:rPr>
              <w:t>symmKeyReg</w:t>
            </w:r>
            <w:r w:rsidRPr="00B4423B">
              <w:rPr>
                <w:rFonts w:ascii="Arial" w:eastAsia="Arial Unicode MS" w:hAnsi="Arial"/>
                <w:b/>
                <w:i/>
                <w:sz w:val="18"/>
              </w:rPr>
              <w:t>&gt;</w:t>
            </w:r>
          </w:p>
        </w:tc>
        <w:tc>
          <w:tcPr>
            <w:tcW w:w="1077" w:type="dxa"/>
            <w:shd w:val="clear" w:color="auto" w:fill="E0E0E0"/>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Multiplicity</w:t>
            </w:r>
          </w:p>
        </w:tc>
        <w:tc>
          <w:tcPr>
            <w:tcW w:w="1086" w:type="dxa"/>
            <w:shd w:val="clear" w:color="auto" w:fill="E0E0E0"/>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RW/</w:t>
            </w:r>
          </w:p>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RO/</w:t>
            </w:r>
          </w:p>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WO</w:t>
            </w:r>
          </w:p>
        </w:tc>
        <w:tc>
          <w:tcPr>
            <w:tcW w:w="4962" w:type="dxa"/>
            <w:shd w:val="clear" w:color="auto" w:fill="E0E0E0"/>
            <w:vAlign w:val="center"/>
          </w:tcPr>
          <w:p w:rsidR="00B4423B" w:rsidRPr="00B4423B" w:rsidRDefault="00B4423B" w:rsidP="00B4423B">
            <w:pPr>
              <w:keepNext/>
              <w:keepLines/>
              <w:spacing w:after="0"/>
              <w:jc w:val="center"/>
              <w:rPr>
                <w:rFonts w:ascii="Arial" w:eastAsia="Arial Unicode MS" w:hAnsi="Arial"/>
                <w:b/>
                <w:sz w:val="18"/>
              </w:rPr>
            </w:pPr>
            <w:r w:rsidRPr="00B4423B">
              <w:rPr>
                <w:rFonts w:ascii="Arial" w:eastAsia="Arial Unicode MS" w:hAnsi="Arial"/>
                <w:b/>
                <w:sz w:val="18"/>
              </w:rPr>
              <w:t>Description</w:t>
            </w:r>
          </w:p>
        </w:tc>
      </w:tr>
      <w:tr w:rsidR="00B4423B" w:rsidRPr="00B4423B" w:rsidTr="00B4423B">
        <w:trPr>
          <w:jc w:val="center"/>
        </w:trPr>
        <w:tc>
          <w:tcPr>
            <w:tcW w:w="2160" w:type="dxa"/>
            <w:tcBorders>
              <w:bottom w:val="single" w:sz="4" w:space="0" w:color="000000"/>
            </w:tcBorders>
          </w:tcPr>
          <w:p w:rsidR="00B4423B" w:rsidRPr="00B4423B" w:rsidRDefault="00B4423B" w:rsidP="00B4423B">
            <w:pPr>
              <w:keepNext/>
              <w:keepLines/>
              <w:spacing w:after="0"/>
              <w:rPr>
                <w:rFonts w:ascii="Arial" w:eastAsia="Arial Unicode MS" w:hAnsi="Arial"/>
                <w:i/>
                <w:sz w:val="18"/>
                <w:lang w:eastAsia="ko-KR"/>
              </w:rPr>
            </w:pPr>
            <w:r w:rsidRPr="00B4423B">
              <w:rPr>
                <w:rFonts w:ascii="Arial" w:eastAsia="Arial Unicode MS" w:hAnsi="Arial"/>
                <w:i/>
                <w:sz w:val="18"/>
              </w:rPr>
              <w:t>resourceType</w:t>
            </w:r>
          </w:p>
        </w:tc>
        <w:tc>
          <w:tcPr>
            <w:tcW w:w="1077"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lang w:eastAsia="ko-KR"/>
              </w:rPr>
            </w:pPr>
            <w:r w:rsidRPr="00B4423B">
              <w:rPr>
                <w:rFonts w:ascii="Arial" w:eastAsia="Arial Unicode MS" w:hAnsi="Arial"/>
                <w:sz w:val="18"/>
              </w:rPr>
              <w:t>1</w:t>
            </w:r>
          </w:p>
        </w:tc>
        <w:tc>
          <w:tcPr>
            <w:tcW w:w="1086"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RO</w:t>
            </w:r>
          </w:p>
        </w:tc>
        <w:tc>
          <w:tcPr>
            <w:tcW w:w="4962" w:type="dxa"/>
            <w:tcBorders>
              <w:bottom w:val="single" w:sz="4" w:space="0" w:color="000000"/>
            </w:tcBorders>
          </w:tcPr>
          <w:p w:rsidR="00B4423B" w:rsidRPr="00B4423B" w:rsidRDefault="00B4423B" w:rsidP="00B4423B">
            <w:pPr>
              <w:keepNext/>
              <w:keepLines/>
              <w:spacing w:after="0"/>
              <w:rPr>
                <w:rFonts w:ascii="Arial" w:eastAsia="Arial Unicode MS" w:hAnsi="Arial"/>
                <w:sz w:val="18"/>
                <w:lang w:eastAsia="ko-KR"/>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r w:rsidR="00B4423B" w:rsidRPr="00B4423B" w:rsidTr="00B4423B">
        <w:trPr>
          <w:jc w:val="center"/>
        </w:trPr>
        <w:tc>
          <w:tcPr>
            <w:tcW w:w="2160" w:type="dxa"/>
            <w:tcBorders>
              <w:bottom w:val="single" w:sz="4" w:space="0" w:color="000000"/>
            </w:tcBorders>
          </w:tcPr>
          <w:p w:rsidR="00B4423B" w:rsidRPr="00B4423B" w:rsidRDefault="00B4423B" w:rsidP="00B4423B">
            <w:pPr>
              <w:keepNext/>
              <w:keepLines/>
              <w:spacing w:after="0"/>
              <w:rPr>
                <w:rFonts w:ascii="Arial" w:eastAsia="Arial Unicode MS" w:hAnsi="Arial"/>
                <w:i/>
                <w:sz w:val="18"/>
                <w:lang w:eastAsia="ko-KR"/>
              </w:rPr>
            </w:pPr>
            <w:r w:rsidRPr="00B4423B">
              <w:rPr>
                <w:rFonts w:ascii="Arial" w:eastAsia="Arial Unicode MS" w:hAnsi="Arial" w:hint="eastAsia"/>
                <w:i/>
                <w:sz w:val="18"/>
                <w:lang w:eastAsia="ko-KR"/>
              </w:rPr>
              <w:t>resourceID</w:t>
            </w:r>
          </w:p>
        </w:tc>
        <w:tc>
          <w:tcPr>
            <w:tcW w:w="1077"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lang w:eastAsia="ko-KR"/>
              </w:rPr>
            </w:pPr>
            <w:r w:rsidRPr="00B4423B">
              <w:rPr>
                <w:rFonts w:ascii="Arial" w:eastAsia="Arial Unicode MS" w:hAnsi="Arial" w:hint="eastAsia"/>
                <w:sz w:val="18"/>
                <w:lang w:eastAsia="ko-KR"/>
              </w:rPr>
              <w:t>1</w:t>
            </w:r>
          </w:p>
        </w:tc>
        <w:tc>
          <w:tcPr>
            <w:tcW w:w="1086"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lang w:eastAsia="ko-KR"/>
              </w:rPr>
              <w:t>R</w:t>
            </w:r>
            <w:r w:rsidRPr="00B4423B">
              <w:rPr>
                <w:rFonts w:ascii="Arial" w:eastAsia="Arial Unicode MS" w:hAnsi="Arial" w:hint="eastAsia"/>
                <w:sz w:val="18"/>
                <w:lang w:eastAsia="ko-KR"/>
              </w:rPr>
              <w:t>O</w:t>
            </w:r>
          </w:p>
        </w:tc>
        <w:tc>
          <w:tcPr>
            <w:tcW w:w="4962" w:type="dxa"/>
            <w:tcBorders>
              <w:bottom w:val="single" w:sz="4" w:space="0" w:color="000000"/>
            </w:tcBorders>
          </w:tcPr>
          <w:p w:rsidR="00B4423B" w:rsidRPr="00B4423B" w:rsidRDefault="00B4423B" w:rsidP="00B4423B">
            <w:pPr>
              <w:keepNext/>
              <w:keepLines/>
              <w:spacing w:after="0"/>
              <w:rPr>
                <w:rFonts w:ascii="Arial" w:eastAsia="Arial Unicode MS" w:hAnsi="Arial"/>
                <w:sz w:val="18"/>
                <w:lang w:eastAsia="ko-KR"/>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r w:rsidR="00B4423B" w:rsidRPr="00B4423B" w:rsidTr="00B4423B">
        <w:trPr>
          <w:jc w:val="center"/>
        </w:trPr>
        <w:tc>
          <w:tcPr>
            <w:tcW w:w="2160" w:type="dxa"/>
            <w:tcBorders>
              <w:bottom w:val="single" w:sz="4" w:space="0" w:color="000000"/>
            </w:tcBorders>
          </w:tcPr>
          <w:p w:rsidR="00B4423B" w:rsidRPr="00B4423B" w:rsidRDefault="00B4423B" w:rsidP="00B4423B">
            <w:pPr>
              <w:keepNext/>
              <w:keepLines/>
              <w:spacing w:after="0"/>
              <w:rPr>
                <w:rFonts w:ascii="Arial" w:eastAsia="Arial Unicode MS" w:hAnsi="Arial" w:hint="eastAsia"/>
                <w:i/>
                <w:sz w:val="18"/>
                <w:lang w:eastAsia="ko-KR"/>
              </w:rPr>
            </w:pPr>
            <w:r w:rsidRPr="00B4423B">
              <w:rPr>
                <w:rFonts w:ascii="Arial" w:eastAsia="Arial Unicode MS" w:hAnsi="Arial" w:hint="eastAsia"/>
                <w:i/>
                <w:sz w:val="18"/>
                <w:lang w:eastAsia="ko-KR"/>
              </w:rPr>
              <w:t>resource</w:t>
            </w:r>
            <w:r w:rsidRPr="00B4423B">
              <w:rPr>
                <w:rFonts w:ascii="Arial" w:eastAsia="Arial Unicode MS" w:hAnsi="Arial"/>
                <w:i/>
                <w:sz w:val="18"/>
                <w:lang w:eastAsia="ko-KR"/>
              </w:rPr>
              <w:t>Name</w:t>
            </w:r>
          </w:p>
        </w:tc>
        <w:tc>
          <w:tcPr>
            <w:tcW w:w="1077" w:type="dxa"/>
            <w:tcBorders>
              <w:bottom w:val="single" w:sz="4" w:space="0" w:color="000000"/>
            </w:tcBorders>
          </w:tcPr>
          <w:p w:rsidR="00B4423B" w:rsidRPr="00B4423B" w:rsidRDefault="00B4423B" w:rsidP="00B4423B">
            <w:pPr>
              <w:keepNext/>
              <w:keepLines/>
              <w:spacing w:after="0"/>
              <w:jc w:val="center"/>
              <w:rPr>
                <w:rFonts w:ascii="Arial" w:eastAsia="Arial Unicode MS" w:hAnsi="Arial" w:hint="eastAsia"/>
                <w:sz w:val="18"/>
                <w:lang w:eastAsia="ko-KR"/>
              </w:rPr>
            </w:pPr>
            <w:r w:rsidRPr="00B4423B">
              <w:rPr>
                <w:rFonts w:ascii="Arial" w:eastAsia="Arial Unicode MS" w:hAnsi="Arial" w:hint="eastAsia"/>
                <w:sz w:val="18"/>
                <w:lang w:eastAsia="ko-KR"/>
              </w:rPr>
              <w:t>1</w:t>
            </w:r>
          </w:p>
        </w:tc>
        <w:tc>
          <w:tcPr>
            <w:tcW w:w="1086"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lang w:eastAsia="ko-KR"/>
              </w:rPr>
            </w:pPr>
            <w:r w:rsidRPr="00B4423B">
              <w:rPr>
                <w:rFonts w:ascii="Arial" w:eastAsia="Arial Unicode MS" w:hAnsi="Arial"/>
                <w:sz w:val="18"/>
                <w:lang w:eastAsia="ko-KR"/>
              </w:rPr>
              <w:t>RO</w:t>
            </w:r>
          </w:p>
        </w:tc>
        <w:tc>
          <w:tcPr>
            <w:tcW w:w="4962" w:type="dxa"/>
            <w:tcBorders>
              <w:bottom w:val="single" w:sz="4" w:space="0" w:color="000000"/>
            </w:tcBorders>
          </w:tcPr>
          <w:p w:rsidR="00B4423B" w:rsidRPr="00B4423B" w:rsidRDefault="00B4423B" w:rsidP="00B4423B">
            <w:pPr>
              <w:keepNext/>
              <w:keepLines/>
              <w:spacing w:after="0"/>
              <w:rPr>
                <w:rFonts w:ascii="Arial" w:eastAsia="Arial Unicode MS" w:hAnsi="Arial"/>
                <w:sz w:val="18"/>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 This value is used as the relative part of the identifier for the symmetric key in security protocols.</w:t>
            </w:r>
          </w:p>
        </w:tc>
      </w:tr>
      <w:tr w:rsidR="00B4423B" w:rsidRPr="00B4423B" w:rsidTr="00B4423B">
        <w:trPr>
          <w:jc w:val="center"/>
        </w:trPr>
        <w:tc>
          <w:tcPr>
            <w:tcW w:w="2160" w:type="dxa"/>
            <w:tcBorders>
              <w:bottom w:val="single" w:sz="4" w:space="0" w:color="000000"/>
            </w:tcBorders>
          </w:tcPr>
          <w:p w:rsidR="00B4423B" w:rsidRPr="00B4423B" w:rsidRDefault="00B4423B" w:rsidP="00B4423B">
            <w:pPr>
              <w:keepNext/>
              <w:keepLines/>
              <w:spacing w:after="0"/>
              <w:rPr>
                <w:rFonts w:ascii="Arial" w:eastAsia="Arial Unicode MS" w:hAnsi="Arial"/>
                <w:i/>
                <w:sz w:val="18"/>
                <w:lang w:eastAsia="ko-KR"/>
              </w:rPr>
            </w:pPr>
            <w:r w:rsidRPr="00B4423B">
              <w:rPr>
                <w:rFonts w:ascii="Arial" w:eastAsia="Arial Unicode MS" w:hAnsi="Arial"/>
                <w:i/>
                <w:sz w:val="18"/>
              </w:rPr>
              <w:t>parentID</w:t>
            </w:r>
          </w:p>
        </w:tc>
        <w:tc>
          <w:tcPr>
            <w:tcW w:w="1077"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lang w:eastAsia="ko-KR"/>
              </w:rPr>
            </w:pPr>
            <w:r w:rsidRPr="00B4423B">
              <w:rPr>
                <w:rFonts w:ascii="Arial" w:eastAsia="Arial Unicode MS" w:hAnsi="Arial"/>
                <w:sz w:val="18"/>
              </w:rPr>
              <w:t>1</w:t>
            </w:r>
          </w:p>
        </w:tc>
        <w:tc>
          <w:tcPr>
            <w:tcW w:w="1086" w:type="dxa"/>
            <w:tcBorders>
              <w:bottom w:val="single" w:sz="4" w:space="0" w:color="000000"/>
            </w:tcBorders>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RO</w:t>
            </w:r>
          </w:p>
        </w:tc>
        <w:tc>
          <w:tcPr>
            <w:tcW w:w="4962" w:type="dxa"/>
            <w:tcBorders>
              <w:bottom w:val="single" w:sz="4" w:space="0" w:color="000000"/>
            </w:tcBorders>
          </w:tcPr>
          <w:p w:rsidR="00B4423B" w:rsidRPr="00B4423B" w:rsidRDefault="00B4423B" w:rsidP="00B4423B">
            <w:pPr>
              <w:keepNext/>
              <w:keepLines/>
              <w:spacing w:after="0"/>
              <w:rPr>
                <w:rFonts w:ascii="Arial" w:eastAsia="Arial Unicode MS" w:hAnsi="Arial"/>
                <w:sz w:val="18"/>
                <w:lang w:eastAsia="ko-KR"/>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r w:rsidR="00B4423B" w:rsidRPr="00B4423B" w:rsidTr="00B4423B">
        <w:trPr>
          <w:jc w:val="center"/>
        </w:trPr>
        <w:tc>
          <w:tcPr>
            <w:tcW w:w="2160" w:type="dxa"/>
          </w:tcPr>
          <w:p w:rsidR="00B4423B" w:rsidRPr="00B4423B" w:rsidRDefault="00B4423B" w:rsidP="00B4423B">
            <w:pPr>
              <w:keepNext/>
              <w:keepLines/>
              <w:spacing w:after="0"/>
              <w:rPr>
                <w:rFonts w:ascii="Arial" w:eastAsia="Arial Unicode MS" w:hAnsi="Arial" w:cs="Arial"/>
                <w:i/>
                <w:sz w:val="18"/>
                <w:szCs w:val="18"/>
                <w:u w:val="single"/>
              </w:rPr>
            </w:pPr>
            <w:r w:rsidRPr="00B4423B">
              <w:rPr>
                <w:rFonts w:ascii="Arial" w:eastAsia="Arial Unicode MS" w:hAnsi="Arial"/>
                <w:i/>
                <w:sz w:val="18"/>
              </w:rPr>
              <w:t>expirationTime</w:t>
            </w:r>
          </w:p>
        </w:tc>
        <w:tc>
          <w:tcPr>
            <w:tcW w:w="1077" w:type="dxa"/>
          </w:tcPr>
          <w:p w:rsidR="00B4423B" w:rsidRPr="00B4423B" w:rsidRDefault="00B4423B" w:rsidP="00B4423B">
            <w:pPr>
              <w:keepNext/>
              <w:keepLines/>
              <w:spacing w:after="0"/>
              <w:jc w:val="center"/>
              <w:rPr>
                <w:rFonts w:ascii="Arial" w:eastAsia="Arial Unicode MS" w:hAnsi="Arial" w:cs="Arial"/>
                <w:sz w:val="18"/>
                <w:szCs w:val="18"/>
                <w:u w:val="single"/>
              </w:rPr>
            </w:pPr>
            <w:r w:rsidRPr="00B4423B">
              <w:rPr>
                <w:rFonts w:ascii="Arial" w:eastAsia="Arial Unicode MS" w:hAnsi="Arial"/>
                <w:sz w:val="18"/>
              </w:rPr>
              <w:t>1</w:t>
            </w:r>
          </w:p>
        </w:tc>
        <w:tc>
          <w:tcPr>
            <w:tcW w:w="1086" w:type="dxa"/>
          </w:tcPr>
          <w:p w:rsidR="00B4423B" w:rsidRPr="00B4423B" w:rsidRDefault="00B4423B" w:rsidP="00B4423B">
            <w:pPr>
              <w:keepNext/>
              <w:keepLines/>
              <w:spacing w:after="0"/>
              <w:jc w:val="center"/>
              <w:rPr>
                <w:rFonts w:ascii="Arial" w:eastAsia="Arial Unicode MS" w:hAnsi="Arial" w:cs="Arial"/>
                <w:sz w:val="18"/>
                <w:szCs w:val="18"/>
                <w:u w:val="single"/>
              </w:rPr>
            </w:pPr>
            <w:r w:rsidRPr="00B4423B">
              <w:rPr>
                <w:rFonts w:ascii="Arial" w:eastAsia="Arial Unicode MS" w:hAnsi="Arial"/>
                <w:sz w:val="18"/>
              </w:rPr>
              <w:t>WO</w:t>
            </w:r>
          </w:p>
        </w:tc>
        <w:tc>
          <w:tcPr>
            <w:tcW w:w="4962" w:type="dxa"/>
          </w:tcPr>
          <w:p w:rsidR="00B4423B" w:rsidRPr="00B4423B" w:rsidRDefault="00B4423B" w:rsidP="00B4423B">
            <w:pPr>
              <w:keepNext/>
              <w:keepLines/>
              <w:spacing w:after="0"/>
              <w:rPr>
                <w:rFonts w:ascii="Arial" w:eastAsia="Arial Unicode MS" w:hAnsi="Arial"/>
                <w:sz w:val="18"/>
                <w:lang w:eastAsia="ko-KR"/>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r w:rsidR="00B4423B" w:rsidRPr="00B4423B" w:rsidTr="00B4423B">
        <w:trPr>
          <w:jc w:val="center"/>
        </w:trPr>
        <w:tc>
          <w:tcPr>
            <w:tcW w:w="2160" w:type="dxa"/>
          </w:tcPr>
          <w:p w:rsidR="00B4423B" w:rsidRPr="00B4423B" w:rsidRDefault="00B4423B" w:rsidP="00B4423B">
            <w:pPr>
              <w:keepNext/>
              <w:keepLines/>
              <w:spacing w:after="0"/>
              <w:rPr>
                <w:rFonts w:ascii="Arial" w:eastAsia="Arial Unicode MS" w:hAnsi="Arial" w:cs="Arial"/>
                <w:i/>
                <w:sz w:val="18"/>
                <w:szCs w:val="18"/>
                <w:u w:val="single"/>
              </w:rPr>
            </w:pPr>
            <w:r w:rsidRPr="00B4423B">
              <w:rPr>
                <w:rFonts w:ascii="Arial" w:eastAsia="Arial Unicode MS" w:hAnsi="Arial"/>
                <w:i/>
                <w:sz w:val="18"/>
              </w:rPr>
              <w:t>creationTime</w:t>
            </w:r>
          </w:p>
        </w:tc>
        <w:tc>
          <w:tcPr>
            <w:tcW w:w="1077" w:type="dxa"/>
          </w:tcPr>
          <w:p w:rsidR="00B4423B" w:rsidRPr="00B4423B" w:rsidRDefault="00B4423B" w:rsidP="00B4423B">
            <w:pPr>
              <w:keepNext/>
              <w:keepLines/>
              <w:spacing w:after="0"/>
              <w:jc w:val="center"/>
              <w:rPr>
                <w:rFonts w:ascii="Arial" w:eastAsia="Arial Unicode MS" w:hAnsi="Arial" w:cs="Arial"/>
                <w:sz w:val="18"/>
                <w:szCs w:val="18"/>
                <w:u w:val="single"/>
              </w:rPr>
            </w:pPr>
            <w:r w:rsidRPr="00B4423B">
              <w:rPr>
                <w:rFonts w:ascii="Arial" w:eastAsia="Arial Unicode MS" w:hAnsi="Arial"/>
                <w:sz w:val="18"/>
              </w:rPr>
              <w:t>1</w:t>
            </w:r>
          </w:p>
        </w:tc>
        <w:tc>
          <w:tcPr>
            <w:tcW w:w="1086" w:type="dxa"/>
          </w:tcPr>
          <w:p w:rsidR="00B4423B" w:rsidRPr="00B4423B" w:rsidRDefault="00B4423B" w:rsidP="00B4423B">
            <w:pPr>
              <w:keepNext/>
              <w:keepLines/>
              <w:spacing w:after="0"/>
              <w:jc w:val="center"/>
              <w:rPr>
                <w:rFonts w:ascii="Arial" w:eastAsia="Arial Unicode MS" w:hAnsi="Arial" w:cs="Arial"/>
                <w:sz w:val="18"/>
                <w:szCs w:val="18"/>
                <w:u w:val="single"/>
              </w:rPr>
            </w:pPr>
            <w:r w:rsidRPr="00B4423B">
              <w:rPr>
                <w:rFonts w:ascii="Arial" w:eastAsia="Arial Unicode MS" w:hAnsi="Arial"/>
                <w:sz w:val="18"/>
              </w:rPr>
              <w:t>RO</w:t>
            </w:r>
          </w:p>
        </w:tc>
        <w:tc>
          <w:tcPr>
            <w:tcW w:w="4962" w:type="dxa"/>
          </w:tcPr>
          <w:p w:rsidR="00B4423B" w:rsidRPr="00B4423B" w:rsidRDefault="00B4423B" w:rsidP="00B4423B">
            <w:pPr>
              <w:keepNext/>
              <w:keepLines/>
              <w:spacing w:after="0"/>
              <w:rPr>
                <w:rFonts w:ascii="Arial" w:eastAsia="Arial Unicode MS" w:hAnsi="Arial" w:cs="Arial"/>
                <w:sz w:val="18"/>
                <w:szCs w:val="18"/>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r w:rsidR="00B4423B" w:rsidRPr="00B4423B" w:rsidTr="00B4423B">
        <w:trPr>
          <w:jc w:val="center"/>
        </w:trPr>
        <w:tc>
          <w:tcPr>
            <w:tcW w:w="2160" w:type="dxa"/>
          </w:tcPr>
          <w:p w:rsidR="00B4423B" w:rsidRPr="00B4423B" w:rsidRDefault="00B4423B" w:rsidP="00B4423B">
            <w:pPr>
              <w:keepNext/>
              <w:keepLines/>
              <w:spacing w:after="0"/>
              <w:rPr>
                <w:rFonts w:ascii="Arial" w:eastAsia="Arial Unicode MS" w:hAnsi="Arial"/>
                <w:i/>
                <w:sz w:val="18"/>
              </w:rPr>
            </w:pPr>
            <w:r w:rsidRPr="00B4423B">
              <w:rPr>
                <w:rFonts w:ascii="Arial" w:eastAsia="Arial Unicode MS" w:hAnsi="Arial"/>
                <w:i/>
                <w:sz w:val="18"/>
              </w:rPr>
              <w:t>labels</w:t>
            </w:r>
          </w:p>
        </w:tc>
        <w:tc>
          <w:tcPr>
            <w:tcW w:w="1077" w:type="dxa"/>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0..1</w:t>
            </w:r>
          </w:p>
        </w:tc>
        <w:tc>
          <w:tcPr>
            <w:tcW w:w="1086" w:type="dxa"/>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RW</w:t>
            </w:r>
          </w:p>
        </w:tc>
        <w:tc>
          <w:tcPr>
            <w:tcW w:w="4962" w:type="dxa"/>
          </w:tcPr>
          <w:p w:rsidR="00B4423B" w:rsidRPr="00B4423B" w:rsidRDefault="00B4423B" w:rsidP="00B4423B">
            <w:pPr>
              <w:keepNext/>
              <w:keepLines/>
              <w:spacing w:after="0"/>
              <w:rPr>
                <w:rFonts w:ascii="Arial" w:eastAsia="Arial Unicode MS" w:hAnsi="Arial"/>
                <w:sz w:val="18"/>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r w:rsidR="00B4423B" w:rsidRPr="00B4423B" w:rsidTr="00B4423B">
        <w:trPr>
          <w:jc w:val="center"/>
        </w:trPr>
        <w:tc>
          <w:tcPr>
            <w:tcW w:w="2160" w:type="dxa"/>
          </w:tcPr>
          <w:p w:rsidR="00B4423B" w:rsidRPr="00B4423B" w:rsidRDefault="00B4423B" w:rsidP="00B4423B">
            <w:pPr>
              <w:keepNext/>
              <w:keepLines/>
              <w:spacing w:after="0"/>
              <w:rPr>
                <w:rFonts w:ascii="Arial" w:eastAsia="Arial Unicode MS" w:hAnsi="Arial"/>
                <w:i/>
                <w:sz w:val="18"/>
              </w:rPr>
            </w:pPr>
            <w:r w:rsidRPr="00B4423B">
              <w:rPr>
                <w:rFonts w:ascii="Arial" w:eastAsia="Arial Unicode MS" w:hAnsi="Arial"/>
                <w:i/>
                <w:sz w:val="18"/>
              </w:rPr>
              <w:t>creator</w:t>
            </w:r>
          </w:p>
        </w:tc>
        <w:tc>
          <w:tcPr>
            <w:tcW w:w="1077" w:type="dxa"/>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1</w:t>
            </w:r>
          </w:p>
        </w:tc>
        <w:tc>
          <w:tcPr>
            <w:tcW w:w="1086" w:type="dxa"/>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RO</w:t>
            </w:r>
          </w:p>
        </w:tc>
        <w:tc>
          <w:tcPr>
            <w:tcW w:w="4962" w:type="dxa"/>
          </w:tcPr>
          <w:p w:rsidR="00B4423B" w:rsidRPr="00B4423B" w:rsidRDefault="00B4423B" w:rsidP="00B4423B">
            <w:pPr>
              <w:keepNext/>
              <w:keepLines/>
              <w:spacing w:after="0"/>
              <w:rPr>
                <w:rFonts w:ascii="Arial" w:eastAsia="Arial Unicode MS" w:hAnsi="Arial"/>
                <w:sz w:val="18"/>
              </w:rPr>
            </w:pPr>
            <w:r w:rsidRPr="00B4423B">
              <w:rPr>
                <w:rFonts w:ascii="Arial" w:eastAsia="Arial Unicode MS" w:hAnsi="Arial"/>
                <w:sz w:val="18"/>
              </w:rPr>
              <w:t xml:space="preserve">See clause 9.6.1.3 of </w:t>
            </w:r>
            <w:r w:rsidRPr="00B4423B">
              <w:rPr>
                <w:rFonts w:ascii="Arial" w:eastAsia="Arial Unicode MS" w:hAnsi="Arial"/>
                <w:sz w:val="18"/>
              </w:rPr>
              <w:fldChar w:fldCharType="begin"/>
            </w:r>
            <w:r w:rsidRPr="00B4423B">
              <w:rPr>
                <w:rFonts w:ascii="Arial" w:eastAsia="Arial Unicode MS" w:hAnsi="Arial"/>
                <w:sz w:val="18"/>
              </w:rPr>
              <w:instrText xml:space="preserve"> REF _Ref471900953 \r \h </w:instrText>
            </w:r>
            <w:r w:rsidRPr="00B4423B">
              <w:rPr>
                <w:rFonts w:ascii="Arial" w:eastAsia="Arial Unicode MS" w:hAnsi="Arial"/>
                <w:sz w:val="18"/>
              </w:rPr>
            </w:r>
            <w:r w:rsidRPr="00B4423B">
              <w:rPr>
                <w:rFonts w:ascii="Arial" w:eastAsia="Arial Unicode MS" w:hAnsi="Arial"/>
                <w:sz w:val="18"/>
              </w:rPr>
              <w:fldChar w:fldCharType="separate"/>
            </w:r>
            <w:r w:rsidR="00716A59">
              <w:rPr>
                <w:rFonts w:ascii="Arial" w:eastAsia="Arial Unicode MS" w:hAnsi="Arial"/>
                <w:sz w:val="18"/>
              </w:rPr>
              <w:t>[1]</w:t>
            </w:r>
            <w:r w:rsidRPr="00B4423B">
              <w:rPr>
                <w:rFonts w:ascii="Arial" w:eastAsia="Arial Unicode MS" w:hAnsi="Arial"/>
                <w:sz w:val="18"/>
              </w:rPr>
              <w:fldChar w:fldCharType="end"/>
            </w:r>
            <w:r w:rsidRPr="00B4423B">
              <w:rPr>
                <w:rFonts w:ascii="Arial" w:eastAsia="Arial Unicode MS" w:hAnsi="Arial"/>
                <w:sz w:val="18"/>
              </w:rPr>
              <w:t>.</w:t>
            </w:r>
          </w:p>
        </w:tc>
      </w:tr>
      <w:tr w:rsidR="00B4423B" w:rsidRPr="00B4423B" w:rsidTr="00B4423B">
        <w:trPr>
          <w:jc w:val="center"/>
        </w:trPr>
        <w:tc>
          <w:tcPr>
            <w:tcW w:w="2160" w:type="dxa"/>
          </w:tcPr>
          <w:p w:rsidR="00B4423B" w:rsidRPr="00B4423B" w:rsidRDefault="00B4423B" w:rsidP="00B4423B">
            <w:pPr>
              <w:keepNext/>
              <w:keepLines/>
              <w:spacing w:after="0"/>
              <w:rPr>
                <w:rFonts w:ascii="Arial" w:eastAsia="Arial Unicode MS" w:hAnsi="Arial"/>
                <w:i/>
                <w:sz w:val="18"/>
              </w:rPr>
            </w:pPr>
            <w:r w:rsidRPr="00B4423B">
              <w:rPr>
                <w:rFonts w:ascii="Arial" w:eastAsia="Arial Unicode MS" w:hAnsi="Arial"/>
                <w:i/>
                <w:sz w:val="18"/>
                <w:lang w:eastAsia="ko-KR"/>
              </w:rPr>
              <w:t>fqdn</w:t>
            </w:r>
          </w:p>
        </w:tc>
        <w:tc>
          <w:tcPr>
            <w:tcW w:w="1077" w:type="dxa"/>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lang w:eastAsia="ko-KR"/>
              </w:rPr>
              <w:t>1</w:t>
            </w:r>
          </w:p>
        </w:tc>
        <w:tc>
          <w:tcPr>
            <w:tcW w:w="1086" w:type="dxa"/>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WO</w:t>
            </w:r>
          </w:p>
        </w:tc>
        <w:tc>
          <w:tcPr>
            <w:tcW w:w="4962" w:type="dxa"/>
          </w:tcPr>
          <w:p w:rsidR="00B4423B" w:rsidRPr="00B4423B" w:rsidRDefault="00B4423B" w:rsidP="00B4423B">
            <w:pPr>
              <w:keepNext/>
              <w:keepLines/>
              <w:spacing w:after="0"/>
              <w:rPr>
                <w:rFonts w:ascii="Arial" w:eastAsia="Arial Unicode MS" w:hAnsi="Arial"/>
                <w:sz w:val="18"/>
              </w:rPr>
            </w:pPr>
            <w:r w:rsidRPr="00B4423B">
              <w:rPr>
                <w:rFonts w:ascii="Arial" w:eastAsia="Arial Unicode MS" w:hAnsi="Arial"/>
                <w:sz w:val="18"/>
                <w:lang w:eastAsia="ko-KR"/>
              </w:rPr>
              <w:t xml:space="preserve">FQDN of the administrating stakeholder (M2M SP or MTE) associated with this enrolment. </w:t>
            </w:r>
          </w:p>
        </w:tc>
      </w:tr>
      <w:tr w:rsidR="00B4423B" w:rsidRPr="00B4423B" w:rsidTr="00B4423B">
        <w:trPr>
          <w:jc w:val="center"/>
        </w:trPr>
        <w:tc>
          <w:tcPr>
            <w:tcW w:w="2160" w:type="dxa"/>
          </w:tcPr>
          <w:p w:rsidR="00B4423B" w:rsidRPr="00B4423B" w:rsidRDefault="00B4423B" w:rsidP="00B4423B">
            <w:pPr>
              <w:keepNext/>
              <w:keepLines/>
              <w:spacing w:after="0"/>
              <w:rPr>
                <w:rFonts w:ascii="Arial" w:eastAsia="Arial Unicode MS" w:hAnsi="Arial"/>
                <w:i/>
                <w:sz w:val="18"/>
              </w:rPr>
            </w:pPr>
            <w:r w:rsidRPr="00B4423B">
              <w:rPr>
                <w:rFonts w:ascii="Arial" w:eastAsia="Arial Unicode MS" w:hAnsi="Arial"/>
                <w:i/>
                <w:sz w:val="18"/>
              </w:rPr>
              <w:t>SUID</w:t>
            </w:r>
          </w:p>
        </w:tc>
        <w:tc>
          <w:tcPr>
            <w:tcW w:w="1077" w:type="dxa"/>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1</w:t>
            </w:r>
          </w:p>
        </w:tc>
        <w:tc>
          <w:tcPr>
            <w:tcW w:w="1086" w:type="dxa"/>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WO</w:t>
            </w:r>
          </w:p>
        </w:tc>
        <w:tc>
          <w:tcPr>
            <w:tcW w:w="4962" w:type="dxa"/>
          </w:tcPr>
          <w:p w:rsidR="00B4423B" w:rsidRPr="00B4423B" w:rsidRDefault="00B4423B" w:rsidP="00B4423B">
            <w:pPr>
              <w:keepNext/>
              <w:keepLines/>
              <w:spacing w:after="0"/>
              <w:rPr>
                <w:rFonts w:ascii="Arial" w:eastAsia="Arial Unicode MS" w:hAnsi="Arial"/>
                <w:sz w:val="18"/>
              </w:rPr>
            </w:pPr>
            <w:r w:rsidRPr="00B4423B">
              <w:rPr>
                <w:rFonts w:ascii="Arial" w:eastAsia="Arial Unicode MS" w:hAnsi="Arial"/>
                <w:sz w:val="18"/>
              </w:rPr>
              <w:t>An SUID constraining the use of the symmetric key associated with this resource</w:t>
            </w:r>
          </w:p>
        </w:tc>
      </w:tr>
      <w:tr w:rsidR="00B4423B" w:rsidRPr="00B4423B" w:rsidTr="00B4423B">
        <w:trPr>
          <w:jc w:val="center"/>
        </w:trPr>
        <w:tc>
          <w:tcPr>
            <w:tcW w:w="2160" w:type="dxa"/>
          </w:tcPr>
          <w:p w:rsidR="00B4423B" w:rsidRPr="00B4423B" w:rsidRDefault="00B4423B" w:rsidP="00B4423B">
            <w:pPr>
              <w:keepNext/>
              <w:keepLines/>
              <w:spacing w:after="0"/>
              <w:rPr>
                <w:rFonts w:ascii="Arial" w:eastAsia="Arial Unicode MS" w:hAnsi="Arial"/>
                <w:i/>
                <w:sz w:val="18"/>
              </w:rPr>
            </w:pPr>
            <w:r w:rsidRPr="00B4423B">
              <w:rPr>
                <w:rFonts w:ascii="Arial" w:eastAsia="Arial Unicode MS" w:hAnsi="Arial"/>
                <w:i/>
                <w:sz w:val="18"/>
              </w:rPr>
              <w:t>targetIDs</w:t>
            </w:r>
          </w:p>
        </w:tc>
        <w:tc>
          <w:tcPr>
            <w:tcW w:w="1077" w:type="dxa"/>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1 (L)</w:t>
            </w:r>
          </w:p>
        </w:tc>
        <w:tc>
          <w:tcPr>
            <w:tcW w:w="1086" w:type="dxa"/>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RW</w:t>
            </w:r>
          </w:p>
        </w:tc>
        <w:tc>
          <w:tcPr>
            <w:tcW w:w="4962" w:type="dxa"/>
          </w:tcPr>
          <w:p w:rsidR="00B4423B" w:rsidRPr="00B4423B" w:rsidDel="0047780F" w:rsidRDefault="00B4423B" w:rsidP="00B4423B">
            <w:pPr>
              <w:keepNext/>
              <w:keepLines/>
              <w:spacing w:after="0"/>
              <w:rPr>
                <w:rFonts w:ascii="Arial" w:eastAsia="Arial Unicode MS" w:hAnsi="Arial"/>
                <w:sz w:val="18"/>
              </w:rPr>
            </w:pPr>
            <w:r w:rsidRPr="00B4423B">
              <w:rPr>
                <w:rFonts w:ascii="Arial" w:eastAsia="Arial Unicode MS" w:hAnsi="Arial"/>
                <w:sz w:val="18"/>
              </w:rPr>
              <w:t xml:space="preserve">List of AE-ID(s) and/or CSE-ID(s) and/or and/or Node-ID(s) identifying the AE(s) and/or CSE(s) and/or Node(s) authorized to retrieve the resource. </w:t>
            </w:r>
            <w:r w:rsidRPr="00B4423B">
              <w:rPr>
                <w:rFonts w:ascii="Arial" w:eastAsia="Arial Unicode MS" w:hAnsi="Arial"/>
                <w:sz w:val="18"/>
                <w:lang w:eastAsia="ko-KR"/>
              </w:rPr>
              <w:t>Only the creator and administrating stakeholder (identified by fqdn) are authorized to access this attribute.</w:t>
            </w:r>
          </w:p>
        </w:tc>
      </w:tr>
      <w:tr w:rsidR="00B4423B" w:rsidRPr="00B4423B" w:rsidTr="00B4423B">
        <w:trPr>
          <w:jc w:val="center"/>
        </w:trPr>
        <w:tc>
          <w:tcPr>
            <w:tcW w:w="2160" w:type="dxa"/>
          </w:tcPr>
          <w:p w:rsidR="00B4423B" w:rsidRPr="00B4423B" w:rsidRDefault="00B4423B" w:rsidP="00B4423B">
            <w:pPr>
              <w:keepNext/>
              <w:keepLines/>
              <w:spacing w:after="0"/>
              <w:rPr>
                <w:rFonts w:ascii="Arial" w:eastAsia="Arial Unicode MS" w:hAnsi="Arial"/>
                <w:i/>
                <w:sz w:val="18"/>
              </w:rPr>
            </w:pPr>
            <w:r w:rsidRPr="00B4423B">
              <w:rPr>
                <w:rFonts w:ascii="Arial" w:eastAsia="Arial Unicode MS" w:hAnsi="Arial"/>
                <w:i/>
                <w:sz w:val="18"/>
              </w:rPr>
              <w:t>keyValue</w:t>
            </w:r>
          </w:p>
        </w:tc>
        <w:tc>
          <w:tcPr>
            <w:tcW w:w="1077" w:type="dxa"/>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1</w:t>
            </w:r>
          </w:p>
        </w:tc>
        <w:tc>
          <w:tcPr>
            <w:tcW w:w="1086" w:type="dxa"/>
          </w:tcPr>
          <w:p w:rsidR="00B4423B" w:rsidRPr="00B4423B" w:rsidRDefault="00B4423B" w:rsidP="00B4423B">
            <w:pPr>
              <w:keepNext/>
              <w:keepLines/>
              <w:spacing w:after="0"/>
              <w:jc w:val="center"/>
              <w:rPr>
                <w:rFonts w:ascii="Arial" w:eastAsia="Arial Unicode MS" w:hAnsi="Arial"/>
                <w:sz w:val="18"/>
              </w:rPr>
            </w:pPr>
            <w:r w:rsidRPr="00B4423B">
              <w:rPr>
                <w:rFonts w:ascii="Arial" w:eastAsia="Arial Unicode MS" w:hAnsi="Arial"/>
                <w:sz w:val="18"/>
              </w:rPr>
              <w:t>WO</w:t>
            </w:r>
          </w:p>
        </w:tc>
        <w:tc>
          <w:tcPr>
            <w:tcW w:w="4962" w:type="dxa"/>
          </w:tcPr>
          <w:p w:rsidR="00B4423B" w:rsidRPr="00B4423B" w:rsidRDefault="00B4423B" w:rsidP="00B4423B">
            <w:pPr>
              <w:keepNext/>
              <w:keepLines/>
              <w:spacing w:after="0"/>
              <w:rPr>
                <w:rFonts w:ascii="Arial" w:eastAsia="Arial Unicode MS" w:hAnsi="Arial"/>
                <w:sz w:val="18"/>
              </w:rPr>
            </w:pPr>
            <w:r w:rsidRPr="00B4423B">
              <w:rPr>
                <w:rFonts w:ascii="Arial" w:eastAsia="Arial Unicode MS" w:hAnsi="Arial"/>
                <w:sz w:val="18"/>
              </w:rPr>
              <w:t>The value of the key to be provided to the identifier targets. May be provided in the Create request or derived by the MAF Client and MAF from the TLS handshake parameters.</w:t>
            </w:r>
          </w:p>
        </w:tc>
      </w:tr>
    </w:tbl>
    <w:p w:rsidR="00B4423B" w:rsidRPr="00B4423B" w:rsidRDefault="00B4423B" w:rsidP="00B4423B">
      <w:pPr>
        <w:rPr>
          <w:lang w:eastAsia="ja-JP"/>
        </w:rPr>
      </w:pPr>
    </w:p>
    <w:p w:rsidR="00B4423B" w:rsidRPr="00B4423B" w:rsidRDefault="00B4423B" w:rsidP="00B4423B">
      <w:pPr>
        <w:rPr>
          <w:lang w:eastAsia="ja-JP"/>
        </w:rPr>
      </w:pPr>
    </w:p>
    <w:p w:rsidR="00B4423B" w:rsidRPr="00B4423B" w:rsidRDefault="00B4423B" w:rsidP="00B4423B">
      <w:pPr>
        <w:keepNext/>
        <w:keepLines/>
        <w:pBdr>
          <w:top w:val="single" w:sz="12" w:space="3" w:color="auto"/>
        </w:pBdr>
        <w:spacing w:before="240"/>
        <w:ind w:left="1134" w:hanging="1134"/>
        <w:outlineLvl w:val="0"/>
        <w:rPr>
          <w:rFonts w:ascii="Arial" w:hAnsi="Arial"/>
          <w:sz w:val="36"/>
          <w:lang w:val="en-US"/>
        </w:rPr>
      </w:pPr>
      <w:bookmarkStart w:id="40" w:name="_Toc471918430"/>
      <w:r w:rsidRPr="00B4423B">
        <w:rPr>
          <w:rFonts w:ascii="Arial" w:hAnsi="Arial"/>
          <w:sz w:val="36"/>
          <w:lang w:val="en-US"/>
        </w:rPr>
        <w:t>8</w:t>
      </w:r>
      <w:r w:rsidRPr="00B4423B">
        <w:rPr>
          <w:rFonts w:ascii="Arial" w:hAnsi="Arial"/>
          <w:sz w:val="36"/>
          <w:lang w:val="en-US"/>
        </w:rPr>
        <w:tab/>
        <w:t>Resource-type specific procedures and definitions</w:t>
      </w:r>
      <w:bookmarkEnd w:id="40"/>
    </w:p>
    <w:p w:rsidR="00B4423B" w:rsidRPr="00B4423B" w:rsidRDefault="00B4423B" w:rsidP="00B4423B">
      <w:pPr>
        <w:keepNext/>
        <w:keepLines/>
        <w:spacing w:before="180"/>
        <w:ind w:left="1134" w:hanging="1134"/>
        <w:outlineLvl w:val="1"/>
        <w:rPr>
          <w:rFonts w:ascii="Arial" w:hAnsi="Arial"/>
          <w:sz w:val="32"/>
          <w:lang w:val="x-none" w:eastAsia="ja-JP"/>
        </w:rPr>
      </w:pPr>
      <w:bookmarkStart w:id="41" w:name="_Toc391576107"/>
      <w:bookmarkStart w:id="42" w:name="_Ref403141153"/>
      <w:bookmarkStart w:id="43" w:name="_Toc453837941"/>
      <w:bookmarkStart w:id="44" w:name="_Toc471918431"/>
      <w:r w:rsidRPr="00B4423B">
        <w:rPr>
          <w:rFonts w:ascii="Arial" w:hAnsi="Arial"/>
          <w:sz w:val="32"/>
          <w:lang w:val="x-none" w:eastAsia="ja-JP"/>
        </w:rPr>
        <w:t xml:space="preserve">8.1 Resource Type </w:t>
      </w:r>
      <w:bookmarkEnd w:id="41"/>
      <w:bookmarkEnd w:id="42"/>
      <w:r w:rsidRPr="00B4423B">
        <w:rPr>
          <w:rFonts w:ascii="Arial" w:hAnsi="Arial"/>
          <w:sz w:val="32"/>
          <w:lang w:val="x-none" w:eastAsia="ja-JP"/>
        </w:rPr>
        <w:t>&lt;MAFBase&gt;</w:t>
      </w:r>
      <w:bookmarkEnd w:id="43"/>
      <w:bookmarkEnd w:id="44"/>
    </w:p>
    <w:p w:rsidR="00B4423B" w:rsidRPr="00B4423B" w:rsidRDefault="00B4423B" w:rsidP="00B4423B">
      <w:pPr>
        <w:keepNext/>
        <w:keepLines/>
        <w:spacing w:before="120"/>
        <w:ind w:left="1134" w:hanging="1134"/>
        <w:outlineLvl w:val="2"/>
        <w:rPr>
          <w:rFonts w:ascii="Arial" w:hAnsi="Arial"/>
          <w:sz w:val="28"/>
          <w:lang w:val="x-none"/>
        </w:rPr>
      </w:pPr>
      <w:bookmarkStart w:id="45" w:name="_Toc453837942"/>
      <w:bookmarkStart w:id="46" w:name="_Toc471918432"/>
      <w:r w:rsidRPr="00B4423B">
        <w:rPr>
          <w:rFonts w:ascii="Arial" w:hAnsi="Arial"/>
          <w:sz w:val="28"/>
          <w:lang w:val="x-none"/>
        </w:rPr>
        <w:t>8.1.1 Introduction</w:t>
      </w:r>
      <w:bookmarkEnd w:id="45"/>
      <w:bookmarkEnd w:id="46"/>
    </w:p>
    <w:p w:rsidR="00B4423B" w:rsidRPr="00B4423B" w:rsidRDefault="00B4423B" w:rsidP="00B4423B">
      <w:r w:rsidRPr="00B4423B">
        <w:rPr>
          <w:lang w:eastAsia="ja-JP"/>
        </w:rPr>
        <w:t>A &lt;</w:t>
      </w:r>
      <w:r w:rsidRPr="00B4423B">
        <w:rPr>
          <w:i/>
          <w:lang w:eastAsia="ja-JP"/>
        </w:rPr>
        <w:t>MAFBase</w:t>
      </w:r>
      <w:r w:rsidRPr="00B4423B">
        <w:rPr>
          <w:lang w:eastAsia="ja-JP"/>
        </w:rPr>
        <w:t>&gt; resource shall represent a MAF. This &lt;</w:t>
      </w:r>
      <w:r w:rsidRPr="00B4423B">
        <w:rPr>
          <w:i/>
          <w:lang w:eastAsia="ja-JP"/>
        </w:rPr>
        <w:t>MAFBase</w:t>
      </w:r>
      <w:r w:rsidRPr="00B4423B">
        <w:rPr>
          <w:lang w:eastAsia="ja-JP"/>
        </w:rPr>
        <w:t xml:space="preserve">&gt; resource shall be the root for all the resources that are residing on the MAF. </w:t>
      </w:r>
    </w:p>
    <w:p w:rsidR="00B4423B" w:rsidRPr="00B4423B" w:rsidRDefault="00B4423B" w:rsidP="00B4423B">
      <w:pPr>
        <w:rPr>
          <w:rFonts w:eastAsia="Malgun Gothic"/>
        </w:rPr>
      </w:pPr>
      <w:r w:rsidRPr="00B4423B">
        <w:rPr>
          <w:rFonts w:eastAsia="Malgun Gothic"/>
        </w:rPr>
        <w:t>The &lt;</w:t>
      </w:r>
      <w:r w:rsidRPr="00B4423B">
        <w:rPr>
          <w:rFonts w:eastAsia="Malgun Gothic"/>
          <w:i/>
        </w:rPr>
        <w:t>MAFBase</w:t>
      </w:r>
      <w:r w:rsidRPr="00B4423B">
        <w:rPr>
          <w:rFonts w:eastAsia="Malgun Gothic"/>
        </w:rPr>
        <w:t>&gt; resource has no attributes.</w:t>
      </w:r>
    </w:p>
    <w:p w:rsidR="00B4423B" w:rsidRPr="00B4423B" w:rsidRDefault="00B4423B" w:rsidP="00B4423B">
      <w:pPr>
        <w:keepNext/>
        <w:keepLines/>
        <w:spacing w:before="60"/>
        <w:jc w:val="center"/>
        <w:rPr>
          <w:rFonts w:ascii="Arial" w:eastAsia="Malgun Gothic" w:hAnsi="Arial"/>
          <w:b/>
        </w:rPr>
      </w:pPr>
      <w:r w:rsidRPr="00B4423B">
        <w:rPr>
          <w:rFonts w:ascii="Arial" w:eastAsia="Malgun Gothic" w:hAnsi="Arial"/>
          <w:b/>
        </w:rPr>
        <w:t>Table 8.1.1-1: Child resources of &lt;MAFBase&gt;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5"/>
        <w:gridCol w:w="2268"/>
        <w:gridCol w:w="2378"/>
        <w:gridCol w:w="2583"/>
      </w:tblGrid>
      <w:tr w:rsidR="00B4423B" w:rsidRPr="00B4423B" w:rsidTr="00B4423B">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rsidR="00B4423B" w:rsidRPr="00B4423B" w:rsidRDefault="00B4423B" w:rsidP="00B4423B">
            <w:pPr>
              <w:keepNext/>
              <w:keepLines/>
              <w:spacing w:after="0"/>
              <w:jc w:val="center"/>
              <w:rPr>
                <w:rFonts w:ascii="Arial" w:eastAsia="Malgun Gothic" w:hAnsi="Arial"/>
                <w:b/>
                <w:sz w:val="18"/>
                <w:lang w:eastAsia="ja-JP"/>
              </w:rPr>
            </w:pPr>
            <w:r w:rsidRPr="00B4423B">
              <w:rPr>
                <w:rFonts w:ascii="Arial" w:eastAsia="Malgun Gothic"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S Mincho" w:hAnsi="Arial"/>
                <w:b/>
                <w:sz w:val="18"/>
                <w:lang w:eastAsia="ja-JP"/>
              </w:rPr>
            </w:pPr>
            <w:r w:rsidRPr="00B4423B">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algun Gothic" w:hAnsi="Arial"/>
                <w:b/>
                <w:sz w:val="18"/>
                <w:lang w:eastAsia="ja-JP"/>
              </w:rPr>
            </w:pPr>
            <w:r w:rsidRPr="00B4423B">
              <w:rPr>
                <w:rFonts w:ascii="Arial" w:eastAsia="Malgun Gothic"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rsidR="00B4423B" w:rsidRPr="00B4423B" w:rsidRDefault="00B4423B" w:rsidP="00B4423B">
            <w:pPr>
              <w:keepNext/>
              <w:keepLines/>
              <w:spacing w:after="0"/>
              <w:jc w:val="center"/>
              <w:rPr>
                <w:rFonts w:ascii="Arial" w:eastAsia="Malgun Gothic" w:hAnsi="Arial"/>
                <w:b/>
                <w:sz w:val="18"/>
                <w:lang w:eastAsia="ja-JP"/>
              </w:rPr>
            </w:pPr>
            <w:r w:rsidRPr="00B4423B">
              <w:rPr>
                <w:rFonts w:ascii="Arial" w:eastAsia="Malgun Gothic" w:hAnsi="Arial"/>
                <w:b/>
                <w:sz w:val="18"/>
                <w:lang w:eastAsia="ja-JP"/>
              </w:rPr>
              <w:t>Ref. to Resource Type Definition</w:t>
            </w:r>
          </w:p>
        </w:tc>
      </w:tr>
      <w:tr w:rsidR="00B4423B" w:rsidRPr="00B4423B" w:rsidTr="00B4423B">
        <w:trPr>
          <w:jc w:val="center"/>
        </w:trPr>
        <w:tc>
          <w:tcPr>
            <w:tcW w:w="2015"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Malgun Gothic" w:hAnsi="Arial"/>
                <w:sz w:val="18"/>
              </w:rPr>
            </w:pPr>
            <w:r w:rsidRPr="00B4423B">
              <w:rPr>
                <w:rFonts w:ascii="Arial" w:eastAsia="Malgun Gothic" w:hAnsi="Arial"/>
                <w:i/>
                <w:sz w:val="18"/>
              </w:rPr>
              <w:t>&lt;mafClientReg&gt;</w:t>
            </w:r>
          </w:p>
        </w:tc>
        <w:tc>
          <w:tcPr>
            <w:tcW w:w="2268"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algun Gothic" w:hAnsi="Arial"/>
                <w:sz w:val="18"/>
                <w:lang w:eastAsia="ja-JP"/>
              </w:rPr>
            </w:pPr>
            <w:r w:rsidRPr="00B4423B">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algun Gothic" w:hAnsi="Arial"/>
                <w:sz w:val="18"/>
              </w:rPr>
            </w:pPr>
            <w:r w:rsidRPr="00B4423B">
              <w:rPr>
                <w:rFonts w:ascii="Arial" w:eastAsia="Malgun Gothic" w:hAnsi="Arial"/>
                <w:sz w:val="18"/>
              </w:rPr>
              <w:t>0..n</w:t>
            </w:r>
          </w:p>
        </w:tc>
        <w:tc>
          <w:tcPr>
            <w:tcW w:w="2583"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MS Mincho" w:hAnsi="Arial" w:hint="eastAsia"/>
                <w:sz w:val="18"/>
                <w:lang w:eastAsia="ja-JP"/>
              </w:rPr>
            </w:pPr>
            <w:r w:rsidRPr="00B4423B">
              <w:rPr>
                <w:rFonts w:ascii="Arial" w:eastAsia="Malgun Gothic" w:hAnsi="Arial"/>
                <w:sz w:val="18"/>
              </w:rPr>
              <w:t>Clause 7.2</w:t>
            </w:r>
          </w:p>
        </w:tc>
      </w:tr>
      <w:tr w:rsidR="00B4423B" w:rsidRPr="00B4423B" w:rsidTr="00B4423B">
        <w:trPr>
          <w:jc w:val="center"/>
        </w:trPr>
        <w:tc>
          <w:tcPr>
            <w:tcW w:w="2015"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Malgun Gothic" w:hAnsi="Arial"/>
                <w:sz w:val="18"/>
              </w:rPr>
            </w:pPr>
            <w:r w:rsidRPr="00B4423B">
              <w:rPr>
                <w:rFonts w:ascii="Arial" w:eastAsia="Malgun Gothic" w:hAnsi="Arial"/>
                <w:sz w:val="18"/>
              </w:rPr>
              <w:t>&lt;</w:t>
            </w:r>
            <w:r w:rsidRPr="00B4423B">
              <w:rPr>
                <w:rFonts w:ascii="Arial" w:eastAsia="Malgun Gothic" w:hAnsi="Arial"/>
                <w:i/>
                <w:sz w:val="18"/>
              </w:rPr>
              <w:t>symmKeyReg</w:t>
            </w:r>
            <w:r w:rsidRPr="00B4423B">
              <w:rPr>
                <w:rFonts w:ascii="Arial" w:eastAsia="Malgun Gothic" w:hAnsi="Arial"/>
                <w:sz w:val="18"/>
              </w:rPr>
              <w:t>&gt;</w:t>
            </w:r>
          </w:p>
        </w:tc>
        <w:tc>
          <w:tcPr>
            <w:tcW w:w="2268"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algun Gothic" w:hAnsi="Arial"/>
                <w:sz w:val="18"/>
                <w:lang w:eastAsia="ja-JP"/>
              </w:rPr>
            </w:pPr>
            <w:r w:rsidRPr="00B4423B">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algun Gothic" w:hAnsi="Arial"/>
                <w:sz w:val="18"/>
              </w:rPr>
            </w:pPr>
            <w:r w:rsidRPr="00B4423B">
              <w:rPr>
                <w:rFonts w:ascii="Arial" w:eastAsia="Malgun Gothic" w:hAnsi="Arial"/>
                <w:sz w:val="18"/>
              </w:rPr>
              <w:t>0..n</w:t>
            </w:r>
          </w:p>
        </w:tc>
        <w:tc>
          <w:tcPr>
            <w:tcW w:w="2583"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Malgun Gothic" w:hAnsi="Arial"/>
                <w:sz w:val="18"/>
              </w:rPr>
            </w:pPr>
            <w:r w:rsidRPr="00B4423B">
              <w:rPr>
                <w:rFonts w:ascii="Arial" w:eastAsia="Malgun Gothic" w:hAnsi="Arial"/>
                <w:sz w:val="18"/>
              </w:rPr>
              <w:t>Clause 7.3</w:t>
            </w:r>
          </w:p>
        </w:tc>
      </w:tr>
    </w:tbl>
    <w:p w:rsidR="00B4423B" w:rsidRPr="00B4423B" w:rsidRDefault="00B4423B" w:rsidP="00B4423B">
      <w:pPr>
        <w:rPr>
          <w:rFonts w:eastAsia="Malgun Gothic"/>
        </w:rPr>
      </w:pPr>
    </w:p>
    <w:p w:rsidR="00B4423B" w:rsidRPr="00B4423B" w:rsidRDefault="00B4423B" w:rsidP="00B4423B">
      <w:pPr>
        <w:keepNext/>
        <w:keepLines/>
        <w:spacing w:before="120"/>
        <w:ind w:left="1134" w:hanging="1134"/>
        <w:outlineLvl w:val="2"/>
        <w:rPr>
          <w:rFonts w:ascii="Arial" w:hAnsi="Arial"/>
          <w:sz w:val="28"/>
          <w:lang w:val="x-none"/>
        </w:rPr>
      </w:pPr>
      <w:bookmarkStart w:id="47" w:name="_Toc453837943"/>
      <w:bookmarkStart w:id="48" w:name="_Toc471918433"/>
      <w:r w:rsidRPr="00B4423B">
        <w:rPr>
          <w:rFonts w:ascii="Arial" w:hAnsi="Arial"/>
          <w:sz w:val="28"/>
          <w:lang w:val="x-none"/>
        </w:rPr>
        <w:t>8.1.2 &lt;</w:t>
      </w:r>
      <w:r w:rsidRPr="00B4423B">
        <w:rPr>
          <w:rFonts w:ascii="Arial" w:hAnsi="Arial"/>
          <w:i/>
          <w:sz w:val="28"/>
          <w:lang w:val="x-none"/>
        </w:rPr>
        <w:t>MAFBase</w:t>
      </w:r>
      <w:r w:rsidRPr="00B4423B">
        <w:rPr>
          <w:rFonts w:ascii="Arial" w:hAnsi="Arial"/>
          <w:sz w:val="28"/>
          <w:lang w:val="x-none"/>
        </w:rPr>
        <w:t>&gt; resource specific procedures on CRUD operations</w:t>
      </w:r>
      <w:bookmarkEnd w:id="47"/>
      <w:bookmarkEnd w:id="48"/>
      <w:r w:rsidRPr="00B4423B">
        <w:rPr>
          <w:rFonts w:ascii="Arial" w:hAnsi="Arial"/>
          <w:sz w:val="28"/>
          <w:lang w:val="x-none"/>
        </w:rPr>
        <w:t xml:space="preserve"> </w:t>
      </w:r>
    </w:p>
    <w:p w:rsidR="00B4423B" w:rsidRPr="00B4423B" w:rsidRDefault="00B4423B" w:rsidP="00B4423B">
      <w:pPr>
        <w:keepNext/>
        <w:keepLines/>
        <w:spacing w:before="120"/>
        <w:ind w:left="1418" w:hanging="1418"/>
        <w:outlineLvl w:val="3"/>
        <w:rPr>
          <w:rFonts w:ascii="Arial" w:hAnsi="Arial"/>
          <w:sz w:val="24"/>
          <w:lang w:val="x-none"/>
        </w:rPr>
      </w:pPr>
      <w:bookmarkStart w:id="49" w:name="_Toc453837944"/>
      <w:bookmarkStart w:id="50" w:name="_Toc471918434"/>
      <w:r w:rsidRPr="00B4423B">
        <w:rPr>
          <w:rFonts w:ascii="Arial" w:hAnsi="Arial"/>
          <w:sz w:val="24"/>
          <w:lang w:val="x-none"/>
        </w:rPr>
        <w:t>8.1.2.1 Create</w:t>
      </w:r>
      <w:bookmarkEnd w:id="49"/>
      <w:bookmarkEnd w:id="50"/>
    </w:p>
    <w:p w:rsidR="00B4423B" w:rsidRPr="00B4423B" w:rsidRDefault="00B4423B" w:rsidP="00B4423B">
      <w:pPr>
        <w:rPr>
          <w:i/>
          <w:iCs/>
          <w:lang w:eastAsia="ko-KR"/>
        </w:rPr>
      </w:pPr>
      <w:r w:rsidRPr="00B4423B">
        <w:rPr>
          <w:i/>
          <w:iCs/>
          <w:lang w:eastAsia="ko-KR"/>
        </w:rPr>
        <w:t>Originator:</w:t>
      </w:r>
    </w:p>
    <w:p w:rsidR="00B4423B" w:rsidRPr="00B4423B" w:rsidRDefault="00B4423B" w:rsidP="00B4423B">
      <w:r w:rsidRPr="00B4423B">
        <w:lastRenderedPageBreak/>
        <w:t>The &lt;</w:t>
      </w:r>
      <w:r w:rsidRPr="00B4423B">
        <w:rPr>
          <w:i/>
        </w:rPr>
        <w:t>MAFBase</w:t>
      </w:r>
      <w:r w:rsidRPr="00B4423B">
        <w:t>&gt; resource shall not be created via API.</w:t>
      </w:r>
    </w:p>
    <w:p w:rsidR="00B4423B" w:rsidRPr="00B4423B" w:rsidRDefault="00B4423B" w:rsidP="00B4423B">
      <w:pPr>
        <w:rPr>
          <w:i/>
          <w:iCs/>
          <w:lang w:eastAsia="ko-KR"/>
        </w:rPr>
      </w:pPr>
      <w:r w:rsidRPr="00B4423B">
        <w:rPr>
          <w:i/>
          <w:iCs/>
          <w:lang w:eastAsia="ko-KR"/>
        </w:rPr>
        <w:t>Receiver:</w:t>
      </w:r>
    </w:p>
    <w:p w:rsidR="00B4423B" w:rsidRPr="00B4423B" w:rsidRDefault="00B4423B" w:rsidP="00B4423B">
      <w:pPr>
        <w:rPr>
          <w:rFonts w:eastAsia="MS Mincho"/>
        </w:rPr>
      </w:pPr>
      <w:r w:rsidRPr="00B4423B">
        <w:t>Primitive specific operation</w:t>
      </w:r>
      <w:r w:rsidRPr="00B4423B">
        <w:rPr>
          <w:rFonts w:eastAsia="MS Mincho"/>
        </w:rPr>
        <w:t xml:space="preserve"> on R</w:t>
      </w:r>
      <w:r w:rsidRPr="00B4423B">
        <w:rPr>
          <w:rFonts w:hint="eastAsia"/>
          <w:lang w:eastAsia="ko-KR"/>
        </w:rPr>
        <w:t>e</w:t>
      </w:r>
      <w:r w:rsidRPr="00B4423B">
        <w:rPr>
          <w:rFonts w:eastAsia="MS Mincho"/>
        </w:rPr>
        <w:t xml:space="preserve">cv-1.0 </w:t>
      </w:r>
      <w:r w:rsidRPr="00B4423B">
        <w:t>"</w:t>
      </w:r>
      <w:r w:rsidRPr="00B4423B">
        <w:rPr>
          <w:rFonts w:eastAsia="SimSun"/>
        </w:rPr>
        <w:t>Check the syntax of received message</w:t>
      </w:r>
      <w:r w:rsidRPr="00B4423B">
        <w:t>"</w:t>
      </w:r>
      <w:r w:rsidRPr="00B4423B">
        <w:rPr>
          <w:rFonts w:eastAsia="MS Mincho"/>
        </w:rPr>
        <w:t>:</w:t>
      </w:r>
    </w:p>
    <w:p w:rsidR="00B4423B" w:rsidRPr="00B4423B" w:rsidRDefault="00B4423B" w:rsidP="00B4423B">
      <w:r w:rsidRPr="00B4423B">
        <w:rPr>
          <w:rFonts w:eastAsia="MS Mincho"/>
        </w:rPr>
        <w:t>If the request is received, the MAF shall execute the following steps in order.</w:t>
      </w:r>
    </w:p>
    <w:p w:rsidR="00B4423B" w:rsidRPr="00B4423B" w:rsidRDefault="00B4423B" w:rsidP="00A97609">
      <w:pPr>
        <w:numPr>
          <w:ilvl w:val="0"/>
          <w:numId w:val="12"/>
        </w:numPr>
        <w:tabs>
          <w:tab w:val="left" w:pos="851"/>
          <w:tab w:val="num" w:pos="1304"/>
        </w:tabs>
      </w:pPr>
      <w:r w:rsidRPr="00B4423B">
        <w:rPr>
          <w:lang w:eastAsia="ja-JP"/>
        </w:rPr>
        <w:t>"Create an unsuccessful Response</w:t>
      </w:r>
      <w:r w:rsidRPr="00B4423B">
        <w:rPr>
          <w:rFonts w:hint="eastAsia"/>
          <w:lang w:eastAsia="ko-KR"/>
        </w:rPr>
        <w:t xml:space="preserve"> primitive</w:t>
      </w:r>
      <w:r w:rsidRPr="00B4423B">
        <w:rPr>
          <w:lang w:eastAsia="ja-JP"/>
        </w:rPr>
        <w:t xml:space="preserve">" with </w:t>
      </w:r>
      <w:r w:rsidRPr="00B4423B">
        <w:rPr>
          <w:rFonts w:hint="eastAsia"/>
          <w:lang w:eastAsia="ko-KR"/>
        </w:rPr>
        <w:t xml:space="preserve">the </w:t>
      </w:r>
      <w:r w:rsidRPr="00B4423B">
        <w:rPr>
          <w:b/>
          <w:i/>
          <w:lang w:eastAsia="ko-KR"/>
        </w:rPr>
        <w:t>Response Status Code</w:t>
      </w:r>
      <w:r w:rsidRPr="00B4423B">
        <w:rPr>
          <w:rFonts w:hint="eastAsia"/>
          <w:b/>
          <w:i/>
        </w:rPr>
        <w:t xml:space="preserve"> </w:t>
      </w:r>
      <w:r w:rsidRPr="00B4423B">
        <w:rPr>
          <w:rFonts w:hint="eastAsia"/>
        </w:rPr>
        <w:t>indicating</w:t>
      </w:r>
      <w:r w:rsidRPr="00B4423B">
        <w:rPr>
          <w:lang w:eastAsia="ja-JP"/>
        </w:rPr>
        <w:t xml:space="preserve"> "</w:t>
      </w:r>
      <w:r w:rsidRPr="00B4423B">
        <w:rPr>
          <w:rFonts w:hint="eastAsia"/>
          <w:lang w:eastAsia="ko-KR"/>
        </w:rPr>
        <w:t>OPERATION_NOT_ALLOWED</w:t>
      </w:r>
      <w:r w:rsidRPr="00B4423B">
        <w:rPr>
          <w:lang w:eastAsia="ja-JP"/>
        </w:rPr>
        <w:t>" error.</w:t>
      </w:r>
    </w:p>
    <w:p w:rsidR="00B4423B" w:rsidRPr="00B4423B" w:rsidRDefault="00B4423B" w:rsidP="00A97609">
      <w:pPr>
        <w:numPr>
          <w:ilvl w:val="0"/>
          <w:numId w:val="12"/>
        </w:numPr>
        <w:tabs>
          <w:tab w:val="left" w:pos="851"/>
          <w:tab w:val="num" w:pos="1304"/>
        </w:tabs>
        <w:rPr>
          <w:rFonts w:eastAsia="Malgun Gothic"/>
          <w:lang w:eastAsia="ko-KR"/>
        </w:rPr>
      </w:pPr>
      <w:r w:rsidRPr="00B4423B">
        <w:rPr>
          <w:lang w:eastAsia="ja-JP"/>
        </w:rPr>
        <w:t>"</w:t>
      </w:r>
      <w:r w:rsidRPr="00B4423B">
        <w:rPr>
          <w:lang w:eastAsia="ko-KR"/>
        </w:rPr>
        <w:t>Send</w:t>
      </w:r>
      <w:r w:rsidRPr="00B4423B">
        <w:rPr>
          <w:lang w:eastAsia="ja-JP"/>
        </w:rPr>
        <w:t xml:space="preserve"> </w:t>
      </w:r>
      <w:r w:rsidRPr="00B4423B">
        <w:rPr>
          <w:rFonts w:hint="eastAsia"/>
          <w:lang w:eastAsia="ko-KR"/>
        </w:rPr>
        <w:t xml:space="preserve">the </w:t>
      </w:r>
      <w:r w:rsidRPr="00B4423B">
        <w:rPr>
          <w:lang w:eastAsia="ja-JP"/>
        </w:rPr>
        <w:t>Response primitive".</w:t>
      </w:r>
    </w:p>
    <w:p w:rsidR="00B4423B" w:rsidRPr="00B4423B" w:rsidRDefault="00B4423B" w:rsidP="00B4423B">
      <w:pPr>
        <w:keepNext/>
        <w:keepLines/>
        <w:spacing w:before="120"/>
        <w:ind w:left="1418" w:hanging="1418"/>
        <w:outlineLvl w:val="3"/>
        <w:rPr>
          <w:rFonts w:ascii="Arial" w:hAnsi="Arial"/>
          <w:sz w:val="24"/>
          <w:lang w:val="x-none"/>
        </w:rPr>
      </w:pPr>
      <w:bookmarkStart w:id="51" w:name="_Toc453837945"/>
      <w:bookmarkStart w:id="52" w:name="_Toc471918435"/>
      <w:r w:rsidRPr="00B4423B">
        <w:rPr>
          <w:rFonts w:ascii="Arial" w:hAnsi="Arial"/>
          <w:sz w:val="24"/>
          <w:lang w:val="x-none"/>
        </w:rPr>
        <w:t>8.1.2.2 Retrieve</w:t>
      </w:r>
      <w:bookmarkEnd w:id="51"/>
      <w:bookmarkEnd w:id="52"/>
    </w:p>
    <w:p w:rsidR="00B4423B" w:rsidRPr="00B4423B" w:rsidRDefault="00B4423B" w:rsidP="00B4423B">
      <w:pPr>
        <w:rPr>
          <w:i/>
          <w:iCs/>
          <w:lang w:eastAsia="ko-KR"/>
        </w:rPr>
      </w:pPr>
      <w:r w:rsidRPr="00B4423B">
        <w:rPr>
          <w:i/>
          <w:iCs/>
          <w:lang w:eastAsia="ko-KR"/>
        </w:rPr>
        <w:t>Originator:</w:t>
      </w:r>
    </w:p>
    <w:p w:rsidR="00B4423B" w:rsidRPr="00B4423B" w:rsidRDefault="00B4423B" w:rsidP="00B4423B">
      <w:pPr>
        <w:rPr>
          <w:rFonts w:eastAsia="Malgun Gothic"/>
        </w:rPr>
      </w:pPr>
      <w:r w:rsidRPr="00B4423B">
        <w:rPr>
          <w:rFonts w:eastAsia="Malgun Gothic"/>
        </w:rPr>
        <w:t xml:space="preserve">No change from the generic procedures in clause </w:t>
      </w:r>
      <w:r w:rsidRPr="00B4423B">
        <w:rPr>
          <w:rFonts w:eastAsia="Malgun Gothic"/>
          <w:lang w:eastAsia="ko-KR"/>
        </w:rPr>
        <w:t xml:space="preserve">7.2.2.1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rFonts w:eastAsia="Malgun Gothic"/>
          <w:lang w:eastAsia="ko-KR"/>
        </w:rPr>
        <w:t xml:space="preserve"> with clarifications discussed in clauses 5.2 and 6.</w:t>
      </w:r>
    </w:p>
    <w:p w:rsidR="00B4423B" w:rsidRPr="00B4423B" w:rsidRDefault="00B4423B" w:rsidP="00B4423B">
      <w:pPr>
        <w:rPr>
          <w:i/>
          <w:iCs/>
          <w:lang w:eastAsia="ko-KR"/>
        </w:rPr>
      </w:pPr>
      <w:r w:rsidRPr="00B4423B">
        <w:rPr>
          <w:i/>
          <w:iCs/>
          <w:lang w:eastAsia="ko-KR"/>
        </w:rPr>
        <w:t>Receiver:</w:t>
      </w:r>
    </w:p>
    <w:p w:rsidR="00B4423B" w:rsidRPr="00B4423B" w:rsidRDefault="00B4423B" w:rsidP="00B4423B">
      <w:r w:rsidRPr="00B4423B">
        <w:rPr>
          <w:rFonts w:hint="eastAsia"/>
          <w:lang w:eastAsia="ja-JP"/>
        </w:rPr>
        <w:t xml:space="preserve">Same as the </w:t>
      </w:r>
      <w:r w:rsidRPr="00B4423B">
        <w:rPr>
          <w:lang w:eastAsia="ja-JP"/>
        </w:rPr>
        <w:t>generic</w:t>
      </w:r>
      <w:r w:rsidRPr="00B4423B">
        <w:rPr>
          <w:rFonts w:hint="eastAsia"/>
          <w:lang w:eastAsia="ja-JP"/>
        </w:rPr>
        <w:t xml:space="preserve"> </w:t>
      </w:r>
      <w:r w:rsidRPr="00B4423B">
        <w:rPr>
          <w:lang w:eastAsia="ja-JP"/>
        </w:rPr>
        <w:t>procedures in clause</w:t>
      </w:r>
      <w:r w:rsidRPr="00B4423B">
        <w:rPr>
          <w:rFonts w:eastAsia="Malgun Gothic"/>
        </w:rPr>
        <w:t xml:space="preserve"> 7.2.2.2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rFonts w:hint="eastAsia"/>
          <w:lang w:eastAsia="ja-JP"/>
        </w:rPr>
        <w:t xml:space="preserve"> </w:t>
      </w:r>
      <w:r w:rsidRPr="00B4423B">
        <w:rPr>
          <w:rFonts w:eastAsia="Malgun Gothic"/>
          <w:lang w:eastAsia="ko-KR"/>
        </w:rPr>
        <w:t>with clarifications discussed in clauses 5.2 and 6, and performing the following step in the place of</w:t>
      </w:r>
      <w:r w:rsidRPr="00B4423B">
        <w:t xml:space="preserve"> </w:t>
      </w:r>
      <w:r w:rsidRPr="00B4423B">
        <w:rPr>
          <w:rFonts w:eastAsia="Malgun Gothic"/>
          <w:lang w:eastAsia="ko-KR"/>
        </w:rPr>
        <w:t xml:space="preserve">step </w:t>
      </w:r>
      <w:r w:rsidRPr="00B4423B">
        <w:t>Recv-6.3: “Check authorization of the Originator”:</w:t>
      </w:r>
    </w:p>
    <w:p w:rsidR="00B4423B" w:rsidRPr="00B4423B" w:rsidRDefault="00B4423B" w:rsidP="00B4423B">
      <w:pPr>
        <w:tabs>
          <w:tab w:val="left" w:pos="851"/>
        </w:tabs>
      </w:pPr>
      <w:r w:rsidRPr="00B4423B">
        <w:rPr>
          <w:lang w:eastAsia="ja-JP"/>
        </w:rPr>
        <w:t>The Receiver shall allow all Originator’s to retrieve this resource.</w:t>
      </w:r>
    </w:p>
    <w:p w:rsidR="00B4423B" w:rsidRPr="00B4423B" w:rsidRDefault="00B4423B" w:rsidP="00B4423B">
      <w:pPr>
        <w:keepNext/>
        <w:keepLines/>
        <w:spacing w:before="120"/>
        <w:outlineLvl w:val="4"/>
        <w:rPr>
          <w:rFonts w:ascii="Arial" w:hAnsi="Arial"/>
          <w:sz w:val="22"/>
        </w:rPr>
      </w:pPr>
      <w:r w:rsidRPr="00B4423B">
        <w:rPr>
          <w:rFonts w:ascii="Arial" w:hAnsi="Arial"/>
          <w:sz w:val="22"/>
        </w:rPr>
        <w:t>8.1.2.3 Update</w:t>
      </w:r>
    </w:p>
    <w:p w:rsidR="00B4423B" w:rsidRPr="00B4423B" w:rsidRDefault="00B4423B" w:rsidP="00B4423B">
      <w:pPr>
        <w:rPr>
          <w:i/>
          <w:iCs/>
          <w:lang w:eastAsia="ja-JP"/>
        </w:rPr>
      </w:pPr>
      <w:r w:rsidRPr="00B4423B">
        <w:rPr>
          <w:i/>
          <w:iCs/>
          <w:lang w:eastAsia="ja-JP"/>
        </w:rPr>
        <w:t>Originator:</w:t>
      </w:r>
    </w:p>
    <w:p w:rsidR="00B4423B" w:rsidRPr="00B4423B" w:rsidRDefault="00B4423B" w:rsidP="00B4423B">
      <w:r w:rsidRPr="00B4423B">
        <w:rPr>
          <w:lang w:eastAsia="ja-JP"/>
        </w:rPr>
        <w:t>The</w:t>
      </w:r>
      <w:r w:rsidRPr="00B4423B">
        <w:t xml:space="preserve"> </w:t>
      </w:r>
      <w:r w:rsidRPr="00B4423B">
        <w:rPr>
          <w:i/>
        </w:rPr>
        <w:t>&lt;MAFBase&gt;</w:t>
      </w:r>
      <w:r w:rsidRPr="00B4423B">
        <w:t xml:space="preserve"> resource shall not be updated via API.</w:t>
      </w:r>
    </w:p>
    <w:p w:rsidR="00B4423B" w:rsidRPr="00B4423B" w:rsidRDefault="00B4423B" w:rsidP="00B4423B">
      <w:pPr>
        <w:rPr>
          <w:lang w:eastAsia="ja-JP"/>
        </w:rPr>
      </w:pPr>
      <w:r w:rsidRPr="00B4423B">
        <w:rPr>
          <w:i/>
          <w:iCs/>
          <w:lang w:eastAsia="ko-KR"/>
        </w:rPr>
        <w:t>Receiver</w:t>
      </w:r>
      <w:r w:rsidRPr="00B4423B">
        <w:rPr>
          <w:b/>
          <w:bCs/>
          <w:lang w:eastAsia="ko-KR"/>
        </w:rPr>
        <w:t>:</w:t>
      </w:r>
      <w:r w:rsidRPr="00B4423B">
        <w:rPr>
          <w:lang w:eastAsia="ja-JP"/>
        </w:rPr>
        <w:t xml:space="preserve"> </w:t>
      </w:r>
    </w:p>
    <w:p w:rsidR="00B4423B" w:rsidRPr="00B4423B" w:rsidRDefault="00B4423B" w:rsidP="00B4423B">
      <w:pPr>
        <w:rPr>
          <w:rFonts w:eastAsia="MS Mincho"/>
        </w:rPr>
      </w:pPr>
      <w:r w:rsidRPr="00B4423B">
        <w:t>Primitive specific operation</w:t>
      </w:r>
      <w:r w:rsidRPr="00B4423B">
        <w:rPr>
          <w:rFonts w:eastAsia="MS Mincho"/>
        </w:rPr>
        <w:t xml:space="preserve"> on R</w:t>
      </w:r>
      <w:r w:rsidRPr="00B4423B">
        <w:rPr>
          <w:rFonts w:hint="eastAsia"/>
          <w:lang w:eastAsia="ko-KR"/>
        </w:rPr>
        <w:t>e</w:t>
      </w:r>
      <w:r w:rsidRPr="00B4423B">
        <w:rPr>
          <w:rFonts w:eastAsia="MS Mincho"/>
        </w:rPr>
        <w:t xml:space="preserve">cv-1.0 </w:t>
      </w:r>
      <w:r w:rsidRPr="00B4423B">
        <w:t>"</w:t>
      </w:r>
      <w:r w:rsidRPr="00B4423B">
        <w:rPr>
          <w:rFonts w:eastAsia="SimSun"/>
        </w:rPr>
        <w:t>Check the syntax of received message</w:t>
      </w:r>
      <w:r w:rsidRPr="00B4423B">
        <w:t>"</w:t>
      </w:r>
      <w:r w:rsidRPr="00B4423B">
        <w:rPr>
          <w:rFonts w:eastAsia="MS Mincho"/>
        </w:rPr>
        <w:t>:</w:t>
      </w:r>
    </w:p>
    <w:p w:rsidR="00B4423B" w:rsidRPr="00B4423B" w:rsidRDefault="00B4423B" w:rsidP="00A97609">
      <w:pPr>
        <w:numPr>
          <w:ilvl w:val="0"/>
          <w:numId w:val="17"/>
        </w:numPr>
        <w:tabs>
          <w:tab w:val="left" w:pos="720"/>
        </w:tabs>
      </w:pPr>
      <w:r w:rsidRPr="00B4423B">
        <w:rPr>
          <w:rFonts w:eastAsia="MS Mincho"/>
          <w:lang w:eastAsia="ja-JP"/>
        </w:rPr>
        <w:t xml:space="preserve">If the request is </w:t>
      </w:r>
      <w:r w:rsidRPr="00B4423B">
        <w:t>received</w:t>
      </w:r>
      <w:r w:rsidRPr="00B4423B">
        <w:rPr>
          <w:rFonts w:eastAsia="MS Mincho"/>
          <w:lang w:eastAsia="ja-JP"/>
        </w:rPr>
        <w:t>, the MAF shall execute the following steps in order.</w:t>
      </w:r>
    </w:p>
    <w:p w:rsidR="00B4423B" w:rsidRPr="00B4423B" w:rsidRDefault="00B4423B" w:rsidP="00A97609">
      <w:pPr>
        <w:numPr>
          <w:ilvl w:val="0"/>
          <w:numId w:val="18"/>
        </w:numPr>
        <w:tabs>
          <w:tab w:val="left" w:pos="720"/>
        </w:tabs>
        <w:rPr>
          <w:rFonts w:eastAsia="Malgun Gothic"/>
          <w:lang w:eastAsia="ko-KR"/>
        </w:rPr>
      </w:pPr>
      <w:r w:rsidRPr="00B4423B">
        <w:rPr>
          <w:lang w:eastAsia="ja-JP"/>
        </w:rPr>
        <w:t xml:space="preserve">"Create </w:t>
      </w:r>
      <w:r w:rsidRPr="00B4423B">
        <w:rPr>
          <w:rFonts w:eastAsia="Malgun Gothic"/>
          <w:lang w:eastAsia="ko-KR"/>
        </w:rPr>
        <w:t>an unsuccessful Response</w:t>
      </w:r>
      <w:r w:rsidRPr="00B4423B">
        <w:rPr>
          <w:rFonts w:eastAsia="Malgun Gothic" w:hint="eastAsia"/>
          <w:lang w:eastAsia="ko-KR"/>
        </w:rPr>
        <w:t xml:space="preserve"> primitive</w:t>
      </w:r>
      <w:r w:rsidRPr="00B4423B">
        <w:rPr>
          <w:rFonts w:eastAsia="Malgun Gothic"/>
          <w:lang w:eastAsia="ko-KR"/>
        </w:rPr>
        <w:t xml:space="preserve">" with </w:t>
      </w:r>
      <w:r w:rsidRPr="00B4423B">
        <w:rPr>
          <w:rFonts w:eastAsia="Malgun Gothic" w:hint="eastAsia"/>
          <w:lang w:eastAsia="ko-KR"/>
        </w:rPr>
        <w:t>the</w:t>
      </w:r>
      <w:r w:rsidRPr="00B4423B">
        <w:rPr>
          <w:rFonts w:eastAsia="Malgun Gothic"/>
          <w:lang w:eastAsia="ko-KR"/>
        </w:rPr>
        <w:t xml:space="preserve"> Response Status Code</w:t>
      </w:r>
      <w:r w:rsidRPr="00B4423B">
        <w:rPr>
          <w:rFonts w:eastAsia="Malgun Gothic" w:hint="eastAsia"/>
          <w:lang w:eastAsia="ko-KR"/>
        </w:rPr>
        <w:t xml:space="preserve"> indicating </w:t>
      </w:r>
      <w:r w:rsidRPr="00B4423B">
        <w:rPr>
          <w:rFonts w:eastAsia="Malgun Gothic"/>
          <w:lang w:eastAsia="ko-KR"/>
        </w:rPr>
        <w:t>"</w:t>
      </w:r>
      <w:r w:rsidRPr="00B4423B">
        <w:rPr>
          <w:rFonts w:eastAsia="Malgun Gothic" w:hint="eastAsia"/>
          <w:lang w:eastAsia="ko-KR"/>
        </w:rPr>
        <w:t>OPERATION_NOT_ALLOWED</w:t>
      </w:r>
      <w:r w:rsidRPr="00B4423B">
        <w:rPr>
          <w:rFonts w:eastAsia="Malgun Gothic"/>
          <w:lang w:eastAsia="ko-KR"/>
        </w:rPr>
        <w:t>" error.</w:t>
      </w:r>
    </w:p>
    <w:p w:rsidR="00B4423B" w:rsidRPr="00B4423B" w:rsidRDefault="00B4423B" w:rsidP="00A97609">
      <w:pPr>
        <w:numPr>
          <w:ilvl w:val="0"/>
          <w:numId w:val="18"/>
        </w:numPr>
        <w:tabs>
          <w:tab w:val="left" w:pos="720"/>
        </w:tabs>
        <w:rPr>
          <w:rFonts w:eastAsia="MS Mincho"/>
          <w:lang w:eastAsia="ja-JP"/>
        </w:rPr>
      </w:pPr>
      <w:r w:rsidRPr="00B4423B">
        <w:rPr>
          <w:rFonts w:eastAsia="Malgun Gothic"/>
          <w:lang w:eastAsia="ko-KR"/>
        </w:rPr>
        <w:t xml:space="preserve">"Send </w:t>
      </w:r>
      <w:r w:rsidRPr="00B4423B">
        <w:rPr>
          <w:rFonts w:eastAsia="Malgun Gothic" w:hint="eastAsia"/>
          <w:lang w:eastAsia="ko-KR"/>
        </w:rPr>
        <w:t xml:space="preserve">the </w:t>
      </w:r>
      <w:r w:rsidRPr="00B4423B">
        <w:rPr>
          <w:rFonts w:eastAsia="Malgun Gothic"/>
          <w:lang w:eastAsia="ko-KR"/>
        </w:rPr>
        <w:t>Response</w:t>
      </w:r>
      <w:r w:rsidRPr="00B4423B">
        <w:rPr>
          <w:lang w:eastAsia="ja-JP"/>
        </w:rPr>
        <w:t xml:space="preserve"> primitive".</w:t>
      </w:r>
    </w:p>
    <w:p w:rsidR="00B4423B" w:rsidRPr="00B4423B" w:rsidRDefault="00B4423B" w:rsidP="00B4423B">
      <w:pPr>
        <w:keepNext/>
        <w:keepLines/>
        <w:spacing w:before="120"/>
        <w:ind w:left="1418" w:hanging="1418"/>
        <w:outlineLvl w:val="3"/>
        <w:rPr>
          <w:rFonts w:ascii="Arial" w:hAnsi="Arial"/>
          <w:sz w:val="24"/>
          <w:lang w:val="x-none" w:eastAsia="ja-JP"/>
        </w:rPr>
      </w:pPr>
      <w:bookmarkStart w:id="53" w:name="_Toc390760828"/>
      <w:bookmarkStart w:id="54" w:name="_Toc391027028"/>
      <w:bookmarkStart w:id="55" w:name="_Toc391027375"/>
      <w:bookmarkStart w:id="56" w:name="_Toc453837918"/>
      <w:bookmarkStart w:id="57" w:name="_Toc471918436"/>
      <w:r w:rsidRPr="00B4423B">
        <w:rPr>
          <w:rFonts w:ascii="Arial" w:hAnsi="Arial"/>
          <w:sz w:val="24"/>
          <w:lang w:val="x-none"/>
        </w:rPr>
        <w:t xml:space="preserve">8.1.2.4 </w:t>
      </w:r>
      <w:r w:rsidRPr="00B4423B">
        <w:rPr>
          <w:rFonts w:ascii="Arial" w:hAnsi="Arial"/>
          <w:sz w:val="24"/>
          <w:lang w:val="x-none" w:eastAsia="ja-JP"/>
        </w:rPr>
        <w:t>Delete</w:t>
      </w:r>
      <w:bookmarkEnd w:id="53"/>
      <w:bookmarkEnd w:id="54"/>
      <w:bookmarkEnd w:id="55"/>
      <w:bookmarkEnd w:id="56"/>
      <w:bookmarkEnd w:id="57"/>
    </w:p>
    <w:p w:rsidR="00B4423B" w:rsidRPr="00B4423B" w:rsidRDefault="00B4423B" w:rsidP="00B4423B">
      <w:pPr>
        <w:rPr>
          <w:i/>
          <w:iCs/>
        </w:rPr>
      </w:pPr>
      <w:r w:rsidRPr="00B4423B">
        <w:rPr>
          <w:i/>
          <w:iCs/>
          <w:lang w:eastAsia="ja-JP"/>
        </w:rPr>
        <w:t>Originator:</w:t>
      </w:r>
    </w:p>
    <w:p w:rsidR="00B4423B" w:rsidRPr="00B4423B" w:rsidRDefault="00B4423B" w:rsidP="00B4423B">
      <w:r w:rsidRPr="00B4423B">
        <w:rPr>
          <w:lang w:eastAsia="ja-JP"/>
        </w:rPr>
        <w:t>The</w:t>
      </w:r>
      <w:r w:rsidRPr="00B4423B">
        <w:t xml:space="preserve"> &lt;</w:t>
      </w:r>
      <w:r w:rsidRPr="00B4423B">
        <w:rPr>
          <w:rFonts w:eastAsia="MS Mincho"/>
        </w:rPr>
        <w:t>MAFBase</w:t>
      </w:r>
      <w:r w:rsidRPr="00B4423B">
        <w:t>&gt; resource shall not be DELETEed via API.</w:t>
      </w:r>
    </w:p>
    <w:p w:rsidR="00B4423B" w:rsidRPr="00B4423B" w:rsidRDefault="00B4423B" w:rsidP="00B4423B">
      <w:pPr>
        <w:rPr>
          <w:rFonts w:eastAsia="MS Mincho"/>
        </w:rPr>
      </w:pPr>
      <w:r w:rsidRPr="00B4423B">
        <w:rPr>
          <w:i/>
          <w:iCs/>
          <w:lang w:eastAsia="ko-KR"/>
        </w:rPr>
        <w:t>Receiver</w:t>
      </w:r>
      <w:r w:rsidRPr="00B4423B">
        <w:rPr>
          <w:rFonts w:eastAsia="Malgun Gothic"/>
        </w:rPr>
        <w:t>:</w:t>
      </w:r>
    </w:p>
    <w:p w:rsidR="00B4423B" w:rsidRPr="00B4423B" w:rsidRDefault="00B4423B" w:rsidP="00B4423B">
      <w:pPr>
        <w:rPr>
          <w:rFonts w:eastAsia="MS Mincho"/>
        </w:rPr>
      </w:pPr>
      <w:r w:rsidRPr="00B4423B">
        <w:t>Primitive specific operation</w:t>
      </w:r>
      <w:r w:rsidRPr="00B4423B">
        <w:rPr>
          <w:rFonts w:eastAsia="MS Mincho"/>
        </w:rPr>
        <w:t xml:space="preserve"> on R</w:t>
      </w:r>
      <w:r w:rsidRPr="00B4423B">
        <w:rPr>
          <w:rFonts w:hint="eastAsia"/>
          <w:lang w:eastAsia="ko-KR"/>
        </w:rPr>
        <w:t>e</w:t>
      </w:r>
      <w:r w:rsidRPr="00B4423B">
        <w:rPr>
          <w:rFonts w:eastAsia="MS Mincho"/>
        </w:rPr>
        <w:t xml:space="preserve">cv-1.0 </w:t>
      </w:r>
      <w:r w:rsidRPr="00B4423B">
        <w:t>"</w:t>
      </w:r>
      <w:r w:rsidRPr="00B4423B">
        <w:rPr>
          <w:rFonts w:eastAsia="SimSun"/>
        </w:rPr>
        <w:t>Check the syntax of received message</w:t>
      </w:r>
      <w:r w:rsidRPr="00B4423B">
        <w:t>"</w:t>
      </w:r>
      <w:r w:rsidRPr="00B4423B">
        <w:rPr>
          <w:rFonts w:eastAsia="MS Mincho"/>
        </w:rPr>
        <w:t>:</w:t>
      </w:r>
    </w:p>
    <w:p w:rsidR="00B4423B" w:rsidRPr="00B4423B" w:rsidRDefault="00B4423B" w:rsidP="00A97609">
      <w:pPr>
        <w:numPr>
          <w:ilvl w:val="0"/>
          <w:numId w:val="17"/>
        </w:numPr>
        <w:tabs>
          <w:tab w:val="left" w:pos="720"/>
        </w:tabs>
      </w:pPr>
      <w:r w:rsidRPr="00B4423B">
        <w:rPr>
          <w:rFonts w:eastAsia="MS Mincho"/>
          <w:lang w:eastAsia="ja-JP"/>
        </w:rPr>
        <w:t>If the request is received, the MAF shall execute the following steps in order.</w:t>
      </w:r>
    </w:p>
    <w:p w:rsidR="00B4423B" w:rsidRPr="00B4423B" w:rsidRDefault="00B4423B" w:rsidP="00A97609">
      <w:pPr>
        <w:numPr>
          <w:ilvl w:val="0"/>
          <w:numId w:val="27"/>
        </w:numPr>
        <w:tabs>
          <w:tab w:val="left" w:pos="720"/>
        </w:tabs>
        <w:rPr>
          <w:lang w:eastAsia="ja-JP"/>
        </w:rPr>
      </w:pPr>
      <w:r w:rsidRPr="00B4423B">
        <w:rPr>
          <w:lang w:eastAsia="ja-JP"/>
        </w:rPr>
        <w:t>"Create an unsuccessful Response</w:t>
      </w:r>
      <w:r w:rsidRPr="00B4423B">
        <w:rPr>
          <w:rFonts w:hint="eastAsia"/>
          <w:lang w:eastAsia="ja-JP"/>
        </w:rPr>
        <w:t xml:space="preserve"> primitive</w:t>
      </w:r>
      <w:r w:rsidRPr="00B4423B">
        <w:rPr>
          <w:lang w:eastAsia="ja-JP"/>
        </w:rPr>
        <w:t xml:space="preserve">" with </w:t>
      </w:r>
      <w:r w:rsidRPr="00B4423B">
        <w:rPr>
          <w:rFonts w:hint="eastAsia"/>
          <w:lang w:eastAsia="ja-JP"/>
        </w:rPr>
        <w:t xml:space="preserve">the </w:t>
      </w:r>
      <w:r w:rsidRPr="00B4423B">
        <w:rPr>
          <w:b/>
          <w:i/>
          <w:lang w:eastAsia="ko-KR"/>
        </w:rPr>
        <w:t>Response Status Code</w:t>
      </w:r>
      <w:r w:rsidRPr="00B4423B">
        <w:rPr>
          <w:rFonts w:hint="eastAsia"/>
          <w:b/>
          <w:i/>
        </w:rPr>
        <w:t xml:space="preserve"> </w:t>
      </w:r>
      <w:r w:rsidRPr="00B4423B">
        <w:rPr>
          <w:rFonts w:hint="eastAsia"/>
        </w:rPr>
        <w:t>indicating</w:t>
      </w:r>
      <w:r w:rsidRPr="00B4423B">
        <w:t xml:space="preserve"> "</w:t>
      </w:r>
      <w:r w:rsidRPr="00B4423B">
        <w:rPr>
          <w:rFonts w:hint="eastAsia"/>
          <w:lang w:eastAsia="ko-KR"/>
        </w:rPr>
        <w:t>OPERATION_</w:t>
      </w:r>
      <w:r w:rsidRPr="00B4423B">
        <w:rPr>
          <w:rFonts w:hint="eastAsia"/>
          <w:lang w:eastAsia="ja-JP"/>
        </w:rPr>
        <w:t>NOT</w:t>
      </w:r>
      <w:r w:rsidRPr="00B4423B">
        <w:rPr>
          <w:rFonts w:hint="eastAsia"/>
          <w:lang w:eastAsia="ko-KR"/>
        </w:rPr>
        <w:t>_ALLOWED</w:t>
      </w:r>
      <w:r w:rsidRPr="00B4423B">
        <w:t>" error</w:t>
      </w:r>
      <w:r w:rsidRPr="00B4423B">
        <w:rPr>
          <w:lang w:eastAsia="ja-JP"/>
        </w:rPr>
        <w:t>.</w:t>
      </w:r>
    </w:p>
    <w:p w:rsidR="00B4423B" w:rsidRPr="00B4423B" w:rsidRDefault="00B4423B" w:rsidP="00A97609">
      <w:pPr>
        <w:numPr>
          <w:ilvl w:val="0"/>
          <w:numId w:val="27"/>
        </w:numPr>
        <w:tabs>
          <w:tab w:val="left" w:pos="720"/>
        </w:tabs>
        <w:rPr>
          <w:lang w:eastAsia="ja-JP"/>
        </w:rPr>
      </w:pPr>
      <w:r w:rsidRPr="00B4423B">
        <w:rPr>
          <w:lang w:eastAsia="ja-JP"/>
        </w:rPr>
        <w:t xml:space="preserve">"Send </w:t>
      </w:r>
      <w:r w:rsidRPr="00B4423B">
        <w:rPr>
          <w:rFonts w:hint="eastAsia"/>
          <w:lang w:eastAsia="ja-JP"/>
        </w:rPr>
        <w:t xml:space="preserve">the </w:t>
      </w:r>
      <w:r w:rsidRPr="00B4423B">
        <w:rPr>
          <w:lang w:eastAsia="ja-JP"/>
        </w:rPr>
        <w:t>Response primitive".</w:t>
      </w:r>
    </w:p>
    <w:p w:rsidR="00B4423B" w:rsidRPr="00B4423B" w:rsidRDefault="00B4423B" w:rsidP="00B4423B">
      <w:pPr>
        <w:rPr>
          <w:color w:val="FF0000"/>
          <w:lang w:eastAsia="ja-JP"/>
        </w:rPr>
      </w:pPr>
    </w:p>
    <w:p w:rsidR="00B4423B" w:rsidRPr="00B4423B" w:rsidRDefault="00B4423B" w:rsidP="00B4423B">
      <w:pPr>
        <w:keepNext/>
        <w:keepLines/>
        <w:spacing w:before="180"/>
        <w:ind w:left="1134" w:hanging="1134"/>
        <w:outlineLvl w:val="1"/>
        <w:rPr>
          <w:rFonts w:ascii="Arial" w:hAnsi="Arial"/>
          <w:sz w:val="32"/>
          <w:lang w:val="x-none" w:eastAsia="ja-JP"/>
        </w:rPr>
      </w:pPr>
      <w:bookmarkStart w:id="58" w:name="_Toc471918437"/>
      <w:r w:rsidRPr="00B4423B">
        <w:rPr>
          <w:rFonts w:ascii="Arial" w:hAnsi="Arial"/>
          <w:sz w:val="32"/>
          <w:lang w:val="x-none" w:eastAsia="ja-JP"/>
        </w:rPr>
        <w:lastRenderedPageBreak/>
        <w:t xml:space="preserve">8.2 Resource Type </w:t>
      </w:r>
      <w:r w:rsidRPr="00B4423B">
        <w:rPr>
          <w:rFonts w:ascii="Arial" w:hAnsi="Arial"/>
          <w:i/>
          <w:sz w:val="32"/>
          <w:lang w:val="x-none" w:eastAsia="ja-JP"/>
        </w:rPr>
        <w:t>&lt;mafClientReg&gt;</w:t>
      </w:r>
      <w:bookmarkEnd w:id="58"/>
    </w:p>
    <w:p w:rsidR="00B4423B" w:rsidRPr="00B4423B" w:rsidRDefault="00B4423B" w:rsidP="00B4423B">
      <w:pPr>
        <w:keepNext/>
        <w:keepLines/>
        <w:spacing w:before="120"/>
        <w:ind w:left="1134" w:hanging="1134"/>
        <w:outlineLvl w:val="2"/>
        <w:rPr>
          <w:rFonts w:ascii="Arial" w:hAnsi="Arial"/>
          <w:sz w:val="28"/>
          <w:lang w:val="x-none"/>
        </w:rPr>
      </w:pPr>
      <w:bookmarkStart w:id="59" w:name="_Toc471918438"/>
      <w:r w:rsidRPr="00B4423B">
        <w:rPr>
          <w:rFonts w:ascii="Arial" w:hAnsi="Arial"/>
          <w:sz w:val="28"/>
          <w:lang w:val="x-none"/>
        </w:rPr>
        <w:t>8.2.1 Introduction</w:t>
      </w:r>
      <w:bookmarkEnd w:id="59"/>
    </w:p>
    <w:p w:rsidR="00B4423B" w:rsidRPr="00B4423B" w:rsidRDefault="00B4423B" w:rsidP="00B4423B">
      <w:r w:rsidRPr="00B4423B">
        <w:rPr>
          <w:lang w:eastAsia="ja-JP"/>
        </w:rPr>
        <w:t xml:space="preserve">A </w:t>
      </w:r>
      <w:r w:rsidRPr="00B4423B">
        <w:rPr>
          <w:i/>
          <w:lang w:eastAsia="ja-JP"/>
        </w:rPr>
        <w:t>&lt;mafClientReg&gt;</w:t>
      </w:r>
      <w:r w:rsidRPr="00B4423B">
        <w:rPr>
          <w:lang w:eastAsia="ja-JP"/>
        </w:rPr>
        <w:t xml:space="preserve"> resource shall represent a MAF Client enrolled with the MAF on behalf of an M2M Service Provider or M2M Trust Enabler. A </w:t>
      </w:r>
      <w:r w:rsidRPr="00B4423B">
        <w:rPr>
          <w:i/>
          <w:lang w:eastAsia="ja-JP"/>
        </w:rPr>
        <w:t>&lt;mafClientReg&gt;</w:t>
      </w:r>
      <w:r w:rsidRPr="00B4423B">
        <w:rPr>
          <w:lang w:eastAsia="ja-JP"/>
        </w:rPr>
        <w:t xml:space="preserve"> resource shall be a child resource of the MAF’s &lt;</w:t>
      </w:r>
      <w:r w:rsidRPr="00B4423B">
        <w:rPr>
          <w:i/>
          <w:lang w:eastAsia="ja-JP"/>
        </w:rPr>
        <w:t>MAFBase</w:t>
      </w:r>
      <w:r w:rsidRPr="00B4423B">
        <w:rPr>
          <w:lang w:eastAsia="ja-JP"/>
        </w:rPr>
        <w:t>&gt; resource.</w:t>
      </w:r>
    </w:p>
    <w:p w:rsidR="00B4423B" w:rsidRPr="00B4423B" w:rsidRDefault="00B4423B" w:rsidP="00B4423B">
      <w:pPr>
        <w:keepNext/>
        <w:keepLines/>
        <w:spacing w:before="60"/>
        <w:jc w:val="center"/>
        <w:rPr>
          <w:rFonts w:ascii="Arial" w:eastAsia="Malgun Gothic" w:hAnsi="Arial"/>
          <w:b/>
        </w:rPr>
      </w:pPr>
      <w:bookmarkStart w:id="60" w:name="_Toc453237204"/>
      <w:r w:rsidRPr="00B4423B">
        <w:rPr>
          <w:rFonts w:ascii="Arial" w:eastAsia="Malgun Gothic" w:hAnsi="Arial"/>
          <w:b/>
        </w:rPr>
        <w:t>Table</w:t>
      </w:r>
      <w:r w:rsidRPr="00B4423B">
        <w:rPr>
          <w:rFonts w:ascii="Arial" w:hAnsi="Arial"/>
          <w:b/>
        </w:rPr>
        <w:t xml:space="preserve"> 8.2.1-1</w:t>
      </w:r>
      <w:r w:rsidRPr="00B4423B">
        <w:rPr>
          <w:rFonts w:ascii="Arial" w:eastAsia="Malgun Gothic" w:hAnsi="Arial"/>
          <w:b/>
        </w:rPr>
        <w:t>: Universal/Common Attributes o</w:t>
      </w:r>
      <w:r w:rsidRPr="00B4423B">
        <w:rPr>
          <w:rFonts w:ascii="Arial" w:eastAsia="Malgun Gothic" w:hAnsi="Arial" w:hint="eastAsia"/>
          <w:b/>
          <w:lang w:eastAsia="ko-KR"/>
        </w:rPr>
        <w:t>f</w:t>
      </w:r>
      <w:r w:rsidRPr="00B4423B">
        <w:rPr>
          <w:rFonts w:ascii="Arial" w:eastAsia="Malgun Gothic" w:hAnsi="Arial"/>
          <w:b/>
        </w:rPr>
        <w:t xml:space="preserve"> </w:t>
      </w:r>
      <w:r w:rsidRPr="00B4423B">
        <w:rPr>
          <w:rFonts w:ascii="Arial" w:eastAsia="Malgun Gothic" w:hAnsi="Arial"/>
          <w:b/>
          <w:i/>
          <w:lang w:eastAsia="ja-JP"/>
        </w:rPr>
        <w:t>&lt;mafClientReg&gt;</w:t>
      </w:r>
      <w:r w:rsidRPr="00B4423B">
        <w:rPr>
          <w:rFonts w:ascii="Arial" w:eastAsia="Malgun Gothic" w:hAnsi="Arial"/>
          <w:b/>
          <w:lang w:eastAsia="ja-JP"/>
        </w:rPr>
        <w:t xml:space="preserve"> resource</w:t>
      </w:r>
      <w:bookmarkEnd w:id="60"/>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Change w:id="61">
          <w:tblGrid>
            <w:gridCol w:w="2138"/>
            <w:gridCol w:w="1170"/>
            <w:gridCol w:w="1170"/>
          </w:tblGrid>
        </w:tblGridChange>
      </w:tblGrid>
      <w:tr w:rsidR="00B4423B" w:rsidRPr="00B4423B" w:rsidTr="00B4423B">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rsidR="00B4423B" w:rsidRPr="00B4423B" w:rsidRDefault="00B4423B" w:rsidP="00B4423B">
            <w:pPr>
              <w:keepNext/>
              <w:keepLines/>
              <w:spacing w:after="0"/>
              <w:jc w:val="center"/>
              <w:rPr>
                <w:rFonts w:ascii="Arial" w:eastAsia="MS Mincho" w:hAnsi="Arial"/>
                <w:b/>
                <w:sz w:val="18"/>
              </w:rPr>
            </w:pPr>
            <w:r w:rsidRPr="00B4423B">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S Mincho" w:hAnsi="Arial" w:hint="eastAsia"/>
                <w:b/>
                <w:sz w:val="18"/>
              </w:rPr>
            </w:pPr>
            <w:r w:rsidRPr="00B4423B">
              <w:rPr>
                <w:rFonts w:ascii="Arial" w:eastAsia="MS Mincho" w:hAnsi="Arial" w:hint="eastAsia"/>
                <w:b/>
                <w:sz w:val="18"/>
              </w:rPr>
              <w:t xml:space="preserve">Request Optionality </w:t>
            </w:r>
          </w:p>
        </w:tc>
      </w:tr>
      <w:tr w:rsidR="00B4423B" w:rsidRPr="00B4423B" w:rsidTr="00B4423B">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algun Gothic" w:hAnsi="Arial"/>
                <w:b/>
                <w:sz w:val="18"/>
              </w:rPr>
            </w:pPr>
            <w:r w:rsidRPr="00B4423B">
              <w:rPr>
                <w:rFonts w:ascii="Arial" w:eastAsia="MS Mincho" w:hAnsi="Arial" w:hint="eastAsia"/>
                <w:b/>
                <w:sz w:val="18"/>
              </w:rPr>
              <w:t>C</w:t>
            </w:r>
            <w:r w:rsidRPr="00B4423B">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S Mincho" w:hAnsi="Arial" w:hint="eastAsia"/>
                <w:b/>
                <w:sz w:val="18"/>
              </w:rPr>
            </w:pPr>
            <w:r w:rsidRPr="00B4423B">
              <w:rPr>
                <w:rFonts w:ascii="Arial" w:eastAsia="MS Mincho" w:hAnsi="Arial"/>
                <w:b/>
                <w:sz w:val="18"/>
              </w:rPr>
              <w:t>Update</w:t>
            </w:r>
          </w:p>
        </w:tc>
      </w:tr>
      <w:tr w:rsidR="00B4423B" w:rsidRPr="00B4423B" w:rsidTr="00B4423B">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rPr>
                <w:rFonts w:ascii="Arial" w:eastAsia="MS Mincho" w:hAnsi="Arial"/>
                <w:i/>
                <w:sz w:val="18"/>
              </w:rPr>
            </w:pPr>
            <w:r w:rsidRPr="00B4423B">
              <w:rPr>
                <w:rFonts w:ascii="Arial" w:eastAsia="MS Mincho" w:hAnsi="Arial" w:hint="eastAsia"/>
                <w:sz w:val="18"/>
                <w:lang w:eastAsia="ja-JP"/>
              </w:rPr>
              <w:t>@resourceName</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NP</w:t>
            </w:r>
          </w:p>
        </w:tc>
      </w:tr>
      <w:tr w:rsidR="00B4423B" w:rsidRPr="00B4423B" w:rsidTr="00B4423B">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rPr>
                <w:rFonts w:ascii="Arial" w:eastAsia="MS Mincho" w:hAnsi="Arial" w:hint="eastAsia"/>
                <w:b/>
                <w:i/>
                <w:sz w:val="18"/>
                <w:lang w:eastAsia="ja-JP"/>
              </w:rPr>
            </w:pPr>
            <w:r w:rsidRPr="00B4423B">
              <w:rPr>
                <w:rFonts w:ascii="Arial" w:eastAsia="MS Mincho" w:hAnsi="Arial"/>
                <w:i/>
                <w:sz w:val="18"/>
              </w:rPr>
              <w:t>resourceType</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NP</w:t>
            </w:r>
          </w:p>
        </w:tc>
      </w:tr>
      <w:tr w:rsidR="00B4423B" w:rsidRPr="00B4423B" w:rsidTr="00B4423B">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rPr>
                <w:rFonts w:ascii="Arial" w:eastAsia="MS Mincho" w:hAnsi="Arial" w:hint="eastAsia"/>
                <w:b/>
                <w:i/>
                <w:sz w:val="18"/>
                <w:lang w:eastAsia="ja-JP"/>
              </w:rPr>
            </w:pPr>
            <w:r w:rsidRPr="00B4423B">
              <w:rPr>
                <w:rFonts w:ascii="Arial" w:eastAsia="MS Mincho" w:hAnsi="Arial"/>
                <w:i/>
                <w:sz w:val="18"/>
              </w:rPr>
              <w:t>resourceID</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NP</w:t>
            </w:r>
          </w:p>
        </w:tc>
      </w:tr>
      <w:tr w:rsidR="00B4423B" w:rsidRPr="00B4423B" w:rsidTr="00B4423B">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rPr>
                <w:rFonts w:ascii="Arial" w:eastAsia="MS Mincho" w:hAnsi="Arial" w:hint="eastAsia"/>
                <w:b/>
                <w:i/>
                <w:sz w:val="18"/>
                <w:lang w:eastAsia="ja-JP"/>
              </w:rPr>
            </w:pPr>
            <w:r w:rsidRPr="00B4423B">
              <w:rPr>
                <w:rFonts w:ascii="Arial" w:eastAsia="MS Mincho" w:hAnsi="Arial"/>
                <w:i/>
                <w:sz w:val="18"/>
              </w:rPr>
              <w:t>parentID</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NP</w:t>
            </w:r>
          </w:p>
        </w:tc>
      </w:tr>
      <w:tr w:rsidR="00B4423B" w:rsidRPr="00B4423B" w:rsidTr="00B4423B">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rPr>
                <w:rFonts w:ascii="Arial" w:eastAsia="MS Mincho" w:hAnsi="Arial" w:hint="eastAsia"/>
                <w:b/>
                <w:i/>
                <w:sz w:val="18"/>
                <w:lang w:eastAsia="ja-JP"/>
              </w:rPr>
            </w:pPr>
            <w:r w:rsidRPr="00B4423B">
              <w:rPr>
                <w:rFonts w:ascii="Arial" w:eastAsia="MS Mincho" w:hAnsi="Arial"/>
                <w:i/>
                <w:sz w:val="18"/>
              </w:rPr>
              <w:t>creationTime</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NP</w:t>
            </w:r>
          </w:p>
        </w:tc>
      </w:tr>
      <w:tr w:rsidR="00B4423B" w:rsidRPr="00B4423B" w:rsidTr="00B4423B">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rPr>
                <w:rFonts w:ascii="Arial" w:eastAsia="MS Mincho" w:hAnsi="Arial" w:hint="eastAsia"/>
                <w:b/>
                <w:i/>
                <w:sz w:val="18"/>
                <w:lang w:eastAsia="ja-JP"/>
              </w:rPr>
            </w:pPr>
            <w:r w:rsidRPr="00B4423B">
              <w:rPr>
                <w:rFonts w:ascii="Arial" w:eastAsia="MS Mincho" w:hAnsi="Arial"/>
                <w:i/>
                <w:sz w:val="18"/>
                <w:lang w:eastAsia="ja-JP"/>
              </w:rPr>
              <w:t>expirationTime</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lang w:eastAsia="ja-JP"/>
              </w:rPr>
              <w:t>M</w:t>
            </w:r>
          </w:p>
        </w:tc>
        <w:tc>
          <w:tcPr>
            <w:tcW w:w="117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M</w:t>
            </w:r>
          </w:p>
        </w:tc>
      </w:tr>
      <w:tr w:rsidR="00B4423B" w:rsidRPr="00B4423B" w:rsidTr="00B4423B">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rPr>
                <w:rFonts w:ascii="Arial" w:eastAsia="MS Mincho" w:hAnsi="Arial"/>
                <w:i/>
                <w:sz w:val="18"/>
                <w:lang w:eastAsia="ja-JP"/>
              </w:rPr>
            </w:pPr>
            <w:r w:rsidRPr="00B4423B">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O</w:t>
            </w:r>
          </w:p>
        </w:tc>
      </w:tr>
      <w:tr w:rsidR="00B4423B" w:rsidRPr="00B4423B" w:rsidTr="00B4423B">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rPr>
                <w:rFonts w:ascii="Arial" w:eastAsia="MS Mincho" w:hAnsi="Arial"/>
                <w:i/>
                <w:sz w:val="18"/>
                <w:lang w:eastAsia="ja-JP"/>
              </w:rPr>
            </w:pPr>
            <w:r w:rsidRPr="00B4423B">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NP</w:t>
            </w:r>
          </w:p>
        </w:tc>
      </w:tr>
    </w:tbl>
    <w:p w:rsidR="00B4423B" w:rsidRPr="00B4423B" w:rsidRDefault="00B4423B" w:rsidP="00B4423B">
      <w:pPr>
        <w:rPr>
          <w:rFonts w:eastAsia="Malgun Gothic" w:hint="eastAsia"/>
          <w:lang w:eastAsia="ko-KR"/>
        </w:rPr>
      </w:pPr>
    </w:p>
    <w:p w:rsidR="00B4423B" w:rsidRPr="00B4423B" w:rsidRDefault="00B4423B" w:rsidP="00B4423B">
      <w:pPr>
        <w:keepNext/>
        <w:keepLines/>
        <w:spacing w:before="60"/>
        <w:jc w:val="center"/>
        <w:rPr>
          <w:rFonts w:ascii="Arial" w:eastAsia="Malgun Gothic" w:hAnsi="Arial"/>
          <w:b/>
        </w:rPr>
      </w:pPr>
      <w:bookmarkStart w:id="62" w:name="_Toc453237205"/>
      <w:r w:rsidRPr="00B4423B">
        <w:rPr>
          <w:rFonts w:ascii="Arial" w:eastAsia="Malgun Gothic" w:hAnsi="Arial"/>
          <w:b/>
        </w:rPr>
        <w:t>Table</w:t>
      </w:r>
      <w:r w:rsidRPr="00B4423B">
        <w:rPr>
          <w:rFonts w:ascii="Arial" w:hAnsi="Arial"/>
          <w:b/>
        </w:rPr>
        <w:t xml:space="preserve"> 8.2.1-2</w:t>
      </w:r>
      <w:r w:rsidRPr="00B4423B">
        <w:rPr>
          <w:rFonts w:ascii="Arial" w:eastAsia="Malgun Gothic" w:hAnsi="Arial"/>
          <w:b/>
        </w:rPr>
        <w:t>: Resource Specific Attributes o</w:t>
      </w:r>
      <w:r w:rsidRPr="00B4423B">
        <w:rPr>
          <w:rFonts w:ascii="Arial" w:eastAsia="Malgun Gothic" w:hAnsi="Arial" w:hint="eastAsia"/>
          <w:b/>
          <w:lang w:eastAsia="ko-KR"/>
        </w:rPr>
        <w:t>f</w:t>
      </w:r>
      <w:r w:rsidRPr="00B4423B">
        <w:rPr>
          <w:rFonts w:ascii="Arial" w:eastAsia="Malgun Gothic" w:hAnsi="Arial"/>
          <w:b/>
        </w:rPr>
        <w:t xml:space="preserve"> </w:t>
      </w:r>
      <w:r w:rsidRPr="00B4423B">
        <w:rPr>
          <w:rFonts w:ascii="Arial" w:eastAsia="Malgun Gothic" w:hAnsi="Arial"/>
          <w:b/>
          <w:i/>
          <w:lang w:eastAsia="ja-JP"/>
        </w:rPr>
        <w:t>&lt;mafClientReg&gt;</w:t>
      </w:r>
      <w:r w:rsidRPr="00B4423B">
        <w:rPr>
          <w:rFonts w:ascii="Arial" w:eastAsia="Malgun Gothic" w:hAnsi="Arial"/>
          <w:b/>
          <w:lang w:eastAsia="ja-JP"/>
        </w:rPr>
        <w:t xml:space="preserve"> resource</w:t>
      </w:r>
      <w:bookmarkEnd w:id="62"/>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900"/>
        <w:gridCol w:w="1080"/>
        <w:gridCol w:w="2070"/>
        <w:gridCol w:w="1648"/>
      </w:tblGrid>
      <w:tr w:rsidR="00B4423B" w:rsidRPr="00B4423B" w:rsidTr="00B4423B">
        <w:trPr>
          <w:trHeight w:val="203"/>
          <w:jc w:val="center"/>
        </w:trPr>
        <w:tc>
          <w:tcPr>
            <w:tcW w:w="1999" w:type="dxa"/>
            <w:vMerge w:val="restart"/>
            <w:tcBorders>
              <w:top w:val="single" w:sz="4" w:space="0" w:color="auto"/>
              <w:left w:val="single" w:sz="4" w:space="0" w:color="auto"/>
              <w:right w:val="single" w:sz="4" w:space="0" w:color="auto"/>
            </w:tcBorders>
            <w:shd w:val="clear" w:color="auto" w:fill="BFBFBF"/>
            <w:hideMark/>
          </w:tcPr>
          <w:p w:rsidR="00B4423B" w:rsidRPr="00B4423B" w:rsidRDefault="00B4423B" w:rsidP="00B4423B">
            <w:pPr>
              <w:keepNext/>
              <w:keepLines/>
              <w:spacing w:after="0"/>
              <w:jc w:val="center"/>
              <w:rPr>
                <w:rFonts w:ascii="Arial" w:eastAsia="MS Mincho" w:hAnsi="Arial"/>
                <w:b/>
                <w:sz w:val="18"/>
              </w:rPr>
            </w:pPr>
            <w:r w:rsidRPr="00B4423B">
              <w:rPr>
                <w:rFonts w:ascii="Arial" w:eastAsia="MS Mincho" w:hAnsi="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S Mincho" w:hAnsi="Arial"/>
                <w:b/>
                <w:sz w:val="18"/>
              </w:rPr>
            </w:pPr>
            <w:r w:rsidRPr="00B4423B">
              <w:rPr>
                <w:rFonts w:ascii="Arial" w:eastAsia="MS Mincho" w:hAnsi="Arial" w:hint="eastAsia"/>
                <w:b/>
                <w:sz w:val="18"/>
              </w:rPr>
              <w:t xml:space="preserve">Request Optionality </w:t>
            </w:r>
          </w:p>
        </w:tc>
        <w:tc>
          <w:tcPr>
            <w:tcW w:w="2070" w:type="dxa"/>
            <w:vMerge w:val="restart"/>
            <w:tcBorders>
              <w:top w:val="single" w:sz="4" w:space="0" w:color="auto"/>
              <w:left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algun Gothic" w:hAnsi="Arial"/>
                <w:b/>
                <w:sz w:val="18"/>
              </w:rPr>
            </w:pPr>
            <w:r w:rsidRPr="00B4423B">
              <w:rPr>
                <w:rFonts w:ascii="Arial" w:eastAsia="Malgun Gothic" w:hAnsi="Arial" w:hint="eastAsia"/>
                <w:b/>
                <w:sz w:val="18"/>
              </w:rPr>
              <w:t>Data Type</w:t>
            </w:r>
          </w:p>
        </w:tc>
        <w:tc>
          <w:tcPr>
            <w:tcW w:w="1648" w:type="dxa"/>
            <w:vMerge w:val="restart"/>
            <w:tcBorders>
              <w:top w:val="single" w:sz="4" w:space="0" w:color="auto"/>
              <w:left w:val="single" w:sz="4" w:space="0" w:color="auto"/>
              <w:right w:val="single" w:sz="4" w:space="0" w:color="auto"/>
            </w:tcBorders>
            <w:shd w:val="clear" w:color="auto" w:fill="BFBFBF"/>
            <w:hideMark/>
          </w:tcPr>
          <w:p w:rsidR="00B4423B" w:rsidRPr="00B4423B" w:rsidRDefault="00B4423B" w:rsidP="00B4423B">
            <w:pPr>
              <w:keepNext/>
              <w:keepLines/>
              <w:spacing w:after="0"/>
              <w:jc w:val="center"/>
              <w:rPr>
                <w:rFonts w:ascii="Arial" w:eastAsia="Malgun Gothic" w:hAnsi="Arial" w:hint="eastAsia"/>
                <w:b/>
                <w:sz w:val="18"/>
              </w:rPr>
            </w:pPr>
            <w:r w:rsidRPr="00B4423B">
              <w:rPr>
                <w:rFonts w:ascii="Arial" w:eastAsia="Malgun Gothic" w:hAnsi="Arial" w:hint="eastAsia"/>
                <w:b/>
                <w:sz w:val="18"/>
              </w:rPr>
              <w:t>Default Value and Constraints</w:t>
            </w:r>
          </w:p>
        </w:tc>
      </w:tr>
      <w:tr w:rsidR="00B4423B" w:rsidRPr="00B4423B" w:rsidTr="00B4423B">
        <w:trPr>
          <w:trHeight w:val="43"/>
          <w:jc w:val="center"/>
        </w:trPr>
        <w:tc>
          <w:tcPr>
            <w:tcW w:w="1999" w:type="dxa"/>
            <w:vMerge/>
            <w:tcBorders>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S Mincho" w:hAnsi="Arial"/>
                <w:b/>
                <w:sz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algun Gothic" w:hAnsi="Arial"/>
                <w:b/>
                <w:sz w:val="18"/>
              </w:rPr>
            </w:pPr>
            <w:r w:rsidRPr="00B4423B">
              <w:rPr>
                <w:rFonts w:ascii="Arial" w:eastAsia="MS Mincho" w:hAnsi="Arial"/>
                <w:b/>
                <w:sz w:val="18"/>
              </w:rPr>
              <w:t>Create</w:t>
            </w:r>
          </w:p>
        </w:tc>
        <w:tc>
          <w:tcPr>
            <w:tcW w:w="1080" w:type="dxa"/>
            <w:tcBorders>
              <w:top w:val="single" w:sz="4" w:space="0" w:color="auto"/>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algun Gothic" w:hAnsi="Arial"/>
                <w:b/>
                <w:sz w:val="18"/>
              </w:rPr>
            </w:pPr>
            <w:r w:rsidRPr="00B4423B">
              <w:rPr>
                <w:rFonts w:ascii="Arial" w:eastAsia="Malgun Gothic" w:hAnsi="Arial"/>
                <w:b/>
                <w:sz w:val="18"/>
              </w:rPr>
              <w:t>Update</w:t>
            </w:r>
          </w:p>
        </w:tc>
        <w:tc>
          <w:tcPr>
            <w:tcW w:w="2070" w:type="dxa"/>
            <w:vMerge/>
            <w:tcBorders>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S Mincho" w:hAnsi="Arial"/>
                <w:sz w:val="18"/>
                <w:lang w:eastAsia="ja-JP"/>
              </w:rPr>
            </w:pPr>
          </w:p>
        </w:tc>
        <w:tc>
          <w:tcPr>
            <w:tcW w:w="1648" w:type="dxa"/>
            <w:vMerge/>
            <w:tcBorders>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S Mincho" w:hAnsi="Arial"/>
                <w:sz w:val="18"/>
                <w:lang w:eastAsia="ja-JP"/>
              </w:rPr>
            </w:pPr>
          </w:p>
        </w:tc>
      </w:tr>
      <w:tr w:rsidR="00B4423B" w:rsidRPr="00B4423B" w:rsidTr="00B4423B">
        <w:trPr>
          <w:trHeight w:val="70"/>
          <w:jc w:val="center"/>
        </w:trPr>
        <w:tc>
          <w:tcPr>
            <w:tcW w:w="1999"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MS Mincho" w:hAnsi="Arial" w:hint="eastAsia"/>
                <w:i/>
                <w:sz w:val="18"/>
                <w:lang w:eastAsia="ja-JP"/>
              </w:rPr>
            </w:pPr>
            <w:r w:rsidRPr="00B4423B">
              <w:rPr>
                <w:rFonts w:ascii="Arial" w:eastAsia="MS Mincho" w:hAnsi="Arial"/>
                <w:i/>
                <w:sz w:val="18"/>
                <w:lang w:eastAsia="ja-JP"/>
              </w:rPr>
              <w:t>fqdn</w:t>
            </w:r>
          </w:p>
        </w:tc>
        <w:tc>
          <w:tcPr>
            <w:tcW w:w="90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rPr>
              <w:t>M</w:t>
            </w:r>
          </w:p>
        </w:tc>
        <w:tc>
          <w:tcPr>
            <w:tcW w:w="108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MS Mincho" w:hAnsi="Arial"/>
                <w:sz w:val="18"/>
              </w:rPr>
            </w:pPr>
            <w:r w:rsidRPr="00B4423B">
              <w:rPr>
                <w:rFonts w:ascii="Arial" w:eastAsia="MS Mincho" w:hAnsi="Arial"/>
                <w:sz w:val="18"/>
              </w:rPr>
              <w:t>xs:anyURI</w:t>
            </w:r>
          </w:p>
        </w:tc>
        <w:tc>
          <w:tcPr>
            <w:tcW w:w="1648" w:type="dxa"/>
            <w:tcBorders>
              <w:top w:val="single" w:sz="4" w:space="0" w:color="auto"/>
              <w:left w:val="single" w:sz="4" w:space="0" w:color="auto"/>
              <w:bottom w:val="single" w:sz="4" w:space="0" w:color="auto"/>
              <w:right w:val="single" w:sz="4" w:space="0" w:color="auto"/>
            </w:tcBorders>
            <w:hideMark/>
          </w:tcPr>
          <w:p w:rsidR="00B4423B" w:rsidRPr="00B4423B" w:rsidRDefault="00B4423B" w:rsidP="00B4423B">
            <w:pPr>
              <w:keepNext/>
              <w:keepLines/>
              <w:spacing w:after="0"/>
              <w:rPr>
                <w:rFonts w:ascii="Arial" w:eastAsia="MS Mincho" w:hAnsi="Arial"/>
                <w:sz w:val="18"/>
              </w:rPr>
            </w:pPr>
            <w:r w:rsidRPr="00B4423B">
              <w:rPr>
                <w:rFonts w:ascii="Arial" w:eastAsia="MS Mincho" w:hAnsi="Arial"/>
                <w:sz w:val="18"/>
              </w:rPr>
              <w:t>No default</w:t>
            </w:r>
          </w:p>
        </w:tc>
      </w:tr>
      <w:tr w:rsidR="00B4423B" w:rsidRPr="00B4423B" w:rsidTr="00B4423B">
        <w:trPr>
          <w:trHeight w:val="70"/>
          <w:jc w:val="center"/>
        </w:trPr>
        <w:tc>
          <w:tcPr>
            <w:tcW w:w="1999" w:type="dxa"/>
            <w:tcBorders>
              <w:top w:val="single" w:sz="4" w:space="0" w:color="auto"/>
              <w:left w:val="single" w:sz="4" w:space="0" w:color="auto"/>
              <w:bottom w:val="single" w:sz="4" w:space="0" w:color="auto"/>
              <w:right w:val="single" w:sz="4" w:space="0" w:color="auto"/>
            </w:tcBorders>
          </w:tcPr>
          <w:p w:rsidR="00B4423B" w:rsidRPr="00B4423B" w:rsidDel="002F50C4" w:rsidRDefault="00B4423B" w:rsidP="00B4423B">
            <w:pPr>
              <w:keepNext/>
              <w:keepLines/>
              <w:spacing w:after="0"/>
              <w:rPr>
                <w:rFonts w:ascii="Arial" w:eastAsia="MS Mincho" w:hAnsi="Arial"/>
                <w:i/>
                <w:sz w:val="18"/>
                <w:lang w:eastAsia="ja-JP"/>
              </w:rPr>
            </w:pPr>
            <w:r w:rsidRPr="00B4423B">
              <w:rPr>
                <w:rFonts w:ascii="Arial" w:eastAsia="MS Mincho" w:hAnsi="Arial"/>
                <w:i/>
                <w:sz w:val="18"/>
                <w:lang w:eastAsia="ja-JP"/>
              </w:rPr>
              <w:t>assignedSymmKeyID</w:t>
            </w:r>
          </w:p>
        </w:tc>
        <w:tc>
          <w:tcPr>
            <w:tcW w:w="90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rPr>
              <w:t>NP</w:t>
            </w:r>
          </w:p>
        </w:tc>
        <w:tc>
          <w:tcPr>
            <w:tcW w:w="108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MS Mincho" w:hAnsi="Arial"/>
                <w:sz w:val="18"/>
              </w:rPr>
            </w:pPr>
            <w:r w:rsidRPr="00B4423B">
              <w:rPr>
                <w:rFonts w:ascii="Arial" w:eastAsia="MS Mincho" w:hAnsi="Arial"/>
                <w:sz w:val="18"/>
              </w:rPr>
              <w:t xml:space="preserve">sec:credentialID </w:t>
            </w:r>
          </w:p>
        </w:tc>
        <w:tc>
          <w:tcPr>
            <w:tcW w:w="1648"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MS Mincho" w:hAnsi="Arial"/>
                <w:sz w:val="18"/>
              </w:rPr>
            </w:pPr>
            <w:r w:rsidRPr="00B4423B">
              <w:rPr>
                <w:rFonts w:ascii="Arial" w:eastAsia="MS Mincho" w:hAnsi="Arial"/>
                <w:sz w:val="18"/>
              </w:rPr>
              <w:t>No default</w:t>
            </w:r>
          </w:p>
        </w:tc>
      </w:tr>
    </w:tbl>
    <w:p w:rsidR="00B4423B" w:rsidRPr="00B4423B" w:rsidRDefault="00B4423B" w:rsidP="00B4423B">
      <w:pPr>
        <w:keepNext/>
        <w:keepLines/>
        <w:spacing w:before="60"/>
        <w:rPr>
          <w:rFonts w:ascii="Arial" w:eastAsia="Malgun Gothic" w:hAnsi="Arial"/>
          <w:b/>
        </w:rPr>
      </w:pPr>
    </w:p>
    <w:p w:rsidR="00B4423B" w:rsidRPr="00B4423B" w:rsidRDefault="00B4423B" w:rsidP="00B4423B">
      <w:pPr>
        <w:rPr>
          <w:rFonts w:eastAsia="Malgun Gothic" w:hint="eastAsia"/>
          <w:lang w:val="en-US" w:eastAsia="ko-KR"/>
        </w:rPr>
      </w:pPr>
      <w:r w:rsidRPr="00B4423B">
        <w:t xml:space="preserve">The </w:t>
      </w:r>
      <w:r w:rsidRPr="00B4423B">
        <w:rPr>
          <w:i/>
        </w:rPr>
        <w:t>&lt;</w:t>
      </w:r>
      <w:r w:rsidRPr="00B4423B">
        <w:rPr>
          <w:rFonts w:eastAsia="Malgun Gothic"/>
          <w:i/>
          <w:lang w:eastAsia="ja-JP"/>
        </w:rPr>
        <w:t>mafClientReg</w:t>
      </w:r>
      <w:r w:rsidRPr="00B4423B">
        <w:rPr>
          <w:i/>
        </w:rPr>
        <w:t>&gt;</w:t>
      </w:r>
      <w:r w:rsidRPr="00B4423B">
        <w:t xml:space="preserve"> resource shall contain no child resources.</w:t>
      </w:r>
    </w:p>
    <w:p w:rsidR="00B4423B" w:rsidRPr="00B4423B" w:rsidRDefault="00B4423B" w:rsidP="00B4423B">
      <w:pPr>
        <w:keepNext/>
        <w:keepLines/>
        <w:spacing w:before="120"/>
        <w:ind w:left="1134" w:hanging="1134"/>
        <w:outlineLvl w:val="2"/>
        <w:rPr>
          <w:rFonts w:ascii="Arial" w:hAnsi="Arial"/>
          <w:sz w:val="28"/>
          <w:lang w:val="x-none"/>
        </w:rPr>
      </w:pPr>
      <w:bookmarkStart w:id="63" w:name="_Toc471918439"/>
      <w:r w:rsidRPr="00B4423B">
        <w:rPr>
          <w:rFonts w:ascii="Arial" w:hAnsi="Arial"/>
          <w:sz w:val="28"/>
          <w:lang w:val="x-none"/>
        </w:rPr>
        <w:t xml:space="preserve">8.2.2 </w:t>
      </w:r>
      <w:r w:rsidRPr="00B4423B">
        <w:rPr>
          <w:rFonts w:ascii="Arial" w:hAnsi="Arial"/>
          <w:i/>
          <w:sz w:val="28"/>
          <w:lang w:val="x-none"/>
        </w:rPr>
        <w:t>&lt;mafClientReg&gt;</w:t>
      </w:r>
      <w:r w:rsidRPr="00B4423B">
        <w:rPr>
          <w:rFonts w:ascii="Arial" w:hAnsi="Arial"/>
          <w:sz w:val="28"/>
          <w:lang w:val="x-none"/>
        </w:rPr>
        <w:t xml:space="preserve"> resource specific procedures on CRUD operations</w:t>
      </w:r>
      <w:bookmarkEnd w:id="63"/>
      <w:r w:rsidRPr="00B4423B">
        <w:rPr>
          <w:rFonts w:ascii="Arial" w:hAnsi="Arial"/>
          <w:sz w:val="28"/>
          <w:lang w:val="x-none"/>
        </w:rPr>
        <w:t xml:space="preserve"> </w:t>
      </w:r>
    </w:p>
    <w:p w:rsidR="00B4423B" w:rsidRPr="00B4423B" w:rsidRDefault="00B4423B" w:rsidP="00B4423B">
      <w:pPr>
        <w:keepNext/>
        <w:keepLines/>
        <w:spacing w:before="120"/>
        <w:ind w:left="1418" w:hanging="1418"/>
        <w:outlineLvl w:val="3"/>
        <w:rPr>
          <w:rFonts w:ascii="Arial" w:hAnsi="Arial"/>
          <w:sz w:val="24"/>
          <w:lang w:val="x-none"/>
        </w:rPr>
      </w:pPr>
      <w:bookmarkStart w:id="64" w:name="_Toc471918440"/>
      <w:r w:rsidRPr="00B4423B">
        <w:rPr>
          <w:rFonts w:ascii="Arial" w:hAnsi="Arial"/>
          <w:sz w:val="24"/>
          <w:lang w:val="x-none"/>
        </w:rPr>
        <w:t>8.2.2.1 Create</w:t>
      </w:r>
      <w:bookmarkEnd w:id="64"/>
    </w:p>
    <w:p w:rsidR="00833394" w:rsidRDefault="00833394" w:rsidP="00B4423B">
      <w:pPr>
        <w:rPr>
          <w:ins w:id="65" w:author="Wolfgang Granzow " w:date="2017-02-05T23:20:00Z"/>
          <w:iCs/>
          <w:lang w:eastAsia="ko-KR"/>
        </w:rPr>
      </w:pPr>
      <w:ins w:id="66" w:author="Wolfgang Granzow " w:date="2017-02-05T23:02:00Z">
        <w:r>
          <w:rPr>
            <w:iCs/>
            <w:lang w:eastAsia="ko-KR"/>
          </w:rPr>
          <w:t xml:space="preserve">This procedure is denoted </w:t>
        </w:r>
        <w:r w:rsidRPr="00833394">
          <w:rPr>
            <w:i/>
            <w:iCs/>
            <w:lang w:eastAsia="ko-KR"/>
            <w:rPrChange w:id="67" w:author="Wolfgang Granzow " w:date="2017-02-05T23:05:00Z">
              <w:rPr>
                <w:iCs/>
                <w:lang w:eastAsia="ko-KR"/>
              </w:rPr>
            </w:rPrChange>
          </w:rPr>
          <w:t>MAF Client Registration</w:t>
        </w:r>
        <w:r>
          <w:rPr>
            <w:iCs/>
            <w:lang w:eastAsia="ko-KR"/>
          </w:rPr>
          <w:t xml:space="preserve"> in clause 8.8.2.3 of TS-0003 [</w:t>
        </w:r>
      </w:ins>
      <w:ins w:id="68" w:author="Wolfgang Granzow " w:date="2017-02-05T23:04:00Z">
        <w:r>
          <w:rPr>
            <w:iCs/>
            <w:lang w:eastAsia="ko-KR"/>
          </w:rPr>
          <w:t>2]</w:t>
        </w:r>
      </w:ins>
      <w:ins w:id="69" w:author="Wolfgang Granzow " w:date="2017-02-05T23:05:00Z">
        <w:r>
          <w:rPr>
            <w:iCs/>
            <w:lang w:eastAsia="ko-KR"/>
          </w:rPr>
          <w:t>.</w:t>
        </w:r>
      </w:ins>
      <w:ins w:id="70" w:author="Wolfgang Granzow " w:date="2017-02-05T23:18:00Z">
        <w:r w:rsidR="005843D0">
          <w:rPr>
            <w:iCs/>
            <w:lang w:eastAsia="ko-KR"/>
          </w:rPr>
          <w:t xml:space="preserve"> The </w:t>
        </w:r>
        <w:r w:rsidR="005843D0" w:rsidRPr="003A51BD">
          <w:rPr>
            <w:b/>
            <w:i/>
            <w:iCs/>
            <w:lang w:eastAsia="ko-KR"/>
            <w:rPrChange w:id="71" w:author="Wolfgang Granzow " w:date="2017-02-05T23:25:00Z">
              <w:rPr>
                <w:iCs/>
                <w:lang w:eastAsia="ko-KR"/>
              </w:rPr>
            </w:rPrChange>
          </w:rPr>
          <w:t>To</w:t>
        </w:r>
        <w:r w:rsidR="005843D0">
          <w:rPr>
            <w:iCs/>
            <w:lang w:eastAsia="ko-KR"/>
          </w:rPr>
          <w:t xml:space="preserve"> parameter of the </w:t>
        </w:r>
        <w:r w:rsidR="005843D0" w:rsidRPr="005843D0">
          <w:rPr>
            <w:iCs/>
            <w:lang w:eastAsia="ko-KR"/>
          </w:rPr>
          <w:t>&lt;</w:t>
        </w:r>
        <w:r w:rsidR="005843D0" w:rsidRPr="000A40DC">
          <w:rPr>
            <w:i/>
            <w:iCs/>
            <w:lang w:eastAsia="ko-KR"/>
            <w:rPrChange w:id="72" w:author="Wolfgang Granzow " w:date="2017-02-05T23:33:00Z">
              <w:rPr>
                <w:iCs/>
                <w:lang w:eastAsia="ko-KR"/>
              </w:rPr>
            </w:rPrChange>
          </w:rPr>
          <w:t>mafClientReg</w:t>
        </w:r>
        <w:r w:rsidR="005843D0" w:rsidRPr="005843D0">
          <w:rPr>
            <w:iCs/>
            <w:lang w:eastAsia="ko-KR"/>
          </w:rPr>
          <w:t>&gt;</w:t>
        </w:r>
        <w:r w:rsidR="005843D0">
          <w:rPr>
            <w:iCs/>
            <w:lang w:eastAsia="ko-KR"/>
          </w:rPr>
          <w:t xml:space="preserve"> create request primitive</w:t>
        </w:r>
      </w:ins>
      <w:ins w:id="73" w:author="Wolfgang Granzow " w:date="2017-02-05T23:19:00Z">
        <w:r w:rsidR="00514921">
          <w:rPr>
            <w:iCs/>
            <w:lang w:eastAsia="ko-KR"/>
          </w:rPr>
          <w:t xml:space="preserve"> includes the MAF-FQDN </w:t>
        </w:r>
      </w:ins>
      <w:ins w:id="74" w:author="Wolfgang Granzow " w:date="2017-02-05T23:26:00Z">
        <w:r w:rsidR="003A51BD">
          <w:rPr>
            <w:iCs/>
            <w:lang w:eastAsia="ko-KR"/>
          </w:rPr>
          <w:t xml:space="preserve">and the character “–“ </w:t>
        </w:r>
      </w:ins>
      <w:ins w:id="75" w:author="Wolfgang Granzow " w:date="2017-02-06T16:14:00Z">
        <w:r w:rsidR="00514921">
          <w:rPr>
            <w:iCs/>
            <w:lang w:eastAsia="ko-KR"/>
          </w:rPr>
          <w:t xml:space="preserve">(dash) </w:t>
        </w:r>
      </w:ins>
      <w:ins w:id="76" w:author="Wolfgang Granzow " w:date="2017-02-05T23:26:00Z">
        <w:r w:rsidR="003A51BD">
          <w:rPr>
            <w:iCs/>
            <w:lang w:eastAsia="ko-KR"/>
          </w:rPr>
          <w:t>as</w:t>
        </w:r>
        <w:r w:rsidR="00514921">
          <w:rPr>
            <w:iCs/>
            <w:lang w:eastAsia="ko-KR"/>
          </w:rPr>
          <w:t xml:space="preserve"> a shorthand notation</w:t>
        </w:r>
        <w:r w:rsidR="003A51BD">
          <w:rPr>
            <w:iCs/>
            <w:lang w:eastAsia="ko-KR"/>
          </w:rPr>
          <w:t xml:space="preserve"> for the name of the &lt;</w:t>
        </w:r>
        <w:r w:rsidR="003A51BD" w:rsidRPr="000A40DC">
          <w:rPr>
            <w:i/>
            <w:iCs/>
            <w:lang w:eastAsia="ko-KR"/>
            <w:rPrChange w:id="77" w:author="Wolfgang Granzow " w:date="2017-02-05T23:33:00Z">
              <w:rPr>
                <w:iCs/>
                <w:lang w:eastAsia="ko-KR"/>
              </w:rPr>
            </w:rPrChange>
          </w:rPr>
          <w:t>MAFBase</w:t>
        </w:r>
        <w:r w:rsidR="003A51BD">
          <w:rPr>
            <w:iCs/>
            <w:lang w:eastAsia="ko-KR"/>
          </w:rPr>
          <w:t>&gt; resource</w:t>
        </w:r>
      </w:ins>
      <w:ins w:id="78" w:author="Wolfgang Granzow " w:date="2017-02-05T23:20:00Z">
        <w:r w:rsidR="003A51BD">
          <w:rPr>
            <w:iCs/>
            <w:lang w:eastAsia="ko-KR"/>
          </w:rPr>
          <w:t>:</w:t>
        </w:r>
      </w:ins>
    </w:p>
    <w:p w:rsidR="003A51BD" w:rsidRDefault="003A51BD" w:rsidP="00B4423B">
      <w:pPr>
        <w:rPr>
          <w:ins w:id="79" w:author="Wolfgang Granzow " w:date="2017-02-05T23:27:00Z"/>
          <w:iCs/>
          <w:lang w:eastAsia="ko-KR"/>
        </w:rPr>
      </w:pPr>
      <w:ins w:id="80" w:author="Wolfgang Granzow " w:date="2017-02-05T23:27:00Z">
        <w:r>
          <w:rPr>
            <w:iCs/>
            <w:lang w:eastAsia="ko-KR"/>
          </w:rPr>
          <w:t>//</w:t>
        </w:r>
      </w:ins>
      <w:ins w:id="81" w:author="Wolfgang Granzow " w:date="2017-02-05T23:25:00Z">
        <w:r>
          <w:rPr>
            <w:iCs/>
            <w:lang w:eastAsia="ko-KR"/>
          </w:rPr>
          <w:t>{</w:t>
        </w:r>
      </w:ins>
      <w:ins w:id="82" w:author="Wolfgang Granzow " w:date="2017-02-05T23:21:00Z">
        <w:r>
          <w:rPr>
            <w:iCs/>
            <w:lang w:eastAsia="ko-KR"/>
          </w:rPr>
          <w:t>MAF-FQDN</w:t>
        </w:r>
      </w:ins>
      <w:ins w:id="83" w:author="Wolfgang Granzow " w:date="2017-02-05T23:25:00Z">
        <w:r w:rsidR="00514921">
          <w:rPr>
            <w:iCs/>
            <w:lang w:eastAsia="ko-KR"/>
          </w:rPr>
          <w:t>}</w:t>
        </w:r>
        <w:r>
          <w:rPr>
            <w:iCs/>
            <w:lang w:eastAsia="ko-KR"/>
          </w:rPr>
          <w:t>/</w:t>
        </w:r>
      </w:ins>
      <w:ins w:id="84" w:author="Wolfgang Granzow " w:date="2017-02-06T16:13:00Z">
        <w:r w:rsidR="00514921">
          <w:rPr>
            <w:iCs/>
            <w:lang w:eastAsia="ko-KR"/>
          </w:rPr>
          <w:t>–</w:t>
        </w:r>
      </w:ins>
      <w:ins w:id="85" w:author="Wolfgang Granzow " w:date="2017-02-05T23:25:00Z">
        <w:r>
          <w:rPr>
            <w:iCs/>
            <w:lang w:eastAsia="ko-KR"/>
          </w:rPr>
          <w:t>/</w:t>
        </w:r>
      </w:ins>
    </w:p>
    <w:p w:rsidR="003A51BD" w:rsidRDefault="003A51BD" w:rsidP="00B4423B">
      <w:pPr>
        <w:rPr>
          <w:ins w:id="86" w:author="Wolfgang Granzow " w:date="2017-02-06T16:14:00Z"/>
          <w:iCs/>
          <w:lang w:eastAsia="ko-KR"/>
        </w:rPr>
      </w:pPr>
      <w:ins w:id="87" w:author="Wolfgang Granzow " w:date="2017-02-05T23:27:00Z">
        <w:r>
          <w:rPr>
            <w:iCs/>
            <w:lang w:eastAsia="ko-KR"/>
          </w:rPr>
          <w:t>Example:   //</w:t>
        </w:r>
      </w:ins>
      <w:ins w:id="88" w:author="Wolfgang Granzow " w:date="2017-02-06T16:12:00Z">
        <w:r w:rsidR="00514921">
          <w:rPr>
            <w:iCs/>
            <w:lang w:eastAsia="ko-KR"/>
          </w:rPr>
          <w:t>maf123.</w:t>
        </w:r>
      </w:ins>
      <w:ins w:id="89" w:author="Wolfgang Granzow " w:date="2017-02-05T23:33:00Z">
        <w:r w:rsidR="000A40DC">
          <w:rPr>
            <w:iCs/>
            <w:lang w:eastAsia="ko-KR"/>
          </w:rPr>
          <w:t>maf</w:t>
        </w:r>
      </w:ins>
      <w:ins w:id="90" w:author="Wolfgang Granzow " w:date="2017-02-05T23:27:00Z">
        <w:r w:rsidR="00514921">
          <w:rPr>
            <w:iCs/>
            <w:lang w:eastAsia="ko-KR"/>
          </w:rPr>
          <w:t>provider.org</w:t>
        </w:r>
        <w:r>
          <w:rPr>
            <w:iCs/>
            <w:lang w:eastAsia="ko-KR"/>
          </w:rPr>
          <w:t>/</w:t>
        </w:r>
      </w:ins>
      <w:ins w:id="91" w:author="Wolfgang Granzow " w:date="2017-02-06T16:14:00Z">
        <w:r w:rsidR="00514921">
          <w:rPr>
            <w:iCs/>
            <w:lang w:eastAsia="ko-KR"/>
          </w:rPr>
          <w:t>–</w:t>
        </w:r>
      </w:ins>
      <w:ins w:id="92" w:author="Wolfgang Granzow " w:date="2017-02-05T23:27:00Z">
        <w:r>
          <w:rPr>
            <w:iCs/>
            <w:lang w:eastAsia="ko-KR"/>
          </w:rPr>
          <w:t>/</w:t>
        </w:r>
      </w:ins>
    </w:p>
    <w:p w:rsidR="00514921" w:rsidRDefault="00514921" w:rsidP="00B4423B">
      <w:pPr>
        <w:rPr>
          <w:ins w:id="93" w:author="Wolfgang Granzow " w:date="2017-02-05T23:34:00Z"/>
          <w:iCs/>
          <w:lang w:eastAsia="ko-KR"/>
        </w:rPr>
      </w:pPr>
      <w:ins w:id="94" w:author="Wolfgang Granzow " w:date="2017-02-06T16:14:00Z">
        <w:r>
          <w:rPr>
            <w:iCs/>
            <w:lang w:eastAsia="ko-KR"/>
          </w:rPr>
          <w:t xml:space="preserve">The MAF-FQDN represents a globally unique identifier of a MAF. </w:t>
        </w:r>
      </w:ins>
    </w:p>
    <w:p w:rsidR="000A40DC" w:rsidRDefault="000A40DC" w:rsidP="00B4423B">
      <w:pPr>
        <w:rPr>
          <w:ins w:id="95" w:author="Wolfgang Granzow " w:date="2017-02-06T16:23:00Z"/>
          <w:iCs/>
          <w:lang w:eastAsia="ko-KR"/>
        </w:rPr>
      </w:pPr>
      <w:ins w:id="96" w:author="Wolfgang Granzow " w:date="2017-02-05T23:34:00Z">
        <w:r>
          <w:rPr>
            <w:iCs/>
            <w:lang w:eastAsia="ko-KR"/>
          </w:rPr>
          <w:t xml:space="preserve">The </w:t>
        </w:r>
      </w:ins>
      <w:ins w:id="97" w:author="Wolfgang Granzow " w:date="2017-02-05T23:35:00Z">
        <w:r>
          <w:rPr>
            <w:b/>
            <w:i/>
            <w:iCs/>
            <w:lang w:eastAsia="ko-KR"/>
          </w:rPr>
          <w:t>From</w:t>
        </w:r>
        <w:r>
          <w:rPr>
            <w:iCs/>
            <w:lang w:eastAsia="ko-KR"/>
          </w:rPr>
          <w:t xml:space="preserve"> parameter of the </w:t>
        </w:r>
        <w:r w:rsidRPr="005843D0">
          <w:rPr>
            <w:iCs/>
            <w:lang w:eastAsia="ko-KR"/>
          </w:rPr>
          <w:t>&lt;</w:t>
        </w:r>
        <w:r w:rsidRPr="00213447">
          <w:rPr>
            <w:i/>
            <w:iCs/>
            <w:lang w:eastAsia="ko-KR"/>
          </w:rPr>
          <w:t>mafClientReg</w:t>
        </w:r>
        <w:r w:rsidRPr="005843D0">
          <w:rPr>
            <w:iCs/>
            <w:lang w:eastAsia="ko-KR"/>
          </w:rPr>
          <w:t>&gt;</w:t>
        </w:r>
        <w:r>
          <w:rPr>
            <w:iCs/>
            <w:lang w:eastAsia="ko-KR"/>
          </w:rPr>
          <w:t xml:space="preserve"> create request primitive</w:t>
        </w:r>
        <w:r>
          <w:rPr>
            <w:iCs/>
            <w:lang w:eastAsia="ko-KR"/>
          </w:rPr>
          <w:t xml:space="preserve"> shall be left empty if the MAF client does not have a MAF Client ID assigned yet.</w:t>
        </w:r>
      </w:ins>
      <w:ins w:id="98" w:author="Wolfgang Granzow " w:date="2017-02-05T23:47:00Z">
        <w:r w:rsidR="004F06FA">
          <w:rPr>
            <w:iCs/>
            <w:lang w:eastAsia="ko-KR"/>
          </w:rPr>
          <w:t xml:space="preserve"> If the MAF client interfaces with the MAF on behalf of the node (cf. </w:t>
        </w:r>
      </w:ins>
      <w:ins w:id="99" w:author="Wolfgang Granzow " w:date="2017-02-05T23:48:00Z">
        <w:r w:rsidR="004F06FA">
          <w:rPr>
            <w:iCs/>
            <w:lang w:eastAsia="ko-KR"/>
          </w:rPr>
          <w:t xml:space="preserve">clause 5.1), the Node-ID of the respective </w:t>
        </w:r>
      </w:ins>
      <w:ins w:id="100" w:author="Wolfgang Granzow " w:date="2017-02-05T23:49:00Z">
        <w:r w:rsidR="004F06FA">
          <w:rPr>
            <w:iCs/>
            <w:lang w:eastAsia="ko-KR"/>
          </w:rPr>
          <w:t>ADN</w:t>
        </w:r>
      </w:ins>
      <w:ins w:id="101" w:author="Wolfgang Granzow " w:date="2017-02-05T23:48:00Z">
        <w:r w:rsidR="004F06FA">
          <w:rPr>
            <w:iCs/>
            <w:lang w:eastAsia="ko-KR"/>
          </w:rPr>
          <w:t>,</w:t>
        </w:r>
      </w:ins>
      <w:ins w:id="102" w:author="Wolfgang Granzow " w:date="2017-02-05T23:49:00Z">
        <w:r w:rsidR="004F06FA">
          <w:rPr>
            <w:iCs/>
            <w:lang w:eastAsia="ko-KR"/>
          </w:rPr>
          <w:t xml:space="preserve"> ASN, MN or IN shall serve as MAF Client ID.</w:t>
        </w:r>
      </w:ins>
    </w:p>
    <w:p w:rsidR="00DA2EC9" w:rsidRPr="00DA2EC9" w:rsidRDefault="00DA2EC9" w:rsidP="00B4423B">
      <w:pPr>
        <w:rPr>
          <w:ins w:id="103" w:author="Wolfgang Granzow " w:date="2017-02-05T23:00:00Z"/>
          <w:i/>
          <w:iCs/>
          <w:color w:val="FF0000"/>
          <w:u w:val="double"/>
          <w:lang w:eastAsia="ko-KR"/>
          <w:rPrChange w:id="104" w:author="Wolfgang Granzow " w:date="2017-02-06T16:30:00Z">
            <w:rPr>
              <w:ins w:id="105" w:author="Wolfgang Granzow " w:date="2017-02-05T23:00:00Z"/>
              <w:b/>
              <w:i/>
              <w:iCs/>
              <w:lang w:eastAsia="ko-KR"/>
            </w:rPr>
          </w:rPrChange>
        </w:rPr>
      </w:pPr>
      <w:ins w:id="106" w:author="Wolfgang Granzow " w:date="2017-02-06T16:23:00Z">
        <w:r w:rsidRPr="00DA2EC9">
          <w:rPr>
            <w:i/>
            <w:iCs/>
            <w:color w:val="FF0000"/>
            <w:lang w:eastAsia="ko-KR"/>
            <w:rPrChange w:id="107" w:author="Wolfgang Granzow " w:date="2017-02-06T16:30:00Z">
              <w:rPr>
                <w:iCs/>
                <w:lang w:eastAsia="ko-KR"/>
              </w:rPr>
            </w:rPrChange>
          </w:rPr>
          <w:t xml:space="preserve">Editor’s Note: the </w:t>
        </w:r>
      </w:ins>
      <w:ins w:id="108" w:author="Wolfgang Granzow " w:date="2017-02-06T16:29:00Z">
        <w:r w:rsidRPr="00DA2EC9">
          <w:rPr>
            <w:i/>
            <w:iCs/>
            <w:color w:val="FF0000"/>
            <w:lang w:eastAsia="ko-KR"/>
            <w:rPrChange w:id="109" w:author="Wolfgang Granzow " w:date="2017-02-06T16:30:00Z">
              <w:rPr>
                <w:i/>
                <w:iCs/>
                <w:lang w:eastAsia="ko-KR"/>
              </w:rPr>
            </w:rPrChange>
          </w:rPr>
          <w:t xml:space="preserve">applicable </w:t>
        </w:r>
      </w:ins>
      <w:ins w:id="110" w:author="Wolfgang Granzow " w:date="2017-02-06T16:23:00Z">
        <w:r w:rsidRPr="00DA2EC9">
          <w:rPr>
            <w:i/>
            <w:iCs/>
            <w:color w:val="FF0000"/>
            <w:lang w:eastAsia="ko-KR"/>
            <w:rPrChange w:id="111" w:author="Wolfgang Granzow " w:date="2017-02-06T16:30:00Z">
              <w:rPr>
                <w:iCs/>
                <w:lang w:eastAsia="ko-KR"/>
              </w:rPr>
            </w:rPrChange>
          </w:rPr>
          <w:t>format</w:t>
        </w:r>
      </w:ins>
      <w:ins w:id="112" w:author="Wolfgang Granzow " w:date="2017-02-06T16:30:00Z">
        <w:r w:rsidRPr="00DA2EC9">
          <w:rPr>
            <w:i/>
            <w:iCs/>
            <w:color w:val="FF0000"/>
            <w:lang w:eastAsia="ko-KR"/>
            <w:rPrChange w:id="113" w:author="Wolfgang Granzow " w:date="2017-02-06T16:30:00Z">
              <w:rPr>
                <w:i/>
                <w:iCs/>
                <w:lang w:eastAsia="ko-KR"/>
              </w:rPr>
            </w:rPrChange>
          </w:rPr>
          <w:t>(s)</w:t>
        </w:r>
      </w:ins>
      <w:ins w:id="114" w:author="Wolfgang Granzow " w:date="2017-02-06T16:23:00Z">
        <w:r w:rsidRPr="00DA2EC9">
          <w:rPr>
            <w:i/>
            <w:iCs/>
            <w:color w:val="FF0000"/>
            <w:lang w:eastAsia="ko-KR"/>
            <w:rPrChange w:id="115" w:author="Wolfgang Granzow " w:date="2017-02-06T16:30:00Z">
              <w:rPr>
                <w:iCs/>
                <w:lang w:eastAsia="ko-KR"/>
              </w:rPr>
            </w:rPrChange>
          </w:rPr>
          <w:t xml:space="preserve"> of the MAF Client ID </w:t>
        </w:r>
        <w:r w:rsidRPr="00DA2EC9">
          <w:rPr>
            <w:i/>
            <w:iCs/>
            <w:color w:val="FF0000"/>
            <w:lang w:eastAsia="ko-KR"/>
            <w:rPrChange w:id="116" w:author="Wolfgang Granzow " w:date="2017-02-06T16:30:00Z">
              <w:rPr>
                <w:i/>
                <w:iCs/>
                <w:lang w:eastAsia="ko-KR"/>
              </w:rPr>
            </w:rPrChange>
          </w:rPr>
          <w:t>require</w:t>
        </w:r>
        <w:r w:rsidRPr="00DA2EC9">
          <w:rPr>
            <w:i/>
            <w:iCs/>
            <w:color w:val="FF0000"/>
            <w:lang w:eastAsia="ko-KR"/>
            <w:rPrChange w:id="117" w:author="Wolfgang Granzow " w:date="2017-02-06T16:30:00Z">
              <w:rPr>
                <w:iCs/>
                <w:lang w:eastAsia="ko-KR"/>
              </w:rPr>
            </w:rPrChange>
          </w:rPr>
          <w:t xml:space="preserve"> more clarification</w:t>
        </w:r>
      </w:ins>
    </w:p>
    <w:p w:rsidR="00B4423B" w:rsidRPr="00B4423B" w:rsidRDefault="00B4423B" w:rsidP="00B4423B">
      <w:pPr>
        <w:rPr>
          <w:i/>
          <w:iCs/>
          <w:lang w:eastAsia="ko-KR"/>
        </w:rPr>
      </w:pPr>
      <w:r w:rsidRPr="00B4423B">
        <w:rPr>
          <w:b/>
          <w:i/>
          <w:iCs/>
          <w:lang w:eastAsia="ko-KR"/>
        </w:rPr>
        <w:t>Originator</w:t>
      </w:r>
      <w:r w:rsidRPr="00B4423B">
        <w:rPr>
          <w:i/>
          <w:iCs/>
          <w:lang w:eastAsia="ko-KR"/>
        </w:rPr>
        <w:t>:</w:t>
      </w:r>
    </w:p>
    <w:p w:rsidR="00B4423B" w:rsidRPr="00B4423B" w:rsidRDefault="00B4423B" w:rsidP="00B4423B">
      <w:pPr>
        <w:rPr>
          <w:rFonts w:eastAsia="Malgun Gothic"/>
          <w:lang w:eastAsia="ko-KR"/>
        </w:rPr>
      </w:pPr>
      <w:r w:rsidRPr="00B4423B">
        <w:rPr>
          <w:rFonts w:eastAsia="Malgun Gothic"/>
        </w:rPr>
        <w:t xml:space="preserve">No change from the generic procedures in clause </w:t>
      </w:r>
      <w:r w:rsidRPr="00B4423B">
        <w:rPr>
          <w:rFonts w:eastAsia="Malgun Gothic"/>
          <w:lang w:eastAsia="ko-KR"/>
        </w:rPr>
        <w:t xml:space="preserve">7.2.2.1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rFonts w:eastAsia="Malgun Gothic"/>
          <w:lang w:eastAsia="ko-KR"/>
        </w:rPr>
        <w:t xml:space="preserve"> with clarifications discussed in clauses 5.2 and 6, and with following differences:</w:t>
      </w:r>
    </w:p>
    <w:p w:rsidR="00B4423B" w:rsidRPr="00B4423B" w:rsidRDefault="00B4423B" w:rsidP="00B4423B">
      <w:r w:rsidRPr="00B4423B">
        <w:t xml:space="preserve">In step Orig-6.0: “Process Response primitive”, if the Originator used a symmetric key to authenticate to the MAF, and the </w:t>
      </w:r>
      <w:r w:rsidRPr="00B4423B">
        <w:rPr>
          <w:i/>
        </w:rPr>
        <w:t>&lt;mafClientReg&gt;</w:t>
      </w:r>
      <w:r w:rsidRPr="00B4423B">
        <w:t xml:space="preserve"> resource in the response contained an </w:t>
      </w:r>
      <w:r w:rsidRPr="00B4423B">
        <w:rPr>
          <w:rFonts w:eastAsia="MS Mincho"/>
          <w:i/>
          <w:lang w:eastAsia="ja-JP"/>
        </w:rPr>
        <w:t>assignedSymmKeyID</w:t>
      </w:r>
      <w:r w:rsidRPr="00B4423B">
        <w:t xml:space="preserve"> then the originator shall use the </w:t>
      </w:r>
      <w:r w:rsidRPr="00B4423B">
        <w:rPr>
          <w:rFonts w:eastAsia="MS Mincho"/>
          <w:i/>
          <w:lang w:eastAsia="ja-JP"/>
        </w:rPr>
        <w:t>assignedSymmKeyID</w:t>
      </w:r>
      <w:r w:rsidRPr="00B4423B">
        <w:rPr>
          <w:rFonts w:eastAsia="MS Mincho"/>
          <w:lang w:eastAsia="ja-JP"/>
        </w:rPr>
        <w:t xml:space="preserve"> to identify this symmetric key when </w:t>
      </w:r>
      <w:r w:rsidRPr="00B4423B">
        <w:t>it is subsequently used in authenticating to the MAF.</w:t>
      </w:r>
    </w:p>
    <w:p w:rsidR="00B4423B" w:rsidRPr="00B4423B" w:rsidRDefault="00B4423B" w:rsidP="00B4423B">
      <w:pPr>
        <w:rPr>
          <w:rFonts w:eastAsia="Malgun Gothic"/>
          <w:i/>
          <w:color w:val="FF0000"/>
        </w:rPr>
      </w:pPr>
      <w:r w:rsidRPr="00DA2EC9">
        <w:rPr>
          <w:rFonts w:eastAsia="Malgun Gothic"/>
          <w:i/>
          <w:color w:val="FF0000"/>
          <w:lang w:eastAsia="ko-KR"/>
        </w:rPr>
        <w:t xml:space="preserve">Editor's note: May need specific text to allow for Node-ID in </w:t>
      </w:r>
      <w:r w:rsidRPr="00DA2EC9">
        <w:rPr>
          <w:rFonts w:eastAsia="Malgun Gothic"/>
          <w:b/>
          <w:i/>
          <w:color w:val="FF0000"/>
          <w:lang w:eastAsia="ko-KR"/>
        </w:rPr>
        <w:t>From</w:t>
      </w:r>
      <w:r w:rsidRPr="00B4423B">
        <w:rPr>
          <w:rFonts w:eastAsia="Malgun Gothic"/>
          <w:i/>
          <w:color w:val="FF0000"/>
          <w:lang w:eastAsia="ko-KR"/>
        </w:rPr>
        <w:t>.</w:t>
      </w:r>
    </w:p>
    <w:p w:rsidR="00B4423B" w:rsidRPr="00B4423B" w:rsidRDefault="00B4423B" w:rsidP="00B4423B">
      <w:pPr>
        <w:rPr>
          <w:i/>
          <w:iCs/>
          <w:lang w:eastAsia="ko-KR"/>
        </w:rPr>
      </w:pPr>
      <w:r w:rsidRPr="00B4423B">
        <w:rPr>
          <w:b/>
          <w:i/>
          <w:iCs/>
          <w:lang w:eastAsia="ko-KR"/>
        </w:rPr>
        <w:lastRenderedPageBreak/>
        <w:t>Receiver</w:t>
      </w:r>
      <w:r w:rsidRPr="00B4423B">
        <w:rPr>
          <w:i/>
          <w:iCs/>
          <w:lang w:eastAsia="ko-KR"/>
        </w:rPr>
        <w:t>:</w:t>
      </w:r>
    </w:p>
    <w:p w:rsidR="00B4423B" w:rsidRPr="00B4423B" w:rsidRDefault="00B4423B" w:rsidP="00B4423B">
      <w:pPr>
        <w:rPr>
          <w:rFonts w:eastAsia="Malgun Gothic"/>
          <w:lang w:eastAsia="ko-KR"/>
        </w:rPr>
      </w:pPr>
      <w:r w:rsidRPr="00B4423B">
        <w:rPr>
          <w:rFonts w:hint="eastAsia"/>
          <w:lang w:eastAsia="ja-JP"/>
        </w:rPr>
        <w:t xml:space="preserve">Same as the </w:t>
      </w:r>
      <w:r w:rsidRPr="00B4423B">
        <w:rPr>
          <w:lang w:eastAsia="ja-JP"/>
        </w:rPr>
        <w:t>generic</w:t>
      </w:r>
      <w:r w:rsidRPr="00B4423B">
        <w:rPr>
          <w:rFonts w:hint="eastAsia"/>
          <w:lang w:eastAsia="ja-JP"/>
        </w:rPr>
        <w:t xml:space="preserve"> </w:t>
      </w:r>
      <w:r w:rsidRPr="00B4423B">
        <w:rPr>
          <w:lang w:eastAsia="ja-JP"/>
        </w:rPr>
        <w:t>procedures in clause</w:t>
      </w:r>
      <w:r w:rsidRPr="00B4423B">
        <w:rPr>
          <w:rFonts w:eastAsia="Malgun Gothic"/>
        </w:rPr>
        <w:t xml:space="preserve"> 7.2.2.2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rFonts w:hint="eastAsia"/>
          <w:lang w:eastAsia="ja-JP"/>
        </w:rPr>
        <w:t xml:space="preserve"> </w:t>
      </w:r>
      <w:r w:rsidRPr="00B4423B">
        <w:rPr>
          <w:rFonts w:eastAsia="Malgun Gothic"/>
          <w:lang w:eastAsia="ko-KR"/>
        </w:rPr>
        <w:t>with clarifications discussed in clauses 5.2 and 6, and with following differences:</w:t>
      </w:r>
    </w:p>
    <w:p w:rsidR="00B4423B" w:rsidRPr="00B4423B" w:rsidRDefault="00B4423B" w:rsidP="00B4423B">
      <w:pPr>
        <w:rPr>
          <w:rFonts w:eastAsia="Malgun Gothic"/>
          <w:lang w:eastAsia="ko-KR"/>
        </w:rPr>
      </w:pPr>
      <w:r w:rsidRPr="00B4423B">
        <w:rPr>
          <w:rFonts w:eastAsia="Malgun Gothic"/>
          <w:lang w:eastAsia="ko-KR"/>
        </w:rPr>
        <w:t>The Receiver shall perform</w:t>
      </w:r>
      <w:del w:id="118" w:author="Wolfgang Granzow " w:date="2017-02-05T23:37:00Z">
        <w:r w:rsidRPr="00B4423B" w:rsidDel="000A40DC">
          <w:rPr>
            <w:rFonts w:eastAsia="Malgun Gothic"/>
            <w:lang w:eastAsia="ko-KR"/>
          </w:rPr>
          <w:delText>ing</w:delText>
        </w:r>
      </w:del>
      <w:r w:rsidRPr="00B4423B">
        <w:rPr>
          <w:rFonts w:eastAsia="Malgun Gothic"/>
          <w:lang w:eastAsia="ko-KR"/>
        </w:rPr>
        <w:t xml:space="preserve"> the following steps in order in the place of</w:t>
      </w:r>
      <w:r w:rsidRPr="00B4423B">
        <w:t xml:space="preserve"> Recv-6.3: “Check authorization of the Originator”:</w:t>
      </w:r>
    </w:p>
    <w:p w:rsidR="00B4423B" w:rsidRPr="0094182F" w:rsidRDefault="00B4423B" w:rsidP="00A97609">
      <w:pPr>
        <w:numPr>
          <w:ilvl w:val="0"/>
          <w:numId w:val="13"/>
        </w:numPr>
        <w:tabs>
          <w:tab w:val="left" w:pos="720"/>
        </w:tabs>
        <w:rPr>
          <w:rFonts w:eastAsia="Malgun Gothic"/>
          <w:lang w:eastAsia="ko-KR"/>
          <w:rPrChange w:id="119" w:author="Wolfgang Granzow " w:date="2017-02-06T01:00:00Z">
            <w:rPr>
              <w:rFonts w:eastAsia="Malgun Gothic"/>
              <w:lang w:eastAsia="ko-KR"/>
            </w:rPr>
          </w:rPrChange>
        </w:rPr>
      </w:pPr>
      <w:r w:rsidRPr="00B4423B">
        <w:rPr>
          <w:rFonts w:eastAsia="Malgun Gothic"/>
          <w:lang w:eastAsia="ko-KR"/>
        </w:rPr>
        <w:t xml:space="preserve">The Receiver shall determine if the Originator is authorized to register with the administrating stakeholder (M2M SP or MTE) identified by </w:t>
      </w:r>
      <w:r w:rsidRPr="00B4423B">
        <w:rPr>
          <w:rFonts w:eastAsia="Malgun Gothic"/>
          <w:i/>
          <w:lang w:eastAsia="ko-KR"/>
        </w:rPr>
        <w:t>fqdn</w:t>
      </w:r>
      <w:r w:rsidRPr="00B4423B">
        <w:rPr>
          <w:rFonts w:eastAsia="Malgun Gothic"/>
          <w:lang w:eastAsia="ko-KR"/>
        </w:rPr>
        <w:t xml:space="preserve"> attribute. </w:t>
      </w:r>
      <w:r w:rsidRPr="0094182F">
        <w:rPr>
          <w:rFonts w:eastAsia="Malgun Gothic"/>
          <w:lang w:eastAsia="ko-KR"/>
          <w:rPrChange w:id="120" w:author="Wolfgang Granzow " w:date="2017-02-06T01:00:00Z">
            <w:rPr>
              <w:rFonts w:eastAsia="Malgun Gothic"/>
              <w:lang w:eastAsia="ko-KR"/>
            </w:rPr>
          </w:rPrChange>
        </w:rPr>
        <w:t xml:space="preserve">The present document does not specify how the Receiver makes this determination. </w:t>
      </w:r>
    </w:p>
    <w:p w:rsidR="00B4423B" w:rsidRPr="00B4423B" w:rsidRDefault="00B4423B" w:rsidP="00A97609">
      <w:pPr>
        <w:numPr>
          <w:ilvl w:val="1"/>
          <w:numId w:val="13"/>
        </w:numPr>
        <w:tabs>
          <w:tab w:val="left" w:pos="720"/>
        </w:tabs>
      </w:pPr>
      <w:r w:rsidRPr="00B4423B">
        <w:rPr>
          <w:rFonts w:eastAsia="Malgun Gothic"/>
          <w:lang w:eastAsia="ko-KR"/>
        </w:rPr>
        <w:t xml:space="preserve">If the Originator is not authorized, then the Receiver shall </w:t>
      </w:r>
      <w:r w:rsidRPr="00B4423B">
        <w:rPr>
          <w:rFonts w:eastAsia="MS Mincho"/>
          <w:lang w:eastAsia="ja-JP"/>
        </w:rPr>
        <w:t>execute the following steps in order.</w:t>
      </w:r>
    </w:p>
    <w:p w:rsidR="00B4423B" w:rsidRPr="00B4423B" w:rsidRDefault="00B4423B" w:rsidP="00A97609">
      <w:pPr>
        <w:numPr>
          <w:ilvl w:val="2"/>
          <w:numId w:val="13"/>
        </w:numPr>
        <w:tabs>
          <w:tab w:val="left" w:pos="720"/>
        </w:tabs>
        <w:rPr>
          <w:rFonts w:eastAsia="MS Mincho"/>
          <w:lang w:eastAsia="ja-JP"/>
        </w:rPr>
      </w:pPr>
      <w:r w:rsidRPr="00B4423B">
        <w:rPr>
          <w:lang w:eastAsia="ja-JP"/>
        </w:rPr>
        <w:t>"</w:t>
      </w:r>
      <w:r w:rsidRPr="00B4423B">
        <w:rPr>
          <w:rFonts w:eastAsia="MS Mincho"/>
          <w:lang w:eastAsia="ja-JP"/>
        </w:rPr>
        <w:t>Create an unsuccessful Response</w:t>
      </w:r>
      <w:r w:rsidRPr="00B4423B">
        <w:rPr>
          <w:rFonts w:eastAsia="MS Mincho" w:hint="eastAsia"/>
          <w:lang w:eastAsia="ja-JP"/>
        </w:rPr>
        <w:t xml:space="preserve"> primitive</w:t>
      </w:r>
      <w:r w:rsidRPr="00B4423B">
        <w:rPr>
          <w:rFonts w:eastAsia="MS Mincho"/>
          <w:lang w:eastAsia="ja-JP"/>
        </w:rPr>
        <w:t xml:space="preserve">" with </w:t>
      </w:r>
      <w:r w:rsidRPr="00B4423B">
        <w:rPr>
          <w:rFonts w:eastAsia="MS Mincho" w:hint="eastAsia"/>
          <w:lang w:eastAsia="ja-JP"/>
        </w:rPr>
        <w:t>the</w:t>
      </w:r>
      <w:r w:rsidRPr="00B4423B">
        <w:rPr>
          <w:rFonts w:eastAsia="MS Mincho"/>
          <w:lang w:eastAsia="ja-JP"/>
        </w:rPr>
        <w:t xml:space="preserve"> Response Status Code</w:t>
      </w:r>
      <w:r w:rsidRPr="00B4423B">
        <w:rPr>
          <w:rFonts w:eastAsia="MS Mincho" w:hint="eastAsia"/>
          <w:lang w:eastAsia="ja-JP"/>
        </w:rPr>
        <w:t xml:space="preserve"> indicating </w:t>
      </w:r>
      <w:r w:rsidRPr="00B4423B">
        <w:rPr>
          <w:rFonts w:eastAsia="MS Mincho"/>
          <w:lang w:eastAsia="ja-JP"/>
        </w:rPr>
        <w:t>"</w:t>
      </w:r>
      <w:r w:rsidRPr="00B4423B">
        <w:rPr>
          <w:rFonts w:eastAsia="Malgun Gothic"/>
          <w:lang w:eastAsia="ko-KR"/>
        </w:rPr>
        <w:t>ACCESS_DENIED</w:t>
      </w:r>
      <w:r w:rsidRPr="00B4423B">
        <w:rPr>
          <w:rFonts w:eastAsia="MS Mincho"/>
          <w:lang w:eastAsia="ja-JP"/>
        </w:rPr>
        <w:t>" error.</w:t>
      </w:r>
    </w:p>
    <w:p w:rsidR="00B4423B" w:rsidRPr="00B4423B" w:rsidRDefault="00B4423B" w:rsidP="00A97609">
      <w:pPr>
        <w:numPr>
          <w:ilvl w:val="2"/>
          <w:numId w:val="13"/>
        </w:numPr>
        <w:tabs>
          <w:tab w:val="left" w:pos="720"/>
        </w:tabs>
        <w:rPr>
          <w:rFonts w:eastAsia="MS Mincho"/>
          <w:lang w:eastAsia="ja-JP"/>
        </w:rPr>
      </w:pPr>
      <w:r w:rsidRPr="00B4423B">
        <w:rPr>
          <w:rFonts w:eastAsia="MS Mincho"/>
          <w:lang w:eastAsia="ja-JP"/>
        </w:rPr>
        <w:t xml:space="preserve">"Send </w:t>
      </w:r>
      <w:r w:rsidRPr="00B4423B">
        <w:rPr>
          <w:rFonts w:eastAsia="MS Mincho" w:hint="eastAsia"/>
          <w:lang w:eastAsia="ja-JP"/>
        </w:rPr>
        <w:t xml:space="preserve">the </w:t>
      </w:r>
      <w:r w:rsidRPr="00B4423B">
        <w:rPr>
          <w:rFonts w:eastAsia="MS Mincho"/>
          <w:lang w:eastAsia="ja-JP"/>
        </w:rPr>
        <w:t>Response primitive</w:t>
      </w:r>
      <w:r w:rsidRPr="00B4423B">
        <w:rPr>
          <w:lang w:eastAsia="ja-JP"/>
        </w:rPr>
        <w:t>".</w:t>
      </w:r>
    </w:p>
    <w:p w:rsidR="00B4423B" w:rsidRPr="00B4423B" w:rsidRDefault="00B4423B" w:rsidP="00A97609">
      <w:pPr>
        <w:numPr>
          <w:ilvl w:val="1"/>
          <w:numId w:val="13"/>
        </w:numPr>
        <w:tabs>
          <w:tab w:val="left" w:pos="720"/>
        </w:tabs>
        <w:rPr>
          <w:rFonts w:eastAsia="Malgun Gothic"/>
          <w:lang w:eastAsia="ko-KR"/>
        </w:rPr>
      </w:pPr>
      <w:r w:rsidRPr="00B4423B">
        <w:rPr>
          <w:rFonts w:eastAsia="Malgun Gothic"/>
          <w:lang w:eastAsia="ko-KR"/>
        </w:rPr>
        <w:t xml:space="preserve">If the Originator is authorized, then the Receiver shall allow the request. </w:t>
      </w:r>
    </w:p>
    <w:p w:rsidR="00B4423B" w:rsidRPr="00B4423B" w:rsidRDefault="00B4423B" w:rsidP="00B4423B">
      <w:r w:rsidRPr="00B4423B">
        <w:rPr>
          <w:rFonts w:eastAsia="Malgun Gothic"/>
          <w:lang w:eastAsia="ko-KR"/>
        </w:rPr>
        <w:t xml:space="preserve">The Receiver shall perform the following steps in order as part of “Create the resource” (clause 7.3.3.5)” during Step </w:t>
      </w:r>
      <w:r w:rsidRPr="00B4423B">
        <w:t>Recv-6.5: “Create/Update/Retrieve/Delete/Notify operation is performed”:</w:t>
      </w:r>
    </w:p>
    <w:p w:rsidR="00B4423B" w:rsidRPr="00B4423B" w:rsidRDefault="00B4423B" w:rsidP="00A97609">
      <w:pPr>
        <w:numPr>
          <w:ilvl w:val="0"/>
          <w:numId w:val="13"/>
        </w:numPr>
        <w:tabs>
          <w:tab w:val="left" w:pos="720"/>
        </w:tabs>
        <w:rPr>
          <w:rFonts w:eastAsia="Malgun Gothic"/>
          <w:lang w:eastAsia="ko-KR"/>
        </w:rPr>
      </w:pPr>
      <w:r w:rsidRPr="00B4423B">
        <w:rPr>
          <w:rFonts w:eastAsia="Malgun Gothic"/>
          <w:lang w:eastAsia="ko-KR"/>
        </w:rPr>
        <w:t xml:space="preserve">If the Originator authenticated using symmetric key with a key identifier which does not use the Receiver’s FQDN, then </w:t>
      </w:r>
    </w:p>
    <w:p w:rsidR="00B4423B" w:rsidRPr="00B4423B" w:rsidRDefault="00B4423B" w:rsidP="00A97609">
      <w:pPr>
        <w:numPr>
          <w:ilvl w:val="1"/>
          <w:numId w:val="30"/>
        </w:numPr>
        <w:tabs>
          <w:tab w:val="left" w:pos="720"/>
        </w:tabs>
        <w:rPr>
          <w:rFonts w:eastAsia="Malgun Gothic"/>
          <w:lang w:eastAsia="ko-KR"/>
        </w:rPr>
      </w:pPr>
      <w:r w:rsidRPr="00B4423B">
        <w:rPr>
          <w:rFonts w:eastAsia="Malgun Gothic"/>
          <w:lang w:eastAsia="ko-KR"/>
        </w:rPr>
        <w:t>The Receiver shall assign a symmetric key identifier with the Receiver’s FQDN and with relative part which is unique within the scope of symmetric key identifiers issued by the Receiver. The Receiver shall associate this symmetric key identifier with the symmetric key used for authenticating the Originator.</w:t>
      </w:r>
    </w:p>
    <w:p w:rsidR="00B4423B" w:rsidRPr="00B4423B" w:rsidRDefault="00B4423B" w:rsidP="00A97609">
      <w:pPr>
        <w:numPr>
          <w:ilvl w:val="1"/>
          <w:numId w:val="30"/>
        </w:numPr>
        <w:tabs>
          <w:tab w:val="left" w:pos="720"/>
        </w:tabs>
        <w:rPr>
          <w:rFonts w:eastAsia="Malgun Gothic"/>
          <w:lang w:eastAsia="ko-KR"/>
        </w:rPr>
      </w:pPr>
      <w:r w:rsidRPr="00B4423B">
        <w:rPr>
          <w:rFonts w:eastAsia="Malgun Gothic"/>
          <w:lang w:eastAsia="ko-KR"/>
        </w:rPr>
        <w:t xml:space="preserve">The Receiver shall set the </w:t>
      </w:r>
      <w:r w:rsidRPr="00B4423B">
        <w:rPr>
          <w:rFonts w:eastAsia="Malgun Gothic"/>
          <w:i/>
          <w:lang w:eastAsia="ko-KR"/>
        </w:rPr>
        <w:t>assignedSymmKeyID</w:t>
      </w:r>
      <w:r w:rsidRPr="00B4423B">
        <w:rPr>
          <w:rFonts w:eastAsia="Malgun Gothic"/>
          <w:lang w:eastAsia="ko-KR"/>
        </w:rPr>
        <w:t xml:space="preserve"> attribute to be the Credential-ID formed from the assigned symmetric key identifier as specified in clause 10.4. </w:t>
      </w:r>
    </w:p>
    <w:p w:rsidR="00B4423B" w:rsidRPr="00B4423B" w:rsidRDefault="00B4423B" w:rsidP="00A97609">
      <w:pPr>
        <w:numPr>
          <w:ilvl w:val="0"/>
          <w:numId w:val="13"/>
        </w:numPr>
        <w:tabs>
          <w:tab w:val="left" w:pos="720"/>
        </w:tabs>
        <w:rPr>
          <w:rFonts w:eastAsia="Malgun Gothic"/>
          <w:lang w:eastAsia="ko-KR"/>
        </w:rPr>
      </w:pPr>
      <w:r w:rsidRPr="00B4423B">
        <w:rPr>
          <w:rFonts w:eastAsia="Malgun Gothic"/>
          <w:lang w:eastAsia="ko-KR"/>
        </w:rPr>
        <w:t xml:space="preserve">If the Originator authenticated using a symmetric key with a key identifier which does not use the Receiver’s FQDN, or if the Originator authenticated using a certificate, then the Receiver shall not include an </w:t>
      </w:r>
      <w:r w:rsidRPr="00B4423B">
        <w:rPr>
          <w:rFonts w:eastAsia="Malgun Gothic"/>
          <w:i/>
          <w:lang w:eastAsia="ko-KR"/>
        </w:rPr>
        <w:t>assignedSymmKeyID</w:t>
      </w:r>
      <w:r w:rsidRPr="00B4423B">
        <w:rPr>
          <w:rFonts w:eastAsia="Malgun Gothic"/>
          <w:lang w:eastAsia="ko-KR"/>
        </w:rPr>
        <w:t xml:space="preserve"> attribute in the created resource.</w:t>
      </w:r>
    </w:p>
    <w:p w:rsidR="00B4423B" w:rsidRPr="00B4423B" w:rsidRDefault="00B4423B" w:rsidP="00A97609">
      <w:pPr>
        <w:numPr>
          <w:ilvl w:val="0"/>
          <w:numId w:val="13"/>
        </w:numPr>
        <w:tabs>
          <w:tab w:val="left" w:pos="720"/>
        </w:tabs>
        <w:rPr>
          <w:rFonts w:eastAsia="Malgun Gothic"/>
          <w:lang w:eastAsia="ko-KR"/>
        </w:rPr>
      </w:pPr>
      <w:r w:rsidRPr="00B4423B">
        <w:rPr>
          <w:rFonts w:eastAsia="Malgun Gothic"/>
          <w:lang w:eastAsia="ko-KR"/>
        </w:rPr>
        <w:t xml:space="preserve">The Receiver shall assign the </w:t>
      </w:r>
      <w:r w:rsidRPr="00B4423B">
        <w:rPr>
          <w:rFonts w:eastAsia="Malgun Gothic"/>
          <w:i/>
          <w:lang w:eastAsia="ko-KR"/>
        </w:rPr>
        <w:t>creator</w:t>
      </w:r>
      <w:r w:rsidRPr="00B4423B">
        <w:rPr>
          <w:rFonts w:eastAsia="Malgun Gothic"/>
          <w:lang w:eastAsia="ko-KR"/>
        </w:rPr>
        <w:t xml:space="preserve"> attribute to an AE-ID or CSE-ID or Node-ID on instructions from the administrating stakeholder. The present document does not specify any details of how the AE-ID or CSE-ID or Node-ID is determined.</w:t>
      </w:r>
    </w:p>
    <w:p w:rsidR="00B4423B" w:rsidRPr="00B4423B" w:rsidRDefault="00B4423B" w:rsidP="00A97609">
      <w:pPr>
        <w:numPr>
          <w:ilvl w:val="0"/>
          <w:numId w:val="13"/>
        </w:numPr>
        <w:tabs>
          <w:tab w:val="left" w:pos="720"/>
        </w:tabs>
        <w:rPr>
          <w:rFonts w:eastAsia="Malgun Gothic"/>
          <w:lang w:eastAsia="ko-KR"/>
        </w:rPr>
      </w:pPr>
      <w:r w:rsidRPr="00B4423B">
        <w:rPr>
          <w:rFonts w:eastAsia="Malgun Gothic"/>
          <w:lang w:eastAsia="ko-KR"/>
        </w:rPr>
        <w:t xml:space="preserve">The Receiver may assign the </w:t>
      </w:r>
      <w:r w:rsidRPr="00B4423B">
        <w:rPr>
          <w:rFonts w:eastAsia="Malgun Gothic"/>
          <w:i/>
          <w:lang w:eastAsia="ko-KR"/>
        </w:rPr>
        <w:t>mafClientCfg</w:t>
      </w:r>
      <w:r w:rsidRPr="00B4423B">
        <w:rPr>
          <w:rFonts w:eastAsia="Malgun Gothic"/>
          <w:lang w:eastAsia="ko-KR"/>
        </w:rPr>
        <w:t xml:space="preserve"> attribute on instructions from the administrating stakeholder. </w:t>
      </w:r>
    </w:p>
    <w:p w:rsidR="00B4423B" w:rsidRDefault="00B4423B" w:rsidP="00B4423B">
      <w:pPr>
        <w:keepNext/>
        <w:keepLines/>
        <w:spacing w:before="120"/>
        <w:ind w:left="1418" w:hanging="1418"/>
        <w:outlineLvl w:val="3"/>
        <w:rPr>
          <w:ins w:id="121" w:author="Wolfgang Granzow " w:date="2017-02-05T23:50:00Z"/>
          <w:rFonts w:ascii="Arial" w:hAnsi="Arial"/>
          <w:sz w:val="24"/>
          <w:lang w:val="x-none"/>
        </w:rPr>
      </w:pPr>
      <w:bookmarkStart w:id="122" w:name="_Toc471918441"/>
      <w:r w:rsidRPr="00B4423B">
        <w:rPr>
          <w:rFonts w:ascii="Arial" w:hAnsi="Arial"/>
          <w:sz w:val="24"/>
          <w:lang w:val="x-none"/>
        </w:rPr>
        <w:t>8.2.2.2 Retrieve</w:t>
      </w:r>
      <w:bookmarkEnd w:id="122"/>
    </w:p>
    <w:p w:rsidR="004F06FA" w:rsidRDefault="004F06FA" w:rsidP="003F5C0B">
      <w:pPr>
        <w:rPr>
          <w:ins w:id="123" w:author="Wolfgang Granzow " w:date="2017-02-05T23:57:00Z"/>
          <w:iCs/>
          <w:lang w:eastAsia="ko-KR"/>
        </w:rPr>
        <w:pPrChange w:id="124" w:author="Wolfgang Granzow " w:date="2017-02-05T23:55:00Z">
          <w:pPr>
            <w:keepNext/>
            <w:keepLines/>
            <w:spacing w:before="120"/>
            <w:ind w:left="1418" w:hanging="1418"/>
            <w:outlineLvl w:val="3"/>
          </w:pPr>
        </w:pPrChange>
      </w:pPr>
      <w:ins w:id="125" w:author="Wolfgang Granzow " w:date="2017-02-05T23:50:00Z">
        <w:r>
          <w:rPr>
            <w:iCs/>
            <w:lang w:eastAsia="ko-KR"/>
          </w:rPr>
          <w:t xml:space="preserve">This procedure is denoted </w:t>
        </w:r>
        <w:r w:rsidRPr="00213447">
          <w:rPr>
            <w:i/>
            <w:iCs/>
            <w:lang w:eastAsia="ko-KR"/>
          </w:rPr>
          <w:t xml:space="preserve">MAF Client </w:t>
        </w:r>
      </w:ins>
      <w:ins w:id="126" w:author="Wolfgang Granzow " w:date="2017-02-05T23:52:00Z">
        <w:r>
          <w:rPr>
            <w:i/>
            <w:iCs/>
            <w:lang w:eastAsia="ko-KR"/>
          </w:rPr>
          <w:t>Configuration Retrieval</w:t>
        </w:r>
      </w:ins>
      <w:ins w:id="127" w:author="Wolfgang Granzow " w:date="2017-02-05T23:50:00Z">
        <w:r>
          <w:rPr>
            <w:iCs/>
            <w:lang w:eastAsia="ko-KR"/>
          </w:rPr>
          <w:t xml:space="preserve"> in clause 8.8.2.</w:t>
        </w:r>
      </w:ins>
      <w:ins w:id="128" w:author="Wolfgang Granzow " w:date="2017-02-05T23:52:00Z">
        <w:r>
          <w:rPr>
            <w:iCs/>
            <w:lang w:eastAsia="ko-KR"/>
          </w:rPr>
          <w:t>4</w:t>
        </w:r>
      </w:ins>
      <w:ins w:id="129" w:author="Wolfgang Granzow " w:date="2017-02-05T23:50:00Z">
        <w:r>
          <w:rPr>
            <w:iCs/>
            <w:lang w:eastAsia="ko-KR"/>
          </w:rPr>
          <w:t xml:space="preserve"> of TS-0003 [2]. </w:t>
        </w:r>
      </w:ins>
      <w:ins w:id="130" w:author="Wolfgang Granzow " w:date="2017-02-05T23:56:00Z">
        <w:r w:rsidR="003F5C0B">
          <w:rPr>
            <w:iCs/>
            <w:lang w:eastAsia="ko-KR"/>
          </w:rPr>
          <w:t xml:space="preserve">This procedure is used to retrieve the </w:t>
        </w:r>
      </w:ins>
      <w:ins w:id="131" w:author="Wolfgang Granzow " w:date="2017-02-05T23:57:00Z">
        <w:r w:rsidR="003F5C0B" w:rsidRPr="003F5C0B">
          <w:rPr>
            <w:iCs/>
            <w:lang w:eastAsia="ko-KR"/>
          </w:rPr>
          <w:t>&lt;</w:t>
        </w:r>
        <w:r w:rsidR="003F5C0B" w:rsidRPr="003F5C0B">
          <w:rPr>
            <w:i/>
            <w:iCs/>
            <w:lang w:eastAsia="ko-KR"/>
            <w:rPrChange w:id="132" w:author="Wolfgang Granzow " w:date="2017-02-05T23:57:00Z">
              <w:rPr>
                <w:iCs/>
                <w:lang w:eastAsia="ko-KR"/>
              </w:rPr>
            </w:rPrChange>
          </w:rPr>
          <w:t>mafClientReg</w:t>
        </w:r>
        <w:r w:rsidR="003F5C0B">
          <w:rPr>
            <w:iCs/>
            <w:lang w:eastAsia="ko-KR"/>
          </w:rPr>
          <w:t>&gt; resource.</w:t>
        </w:r>
      </w:ins>
    </w:p>
    <w:p w:rsidR="003F5C0B" w:rsidRPr="003C3D31" w:rsidRDefault="003C3D31" w:rsidP="003F5C0B">
      <w:pPr>
        <w:rPr>
          <w:i/>
          <w:iCs/>
          <w:lang w:eastAsia="ko-KR"/>
          <w:rPrChange w:id="133" w:author="Wolfgang Granzow " w:date="2017-02-06T16:02:00Z">
            <w:rPr>
              <w:rFonts w:ascii="Arial" w:hAnsi="Arial"/>
              <w:sz w:val="24"/>
              <w:lang w:val="x-none"/>
            </w:rPr>
          </w:rPrChange>
        </w:rPr>
        <w:pPrChange w:id="134" w:author="Wolfgang Granzow " w:date="2017-02-05T23:55:00Z">
          <w:pPr>
            <w:keepNext/>
            <w:keepLines/>
            <w:spacing w:before="120"/>
            <w:ind w:left="1418" w:hanging="1418"/>
            <w:outlineLvl w:val="3"/>
          </w:pPr>
        </w:pPrChange>
      </w:pPr>
      <w:ins w:id="135" w:author="Wolfgang Granzow " w:date="2017-02-06T16:01:00Z">
        <w:r w:rsidRPr="003C3D31">
          <w:rPr>
            <w:i/>
            <w:iCs/>
            <w:color w:val="FF0000"/>
            <w:lang w:eastAsia="ko-KR"/>
            <w:rPrChange w:id="136" w:author="Wolfgang Granzow " w:date="2017-02-06T16:05:00Z">
              <w:rPr>
                <w:iCs/>
                <w:lang w:eastAsia="ko-KR"/>
              </w:rPr>
            </w:rPrChange>
          </w:rPr>
          <w:t>Editor’s Note</w:t>
        </w:r>
      </w:ins>
      <w:ins w:id="137" w:author="Wolfgang Granzow " w:date="2017-02-05T23:57:00Z">
        <w:r w:rsidR="003F5C0B" w:rsidRPr="003C3D31">
          <w:rPr>
            <w:i/>
            <w:iCs/>
            <w:color w:val="FF0000"/>
            <w:lang w:eastAsia="ko-KR"/>
            <w:rPrChange w:id="138" w:author="Wolfgang Granzow " w:date="2017-02-06T16:05:00Z">
              <w:rPr>
                <w:iCs/>
                <w:lang w:eastAsia="ko-KR"/>
              </w:rPr>
            </w:rPrChange>
          </w:rPr>
          <w:t xml:space="preserve">: </w:t>
        </w:r>
      </w:ins>
      <w:ins w:id="139" w:author="Wolfgang Granzow " w:date="2017-02-06T16:01:00Z">
        <w:r w:rsidRPr="003C3D31">
          <w:rPr>
            <w:i/>
            <w:iCs/>
            <w:color w:val="FF0000"/>
            <w:lang w:eastAsia="ko-KR"/>
            <w:rPrChange w:id="140" w:author="Wolfgang Granzow " w:date="2017-02-06T16:05:00Z">
              <w:rPr>
                <w:iCs/>
                <w:lang w:eastAsia="ko-KR"/>
              </w:rPr>
            </w:rPrChange>
          </w:rPr>
          <w:t xml:space="preserve"> </w:t>
        </w:r>
      </w:ins>
      <w:ins w:id="141" w:author="Wolfgang Granzow " w:date="2017-02-06T16:02:00Z">
        <w:r w:rsidRPr="003C3D31">
          <w:rPr>
            <w:i/>
            <w:iCs/>
            <w:color w:val="FF0000"/>
            <w:lang w:eastAsia="ko-KR"/>
            <w:rPrChange w:id="142" w:author="Wolfgang Granzow " w:date="2017-02-06T16:05:00Z">
              <w:rPr>
                <w:i/>
                <w:iCs/>
                <w:color w:val="FF0000"/>
                <w:lang w:eastAsia="ko-KR"/>
              </w:rPr>
            </w:rPrChange>
          </w:rPr>
          <w:t>Should “</w:t>
        </w:r>
      </w:ins>
      <w:ins w:id="143" w:author="Wolfgang Granzow " w:date="2017-02-05T23:57:00Z">
        <w:r w:rsidRPr="003C3D31">
          <w:rPr>
            <w:i/>
            <w:iCs/>
            <w:color w:val="FF0000"/>
            <w:lang w:eastAsia="ko-KR"/>
            <w:rPrChange w:id="144" w:author="Wolfgang Granzow " w:date="2017-02-06T16:05:00Z">
              <w:rPr>
                <w:i/>
                <w:iCs/>
                <w:color w:val="FF0000"/>
                <w:lang w:eastAsia="ko-KR"/>
              </w:rPr>
            </w:rPrChange>
          </w:rPr>
          <w:t>p</w:t>
        </w:r>
        <w:r w:rsidR="003F5C0B" w:rsidRPr="003C3D31">
          <w:rPr>
            <w:i/>
            <w:iCs/>
            <w:color w:val="FF0000"/>
            <w:lang w:eastAsia="ko-KR"/>
            <w:rPrChange w:id="145" w:author="Wolfgang Granzow " w:date="2017-02-06T16:05:00Z">
              <w:rPr>
                <w:iCs/>
                <w:lang w:eastAsia="ko-KR"/>
              </w:rPr>
            </w:rPrChange>
          </w:rPr>
          <w:t>artial retrieve</w:t>
        </w:r>
      </w:ins>
      <w:ins w:id="146" w:author="Wolfgang Granzow " w:date="2017-02-06T16:02:00Z">
        <w:r w:rsidRPr="003C3D31">
          <w:rPr>
            <w:i/>
            <w:iCs/>
            <w:color w:val="FF0000"/>
            <w:lang w:eastAsia="ko-KR"/>
            <w:rPrChange w:id="147" w:author="Wolfgang Granzow " w:date="2017-02-06T16:05:00Z">
              <w:rPr>
                <w:i/>
                <w:iCs/>
                <w:color w:val="FF0000"/>
                <w:lang w:eastAsia="ko-KR"/>
              </w:rPr>
            </w:rPrChange>
          </w:rPr>
          <w:t xml:space="preserve">” </w:t>
        </w:r>
      </w:ins>
      <w:ins w:id="148" w:author="Wolfgang Granzow " w:date="2017-02-05T23:57:00Z">
        <w:r w:rsidR="003F5C0B" w:rsidRPr="003C3D31">
          <w:rPr>
            <w:i/>
            <w:iCs/>
            <w:color w:val="FF0000"/>
            <w:lang w:eastAsia="ko-KR"/>
            <w:rPrChange w:id="149" w:author="Wolfgang Granzow " w:date="2017-02-06T16:05:00Z">
              <w:rPr>
                <w:iCs/>
                <w:lang w:eastAsia="ko-KR"/>
              </w:rPr>
            </w:rPrChange>
          </w:rPr>
          <w:t>of resources</w:t>
        </w:r>
      </w:ins>
      <w:ins w:id="150" w:author="Wolfgang Granzow " w:date="2017-02-06T16:02:00Z">
        <w:r w:rsidRPr="003C3D31">
          <w:rPr>
            <w:i/>
            <w:iCs/>
            <w:color w:val="FF0000"/>
            <w:lang w:eastAsia="ko-KR"/>
            <w:rPrChange w:id="151" w:author="Wolfgang Granzow " w:date="2017-02-06T16:05:00Z">
              <w:rPr>
                <w:i/>
                <w:iCs/>
                <w:color w:val="FF0000"/>
                <w:lang w:eastAsia="ko-KR"/>
              </w:rPr>
            </w:rPrChange>
          </w:rPr>
          <w:t xml:space="preserve"> </w:t>
        </w:r>
      </w:ins>
      <w:ins w:id="152" w:author="Wolfgang Granzow " w:date="2017-02-06T16:04:00Z">
        <w:r w:rsidRPr="003C3D31">
          <w:rPr>
            <w:i/>
            <w:iCs/>
            <w:color w:val="FF0000"/>
            <w:lang w:eastAsia="ko-KR"/>
            <w:rPrChange w:id="153" w:author="Wolfgang Granzow " w:date="2017-02-06T16:05:00Z">
              <w:rPr>
                <w:i/>
                <w:iCs/>
                <w:color w:val="FF0000"/>
                <w:lang w:eastAsia="ko-KR"/>
              </w:rPr>
            </w:rPrChange>
          </w:rPr>
          <w:t xml:space="preserve">(retrieve of individual attributes) </w:t>
        </w:r>
      </w:ins>
      <w:ins w:id="154" w:author="Wolfgang Granzow " w:date="2017-02-06T16:02:00Z">
        <w:r w:rsidRPr="003C3D31">
          <w:rPr>
            <w:i/>
            <w:iCs/>
            <w:color w:val="FF0000"/>
            <w:lang w:eastAsia="ko-KR"/>
            <w:rPrChange w:id="155" w:author="Wolfgang Granzow " w:date="2017-02-06T16:05:00Z">
              <w:rPr>
                <w:i/>
                <w:iCs/>
                <w:color w:val="FF0000"/>
                <w:lang w:eastAsia="ko-KR"/>
              </w:rPr>
            </w:rPrChange>
          </w:rPr>
          <w:t>be supported</w:t>
        </w:r>
        <w:r w:rsidRPr="003C3D31">
          <w:rPr>
            <w:i/>
            <w:iCs/>
            <w:color w:val="FF0000"/>
            <w:lang w:eastAsia="ko-KR"/>
            <w:rPrChange w:id="156" w:author="Wolfgang Granzow " w:date="2017-02-06T16:05:00Z">
              <w:rPr>
                <w:i/>
                <w:iCs/>
                <w:color w:val="FF0000"/>
                <w:lang w:eastAsia="ko-KR"/>
              </w:rPr>
            </w:rPrChange>
          </w:rPr>
          <w:t xml:space="preserve"> by the MAF interface</w:t>
        </w:r>
      </w:ins>
      <w:ins w:id="157" w:author="Wolfgang Granzow " w:date="2017-02-05T23:57:00Z">
        <w:r w:rsidR="003F5C0B" w:rsidRPr="003C3D31">
          <w:rPr>
            <w:i/>
            <w:iCs/>
            <w:color w:val="FF0000"/>
            <w:lang w:eastAsia="ko-KR"/>
            <w:rPrChange w:id="158" w:author="Wolfgang Granzow " w:date="2017-02-06T16:05:00Z">
              <w:rPr>
                <w:iCs/>
                <w:lang w:eastAsia="ko-KR"/>
              </w:rPr>
            </w:rPrChange>
          </w:rPr>
          <w:t xml:space="preserve"> (see </w:t>
        </w:r>
      </w:ins>
      <w:ins w:id="159" w:author="Wolfgang Granzow " w:date="2017-02-06T16:07:00Z">
        <w:r w:rsidR="00F23DCB">
          <w:rPr>
            <w:i/>
            <w:iCs/>
            <w:color w:val="FF0000"/>
            <w:lang w:eastAsia="ko-KR"/>
          </w:rPr>
          <w:t xml:space="preserve">clause 7.3.3.6 of </w:t>
        </w:r>
      </w:ins>
      <w:ins w:id="160" w:author="Wolfgang Granzow " w:date="2017-02-05T23:57:00Z">
        <w:r w:rsidR="003F5C0B" w:rsidRPr="003C3D31">
          <w:rPr>
            <w:i/>
            <w:iCs/>
            <w:color w:val="FF0000"/>
            <w:lang w:eastAsia="ko-KR"/>
            <w:rPrChange w:id="161" w:author="Wolfgang Granzow " w:date="2017-02-06T16:05:00Z">
              <w:rPr>
                <w:iCs/>
                <w:lang w:eastAsia="ko-KR"/>
              </w:rPr>
            </w:rPrChange>
          </w:rPr>
          <w:t xml:space="preserve">TS-0004 [3]) </w:t>
        </w:r>
      </w:ins>
      <w:ins w:id="162" w:author="Wolfgang Granzow " w:date="2017-02-06T16:03:00Z">
        <w:r w:rsidRPr="003C3D31">
          <w:rPr>
            <w:i/>
            <w:iCs/>
            <w:color w:val="FF0000"/>
            <w:lang w:eastAsia="ko-KR"/>
            <w:rPrChange w:id="163" w:author="Wolfgang Granzow " w:date="2017-02-06T16:05:00Z">
              <w:rPr>
                <w:i/>
                <w:iCs/>
                <w:color w:val="FF0000"/>
                <w:lang w:eastAsia="ko-KR"/>
              </w:rPr>
            </w:rPrChange>
          </w:rPr>
          <w:t>or shall we impose a restriction that</w:t>
        </w:r>
      </w:ins>
      <w:ins w:id="164" w:author="Wolfgang Granzow " w:date="2017-02-05T23:57:00Z">
        <w:r w:rsidR="003F5C0B" w:rsidRPr="003C3D31">
          <w:rPr>
            <w:i/>
            <w:iCs/>
            <w:color w:val="FF0000"/>
            <w:lang w:eastAsia="ko-KR"/>
            <w:rPrChange w:id="165" w:author="Wolfgang Granzow " w:date="2017-02-06T16:05:00Z">
              <w:rPr>
                <w:iCs/>
                <w:lang w:eastAsia="ko-KR"/>
              </w:rPr>
            </w:rPrChange>
          </w:rPr>
          <w:t xml:space="preserve"> the MAF interface</w:t>
        </w:r>
      </w:ins>
      <w:ins w:id="166" w:author="Wolfgang Granzow " w:date="2017-02-06T16:04:00Z">
        <w:r w:rsidRPr="003C3D31">
          <w:rPr>
            <w:i/>
            <w:iCs/>
            <w:color w:val="FF0000"/>
            <w:lang w:eastAsia="ko-KR"/>
            <w:rPrChange w:id="167" w:author="Wolfgang Granzow " w:date="2017-02-06T16:05:00Z">
              <w:rPr>
                <w:i/>
                <w:iCs/>
                <w:color w:val="FF0000"/>
                <w:lang w:eastAsia="ko-KR"/>
              </w:rPr>
            </w:rPrChange>
          </w:rPr>
          <w:t xml:space="preserve"> supports “full” retrieve</w:t>
        </w:r>
      </w:ins>
      <w:ins w:id="168" w:author="Wolfgang Granzow " w:date="2017-02-06T16:05:00Z">
        <w:r>
          <w:rPr>
            <w:i/>
            <w:iCs/>
            <w:color w:val="FF0000"/>
            <w:lang w:eastAsia="ko-KR"/>
          </w:rPr>
          <w:t xml:space="preserve"> </w:t>
        </w:r>
        <w:r w:rsidRPr="00213447">
          <w:rPr>
            <w:i/>
            <w:iCs/>
            <w:color w:val="FF0000"/>
            <w:lang w:eastAsia="ko-KR"/>
          </w:rPr>
          <w:t>only</w:t>
        </w:r>
      </w:ins>
      <w:ins w:id="169" w:author="Wolfgang Granzow " w:date="2017-02-06T16:04:00Z">
        <w:r w:rsidRPr="003C3D31">
          <w:rPr>
            <w:i/>
            <w:iCs/>
            <w:color w:val="FF0000"/>
            <w:lang w:eastAsia="ko-KR"/>
            <w:rPrChange w:id="170" w:author="Wolfgang Granzow " w:date="2017-02-06T16:05:00Z">
              <w:rPr>
                <w:i/>
                <w:iCs/>
                <w:color w:val="FF0000"/>
                <w:lang w:eastAsia="ko-KR"/>
              </w:rPr>
            </w:rPrChange>
          </w:rPr>
          <w:t>?</w:t>
        </w:r>
      </w:ins>
    </w:p>
    <w:p w:rsidR="00B4423B" w:rsidRPr="00B4423B" w:rsidRDefault="00B4423B" w:rsidP="00B4423B">
      <w:pPr>
        <w:rPr>
          <w:i/>
          <w:iCs/>
          <w:lang w:eastAsia="ko-KR"/>
        </w:rPr>
      </w:pPr>
      <w:r w:rsidRPr="00B4423B">
        <w:rPr>
          <w:i/>
          <w:iCs/>
          <w:lang w:eastAsia="ko-KR"/>
        </w:rPr>
        <w:t>Originator:</w:t>
      </w:r>
    </w:p>
    <w:p w:rsidR="00B4423B" w:rsidRPr="00B4423B" w:rsidRDefault="00B4423B" w:rsidP="00B4423B">
      <w:pPr>
        <w:rPr>
          <w:rFonts w:eastAsia="Malgun Gothic"/>
          <w:lang w:eastAsia="ko-KR"/>
        </w:rPr>
      </w:pPr>
      <w:r w:rsidRPr="00B4423B">
        <w:rPr>
          <w:rFonts w:eastAsia="Malgun Gothic"/>
        </w:rPr>
        <w:t xml:space="preserve">No change from the generic procedures in clause </w:t>
      </w:r>
      <w:r w:rsidRPr="00B4423B">
        <w:rPr>
          <w:rFonts w:eastAsia="Malgun Gothic"/>
          <w:lang w:eastAsia="ko-KR"/>
        </w:rPr>
        <w:t xml:space="preserve">7.2.2.1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rFonts w:eastAsia="Malgun Gothic"/>
          <w:lang w:eastAsia="ko-KR"/>
        </w:rPr>
        <w:t xml:space="preserve"> with clarifications discussed in clauses 5.2 and 6.</w:t>
      </w:r>
    </w:p>
    <w:p w:rsidR="00B4423B" w:rsidRPr="00B4423B" w:rsidRDefault="00B4423B" w:rsidP="00B4423B">
      <w:pPr>
        <w:rPr>
          <w:i/>
          <w:iCs/>
          <w:lang w:eastAsia="ko-KR"/>
        </w:rPr>
      </w:pPr>
      <w:r w:rsidRPr="00B4423B">
        <w:rPr>
          <w:i/>
          <w:iCs/>
          <w:lang w:eastAsia="ko-KR"/>
        </w:rPr>
        <w:t>Receiver:</w:t>
      </w:r>
    </w:p>
    <w:p w:rsidR="00B4423B" w:rsidRPr="00B4423B" w:rsidRDefault="00B4423B" w:rsidP="00B4423B">
      <w:r w:rsidRPr="00B4423B">
        <w:rPr>
          <w:rFonts w:hint="eastAsia"/>
          <w:lang w:eastAsia="ja-JP"/>
        </w:rPr>
        <w:t xml:space="preserve">Same as the </w:t>
      </w:r>
      <w:r w:rsidRPr="00B4423B">
        <w:rPr>
          <w:lang w:eastAsia="ja-JP"/>
        </w:rPr>
        <w:t>generic</w:t>
      </w:r>
      <w:r w:rsidRPr="00B4423B">
        <w:rPr>
          <w:rFonts w:hint="eastAsia"/>
          <w:lang w:eastAsia="ja-JP"/>
        </w:rPr>
        <w:t xml:space="preserve"> </w:t>
      </w:r>
      <w:r w:rsidRPr="00B4423B">
        <w:rPr>
          <w:lang w:eastAsia="ja-JP"/>
        </w:rPr>
        <w:t>procedures in clause</w:t>
      </w:r>
      <w:r w:rsidRPr="00B4423B">
        <w:rPr>
          <w:rFonts w:eastAsia="Malgun Gothic"/>
        </w:rPr>
        <w:t xml:space="preserve"> 7.2.2.2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rFonts w:hint="eastAsia"/>
          <w:lang w:eastAsia="ja-JP"/>
        </w:rPr>
        <w:t xml:space="preserve"> </w:t>
      </w:r>
      <w:r w:rsidRPr="00B4423B">
        <w:rPr>
          <w:rFonts w:eastAsia="Malgun Gothic"/>
          <w:lang w:eastAsia="ko-KR"/>
        </w:rPr>
        <w:t>with clarifications discussed in clauses 5.2 and 6.3, performing the following steps in order in the place of</w:t>
      </w:r>
      <w:r w:rsidRPr="00B4423B">
        <w:t xml:space="preserve"> Recv-6.3: “Check authorization of the Originator”:</w:t>
      </w:r>
    </w:p>
    <w:p w:rsidR="00B4423B" w:rsidRPr="00B4423B" w:rsidRDefault="00B4423B" w:rsidP="00A97609">
      <w:pPr>
        <w:numPr>
          <w:ilvl w:val="0"/>
          <w:numId w:val="16"/>
        </w:numPr>
        <w:tabs>
          <w:tab w:val="left" w:pos="720"/>
        </w:tabs>
      </w:pPr>
      <w:r w:rsidRPr="00B4423B">
        <w:t xml:space="preserve">The Receiver </w:t>
      </w:r>
      <w:r w:rsidRPr="00B4423B">
        <w:rPr>
          <w:rFonts w:eastAsia="Malgun Gothic"/>
          <w:lang w:eastAsia="ko-KR"/>
        </w:rPr>
        <w:t>shall</w:t>
      </w:r>
      <w:r w:rsidRPr="00B4423B">
        <w:t xml:space="preserve"> determine if the Originator is authorized by checking if the Originator is the creator of the resource.</w:t>
      </w:r>
    </w:p>
    <w:p w:rsidR="00B4423B" w:rsidRPr="00B4423B" w:rsidRDefault="00B4423B" w:rsidP="00B4423B">
      <w:pPr>
        <w:ind w:left="720"/>
        <w:rPr>
          <w:rFonts w:eastAsia="Malgun Gothic"/>
          <w:i/>
          <w:color w:val="FF0000"/>
        </w:rPr>
      </w:pPr>
      <w:r w:rsidRPr="00B4423B">
        <w:rPr>
          <w:rFonts w:eastAsia="Malgun Gothic"/>
          <w:i/>
          <w:color w:val="FF0000"/>
          <w:lang w:eastAsia="ko-KR"/>
        </w:rPr>
        <w:lastRenderedPageBreak/>
        <w:t xml:space="preserve">Editor's note: May need specific text to allow for Node-ID in </w:t>
      </w:r>
      <w:r w:rsidRPr="00B4423B">
        <w:rPr>
          <w:rFonts w:eastAsia="Malgun Gothic"/>
          <w:b/>
          <w:i/>
          <w:color w:val="FF0000"/>
          <w:lang w:eastAsia="ko-KR"/>
        </w:rPr>
        <w:t xml:space="preserve">From </w:t>
      </w:r>
      <w:r w:rsidRPr="00B4423B">
        <w:rPr>
          <w:rFonts w:eastAsia="Malgun Gothic"/>
          <w:i/>
          <w:color w:val="FF0000"/>
          <w:lang w:eastAsia="ko-KR"/>
        </w:rPr>
        <w:t>and the creator attribute.</w:t>
      </w:r>
    </w:p>
    <w:p w:rsidR="00B4423B" w:rsidRPr="00B4423B" w:rsidRDefault="00B4423B" w:rsidP="00A97609">
      <w:pPr>
        <w:numPr>
          <w:ilvl w:val="0"/>
          <w:numId w:val="15"/>
        </w:numPr>
        <w:tabs>
          <w:tab w:val="left" w:pos="720"/>
        </w:tabs>
      </w:pPr>
      <w:r w:rsidRPr="00B4423B">
        <w:rPr>
          <w:rFonts w:eastAsia="Malgun Gothic"/>
          <w:lang w:eastAsia="ko-KR"/>
        </w:rPr>
        <w:t xml:space="preserve">If the Originator is not authorized, then the Receiver shall </w:t>
      </w:r>
      <w:r w:rsidRPr="00B4423B">
        <w:rPr>
          <w:rFonts w:eastAsia="MS Mincho"/>
          <w:lang w:eastAsia="ja-JP"/>
        </w:rPr>
        <w:t>execute the following steps in order.</w:t>
      </w:r>
    </w:p>
    <w:p w:rsidR="00B4423B" w:rsidRPr="00B4423B" w:rsidRDefault="00B4423B" w:rsidP="00A97609">
      <w:pPr>
        <w:numPr>
          <w:ilvl w:val="2"/>
          <w:numId w:val="16"/>
        </w:numPr>
        <w:tabs>
          <w:tab w:val="left" w:pos="720"/>
          <w:tab w:val="left" w:pos="2160"/>
        </w:tabs>
        <w:rPr>
          <w:rFonts w:eastAsia="MS Mincho"/>
          <w:lang w:eastAsia="ja-JP"/>
        </w:rPr>
      </w:pPr>
      <w:r w:rsidRPr="00B4423B">
        <w:rPr>
          <w:lang w:eastAsia="ja-JP"/>
        </w:rPr>
        <w:t>"</w:t>
      </w:r>
      <w:r w:rsidRPr="00B4423B">
        <w:rPr>
          <w:rFonts w:eastAsia="MS Mincho"/>
          <w:lang w:eastAsia="ja-JP"/>
        </w:rPr>
        <w:t>Create an unsuccessful Response</w:t>
      </w:r>
      <w:r w:rsidRPr="00B4423B">
        <w:rPr>
          <w:rFonts w:eastAsia="MS Mincho" w:hint="eastAsia"/>
          <w:lang w:eastAsia="ja-JP"/>
        </w:rPr>
        <w:t xml:space="preserve"> primitive</w:t>
      </w:r>
      <w:r w:rsidRPr="00B4423B">
        <w:rPr>
          <w:rFonts w:eastAsia="MS Mincho"/>
          <w:lang w:eastAsia="ja-JP"/>
        </w:rPr>
        <w:t xml:space="preserve">" with </w:t>
      </w:r>
      <w:r w:rsidRPr="00B4423B">
        <w:rPr>
          <w:rFonts w:eastAsia="MS Mincho" w:hint="eastAsia"/>
          <w:lang w:eastAsia="ja-JP"/>
        </w:rPr>
        <w:t>the</w:t>
      </w:r>
      <w:r w:rsidRPr="00B4423B">
        <w:rPr>
          <w:rFonts w:eastAsia="MS Mincho"/>
          <w:lang w:eastAsia="ja-JP"/>
        </w:rPr>
        <w:t xml:space="preserve"> Response Status Code</w:t>
      </w:r>
      <w:r w:rsidRPr="00B4423B">
        <w:rPr>
          <w:rFonts w:eastAsia="MS Mincho" w:hint="eastAsia"/>
          <w:lang w:eastAsia="ja-JP"/>
        </w:rPr>
        <w:t xml:space="preserve"> indicating </w:t>
      </w:r>
      <w:r w:rsidRPr="00B4423B">
        <w:rPr>
          <w:rFonts w:eastAsia="MS Mincho"/>
          <w:lang w:eastAsia="ja-JP"/>
        </w:rPr>
        <w:t>"</w:t>
      </w:r>
      <w:r w:rsidRPr="00B4423B">
        <w:rPr>
          <w:rFonts w:eastAsia="Malgun Gothic"/>
          <w:lang w:eastAsia="ko-KR"/>
        </w:rPr>
        <w:t>ACCESS_DENIED</w:t>
      </w:r>
      <w:r w:rsidRPr="00B4423B">
        <w:rPr>
          <w:rFonts w:eastAsia="MS Mincho"/>
          <w:lang w:eastAsia="ja-JP"/>
        </w:rPr>
        <w:t>" error.</w:t>
      </w:r>
    </w:p>
    <w:p w:rsidR="00B4423B" w:rsidRPr="00B4423B" w:rsidRDefault="00B4423B" w:rsidP="00A97609">
      <w:pPr>
        <w:numPr>
          <w:ilvl w:val="2"/>
          <w:numId w:val="16"/>
        </w:numPr>
        <w:tabs>
          <w:tab w:val="left" w:pos="720"/>
          <w:tab w:val="left" w:pos="2160"/>
        </w:tabs>
        <w:rPr>
          <w:rFonts w:eastAsia="MS Mincho"/>
          <w:lang w:eastAsia="ja-JP"/>
        </w:rPr>
      </w:pPr>
      <w:r w:rsidRPr="00B4423B">
        <w:rPr>
          <w:rFonts w:eastAsia="MS Mincho"/>
          <w:lang w:eastAsia="ja-JP"/>
        </w:rPr>
        <w:t xml:space="preserve">"Send </w:t>
      </w:r>
      <w:r w:rsidRPr="00B4423B">
        <w:rPr>
          <w:rFonts w:eastAsia="MS Mincho" w:hint="eastAsia"/>
          <w:lang w:eastAsia="ja-JP"/>
        </w:rPr>
        <w:t xml:space="preserve">the </w:t>
      </w:r>
      <w:r w:rsidRPr="00B4423B">
        <w:rPr>
          <w:rFonts w:eastAsia="MS Mincho"/>
          <w:lang w:eastAsia="ja-JP"/>
        </w:rPr>
        <w:t>Response primitive</w:t>
      </w:r>
      <w:r w:rsidRPr="00B4423B">
        <w:rPr>
          <w:lang w:eastAsia="ja-JP"/>
        </w:rPr>
        <w:t>".</w:t>
      </w:r>
    </w:p>
    <w:p w:rsidR="00B4423B" w:rsidRPr="00B4423B" w:rsidRDefault="00B4423B" w:rsidP="00A97609">
      <w:pPr>
        <w:numPr>
          <w:ilvl w:val="0"/>
          <w:numId w:val="15"/>
        </w:numPr>
        <w:tabs>
          <w:tab w:val="left" w:pos="720"/>
        </w:tabs>
        <w:rPr>
          <w:rFonts w:eastAsia="Malgun Gothic"/>
          <w:lang w:eastAsia="ko-KR"/>
        </w:rPr>
      </w:pPr>
      <w:r w:rsidRPr="00B4423B">
        <w:rPr>
          <w:rFonts w:eastAsia="Malgun Gothic"/>
          <w:lang w:eastAsia="ko-KR"/>
        </w:rPr>
        <w:t xml:space="preserve">If the Originator is authorized, then the Receiver shall allow the request. </w:t>
      </w:r>
    </w:p>
    <w:p w:rsidR="00B4423B" w:rsidRPr="00B4423B" w:rsidRDefault="00B4423B" w:rsidP="00B4423B">
      <w:pPr>
        <w:keepNext/>
        <w:keepLines/>
        <w:spacing w:before="120"/>
        <w:ind w:left="1418" w:hanging="1418"/>
        <w:outlineLvl w:val="3"/>
        <w:rPr>
          <w:rFonts w:ascii="Arial" w:hAnsi="Arial"/>
          <w:sz w:val="24"/>
          <w:lang w:val="x-none"/>
        </w:rPr>
      </w:pPr>
      <w:bookmarkStart w:id="171" w:name="_Toc471918442"/>
      <w:r w:rsidRPr="00B4423B">
        <w:rPr>
          <w:rFonts w:ascii="Arial" w:hAnsi="Arial"/>
          <w:sz w:val="24"/>
          <w:lang w:val="x-none"/>
        </w:rPr>
        <w:t>8.2.2.3 Update</w:t>
      </w:r>
      <w:bookmarkEnd w:id="171"/>
    </w:p>
    <w:p w:rsidR="003F5C0B" w:rsidRPr="003F5C0B" w:rsidRDefault="003F5C0B" w:rsidP="00B4423B">
      <w:pPr>
        <w:rPr>
          <w:ins w:id="172" w:author="Wolfgang Granzow " w:date="2017-02-06T00:00:00Z"/>
          <w:iCs/>
          <w:lang w:eastAsia="ko-KR"/>
          <w:rPrChange w:id="173" w:author="Wolfgang Granzow " w:date="2017-02-06T00:00:00Z">
            <w:rPr>
              <w:ins w:id="174" w:author="Wolfgang Granzow " w:date="2017-02-06T00:00:00Z"/>
              <w:i/>
              <w:iCs/>
              <w:lang w:eastAsia="ja-JP"/>
            </w:rPr>
          </w:rPrChange>
        </w:rPr>
      </w:pPr>
      <w:ins w:id="175" w:author="Wolfgang Granzow " w:date="2017-02-06T00:00:00Z">
        <w:r>
          <w:rPr>
            <w:iCs/>
            <w:lang w:eastAsia="ko-KR"/>
          </w:rPr>
          <w:t xml:space="preserve">This procedure is denoted </w:t>
        </w:r>
        <w:r w:rsidRPr="00213447">
          <w:rPr>
            <w:i/>
            <w:iCs/>
            <w:lang w:eastAsia="ko-KR"/>
          </w:rPr>
          <w:t xml:space="preserve">MAF Client </w:t>
        </w:r>
        <w:r>
          <w:rPr>
            <w:i/>
            <w:iCs/>
            <w:lang w:eastAsia="ko-KR"/>
          </w:rPr>
          <w:t xml:space="preserve">Configuration </w:t>
        </w:r>
        <w:r>
          <w:rPr>
            <w:i/>
            <w:iCs/>
            <w:lang w:eastAsia="ko-KR"/>
          </w:rPr>
          <w:t>Update</w:t>
        </w:r>
        <w:r>
          <w:rPr>
            <w:iCs/>
            <w:lang w:eastAsia="ko-KR"/>
          </w:rPr>
          <w:t xml:space="preserve"> in clause 8.8.2.</w:t>
        </w:r>
        <w:r>
          <w:rPr>
            <w:iCs/>
            <w:lang w:eastAsia="ko-KR"/>
          </w:rPr>
          <w:t>5</w:t>
        </w:r>
        <w:r>
          <w:rPr>
            <w:iCs/>
            <w:lang w:eastAsia="ko-KR"/>
          </w:rPr>
          <w:t xml:space="preserve"> of TS-0003 [2]. This procedure is used to </w:t>
        </w:r>
        <w:r>
          <w:rPr>
            <w:iCs/>
            <w:lang w:eastAsia="ko-KR"/>
          </w:rPr>
          <w:t>update</w:t>
        </w:r>
        <w:r>
          <w:rPr>
            <w:iCs/>
            <w:lang w:eastAsia="ko-KR"/>
          </w:rPr>
          <w:t xml:space="preserve"> </w:t>
        </w:r>
      </w:ins>
      <w:ins w:id="176" w:author="Wolfgang Granzow " w:date="2017-02-06T00:01:00Z">
        <w:r>
          <w:rPr>
            <w:iCs/>
            <w:lang w:eastAsia="ko-KR"/>
          </w:rPr>
          <w:t>attributes of the</w:t>
        </w:r>
      </w:ins>
      <w:ins w:id="177" w:author="Wolfgang Granzow " w:date="2017-02-06T00:00:00Z">
        <w:r>
          <w:rPr>
            <w:iCs/>
            <w:lang w:eastAsia="ko-KR"/>
          </w:rPr>
          <w:t xml:space="preserve"> </w:t>
        </w:r>
        <w:r w:rsidRPr="003F5C0B">
          <w:rPr>
            <w:iCs/>
            <w:lang w:eastAsia="ko-KR"/>
          </w:rPr>
          <w:t>&lt;</w:t>
        </w:r>
        <w:r w:rsidRPr="00213447">
          <w:rPr>
            <w:i/>
            <w:iCs/>
            <w:lang w:eastAsia="ko-KR"/>
          </w:rPr>
          <w:t>mafClientReg</w:t>
        </w:r>
        <w:r>
          <w:rPr>
            <w:iCs/>
            <w:lang w:eastAsia="ko-KR"/>
          </w:rPr>
          <w:t>&gt;</w:t>
        </w:r>
        <w:r>
          <w:rPr>
            <w:iCs/>
            <w:lang w:eastAsia="ko-KR"/>
          </w:rPr>
          <w:t xml:space="preserve"> resource, such as e.g. </w:t>
        </w:r>
      </w:ins>
      <w:ins w:id="178" w:author="Wolfgang Granzow " w:date="2017-02-06T00:01:00Z">
        <w:r>
          <w:rPr>
            <w:iCs/>
            <w:lang w:eastAsia="ko-KR"/>
          </w:rPr>
          <w:t>labels, expiration time.</w:t>
        </w:r>
      </w:ins>
    </w:p>
    <w:p w:rsidR="00B4423B" w:rsidRPr="00B4423B" w:rsidRDefault="00B4423B" w:rsidP="00B4423B">
      <w:pPr>
        <w:rPr>
          <w:i/>
          <w:iCs/>
          <w:lang w:eastAsia="ja-JP"/>
        </w:rPr>
      </w:pPr>
      <w:r w:rsidRPr="00B4423B">
        <w:rPr>
          <w:i/>
          <w:iCs/>
          <w:lang w:eastAsia="ja-JP"/>
        </w:rPr>
        <w:t>Originator:</w:t>
      </w:r>
    </w:p>
    <w:p w:rsidR="00B4423B" w:rsidRPr="00B4423B" w:rsidRDefault="00B4423B" w:rsidP="00B4423B">
      <w:r w:rsidRPr="00B4423B">
        <w:rPr>
          <w:lang w:eastAsia="ja-JP"/>
        </w:rPr>
        <w:t>The</w:t>
      </w:r>
      <w:r w:rsidRPr="00B4423B">
        <w:t xml:space="preserve"> </w:t>
      </w:r>
      <w:r w:rsidRPr="00B4423B">
        <w:rPr>
          <w:i/>
        </w:rPr>
        <w:t>&lt;mafClientReg&gt;</w:t>
      </w:r>
      <w:r w:rsidRPr="00B4423B">
        <w:t xml:space="preserve"> resource shall not be updated </w:t>
      </w:r>
      <w:ins w:id="179" w:author="Wolfgang Granzow " w:date="2017-02-06T00:03:00Z">
        <w:r w:rsidR="00FB66A1">
          <w:t xml:space="preserve">by a MAF client </w:t>
        </w:r>
      </w:ins>
      <w:r w:rsidRPr="00B4423B">
        <w:t>via API.</w:t>
      </w:r>
    </w:p>
    <w:p w:rsidR="00B4423B" w:rsidRPr="00B4423B" w:rsidRDefault="00B4423B" w:rsidP="00B4423B">
      <w:pPr>
        <w:rPr>
          <w:lang w:eastAsia="ja-JP"/>
        </w:rPr>
      </w:pPr>
      <w:r w:rsidRPr="00B4423B">
        <w:rPr>
          <w:i/>
          <w:iCs/>
          <w:lang w:eastAsia="ko-KR"/>
        </w:rPr>
        <w:t>Receiver</w:t>
      </w:r>
      <w:r w:rsidRPr="00B4423B">
        <w:rPr>
          <w:b/>
          <w:bCs/>
          <w:lang w:eastAsia="ko-KR"/>
        </w:rPr>
        <w:t>:</w:t>
      </w:r>
      <w:r w:rsidRPr="00B4423B">
        <w:rPr>
          <w:lang w:eastAsia="ja-JP"/>
        </w:rPr>
        <w:t xml:space="preserve"> </w:t>
      </w:r>
    </w:p>
    <w:p w:rsidR="00B4423B" w:rsidRPr="00B4423B" w:rsidRDefault="00B4423B" w:rsidP="00B4423B">
      <w:pPr>
        <w:rPr>
          <w:rFonts w:eastAsia="Malgun Gothic"/>
          <w:lang w:eastAsia="ko-KR"/>
        </w:rPr>
      </w:pPr>
      <w:r w:rsidRPr="00B4423B">
        <w:rPr>
          <w:rFonts w:hint="eastAsia"/>
          <w:lang w:eastAsia="ja-JP"/>
        </w:rPr>
        <w:t xml:space="preserve">Same as the </w:t>
      </w:r>
      <w:r w:rsidRPr="00B4423B">
        <w:rPr>
          <w:lang w:eastAsia="ja-JP"/>
        </w:rPr>
        <w:t>generic</w:t>
      </w:r>
      <w:r w:rsidRPr="00B4423B">
        <w:rPr>
          <w:rFonts w:hint="eastAsia"/>
          <w:lang w:eastAsia="ja-JP"/>
        </w:rPr>
        <w:t xml:space="preserve"> </w:t>
      </w:r>
      <w:r w:rsidRPr="00B4423B">
        <w:rPr>
          <w:lang w:eastAsia="ja-JP"/>
        </w:rPr>
        <w:t>procedures in clause</w:t>
      </w:r>
      <w:r w:rsidRPr="00B4423B">
        <w:rPr>
          <w:rFonts w:eastAsia="Malgun Gothic"/>
        </w:rPr>
        <w:t xml:space="preserve"> 7.2.2.2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rFonts w:hint="eastAsia"/>
          <w:lang w:eastAsia="ja-JP"/>
        </w:rPr>
        <w:t xml:space="preserve"> </w:t>
      </w:r>
      <w:r w:rsidRPr="00B4423B">
        <w:rPr>
          <w:rFonts w:eastAsia="Malgun Gothic"/>
          <w:lang w:eastAsia="ko-KR"/>
        </w:rPr>
        <w:t>with clarifications discussed in clauses 5.2 and 6, and with the following differences:</w:t>
      </w:r>
    </w:p>
    <w:p w:rsidR="00B4423B" w:rsidRPr="00B4423B" w:rsidRDefault="00B4423B" w:rsidP="00B4423B">
      <w:r w:rsidRPr="00B4423B">
        <w:rPr>
          <w:rFonts w:eastAsia="Malgun Gothic"/>
          <w:lang w:eastAsia="ko-KR"/>
        </w:rPr>
        <w:t>The Receiver shall perform the following step in the place of</w:t>
      </w:r>
      <w:r w:rsidRPr="00B4423B">
        <w:t xml:space="preserve"> Recv-6.3: “Check authorization of the Originator”:</w:t>
      </w:r>
    </w:p>
    <w:p w:rsidR="00B4423B" w:rsidRPr="00B4423B" w:rsidRDefault="00B4423B" w:rsidP="00A97609">
      <w:pPr>
        <w:numPr>
          <w:ilvl w:val="0"/>
          <w:numId w:val="31"/>
        </w:numPr>
        <w:tabs>
          <w:tab w:val="left" w:pos="720"/>
        </w:tabs>
      </w:pPr>
      <w:r w:rsidRPr="00B4423B">
        <w:t xml:space="preserve">The Receiver </w:t>
      </w:r>
      <w:r w:rsidRPr="00B4423B">
        <w:rPr>
          <w:rFonts w:eastAsia="Malgun Gothic"/>
          <w:lang w:eastAsia="ko-KR"/>
        </w:rPr>
        <w:t>shall</w:t>
      </w:r>
      <w:r w:rsidRPr="00B4423B">
        <w:t xml:space="preserve"> determine if the Originator is authorized by checking if the Originator is the creator of the resource. </w:t>
      </w:r>
    </w:p>
    <w:p w:rsidR="00B4423B" w:rsidRPr="00B4423B" w:rsidRDefault="00B4423B" w:rsidP="00B4423B">
      <w:pPr>
        <w:ind w:left="720"/>
        <w:rPr>
          <w:i/>
          <w:color w:val="FF0000"/>
        </w:rPr>
      </w:pPr>
      <w:r w:rsidRPr="00B4423B">
        <w:rPr>
          <w:rFonts w:eastAsia="Malgun Gothic"/>
          <w:i/>
          <w:color w:val="FF0000"/>
          <w:lang w:eastAsia="ko-KR"/>
        </w:rPr>
        <w:t xml:space="preserve">Editor's note: May need specific text to allow for Node-ID in </w:t>
      </w:r>
      <w:r w:rsidRPr="00B4423B">
        <w:rPr>
          <w:rFonts w:eastAsia="Malgun Gothic"/>
          <w:b/>
          <w:i/>
          <w:color w:val="FF0000"/>
          <w:lang w:eastAsia="ko-KR"/>
        </w:rPr>
        <w:t xml:space="preserve">From </w:t>
      </w:r>
      <w:r w:rsidRPr="00B4423B">
        <w:rPr>
          <w:rFonts w:eastAsia="Malgun Gothic"/>
          <w:i/>
          <w:color w:val="FF0000"/>
          <w:lang w:eastAsia="ko-KR"/>
        </w:rPr>
        <w:t>and the creator attribute.</w:t>
      </w:r>
    </w:p>
    <w:p w:rsidR="00B4423B" w:rsidRPr="00B4423B" w:rsidRDefault="00B4423B" w:rsidP="00A97609">
      <w:pPr>
        <w:numPr>
          <w:ilvl w:val="0"/>
          <w:numId w:val="26"/>
        </w:numPr>
        <w:tabs>
          <w:tab w:val="left" w:pos="720"/>
        </w:tabs>
      </w:pPr>
      <w:r w:rsidRPr="00B4423B">
        <w:rPr>
          <w:rFonts w:eastAsia="Malgun Gothic"/>
          <w:lang w:eastAsia="ko-KR"/>
        </w:rPr>
        <w:t xml:space="preserve">If the Originator is not authorized, then the Receiver shall </w:t>
      </w:r>
      <w:r w:rsidRPr="00B4423B">
        <w:rPr>
          <w:rFonts w:eastAsia="MS Mincho"/>
          <w:lang w:eastAsia="ja-JP"/>
        </w:rPr>
        <w:t>execute the following steps in order.</w:t>
      </w:r>
    </w:p>
    <w:p w:rsidR="00B4423B" w:rsidRPr="00B4423B" w:rsidRDefault="00B4423B" w:rsidP="00A97609">
      <w:pPr>
        <w:numPr>
          <w:ilvl w:val="2"/>
          <w:numId w:val="25"/>
        </w:numPr>
        <w:tabs>
          <w:tab w:val="left" w:pos="720"/>
          <w:tab w:val="left" w:pos="2160"/>
        </w:tabs>
        <w:rPr>
          <w:rFonts w:eastAsia="MS Mincho"/>
          <w:lang w:eastAsia="ja-JP"/>
        </w:rPr>
      </w:pPr>
      <w:r w:rsidRPr="00B4423B">
        <w:rPr>
          <w:lang w:eastAsia="ja-JP"/>
        </w:rPr>
        <w:t>"</w:t>
      </w:r>
      <w:r w:rsidRPr="00B4423B">
        <w:rPr>
          <w:rFonts w:eastAsia="MS Mincho"/>
          <w:lang w:eastAsia="ja-JP"/>
        </w:rPr>
        <w:t>Create an unsuccessful Response</w:t>
      </w:r>
      <w:r w:rsidRPr="00B4423B">
        <w:rPr>
          <w:rFonts w:eastAsia="MS Mincho" w:hint="eastAsia"/>
          <w:lang w:eastAsia="ja-JP"/>
        </w:rPr>
        <w:t xml:space="preserve"> primitive</w:t>
      </w:r>
      <w:r w:rsidRPr="00B4423B">
        <w:rPr>
          <w:rFonts w:eastAsia="MS Mincho"/>
          <w:lang w:eastAsia="ja-JP"/>
        </w:rPr>
        <w:t xml:space="preserve">" with </w:t>
      </w:r>
      <w:r w:rsidRPr="00B4423B">
        <w:rPr>
          <w:rFonts w:eastAsia="MS Mincho" w:hint="eastAsia"/>
          <w:lang w:eastAsia="ja-JP"/>
        </w:rPr>
        <w:t>the</w:t>
      </w:r>
      <w:r w:rsidRPr="00B4423B">
        <w:rPr>
          <w:rFonts w:eastAsia="MS Mincho"/>
          <w:lang w:eastAsia="ja-JP"/>
        </w:rPr>
        <w:t xml:space="preserve"> Response Status Code</w:t>
      </w:r>
      <w:r w:rsidRPr="00B4423B">
        <w:rPr>
          <w:rFonts w:eastAsia="MS Mincho" w:hint="eastAsia"/>
          <w:lang w:eastAsia="ja-JP"/>
        </w:rPr>
        <w:t xml:space="preserve"> indicating </w:t>
      </w:r>
      <w:r w:rsidRPr="00B4423B">
        <w:rPr>
          <w:rFonts w:eastAsia="MS Mincho"/>
          <w:lang w:eastAsia="ja-JP"/>
        </w:rPr>
        <w:t>"</w:t>
      </w:r>
      <w:r w:rsidRPr="00B4423B">
        <w:rPr>
          <w:rFonts w:eastAsia="Malgun Gothic"/>
          <w:lang w:eastAsia="ko-KR"/>
        </w:rPr>
        <w:t>ACCESS_DENIED</w:t>
      </w:r>
      <w:r w:rsidRPr="00B4423B">
        <w:rPr>
          <w:rFonts w:eastAsia="MS Mincho"/>
          <w:lang w:eastAsia="ja-JP"/>
        </w:rPr>
        <w:t>" error.</w:t>
      </w:r>
    </w:p>
    <w:p w:rsidR="00B4423B" w:rsidRPr="00B4423B" w:rsidRDefault="00B4423B" w:rsidP="00A97609">
      <w:pPr>
        <w:numPr>
          <w:ilvl w:val="2"/>
          <w:numId w:val="25"/>
        </w:numPr>
        <w:tabs>
          <w:tab w:val="left" w:pos="720"/>
          <w:tab w:val="left" w:pos="2160"/>
        </w:tabs>
        <w:rPr>
          <w:rFonts w:eastAsia="MS Mincho"/>
          <w:lang w:eastAsia="ja-JP"/>
        </w:rPr>
      </w:pPr>
      <w:r w:rsidRPr="00B4423B">
        <w:rPr>
          <w:rFonts w:eastAsia="MS Mincho"/>
          <w:lang w:eastAsia="ja-JP"/>
        </w:rPr>
        <w:t xml:space="preserve">"Send </w:t>
      </w:r>
      <w:r w:rsidRPr="00B4423B">
        <w:rPr>
          <w:rFonts w:eastAsia="MS Mincho" w:hint="eastAsia"/>
          <w:lang w:eastAsia="ja-JP"/>
        </w:rPr>
        <w:t xml:space="preserve">the </w:t>
      </w:r>
      <w:r w:rsidRPr="00B4423B">
        <w:rPr>
          <w:rFonts w:eastAsia="MS Mincho"/>
          <w:lang w:eastAsia="ja-JP"/>
        </w:rPr>
        <w:t>Response primitive</w:t>
      </w:r>
      <w:r w:rsidRPr="00B4423B">
        <w:rPr>
          <w:lang w:eastAsia="ja-JP"/>
        </w:rPr>
        <w:t>".</w:t>
      </w:r>
    </w:p>
    <w:p w:rsidR="00B4423B" w:rsidRPr="00B4423B" w:rsidRDefault="00B4423B" w:rsidP="00A97609">
      <w:pPr>
        <w:numPr>
          <w:ilvl w:val="0"/>
          <w:numId w:val="26"/>
        </w:numPr>
        <w:tabs>
          <w:tab w:val="left" w:pos="720"/>
        </w:tabs>
        <w:rPr>
          <w:i/>
          <w:iCs/>
          <w:lang w:eastAsia="ja-JP"/>
        </w:rPr>
      </w:pPr>
      <w:r w:rsidRPr="00B4423B">
        <w:rPr>
          <w:rFonts w:eastAsia="Malgun Gothic"/>
          <w:lang w:eastAsia="ko-KR"/>
        </w:rPr>
        <w:t>If the Originator is authorized, then the Receiver shall allow the request.</w:t>
      </w:r>
    </w:p>
    <w:p w:rsidR="00B4423B" w:rsidRPr="00B4423B" w:rsidRDefault="00B4423B" w:rsidP="00B4423B">
      <w:r w:rsidRPr="00B4423B">
        <w:rPr>
          <w:rFonts w:eastAsia="Malgun Gothic"/>
          <w:lang w:eastAsia="ko-KR"/>
        </w:rPr>
        <w:t xml:space="preserve">The Receiver shall perform the following steps in order as part of “Update the resource” (clause 7.3.3.7)” during Step </w:t>
      </w:r>
      <w:r w:rsidRPr="00B4423B">
        <w:t>Recv-6.5: “Create/Update/Retrieve/Delete/Notify operation is performed”:</w:t>
      </w:r>
    </w:p>
    <w:p w:rsidR="00B4423B" w:rsidRPr="00B4423B" w:rsidRDefault="00B4423B" w:rsidP="00A97609">
      <w:pPr>
        <w:numPr>
          <w:ilvl w:val="0"/>
          <w:numId w:val="29"/>
        </w:numPr>
        <w:tabs>
          <w:tab w:val="left" w:pos="720"/>
        </w:tabs>
        <w:rPr>
          <w:rFonts w:eastAsia="Malgun Gothic"/>
          <w:lang w:eastAsia="ko-KR"/>
        </w:rPr>
      </w:pPr>
      <w:r w:rsidRPr="00B4423B">
        <w:rPr>
          <w:rFonts w:eastAsia="Malgun Gothic"/>
          <w:lang w:eastAsia="ko-KR"/>
        </w:rPr>
        <w:t>If the Originator was the Creator of the resource, then the Receiver shall perform steps 2 and 3 in clause 8.2.2.1.</w:t>
      </w:r>
    </w:p>
    <w:p w:rsidR="00B4423B" w:rsidRPr="00B4423B" w:rsidRDefault="00B4423B" w:rsidP="00B4423B">
      <w:pPr>
        <w:keepNext/>
        <w:keepLines/>
        <w:spacing w:before="120"/>
        <w:ind w:left="1418" w:hanging="1418"/>
        <w:outlineLvl w:val="3"/>
        <w:rPr>
          <w:rFonts w:ascii="Arial" w:hAnsi="Arial"/>
          <w:sz w:val="24"/>
          <w:lang w:val="x-none"/>
        </w:rPr>
      </w:pPr>
      <w:bookmarkStart w:id="180" w:name="_Toc471918443"/>
      <w:r w:rsidRPr="00B4423B">
        <w:rPr>
          <w:rFonts w:ascii="Arial" w:hAnsi="Arial"/>
          <w:sz w:val="24"/>
          <w:lang w:val="x-none"/>
        </w:rPr>
        <w:t>8.2.2.4 Delete</w:t>
      </w:r>
      <w:bookmarkEnd w:id="180"/>
    </w:p>
    <w:p w:rsidR="00FB66A1" w:rsidRPr="00FB66A1" w:rsidRDefault="00FB66A1" w:rsidP="00B4423B">
      <w:pPr>
        <w:rPr>
          <w:ins w:id="181" w:author="Wolfgang Granzow " w:date="2017-02-06T00:03:00Z"/>
          <w:iCs/>
          <w:lang w:eastAsia="ko-KR"/>
          <w:rPrChange w:id="182" w:author="Wolfgang Granzow " w:date="2017-02-06T00:03:00Z">
            <w:rPr>
              <w:ins w:id="183" w:author="Wolfgang Granzow " w:date="2017-02-06T00:03:00Z"/>
              <w:i/>
              <w:iCs/>
              <w:lang w:eastAsia="ko-KR"/>
            </w:rPr>
          </w:rPrChange>
        </w:rPr>
      </w:pPr>
      <w:ins w:id="184" w:author="Wolfgang Granzow " w:date="2017-02-06T00:03:00Z">
        <w:r>
          <w:rPr>
            <w:iCs/>
            <w:lang w:eastAsia="ko-KR"/>
          </w:rPr>
          <w:t xml:space="preserve">This procedure is denoted </w:t>
        </w:r>
        <w:r w:rsidRPr="00213447">
          <w:rPr>
            <w:i/>
            <w:iCs/>
            <w:lang w:eastAsia="ko-KR"/>
          </w:rPr>
          <w:t xml:space="preserve">MAF Client </w:t>
        </w:r>
      </w:ins>
      <w:ins w:id="185" w:author="Wolfgang Granzow " w:date="2017-02-06T00:04:00Z">
        <w:r>
          <w:rPr>
            <w:i/>
            <w:iCs/>
            <w:lang w:eastAsia="ko-KR"/>
          </w:rPr>
          <w:t>De-Registration</w:t>
        </w:r>
      </w:ins>
      <w:ins w:id="186" w:author="Wolfgang Granzow " w:date="2017-02-06T00:03:00Z">
        <w:r>
          <w:rPr>
            <w:i/>
            <w:iCs/>
            <w:lang w:eastAsia="ko-KR"/>
          </w:rPr>
          <w:t xml:space="preserve"> </w:t>
        </w:r>
        <w:r>
          <w:rPr>
            <w:iCs/>
            <w:lang w:eastAsia="ko-KR"/>
          </w:rPr>
          <w:t>in clause 8.8.2.</w:t>
        </w:r>
      </w:ins>
      <w:ins w:id="187" w:author="Wolfgang Granzow " w:date="2017-02-06T00:04:00Z">
        <w:r>
          <w:rPr>
            <w:iCs/>
            <w:lang w:eastAsia="ko-KR"/>
          </w:rPr>
          <w:t>6</w:t>
        </w:r>
      </w:ins>
      <w:ins w:id="188" w:author="Wolfgang Granzow " w:date="2017-02-06T00:03:00Z">
        <w:r>
          <w:rPr>
            <w:iCs/>
            <w:lang w:eastAsia="ko-KR"/>
          </w:rPr>
          <w:t xml:space="preserve"> of TS-0003 [2]. This procedure </w:t>
        </w:r>
      </w:ins>
      <w:ins w:id="189" w:author="Wolfgang Granzow " w:date="2017-02-06T00:05:00Z">
        <w:r>
          <w:rPr>
            <w:iCs/>
            <w:lang w:eastAsia="ko-KR"/>
          </w:rPr>
          <w:t>enables the MAF client</w:t>
        </w:r>
      </w:ins>
      <w:ins w:id="190" w:author="Wolfgang Granzow " w:date="2017-02-06T00:03:00Z">
        <w:r>
          <w:rPr>
            <w:iCs/>
            <w:lang w:eastAsia="ko-KR"/>
          </w:rPr>
          <w:t xml:space="preserve"> to</w:t>
        </w:r>
      </w:ins>
      <w:ins w:id="191" w:author="Wolfgang Granzow " w:date="2017-02-06T00:04:00Z">
        <w:r>
          <w:rPr>
            <w:iCs/>
            <w:lang w:eastAsia="ko-KR"/>
          </w:rPr>
          <w:t xml:space="preserve"> delete</w:t>
        </w:r>
      </w:ins>
      <w:ins w:id="192" w:author="Wolfgang Granzow " w:date="2017-02-06T00:03:00Z">
        <w:r>
          <w:rPr>
            <w:iCs/>
            <w:lang w:eastAsia="ko-KR"/>
          </w:rPr>
          <w:t xml:space="preserve"> </w:t>
        </w:r>
      </w:ins>
      <w:ins w:id="193" w:author="Wolfgang Granzow " w:date="2017-02-06T00:05:00Z">
        <w:r>
          <w:rPr>
            <w:iCs/>
            <w:lang w:eastAsia="ko-KR"/>
          </w:rPr>
          <w:t>its own</w:t>
        </w:r>
      </w:ins>
      <w:ins w:id="194" w:author="Wolfgang Granzow " w:date="2017-02-06T00:03:00Z">
        <w:r>
          <w:rPr>
            <w:iCs/>
            <w:lang w:eastAsia="ko-KR"/>
          </w:rPr>
          <w:t xml:space="preserve"> </w:t>
        </w:r>
        <w:r w:rsidRPr="003F5C0B">
          <w:rPr>
            <w:iCs/>
            <w:lang w:eastAsia="ko-KR"/>
          </w:rPr>
          <w:t>&lt;</w:t>
        </w:r>
        <w:r w:rsidRPr="00213447">
          <w:rPr>
            <w:i/>
            <w:iCs/>
            <w:lang w:eastAsia="ko-KR"/>
          </w:rPr>
          <w:t>mafClientReg</w:t>
        </w:r>
        <w:r>
          <w:rPr>
            <w:iCs/>
            <w:lang w:eastAsia="ko-KR"/>
          </w:rPr>
          <w:t>&gt;</w:t>
        </w:r>
        <w:r>
          <w:rPr>
            <w:iCs/>
            <w:lang w:eastAsia="ko-KR"/>
          </w:rPr>
          <w:t xml:space="preserve"> resource</w:t>
        </w:r>
      </w:ins>
      <w:ins w:id="195" w:author="Wolfgang Granzow " w:date="2017-02-06T00:06:00Z">
        <w:r>
          <w:rPr>
            <w:iCs/>
            <w:lang w:eastAsia="ko-KR"/>
          </w:rPr>
          <w:t xml:space="preserve"> on a MAF</w:t>
        </w:r>
      </w:ins>
      <w:ins w:id="196" w:author="Wolfgang Granzow " w:date="2017-02-06T00:03:00Z">
        <w:r>
          <w:rPr>
            <w:iCs/>
            <w:lang w:eastAsia="ko-KR"/>
          </w:rPr>
          <w:t>.</w:t>
        </w:r>
      </w:ins>
    </w:p>
    <w:p w:rsidR="00B4423B" w:rsidRPr="00B4423B" w:rsidRDefault="00B4423B" w:rsidP="00B4423B">
      <w:pPr>
        <w:rPr>
          <w:i/>
          <w:iCs/>
          <w:lang w:eastAsia="ko-KR"/>
        </w:rPr>
      </w:pPr>
      <w:r w:rsidRPr="00B4423B">
        <w:rPr>
          <w:i/>
          <w:iCs/>
          <w:lang w:eastAsia="ko-KR"/>
        </w:rPr>
        <w:t>Originator:</w:t>
      </w:r>
    </w:p>
    <w:p w:rsidR="00B4423B" w:rsidRPr="00B4423B" w:rsidRDefault="00B4423B" w:rsidP="00B4423B">
      <w:pPr>
        <w:rPr>
          <w:rFonts w:eastAsia="Malgun Gothic"/>
          <w:lang w:eastAsia="ko-KR"/>
        </w:rPr>
      </w:pPr>
      <w:r w:rsidRPr="00B4423B">
        <w:rPr>
          <w:rFonts w:eastAsia="Malgun Gothic"/>
        </w:rPr>
        <w:t xml:space="preserve">No change from the generic procedures in clause </w:t>
      </w:r>
      <w:r w:rsidRPr="00B4423B">
        <w:rPr>
          <w:rFonts w:eastAsia="Malgun Gothic"/>
          <w:lang w:eastAsia="ko-KR"/>
        </w:rPr>
        <w:t xml:space="preserve">7.2.2.1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rFonts w:eastAsia="Malgun Gothic"/>
          <w:lang w:eastAsia="ko-KR"/>
        </w:rPr>
        <w:t xml:space="preserve"> with clarifications discussed in clauses 5.2 and 6.</w:t>
      </w:r>
    </w:p>
    <w:p w:rsidR="00B4423B" w:rsidRPr="00B4423B" w:rsidRDefault="00B4423B" w:rsidP="00B4423B">
      <w:pPr>
        <w:rPr>
          <w:i/>
          <w:iCs/>
          <w:lang w:eastAsia="ko-KR"/>
        </w:rPr>
      </w:pPr>
      <w:r w:rsidRPr="00B4423B">
        <w:rPr>
          <w:i/>
          <w:iCs/>
          <w:lang w:eastAsia="ko-KR"/>
        </w:rPr>
        <w:t>Receiver:</w:t>
      </w:r>
    </w:p>
    <w:p w:rsidR="00B4423B" w:rsidRPr="00B4423B" w:rsidRDefault="00B4423B" w:rsidP="00B4423B">
      <w:r w:rsidRPr="00B4423B">
        <w:rPr>
          <w:rFonts w:hint="eastAsia"/>
          <w:lang w:eastAsia="ja-JP"/>
        </w:rPr>
        <w:t xml:space="preserve">Same as the </w:t>
      </w:r>
      <w:r w:rsidRPr="00B4423B">
        <w:rPr>
          <w:lang w:eastAsia="ja-JP"/>
        </w:rPr>
        <w:t>generic</w:t>
      </w:r>
      <w:r w:rsidRPr="00B4423B">
        <w:rPr>
          <w:rFonts w:hint="eastAsia"/>
          <w:lang w:eastAsia="ja-JP"/>
        </w:rPr>
        <w:t xml:space="preserve"> </w:t>
      </w:r>
      <w:r w:rsidRPr="00B4423B">
        <w:rPr>
          <w:lang w:eastAsia="ja-JP"/>
        </w:rPr>
        <w:t>procedures in clause</w:t>
      </w:r>
      <w:r w:rsidRPr="00B4423B">
        <w:rPr>
          <w:rFonts w:eastAsia="Malgun Gothic"/>
        </w:rPr>
        <w:t xml:space="preserve"> 7.2.2.2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rFonts w:hint="eastAsia"/>
          <w:lang w:eastAsia="ja-JP"/>
        </w:rPr>
        <w:t xml:space="preserve"> </w:t>
      </w:r>
      <w:r w:rsidRPr="00B4423B">
        <w:rPr>
          <w:rFonts w:eastAsia="Malgun Gothic"/>
          <w:lang w:eastAsia="ko-KR"/>
        </w:rPr>
        <w:t>with clarifications discussed in clauses 5.2 and 6, performing the following step in the place of</w:t>
      </w:r>
      <w:r w:rsidRPr="00B4423B">
        <w:t xml:space="preserve"> Recv-6.3: “Check authorization of the Originator”:</w:t>
      </w:r>
    </w:p>
    <w:p w:rsidR="00B4423B" w:rsidRPr="00B4423B" w:rsidRDefault="00B4423B" w:rsidP="00A97609">
      <w:pPr>
        <w:numPr>
          <w:ilvl w:val="0"/>
          <w:numId w:val="32"/>
        </w:numPr>
        <w:tabs>
          <w:tab w:val="left" w:pos="720"/>
        </w:tabs>
      </w:pPr>
      <w:r w:rsidRPr="00B4423B">
        <w:t xml:space="preserve">The Receiver </w:t>
      </w:r>
      <w:r w:rsidRPr="00B4423B">
        <w:rPr>
          <w:rFonts w:eastAsia="Malgun Gothic"/>
          <w:lang w:eastAsia="ko-KR"/>
        </w:rPr>
        <w:t>shall</w:t>
      </w:r>
      <w:r w:rsidRPr="00B4423B">
        <w:t xml:space="preserve"> determine if the Originator is authorized by checking if the Originator is the creator of the resource. </w:t>
      </w:r>
    </w:p>
    <w:p w:rsidR="00B4423B" w:rsidRPr="00B4423B" w:rsidRDefault="00B4423B" w:rsidP="00B4423B">
      <w:pPr>
        <w:ind w:left="720"/>
        <w:rPr>
          <w:rFonts w:eastAsia="Malgun Gothic"/>
          <w:i/>
          <w:color w:val="FF0000"/>
        </w:rPr>
      </w:pPr>
      <w:r w:rsidRPr="00B4423B">
        <w:rPr>
          <w:rFonts w:eastAsia="Malgun Gothic"/>
          <w:i/>
          <w:color w:val="FF0000"/>
          <w:lang w:eastAsia="ko-KR"/>
        </w:rPr>
        <w:t xml:space="preserve">Editor's note: May need specific text to allow for Node-ID in </w:t>
      </w:r>
      <w:r w:rsidRPr="00B4423B">
        <w:rPr>
          <w:rFonts w:eastAsia="Malgun Gothic"/>
          <w:b/>
          <w:i/>
          <w:color w:val="FF0000"/>
          <w:lang w:eastAsia="ko-KR"/>
        </w:rPr>
        <w:t xml:space="preserve">From </w:t>
      </w:r>
      <w:r w:rsidRPr="00B4423B">
        <w:rPr>
          <w:rFonts w:eastAsia="Malgun Gothic"/>
          <w:i/>
          <w:color w:val="FF0000"/>
          <w:lang w:eastAsia="ko-KR"/>
        </w:rPr>
        <w:t>and the creator attribute.</w:t>
      </w:r>
    </w:p>
    <w:p w:rsidR="00B4423B" w:rsidRPr="00B4423B" w:rsidRDefault="00B4423B" w:rsidP="00A97609">
      <w:pPr>
        <w:numPr>
          <w:ilvl w:val="0"/>
          <w:numId w:val="20"/>
        </w:numPr>
        <w:tabs>
          <w:tab w:val="left" w:pos="720"/>
        </w:tabs>
      </w:pPr>
      <w:r w:rsidRPr="00B4423B">
        <w:rPr>
          <w:rFonts w:eastAsia="Malgun Gothic"/>
          <w:lang w:eastAsia="ko-KR"/>
        </w:rPr>
        <w:lastRenderedPageBreak/>
        <w:t xml:space="preserve">If the Originator is not authorized, then the Receiver shall </w:t>
      </w:r>
      <w:r w:rsidRPr="00B4423B">
        <w:rPr>
          <w:rFonts w:eastAsia="MS Mincho"/>
          <w:lang w:eastAsia="ja-JP"/>
        </w:rPr>
        <w:t>execute the following steps in order.</w:t>
      </w:r>
    </w:p>
    <w:p w:rsidR="00B4423B" w:rsidRPr="00B4423B" w:rsidRDefault="00B4423B" w:rsidP="00A97609">
      <w:pPr>
        <w:numPr>
          <w:ilvl w:val="2"/>
          <w:numId w:val="19"/>
        </w:numPr>
        <w:tabs>
          <w:tab w:val="left" w:pos="720"/>
        </w:tabs>
        <w:rPr>
          <w:rFonts w:eastAsia="MS Mincho"/>
          <w:lang w:eastAsia="ja-JP"/>
        </w:rPr>
      </w:pPr>
      <w:r w:rsidRPr="00B4423B">
        <w:rPr>
          <w:lang w:eastAsia="ja-JP"/>
        </w:rPr>
        <w:t>"</w:t>
      </w:r>
      <w:r w:rsidRPr="00B4423B">
        <w:rPr>
          <w:rFonts w:eastAsia="MS Mincho"/>
          <w:lang w:eastAsia="ja-JP"/>
        </w:rPr>
        <w:t>Create an unsuccessful Response</w:t>
      </w:r>
      <w:r w:rsidRPr="00B4423B">
        <w:rPr>
          <w:rFonts w:eastAsia="MS Mincho" w:hint="eastAsia"/>
          <w:lang w:eastAsia="ja-JP"/>
        </w:rPr>
        <w:t xml:space="preserve"> primitive</w:t>
      </w:r>
      <w:r w:rsidRPr="00B4423B">
        <w:rPr>
          <w:rFonts w:eastAsia="MS Mincho"/>
          <w:lang w:eastAsia="ja-JP"/>
        </w:rPr>
        <w:t xml:space="preserve">" with </w:t>
      </w:r>
      <w:r w:rsidRPr="00B4423B">
        <w:rPr>
          <w:rFonts w:eastAsia="MS Mincho" w:hint="eastAsia"/>
          <w:lang w:eastAsia="ja-JP"/>
        </w:rPr>
        <w:t>the</w:t>
      </w:r>
      <w:r w:rsidRPr="00B4423B">
        <w:rPr>
          <w:rFonts w:eastAsia="MS Mincho"/>
          <w:lang w:eastAsia="ja-JP"/>
        </w:rPr>
        <w:t xml:space="preserve"> Response Status Code</w:t>
      </w:r>
      <w:r w:rsidRPr="00B4423B">
        <w:rPr>
          <w:rFonts w:eastAsia="MS Mincho" w:hint="eastAsia"/>
          <w:lang w:eastAsia="ja-JP"/>
        </w:rPr>
        <w:t xml:space="preserve"> indicating </w:t>
      </w:r>
      <w:r w:rsidRPr="00B4423B">
        <w:rPr>
          <w:rFonts w:eastAsia="MS Mincho"/>
          <w:lang w:eastAsia="ja-JP"/>
        </w:rPr>
        <w:t>"</w:t>
      </w:r>
      <w:r w:rsidRPr="00B4423B">
        <w:rPr>
          <w:rFonts w:eastAsia="Malgun Gothic"/>
          <w:lang w:eastAsia="ko-KR"/>
        </w:rPr>
        <w:t>ACCESS_DENIED</w:t>
      </w:r>
      <w:r w:rsidRPr="00B4423B">
        <w:rPr>
          <w:rFonts w:eastAsia="MS Mincho"/>
          <w:lang w:eastAsia="ja-JP"/>
        </w:rPr>
        <w:t>" error.</w:t>
      </w:r>
    </w:p>
    <w:p w:rsidR="00B4423B" w:rsidRPr="00B4423B" w:rsidRDefault="00B4423B" w:rsidP="00A97609">
      <w:pPr>
        <w:numPr>
          <w:ilvl w:val="2"/>
          <w:numId w:val="19"/>
        </w:numPr>
        <w:tabs>
          <w:tab w:val="left" w:pos="720"/>
        </w:tabs>
        <w:rPr>
          <w:rFonts w:eastAsia="MS Mincho"/>
          <w:lang w:eastAsia="ja-JP"/>
        </w:rPr>
      </w:pPr>
      <w:r w:rsidRPr="00B4423B">
        <w:rPr>
          <w:rFonts w:eastAsia="MS Mincho"/>
          <w:lang w:eastAsia="ja-JP"/>
        </w:rPr>
        <w:t xml:space="preserve">"Send </w:t>
      </w:r>
      <w:r w:rsidRPr="00B4423B">
        <w:rPr>
          <w:rFonts w:eastAsia="MS Mincho" w:hint="eastAsia"/>
          <w:lang w:eastAsia="ja-JP"/>
        </w:rPr>
        <w:t xml:space="preserve">the </w:t>
      </w:r>
      <w:r w:rsidRPr="00B4423B">
        <w:rPr>
          <w:rFonts w:eastAsia="MS Mincho"/>
          <w:lang w:eastAsia="ja-JP"/>
        </w:rPr>
        <w:t>Response primitive</w:t>
      </w:r>
      <w:r w:rsidRPr="00B4423B">
        <w:rPr>
          <w:lang w:eastAsia="ja-JP"/>
        </w:rPr>
        <w:t>".</w:t>
      </w:r>
    </w:p>
    <w:p w:rsidR="00B4423B" w:rsidRPr="00B4423B" w:rsidRDefault="00B4423B" w:rsidP="00A97609">
      <w:pPr>
        <w:numPr>
          <w:ilvl w:val="0"/>
          <w:numId w:val="20"/>
        </w:numPr>
        <w:tabs>
          <w:tab w:val="left" w:pos="720"/>
        </w:tabs>
        <w:rPr>
          <w:rFonts w:eastAsia="Malgun Gothic"/>
          <w:lang w:eastAsia="ko-KR"/>
        </w:rPr>
      </w:pPr>
      <w:r w:rsidRPr="00B4423B">
        <w:rPr>
          <w:rFonts w:eastAsia="Malgun Gothic"/>
          <w:lang w:eastAsia="ko-KR"/>
        </w:rPr>
        <w:t xml:space="preserve">If the Originator is authorized, then the Receiver shall allow the request. </w:t>
      </w:r>
    </w:p>
    <w:p w:rsidR="00B4423B" w:rsidRPr="00B4423B" w:rsidRDefault="00B4423B" w:rsidP="00B4423B">
      <w:pPr>
        <w:keepNext/>
        <w:keepLines/>
        <w:spacing w:before="180"/>
        <w:ind w:left="1134" w:hanging="1134"/>
        <w:outlineLvl w:val="1"/>
        <w:rPr>
          <w:rFonts w:ascii="Arial" w:hAnsi="Arial"/>
          <w:sz w:val="32"/>
          <w:lang w:val="x-none" w:eastAsia="ja-JP"/>
        </w:rPr>
      </w:pPr>
      <w:bookmarkStart w:id="197" w:name="_Toc471918444"/>
      <w:r w:rsidRPr="00B4423B">
        <w:rPr>
          <w:rFonts w:ascii="Arial" w:hAnsi="Arial"/>
          <w:sz w:val="32"/>
          <w:lang w:val="x-none" w:eastAsia="ja-JP"/>
        </w:rPr>
        <w:t>8.3 Resource Type &lt;</w:t>
      </w:r>
      <w:r w:rsidRPr="00B4423B">
        <w:rPr>
          <w:rFonts w:ascii="Arial" w:eastAsia="Malgun Gothic" w:hAnsi="Arial"/>
          <w:i/>
          <w:sz w:val="32"/>
          <w:lang w:val="en-US" w:eastAsia="ko-KR"/>
        </w:rPr>
        <w:t>symmKeyReg</w:t>
      </w:r>
      <w:r w:rsidRPr="00B4423B">
        <w:rPr>
          <w:rFonts w:ascii="Arial" w:hAnsi="Arial"/>
          <w:sz w:val="32"/>
          <w:lang w:val="x-none" w:eastAsia="ja-JP"/>
        </w:rPr>
        <w:t>&gt;</w:t>
      </w:r>
      <w:bookmarkEnd w:id="197"/>
    </w:p>
    <w:p w:rsidR="00B4423B" w:rsidRPr="00B4423B" w:rsidRDefault="00B4423B" w:rsidP="00B4423B">
      <w:pPr>
        <w:keepNext/>
        <w:keepLines/>
        <w:spacing w:before="120"/>
        <w:ind w:left="1134" w:hanging="1134"/>
        <w:outlineLvl w:val="2"/>
        <w:rPr>
          <w:rFonts w:ascii="Arial" w:hAnsi="Arial"/>
          <w:sz w:val="28"/>
          <w:lang w:val="x-none"/>
        </w:rPr>
      </w:pPr>
      <w:bookmarkStart w:id="198" w:name="_Toc471918445"/>
      <w:r w:rsidRPr="00B4423B">
        <w:rPr>
          <w:rFonts w:ascii="Arial" w:hAnsi="Arial"/>
          <w:sz w:val="28"/>
          <w:lang w:val="x-none"/>
        </w:rPr>
        <w:t>8.3.1 Introduction</w:t>
      </w:r>
      <w:bookmarkEnd w:id="198"/>
    </w:p>
    <w:p w:rsidR="00B4423B" w:rsidRPr="00B4423B" w:rsidRDefault="00B4423B" w:rsidP="00B4423B">
      <w:r w:rsidRPr="00B4423B">
        <w:rPr>
          <w:lang w:eastAsia="ja-JP"/>
        </w:rPr>
        <w:t xml:space="preserve">A </w:t>
      </w:r>
      <w:r w:rsidRPr="00B4423B">
        <w:rPr>
          <w:i/>
          <w:lang w:eastAsia="ja-JP"/>
        </w:rPr>
        <w:t>&lt;</w:t>
      </w:r>
      <w:r w:rsidRPr="00B4423B">
        <w:rPr>
          <w:rFonts w:eastAsia="Malgun Gothic"/>
          <w:i/>
          <w:lang w:val="en-US" w:eastAsia="ko-KR"/>
        </w:rPr>
        <w:t>symmKeyReg</w:t>
      </w:r>
      <w:r w:rsidRPr="00B4423B">
        <w:rPr>
          <w:i/>
          <w:lang w:eastAsia="ja-JP"/>
        </w:rPr>
        <w:t>&gt;</w:t>
      </w:r>
      <w:r w:rsidRPr="00B4423B">
        <w:rPr>
          <w:lang w:eastAsia="ja-JP"/>
        </w:rPr>
        <w:t xml:space="preserve"> resource shall represent a symmetric key registered with the MAF and administrated by the identified administrating stakeholder. A &lt;</w:t>
      </w:r>
      <w:r w:rsidRPr="00B4423B">
        <w:rPr>
          <w:rFonts w:eastAsia="Malgun Gothic"/>
          <w:i/>
          <w:lang w:val="en-US" w:eastAsia="ko-KR"/>
        </w:rPr>
        <w:t>symmKeyReg</w:t>
      </w:r>
      <w:r w:rsidRPr="00B4423B">
        <w:rPr>
          <w:lang w:eastAsia="ja-JP"/>
        </w:rPr>
        <w:t xml:space="preserve">&gt; resource shall be a child resource of an </w:t>
      </w:r>
      <w:r w:rsidRPr="00B4423B">
        <w:rPr>
          <w:i/>
          <w:lang w:eastAsia="ja-JP"/>
        </w:rPr>
        <w:t>&lt;MAFBase&gt;</w:t>
      </w:r>
      <w:r w:rsidRPr="00B4423B">
        <w:rPr>
          <w:lang w:eastAsia="ja-JP"/>
        </w:rPr>
        <w:t xml:space="preserve"> resource.</w:t>
      </w:r>
    </w:p>
    <w:p w:rsidR="00B4423B" w:rsidRPr="00B4423B" w:rsidRDefault="00B4423B" w:rsidP="00B4423B">
      <w:pPr>
        <w:keepNext/>
        <w:keepLines/>
        <w:spacing w:before="60"/>
        <w:jc w:val="center"/>
        <w:rPr>
          <w:rFonts w:ascii="Arial" w:eastAsia="Malgun Gothic" w:hAnsi="Arial"/>
          <w:b/>
        </w:rPr>
      </w:pPr>
      <w:r w:rsidRPr="00B4423B">
        <w:rPr>
          <w:rFonts w:ascii="Arial" w:eastAsia="Malgun Gothic" w:hAnsi="Arial"/>
          <w:b/>
        </w:rPr>
        <w:t>Table</w:t>
      </w:r>
      <w:r w:rsidRPr="00B4423B">
        <w:rPr>
          <w:rFonts w:ascii="Arial" w:hAnsi="Arial"/>
          <w:b/>
        </w:rPr>
        <w:t xml:space="preserve"> 8.3.1-1</w:t>
      </w:r>
      <w:r w:rsidRPr="00B4423B">
        <w:rPr>
          <w:rFonts w:ascii="Arial" w:eastAsia="Malgun Gothic" w:hAnsi="Arial"/>
          <w:b/>
        </w:rPr>
        <w:t>: Universal/Common Attributes o</w:t>
      </w:r>
      <w:r w:rsidRPr="00B4423B">
        <w:rPr>
          <w:rFonts w:ascii="Arial" w:eastAsia="Malgun Gothic" w:hAnsi="Arial" w:hint="eastAsia"/>
          <w:b/>
          <w:lang w:eastAsia="ko-KR"/>
        </w:rPr>
        <w:t>f</w:t>
      </w:r>
      <w:r w:rsidRPr="00B4423B">
        <w:rPr>
          <w:rFonts w:ascii="Arial" w:eastAsia="Malgun Gothic" w:hAnsi="Arial"/>
          <w:b/>
        </w:rPr>
        <w:t xml:space="preserve"> </w:t>
      </w:r>
      <w:r w:rsidRPr="00B4423B">
        <w:rPr>
          <w:rFonts w:ascii="Arial" w:hAnsi="Arial"/>
          <w:b/>
          <w:lang w:eastAsia="ja-JP"/>
        </w:rPr>
        <w:t>&lt;</w:t>
      </w:r>
      <w:r w:rsidRPr="00B4423B">
        <w:rPr>
          <w:rFonts w:ascii="Arial" w:eastAsia="Malgun Gothic" w:hAnsi="Arial"/>
          <w:b/>
          <w:lang w:val="en-US" w:eastAsia="ko-KR"/>
        </w:rPr>
        <w:t>symmKeyReg</w:t>
      </w:r>
      <w:r w:rsidRPr="00B4423B">
        <w:rPr>
          <w:rFonts w:ascii="Arial" w:hAnsi="Arial"/>
          <w:b/>
          <w:lang w:eastAsia="ja-JP"/>
        </w:rPr>
        <w:t>&gt;</w:t>
      </w:r>
      <w:r w:rsidRPr="00B4423B">
        <w:rPr>
          <w:rFonts w:ascii="Arial" w:eastAsia="Malgun Gothic" w:hAnsi="Arial"/>
          <w:b/>
          <w:lang w:eastAsia="ja-JP"/>
        </w:rPr>
        <w:t>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Change w:id="199">
          <w:tblGrid>
            <w:gridCol w:w="2138"/>
            <w:gridCol w:w="1170"/>
            <w:gridCol w:w="1170"/>
          </w:tblGrid>
        </w:tblGridChange>
      </w:tblGrid>
      <w:tr w:rsidR="00B4423B" w:rsidRPr="00B4423B" w:rsidTr="00B4423B">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rsidR="00B4423B" w:rsidRPr="00B4423B" w:rsidRDefault="00B4423B" w:rsidP="00B4423B">
            <w:pPr>
              <w:keepNext/>
              <w:keepLines/>
              <w:spacing w:after="0"/>
              <w:jc w:val="center"/>
              <w:rPr>
                <w:rFonts w:ascii="Arial" w:eastAsia="MS Mincho" w:hAnsi="Arial"/>
                <w:b/>
                <w:sz w:val="18"/>
              </w:rPr>
            </w:pPr>
            <w:r w:rsidRPr="00B4423B">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S Mincho" w:hAnsi="Arial" w:hint="eastAsia"/>
                <w:b/>
                <w:sz w:val="18"/>
              </w:rPr>
            </w:pPr>
            <w:r w:rsidRPr="00B4423B">
              <w:rPr>
                <w:rFonts w:ascii="Arial" w:eastAsia="MS Mincho" w:hAnsi="Arial" w:hint="eastAsia"/>
                <w:b/>
                <w:sz w:val="18"/>
              </w:rPr>
              <w:t xml:space="preserve">Request Optionality </w:t>
            </w:r>
          </w:p>
        </w:tc>
      </w:tr>
      <w:tr w:rsidR="00B4423B" w:rsidRPr="00B4423B" w:rsidTr="00B4423B">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algun Gothic" w:hAnsi="Arial"/>
                <w:b/>
                <w:sz w:val="18"/>
              </w:rPr>
            </w:pPr>
            <w:r w:rsidRPr="00B4423B">
              <w:rPr>
                <w:rFonts w:ascii="Arial" w:eastAsia="MS Mincho" w:hAnsi="Arial" w:hint="eastAsia"/>
                <w:b/>
                <w:sz w:val="18"/>
              </w:rPr>
              <w:t>C</w:t>
            </w:r>
            <w:r w:rsidRPr="00B4423B">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S Mincho" w:hAnsi="Arial" w:hint="eastAsia"/>
                <w:b/>
                <w:sz w:val="18"/>
              </w:rPr>
            </w:pPr>
            <w:r w:rsidRPr="00B4423B">
              <w:rPr>
                <w:rFonts w:ascii="Arial" w:eastAsia="MS Mincho" w:hAnsi="Arial"/>
                <w:b/>
                <w:sz w:val="18"/>
              </w:rPr>
              <w:t>Update</w:t>
            </w:r>
          </w:p>
        </w:tc>
      </w:tr>
      <w:tr w:rsidR="00B4423B" w:rsidRPr="00B4423B" w:rsidTr="00B4423B">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rPr>
                <w:rFonts w:ascii="Arial" w:eastAsia="MS Mincho" w:hAnsi="Arial"/>
                <w:i/>
                <w:sz w:val="18"/>
              </w:rPr>
            </w:pPr>
            <w:r w:rsidRPr="00B4423B">
              <w:rPr>
                <w:rFonts w:ascii="Arial" w:eastAsia="MS Mincho" w:hAnsi="Arial" w:hint="eastAsia"/>
                <w:sz w:val="18"/>
                <w:lang w:eastAsia="ja-JP"/>
              </w:rPr>
              <w:t>@resourceName</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NP</w:t>
            </w:r>
          </w:p>
        </w:tc>
      </w:tr>
      <w:tr w:rsidR="00B4423B" w:rsidRPr="00B4423B" w:rsidTr="00B4423B">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rPr>
                <w:rFonts w:ascii="Arial" w:eastAsia="MS Mincho" w:hAnsi="Arial" w:hint="eastAsia"/>
                <w:b/>
                <w:i/>
                <w:sz w:val="18"/>
                <w:lang w:eastAsia="ja-JP"/>
              </w:rPr>
            </w:pPr>
            <w:r w:rsidRPr="00B4423B">
              <w:rPr>
                <w:rFonts w:ascii="Arial" w:eastAsia="MS Mincho" w:hAnsi="Arial"/>
                <w:i/>
                <w:sz w:val="18"/>
              </w:rPr>
              <w:t>resourceType</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NP</w:t>
            </w:r>
          </w:p>
        </w:tc>
      </w:tr>
      <w:tr w:rsidR="00B4423B" w:rsidRPr="00B4423B" w:rsidTr="00B4423B">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rPr>
                <w:rFonts w:ascii="Arial" w:eastAsia="MS Mincho" w:hAnsi="Arial" w:hint="eastAsia"/>
                <w:b/>
                <w:i/>
                <w:sz w:val="18"/>
                <w:lang w:eastAsia="ja-JP"/>
              </w:rPr>
            </w:pPr>
            <w:r w:rsidRPr="00B4423B">
              <w:rPr>
                <w:rFonts w:ascii="Arial" w:eastAsia="MS Mincho" w:hAnsi="Arial"/>
                <w:i/>
                <w:sz w:val="18"/>
              </w:rPr>
              <w:t>resourceID</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NP</w:t>
            </w:r>
          </w:p>
        </w:tc>
      </w:tr>
      <w:tr w:rsidR="00B4423B" w:rsidRPr="00B4423B" w:rsidTr="00B4423B">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rPr>
                <w:rFonts w:ascii="Arial" w:eastAsia="MS Mincho" w:hAnsi="Arial" w:hint="eastAsia"/>
                <w:b/>
                <w:i/>
                <w:sz w:val="18"/>
                <w:lang w:eastAsia="ja-JP"/>
              </w:rPr>
            </w:pPr>
            <w:r w:rsidRPr="00B4423B">
              <w:rPr>
                <w:rFonts w:ascii="Arial" w:eastAsia="MS Mincho" w:hAnsi="Arial"/>
                <w:i/>
                <w:sz w:val="18"/>
              </w:rPr>
              <w:t>parentID</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NP</w:t>
            </w:r>
          </w:p>
        </w:tc>
      </w:tr>
      <w:tr w:rsidR="00B4423B" w:rsidRPr="00B4423B" w:rsidTr="00B4423B">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rPr>
                <w:rFonts w:ascii="Arial" w:eastAsia="MS Mincho" w:hAnsi="Arial" w:hint="eastAsia"/>
                <w:b/>
                <w:i/>
                <w:sz w:val="18"/>
                <w:lang w:eastAsia="ja-JP"/>
              </w:rPr>
            </w:pPr>
            <w:r w:rsidRPr="00B4423B">
              <w:rPr>
                <w:rFonts w:ascii="Arial" w:eastAsia="MS Mincho" w:hAnsi="Arial"/>
                <w:i/>
                <w:sz w:val="18"/>
              </w:rPr>
              <w:t>creationTime</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NP</w:t>
            </w:r>
          </w:p>
        </w:tc>
      </w:tr>
      <w:tr w:rsidR="00B4423B" w:rsidRPr="00B4423B" w:rsidTr="00B4423B">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rPr>
                <w:rFonts w:ascii="Arial" w:eastAsia="MS Mincho" w:hAnsi="Arial" w:hint="eastAsia"/>
                <w:b/>
                <w:i/>
                <w:sz w:val="18"/>
                <w:lang w:eastAsia="ja-JP"/>
              </w:rPr>
            </w:pPr>
            <w:r w:rsidRPr="00B4423B">
              <w:rPr>
                <w:rFonts w:ascii="Arial" w:eastAsia="MS Mincho" w:hAnsi="Arial"/>
                <w:i/>
                <w:sz w:val="18"/>
                <w:lang w:eastAsia="ja-JP"/>
              </w:rPr>
              <w:t>expirationTime</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lang w:eastAsia="ja-JP"/>
              </w:rPr>
              <w:t>M</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M</w:t>
            </w:r>
          </w:p>
        </w:tc>
      </w:tr>
      <w:tr w:rsidR="00B4423B" w:rsidRPr="00B4423B" w:rsidTr="00B4423B">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rPr>
                <w:rFonts w:ascii="Arial" w:eastAsia="MS Mincho" w:hAnsi="Arial"/>
                <w:i/>
                <w:sz w:val="18"/>
                <w:lang w:eastAsia="ja-JP"/>
              </w:rPr>
            </w:pPr>
            <w:r w:rsidRPr="00B4423B">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NP</w:t>
            </w:r>
          </w:p>
        </w:tc>
      </w:tr>
      <w:tr w:rsidR="00B4423B" w:rsidRPr="00B4423B" w:rsidTr="00B4423B">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rPr>
                <w:rFonts w:ascii="Arial" w:eastAsia="MS Mincho" w:hAnsi="Arial"/>
                <w:i/>
                <w:sz w:val="18"/>
                <w:lang w:eastAsia="ja-JP"/>
              </w:rPr>
            </w:pPr>
            <w:r w:rsidRPr="00B4423B">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lang w:eastAsia="ja-JP"/>
              </w:rPr>
            </w:pPr>
            <w:r w:rsidRPr="00B4423B">
              <w:rPr>
                <w:rFonts w:ascii="Arial" w:eastAsia="MS Mincho" w:hAnsi="Arial"/>
                <w:sz w:val="18"/>
                <w:lang w:eastAsia="ja-JP"/>
              </w:rPr>
              <w:t>O</w:t>
            </w:r>
          </w:p>
        </w:tc>
      </w:tr>
    </w:tbl>
    <w:p w:rsidR="00B4423B" w:rsidRPr="00B4423B" w:rsidRDefault="00B4423B" w:rsidP="00B4423B">
      <w:pPr>
        <w:rPr>
          <w:rFonts w:eastAsia="Malgun Gothic" w:hint="eastAsia"/>
          <w:lang w:eastAsia="ko-KR"/>
        </w:rPr>
      </w:pPr>
    </w:p>
    <w:p w:rsidR="00B4423B" w:rsidRPr="00B4423B" w:rsidRDefault="00B4423B" w:rsidP="00B4423B">
      <w:pPr>
        <w:keepNext/>
        <w:keepLines/>
        <w:spacing w:before="60"/>
        <w:jc w:val="center"/>
        <w:rPr>
          <w:rFonts w:ascii="Arial" w:eastAsia="Malgun Gothic" w:hAnsi="Arial"/>
          <w:b/>
        </w:rPr>
      </w:pPr>
      <w:r w:rsidRPr="00B4423B">
        <w:rPr>
          <w:rFonts w:ascii="Arial" w:eastAsia="Malgun Gothic" w:hAnsi="Arial"/>
          <w:b/>
        </w:rPr>
        <w:t>Table</w:t>
      </w:r>
      <w:r w:rsidRPr="00B4423B">
        <w:rPr>
          <w:rFonts w:ascii="Arial" w:hAnsi="Arial"/>
          <w:b/>
        </w:rPr>
        <w:t xml:space="preserve"> 8.3.1-2</w:t>
      </w:r>
      <w:r w:rsidRPr="00B4423B">
        <w:rPr>
          <w:rFonts w:ascii="Arial" w:eastAsia="Malgun Gothic" w:hAnsi="Arial"/>
          <w:b/>
        </w:rPr>
        <w:t>: Resource Specific Attributes o</w:t>
      </w:r>
      <w:r w:rsidRPr="00B4423B">
        <w:rPr>
          <w:rFonts w:ascii="Arial" w:eastAsia="Malgun Gothic" w:hAnsi="Arial" w:hint="eastAsia"/>
          <w:b/>
          <w:lang w:eastAsia="ko-KR"/>
        </w:rPr>
        <w:t>f</w:t>
      </w:r>
      <w:r w:rsidRPr="00B4423B">
        <w:rPr>
          <w:rFonts w:ascii="Arial" w:eastAsia="Malgun Gothic" w:hAnsi="Arial"/>
          <w:b/>
        </w:rPr>
        <w:t xml:space="preserve"> </w:t>
      </w:r>
      <w:r w:rsidRPr="00B4423B">
        <w:rPr>
          <w:rFonts w:ascii="Arial" w:hAnsi="Arial"/>
          <w:b/>
          <w:i/>
          <w:lang w:eastAsia="ja-JP"/>
        </w:rPr>
        <w:t>&lt;</w:t>
      </w:r>
      <w:r w:rsidRPr="00B4423B">
        <w:rPr>
          <w:rFonts w:ascii="Arial" w:eastAsia="Malgun Gothic" w:hAnsi="Arial"/>
          <w:b/>
          <w:i/>
          <w:lang w:val="en-US" w:eastAsia="ko-KR"/>
        </w:rPr>
        <w:t>symmKeyReg</w:t>
      </w:r>
      <w:r w:rsidRPr="00B4423B">
        <w:rPr>
          <w:rFonts w:ascii="Arial" w:hAnsi="Arial"/>
          <w:b/>
          <w:i/>
          <w:lang w:eastAsia="ja-JP"/>
        </w:rPr>
        <w:t>&gt;</w:t>
      </w:r>
      <w:r w:rsidRPr="00B4423B">
        <w:rPr>
          <w:rFonts w:ascii="Arial" w:hAnsi="Arial"/>
          <w:b/>
          <w:lang w:eastAsia="ja-JP"/>
        </w:rPr>
        <w:t xml:space="preserve"> </w:t>
      </w:r>
      <w:r w:rsidRPr="00B4423B">
        <w:rPr>
          <w:rFonts w:ascii="Arial" w:eastAsia="Malgun Gothic" w:hAnsi="Arial"/>
          <w:b/>
          <w:lang w:eastAsia="ja-JP"/>
        </w:rPr>
        <w:t>resource</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1080"/>
        <w:gridCol w:w="990"/>
        <w:gridCol w:w="2276"/>
        <w:gridCol w:w="1667"/>
      </w:tblGrid>
      <w:tr w:rsidR="00B4423B" w:rsidRPr="00B4423B" w:rsidTr="00B4423B">
        <w:trPr>
          <w:trHeight w:val="203"/>
          <w:jc w:val="center"/>
        </w:trPr>
        <w:tc>
          <w:tcPr>
            <w:tcW w:w="2134" w:type="dxa"/>
            <w:vMerge w:val="restart"/>
            <w:tcBorders>
              <w:top w:val="single" w:sz="4" w:space="0" w:color="auto"/>
              <w:left w:val="single" w:sz="4" w:space="0" w:color="auto"/>
              <w:right w:val="single" w:sz="4" w:space="0" w:color="auto"/>
            </w:tcBorders>
            <w:shd w:val="clear" w:color="auto" w:fill="BFBFBF"/>
            <w:hideMark/>
          </w:tcPr>
          <w:p w:rsidR="00B4423B" w:rsidRPr="00B4423B" w:rsidRDefault="00B4423B" w:rsidP="00B4423B">
            <w:pPr>
              <w:keepNext/>
              <w:keepLines/>
              <w:spacing w:after="0"/>
              <w:jc w:val="center"/>
              <w:rPr>
                <w:rFonts w:ascii="Arial" w:eastAsia="MS Mincho" w:hAnsi="Arial"/>
                <w:b/>
                <w:sz w:val="18"/>
              </w:rPr>
            </w:pPr>
            <w:r w:rsidRPr="00B4423B">
              <w:rPr>
                <w:rFonts w:ascii="Arial" w:eastAsia="MS Mincho" w:hAnsi="Arial"/>
                <w:b/>
                <w:sz w:val="18"/>
              </w:rPr>
              <w:t>Attribute Name</w:t>
            </w:r>
          </w:p>
        </w:tc>
        <w:tc>
          <w:tcPr>
            <w:tcW w:w="2070" w:type="dxa"/>
            <w:gridSpan w:val="2"/>
            <w:tcBorders>
              <w:top w:val="single" w:sz="4" w:space="0" w:color="auto"/>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S Mincho" w:hAnsi="Arial"/>
                <w:b/>
                <w:sz w:val="18"/>
              </w:rPr>
            </w:pPr>
            <w:r w:rsidRPr="00B4423B">
              <w:rPr>
                <w:rFonts w:ascii="Arial" w:eastAsia="MS Mincho" w:hAnsi="Arial" w:hint="eastAsia"/>
                <w:b/>
                <w:sz w:val="18"/>
              </w:rPr>
              <w:t xml:space="preserve">Request Optionality </w:t>
            </w:r>
          </w:p>
        </w:tc>
        <w:tc>
          <w:tcPr>
            <w:tcW w:w="2276" w:type="dxa"/>
            <w:vMerge w:val="restart"/>
            <w:tcBorders>
              <w:top w:val="single" w:sz="4" w:space="0" w:color="auto"/>
              <w:left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algun Gothic" w:hAnsi="Arial"/>
                <w:b/>
                <w:sz w:val="18"/>
              </w:rPr>
            </w:pPr>
            <w:r w:rsidRPr="00B4423B">
              <w:rPr>
                <w:rFonts w:ascii="Arial" w:eastAsia="Malgun Gothic" w:hAnsi="Arial" w:hint="eastAsia"/>
                <w:b/>
                <w:sz w:val="18"/>
              </w:rPr>
              <w:t>Data Type</w:t>
            </w:r>
          </w:p>
        </w:tc>
        <w:tc>
          <w:tcPr>
            <w:tcW w:w="1667" w:type="dxa"/>
            <w:vMerge w:val="restart"/>
            <w:tcBorders>
              <w:top w:val="single" w:sz="4" w:space="0" w:color="auto"/>
              <w:left w:val="single" w:sz="4" w:space="0" w:color="auto"/>
              <w:right w:val="single" w:sz="4" w:space="0" w:color="auto"/>
            </w:tcBorders>
            <w:shd w:val="clear" w:color="auto" w:fill="BFBFBF"/>
            <w:hideMark/>
          </w:tcPr>
          <w:p w:rsidR="00B4423B" w:rsidRPr="00B4423B" w:rsidRDefault="00B4423B" w:rsidP="00B4423B">
            <w:pPr>
              <w:keepNext/>
              <w:keepLines/>
              <w:spacing w:after="0"/>
              <w:jc w:val="center"/>
              <w:rPr>
                <w:rFonts w:ascii="Arial" w:eastAsia="Malgun Gothic" w:hAnsi="Arial" w:hint="eastAsia"/>
                <w:b/>
                <w:sz w:val="18"/>
              </w:rPr>
            </w:pPr>
            <w:r w:rsidRPr="00B4423B">
              <w:rPr>
                <w:rFonts w:ascii="Arial" w:eastAsia="Malgun Gothic" w:hAnsi="Arial" w:hint="eastAsia"/>
                <w:b/>
                <w:sz w:val="18"/>
              </w:rPr>
              <w:t>Default Value and Constraints</w:t>
            </w:r>
          </w:p>
        </w:tc>
      </w:tr>
      <w:tr w:rsidR="00B4423B" w:rsidRPr="00B4423B" w:rsidTr="00B4423B">
        <w:trPr>
          <w:trHeight w:val="43"/>
          <w:jc w:val="center"/>
        </w:trPr>
        <w:tc>
          <w:tcPr>
            <w:tcW w:w="2134" w:type="dxa"/>
            <w:vMerge/>
            <w:tcBorders>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S Mincho" w:hAnsi="Arial"/>
                <w:b/>
                <w:sz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algun Gothic" w:hAnsi="Arial"/>
                <w:b/>
                <w:sz w:val="18"/>
              </w:rPr>
            </w:pPr>
            <w:r w:rsidRPr="00B4423B">
              <w:rPr>
                <w:rFonts w:ascii="Arial" w:eastAsia="MS Mincho" w:hAnsi="Arial"/>
                <w:b/>
                <w:sz w:val="18"/>
              </w:rPr>
              <w:t>Create</w:t>
            </w:r>
          </w:p>
        </w:tc>
        <w:tc>
          <w:tcPr>
            <w:tcW w:w="990" w:type="dxa"/>
            <w:tcBorders>
              <w:top w:val="single" w:sz="4" w:space="0" w:color="auto"/>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algun Gothic" w:hAnsi="Arial"/>
                <w:b/>
                <w:sz w:val="18"/>
              </w:rPr>
            </w:pPr>
            <w:r w:rsidRPr="00B4423B">
              <w:rPr>
                <w:rFonts w:ascii="Arial" w:eastAsia="Malgun Gothic" w:hAnsi="Arial"/>
                <w:b/>
                <w:sz w:val="18"/>
              </w:rPr>
              <w:t>Update</w:t>
            </w:r>
          </w:p>
        </w:tc>
        <w:tc>
          <w:tcPr>
            <w:tcW w:w="2276" w:type="dxa"/>
            <w:vMerge/>
            <w:tcBorders>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S Mincho" w:hAnsi="Arial"/>
                <w:sz w:val="18"/>
                <w:lang w:eastAsia="ja-JP"/>
              </w:rPr>
            </w:pPr>
          </w:p>
        </w:tc>
        <w:tc>
          <w:tcPr>
            <w:tcW w:w="1667" w:type="dxa"/>
            <w:vMerge/>
            <w:tcBorders>
              <w:left w:val="single" w:sz="4" w:space="0" w:color="auto"/>
              <w:bottom w:val="single" w:sz="4" w:space="0" w:color="auto"/>
              <w:right w:val="single" w:sz="4" w:space="0" w:color="auto"/>
            </w:tcBorders>
            <w:shd w:val="clear" w:color="auto" w:fill="BFBFBF"/>
          </w:tcPr>
          <w:p w:rsidR="00B4423B" w:rsidRPr="00B4423B" w:rsidRDefault="00B4423B" w:rsidP="00B4423B">
            <w:pPr>
              <w:keepNext/>
              <w:keepLines/>
              <w:spacing w:after="0"/>
              <w:jc w:val="center"/>
              <w:rPr>
                <w:rFonts w:ascii="Arial" w:eastAsia="MS Mincho" w:hAnsi="Arial"/>
                <w:sz w:val="18"/>
                <w:lang w:eastAsia="ja-JP"/>
              </w:rPr>
            </w:pPr>
          </w:p>
        </w:tc>
      </w:tr>
      <w:tr w:rsidR="00B4423B" w:rsidRPr="00B4423B" w:rsidTr="00B4423B">
        <w:trPr>
          <w:trHeight w:val="70"/>
          <w:jc w:val="center"/>
        </w:trPr>
        <w:tc>
          <w:tcPr>
            <w:tcW w:w="2134"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Arial Unicode MS" w:hAnsi="Arial"/>
                <w:i/>
                <w:sz w:val="18"/>
              </w:rPr>
            </w:pPr>
            <w:r w:rsidRPr="00B4423B">
              <w:rPr>
                <w:rFonts w:ascii="Arial" w:eastAsia="Arial Unicode MS" w:hAnsi="Arial"/>
                <w:i/>
                <w:sz w:val="18"/>
              </w:rPr>
              <w:t>fqdn</w:t>
            </w:r>
          </w:p>
        </w:tc>
        <w:tc>
          <w:tcPr>
            <w:tcW w:w="108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rPr>
              <w:t>M</w:t>
            </w:r>
          </w:p>
        </w:tc>
        <w:tc>
          <w:tcPr>
            <w:tcW w:w="99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MS Mincho" w:hAnsi="Arial"/>
                <w:sz w:val="18"/>
              </w:rPr>
            </w:pPr>
            <w:r w:rsidRPr="00B4423B">
              <w:rPr>
                <w:rFonts w:ascii="Arial" w:eastAsia="MS Mincho" w:hAnsi="Arial"/>
                <w:sz w:val="18"/>
              </w:rPr>
              <w:t>xs:anyURI</w:t>
            </w:r>
          </w:p>
        </w:tc>
        <w:tc>
          <w:tcPr>
            <w:tcW w:w="1667" w:type="dxa"/>
            <w:tcBorders>
              <w:top w:val="single" w:sz="4" w:space="0" w:color="auto"/>
              <w:left w:val="single" w:sz="4" w:space="0" w:color="auto"/>
              <w:bottom w:val="single" w:sz="4" w:space="0" w:color="auto"/>
              <w:right w:val="single" w:sz="4" w:space="0" w:color="auto"/>
            </w:tcBorders>
            <w:hideMark/>
          </w:tcPr>
          <w:p w:rsidR="00B4423B" w:rsidRPr="00B4423B" w:rsidRDefault="00B4423B" w:rsidP="00B4423B">
            <w:pPr>
              <w:keepNext/>
              <w:keepLines/>
              <w:spacing w:after="0"/>
              <w:rPr>
                <w:rFonts w:ascii="Arial" w:eastAsia="MS Mincho" w:hAnsi="Arial"/>
                <w:sz w:val="18"/>
              </w:rPr>
            </w:pPr>
            <w:r w:rsidRPr="00B4423B">
              <w:rPr>
                <w:rFonts w:ascii="Arial" w:eastAsia="MS Mincho" w:hAnsi="Arial"/>
                <w:sz w:val="18"/>
              </w:rPr>
              <w:t>No default</w:t>
            </w:r>
          </w:p>
        </w:tc>
      </w:tr>
      <w:tr w:rsidR="00B4423B" w:rsidRPr="00B4423B" w:rsidTr="00B4423B">
        <w:trPr>
          <w:trHeight w:val="70"/>
          <w:jc w:val="center"/>
        </w:trPr>
        <w:tc>
          <w:tcPr>
            <w:tcW w:w="2134"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Arial Unicode MS" w:hAnsi="Arial"/>
                <w:i/>
                <w:sz w:val="18"/>
              </w:rPr>
            </w:pPr>
            <w:r w:rsidRPr="00B4423B">
              <w:rPr>
                <w:rFonts w:ascii="Arial" w:eastAsia="Arial Unicode MS" w:hAnsi="Arial"/>
                <w:i/>
                <w:sz w:val="18"/>
              </w:rPr>
              <w:t>SUID</w:t>
            </w:r>
          </w:p>
        </w:tc>
        <w:tc>
          <w:tcPr>
            <w:tcW w:w="108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rPr>
              <w:t>M</w:t>
            </w:r>
          </w:p>
        </w:tc>
        <w:tc>
          <w:tcPr>
            <w:tcW w:w="99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MS Mincho" w:hAnsi="Arial"/>
                <w:sz w:val="18"/>
              </w:rPr>
            </w:pPr>
            <w:r w:rsidRPr="00B4423B">
              <w:rPr>
                <w:rFonts w:ascii="Arial" w:eastAsia="MS Mincho" w:hAnsi="Arial"/>
                <w:sz w:val="18"/>
              </w:rPr>
              <w:t>m2m:suid</w:t>
            </w:r>
          </w:p>
        </w:tc>
        <w:tc>
          <w:tcPr>
            <w:tcW w:w="1667"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MS Mincho" w:hAnsi="Arial"/>
                <w:sz w:val="18"/>
              </w:rPr>
            </w:pPr>
            <w:r w:rsidRPr="00B4423B">
              <w:rPr>
                <w:rFonts w:ascii="Arial" w:eastAsia="MS Mincho" w:hAnsi="Arial"/>
                <w:sz w:val="18"/>
              </w:rPr>
              <w:t>No default</w:t>
            </w:r>
          </w:p>
        </w:tc>
      </w:tr>
      <w:tr w:rsidR="00B4423B" w:rsidRPr="00B4423B" w:rsidTr="00B4423B">
        <w:trPr>
          <w:trHeight w:val="70"/>
          <w:jc w:val="center"/>
        </w:trPr>
        <w:tc>
          <w:tcPr>
            <w:tcW w:w="2134"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Arial Unicode MS" w:hAnsi="Arial"/>
                <w:i/>
                <w:sz w:val="18"/>
              </w:rPr>
            </w:pPr>
            <w:r w:rsidRPr="00B4423B">
              <w:rPr>
                <w:rFonts w:ascii="Arial" w:eastAsia="Arial Unicode MS" w:hAnsi="Arial"/>
                <w:i/>
                <w:sz w:val="18"/>
              </w:rPr>
              <w:t>targetIDs</w:t>
            </w:r>
          </w:p>
        </w:tc>
        <w:tc>
          <w:tcPr>
            <w:tcW w:w="108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rPr>
              <w:t>O</w:t>
            </w:r>
          </w:p>
        </w:tc>
        <w:tc>
          <w:tcPr>
            <w:tcW w:w="99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rPr>
              <w:t>O</w:t>
            </w:r>
          </w:p>
        </w:tc>
        <w:tc>
          <w:tcPr>
            <w:tcW w:w="2276"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MS Mincho" w:hAnsi="Arial"/>
                <w:sz w:val="18"/>
              </w:rPr>
            </w:pPr>
            <w:r w:rsidRPr="00B4423B">
              <w:rPr>
                <w:rFonts w:ascii="Arial" w:eastAsia="MS Mincho" w:hAnsi="Arial"/>
                <w:sz w:val="18"/>
              </w:rPr>
              <w:t>m2m:listOfM2MID</w:t>
            </w:r>
          </w:p>
        </w:tc>
        <w:tc>
          <w:tcPr>
            <w:tcW w:w="1667"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MS Mincho" w:hAnsi="Arial"/>
                <w:sz w:val="18"/>
              </w:rPr>
            </w:pPr>
            <w:r w:rsidRPr="00B4423B">
              <w:rPr>
                <w:rFonts w:ascii="Arial" w:eastAsia="MS Mincho" w:hAnsi="Arial"/>
                <w:sz w:val="18"/>
              </w:rPr>
              <w:t>No default</w:t>
            </w:r>
          </w:p>
        </w:tc>
      </w:tr>
      <w:tr w:rsidR="00B4423B" w:rsidRPr="00B4423B" w:rsidTr="00B4423B">
        <w:trPr>
          <w:trHeight w:val="70"/>
          <w:jc w:val="center"/>
        </w:trPr>
        <w:tc>
          <w:tcPr>
            <w:tcW w:w="2134"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Arial Unicode MS" w:hAnsi="Arial"/>
                <w:i/>
                <w:sz w:val="18"/>
              </w:rPr>
            </w:pPr>
            <w:r w:rsidRPr="00B4423B">
              <w:rPr>
                <w:rFonts w:ascii="Arial" w:eastAsia="Arial Unicode MS" w:hAnsi="Arial"/>
                <w:i/>
                <w:sz w:val="18"/>
              </w:rPr>
              <w:t>keyValue</w:t>
            </w:r>
          </w:p>
        </w:tc>
        <w:tc>
          <w:tcPr>
            <w:tcW w:w="108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rPr>
              <w:t>O</w:t>
            </w:r>
          </w:p>
        </w:tc>
        <w:tc>
          <w:tcPr>
            <w:tcW w:w="990"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jc w:val="center"/>
              <w:rPr>
                <w:rFonts w:ascii="Arial" w:eastAsia="MS Mincho" w:hAnsi="Arial"/>
                <w:sz w:val="18"/>
              </w:rPr>
            </w:pPr>
            <w:r w:rsidRPr="00B4423B">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MS Mincho" w:hAnsi="Arial"/>
                <w:sz w:val="18"/>
              </w:rPr>
            </w:pPr>
            <w:r w:rsidRPr="00B4423B">
              <w:rPr>
                <w:rFonts w:ascii="Arial" w:hAnsi="Arial" w:cs="Arial"/>
                <w:sz w:val="18"/>
                <w:szCs w:val="18"/>
                <w:lang w:eastAsia="ko-KR"/>
              </w:rPr>
              <w:t>xs:base64binary</w:t>
            </w:r>
          </w:p>
        </w:tc>
        <w:tc>
          <w:tcPr>
            <w:tcW w:w="1667" w:type="dxa"/>
            <w:tcBorders>
              <w:top w:val="single" w:sz="4" w:space="0" w:color="auto"/>
              <w:left w:val="single" w:sz="4" w:space="0" w:color="auto"/>
              <w:bottom w:val="single" w:sz="4" w:space="0" w:color="auto"/>
              <w:right w:val="single" w:sz="4" w:space="0" w:color="auto"/>
            </w:tcBorders>
          </w:tcPr>
          <w:p w:rsidR="00B4423B" w:rsidRPr="00B4423B" w:rsidRDefault="00B4423B" w:rsidP="00B4423B">
            <w:pPr>
              <w:keepNext/>
              <w:keepLines/>
              <w:spacing w:after="0"/>
              <w:rPr>
                <w:rFonts w:ascii="Arial" w:eastAsia="MS Mincho" w:hAnsi="Arial"/>
                <w:sz w:val="18"/>
              </w:rPr>
            </w:pPr>
            <w:r w:rsidRPr="00B4423B">
              <w:rPr>
                <w:rFonts w:ascii="Arial" w:eastAsia="MS Mincho" w:hAnsi="Arial"/>
                <w:sz w:val="18"/>
              </w:rPr>
              <w:t>No default</w:t>
            </w:r>
          </w:p>
        </w:tc>
      </w:tr>
    </w:tbl>
    <w:p w:rsidR="00B4423B" w:rsidRPr="00B4423B" w:rsidRDefault="00B4423B" w:rsidP="00B4423B">
      <w:pPr>
        <w:rPr>
          <w:rFonts w:eastAsia="Malgun Gothic"/>
          <w:lang w:val="en-US" w:eastAsia="ko-KR"/>
        </w:rPr>
      </w:pPr>
    </w:p>
    <w:p w:rsidR="00B4423B" w:rsidRPr="00B4423B" w:rsidRDefault="00B4423B" w:rsidP="00B4423B">
      <w:pPr>
        <w:rPr>
          <w:rFonts w:eastAsia="Malgun Gothic" w:hint="eastAsia"/>
          <w:lang w:val="en-US" w:eastAsia="ko-KR"/>
        </w:rPr>
      </w:pPr>
      <w:r w:rsidRPr="00B4423B">
        <w:t xml:space="preserve">The </w:t>
      </w:r>
      <w:r w:rsidRPr="00B4423B">
        <w:rPr>
          <w:i/>
        </w:rPr>
        <w:t>&lt;symmKeyReg&gt;</w:t>
      </w:r>
      <w:r w:rsidRPr="00B4423B">
        <w:t xml:space="preserve"> resource shall contain no child resources.</w:t>
      </w:r>
    </w:p>
    <w:p w:rsidR="00B4423B" w:rsidRPr="00B4423B" w:rsidRDefault="00B4423B" w:rsidP="00B4423B">
      <w:pPr>
        <w:keepNext/>
        <w:keepLines/>
        <w:spacing w:before="120"/>
        <w:ind w:left="1134" w:hanging="1134"/>
        <w:outlineLvl w:val="2"/>
        <w:rPr>
          <w:rFonts w:ascii="Arial" w:hAnsi="Arial"/>
          <w:sz w:val="28"/>
          <w:lang w:val="x-none"/>
        </w:rPr>
      </w:pPr>
      <w:bookmarkStart w:id="200" w:name="_Toc471918446"/>
      <w:r w:rsidRPr="00B4423B">
        <w:rPr>
          <w:rFonts w:ascii="Arial" w:hAnsi="Arial"/>
          <w:sz w:val="28"/>
          <w:lang w:val="x-none"/>
        </w:rPr>
        <w:t xml:space="preserve">8.3.2 </w:t>
      </w:r>
      <w:r w:rsidRPr="00B4423B">
        <w:rPr>
          <w:rFonts w:ascii="Arial" w:hAnsi="Arial"/>
          <w:i/>
          <w:sz w:val="28"/>
          <w:lang w:val="x-none"/>
        </w:rPr>
        <w:t>&lt;symmKeyReg&gt;</w:t>
      </w:r>
      <w:r w:rsidRPr="00B4423B">
        <w:rPr>
          <w:rFonts w:ascii="Arial" w:hAnsi="Arial"/>
          <w:sz w:val="28"/>
          <w:lang w:val="x-none"/>
        </w:rPr>
        <w:t xml:space="preserve"> resource specific procedures on CRUD operations</w:t>
      </w:r>
      <w:bookmarkEnd w:id="200"/>
      <w:r w:rsidRPr="00B4423B">
        <w:rPr>
          <w:rFonts w:ascii="Arial" w:hAnsi="Arial"/>
          <w:sz w:val="28"/>
          <w:lang w:val="x-none"/>
        </w:rPr>
        <w:t xml:space="preserve"> </w:t>
      </w:r>
    </w:p>
    <w:p w:rsidR="00B4423B" w:rsidRPr="00B4423B" w:rsidRDefault="00B4423B" w:rsidP="00B4423B">
      <w:pPr>
        <w:keepNext/>
        <w:keepLines/>
        <w:spacing w:before="120"/>
        <w:ind w:left="1418" w:hanging="1418"/>
        <w:outlineLvl w:val="3"/>
        <w:rPr>
          <w:rFonts w:ascii="Arial" w:hAnsi="Arial"/>
          <w:sz w:val="24"/>
          <w:lang w:val="x-none"/>
        </w:rPr>
      </w:pPr>
      <w:bookmarkStart w:id="201" w:name="_Toc471918447"/>
      <w:r w:rsidRPr="00B4423B">
        <w:rPr>
          <w:rFonts w:ascii="Arial" w:hAnsi="Arial"/>
          <w:sz w:val="24"/>
          <w:lang w:val="x-none"/>
        </w:rPr>
        <w:t>8.3.2.1 Create</w:t>
      </w:r>
      <w:bookmarkEnd w:id="201"/>
    </w:p>
    <w:p w:rsidR="00FB66A1" w:rsidRPr="00FB66A1" w:rsidRDefault="00FB66A1" w:rsidP="00B4423B">
      <w:pPr>
        <w:rPr>
          <w:ins w:id="202" w:author="Wolfgang Granzow " w:date="2017-02-06T00:06:00Z"/>
          <w:iCs/>
          <w:lang w:eastAsia="ko-KR"/>
          <w:rPrChange w:id="203" w:author="Wolfgang Granzow " w:date="2017-02-06T00:06:00Z">
            <w:rPr>
              <w:ins w:id="204" w:author="Wolfgang Granzow " w:date="2017-02-06T00:06:00Z"/>
              <w:i/>
              <w:iCs/>
              <w:lang w:eastAsia="ko-KR"/>
            </w:rPr>
          </w:rPrChange>
        </w:rPr>
      </w:pPr>
      <w:ins w:id="205" w:author="Wolfgang Granzow " w:date="2017-02-06T00:06:00Z">
        <w:r>
          <w:rPr>
            <w:iCs/>
            <w:lang w:eastAsia="ko-KR"/>
          </w:rPr>
          <w:t xml:space="preserve">This procedure is denoted </w:t>
        </w:r>
        <w:r w:rsidRPr="00213447">
          <w:rPr>
            <w:i/>
            <w:iCs/>
            <w:lang w:eastAsia="ko-KR"/>
          </w:rPr>
          <w:t xml:space="preserve">MAF </w:t>
        </w:r>
      </w:ins>
      <w:ins w:id="206" w:author="Wolfgang Granzow " w:date="2017-02-06T00:07:00Z">
        <w:r>
          <w:rPr>
            <w:i/>
            <w:iCs/>
            <w:lang w:eastAsia="ko-KR"/>
          </w:rPr>
          <w:t>Key Registration</w:t>
        </w:r>
      </w:ins>
      <w:ins w:id="207" w:author="Wolfgang Granzow " w:date="2017-02-06T00:06:00Z">
        <w:r>
          <w:rPr>
            <w:iCs/>
            <w:lang w:eastAsia="ko-KR"/>
          </w:rPr>
          <w:t xml:space="preserve"> in clause 8.8.2.</w:t>
        </w:r>
      </w:ins>
      <w:ins w:id="208" w:author="Wolfgang Granzow " w:date="2017-02-06T00:07:00Z">
        <w:r>
          <w:rPr>
            <w:iCs/>
            <w:lang w:eastAsia="ko-KR"/>
          </w:rPr>
          <w:t>7</w:t>
        </w:r>
      </w:ins>
      <w:ins w:id="209" w:author="Wolfgang Granzow " w:date="2017-02-06T00:06:00Z">
        <w:r>
          <w:rPr>
            <w:iCs/>
            <w:lang w:eastAsia="ko-KR"/>
          </w:rPr>
          <w:t xml:space="preserve"> of TS-0003 [2]. This procedure </w:t>
        </w:r>
      </w:ins>
      <w:ins w:id="210" w:author="Wolfgang Granzow " w:date="2017-02-06T00:08:00Z">
        <w:r w:rsidRPr="003A021D">
          <w:rPr>
            <w:lang w:val="en-US"/>
          </w:rPr>
          <w:t xml:space="preserve">enables a Source </w:t>
        </w:r>
        <w:r>
          <w:rPr>
            <w:lang w:val="en-US"/>
          </w:rPr>
          <w:t>MAF Client</w:t>
        </w:r>
        <w:r w:rsidRPr="003A021D">
          <w:rPr>
            <w:lang w:val="en-US"/>
          </w:rPr>
          <w:t xml:space="preserve"> to establish a symmetric key with the MAF which can be retrieved for use by one or more Target </w:t>
        </w:r>
        <w:r>
          <w:rPr>
            <w:lang w:val="en-US"/>
          </w:rPr>
          <w:t>MAF Client</w:t>
        </w:r>
        <w:r>
          <w:rPr>
            <w:lang w:val="en-US"/>
          </w:rPr>
          <w:t>s</w:t>
        </w:r>
      </w:ins>
      <w:ins w:id="211" w:author="Wolfgang Granzow " w:date="2017-02-06T00:06:00Z">
        <w:r>
          <w:rPr>
            <w:iCs/>
            <w:lang w:eastAsia="ko-KR"/>
          </w:rPr>
          <w:t>.</w:t>
        </w:r>
      </w:ins>
    </w:p>
    <w:p w:rsidR="00B4423B" w:rsidRPr="00B4423B" w:rsidRDefault="00B4423B" w:rsidP="00B4423B">
      <w:pPr>
        <w:rPr>
          <w:i/>
          <w:iCs/>
          <w:lang w:eastAsia="ko-KR"/>
        </w:rPr>
      </w:pPr>
      <w:r w:rsidRPr="00B4423B">
        <w:rPr>
          <w:i/>
          <w:iCs/>
          <w:lang w:eastAsia="ko-KR"/>
        </w:rPr>
        <w:t>Originator:</w:t>
      </w:r>
    </w:p>
    <w:p w:rsidR="00B4423B" w:rsidRPr="00B4423B" w:rsidRDefault="00B4423B" w:rsidP="00B4423B">
      <w:pPr>
        <w:rPr>
          <w:rFonts w:eastAsia="Malgun Gothic"/>
          <w:lang w:eastAsia="ko-KR"/>
        </w:rPr>
      </w:pPr>
      <w:r w:rsidRPr="00B4423B">
        <w:rPr>
          <w:rFonts w:eastAsia="Malgun Gothic"/>
        </w:rPr>
        <w:t xml:space="preserve">No change from the generic procedures in clause </w:t>
      </w:r>
      <w:r w:rsidRPr="00B4423B">
        <w:rPr>
          <w:rFonts w:eastAsia="Malgun Gothic"/>
          <w:lang w:eastAsia="ko-KR"/>
        </w:rPr>
        <w:t xml:space="preserve">7.2.2.1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rFonts w:eastAsia="Malgun Gothic"/>
          <w:lang w:eastAsia="ko-KR"/>
        </w:rPr>
        <w:t xml:space="preserve"> with clarifications discussed in clauses 5.2 and 6, and with following differences: </w:t>
      </w:r>
    </w:p>
    <w:p w:rsidR="00B4423B" w:rsidRPr="00B4423B" w:rsidRDefault="00B4423B" w:rsidP="00B4423B">
      <w:pPr>
        <w:rPr>
          <w:rFonts w:eastAsia="Malgun Gothic"/>
          <w:lang w:eastAsia="ko-KR"/>
        </w:rPr>
      </w:pPr>
      <w:r w:rsidRPr="00B4423B">
        <w:rPr>
          <w:rFonts w:eastAsia="Malgun Gothic"/>
          <w:lang w:eastAsia="ko-KR"/>
        </w:rPr>
        <w:t xml:space="preserve">In step </w:t>
      </w:r>
      <w:r w:rsidRPr="00B4423B">
        <w:t>Orig-1.0: “Compose of a Request primitive”</w:t>
      </w:r>
      <w:r w:rsidRPr="00B4423B">
        <w:rPr>
          <w:rFonts w:eastAsia="Malgun Gothic"/>
          <w:lang w:eastAsia="ko-KR"/>
        </w:rPr>
        <w:t xml:space="preserve">, the </w:t>
      </w:r>
    </w:p>
    <w:p w:rsidR="00B4423B" w:rsidRPr="00B4423B" w:rsidRDefault="00B4423B" w:rsidP="00A97609">
      <w:pPr>
        <w:numPr>
          <w:ilvl w:val="0"/>
          <w:numId w:val="14"/>
        </w:numPr>
        <w:tabs>
          <w:tab w:val="left" w:pos="720"/>
        </w:tabs>
        <w:rPr>
          <w:rFonts w:eastAsia="Malgun Gothic"/>
          <w:lang w:eastAsia="ko-KR"/>
        </w:rPr>
      </w:pPr>
      <w:r w:rsidRPr="00B4423B">
        <w:rPr>
          <w:rFonts w:eastAsia="Malgun Gothic"/>
          <w:lang w:eastAsia="ko-KR"/>
        </w:rPr>
        <w:t>Originator shall select to either use a key derived from the TLS handshake or use another key provided by the Originator.</w:t>
      </w:r>
    </w:p>
    <w:p w:rsidR="00B4423B" w:rsidRPr="00B4423B" w:rsidRDefault="00B4423B" w:rsidP="00A97609">
      <w:pPr>
        <w:numPr>
          <w:ilvl w:val="1"/>
          <w:numId w:val="14"/>
        </w:numPr>
        <w:tabs>
          <w:tab w:val="left" w:pos="720"/>
        </w:tabs>
        <w:rPr>
          <w:rFonts w:eastAsia="Malgun Gothic"/>
          <w:lang w:eastAsia="ko-KR"/>
        </w:rPr>
      </w:pPr>
      <w:r w:rsidRPr="00B4423B">
        <w:rPr>
          <w:rFonts w:eastAsia="Malgun Gothic"/>
          <w:lang w:eastAsia="ko-KR"/>
        </w:rPr>
        <w:t xml:space="preserve">If the Originator selects to use a key derived from the TLS handshake, then the Originator shall not include the </w:t>
      </w:r>
      <w:r w:rsidRPr="00B4423B">
        <w:rPr>
          <w:rFonts w:eastAsia="Malgun Gothic"/>
          <w:i/>
          <w:lang w:eastAsia="ko-KR"/>
        </w:rPr>
        <w:t>keyValue</w:t>
      </w:r>
      <w:r w:rsidRPr="00B4423B">
        <w:rPr>
          <w:rFonts w:eastAsia="Malgun Gothic"/>
          <w:lang w:eastAsia="ko-KR"/>
        </w:rPr>
        <w:t xml:space="preserve"> attribute in the &lt;</w:t>
      </w:r>
      <w:r w:rsidRPr="00B4423B">
        <w:rPr>
          <w:rFonts w:eastAsia="Malgun Gothic"/>
          <w:i/>
          <w:lang w:eastAsia="ko-KR"/>
        </w:rPr>
        <w:t>symmKeyReg</w:t>
      </w:r>
      <w:r w:rsidRPr="00B4423B">
        <w:rPr>
          <w:rFonts w:eastAsia="Malgun Gothic"/>
          <w:lang w:eastAsia="ko-KR"/>
        </w:rPr>
        <w:t>&gt; resource of the request.</w:t>
      </w:r>
    </w:p>
    <w:p w:rsidR="00B4423B" w:rsidRPr="00B4423B" w:rsidRDefault="00B4423B" w:rsidP="00A97609">
      <w:pPr>
        <w:numPr>
          <w:ilvl w:val="1"/>
          <w:numId w:val="14"/>
        </w:numPr>
        <w:tabs>
          <w:tab w:val="left" w:pos="720"/>
        </w:tabs>
        <w:rPr>
          <w:rFonts w:eastAsia="Malgun Gothic"/>
          <w:lang w:eastAsia="ko-KR"/>
        </w:rPr>
      </w:pPr>
      <w:r w:rsidRPr="00B4423B">
        <w:rPr>
          <w:rFonts w:eastAsia="Malgun Gothic"/>
          <w:lang w:eastAsia="ko-KR"/>
        </w:rPr>
        <w:lastRenderedPageBreak/>
        <w:t xml:space="preserve">If the Originator selects to provide a key other than a key derived from the TLS handshake, the Originator shall include the value of this key in the </w:t>
      </w:r>
      <w:r w:rsidRPr="00B4423B">
        <w:rPr>
          <w:rFonts w:eastAsia="Malgun Gothic"/>
          <w:i/>
          <w:lang w:eastAsia="ko-KR"/>
        </w:rPr>
        <w:t>keyValue</w:t>
      </w:r>
      <w:r w:rsidRPr="00B4423B">
        <w:rPr>
          <w:rFonts w:eastAsia="Malgun Gothic"/>
          <w:lang w:eastAsia="ko-KR"/>
        </w:rPr>
        <w:t xml:space="preserve"> attribute in the &lt;</w:t>
      </w:r>
      <w:r w:rsidRPr="00B4423B">
        <w:rPr>
          <w:rFonts w:eastAsia="Malgun Gothic"/>
          <w:i/>
          <w:lang w:eastAsia="ko-KR"/>
        </w:rPr>
        <w:t>symmKeyReg</w:t>
      </w:r>
      <w:r w:rsidRPr="00B4423B">
        <w:rPr>
          <w:rFonts w:eastAsia="Malgun Gothic"/>
          <w:lang w:eastAsia="ko-KR"/>
        </w:rPr>
        <w:t>&gt; resource of the request.</w:t>
      </w:r>
    </w:p>
    <w:p w:rsidR="00B4423B" w:rsidRPr="00B4423B" w:rsidRDefault="00B4423B" w:rsidP="00B4423B">
      <w:r w:rsidRPr="00B4423B">
        <w:t>In step Orig-6.0: “Process Response primitive”, the following steps shall be performed</w:t>
      </w:r>
    </w:p>
    <w:p w:rsidR="00B4423B" w:rsidRPr="00B4423B" w:rsidRDefault="00B4423B" w:rsidP="00A97609">
      <w:pPr>
        <w:numPr>
          <w:ilvl w:val="0"/>
          <w:numId w:val="14"/>
        </w:numPr>
        <w:tabs>
          <w:tab w:val="left" w:pos="720"/>
        </w:tabs>
        <w:rPr>
          <w:rFonts w:eastAsia="Malgun Gothic"/>
          <w:lang w:eastAsia="ko-KR"/>
        </w:rPr>
      </w:pPr>
      <w:r w:rsidRPr="00B4423B">
        <w:rPr>
          <w:rFonts w:eastAsia="Malgun Gothic"/>
          <w:lang w:eastAsia="ko-KR"/>
        </w:rPr>
        <w:t xml:space="preserve">If the Originator selected to use a key derived from the TLS handshake (see difference to step Orig-1.0 above), then the Originator shall perform the following steps in order to generate the value for the </w:t>
      </w:r>
      <w:r w:rsidRPr="00B4423B">
        <w:rPr>
          <w:rFonts w:eastAsia="Malgun Gothic"/>
          <w:i/>
          <w:lang w:eastAsia="ko-KR"/>
        </w:rPr>
        <w:t>keyValue</w:t>
      </w:r>
      <w:r w:rsidRPr="00B4423B">
        <w:rPr>
          <w:rFonts w:eastAsia="Malgun Gothic"/>
          <w:lang w:eastAsia="ko-KR"/>
        </w:rPr>
        <w:t xml:space="preserve"> attribute</w:t>
      </w:r>
    </w:p>
    <w:p w:rsidR="00B4423B" w:rsidRPr="00B4423B" w:rsidRDefault="00B4423B" w:rsidP="00A97609">
      <w:pPr>
        <w:numPr>
          <w:ilvl w:val="1"/>
          <w:numId w:val="14"/>
        </w:numPr>
        <w:tabs>
          <w:tab w:val="left" w:pos="720"/>
        </w:tabs>
      </w:pPr>
      <w:r w:rsidRPr="00B4423B">
        <w:rPr>
          <w:rFonts w:eastAsia="Malgun Gothic"/>
          <w:lang w:eastAsia="ko-KR"/>
        </w:rPr>
        <w:t xml:space="preserve">The Originator shall apply the TLS export mechanism described in clause 10.3.1 of </w:t>
      </w:r>
      <w:r w:rsidRPr="00B4423B">
        <w:rPr>
          <w:rFonts w:eastAsia="Malgun Gothic"/>
          <w:lang w:eastAsia="ko-KR"/>
        </w:rPr>
        <w:fldChar w:fldCharType="begin"/>
      </w:r>
      <w:r w:rsidRPr="00B4423B">
        <w:rPr>
          <w:rFonts w:eastAsia="Malgun Gothic"/>
          <w:lang w:eastAsia="ko-KR"/>
        </w:rPr>
        <w:instrText xml:space="preserve"> REF _Ref471899896 \r \h </w:instrText>
      </w:r>
      <w:r w:rsidRPr="00B4423B">
        <w:rPr>
          <w:rFonts w:eastAsia="Malgun Gothic"/>
          <w:lang w:eastAsia="ko-KR"/>
        </w:rPr>
      </w:r>
      <w:r w:rsidRPr="00B4423B">
        <w:rPr>
          <w:rFonts w:eastAsia="Malgun Gothic"/>
          <w:lang w:eastAsia="ko-KR"/>
        </w:rPr>
        <w:instrText xml:space="preserve"> \* MERGEFORMAT </w:instrText>
      </w:r>
      <w:r w:rsidRPr="00B4423B">
        <w:rPr>
          <w:rFonts w:eastAsia="Malgun Gothic"/>
          <w:lang w:eastAsia="ko-KR"/>
        </w:rPr>
        <w:fldChar w:fldCharType="separate"/>
      </w:r>
      <w:r w:rsidR="00716A59">
        <w:rPr>
          <w:rFonts w:eastAsia="Malgun Gothic"/>
          <w:lang w:eastAsia="ko-KR"/>
        </w:rPr>
        <w:t>[2]</w:t>
      </w:r>
      <w:r w:rsidRPr="00B4423B">
        <w:rPr>
          <w:rFonts w:eastAsia="Malgun Gothic"/>
          <w:lang w:eastAsia="ko-KR"/>
        </w:rPr>
        <w:fldChar w:fldCharType="end"/>
      </w:r>
      <w:r w:rsidRPr="00B4423B">
        <w:rPr>
          <w:rFonts w:eastAsia="Malgun Gothic"/>
          <w:lang w:eastAsia="ko-KR"/>
        </w:rPr>
        <w:t xml:space="preserve"> to generate a TLS-export-</w:t>
      </w:r>
    </w:p>
    <w:p w:rsidR="00B4423B" w:rsidRPr="00B4423B" w:rsidRDefault="00B4423B" w:rsidP="00A97609">
      <w:pPr>
        <w:numPr>
          <w:ilvl w:val="1"/>
          <w:numId w:val="14"/>
        </w:numPr>
        <w:tabs>
          <w:tab w:val="left" w:pos="720"/>
        </w:tabs>
      </w:pPr>
      <w:r w:rsidRPr="00B4423B">
        <w:rPr>
          <w:rFonts w:eastAsia="Malgun Gothic"/>
          <w:lang w:eastAsia="ko-KR"/>
        </w:rPr>
        <w:t xml:space="preserve">The Originator shall apply the usage-constrained key derivation algorithm in clause 10.3.7 of </w:t>
      </w:r>
      <w:r w:rsidRPr="00B4423B">
        <w:rPr>
          <w:rFonts w:eastAsia="Malgun Gothic"/>
          <w:lang w:eastAsia="ko-KR"/>
        </w:rPr>
        <w:fldChar w:fldCharType="begin"/>
      </w:r>
      <w:r w:rsidRPr="00B4423B">
        <w:rPr>
          <w:rFonts w:eastAsia="Malgun Gothic"/>
          <w:lang w:eastAsia="ko-KR"/>
        </w:rPr>
        <w:instrText xml:space="preserve"> REF _Ref471899896 \r \h </w:instrText>
      </w:r>
      <w:r w:rsidRPr="00B4423B">
        <w:rPr>
          <w:rFonts w:eastAsia="Malgun Gothic"/>
          <w:lang w:eastAsia="ko-KR"/>
        </w:rPr>
      </w:r>
      <w:r w:rsidRPr="00B4423B">
        <w:rPr>
          <w:rFonts w:eastAsia="Malgun Gothic"/>
          <w:lang w:eastAsia="ko-KR"/>
        </w:rPr>
        <w:instrText xml:space="preserve"> \* MERGEFORMAT </w:instrText>
      </w:r>
      <w:r w:rsidRPr="00B4423B">
        <w:rPr>
          <w:rFonts w:eastAsia="Malgun Gothic"/>
          <w:lang w:eastAsia="ko-KR"/>
        </w:rPr>
        <w:fldChar w:fldCharType="separate"/>
      </w:r>
      <w:r w:rsidR="00716A59">
        <w:rPr>
          <w:rFonts w:eastAsia="Malgun Gothic"/>
          <w:lang w:eastAsia="ko-KR"/>
        </w:rPr>
        <w:t>[2]</w:t>
      </w:r>
      <w:r w:rsidRPr="00B4423B">
        <w:rPr>
          <w:rFonts w:eastAsia="Malgun Gothic"/>
          <w:lang w:eastAsia="ko-KR"/>
        </w:rPr>
        <w:fldChar w:fldCharType="end"/>
      </w:r>
      <w:r w:rsidRPr="00B4423B">
        <w:rPr>
          <w:rFonts w:eastAsia="Malgun Gothic"/>
          <w:lang w:eastAsia="ko-KR"/>
        </w:rPr>
        <w:t xml:space="preserve"> to derive the keyValue from TLS-export-key, </w:t>
      </w:r>
      <w:r w:rsidRPr="00B4423B">
        <w:rPr>
          <w:rFonts w:eastAsia="Malgun Gothic"/>
          <w:i/>
          <w:lang w:eastAsia="ko-KR"/>
        </w:rPr>
        <w:t xml:space="preserve">fqdn, SUID </w:t>
      </w:r>
      <w:r w:rsidRPr="00B4423B">
        <w:rPr>
          <w:rFonts w:eastAsia="Malgun Gothic"/>
          <w:lang w:eastAsia="ko-KR"/>
        </w:rPr>
        <w:t>and the</w:t>
      </w:r>
      <w:r w:rsidRPr="00B4423B">
        <w:rPr>
          <w:rFonts w:eastAsia="Malgun Gothic"/>
          <w:i/>
          <w:lang w:eastAsia="ko-KR"/>
        </w:rPr>
        <w:t xml:space="preserve"> resourceName </w:t>
      </w:r>
      <w:r w:rsidRPr="00B4423B">
        <w:rPr>
          <w:rFonts w:eastAsia="Malgun Gothic"/>
          <w:lang w:eastAsia="ko-KR"/>
        </w:rPr>
        <w:t>assigned by the Receiver to the created resource</w:t>
      </w:r>
      <w:r w:rsidRPr="00B4423B">
        <w:rPr>
          <w:rFonts w:eastAsia="Malgun Gothic"/>
          <w:i/>
          <w:lang w:eastAsia="ko-KR"/>
        </w:rPr>
        <w:t>.</w:t>
      </w:r>
    </w:p>
    <w:p w:rsidR="00B4423B" w:rsidRPr="00B4423B" w:rsidRDefault="00B4423B" w:rsidP="00A97609">
      <w:pPr>
        <w:numPr>
          <w:ilvl w:val="0"/>
          <w:numId w:val="14"/>
        </w:numPr>
        <w:tabs>
          <w:tab w:val="left" w:pos="720"/>
        </w:tabs>
        <w:rPr>
          <w:rFonts w:eastAsia="Malgun Gothic"/>
          <w:lang w:eastAsia="ko-KR"/>
        </w:rPr>
      </w:pPr>
      <w:r w:rsidRPr="00B4423B">
        <w:t xml:space="preserve">The originator shall </w:t>
      </w:r>
      <w:r w:rsidRPr="00B4423B">
        <w:rPr>
          <w:rFonts w:eastAsia="Malgun Gothic"/>
          <w:lang w:eastAsia="ko-KR"/>
        </w:rPr>
        <w:t>record</w:t>
      </w:r>
      <w:r w:rsidRPr="00B4423B">
        <w:t xml:space="preserve"> the </w:t>
      </w:r>
      <w:r w:rsidRPr="00B4423B">
        <w:rPr>
          <w:i/>
        </w:rPr>
        <w:t>resourceName</w:t>
      </w:r>
      <w:r w:rsidRPr="00B4423B">
        <w:t xml:space="preserve"> attribute of the created resource as the relative part of the key identifier for the symmetric key which is to be assigned to the</w:t>
      </w:r>
      <w:r w:rsidRPr="00B4423B">
        <w:rPr>
          <w:rFonts w:eastAsia="Malgun Gothic"/>
          <w:lang w:eastAsia="ko-KR"/>
        </w:rPr>
        <w:t xml:space="preserve"> value for the </w:t>
      </w:r>
      <w:r w:rsidRPr="00B4423B">
        <w:rPr>
          <w:rFonts w:eastAsia="Malgun Gothic"/>
          <w:i/>
          <w:lang w:eastAsia="ko-KR"/>
        </w:rPr>
        <w:t>keyValue</w:t>
      </w:r>
      <w:r w:rsidRPr="00B4423B">
        <w:rPr>
          <w:rFonts w:eastAsia="Malgun Gothic"/>
          <w:lang w:eastAsia="ko-KR"/>
        </w:rPr>
        <w:t xml:space="preserve"> attribute</w:t>
      </w:r>
      <w:r w:rsidRPr="00B4423B">
        <w:t>.</w:t>
      </w:r>
    </w:p>
    <w:p w:rsidR="00B4423B" w:rsidRPr="00B4423B" w:rsidRDefault="00B4423B" w:rsidP="00B4423B">
      <w:pPr>
        <w:rPr>
          <w:i/>
          <w:iCs/>
          <w:lang w:eastAsia="ko-KR"/>
        </w:rPr>
      </w:pPr>
      <w:r w:rsidRPr="00B4423B">
        <w:rPr>
          <w:i/>
          <w:iCs/>
          <w:lang w:eastAsia="ko-KR"/>
        </w:rPr>
        <w:t>Receiver:</w:t>
      </w:r>
    </w:p>
    <w:p w:rsidR="00B4423B" w:rsidRPr="00B4423B" w:rsidRDefault="00B4423B" w:rsidP="00B4423B">
      <w:pPr>
        <w:rPr>
          <w:rFonts w:eastAsia="Malgun Gothic"/>
          <w:lang w:eastAsia="ko-KR"/>
        </w:rPr>
      </w:pPr>
      <w:r w:rsidRPr="00B4423B">
        <w:rPr>
          <w:rFonts w:hint="eastAsia"/>
          <w:lang w:eastAsia="ja-JP"/>
        </w:rPr>
        <w:t xml:space="preserve">Same as the </w:t>
      </w:r>
      <w:r w:rsidRPr="00B4423B">
        <w:rPr>
          <w:lang w:eastAsia="ja-JP"/>
        </w:rPr>
        <w:t>generic</w:t>
      </w:r>
      <w:r w:rsidRPr="00B4423B">
        <w:rPr>
          <w:rFonts w:hint="eastAsia"/>
          <w:lang w:eastAsia="ja-JP"/>
        </w:rPr>
        <w:t xml:space="preserve"> </w:t>
      </w:r>
      <w:r w:rsidRPr="00B4423B">
        <w:rPr>
          <w:lang w:eastAsia="ja-JP"/>
        </w:rPr>
        <w:t>procedures in clause</w:t>
      </w:r>
      <w:r w:rsidRPr="00B4423B">
        <w:rPr>
          <w:rFonts w:eastAsia="Malgun Gothic"/>
        </w:rPr>
        <w:t xml:space="preserve"> 7.2.2.2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rFonts w:hint="eastAsia"/>
          <w:lang w:eastAsia="ja-JP"/>
        </w:rPr>
        <w:t xml:space="preserve"> </w:t>
      </w:r>
      <w:r w:rsidRPr="00B4423B">
        <w:rPr>
          <w:rFonts w:eastAsia="Malgun Gothic"/>
          <w:lang w:eastAsia="ko-KR"/>
        </w:rPr>
        <w:t>with clarifications discussed in clauses 5.2 and 6, and with following differences:</w:t>
      </w:r>
    </w:p>
    <w:p w:rsidR="00B4423B" w:rsidRPr="00B4423B" w:rsidRDefault="00B4423B" w:rsidP="00B4423B">
      <w:pPr>
        <w:rPr>
          <w:rFonts w:eastAsia="Malgun Gothic"/>
          <w:lang w:eastAsia="ko-KR"/>
        </w:rPr>
      </w:pPr>
      <w:r w:rsidRPr="00B4423B">
        <w:rPr>
          <w:rFonts w:eastAsia="Malgun Gothic"/>
          <w:lang w:eastAsia="ko-KR"/>
        </w:rPr>
        <w:t>The Receiver shall perform the following steps in order in the place of</w:t>
      </w:r>
      <w:r w:rsidRPr="00B4423B">
        <w:t xml:space="preserve"> Recv-6.3: “Check authorization of the Originator”:</w:t>
      </w:r>
    </w:p>
    <w:p w:rsidR="00B4423B" w:rsidRPr="00B4423B" w:rsidRDefault="00B4423B" w:rsidP="00A97609">
      <w:pPr>
        <w:numPr>
          <w:ilvl w:val="0"/>
          <w:numId w:val="14"/>
        </w:numPr>
        <w:tabs>
          <w:tab w:val="left" w:pos="720"/>
        </w:tabs>
        <w:rPr>
          <w:rFonts w:eastAsia="Malgun Gothic"/>
          <w:lang w:eastAsia="ko-KR"/>
        </w:rPr>
      </w:pPr>
      <w:r w:rsidRPr="00B4423B">
        <w:rPr>
          <w:rFonts w:eastAsia="Malgun Gothic"/>
          <w:lang w:eastAsia="ko-KR"/>
        </w:rPr>
        <w:t xml:space="preserve">The Receiver shall ensure that the following criteria are satisfied, with administrating stakeholder being the stakeholder matching the </w:t>
      </w:r>
      <w:r w:rsidRPr="00B4423B">
        <w:rPr>
          <w:rFonts w:eastAsia="Malgun Gothic"/>
          <w:i/>
          <w:lang w:eastAsia="ko-KR"/>
        </w:rPr>
        <w:t>fqdn</w:t>
      </w:r>
      <w:r w:rsidRPr="00B4423B">
        <w:rPr>
          <w:rFonts w:eastAsia="Malgun Gothic"/>
          <w:lang w:eastAsia="ko-KR"/>
        </w:rPr>
        <w:t xml:space="preserve"> attribute of the &lt;</w:t>
      </w:r>
      <w:r w:rsidRPr="00B4423B">
        <w:rPr>
          <w:rFonts w:eastAsia="Malgun Gothic"/>
          <w:i/>
          <w:lang w:eastAsia="ko-KR"/>
        </w:rPr>
        <w:t>symmKeyReg</w:t>
      </w:r>
      <w:r w:rsidRPr="00B4423B">
        <w:rPr>
          <w:rFonts w:eastAsia="Malgun Gothic"/>
          <w:lang w:eastAsia="ko-KR"/>
        </w:rPr>
        <w:t xml:space="preserve">&gt; resource in the Create request: </w:t>
      </w:r>
    </w:p>
    <w:p w:rsidR="00B4423B" w:rsidRPr="00B4423B" w:rsidRDefault="00B4423B" w:rsidP="00A97609">
      <w:pPr>
        <w:numPr>
          <w:ilvl w:val="1"/>
          <w:numId w:val="14"/>
        </w:numPr>
        <w:tabs>
          <w:tab w:val="left" w:pos="720"/>
        </w:tabs>
        <w:rPr>
          <w:rFonts w:eastAsia="Malgun Gothic"/>
          <w:lang w:eastAsia="ko-KR"/>
        </w:rPr>
      </w:pPr>
      <w:r w:rsidRPr="00B4423B">
        <w:rPr>
          <w:rFonts w:eastAsia="Malgun Gothic"/>
          <w:lang w:eastAsia="ko-KR"/>
        </w:rPr>
        <w:t xml:space="preserve">The Originator is enrolled with the administrating stakeholder; that is, there is a non-expired </w:t>
      </w:r>
      <w:r w:rsidRPr="00B4423B">
        <w:rPr>
          <w:rFonts w:eastAsia="Malgun Gothic"/>
          <w:i/>
          <w:lang w:eastAsia="ko-KR"/>
        </w:rPr>
        <w:t>&lt;mafClientReg&gt;</w:t>
      </w:r>
      <w:r w:rsidRPr="00B4423B">
        <w:rPr>
          <w:rFonts w:eastAsia="Malgun Gothic"/>
          <w:lang w:eastAsia="ko-KR"/>
        </w:rPr>
        <w:t xml:space="preserve"> resource whose </w:t>
      </w:r>
      <w:r w:rsidRPr="00B4423B">
        <w:rPr>
          <w:rFonts w:eastAsia="Malgun Gothic"/>
          <w:i/>
          <w:lang w:eastAsia="ko-KR"/>
        </w:rPr>
        <w:t>creator</w:t>
      </w:r>
      <w:r w:rsidRPr="00B4423B">
        <w:rPr>
          <w:rFonts w:eastAsia="Malgun Gothic"/>
          <w:lang w:eastAsia="ko-KR"/>
        </w:rPr>
        <w:t xml:space="preserve"> attribute matches the Originator’s AE-ID or CSE-ID or Node-ID, and whose </w:t>
      </w:r>
      <w:r w:rsidRPr="00B4423B">
        <w:rPr>
          <w:rFonts w:eastAsia="Malgun Gothic"/>
          <w:i/>
          <w:lang w:eastAsia="ko-KR"/>
        </w:rPr>
        <w:t>fqdn</w:t>
      </w:r>
      <w:r w:rsidRPr="00B4423B">
        <w:rPr>
          <w:rFonts w:eastAsia="Malgun Gothic"/>
          <w:lang w:eastAsia="ko-KR"/>
        </w:rPr>
        <w:t xml:space="preserve"> attribute identifies the administrating stakeholder.</w:t>
      </w:r>
    </w:p>
    <w:p w:rsidR="00B4423B" w:rsidRPr="00B4423B" w:rsidRDefault="00B4423B" w:rsidP="00B4423B">
      <w:pPr>
        <w:ind w:left="720"/>
        <w:rPr>
          <w:rFonts w:eastAsia="Malgun Gothic"/>
          <w:i/>
          <w:color w:val="FF0000"/>
        </w:rPr>
      </w:pPr>
      <w:r w:rsidRPr="00B4423B">
        <w:rPr>
          <w:rFonts w:eastAsia="Malgun Gothic"/>
          <w:i/>
          <w:color w:val="FF0000"/>
          <w:lang w:eastAsia="ko-KR"/>
        </w:rPr>
        <w:t xml:space="preserve">Editor's note: May need specific text to allow for Node-ID in </w:t>
      </w:r>
      <w:r w:rsidRPr="00B4423B">
        <w:rPr>
          <w:rFonts w:eastAsia="Malgun Gothic"/>
          <w:b/>
          <w:i/>
          <w:color w:val="FF0000"/>
          <w:lang w:eastAsia="ko-KR"/>
        </w:rPr>
        <w:t xml:space="preserve">From </w:t>
      </w:r>
      <w:r w:rsidRPr="00B4423B">
        <w:rPr>
          <w:rFonts w:eastAsia="Malgun Gothic"/>
          <w:i/>
          <w:color w:val="FF0000"/>
          <w:lang w:eastAsia="ko-KR"/>
        </w:rPr>
        <w:t>and the creator attribute.</w:t>
      </w:r>
    </w:p>
    <w:p w:rsidR="00B4423B" w:rsidRPr="00B4423B" w:rsidRDefault="00B4423B" w:rsidP="00A97609">
      <w:pPr>
        <w:numPr>
          <w:ilvl w:val="1"/>
          <w:numId w:val="14"/>
        </w:numPr>
        <w:tabs>
          <w:tab w:val="left" w:pos="720"/>
        </w:tabs>
        <w:rPr>
          <w:rFonts w:eastAsia="Malgun Gothic"/>
          <w:lang w:eastAsia="ko-KR"/>
        </w:rPr>
      </w:pPr>
      <w:r w:rsidRPr="00B4423B">
        <w:rPr>
          <w:rFonts w:eastAsia="Malgun Gothic"/>
          <w:lang w:eastAsia="ko-KR"/>
        </w:rPr>
        <w:t xml:space="preserve">The Receiver determines that the administrating stakeholder allows the creation of the resource. The present document does not specify how the Receiver makes this determination. </w:t>
      </w:r>
    </w:p>
    <w:p w:rsidR="00B4423B" w:rsidRPr="00B4423B" w:rsidRDefault="00B4423B" w:rsidP="00A97609">
      <w:pPr>
        <w:numPr>
          <w:ilvl w:val="0"/>
          <w:numId w:val="14"/>
        </w:numPr>
        <w:tabs>
          <w:tab w:val="left" w:pos="720"/>
        </w:tabs>
      </w:pPr>
      <w:r w:rsidRPr="00B4423B">
        <w:rPr>
          <w:rFonts w:eastAsia="Malgun Gothic"/>
          <w:lang w:eastAsia="ko-KR"/>
        </w:rPr>
        <w:t xml:space="preserve">If these criteria are not met, then the Receiver shall </w:t>
      </w:r>
      <w:del w:id="212" w:author="Wolfgang Granzow " w:date="2017-02-05T22:56:00Z">
        <w:r w:rsidRPr="00B4423B" w:rsidDel="00B4423B">
          <w:rPr>
            <w:rFonts w:eastAsia="Malgun Gothic"/>
            <w:lang w:eastAsia="ko-KR"/>
          </w:rPr>
          <w:delText xml:space="preserve">shall </w:delText>
        </w:r>
      </w:del>
      <w:r w:rsidRPr="00B4423B">
        <w:rPr>
          <w:rFonts w:eastAsia="MS Mincho"/>
          <w:lang w:eastAsia="ja-JP"/>
        </w:rPr>
        <w:t>execute the following steps in order.</w:t>
      </w:r>
    </w:p>
    <w:p w:rsidR="00B4423B" w:rsidRPr="00B4423B" w:rsidRDefault="00B4423B" w:rsidP="00A97609">
      <w:pPr>
        <w:numPr>
          <w:ilvl w:val="1"/>
          <w:numId w:val="14"/>
        </w:numPr>
        <w:tabs>
          <w:tab w:val="left" w:pos="720"/>
        </w:tabs>
        <w:rPr>
          <w:rFonts w:eastAsia="MS Mincho"/>
          <w:lang w:eastAsia="ja-JP"/>
        </w:rPr>
      </w:pPr>
      <w:r w:rsidRPr="00B4423B">
        <w:rPr>
          <w:lang w:eastAsia="ja-JP"/>
        </w:rPr>
        <w:t>"</w:t>
      </w:r>
      <w:r w:rsidRPr="00B4423B">
        <w:rPr>
          <w:rFonts w:eastAsia="MS Mincho"/>
          <w:lang w:eastAsia="ja-JP"/>
        </w:rPr>
        <w:t>Create an unsuccessful Response</w:t>
      </w:r>
      <w:r w:rsidRPr="00B4423B">
        <w:rPr>
          <w:rFonts w:eastAsia="MS Mincho" w:hint="eastAsia"/>
          <w:lang w:eastAsia="ja-JP"/>
        </w:rPr>
        <w:t xml:space="preserve"> primitive</w:t>
      </w:r>
      <w:r w:rsidRPr="00B4423B">
        <w:rPr>
          <w:rFonts w:eastAsia="MS Mincho"/>
          <w:lang w:eastAsia="ja-JP"/>
        </w:rPr>
        <w:t xml:space="preserve">" </w:t>
      </w:r>
      <w:r w:rsidRPr="00B4423B">
        <w:rPr>
          <w:rFonts w:eastAsia="Malgun Gothic"/>
          <w:lang w:eastAsia="ko-KR"/>
        </w:rPr>
        <w:t>with</w:t>
      </w:r>
      <w:r w:rsidRPr="00B4423B">
        <w:rPr>
          <w:rFonts w:eastAsia="MS Mincho"/>
          <w:lang w:eastAsia="ja-JP"/>
        </w:rPr>
        <w:t xml:space="preserve"> </w:t>
      </w:r>
      <w:r w:rsidRPr="00B4423B">
        <w:rPr>
          <w:rFonts w:eastAsia="MS Mincho" w:hint="eastAsia"/>
          <w:lang w:eastAsia="ja-JP"/>
        </w:rPr>
        <w:t>the</w:t>
      </w:r>
      <w:r w:rsidRPr="00B4423B">
        <w:rPr>
          <w:rFonts w:eastAsia="MS Mincho"/>
          <w:lang w:eastAsia="ja-JP"/>
        </w:rPr>
        <w:t xml:space="preserve"> Response Status Code</w:t>
      </w:r>
      <w:r w:rsidRPr="00B4423B">
        <w:rPr>
          <w:rFonts w:eastAsia="MS Mincho" w:hint="eastAsia"/>
          <w:lang w:eastAsia="ja-JP"/>
        </w:rPr>
        <w:t xml:space="preserve"> indicating </w:t>
      </w:r>
      <w:r w:rsidRPr="00B4423B">
        <w:rPr>
          <w:rFonts w:eastAsia="MS Mincho"/>
          <w:lang w:eastAsia="ja-JP"/>
        </w:rPr>
        <w:t>"</w:t>
      </w:r>
      <w:r w:rsidRPr="00B4423B">
        <w:rPr>
          <w:rFonts w:eastAsia="Malgun Gothic"/>
          <w:lang w:eastAsia="ko-KR"/>
        </w:rPr>
        <w:t>ACCESS_DENIED</w:t>
      </w:r>
      <w:r w:rsidRPr="00B4423B">
        <w:rPr>
          <w:rFonts w:eastAsia="MS Mincho"/>
          <w:lang w:eastAsia="ja-JP"/>
        </w:rPr>
        <w:t>" error.</w:t>
      </w:r>
    </w:p>
    <w:p w:rsidR="00B4423B" w:rsidRPr="00B4423B" w:rsidRDefault="00B4423B" w:rsidP="00A97609">
      <w:pPr>
        <w:numPr>
          <w:ilvl w:val="1"/>
          <w:numId w:val="14"/>
        </w:numPr>
        <w:tabs>
          <w:tab w:val="left" w:pos="720"/>
        </w:tabs>
        <w:rPr>
          <w:rFonts w:eastAsia="MS Mincho"/>
          <w:lang w:eastAsia="ja-JP"/>
        </w:rPr>
      </w:pPr>
      <w:r w:rsidRPr="00B4423B">
        <w:rPr>
          <w:rFonts w:eastAsia="MS Mincho"/>
          <w:lang w:eastAsia="ja-JP"/>
        </w:rPr>
        <w:t xml:space="preserve">"Send </w:t>
      </w:r>
      <w:r w:rsidRPr="00B4423B">
        <w:rPr>
          <w:rFonts w:eastAsia="MS Mincho" w:hint="eastAsia"/>
          <w:lang w:eastAsia="ja-JP"/>
        </w:rPr>
        <w:t xml:space="preserve">the </w:t>
      </w:r>
      <w:r w:rsidRPr="00B4423B">
        <w:rPr>
          <w:rFonts w:eastAsia="MS Mincho"/>
          <w:lang w:eastAsia="ja-JP"/>
        </w:rPr>
        <w:t>Response primitive</w:t>
      </w:r>
      <w:r w:rsidRPr="00B4423B">
        <w:rPr>
          <w:lang w:eastAsia="ja-JP"/>
        </w:rPr>
        <w:t>".</w:t>
      </w:r>
    </w:p>
    <w:p w:rsidR="00B4423B" w:rsidRPr="00B4423B" w:rsidRDefault="00B4423B" w:rsidP="00A97609">
      <w:pPr>
        <w:numPr>
          <w:ilvl w:val="0"/>
          <w:numId w:val="14"/>
        </w:numPr>
        <w:tabs>
          <w:tab w:val="left" w:pos="720"/>
        </w:tabs>
        <w:rPr>
          <w:rFonts w:eastAsia="Malgun Gothic"/>
          <w:lang w:eastAsia="ko-KR"/>
        </w:rPr>
      </w:pPr>
      <w:r w:rsidRPr="00B4423B">
        <w:rPr>
          <w:rFonts w:eastAsia="Malgun Gothic"/>
          <w:lang w:eastAsia="ko-KR"/>
        </w:rPr>
        <w:t xml:space="preserve">Otherwise, then the Receiver shall allow the request. </w:t>
      </w:r>
    </w:p>
    <w:p w:rsidR="00B4423B" w:rsidRPr="00B4423B" w:rsidRDefault="00B4423B" w:rsidP="00B4423B">
      <w:r w:rsidRPr="00B4423B">
        <w:rPr>
          <w:rFonts w:eastAsia="Malgun Gothic"/>
          <w:lang w:eastAsia="ko-KR"/>
        </w:rPr>
        <w:t xml:space="preserve">The Receiver shall perform the following steps in order as part of “Create the resource” (clause 7.3.3.5)” during Step </w:t>
      </w:r>
      <w:r w:rsidRPr="00B4423B">
        <w:t>Recv-6.5: “Create/Update/Retrieve/Delete/Notify operation is performed”:</w:t>
      </w:r>
    </w:p>
    <w:p w:rsidR="00B4423B" w:rsidRPr="00B4423B" w:rsidRDefault="00B4423B" w:rsidP="00A97609">
      <w:pPr>
        <w:numPr>
          <w:ilvl w:val="0"/>
          <w:numId w:val="14"/>
        </w:numPr>
        <w:tabs>
          <w:tab w:val="left" w:pos="720"/>
        </w:tabs>
        <w:rPr>
          <w:rFonts w:eastAsia="Malgun Gothic"/>
          <w:lang w:eastAsia="ko-KR"/>
        </w:rPr>
      </w:pPr>
      <w:r w:rsidRPr="00B4423B">
        <w:rPr>
          <w:rFonts w:eastAsia="Malgun Gothic"/>
          <w:lang w:eastAsia="ko-KR"/>
        </w:rPr>
        <w:t xml:space="preserve">If the </w:t>
      </w:r>
      <w:r w:rsidRPr="00B4423B">
        <w:rPr>
          <w:rFonts w:eastAsia="Malgun Gothic"/>
          <w:i/>
          <w:lang w:eastAsia="ko-KR"/>
        </w:rPr>
        <w:t>keyValue</w:t>
      </w:r>
      <w:r w:rsidRPr="00B4423B">
        <w:rPr>
          <w:rFonts w:eastAsia="Malgun Gothic"/>
          <w:lang w:eastAsia="ko-KR"/>
        </w:rPr>
        <w:t xml:space="preserve"> attribute is not present in the &lt;</w:t>
      </w:r>
      <w:r w:rsidRPr="00B4423B">
        <w:rPr>
          <w:rFonts w:eastAsia="Malgun Gothic"/>
          <w:i/>
          <w:lang w:eastAsia="ko-KR"/>
        </w:rPr>
        <w:t>symmKeyReg</w:t>
      </w:r>
      <w:r w:rsidRPr="00B4423B">
        <w:rPr>
          <w:rFonts w:eastAsia="Malgun Gothic"/>
          <w:lang w:eastAsia="ko-KR"/>
        </w:rPr>
        <w:t xml:space="preserve">&gt; resource in the request, then the Receiver shall perform the following steps in order to generate the value for the </w:t>
      </w:r>
      <w:r w:rsidRPr="00B4423B">
        <w:rPr>
          <w:rFonts w:eastAsia="Malgun Gothic"/>
          <w:i/>
          <w:lang w:eastAsia="ko-KR"/>
        </w:rPr>
        <w:t>keyValue</w:t>
      </w:r>
      <w:r w:rsidRPr="00B4423B">
        <w:rPr>
          <w:rFonts w:eastAsia="Malgun Gothic"/>
          <w:lang w:eastAsia="ko-KR"/>
        </w:rPr>
        <w:t xml:space="preserve"> attribute</w:t>
      </w:r>
    </w:p>
    <w:p w:rsidR="00B4423B" w:rsidRPr="00B4423B" w:rsidRDefault="00B4423B" w:rsidP="00A97609">
      <w:pPr>
        <w:numPr>
          <w:ilvl w:val="1"/>
          <w:numId w:val="14"/>
        </w:numPr>
        <w:tabs>
          <w:tab w:val="left" w:pos="720"/>
        </w:tabs>
      </w:pPr>
      <w:r w:rsidRPr="00B4423B">
        <w:rPr>
          <w:rFonts w:eastAsia="Malgun Gothic"/>
          <w:lang w:eastAsia="ko-KR"/>
        </w:rPr>
        <w:t xml:space="preserve">The Receiver shall apply the TLS export mechanism described in clause 10.3.1 of  </w:t>
      </w:r>
      <w:r w:rsidRPr="00B4423B">
        <w:rPr>
          <w:rFonts w:eastAsia="Malgun Gothic"/>
          <w:lang w:eastAsia="ko-KR"/>
        </w:rPr>
        <w:fldChar w:fldCharType="begin"/>
      </w:r>
      <w:r w:rsidRPr="00B4423B">
        <w:rPr>
          <w:rFonts w:eastAsia="Malgun Gothic"/>
          <w:lang w:eastAsia="ko-KR"/>
        </w:rPr>
        <w:instrText xml:space="preserve"> REF _Ref471899896 \r \h </w:instrText>
      </w:r>
      <w:r w:rsidRPr="00B4423B">
        <w:rPr>
          <w:rFonts w:eastAsia="Malgun Gothic"/>
          <w:lang w:eastAsia="ko-KR"/>
        </w:rPr>
      </w:r>
      <w:r w:rsidRPr="00B4423B">
        <w:rPr>
          <w:rFonts w:eastAsia="Malgun Gothic"/>
          <w:lang w:eastAsia="ko-KR"/>
        </w:rPr>
        <w:instrText xml:space="preserve"> \* MERGEFORMAT </w:instrText>
      </w:r>
      <w:r w:rsidRPr="00B4423B">
        <w:rPr>
          <w:rFonts w:eastAsia="Malgun Gothic"/>
          <w:lang w:eastAsia="ko-KR"/>
        </w:rPr>
        <w:fldChar w:fldCharType="separate"/>
      </w:r>
      <w:r w:rsidR="00716A59">
        <w:rPr>
          <w:rFonts w:eastAsia="Malgun Gothic"/>
          <w:lang w:eastAsia="ko-KR"/>
        </w:rPr>
        <w:t>[2]</w:t>
      </w:r>
      <w:r w:rsidRPr="00B4423B">
        <w:rPr>
          <w:rFonts w:eastAsia="Malgun Gothic"/>
          <w:lang w:eastAsia="ko-KR"/>
        </w:rPr>
        <w:fldChar w:fldCharType="end"/>
      </w:r>
      <w:r w:rsidRPr="00B4423B">
        <w:rPr>
          <w:rFonts w:eastAsia="Malgun Gothic"/>
          <w:lang w:eastAsia="ko-KR"/>
        </w:rPr>
        <w:t>to generate a TLS-export-key.</w:t>
      </w:r>
    </w:p>
    <w:p w:rsidR="00B4423B" w:rsidRPr="00B4423B" w:rsidRDefault="00B4423B" w:rsidP="00A97609">
      <w:pPr>
        <w:numPr>
          <w:ilvl w:val="1"/>
          <w:numId w:val="14"/>
        </w:numPr>
        <w:tabs>
          <w:tab w:val="left" w:pos="720"/>
        </w:tabs>
      </w:pPr>
      <w:r w:rsidRPr="00B4423B">
        <w:rPr>
          <w:rFonts w:eastAsia="Malgun Gothic"/>
          <w:lang w:eastAsia="ko-KR"/>
        </w:rPr>
        <w:t xml:space="preserve">The Receiver shall apply the usage-constrained key derivation algorithm in clause 10.3.7 of </w:t>
      </w:r>
      <w:r w:rsidRPr="00B4423B">
        <w:rPr>
          <w:rFonts w:eastAsia="Malgun Gothic"/>
          <w:lang w:eastAsia="ko-KR"/>
        </w:rPr>
        <w:fldChar w:fldCharType="begin"/>
      </w:r>
      <w:r w:rsidRPr="00B4423B">
        <w:rPr>
          <w:rFonts w:eastAsia="Malgun Gothic"/>
          <w:lang w:eastAsia="ko-KR"/>
        </w:rPr>
        <w:instrText xml:space="preserve"> REF _Ref471899896 \r \h </w:instrText>
      </w:r>
      <w:r w:rsidRPr="00B4423B">
        <w:rPr>
          <w:rFonts w:eastAsia="Malgun Gothic"/>
          <w:lang w:eastAsia="ko-KR"/>
        </w:rPr>
      </w:r>
      <w:r w:rsidRPr="00B4423B">
        <w:rPr>
          <w:rFonts w:eastAsia="Malgun Gothic"/>
          <w:lang w:eastAsia="ko-KR"/>
        </w:rPr>
        <w:instrText xml:space="preserve"> \* MERGEFORMAT </w:instrText>
      </w:r>
      <w:r w:rsidRPr="00B4423B">
        <w:rPr>
          <w:rFonts w:eastAsia="Malgun Gothic"/>
          <w:lang w:eastAsia="ko-KR"/>
        </w:rPr>
        <w:fldChar w:fldCharType="separate"/>
      </w:r>
      <w:r w:rsidR="00716A59">
        <w:rPr>
          <w:rFonts w:eastAsia="Malgun Gothic"/>
          <w:lang w:eastAsia="ko-KR"/>
        </w:rPr>
        <w:t>[2]</w:t>
      </w:r>
      <w:r w:rsidRPr="00B4423B">
        <w:rPr>
          <w:rFonts w:eastAsia="Malgun Gothic"/>
          <w:lang w:eastAsia="ko-KR"/>
        </w:rPr>
        <w:fldChar w:fldCharType="end"/>
      </w:r>
      <w:r w:rsidRPr="00B4423B">
        <w:rPr>
          <w:rFonts w:eastAsia="Malgun Gothic"/>
          <w:lang w:eastAsia="ko-KR"/>
        </w:rPr>
        <w:t xml:space="preserve"> to derive the value for the </w:t>
      </w:r>
      <w:r w:rsidRPr="00B4423B">
        <w:rPr>
          <w:rFonts w:eastAsia="Malgun Gothic"/>
          <w:i/>
          <w:lang w:eastAsia="ko-KR"/>
        </w:rPr>
        <w:t>keyValue</w:t>
      </w:r>
      <w:r w:rsidRPr="00B4423B">
        <w:rPr>
          <w:rFonts w:eastAsia="Malgun Gothic"/>
          <w:lang w:eastAsia="ko-KR"/>
        </w:rPr>
        <w:t xml:space="preserve"> attribute from TLS-export-key, </w:t>
      </w:r>
      <w:r w:rsidRPr="00B4423B">
        <w:rPr>
          <w:rFonts w:eastAsia="Malgun Gothic"/>
          <w:i/>
          <w:lang w:eastAsia="ko-KR"/>
        </w:rPr>
        <w:t xml:space="preserve">fqdn, SUID </w:t>
      </w:r>
      <w:r w:rsidRPr="00B4423B">
        <w:rPr>
          <w:rFonts w:eastAsia="Malgun Gothic"/>
          <w:lang w:eastAsia="ko-KR"/>
        </w:rPr>
        <w:t>and the</w:t>
      </w:r>
      <w:r w:rsidRPr="00B4423B">
        <w:rPr>
          <w:rFonts w:eastAsia="Malgun Gothic"/>
          <w:i/>
          <w:lang w:eastAsia="ko-KR"/>
        </w:rPr>
        <w:t xml:space="preserve"> resourceName </w:t>
      </w:r>
      <w:r w:rsidRPr="00B4423B">
        <w:rPr>
          <w:rFonts w:eastAsia="Malgun Gothic"/>
          <w:lang w:eastAsia="ko-KR"/>
        </w:rPr>
        <w:t>assigned by the Receiver to the created resource</w:t>
      </w:r>
      <w:r w:rsidRPr="00B4423B">
        <w:rPr>
          <w:rFonts w:eastAsia="Malgun Gothic"/>
          <w:i/>
          <w:lang w:eastAsia="ko-KR"/>
        </w:rPr>
        <w:t>.</w:t>
      </w:r>
    </w:p>
    <w:p w:rsidR="00B4423B" w:rsidRPr="00B4423B" w:rsidRDefault="00B4423B" w:rsidP="00B4423B">
      <w:pPr>
        <w:keepNext/>
        <w:keepLines/>
        <w:spacing w:before="120"/>
        <w:ind w:left="1418" w:hanging="1418"/>
        <w:outlineLvl w:val="3"/>
        <w:rPr>
          <w:rFonts w:ascii="Arial" w:hAnsi="Arial"/>
          <w:sz w:val="24"/>
          <w:lang w:val="x-none"/>
        </w:rPr>
      </w:pPr>
      <w:bookmarkStart w:id="213" w:name="_Toc471918448"/>
      <w:r w:rsidRPr="00B4423B">
        <w:rPr>
          <w:rFonts w:ascii="Arial" w:hAnsi="Arial"/>
          <w:sz w:val="24"/>
          <w:lang w:val="x-none"/>
        </w:rPr>
        <w:t>8.3.2.2 Retrieve</w:t>
      </w:r>
      <w:bookmarkEnd w:id="213"/>
    </w:p>
    <w:p w:rsidR="00FB66A1" w:rsidRPr="00FB66A1" w:rsidRDefault="00FB66A1" w:rsidP="00B4423B">
      <w:pPr>
        <w:rPr>
          <w:ins w:id="214" w:author="Wolfgang Granzow " w:date="2017-02-06T00:09:00Z"/>
          <w:iCs/>
          <w:lang w:eastAsia="ko-KR"/>
          <w:rPrChange w:id="215" w:author="Wolfgang Granzow " w:date="2017-02-06T00:09:00Z">
            <w:rPr>
              <w:ins w:id="216" w:author="Wolfgang Granzow " w:date="2017-02-06T00:09:00Z"/>
              <w:i/>
              <w:iCs/>
              <w:lang w:eastAsia="ko-KR"/>
            </w:rPr>
          </w:rPrChange>
        </w:rPr>
      </w:pPr>
      <w:ins w:id="217" w:author="Wolfgang Granzow " w:date="2017-02-06T00:09:00Z">
        <w:r>
          <w:rPr>
            <w:iCs/>
            <w:lang w:eastAsia="ko-KR"/>
          </w:rPr>
          <w:t xml:space="preserve">This procedure is denoted </w:t>
        </w:r>
        <w:r w:rsidRPr="00213447">
          <w:rPr>
            <w:i/>
            <w:iCs/>
            <w:lang w:eastAsia="ko-KR"/>
          </w:rPr>
          <w:t xml:space="preserve">MAF </w:t>
        </w:r>
        <w:r>
          <w:rPr>
            <w:i/>
            <w:iCs/>
            <w:lang w:eastAsia="ko-KR"/>
          </w:rPr>
          <w:t xml:space="preserve">Key </w:t>
        </w:r>
        <w:r>
          <w:rPr>
            <w:i/>
            <w:iCs/>
            <w:lang w:eastAsia="ko-KR"/>
          </w:rPr>
          <w:t>Retri</w:t>
        </w:r>
      </w:ins>
      <w:ins w:id="218" w:author="Wolfgang Granzow " w:date="2017-02-06T00:10:00Z">
        <w:r>
          <w:rPr>
            <w:i/>
            <w:iCs/>
            <w:lang w:eastAsia="ko-KR"/>
          </w:rPr>
          <w:t>e</w:t>
        </w:r>
      </w:ins>
      <w:ins w:id="219" w:author="Wolfgang Granzow " w:date="2017-02-06T00:09:00Z">
        <w:r>
          <w:rPr>
            <w:i/>
            <w:iCs/>
            <w:lang w:eastAsia="ko-KR"/>
          </w:rPr>
          <w:t>val</w:t>
        </w:r>
        <w:r>
          <w:rPr>
            <w:iCs/>
            <w:lang w:eastAsia="ko-KR"/>
          </w:rPr>
          <w:t xml:space="preserve"> in clause 8.8.2.</w:t>
        </w:r>
      </w:ins>
      <w:ins w:id="220" w:author="Wolfgang Granzow " w:date="2017-02-06T00:10:00Z">
        <w:r>
          <w:rPr>
            <w:iCs/>
            <w:lang w:eastAsia="ko-KR"/>
          </w:rPr>
          <w:t>8</w:t>
        </w:r>
      </w:ins>
      <w:ins w:id="221" w:author="Wolfgang Granzow " w:date="2017-02-06T00:09:00Z">
        <w:r>
          <w:rPr>
            <w:iCs/>
            <w:lang w:eastAsia="ko-KR"/>
          </w:rPr>
          <w:t xml:space="preserve"> of TS-0003 [2].</w:t>
        </w:r>
      </w:ins>
      <w:ins w:id="222" w:author="Wolfgang Granzow " w:date="2017-02-06T00:11:00Z">
        <w:r>
          <w:rPr>
            <w:iCs/>
            <w:lang w:eastAsia="ko-KR"/>
          </w:rPr>
          <w:t xml:space="preserve"> It </w:t>
        </w:r>
        <w:r w:rsidRPr="003A021D">
          <w:rPr>
            <w:lang w:val="en-US"/>
          </w:rPr>
          <w:t xml:space="preserve">enables a Target </w:t>
        </w:r>
        <w:r>
          <w:rPr>
            <w:lang w:val="en-US"/>
          </w:rPr>
          <w:t>MAF Client</w:t>
        </w:r>
        <w:r w:rsidRPr="003A021D">
          <w:rPr>
            <w:lang w:val="en-US"/>
          </w:rPr>
          <w:t xml:space="preserve"> to retrieve </w:t>
        </w:r>
        <w:r>
          <w:rPr>
            <w:lang w:val="en-US"/>
          </w:rPr>
          <w:t>the Key Value</w:t>
        </w:r>
        <w:r w:rsidRPr="003A021D">
          <w:rPr>
            <w:lang w:val="en-US"/>
          </w:rPr>
          <w:t xml:space="preserve"> from a MAF corresponding to a </w:t>
        </w:r>
        <w:r>
          <w:rPr>
            <w:lang w:val="en-US"/>
          </w:rPr>
          <w:t>RelativeKeyID</w:t>
        </w:r>
        <w:r w:rsidRPr="003A021D">
          <w:rPr>
            <w:lang w:val="en-US"/>
          </w:rPr>
          <w:t xml:space="preserve"> </w:t>
        </w:r>
      </w:ins>
      <w:ins w:id="223" w:author="Wolfgang Granzow " w:date="2017-02-06T00:12:00Z">
        <w:r>
          <w:rPr>
            <w:lang w:val="en-US"/>
          </w:rPr>
          <w:t>available</w:t>
        </w:r>
      </w:ins>
      <w:ins w:id="224" w:author="Wolfgang Granzow " w:date="2017-02-06T00:11:00Z">
        <w:r w:rsidRPr="003A021D">
          <w:rPr>
            <w:lang w:val="en-US"/>
          </w:rPr>
          <w:t xml:space="preserve"> </w:t>
        </w:r>
      </w:ins>
      <w:ins w:id="225" w:author="Wolfgang Granzow " w:date="2017-02-06T00:12:00Z">
        <w:r>
          <w:rPr>
            <w:lang w:val="en-US"/>
          </w:rPr>
          <w:t>to</w:t>
        </w:r>
      </w:ins>
      <w:ins w:id="226" w:author="Wolfgang Granzow " w:date="2017-02-06T00:11:00Z">
        <w:r w:rsidRPr="003A021D">
          <w:rPr>
            <w:lang w:val="en-US"/>
          </w:rPr>
          <w:t xml:space="preserve"> the Target </w:t>
        </w:r>
        <w:r>
          <w:rPr>
            <w:lang w:val="en-US"/>
          </w:rPr>
          <w:t>MAF Client</w:t>
        </w:r>
        <w:r w:rsidRPr="003A021D">
          <w:rPr>
            <w:lang w:val="en-US"/>
          </w:rPr>
          <w:t>.</w:t>
        </w:r>
      </w:ins>
    </w:p>
    <w:p w:rsidR="00B4423B" w:rsidRPr="00B4423B" w:rsidRDefault="00B4423B" w:rsidP="00B4423B">
      <w:pPr>
        <w:rPr>
          <w:i/>
          <w:iCs/>
          <w:lang w:eastAsia="ko-KR"/>
        </w:rPr>
      </w:pPr>
      <w:r w:rsidRPr="00B4423B">
        <w:rPr>
          <w:i/>
          <w:iCs/>
          <w:lang w:eastAsia="ko-KR"/>
        </w:rPr>
        <w:lastRenderedPageBreak/>
        <w:t>Originator:</w:t>
      </w:r>
    </w:p>
    <w:p w:rsidR="00B4423B" w:rsidRPr="00B4423B" w:rsidRDefault="00B4423B" w:rsidP="00B4423B">
      <w:pPr>
        <w:rPr>
          <w:rFonts w:eastAsia="Malgun Gothic"/>
          <w:lang w:eastAsia="ko-KR"/>
        </w:rPr>
      </w:pPr>
      <w:r w:rsidRPr="00B4423B">
        <w:rPr>
          <w:rFonts w:eastAsia="Malgun Gothic"/>
        </w:rPr>
        <w:t xml:space="preserve">No change from the generic procedures in clause </w:t>
      </w:r>
      <w:r w:rsidRPr="00B4423B">
        <w:rPr>
          <w:rFonts w:eastAsia="Malgun Gothic"/>
          <w:lang w:eastAsia="ko-KR"/>
        </w:rPr>
        <w:t xml:space="preserve">7.2.2.1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rFonts w:eastAsia="Malgun Gothic"/>
          <w:lang w:eastAsia="ko-KR"/>
        </w:rPr>
        <w:t xml:space="preserve"> with clarifications discussed in clauses 5.2 and 6. </w:t>
      </w:r>
    </w:p>
    <w:p w:rsidR="00B4423B" w:rsidRPr="00B4423B" w:rsidRDefault="00B4423B" w:rsidP="00B4423B">
      <w:pPr>
        <w:rPr>
          <w:i/>
          <w:iCs/>
          <w:lang w:eastAsia="ko-KR"/>
        </w:rPr>
      </w:pPr>
      <w:r w:rsidRPr="00B4423B">
        <w:rPr>
          <w:i/>
          <w:iCs/>
          <w:lang w:eastAsia="ko-KR"/>
        </w:rPr>
        <w:t>Receiver:</w:t>
      </w:r>
    </w:p>
    <w:p w:rsidR="00B4423B" w:rsidRPr="00B4423B" w:rsidRDefault="00B4423B" w:rsidP="00B4423B">
      <w:pPr>
        <w:rPr>
          <w:rFonts w:eastAsia="Malgun Gothic"/>
          <w:lang w:eastAsia="ko-KR"/>
        </w:rPr>
      </w:pPr>
      <w:r w:rsidRPr="00B4423B">
        <w:rPr>
          <w:rFonts w:hint="eastAsia"/>
          <w:lang w:eastAsia="ja-JP"/>
        </w:rPr>
        <w:t xml:space="preserve">Same as the </w:t>
      </w:r>
      <w:r w:rsidRPr="00B4423B">
        <w:rPr>
          <w:lang w:eastAsia="ja-JP"/>
        </w:rPr>
        <w:t>generic</w:t>
      </w:r>
      <w:r w:rsidRPr="00B4423B">
        <w:rPr>
          <w:rFonts w:hint="eastAsia"/>
          <w:lang w:eastAsia="ja-JP"/>
        </w:rPr>
        <w:t xml:space="preserve"> </w:t>
      </w:r>
      <w:r w:rsidRPr="00B4423B">
        <w:rPr>
          <w:lang w:eastAsia="ja-JP"/>
        </w:rPr>
        <w:t>procedures in clause</w:t>
      </w:r>
      <w:r w:rsidRPr="00B4423B">
        <w:rPr>
          <w:rFonts w:eastAsia="Malgun Gothic"/>
        </w:rPr>
        <w:t xml:space="preserve"> 7.2.2.2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rFonts w:hint="eastAsia"/>
          <w:lang w:eastAsia="ja-JP"/>
        </w:rPr>
        <w:t xml:space="preserve"> </w:t>
      </w:r>
      <w:r w:rsidRPr="00B4423B">
        <w:rPr>
          <w:rFonts w:eastAsia="Malgun Gothic"/>
          <w:lang w:eastAsia="ko-KR"/>
        </w:rPr>
        <w:t>with clarifications discussed in clauses 5.2 and 6, and with following differences:</w:t>
      </w:r>
    </w:p>
    <w:p w:rsidR="00B4423B" w:rsidRPr="00B4423B" w:rsidRDefault="00B4423B" w:rsidP="00B4423B">
      <w:pPr>
        <w:rPr>
          <w:rFonts w:eastAsia="Malgun Gothic"/>
          <w:lang w:eastAsia="ko-KR"/>
        </w:rPr>
      </w:pPr>
      <w:r w:rsidRPr="00B4423B">
        <w:rPr>
          <w:rFonts w:eastAsia="Malgun Gothic"/>
          <w:lang w:eastAsia="ko-KR"/>
        </w:rPr>
        <w:t>The Receiver shall perform the following steps in order in the place of</w:t>
      </w:r>
      <w:r w:rsidRPr="00B4423B">
        <w:t xml:space="preserve"> Recv-6.3: “Check authorization of the Originator”:</w:t>
      </w:r>
    </w:p>
    <w:p w:rsidR="00B4423B" w:rsidRPr="00B4423B" w:rsidRDefault="00B4423B" w:rsidP="00A97609">
      <w:pPr>
        <w:numPr>
          <w:ilvl w:val="0"/>
          <w:numId w:val="21"/>
        </w:numPr>
        <w:tabs>
          <w:tab w:val="left" w:pos="720"/>
        </w:tabs>
      </w:pPr>
      <w:r w:rsidRPr="00B4423B">
        <w:t xml:space="preserve">The Receiver </w:t>
      </w:r>
      <w:r w:rsidRPr="00B4423B">
        <w:rPr>
          <w:rFonts w:eastAsia="Malgun Gothic"/>
          <w:lang w:eastAsia="ko-KR"/>
        </w:rPr>
        <w:t>shall</w:t>
      </w:r>
      <w:r w:rsidRPr="00B4423B">
        <w:t xml:space="preserve"> determine if the Originator is authorized by checking if the Originator is the creator of the resource or the Originator is identified in the </w:t>
      </w:r>
      <w:r w:rsidRPr="00B4423B">
        <w:rPr>
          <w:i/>
        </w:rPr>
        <w:t>targetIDs</w:t>
      </w:r>
      <w:r w:rsidRPr="00B4423B">
        <w:t>.</w:t>
      </w:r>
    </w:p>
    <w:p w:rsidR="00B4423B" w:rsidRPr="00B4423B" w:rsidRDefault="00B4423B" w:rsidP="00B4423B">
      <w:pPr>
        <w:ind w:left="720"/>
        <w:rPr>
          <w:i/>
          <w:color w:val="FF0000"/>
        </w:rPr>
      </w:pPr>
      <w:r w:rsidRPr="00B4423B">
        <w:rPr>
          <w:rFonts w:eastAsia="Malgun Gothic"/>
          <w:i/>
          <w:color w:val="FF0000"/>
          <w:lang w:eastAsia="ko-KR"/>
        </w:rPr>
        <w:t xml:space="preserve">Editor's note: May need specific text to allow for Node-ID in </w:t>
      </w:r>
      <w:r w:rsidRPr="00B4423B">
        <w:rPr>
          <w:rFonts w:eastAsia="Malgun Gothic"/>
          <w:b/>
          <w:i/>
          <w:color w:val="FF0000"/>
          <w:lang w:eastAsia="ko-KR"/>
        </w:rPr>
        <w:t>From,</w:t>
      </w:r>
      <w:r w:rsidRPr="00B4423B">
        <w:rPr>
          <w:rFonts w:eastAsia="Malgun Gothic"/>
          <w:i/>
          <w:color w:val="FF0000"/>
          <w:lang w:eastAsia="ko-KR"/>
        </w:rPr>
        <w:t xml:space="preserve"> and the creator attribute.</w:t>
      </w:r>
    </w:p>
    <w:p w:rsidR="00B4423B" w:rsidRPr="00B4423B" w:rsidRDefault="00B4423B" w:rsidP="00A97609">
      <w:pPr>
        <w:numPr>
          <w:ilvl w:val="0"/>
          <w:numId w:val="22"/>
        </w:numPr>
        <w:tabs>
          <w:tab w:val="left" w:pos="720"/>
        </w:tabs>
      </w:pPr>
      <w:r w:rsidRPr="00B4423B">
        <w:rPr>
          <w:rFonts w:eastAsia="Malgun Gothic"/>
          <w:lang w:eastAsia="ko-KR"/>
        </w:rPr>
        <w:t xml:space="preserve">If the Originator is not authorized, then the Receiver shall </w:t>
      </w:r>
      <w:r w:rsidRPr="00B4423B">
        <w:rPr>
          <w:rFonts w:eastAsia="MS Mincho"/>
          <w:lang w:eastAsia="ja-JP"/>
        </w:rPr>
        <w:t>execute the following steps in order.</w:t>
      </w:r>
    </w:p>
    <w:p w:rsidR="00B4423B" w:rsidRPr="00B4423B" w:rsidRDefault="00B4423B" w:rsidP="00A97609">
      <w:pPr>
        <w:numPr>
          <w:ilvl w:val="2"/>
          <w:numId w:val="21"/>
        </w:numPr>
        <w:tabs>
          <w:tab w:val="left" w:pos="720"/>
        </w:tabs>
        <w:rPr>
          <w:rFonts w:eastAsia="MS Mincho"/>
          <w:lang w:eastAsia="ja-JP"/>
        </w:rPr>
      </w:pPr>
      <w:r w:rsidRPr="00B4423B">
        <w:rPr>
          <w:lang w:eastAsia="ja-JP"/>
        </w:rPr>
        <w:t>"</w:t>
      </w:r>
      <w:r w:rsidRPr="00B4423B">
        <w:rPr>
          <w:rFonts w:eastAsia="MS Mincho"/>
          <w:lang w:eastAsia="ja-JP"/>
        </w:rPr>
        <w:t>Create an unsuccessful Response</w:t>
      </w:r>
      <w:r w:rsidRPr="00B4423B">
        <w:rPr>
          <w:rFonts w:eastAsia="MS Mincho" w:hint="eastAsia"/>
          <w:lang w:eastAsia="ja-JP"/>
        </w:rPr>
        <w:t xml:space="preserve"> primitive</w:t>
      </w:r>
      <w:r w:rsidRPr="00B4423B">
        <w:rPr>
          <w:rFonts w:eastAsia="MS Mincho"/>
          <w:lang w:eastAsia="ja-JP"/>
        </w:rPr>
        <w:t xml:space="preserve">" with </w:t>
      </w:r>
      <w:r w:rsidRPr="00B4423B">
        <w:rPr>
          <w:rFonts w:eastAsia="MS Mincho" w:hint="eastAsia"/>
          <w:lang w:eastAsia="ja-JP"/>
        </w:rPr>
        <w:t>the</w:t>
      </w:r>
      <w:r w:rsidRPr="00B4423B">
        <w:rPr>
          <w:rFonts w:eastAsia="MS Mincho"/>
          <w:lang w:eastAsia="ja-JP"/>
        </w:rPr>
        <w:t xml:space="preserve"> Response Status Code</w:t>
      </w:r>
      <w:r w:rsidRPr="00B4423B">
        <w:rPr>
          <w:rFonts w:eastAsia="MS Mincho" w:hint="eastAsia"/>
          <w:lang w:eastAsia="ja-JP"/>
        </w:rPr>
        <w:t xml:space="preserve"> indicating </w:t>
      </w:r>
      <w:r w:rsidRPr="00B4423B">
        <w:rPr>
          <w:rFonts w:eastAsia="MS Mincho"/>
          <w:lang w:eastAsia="ja-JP"/>
        </w:rPr>
        <w:t>"</w:t>
      </w:r>
      <w:r w:rsidRPr="00B4423B">
        <w:rPr>
          <w:rFonts w:eastAsia="Malgun Gothic"/>
          <w:lang w:eastAsia="ko-KR"/>
        </w:rPr>
        <w:t>ACCESS_DENIED</w:t>
      </w:r>
      <w:r w:rsidRPr="00B4423B">
        <w:rPr>
          <w:rFonts w:eastAsia="MS Mincho"/>
          <w:lang w:eastAsia="ja-JP"/>
        </w:rPr>
        <w:t>" error.</w:t>
      </w:r>
    </w:p>
    <w:p w:rsidR="00B4423B" w:rsidRPr="00B4423B" w:rsidRDefault="00B4423B" w:rsidP="00A97609">
      <w:pPr>
        <w:numPr>
          <w:ilvl w:val="2"/>
          <w:numId w:val="21"/>
        </w:numPr>
        <w:tabs>
          <w:tab w:val="left" w:pos="720"/>
        </w:tabs>
        <w:rPr>
          <w:rFonts w:eastAsia="MS Mincho"/>
          <w:lang w:eastAsia="ja-JP"/>
        </w:rPr>
      </w:pPr>
      <w:r w:rsidRPr="00B4423B">
        <w:rPr>
          <w:rFonts w:eastAsia="MS Mincho"/>
          <w:lang w:eastAsia="ja-JP"/>
        </w:rPr>
        <w:t xml:space="preserve">"Send </w:t>
      </w:r>
      <w:r w:rsidRPr="00B4423B">
        <w:rPr>
          <w:rFonts w:eastAsia="MS Mincho" w:hint="eastAsia"/>
          <w:lang w:eastAsia="ja-JP"/>
        </w:rPr>
        <w:t xml:space="preserve">the </w:t>
      </w:r>
      <w:r w:rsidRPr="00B4423B">
        <w:rPr>
          <w:rFonts w:eastAsia="MS Mincho"/>
          <w:lang w:eastAsia="ja-JP"/>
        </w:rPr>
        <w:t>Response primitive</w:t>
      </w:r>
      <w:r w:rsidRPr="00B4423B">
        <w:rPr>
          <w:lang w:eastAsia="ja-JP"/>
        </w:rPr>
        <w:t>".</w:t>
      </w:r>
    </w:p>
    <w:p w:rsidR="00B4423B" w:rsidRPr="00B4423B" w:rsidRDefault="00B4423B" w:rsidP="00A97609">
      <w:pPr>
        <w:numPr>
          <w:ilvl w:val="0"/>
          <w:numId w:val="22"/>
        </w:numPr>
        <w:tabs>
          <w:tab w:val="left" w:pos="720"/>
        </w:tabs>
        <w:rPr>
          <w:i/>
          <w:iCs/>
          <w:lang w:eastAsia="ja-JP"/>
        </w:rPr>
      </w:pPr>
      <w:r w:rsidRPr="00B4423B">
        <w:rPr>
          <w:rFonts w:eastAsia="Malgun Gothic"/>
          <w:lang w:eastAsia="ko-KR"/>
        </w:rPr>
        <w:t>If the Originator is authorized, then the Receiver shall allow the request.</w:t>
      </w:r>
    </w:p>
    <w:p w:rsidR="00B4423B" w:rsidRPr="00B4423B" w:rsidRDefault="00B4423B" w:rsidP="00B4423B">
      <w:pPr>
        <w:keepNext/>
        <w:keepLines/>
        <w:spacing w:before="120"/>
        <w:ind w:left="1418" w:hanging="1418"/>
        <w:outlineLvl w:val="3"/>
        <w:rPr>
          <w:rFonts w:ascii="Arial" w:hAnsi="Arial"/>
          <w:sz w:val="24"/>
          <w:lang w:val="x-none"/>
        </w:rPr>
      </w:pPr>
      <w:bookmarkStart w:id="227" w:name="_Toc471918449"/>
      <w:r w:rsidRPr="00B4423B">
        <w:rPr>
          <w:rFonts w:ascii="Arial" w:hAnsi="Arial"/>
          <w:sz w:val="24"/>
          <w:lang w:val="x-none"/>
        </w:rPr>
        <w:t>8.3.2.3 Update</w:t>
      </w:r>
      <w:bookmarkEnd w:id="227"/>
    </w:p>
    <w:p w:rsidR="00FB66A1" w:rsidRPr="00FB66A1" w:rsidRDefault="00FB66A1" w:rsidP="00B4423B">
      <w:pPr>
        <w:rPr>
          <w:ins w:id="228" w:author="Wolfgang Granzow " w:date="2017-02-06T00:13:00Z"/>
          <w:iCs/>
          <w:lang w:val="en-US" w:eastAsia="ko-KR"/>
          <w:rPrChange w:id="229" w:author="Wolfgang Granzow " w:date="2017-02-06T00:13:00Z">
            <w:rPr>
              <w:ins w:id="230" w:author="Wolfgang Granzow " w:date="2017-02-06T00:13:00Z"/>
              <w:i/>
              <w:iCs/>
              <w:lang w:eastAsia="ko-KR"/>
            </w:rPr>
          </w:rPrChange>
        </w:rPr>
      </w:pPr>
      <w:ins w:id="231" w:author="Wolfgang Granzow " w:date="2017-02-06T00:13:00Z">
        <w:r>
          <w:rPr>
            <w:iCs/>
            <w:lang w:eastAsia="ko-KR"/>
          </w:rPr>
          <w:t xml:space="preserve">This procedure is denoted </w:t>
        </w:r>
        <w:r w:rsidRPr="00213447">
          <w:rPr>
            <w:i/>
            <w:iCs/>
            <w:lang w:eastAsia="ko-KR"/>
          </w:rPr>
          <w:t xml:space="preserve">MAF </w:t>
        </w:r>
        <w:r>
          <w:rPr>
            <w:i/>
            <w:iCs/>
            <w:lang w:eastAsia="ko-KR"/>
          </w:rPr>
          <w:t xml:space="preserve">Key </w:t>
        </w:r>
        <w:r w:rsidR="00016439">
          <w:rPr>
            <w:i/>
            <w:iCs/>
            <w:lang w:eastAsia="ko-KR"/>
          </w:rPr>
          <w:t>Registration Update</w:t>
        </w:r>
        <w:r>
          <w:rPr>
            <w:iCs/>
            <w:lang w:eastAsia="ko-KR"/>
          </w:rPr>
          <w:t xml:space="preserve"> in clause 8.8.2.</w:t>
        </w:r>
        <w:r w:rsidR="00016439">
          <w:rPr>
            <w:iCs/>
            <w:lang w:eastAsia="ko-KR"/>
          </w:rPr>
          <w:t>9</w:t>
        </w:r>
        <w:r>
          <w:rPr>
            <w:iCs/>
            <w:lang w:eastAsia="ko-KR"/>
          </w:rPr>
          <w:t xml:space="preserve"> of TS-0003 [2]. It </w:t>
        </w:r>
      </w:ins>
      <w:ins w:id="232" w:author="Wolfgang Granzow " w:date="2017-02-06T00:15:00Z">
        <w:r w:rsidR="00016439" w:rsidRPr="003A021D">
          <w:rPr>
            <w:lang w:val="en-US"/>
          </w:rPr>
          <w:t xml:space="preserve">enables a Source </w:t>
        </w:r>
        <w:r w:rsidR="00016439">
          <w:rPr>
            <w:lang w:val="en-US"/>
          </w:rPr>
          <w:t>MAF Client</w:t>
        </w:r>
        <w:r w:rsidR="00016439" w:rsidRPr="003A021D">
          <w:rPr>
            <w:lang w:val="en-US"/>
          </w:rPr>
          <w:t xml:space="preserve"> to </w:t>
        </w:r>
        <w:r w:rsidR="00016439">
          <w:rPr>
            <w:lang w:val="en-US"/>
          </w:rPr>
          <w:t>update the metadata associated with a registered key</w:t>
        </w:r>
      </w:ins>
      <w:ins w:id="233" w:author="Wolfgang Granzow " w:date="2017-02-06T00:13:00Z">
        <w:r w:rsidRPr="003A021D">
          <w:rPr>
            <w:lang w:val="en-US"/>
          </w:rPr>
          <w:t>.</w:t>
        </w:r>
      </w:ins>
    </w:p>
    <w:p w:rsidR="00B4423B" w:rsidRPr="00B4423B" w:rsidRDefault="00B4423B" w:rsidP="00B4423B">
      <w:pPr>
        <w:rPr>
          <w:i/>
          <w:iCs/>
          <w:lang w:eastAsia="ko-KR"/>
        </w:rPr>
      </w:pPr>
      <w:r w:rsidRPr="00B4423B">
        <w:rPr>
          <w:i/>
          <w:iCs/>
          <w:lang w:eastAsia="ko-KR"/>
        </w:rPr>
        <w:t>Originator:</w:t>
      </w:r>
    </w:p>
    <w:p w:rsidR="00B4423B" w:rsidRPr="00B4423B" w:rsidRDefault="00B4423B" w:rsidP="00B4423B">
      <w:pPr>
        <w:rPr>
          <w:rFonts w:eastAsia="Malgun Gothic"/>
          <w:lang w:eastAsia="ko-KR"/>
        </w:rPr>
      </w:pPr>
      <w:r w:rsidRPr="00B4423B">
        <w:rPr>
          <w:rFonts w:eastAsia="Malgun Gothic"/>
        </w:rPr>
        <w:t xml:space="preserve">No change from the generic procedures in clause </w:t>
      </w:r>
      <w:r w:rsidRPr="00B4423B">
        <w:rPr>
          <w:rFonts w:eastAsia="Malgun Gothic"/>
          <w:lang w:eastAsia="ko-KR"/>
        </w:rPr>
        <w:t xml:space="preserve">7.2.2.1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rFonts w:eastAsia="Malgun Gothic"/>
          <w:lang w:eastAsia="ko-KR"/>
        </w:rPr>
        <w:t>with clarifications discussed in clauses 5.2 and 6.</w:t>
      </w:r>
    </w:p>
    <w:p w:rsidR="00B4423B" w:rsidRPr="00B4423B" w:rsidRDefault="00B4423B" w:rsidP="00B4423B">
      <w:pPr>
        <w:rPr>
          <w:i/>
          <w:iCs/>
          <w:lang w:eastAsia="ko-KR"/>
        </w:rPr>
      </w:pPr>
      <w:r w:rsidRPr="00B4423B">
        <w:rPr>
          <w:i/>
          <w:iCs/>
          <w:lang w:eastAsia="ko-KR"/>
        </w:rPr>
        <w:t>Receiver:</w:t>
      </w:r>
    </w:p>
    <w:p w:rsidR="00B4423B" w:rsidRPr="00B4423B" w:rsidRDefault="00B4423B" w:rsidP="00B4423B">
      <w:r w:rsidRPr="00B4423B">
        <w:rPr>
          <w:rFonts w:hint="eastAsia"/>
          <w:lang w:eastAsia="ja-JP"/>
        </w:rPr>
        <w:t xml:space="preserve">Same as the </w:t>
      </w:r>
      <w:r w:rsidRPr="00B4423B">
        <w:rPr>
          <w:lang w:eastAsia="ja-JP"/>
        </w:rPr>
        <w:t>generic</w:t>
      </w:r>
      <w:r w:rsidRPr="00B4423B">
        <w:rPr>
          <w:rFonts w:hint="eastAsia"/>
          <w:lang w:eastAsia="ja-JP"/>
        </w:rPr>
        <w:t xml:space="preserve"> </w:t>
      </w:r>
      <w:r w:rsidRPr="00B4423B">
        <w:rPr>
          <w:lang w:eastAsia="ja-JP"/>
        </w:rPr>
        <w:t>procedures in clause</w:t>
      </w:r>
      <w:r w:rsidRPr="00B4423B">
        <w:rPr>
          <w:rFonts w:eastAsia="Malgun Gothic"/>
        </w:rPr>
        <w:t xml:space="preserve"> 7.2.2.2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instrText xml:space="preserve"> \* MERGEFORMAT </w:instrText>
      </w:r>
      <w:r w:rsidRPr="00B4423B">
        <w:rPr>
          <w:lang w:val="en-US"/>
        </w:rPr>
        <w:fldChar w:fldCharType="separate"/>
      </w:r>
      <w:r w:rsidR="00716A59">
        <w:rPr>
          <w:lang w:val="en-US"/>
        </w:rPr>
        <w:t>[3]</w:t>
      </w:r>
      <w:r w:rsidRPr="00B4423B">
        <w:rPr>
          <w:lang w:val="en-US"/>
        </w:rPr>
        <w:fldChar w:fldCharType="end"/>
      </w:r>
      <w:r w:rsidRPr="00B4423B">
        <w:rPr>
          <w:lang w:val="en-US"/>
        </w:rPr>
        <w:t xml:space="preserve"> </w:t>
      </w:r>
      <w:r w:rsidRPr="00B4423B">
        <w:rPr>
          <w:rFonts w:eastAsia="Malgun Gothic"/>
          <w:lang w:eastAsia="ko-KR"/>
        </w:rPr>
        <w:t>with clarifications discussed in clauses 5.2 and 6, and performing the following step in the place of</w:t>
      </w:r>
      <w:r w:rsidRPr="00B4423B">
        <w:t xml:space="preserve"> Recv-6.3: “Check authorization of the Originator”:</w:t>
      </w:r>
    </w:p>
    <w:p w:rsidR="00B4423B" w:rsidRPr="00B4423B" w:rsidRDefault="00B4423B" w:rsidP="00A97609">
      <w:pPr>
        <w:numPr>
          <w:ilvl w:val="0"/>
          <w:numId w:val="33"/>
        </w:numPr>
        <w:tabs>
          <w:tab w:val="left" w:pos="720"/>
        </w:tabs>
      </w:pPr>
      <w:r w:rsidRPr="00B4423B">
        <w:t xml:space="preserve">The Receiver </w:t>
      </w:r>
      <w:r w:rsidRPr="00B4423B">
        <w:rPr>
          <w:rFonts w:eastAsia="Malgun Gothic"/>
          <w:lang w:eastAsia="ko-KR"/>
        </w:rPr>
        <w:t>shall</w:t>
      </w:r>
      <w:r w:rsidRPr="00B4423B">
        <w:t xml:space="preserve"> determine if the Originator is authorized by checking if the Originator is the creator of the resource. </w:t>
      </w:r>
    </w:p>
    <w:p w:rsidR="00B4423B" w:rsidRPr="00B4423B" w:rsidRDefault="00B4423B" w:rsidP="00B4423B">
      <w:pPr>
        <w:ind w:left="720"/>
        <w:rPr>
          <w:i/>
          <w:color w:val="FF0000"/>
        </w:rPr>
      </w:pPr>
      <w:r w:rsidRPr="00B4423B">
        <w:rPr>
          <w:rFonts w:eastAsia="Malgun Gothic"/>
          <w:i/>
          <w:color w:val="FF0000"/>
          <w:lang w:eastAsia="ko-KR"/>
        </w:rPr>
        <w:t xml:space="preserve">Editor's note: May need specific text to allow for Node-ID in </w:t>
      </w:r>
      <w:r w:rsidRPr="00B4423B">
        <w:rPr>
          <w:rFonts w:eastAsia="Malgun Gothic"/>
          <w:b/>
          <w:i/>
          <w:color w:val="FF0000"/>
          <w:lang w:eastAsia="ko-KR"/>
        </w:rPr>
        <w:t>From,</w:t>
      </w:r>
      <w:r w:rsidRPr="00B4423B">
        <w:rPr>
          <w:rFonts w:eastAsia="Malgun Gothic"/>
          <w:i/>
          <w:color w:val="FF0000"/>
          <w:lang w:eastAsia="ko-KR"/>
        </w:rPr>
        <w:t xml:space="preserve"> and the creator attribute.</w:t>
      </w:r>
    </w:p>
    <w:p w:rsidR="00B4423B" w:rsidRPr="00B4423B" w:rsidRDefault="00B4423B" w:rsidP="00A97609">
      <w:pPr>
        <w:numPr>
          <w:ilvl w:val="0"/>
          <w:numId w:val="34"/>
        </w:numPr>
        <w:tabs>
          <w:tab w:val="left" w:pos="720"/>
        </w:tabs>
      </w:pPr>
      <w:r w:rsidRPr="00B4423B">
        <w:rPr>
          <w:rFonts w:eastAsia="Malgun Gothic"/>
          <w:lang w:eastAsia="ko-KR"/>
        </w:rPr>
        <w:t xml:space="preserve">If the Originator is not authorized, then the Receiver shall </w:t>
      </w:r>
      <w:r w:rsidRPr="00B4423B">
        <w:rPr>
          <w:rFonts w:eastAsia="MS Mincho"/>
          <w:lang w:eastAsia="ja-JP"/>
        </w:rPr>
        <w:t>execute the following steps in order.</w:t>
      </w:r>
    </w:p>
    <w:p w:rsidR="00B4423B" w:rsidRPr="00B4423B" w:rsidRDefault="00B4423B" w:rsidP="00A97609">
      <w:pPr>
        <w:numPr>
          <w:ilvl w:val="2"/>
          <w:numId w:val="28"/>
        </w:numPr>
        <w:tabs>
          <w:tab w:val="left" w:pos="720"/>
        </w:tabs>
        <w:rPr>
          <w:rFonts w:eastAsia="MS Mincho"/>
          <w:lang w:eastAsia="ja-JP"/>
        </w:rPr>
      </w:pPr>
      <w:r w:rsidRPr="00B4423B">
        <w:rPr>
          <w:lang w:eastAsia="ja-JP"/>
        </w:rPr>
        <w:t>"</w:t>
      </w:r>
      <w:r w:rsidRPr="00B4423B">
        <w:rPr>
          <w:rFonts w:eastAsia="MS Mincho"/>
          <w:lang w:eastAsia="ja-JP"/>
        </w:rPr>
        <w:t>Create an unsuccessful Response</w:t>
      </w:r>
      <w:r w:rsidRPr="00B4423B">
        <w:rPr>
          <w:rFonts w:eastAsia="MS Mincho" w:hint="eastAsia"/>
          <w:lang w:eastAsia="ja-JP"/>
        </w:rPr>
        <w:t xml:space="preserve"> primitive</w:t>
      </w:r>
      <w:r w:rsidRPr="00B4423B">
        <w:rPr>
          <w:rFonts w:eastAsia="MS Mincho"/>
          <w:lang w:eastAsia="ja-JP"/>
        </w:rPr>
        <w:t xml:space="preserve">" with </w:t>
      </w:r>
      <w:r w:rsidRPr="00B4423B">
        <w:rPr>
          <w:rFonts w:eastAsia="MS Mincho" w:hint="eastAsia"/>
          <w:lang w:eastAsia="ja-JP"/>
        </w:rPr>
        <w:t>the</w:t>
      </w:r>
      <w:r w:rsidRPr="00B4423B">
        <w:rPr>
          <w:rFonts w:eastAsia="MS Mincho"/>
          <w:lang w:eastAsia="ja-JP"/>
        </w:rPr>
        <w:t xml:space="preserve"> Response Status Code</w:t>
      </w:r>
      <w:r w:rsidRPr="00B4423B">
        <w:rPr>
          <w:rFonts w:eastAsia="MS Mincho" w:hint="eastAsia"/>
          <w:lang w:eastAsia="ja-JP"/>
        </w:rPr>
        <w:t xml:space="preserve"> indicating </w:t>
      </w:r>
      <w:r w:rsidRPr="00B4423B">
        <w:rPr>
          <w:rFonts w:eastAsia="MS Mincho"/>
          <w:lang w:eastAsia="ja-JP"/>
        </w:rPr>
        <w:t>"</w:t>
      </w:r>
      <w:r w:rsidRPr="00B4423B">
        <w:rPr>
          <w:rFonts w:eastAsia="Malgun Gothic"/>
          <w:lang w:eastAsia="ko-KR"/>
        </w:rPr>
        <w:t>ACCESS_DENIED</w:t>
      </w:r>
      <w:r w:rsidRPr="00B4423B">
        <w:rPr>
          <w:rFonts w:eastAsia="MS Mincho"/>
          <w:lang w:eastAsia="ja-JP"/>
        </w:rPr>
        <w:t>" error.</w:t>
      </w:r>
    </w:p>
    <w:p w:rsidR="00B4423B" w:rsidRPr="00B4423B" w:rsidRDefault="00B4423B" w:rsidP="00A97609">
      <w:pPr>
        <w:numPr>
          <w:ilvl w:val="2"/>
          <w:numId w:val="28"/>
        </w:numPr>
        <w:tabs>
          <w:tab w:val="left" w:pos="720"/>
        </w:tabs>
        <w:rPr>
          <w:rFonts w:eastAsia="MS Mincho"/>
          <w:lang w:eastAsia="ja-JP"/>
        </w:rPr>
      </w:pPr>
      <w:r w:rsidRPr="00B4423B">
        <w:rPr>
          <w:rFonts w:eastAsia="MS Mincho"/>
          <w:lang w:eastAsia="ja-JP"/>
        </w:rPr>
        <w:t xml:space="preserve">"Send </w:t>
      </w:r>
      <w:r w:rsidRPr="00B4423B">
        <w:rPr>
          <w:rFonts w:eastAsia="MS Mincho" w:hint="eastAsia"/>
          <w:lang w:eastAsia="ja-JP"/>
        </w:rPr>
        <w:t xml:space="preserve">the </w:t>
      </w:r>
      <w:r w:rsidRPr="00B4423B">
        <w:rPr>
          <w:rFonts w:eastAsia="MS Mincho"/>
          <w:lang w:eastAsia="ja-JP"/>
        </w:rPr>
        <w:t>Response primitive</w:t>
      </w:r>
      <w:r w:rsidRPr="00B4423B">
        <w:rPr>
          <w:lang w:eastAsia="ja-JP"/>
        </w:rPr>
        <w:t>".</w:t>
      </w:r>
    </w:p>
    <w:p w:rsidR="00B4423B" w:rsidRPr="00B4423B" w:rsidRDefault="00B4423B" w:rsidP="00A97609">
      <w:pPr>
        <w:numPr>
          <w:ilvl w:val="0"/>
          <w:numId w:val="34"/>
        </w:numPr>
        <w:tabs>
          <w:tab w:val="left" w:pos="720"/>
        </w:tabs>
        <w:rPr>
          <w:i/>
          <w:iCs/>
          <w:lang w:eastAsia="ja-JP"/>
        </w:rPr>
      </w:pPr>
      <w:r w:rsidRPr="00B4423B">
        <w:rPr>
          <w:rFonts w:eastAsia="Malgun Gothic"/>
          <w:lang w:eastAsia="ko-KR"/>
        </w:rPr>
        <w:t>If the Originator is authorized, then the Receiver shall allow the request.</w:t>
      </w:r>
    </w:p>
    <w:p w:rsidR="00B4423B" w:rsidRPr="00B4423B" w:rsidRDefault="00B4423B" w:rsidP="00B4423B">
      <w:pPr>
        <w:keepNext/>
        <w:keepLines/>
        <w:spacing w:before="120"/>
        <w:ind w:left="1418" w:hanging="1418"/>
        <w:outlineLvl w:val="3"/>
        <w:rPr>
          <w:rFonts w:ascii="Arial" w:hAnsi="Arial"/>
          <w:sz w:val="24"/>
          <w:lang w:val="x-none"/>
        </w:rPr>
      </w:pPr>
      <w:bookmarkStart w:id="234" w:name="_Toc471918450"/>
      <w:r w:rsidRPr="00B4423B">
        <w:rPr>
          <w:rFonts w:ascii="Arial" w:hAnsi="Arial"/>
          <w:sz w:val="24"/>
          <w:lang w:val="x-none"/>
        </w:rPr>
        <w:t>8.3.2.4 Delete</w:t>
      </w:r>
      <w:bookmarkEnd w:id="234"/>
    </w:p>
    <w:p w:rsidR="00016439" w:rsidRPr="00016439" w:rsidRDefault="00016439" w:rsidP="00B4423B">
      <w:pPr>
        <w:rPr>
          <w:ins w:id="235" w:author="Wolfgang Granzow " w:date="2017-02-06T00:16:00Z"/>
          <w:iCs/>
          <w:lang w:eastAsia="ko-KR"/>
          <w:rPrChange w:id="236" w:author="Wolfgang Granzow " w:date="2017-02-06T00:16:00Z">
            <w:rPr>
              <w:ins w:id="237" w:author="Wolfgang Granzow " w:date="2017-02-06T00:16:00Z"/>
              <w:i/>
              <w:iCs/>
              <w:lang w:eastAsia="ko-KR"/>
            </w:rPr>
          </w:rPrChange>
        </w:rPr>
      </w:pPr>
      <w:ins w:id="238" w:author="Wolfgang Granzow " w:date="2017-02-06T00:16:00Z">
        <w:r>
          <w:rPr>
            <w:iCs/>
            <w:lang w:eastAsia="ko-KR"/>
          </w:rPr>
          <w:t xml:space="preserve">This procedure is denoted </w:t>
        </w:r>
        <w:r w:rsidRPr="00213447">
          <w:rPr>
            <w:i/>
            <w:iCs/>
            <w:lang w:eastAsia="ko-KR"/>
          </w:rPr>
          <w:t xml:space="preserve">MAF </w:t>
        </w:r>
        <w:r>
          <w:rPr>
            <w:i/>
            <w:iCs/>
            <w:lang w:eastAsia="ko-KR"/>
          </w:rPr>
          <w:t xml:space="preserve">Key </w:t>
        </w:r>
        <w:r>
          <w:rPr>
            <w:i/>
            <w:iCs/>
            <w:lang w:eastAsia="ko-KR"/>
          </w:rPr>
          <w:t>De-</w:t>
        </w:r>
        <w:r>
          <w:rPr>
            <w:i/>
            <w:iCs/>
            <w:lang w:eastAsia="ko-KR"/>
          </w:rPr>
          <w:t xml:space="preserve">Registration </w:t>
        </w:r>
        <w:r>
          <w:rPr>
            <w:iCs/>
            <w:lang w:eastAsia="ko-KR"/>
          </w:rPr>
          <w:t>in clause 8.8.2.</w:t>
        </w:r>
        <w:r>
          <w:rPr>
            <w:iCs/>
            <w:lang w:eastAsia="ko-KR"/>
          </w:rPr>
          <w:t>10</w:t>
        </w:r>
        <w:r>
          <w:rPr>
            <w:iCs/>
            <w:lang w:eastAsia="ko-KR"/>
          </w:rPr>
          <w:t xml:space="preserve"> of TS-0003 [2]. It </w:t>
        </w:r>
        <w:r w:rsidRPr="003A021D">
          <w:rPr>
            <w:lang w:val="en-US"/>
          </w:rPr>
          <w:t>enables</w:t>
        </w:r>
      </w:ins>
      <w:ins w:id="239" w:author="Wolfgang Granzow " w:date="2017-02-06T00:17:00Z">
        <w:r>
          <w:rPr>
            <w:lang w:val="en-US"/>
          </w:rPr>
          <w:t xml:space="preserve"> </w:t>
        </w:r>
        <w:r w:rsidRPr="003A021D">
          <w:rPr>
            <w:lang w:val="en-US"/>
          </w:rPr>
          <w:t xml:space="preserve">a Source </w:t>
        </w:r>
        <w:r>
          <w:rPr>
            <w:lang w:val="en-US"/>
          </w:rPr>
          <w:t>MAF Client</w:t>
        </w:r>
        <w:r w:rsidRPr="003A021D">
          <w:rPr>
            <w:lang w:val="en-US"/>
          </w:rPr>
          <w:t xml:space="preserve"> to </w:t>
        </w:r>
        <w:r>
          <w:rPr>
            <w:lang w:val="en-US"/>
          </w:rPr>
          <w:t>request the MAF to stop distributing the registered key</w:t>
        </w:r>
        <w:r w:rsidRPr="003A021D">
          <w:rPr>
            <w:lang w:val="en-US"/>
          </w:rPr>
          <w:t xml:space="preserve">.  </w:t>
        </w:r>
        <w:r w:rsidRPr="003A021D">
          <w:rPr>
            <w:b/>
            <w:lang w:val="en-US"/>
          </w:rPr>
          <w:t xml:space="preserve"> </w:t>
        </w:r>
      </w:ins>
    </w:p>
    <w:p w:rsidR="00B4423B" w:rsidRPr="00B4423B" w:rsidRDefault="00B4423B" w:rsidP="00B4423B">
      <w:pPr>
        <w:rPr>
          <w:i/>
          <w:iCs/>
          <w:lang w:eastAsia="ko-KR"/>
        </w:rPr>
      </w:pPr>
      <w:r w:rsidRPr="00B4423B">
        <w:rPr>
          <w:i/>
          <w:iCs/>
          <w:lang w:eastAsia="ko-KR"/>
        </w:rPr>
        <w:t>Originator:</w:t>
      </w:r>
    </w:p>
    <w:p w:rsidR="00B4423B" w:rsidRPr="00B4423B" w:rsidRDefault="00B4423B" w:rsidP="00B4423B">
      <w:pPr>
        <w:rPr>
          <w:rFonts w:eastAsia="Malgun Gothic"/>
          <w:lang w:eastAsia="ko-KR"/>
        </w:rPr>
      </w:pPr>
      <w:r w:rsidRPr="00B4423B">
        <w:rPr>
          <w:rFonts w:eastAsia="Malgun Gothic"/>
        </w:rPr>
        <w:t xml:space="preserve">No change from the generic procedures in clause </w:t>
      </w:r>
      <w:r w:rsidRPr="00B4423B">
        <w:rPr>
          <w:rFonts w:eastAsia="Malgun Gothic"/>
          <w:lang w:eastAsia="ko-KR"/>
        </w:rPr>
        <w:t xml:space="preserve">7.2.2.1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fldChar w:fldCharType="separate"/>
      </w:r>
      <w:r w:rsidR="00716A59">
        <w:rPr>
          <w:lang w:val="en-US"/>
        </w:rPr>
        <w:t>[3]</w:t>
      </w:r>
      <w:r w:rsidRPr="00B4423B">
        <w:rPr>
          <w:lang w:val="en-US"/>
        </w:rPr>
        <w:fldChar w:fldCharType="end"/>
      </w:r>
      <w:r w:rsidRPr="00B4423B">
        <w:rPr>
          <w:rFonts w:eastAsia="Malgun Gothic"/>
          <w:lang w:eastAsia="ko-KR"/>
        </w:rPr>
        <w:t xml:space="preserve"> with clarifications discussed in clause 5.2 and 6.</w:t>
      </w:r>
    </w:p>
    <w:p w:rsidR="00B4423B" w:rsidRPr="00B4423B" w:rsidRDefault="00B4423B" w:rsidP="00B4423B">
      <w:pPr>
        <w:rPr>
          <w:i/>
          <w:iCs/>
          <w:lang w:eastAsia="ko-KR"/>
        </w:rPr>
      </w:pPr>
      <w:r w:rsidRPr="00B4423B">
        <w:rPr>
          <w:i/>
          <w:iCs/>
          <w:lang w:eastAsia="ko-KR"/>
        </w:rPr>
        <w:t>Receiver:</w:t>
      </w:r>
    </w:p>
    <w:p w:rsidR="00B4423B" w:rsidRPr="00B4423B" w:rsidRDefault="00B4423B" w:rsidP="00B4423B">
      <w:r w:rsidRPr="00B4423B">
        <w:rPr>
          <w:rFonts w:hint="eastAsia"/>
          <w:lang w:eastAsia="ja-JP"/>
        </w:rPr>
        <w:lastRenderedPageBreak/>
        <w:t xml:space="preserve">Same as the </w:t>
      </w:r>
      <w:r w:rsidRPr="00B4423B">
        <w:rPr>
          <w:lang w:eastAsia="ja-JP"/>
        </w:rPr>
        <w:t>generic</w:t>
      </w:r>
      <w:r w:rsidRPr="00B4423B">
        <w:rPr>
          <w:rFonts w:hint="eastAsia"/>
          <w:lang w:eastAsia="ja-JP"/>
        </w:rPr>
        <w:t xml:space="preserve"> </w:t>
      </w:r>
      <w:r w:rsidRPr="00B4423B">
        <w:rPr>
          <w:lang w:eastAsia="ja-JP"/>
        </w:rPr>
        <w:t>procedures in clause</w:t>
      </w:r>
      <w:r w:rsidRPr="00B4423B">
        <w:rPr>
          <w:rFonts w:eastAsia="Malgun Gothic"/>
        </w:rPr>
        <w:t xml:space="preserve"> 7.2.2.2 of </w:t>
      </w:r>
      <w:r w:rsidRPr="00B4423B">
        <w:rPr>
          <w:lang w:val="en-US"/>
        </w:rPr>
        <w:fldChar w:fldCharType="begin"/>
      </w:r>
      <w:r w:rsidRPr="00B4423B">
        <w:rPr>
          <w:lang w:val="en-US"/>
        </w:rPr>
        <w:instrText xml:space="preserve"> REF _Ref471900962 \r \h </w:instrText>
      </w:r>
      <w:r w:rsidRPr="00B4423B">
        <w:rPr>
          <w:lang w:val="en-US"/>
        </w:rPr>
      </w:r>
      <w:r w:rsidRPr="00B4423B">
        <w:rPr>
          <w:lang w:val="en-US"/>
        </w:rPr>
        <w:instrText xml:space="preserve"> \* MERGEFORMAT </w:instrText>
      </w:r>
      <w:r w:rsidRPr="00B4423B">
        <w:rPr>
          <w:lang w:val="en-US"/>
        </w:rPr>
        <w:fldChar w:fldCharType="separate"/>
      </w:r>
      <w:r w:rsidR="00716A59">
        <w:rPr>
          <w:lang w:val="en-US"/>
        </w:rPr>
        <w:t>[3]</w:t>
      </w:r>
      <w:r w:rsidRPr="00B4423B">
        <w:rPr>
          <w:lang w:val="en-US"/>
        </w:rPr>
        <w:fldChar w:fldCharType="end"/>
      </w:r>
      <w:r w:rsidRPr="00B4423B">
        <w:rPr>
          <w:rFonts w:hint="eastAsia"/>
          <w:lang w:eastAsia="ja-JP"/>
        </w:rPr>
        <w:t xml:space="preserve"> </w:t>
      </w:r>
      <w:r w:rsidRPr="00B4423B">
        <w:rPr>
          <w:rFonts w:eastAsia="Malgun Gothic"/>
          <w:lang w:eastAsia="ko-KR"/>
        </w:rPr>
        <w:t>with clarifications discussed in clauses 5.2 and 6, and performing the following step in the place of</w:t>
      </w:r>
      <w:r w:rsidRPr="00B4423B">
        <w:t xml:space="preserve"> Recv-6.3: “Check authorization of the Originator”:</w:t>
      </w:r>
    </w:p>
    <w:p w:rsidR="00B4423B" w:rsidRPr="00B4423B" w:rsidRDefault="00B4423B" w:rsidP="00A97609">
      <w:pPr>
        <w:numPr>
          <w:ilvl w:val="0"/>
          <w:numId w:val="35"/>
        </w:numPr>
        <w:tabs>
          <w:tab w:val="left" w:pos="720"/>
        </w:tabs>
      </w:pPr>
      <w:r w:rsidRPr="00B4423B">
        <w:t xml:space="preserve">The Receiver </w:t>
      </w:r>
      <w:r w:rsidRPr="00B4423B">
        <w:rPr>
          <w:rFonts w:eastAsia="Malgun Gothic"/>
          <w:lang w:eastAsia="ko-KR"/>
        </w:rPr>
        <w:t>shall</w:t>
      </w:r>
      <w:r w:rsidRPr="00B4423B">
        <w:t xml:space="preserve"> determine if the Originator is authorized by checking if the Originator is the creator of the resource. </w:t>
      </w:r>
    </w:p>
    <w:p w:rsidR="00B4423B" w:rsidRPr="00B4423B" w:rsidRDefault="00B4423B" w:rsidP="00B4423B">
      <w:pPr>
        <w:ind w:left="720"/>
        <w:rPr>
          <w:i/>
          <w:color w:val="FF0000"/>
        </w:rPr>
      </w:pPr>
      <w:r w:rsidRPr="00B4423B">
        <w:rPr>
          <w:rFonts w:eastAsia="Malgun Gothic"/>
          <w:i/>
          <w:color w:val="FF0000"/>
          <w:lang w:eastAsia="ko-KR"/>
        </w:rPr>
        <w:t xml:space="preserve">Editor's note: May need specific text to allow for Node-ID in </w:t>
      </w:r>
      <w:r w:rsidRPr="00B4423B">
        <w:rPr>
          <w:rFonts w:eastAsia="Malgun Gothic"/>
          <w:b/>
          <w:i/>
          <w:color w:val="FF0000"/>
          <w:lang w:eastAsia="ko-KR"/>
        </w:rPr>
        <w:t>From,</w:t>
      </w:r>
      <w:r w:rsidRPr="00B4423B">
        <w:rPr>
          <w:rFonts w:eastAsia="Malgun Gothic"/>
          <w:i/>
          <w:color w:val="FF0000"/>
          <w:lang w:eastAsia="ko-KR"/>
        </w:rPr>
        <w:t xml:space="preserve"> and the creator attribute.</w:t>
      </w:r>
    </w:p>
    <w:p w:rsidR="00B4423B" w:rsidRPr="00B4423B" w:rsidRDefault="00B4423B" w:rsidP="00A97609">
      <w:pPr>
        <w:numPr>
          <w:ilvl w:val="0"/>
          <w:numId w:val="24"/>
        </w:numPr>
        <w:tabs>
          <w:tab w:val="left" w:pos="720"/>
        </w:tabs>
      </w:pPr>
      <w:r w:rsidRPr="00B4423B">
        <w:rPr>
          <w:rFonts w:eastAsia="Malgun Gothic"/>
          <w:lang w:eastAsia="ko-KR"/>
        </w:rPr>
        <w:t xml:space="preserve">If the Originator is not authorized, then the Receiver shall </w:t>
      </w:r>
      <w:r w:rsidRPr="00B4423B">
        <w:rPr>
          <w:rFonts w:eastAsia="MS Mincho"/>
          <w:lang w:eastAsia="ja-JP"/>
        </w:rPr>
        <w:t>execute the following steps in order.</w:t>
      </w:r>
    </w:p>
    <w:p w:rsidR="00B4423B" w:rsidRPr="00B4423B" w:rsidRDefault="00B4423B" w:rsidP="00A97609">
      <w:pPr>
        <w:numPr>
          <w:ilvl w:val="2"/>
          <w:numId w:val="23"/>
        </w:numPr>
        <w:tabs>
          <w:tab w:val="left" w:pos="720"/>
        </w:tabs>
        <w:rPr>
          <w:rFonts w:eastAsia="MS Mincho"/>
          <w:lang w:eastAsia="ja-JP"/>
        </w:rPr>
      </w:pPr>
      <w:r w:rsidRPr="00B4423B">
        <w:rPr>
          <w:lang w:eastAsia="ja-JP"/>
        </w:rPr>
        <w:t>"</w:t>
      </w:r>
      <w:r w:rsidRPr="00B4423B">
        <w:rPr>
          <w:rFonts w:eastAsia="MS Mincho"/>
          <w:lang w:eastAsia="ja-JP"/>
        </w:rPr>
        <w:t>Create an unsuccessful Response</w:t>
      </w:r>
      <w:r w:rsidRPr="00B4423B">
        <w:rPr>
          <w:rFonts w:eastAsia="MS Mincho" w:hint="eastAsia"/>
          <w:lang w:eastAsia="ja-JP"/>
        </w:rPr>
        <w:t xml:space="preserve"> primitive</w:t>
      </w:r>
      <w:r w:rsidRPr="00B4423B">
        <w:rPr>
          <w:rFonts w:eastAsia="MS Mincho"/>
          <w:lang w:eastAsia="ja-JP"/>
        </w:rPr>
        <w:t xml:space="preserve">" with </w:t>
      </w:r>
      <w:r w:rsidRPr="00B4423B">
        <w:rPr>
          <w:rFonts w:eastAsia="MS Mincho" w:hint="eastAsia"/>
          <w:lang w:eastAsia="ja-JP"/>
        </w:rPr>
        <w:t>the</w:t>
      </w:r>
      <w:r w:rsidRPr="00B4423B">
        <w:rPr>
          <w:rFonts w:eastAsia="MS Mincho"/>
          <w:lang w:eastAsia="ja-JP"/>
        </w:rPr>
        <w:t xml:space="preserve"> Response Status Code</w:t>
      </w:r>
      <w:r w:rsidRPr="00B4423B">
        <w:rPr>
          <w:rFonts w:eastAsia="MS Mincho" w:hint="eastAsia"/>
          <w:lang w:eastAsia="ja-JP"/>
        </w:rPr>
        <w:t xml:space="preserve"> indicating </w:t>
      </w:r>
      <w:r w:rsidRPr="00B4423B">
        <w:rPr>
          <w:rFonts w:eastAsia="MS Mincho"/>
          <w:lang w:eastAsia="ja-JP"/>
        </w:rPr>
        <w:t>"</w:t>
      </w:r>
      <w:r w:rsidRPr="00B4423B">
        <w:rPr>
          <w:rFonts w:eastAsia="Malgun Gothic"/>
          <w:lang w:eastAsia="ko-KR"/>
        </w:rPr>
        <w:t>ACCESS_DENIED</w:t>
      </w:r>
      <w:r w:rsidRPr="00B4423B">
        <w:rPr>
          <w:rFonts w:eastAsia="MS Mincho"/>
          <w:lang w:eastAsia="ja-JP"/>
        </w:rPr>
        <w:t>" error.</w:t>
      </w:r>
    </w:p>
    <w:p w:rsidR="00B4423B" w:rsidRPr="00B4423B" w:rsidRDefault="00B4423B" w:rsidP="00A97609">
      <w:pPr>
        <w:numPr>
          <w:ilvl w:val="2"/>
          <w:numId w:val="23"/>
        </w:numPr>
        <w:tabs>
          <w:tab w:val="left" w:pos="720"/>
        </w:tabs>
        <w:rPr>
          <w:rFonts w:eastAsia="MS Mincho"/>
          <w:lang w:eastAsia="ja-JP"/>
        </w:rPr>
      </w:pPr>
      <w:r w:rsidRPr="00B4423B">
        <w:rPr>
          <w:rFonts w:eastAsia="MS Mincho"/>
          <w:lang w:eastAsia="ja-JP"/>
        </w:rPr>
        <w:t xml:space="preserve">"Send </w:t>
      </w:r>
      <w:r w:rsidRPr="00B4423B">
        <w:rPr>
          <w:rFonts w:eastAsia="MS Mincho" w:hint="eastAsia"/>
          <w:lang w:eastAsia="ja-JP"/>
        </w:rPr>
        <w:t xml:space="preserve">the </w:t>
      </w:r>
      <w:r w:rsidRPr="00B4423B">
        <w:rPr>
          <w:rFonts w:eastAsia="MS Mincho"/>
          <w:lang w:eastAsia="ja-JP"/>
        </w:rPr>
        <w:t>Response primitive</w:t>
      </w:r>
      <w:r w:rsidRPr="00B4423B">
        <w:rPr>
          <w:lang w:eastAsia="ja-JP"/>
        </w:rPr>
        <w:t>".</w:t>
      </w:r>
    </w:p>
    <w:p w:rsidR="00B4423B" w:rsidRPr="00B4423B" w:rsidRDefault="00B4423B" w:rsidP="00A97609">
      <w:pPr>
        <w:numPr>
          <w:ilvl w:val="0"/>
          <w:numId w:val="24"/>
        </w:numPr>
        <w:tabs>
          <w:tab w:val="left" w:pos="720"/>
        </w:tabs>
        <w:rPr>
          <w:rFonts w:eastAsia="Malgun Gothic"/>
          <w:lang w:eastAsia="ko-KR"/>
        </w:rPr>
      </w:pPr>
      <w:r w:rsidRPr="00B4423B">
        <w:rPr>
          <w:rFonts w:eastAsia="Malgun Gothic"/>
          <w:lang w:eastAsia="ko-KR"/>
        </w:rPr>
        <w:t xml:space="preserve">If the Originator is authorized, then the Receiver shall allow the request. </w:t>
      </w:r>
    </w:p>
    <w:p w:rsidR="00B4423B" w:rsidRPr="00B4423B" w:rsidRDefault="00B4423B" w:rsidP="00B4423B">
      <w:pPr>
        <w:rPr>
          <w:lang w:val="x-none"/>
        </w:rPr>
      </w:pPr>
    </w:p>
    <w:p w:rsidR="00B4423B" w:rsidRPr="00B4423B" w:rsidRDefault="00B4423B" w:rsidP="00B4423B">
      <w:pPr>
        <w:rPr>
          <w:lang w:val="en-US"/>
        </w:rPr>
      </w:pPr>
    </w:p>
    <w:p w:rsidR="00B4423B" w:rsidRPr="00B4423B" w:rsidRDefault="00B4423B" w:rsidP="00B4423B">
      <w:pPr>
        <w:rPr>
          <w:lang w:val="en-US"/>
        </w:rPr>
      </w:pPr>
    </w:p>
    <w:bookmarkEnd w:id="26"/>
    <w:p w:rsidR="00B4423B" w:rsidRPr="00B4423B" w:rsidRDefault="00B4423B" w:rsidP="00B4423B">
      <w:pPr>
        <w:rPr>
          <w:lang w:val="x-none" w:eastAsia="ja-JP"/>
        </w:rPr>
      </w:pPr>
    </w:p>
    <w:p w:rsidR="00765583" w:rsidRDefault="00B4423B" w:rsidP="00765583">
      <w:pPr>
        <w:pStyle w:val="Heading2"/>
        <w:ind w:left="0" w:firstLine="0"/>
        <w:rPr>
          <w:ins w:id="240" w:author="Wolfgang Granzow " w:date="2017-02-06T00:51:00Z"/>
          <w:sz w:val="36"/>
          <w:lang w:val="en-US"/>
        </w:rPr>
      </w:pPr>
      <w:bookmarkStart w:id="241" w:name="_Toc471918451"/>
      <w:r w:rsidRPr="00B4423B">
        <w:rPr>
          <w:sz w:val="36"/>
          <w:lang w:val="en-US"/>
        </w:rPr>
        <w:t>9</w:t>
      </w:r>
      <w:r w:rsidRPr="00B4423B">
        <w:rPr>
          <w:sz w:val="36"/>
          <w:lang w:val="en-US"/>
        </w:rPr>
        <w:tab/>
        <w:t>Short Names</w:t>
      </w:r>
      <w:bookmarkEnd w:id="241"/>
    </w:p>
    <w:p w:rsidR="00765583" w:rsidRPr="006C5D3A" w:rsidRDefault="00765583" w:rsidP="00765583">
      <w:pPr>
        <w:pStyle w:val="Heading2"/>
        <w:ind w:left="0" w:firstLine="0"/>
        <w:rPr>
          <w:ins w:id="242" w:author="Wolfgang Granzow " w:date="2017-02-06T00:51:00Z"/>
          <w:lang w:val="en-US"/>
        </w:rPr>
      </w:pPr>
      <w:ins w:id="243" w:author="Wolfgang Granzow " w:date="2017-02-06T00:51:00Z">
        <w:r w:rsidRPr="006C5D3A">
          <w:t>9.</w:t>
        </w:r>
        <w:r>
          <w:rPr>
            <w:lang w:val="en-US"/>
          </w:rPr>
          <w:t>1</w:t>
        </w:r>
        <w:r w:rsidRPr="006C5D3A">
          <w:t xml:space="preserve"> </w:t>
        </w:r>
        <w:r w:rsidRPr="006C5D3A">
          <w:rPr>
            <w:lang w:val="en-US"/>
          </w:rPr>
          <w:t>Introduction</w:t>
        </w:r>
      </w:ins>
    </w:p>
    <w:p w:rsidR="00765583" w:rsidRPr="006C5D3A" w:rsidRDefault="00765583" w:rsidP="00765583">
      <w:pPr>
        <w:rPr>
          <w:ins w:id="244" w:author="Wolfgang Granzow " w:date="2017-02-06T00:51:00Z"/>
          <w:lang w:val="en-US"/>
        </w:rPr>
      </w:pPr>
      <w:ins w:id="245" w:author="Wolfgang Granzow " w:date="2017-02-06T00:51:00Z">
        <w:r w:rsidRPr="006C5D3A">
          <w:rPr>
            <w:color w:val="000000"/>
            <w:lang w:val="en-US"/>
          </w:rPr>
          <w:t xml:space="preserve">The short names are introduced in clause 8.2.1 of oneM2M TS-0004 </w:t>
        </w:r>
        <w:r w:rsidRPr="006C5D3A">
          <w:rPr>
            <w:color w:val="000000"/>
            <w:lang w:val="en-US"/>
          </w:rPr>
          <w:fldChar w:fldCharType="begin"/>
        </w:r>
        <w:r w:rsidRPr="006C5D3A">
          <w:rPr>
            <w:color w:val="000000"/>
            <w:lang w:val="en-US"/>
          </w:rPr>
          <w:instrText xml:space="preserve"> REF _Ref471900962 \r \h </w:instrText>
        </w:r>
        <w:r w:rsidRPr="006C5D3A">
          <w:rPr>
            <w:color w:val="000000"/>
            <w:lang w:val="en-US"/>
          </w:rPr>
        </w:r>
        <w:r>
          <w:rPr>
            <w:color w:val="000000"/>
            <w:lang w:val="en-US"/>
          </w:rPr>
          <w:instrText xml:space="preserve"> \* MERGEFORMAT </w:instrText>
        </w:r>
        <w:r w:rsidRPr="006C5D3A">
          <w:rPr>
            <w:color w:val="000000"/>
            <w:lang w:val="en-US"/>
          </w:rPr>
          <w:fldChar w:fldCharType="separate"/>
        </w:r>
      </w:ins>
      <w:r w:rsidR="00716A59">
        <w:rPr>
          <w:color w:val="000000"/>
          <w:lang w:val="en-US"/>
        </w:rPr>
        <w:t>[3]</w:t>
      </w:r>
      <w:ins w:id="246" w:author="Wolfgang Granzow " w:date="2017-02-06T00:51:00Z">
        <w:r w:rsidRPr="006C5D3A">
          <w:rPr>
            <w:color w:val="000000"/>
            <w:lang w:val="en-US"/>
          </w:rPr>
          <w:fldChar w:fldCharType="end"/>
        </w:r>
        <w:r w:rsidRPr="006C5D3A">
          <w:rPr>
            <w:color w:val="000000"/>
            <w:lang w:val="en-US"/>
          </w:rPr>
          <w:t xml:space="preserve">. The short names in oneM2M TS-0004 </w:t>
        </w:r>
        <w:r w:rsidRPr="006C5D3A">
          <w:rPr>
            <w:color w:val="000000"/>
            <w:lang w:val="en-US"/>
          </w:rPr>
          <w:fldChar w:fldCharType="begin"/>
        </w:r>
        <w:r w:rsidRPr="006C5D3A">
          <w:rPr>
            <w:color w:val="000000"/>
            <w:lang w:val="en-US"/>
          </w:rPr>
          <w:instrText xml:space="preserve"> REF _Ref471900962 \r \h </w:instrText>
        </w:r>
        <w:r w:rsidRPr="006C5D3A">
          <w:rPr>
            <w:color w:val="000000"/>
            <w:lang w:val="en-US"/>
          </w:rPr>
        </w:r>
        <w:r>
          <w:rPr>
            <w:color w:val="000000"/>
            <w:lang w:val="en-US"/>
          </w:rPr>
          <w:instrText xml:space="preserve"> \* MERGEFORMAT </w:instrText>
        </w:r>
        <w:r w:rsidRPr="006C5D3A">
          <w:rPr>
            <w:color w:val="000000"/>
            <w:lang w:val="en-US"/>
          </w:rPr>
          <w:fldChar w:fldCharType="separate"/>
        </w:r>
      </w:ins>
      <w:r w:rsidR="00716A59">
        <w:rPr>
          <w:color w:val="000000"/>
          <w:lang w:val="en-US"/>
        </w:rPr>
        <w:t>[3]</w:t>
      </w:r>
      <w:ins w:id="247" w:author="Wolfgang Granzow " w:date="2017-02-06T00:51:00Z">
        <w:r w:rsidRPr="006C5D3A">
          <w:rPr>
            <w:color w:val="000000"/>
            <w:lang w:val="en-US"/>
          </w:rPr>
          <w:fldChar w:fldCharType="end"/>
        </w:r>
        <w:r w:rsidRPr="006C5D3A">
          <w:rPr>
            <w:color w:val="000000"/>
            <w:lang w:val="en-US"/>
          </w:rPr>
          <w:t xml:space="preserve"> shall apply in addition to the short names defined here.</w:t>
        </w:r>
      </w:ins>
    </w:p>
    <w:p w:rsidR="00765583" w:rsidRPr="006C5D3A" w:rsidRDefault="00765583" w:rsidP="00765583">
      <w:pPr>
        <w:pStyle w:val="Heading2"/>
        <w:rPr>
          <w:ins w:id="248" w:author="Wolfgang Granzow " w:date="2017-02-06T00:51:00Z"/>
        </w:rPr>
      </w:pPr>
      <w:ins w:id="249" w:author="Wolfgang Granzow " w:date="2017-02-06T00:51:00Z">
        <w:r w:rsidRPr="006C5D3A">
          <w:t>9.</w:t>
        </w:r>
        <w:r w:rsidRPr="006C5D3A">
          <w:rPr>
            <w:lang w:val="en-US"/>
          </w:rPr>
          <w:t>2</w:t>
        </w:r>
        <w:r w:rsidRPr="006C5D3A">
          <w:t xml:space="preserve"> Security-specific oneM2M Resource attributes</w:t>
        </w:r>
      </w:ins>
    </w:p>
    <w:p w:rsidR="00765583" w:rsidRPr="006C5D3A" w:rsidRDefault="00765583" w:rsidP="00765583">
      <w:pPr>
        <w:rPr>
          <w:ins w:id="250" w:author="Wolfgang Granzow " w:date="2017-02-06T00:51:00Z"/>
          <w:lang w:val="x-none"/>
        </w:rPr>
      </w:pPr>
      <w:ins w:id="251" w:author="Wolfgang Granzow " w:date="2017-02-06T00:51:00Z">
        <w:r w:rsidRPr="006C5D3A">
          <w:t xml:space="preserve">In protocol bindings resource attributes names shall be translated into short names of Table 9.2-1 and in Table 8.2.3-1 of oneM2M </w:t>
        </w:r>
        <w:r w:rsidRPr="006C5D3A">
          <w:rPr>
            <w:color w:val="000000"/>
            <w:lang w:val="en-US"/>
          </w:rPr>
          <w:t xml:space="preserve">TS-0004 </w:t>
        </w:r>
        <w:r w:rsidRPr="006C5D3A">
          <w:rPr>
            <w:color w:val="000000"/>
            <w:lang w:val="en-US"/>
          </w:rPr>
          <w:fldChar w:fldCharType="begin"/>
        </w:r>
        <w:r w:rsidRPr="006C5D3A">
          <w:rPr>
            <w:color w:val="000000"/>
            <w:lang w:val="en-US"/>
          </w:rPr>
          <w:instrText xml:space="preserve"> REF _Ref471900962 \r \h </w:instrText>
        </w:r>
        <w:r w:rsidRPr="006C5D3A">
          <w:rPr>
            <w:color w:val="000000"/>
            <w:lang w:val="en-US"/>
          </w:rPr>
        </w:r>
        <w:r>
          <w:rPr>
            <w:color w:val="000000"/>
            <w:lang w:val="en-US"/>
          </w:rPr>
          <w:instrText xml:space="preserve"> \* MERGEFORMAT </w:instrText>
        </w:r>
        <w:r w:rsidRPr="006C5D3A">
          <w:rPr>
            <w:color w:val="000000"/>
            <w:lang w:val="en-US"/>
          </w:rPr>
          <w:fldChar w:fldCharType="separate"/>
        </w:r>
      </w:ins>
      <w:r w:rsidR="00716A59">
        <w:rPr>
          <w:color w:val="000000"/>
          <w:lang w:val="en-US"/>
        </w:rPr>
        <w:t>[3]</w:t>
      </w:r>
      <w:ins w:id="252" w:author="Wolfgang Granzow " w:date="2017-02-06T00:51:00Z">
        <w:r w:rsidRPr="006C5D3A">
          <w:rPr>
            <w:color w:val="000000"/>
            <w:lang w:val="en-US"/>
          </w:rPr>
          <w:fldChar w:fldCharType="end"/>
        </w:r>
        <w:r w:rsidRPr="006C5D3A">
          <w:rPr>
            <w:color w:val="000000"/>
            <w:lang w:val="en-US"/>
          </w:rPr>
          <w:t>.</w:t>
        </w:r>
      </w:ins>
    </w:p>
    <w:p w:rsidR="00765583" w:rsidRPr="00884FC9" w:rsidRDefault="00765583" w:rsidP="00765583">
      <w:pPr>
        <w:pStyle w:val="TH"/>
        <w:rPr>
          <w:ins w:id="253" w:author="Wolfgang Granzow " w:date="2017-02-06T00:51:00Z"/>
          <w:lang w:val="en-US"/>
        </w:rPr>
      </w:pPr>
      <w:ins w:id="254" w:author="Wolfgang Granzow " w:date="2017-02-06T00:51:00Z">
        <w:r w:rsidRPr="006C5D3A">
          <w:t>Table 9.2-1: Security-specific oneM2M Attribute Short Names</w:t>
        </w:r>
        <w:r w:rsidRPr="006C5D3A">
          <w:rPr>
            <w:lang w:val="en-US"/>
          </w:rPr>
          <w:t>.</w:t>
        </w:r>
        <w:r>
          <w:rPr>
            <w:lang w:val="en-US"/>
          </w:rPr>
          <w:t xml:space="preserve"> </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32"/>
        <w:gridCol w:w="2070"/>
        <w:gridCol w:w="1170"/>
        <w:gridCol w:w="3510"/>
      </w:tblGrid>
      <w:tr w:rsidR="00765583" w:rsidRPr="00DB0C89" w:rsidTr="00213447">
        <w:trPr>
          <w:tblHeader/>
          <w:jc w:val="center"/>
          <w:ins w:id="255" w:author="Wolfgang Granzow " w:date="2017-02-06T00:51:00Z"/>
        </w:trPr>
        <w:tc>
          <w:tcPr>
            <w:tcW w:w="1932"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765583" w:rsidRPr="00DB0C89" w:rsidRDefault="00765583" w:rsidP="00213447">
            <w:pPr>
              <w:pStyle w:val="TAH"/>
              <w:rPr>
                <w:ins w:id="256" w:author="Wolfgang Granzow " w:date="2017-02-06T00:51:00Z"/>
                <w:rFonts w:eastAsia="Arial Unicode MS"/>
                <w:szCs w:val="18"/>
              </w:rPr>
            </w:pPr>
            <w:ins w:id="257" w:author="Wolfgang Granzow " w:date="2017-02-06T00:51:00Z">
              <w:r>
                <w:rPr>
                  <w:rFonts w:eastAsia="Arial Unicode MS"/>
                  <w:szCs w:val="18"/>
                </w:rPr>
                <w:t>Attribute Name</w:t>
              </w:r>
            </w:ins>
          </w:p>
        </w:tc>
        <w:tc>
          <w:tcPr>
            <w:tcW w:w="2070" w:type="dxa"/>
            <w:tcBorders>
              <w:top w:val="single" w:sz="4" w:space="0" w:color="000000"/>
              <w:left w:val="single" w:sz="4" w:space="0" w:color="000000"/>
              <w:bottom w:val="single" w:sz="4" w:space="0" w:color="000000"/>
              <w:right w:val="single" w:sz="4" w:space="0" w:color="000000"/>
            </w:tcBorders>
            <w:shd w:val="clear" w:color="auto" w:fill="DDDDDD"/>
          </w:tcPr>
          <w:p w:rsidR="00765583" w:rsidRDefault="00765583" w:rsidP="00213447">
            <w:pPr>
              <w:pStyle w:val="TAH"/>
              <w:rPr>
                <w:ins w:id="258" w:author="Wolfgang Granzow " w:date="2017-02-06T00:51:00Z"/>
                <w:szCs w:val="18"/>
                <w:lang w:val="en-US"/>
              </w:rPr>
            </w:pPr>
            <w:ins w:id="259" w:author="Wolfgang Granzow " w:date="2017-02-06T00:51:00Z">
              <w:r>
                <w:rPr>
                  <w:szCs w:val="18"/>
                  <w:lang w:val="en-US"/>
                </w:rPr>
                <w:t>Occurs in</w:t>
              </w:r>
            </w:ins>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rsidR="00765583" w:rsidRPr="00DB0C89" w:rsidRDefault="00765583" w:rsidP="00213447">
            <w:pPr>
              <w:pStyle w:val="TAH"/>
              <w:rPr>
                <w:ins w:id="260" w:author="Wolfgang Granzow " w:date="2017-02-06T00:51:00Z"/>
                <w:szCs w:val="18"/>
                <w:lang w:val="en-US"/>
              </w:rPr>
            </w:pPr>
            <w:ins w:id="261" w:author="Wolfgang Granzow " w:date="2017-02-06T00:51:00Z">
              <w:r>
                <w:rPr>
                  <w:szCs w:val="18"/>
                  <w:lang w:val="en-US"/>
                </w:rPr>
                <w:t>Short Name</w:t>
              </w:r>
            </w:ins>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rsidR="00765583" w:rsidRPr="00DB0C89" w:rsidRDefault="00765583" w:rsidP="00213447">
            <w:pPr>
              <w:pStyle w:val="TAH"/>
              <w:rPr>
                <w:ins w:id="262" w:author="Wolfgang Granzow " w:date="2017-02-06T00:51:00Z"/>
                <w:szCs w:val="18"/>
                <w:lang w:val="en-US"/>
              </w:rPr>
            </w:pPr>
            <w:ins w:id="263" w:author="Wolfgang Granzow " w:date="2017-02-06T00:51:00Z">
              <w:r>
                <w:rPr>
                  <w:szCs w:val="18"/>
                  <w:lang w:val="en-US"/>
                </w:rPr>
                <w:t>Notes</w:t>
              </w:r>
            </w:ins>
          </w:p>
        </w:tc>
      </w:tr>
      <w:tr w:rsidR="00765583" w:rsidTr="00213447">
        <w:trPr>
          <w:jc w:val="center"/>
          <w:ins w:id="264" w:author="Wolfgang Granzow " w:date="2017-02-06T00:51:00Z"/>
        </w:trPr>
        <w:tc>
          <w:tcPr>
            <w:tcW w:w="1932" w:type="dxa"/>
            <w:tcBorders>
              <w:top w:val="single" w:sz="4" w:space="0" w:color="000000"/>
              <w:left w:val="single" w:sz="4" w:space="0" w:color="000000"/>
              <w:bottom w:val="single" w:sz="4" w:space="0" w:color="000000"/>
              <w:right w:val="single" w:sz="4" w:space="0" w:color="000000"/>
            </w:tcBorders>
          </w:tcPr>
          <w:p w:rsidR="00765583" w:rsidRPr="00CF2F35" w:rsidRDefault="00765583" w:rsidP="00213447">
            <w:pPr>
              <w:pStyle w:val="TAL"/>
              <w:rPr>
                <w:ins w:id="265" w:author="Wolfgang Granzow " w:date="2017-02-06T00:51:00Z"/>
                <w:rFonts w:eastAsia="Arial Unicode MS"/>
                <w:i/>
                <w:lang w:eastAsia="ko-KR"/>
              </w:rPr>
            </w:pPr>
            <w:ins w:id="266" w:author="Wolfgang Granzow " w:date="2017-02-06T00:51:00Z">
              <w:r w:rsidRPr="00CF2F35">
                <w:rPr>
                  <w:rFonts w:eastAsia="Arial Unicode MS"/>
                  <w:i/>
                </w:rPr>
                <w:t>resourceType</w:t>
              </w:r>
            </w:ins>
          </w:p>
        </w:tc>
        <w:tc>
          <w:tcPr>
            <w:tcW w:w="2070"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C"/>
              <w:rPr>
                <w:ins w:id="267" w:author="Wolfgang Granzow " w:date="2017-02-06T00:51:00Z"/>
                <w:rFonts w:eastAsia="Arial Unicode MS"/>
                <w:szCs w:val="18"/>
              </w:rPr>
            </w:pPr>
            <w:ins w:id="268" w:author="Wolfgang Granzow " w:date="2017-02-06T00:51:00Z">
              <w:r>
                <w:rPr>
                  <w:rFonts w:eastAsia="Arial Unicode MS"/>
                  <w:szCs w:val="18"/>
                </w:rPr>
                <w:t>All</w:t>
              </w:r>
            </w:ins>
          </w:p>
        </w:tc>
        <w:tc>
          <w:tcPr>
            <w:tcW w:w="117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TAC"/>
              <w:rPr>
                <w:ins w:id="269" w:author="Wolfgang Granzow " w:date="2017-02-06T00:51:00Z"/>
                <w:rFonts w:eastAsia="Arial Unicode MS"/>
                <w:b/>
                <w:i/>
                <w:lang w:eastAsia="ko-KR"/>
              </w:rPr>
            </w:pPr>
            <w:ins w:id="270" w:author="Wolfgang Granzow " w:date="2017-02-06T00:51:00Z">
              <w:r>
                <w:rPr>
                  <w:rFonts w:eastAsia="Arial Unicode MS"/>
                  <w:b/>
                  <w:i/>
                  <w:lang w:eastAsia="ko-KR"/>
                </w:rPr>
                <w:t>ty*</w:t>
              </w:r>
            </w:ins>
          </w:p>
        </w:tc>
        <w:tc>
          <w:tcPr>
            <w:tcW w:w="3510" w:type="dxa"/>
            <w:tcBorders>
              <w:top w:val="single" w:sz="4" w:space="0" w:color="000000"/>
              <w:left w:val="single" w:sz="4" w:space="0" w:color="auto"/>
              <w:bottom w:val="single" w:sz="4" w:space="0" w:color="000000"/>
              <w:right w:val="single" w:sz="4" w:space="0" w:color="000000"/>
            </w:tcBorders>
          </w:tcPr>
          <w:p w:rsidR="00765583" w:rsidRPr="00CA432F" w:rsidRDefault="00765583" w:rsidP="00213447">
            <w:pPr>
              <w:pStyle w:val="TAC"/>
              <w:rPr>
                <w:ins w:id="271" w:author="Wolfgang Granzow " w:date="2017-02-06T00:51:00Z"/>
                <w:rFonts w:eastAsia="Arial Unicode MS"/>
                <w:b/>
                <w:i/>
                <w:lang w:eastAsia="ko-KR"/>
              </w:rPr>
            </w:pPr>
            <w:ins w:id="272" w:author="Wolfgang Granzow " w:date="2017-02-06T00:51:00Z">
              <w:r>
                <w:rPr>
                  <w:szCs w:val="18"/>
                </w:rPr>
                <w:t xml:space="preserve">Defined in oneM2M TS-0004 </w:t>
              </w:r>
              <w:r>
                <w:rPr>
                  <w:color w:val="000000"/>
                  <w:lang w:val="en-US"/>
                </w:rPr>
                <w:fldChar w:fldCharType="begin"/>
              </w:r>
              <w:r>
                <w:rPr>
                  <w:color w:val="000000"/>
                  <w:lang w:val="en-US"/>
                </w:rPr>
                <w:instrText xml:space="preserve"> REF _Ref471900962 \r \h </w:instrText>
              </w:r>
              <w:r>
                <w:rPr>
                  <w:color w:val="000000"/>
                  <w:lang w:val="en-US"/>
                </w:rPr>
              </w:r>
              <w:r>
                <w:rPr>
                  <w:color w:val="000000"/>
                  <w:lang w:val="en-US"/>
                </w:rPr>
                <w:fldChar w:fldCharType="separate"/>
              </w:r>
            </w:ins>
            <w:r w:rsidR="00716A59">
              <w:rPr>
                <w:color w:val="000000"/>
                <w:lang w:val="en-US"/>
              </w:rPr>
              <w:t>[3]</w:t>
            </w:r>
            <w:ins w:id="273" w:author="Wolfgang Granzow " w:date="2017-02-06T00:51:00Z">
              <w:r>
                <w:rPr>
                  <w:color w:val="000000"/>
                  <w:lang w:val="en-US"/>
                </w:rPr>
                <w:fldChar w:fldCharType="end"/>
              </w:r>
            </w:ins>
          </w:p>
        </w:tc>
      </w:tr>
      <w:tr w:rsidR="00765583" w:rsidTr="00213447">
        <w:trPr>
          <w:jc w:val="center"/>
          <w:ins w:id="274" w:author="Wolfgang Granzow " w:date="2017-02-06T00:51:00Z"/>
        </w:trPr>
        <w:tc>
          <w:tcPr>
            <w:tcW w:w="1932" w:type="dxa"/>
            <w:tcBorders>
              <w:top w:val="single" w:sz="4" w:space="0" w:color="000000"/>
              <w:left w:val="single" w:sz="4" w:space="0" w:color="000000"/>
              <w:bottom w:val="single" w:sz="4" w:space="0" w:color="000000"/>
              <w:right w:val="single" w:sz="4" w:space="0" w:color="000000"/>
            </w:tcBorders>
          </w:tcPr>
          <w:p w:rsidR="00765583" w:rsidRPr="00CF2F35" w:rsidRDefault="00765583" w:rsidP="00213447">
            <w:pPr>
              <w:pStyle w:val="TAL"/>
              <w:rPr>
                <w:ins w:id="275" w:author="Wolfgang Granzow " w:date="2017-02-06T00:51:00Z"/>
                <w:rFonts w:eastAsia="Arial Unicode MS"/>
                <w:i/>
                <w:lang w:eastAsia="ko-KR"/>
              </w:rPr>
            </w:pPr>
            <w:ins w:id="276" w:author="Wolfgang Granzow " w:date="2017-02-06T00:51:00Z">
              <w:r w:rsidRPr="00CF2F35">
                <w:rPr>
                  <w:rFonts w:eastAsia="Arial Unicode MS" w:hint="eastAsia"/>
                  <w:i/>
                  <w:lang w:eastAsia="ko-KR"/>
                </w:rPr>
                <w:t>resourceID</w:t>
              </w:r>
            </w:ins>
          </w:p>
        </w:tc>
        <w:tc>
          <w:tcPr>
            <w:tcW w:w="2070"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C"/>
              <w:rPr>
                <w:ins w:id="277" w:author="Wolfgang Granzow " w:date="2017-02-06T00:51:00Z"/>
                <w:rFonts w:eastAsia="Arial Unicode MS"/>
                <w:szCs w:val="18"/>
              </w:rPr>
            </w:pPr>
            <w:ins w:id="278" w:author="Wolfgang Granzow " w:date="2017-02-06T00:51:00Z">
              <w:r>
                <w:rPr>
                  <w:rFonts w:eastAsia="Arial Unicode MS"/>
                  <w:szCs w:val="18"/>
                </w:rPr>
                <w:t>All</w:t>
              </w:r>
            </w:ins>
          </w:p>
        </w:tc>
        <w:tc>
          <w:tcPr>
            <w:tcW w:w="117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TAC"/>
              <w:rPr>
                <w:ins w:id="279" w:author="Wolfgang Granzow " w:date="2017-02-06T00:51:00Z"/>
                <w:rFonts w:eastAsia="Arial Unicode MS"/>
                <w:b/>
                <w:i/>
                <w:lang w:eastAsia="ko-KR"/>
              </w:rPr>
            </w:pPr>
            <w:ins w:id="280" w:author="Wolfgang Granzow " w:date="2017-02-06T00:51:00Z">
              <w:r>
                <w:rPr>
                  <w:rFonts w:eastAsia="Arial Unicode MS"/>
                  <w:b/>
                  <w:i/>
                  <w:lang w:eastAsia="ko-KR"/>
                </w:rPr>
                <w:t>ri</w:t>
              </w:r>
            </w:ins>
          </w:p>
        </w:tc>
        <w:tc>
          <w:tcPr>
            <w:tcW w:w="3510" w:type="dxa"/>
            <w:tcBorders>
              <w:top w:val="single" w:sz="4" w:space="0" w:color="000000"/>
              <w:left w:val="single" w:sz="4" w:space="0" w:color="auto"/>
              <w:bottom w:val="single" w:sz="4" w:space="0" w:color="000000"/>
              <w:right w:val="single" w:sz="4" w:space="0" w:color="000000"/>
            </w:tcBorders>
          </w:tcPr>
          <w:p w:rsidR="00765583" w:rsidRPr="00CA432F" w:rsidRDefault="00765583" w:rsidP="00213447">
            <w:pPr>
              <w:pStyle w:val="TAC"/>
              <w:rPr>
                <w:ins w:id="281" w:author="Wolfgang Granzow " w:date="2017-02-06T00:51:00Z"/>
                <w:rFonts w:eastAsia="Arial Unicode MS"/>
                <w:b/>
                <w:i/>
                <w:lang w:eastAsia="ko-KR"/>
              </w:rPr>
            </w:pPr>
            <w:ins w:id="282" w:author="Wolfgang Granzow " w:date="2017-02-06T00:51:00Z">
              <w:r>
                <w:rPr>
                  <w:szCs w:val="18"/>
                </w:rPr>
                <w:t xml:space="preserve">Defined in oneM2M TS-0004 </w:t>
              </w:r>
              <w:r>
                <w:rPr>
                  <w:color w:val="000000"/>
                  <w:lang w:val="en-US"/>
                </w:rPr>
                <w:fldChar w:fldCharType="begin"/>
              </w:r>
              <w:r>
                <w:rPr>
                  <w:color w:val="000000"/>
                  <w:lang w:val="en-US"/>
                </w:rPr>
                <w:instrText xml:space="preserve"> REF _Ref471900962 \r \h </w:instrText>
              </w:r>
              <w:r>
                <w:rPr>
                  <w:color w:val="000000"/>
                  <w:lang w:val="en-US"/>
                </w:rPr>
              </w:r>
              <w:r>
                <w:rPr>
                  <w:color w:val="000000"/>
                  <w:lang w:val="en-US"/>
                </w:rPr>
                <w:fldChar w:fldCharType="separate"/>
              </w:r>
            </w:ins>
            <w:r w:rsidR="00716A59">
              <w:rPr>
                <w:color w:val="000000"/>
                <w:lang w:val="en-US"/>
              </w:rPr>
              <w:t>[3]</w:t>
            </w:r>
            <w:ins w:id="283" w:author="Wolfgang Granzow " w:date="2017-02-06T00:51:00Z">
              <w:r>
                <w:rPr>
                  <w:color w:val="000000"/>
                  <w:lang w:val="en-US"/>
                </w:rPr>
                <w:fldChar w:fldCharType="end"/>
              </w:r>
              <w:r>
                <w:rPr>
                  <w:color w:val="000000"/>
                  <w:lang w:val="en-US"/>
                </w:rPr>
                <w:t>.</w:t>
              </w:r>
            </w:ins>
          </w:p>
        </w:tc>
      </w:tr>
      <w:tr w:rsidR="00765583" w:rsidTr="00213447">
        <w:trPr>
          <w:jc w:val="center"/>
          <w:ins w:id="284" w:author="Wolfgang Granzow " w:date="2017-02-06T00:51:00Z"/>
        </w:trPr>
        <w:tc>
          <w:tcPr>
            <w:tcW w:w="1932" w:type="dxa"/>
            <w:tcBorders>
              <w:top w:val="single" w:sz="4" w:space="0" w:color="000000"/>
              <w:left w:val="single" w:sz="4" w:space="0" w:color="000000"/>
              <w:bottom w:val="single" w:sz="4" w:space="0" w:color="000000"/>
              <w:right w:val="single" w:sz="4" w:space="0" w:color="000000"/>
            </w:tcBorders>
          </w:tcPr>
          <w:p w:rsidR="00765583" w:rsidRPr="00CF2F35" w:rsidRDefault="00765583" w:rsidP="00213447">
            <w:pPr>
              <w:pStyle w:val="TAL"/>
              <w:rPr>
                <w:ins w:id="285" w:author="Wolfgang Granzow " w:date="2017-02-06T00:51:00Z"/>
                <w:rFonts w:eastAsia="Arial Unicode MS" w:hint="eastAsia"/>
                <w:i/>
                <w:lang w:eastAsia="ko-KR"/>
              </w:rPr>
            </w:pPr>
            <w:ins w:id="286" w:author="Wolfgang Granzow " w:date="2017-02-06T00:51:00Z">
              <w:r w:rsidRPr="00CF2F35">
                <w:rPr>
                  <w:rFonts w:eastAsia="Arial Unicode MS" w:hint="eastAsia"/>
                  <w:i/>
                  <w:lang w:eastAsia="ko-KR"/>
                </w:rPr>
                <w:t>resource</w:t>
              </w:r>
              <w:r w:rsidRPr="00CF2F35">
                <w:rPr>
                  <w:rFonts w:eastAsia="Arial Unicode MS"/>
                  <w:i/>
                  <w:lang w:eastAsia="ko-KR"/>
                </w:rPr>
                <w:t>Name</w:t>
              </w:r>
            </w:ins>
          </w:p>
        </w:tc>
        <w:tc>
          <w:tcPr>
            <w:tcW w:w="2070"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C"/>
              <w:rPr>
                <w:ins w:id="287" w:author="Wolfgang Granzow " w:date="2017-02-06T00:51:00Z"/>
                <w:rFonts w:eastAsia="Arial Unicode MS"/>
                <w:szCs w:val="18"/>
              </w:rPr>
            </w:pPr>
            <w:ins w:id="288" w:author="Wolfgang Granzow " w:date="2017-02-06T00:51:00Z">
              <w:r>
                <w:rPr>
                  <w:rFonts w:eastAsia="Arial Unicode MS"/>
                  <w:szCs w:val="18"/>
                </w:rPr>
                <w:t>All</w:t>
              </w:r>
            </w:ins>
          </w:p>
        </w:tc>
        <w:tc>
          <w:tcPr>
            <w:tcW w:w="117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TAC"/>
              <w:rPr>
                <w:ins w:id="289" w:author="Wolfgang Granzow " w:date="2017-02-06T00:51:00Z"/>
                <w:rFonts w:eastAsia="Arial Unicode MS"/>
                <w:b/>
                <w:i/>
                <w:lang w:eastAsia="ko-KR"/>
              </w:rPr>
            </w:pPr>
            <w:ins w:id="290" w:author="Wolfgang Granzow " w:date="2017-02-06T00:51:00Z">
              <w:r>
                <w:rPr>
                  <w:rFonts w:eastAsia="Arial Unicode MS"/>
                  <w:b/>
                  <w:i/>
                  <w:lang w:eastAsia="ko-KR"/>
                </w:rPr>
                <w:t>rn</w:t>
              </w:r>
            </w:ins>
          </w:p>
        </w:tc>
        <w:tc>
          <w:tcPr>
            <w:tcW w:w="3510" w:type="dxa"/>
            <w:tcBorders>
              <w:top w:val="single" w:sz="4" w:space="0" w:color="000000"/>
              <w:left w:val="single" w:sz="4" w:space="0" w:color="auto"/>
              <w:bottom w:val="single" w:sz="4" w:space="0" w:color="000000"/>
              <w:right w:val="single" w:sz="4" w:space="0" w:color="000000"/>
            </w:tcBorders>
          </w:tcPr>
          <w:p w:rsidR="00765583" w:rsidRPr="00CA432F" w:rsidRDefault="00765583" w:rsidP="00213447">
            <w:pPr>
              <w:pStyle w:val="TAC"/>
              <w:rPr>
                <w:ins w:id="291" w:author="Wolfgang Granzow " w:date="2017-02-06T00:51:00Z"/>
                <w:rFonts w:eastAsia="Arial Unicode MS"/>
                <w:b/>
                <w:i/>
                <w:lang w:eastAsia="ko-KR"/>
              </w:rPr>
            </w:pPr>
            <w:ins w:id="292" w:author="Wolfgang Granzow " w:date="2017-02-06T00:51:00Z">
              <w:r>
                <w:rPr>
                  <w:szCs w:val="18"/>
                </w:rPr>
                <w:t xml:space="preserve">Defined in oneM2M TS-0004 </w:t>
              </w:r>
              <w:r>
                <w:rPr>
                  <w:color w:val="000000"/>
                  <w:lang w:val="en-US"/>
                </w:rPr>
                <w:fldChar w:fldCharType="begin"/>
              </w:r>
              <w:r>
                <w:rPr>
                  <w:color w:val="000000"/>
                  <w:lang w:val="en-US"/>
                </w:rPr>
                <w:instrText xml:space="preserve"> REF _Ref471900962 \r \h </w:instrText>
              </w:r>
              <w:r>
                <w:rPr>
                  <w:color w:val="000000"/>
                  <w:lang w:val="en-US"/>
                </w:rPr>
              </w:r>
              <w:r>
                <w:rPr>
                  <w:color w:val="000000"/>
                  <w:lang w:val="en-US"/>
                </w:rPr>
                <w:fldChar w:fldCharType="separate"/>
              </w:r>
            </w:ins>
            <w:r w:rsidR="00716A59">
              <w:rPr>
                <w:color w:val="000000"/>
                <w:lang w:val="en-US"/>
              </w:rPr>
              <w:t>[3]</w:t>
            </w:r>
            <w:ins w:id="293" w:author="Wolfgang Granzow " w:date="2017-02-06T00:51:00Z">
              <w:r>
                <w:rPr>
                  <w:color w:val="000000"/>
                  <w:lang w:val="en-US"/>
                </w:rPr>
                <w:fldChar w:fldCharType="end"/>
              </w:r>
              <w:r>
                <w:rPr>
                  <w:color w:val="000000"/>
                  <w:lang w:val="en-US"/>
                </w:rPr>
                <w:t>.</w:t>
              </w:r>
            </w:ins>
          </w:p>
        </w:tc>
      </w:tr>
      <w:tr w:rsidR="00765583" w:rsidTr="00213447">
        <w:trPr>
          <w:jc w:val="center"/>
          <w:ins w:id="294" w:author="Wolfgang Granzow " w:date="2017-02-06T00:51:00Z"/>
        </w:trPr>
        <w:tc>
          <w:tcPr>
            <w:tcW w:w="1932" w:type="dxa"/>
            <w:tcBorders>
              <w:top w:val="single" w:sz="4" w:space="0" w:color="000000"/>
              <w:left w:val="single" w:sz="4" w:space="0" w:color="000000"/>
              <w:bottom w:val="single" w:sz="4" w:space="0" w:color="000000"/>
              <w:right w:val="single" w:sz="4" w:space="0" w:color="000000"/>
            </w:tcBorders>
          </w:tcPr>
          <w:p w:rsidR="00765583" w:rsidRPr="00CF2F35" w:rsidRDefault="00765583" w:rsidP="00213447">
            <w:pPr>
              <w:pStyle w:val="TAL"/>
              <w:rPr>
                <w:ins w:id="295" w:author="Wolfgang Granzow " w:date="2017-02-06T00:51:00Z"/>
                <w:rFonts w:eastAsia="Arial Unicode MS"/>
                <w:i/>
                <w:lang w:eastAsia="ko-KR"/>
              </w:rPr>
            </w:pPr>
            <w:ins w:id="296" w:author="Wolfgang Granzow " w:date="2017-02-06T00:51:00Z">
              <w:r w:rsidRPr="00CF2F35">
                <w:rPr>
                  <w:rFonts w:eastAsia="Arial Unicode MS"/>
                  <w:i/>
                </w:rPr>
                <w:t>parentID</w:t>
              </w:r>
            </w:ins>
          </w:p>
        </w:tc>
        <w:tc>
          <w:tcPr>
            <w:tcW w:w="2070"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C"/>
              <w:rPr>
                <w:ins w:id="297" w:author="Wolfgang Granzow " w:date="2017-02-06T00:51:00Z"/>
                <w:rFonts w:eastAsia="Arial Unicode MS"/>
                <w:szCs w:val="18"/>
              </w:rPr>
            </w:pPr>
            <w:ins w:id="298" w:author="Wolfgang Granzow " w:date="2017-02-06T00:51:00Z">
              <w:r>
                <w:rPr>
                  <w:rFonts w:eastAsia="Arial Unicode MS"/>
                  <w:szCs w:val="18"/>
                </w:rPr>
                <w:t>mafClientReg, symmKeyReg</w:t>
              </w:r>
            </w:ins>
          </w:p>
        </w:tc>
        <w:tc>
          <w:tcPr>
            <w:tcW w:w="117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TAC"/>
              <w:rPr>
                <w:ins w:id="299" w:author="Wolfgang Granzow " w:date="2017-02-06T00:51:00Z"/>
                <w:rFonts w:eastAsia="Arial Unicode MS"/>
                <w:b/>
                <w:i/>
                <w:lang w:eastAsia="ko-KR"/>
              </w:rPr>
            </w:pPr>
            <w:ins w:id="300" w:author="Wolfgang Granzow " w:date="2017-02-06T00:51:00Z">
              <w:r>
                <w:rPr>
                  <w:rFonts w:eastAsia="Arial Unicode MS"/>
                  <w:b/>
                  <w:i/>
                  <w:lang w:eastAsia="ko-KR"/>
                </w:rPr>
                <w:t>pi</w:t>
              </w:r>
            </w:ins>
          </w:p>
        </w:tc>
        <w:tc>
          <w:tcPr>
            <w:tcW w:w="3510" w:type="dxa"/>
            <w:tcBorders>
              <w:top w:val="single" w:sz="4" w:space="0" w:color="000000"/>
              <w:left w:val="single" w:sz="4" w:space="0" w:color="auto"/>
              <w:bottom w:val="single" w:sz="4" w:space="0" w:color="000000"/>
              <w:right w:val="single" w:sz="4" w:space="0" w:color="000000"/>
            </w:tcBorders>
          </w:tcPr>
          <w:p w:rsidR="00765583" w:rsidRPr="00CA432F" w:rsidRDefault="00765583" w:rsidP="00213447">
            <w:pPr>
              <w:pStyle w:val="TAC"/>
              <w:rPr>
                <w:ins w:id="301" w:author="Wolfgang Granzow " w:date="2017-02-06T00:51:00Z"/>
                <w:rFonts w:eastAsia="Arial Unicode MS"/>
                <w:b/>
                <w:i/>
                <w:lang w:eastAsia="ko-KR"/>
              </w:rPr>
            </w:pPr>
            <w:ins w:id="302" w:author="Wolfgang Granzow " w:date="2017-02-06T00:51:00Z">
              <w:r>
                <w:rPr>
                  <w:szCs w:val="18"/>
                </w:rPr>
                <w:t xml:space="preserve">Defined in oneM2M TS-0004 </w:t>
              </w:r>
              <w:r>
                <w:rPr>
                  <w:color w:val="000000"/>
                  <w:lang w:val="en-US"/>
                </w:rPr>
                <w:fldChar w:fldCharType="begin"/>
              </w:r>
              <w:r>
                <w:rPr>
                  <w:color w:val="000000"/>
                  <w:lang w:val="en-US"/>
                </w:rPr>
                <w:instrText xml:space="preserve"> REF _Ref471900962 \r \h </w:instrText>
              </w:r>
              <w:r>
                <w:rPr>
                  <w:color w:val="000000"/>
                  <w:lang w:val="en-US"/>
                </w:rPr>
              </w:r>
              <w:r>
                <w:rPr>
                  <w:color w:val="000000"/>
                  <w:lang w:val="en-US"/>
                </w:rPr>
                <w:fldChar w:fldCharType="separate"/>
              </w:r>
            </w:ins>
            <w:r w:rsidR="00716A59">
              <w:rPr>
                <w:color w:val="000000"/>
                <w:lang w:val="en-US"/>
              </w:rPr>
              <w:t>[3]</w:t>
            </w:r>
            <w:ins w:id="303" w:author="Wolfgang Granzow " w:date="2017-02-06T00:51:00Z">
              <w:r>
                <w:rPr>
                  <w:color w:val="000000"/>
                  <w:lang w:val="en-US"/>
                </w:rPr>
                <w:fldChar w:fldCharType="end"/>
              </w:r>
              <w:r>
                <w:rPr>
                  <w:color w:val="000000"/>
                  <w:lang w:val="en-US"/>
                </w:rPr>
                <w:t>.</w:t>
              </w:r>
            </w:ins>
          </w:p>
        </w:tc>
      </w:tr>
      <w:tr w:rsidR="00765583" w:rsidTr="00213447">
        <w:trPr>
          <w:jc w:val="center"/>
          <w:ins w:id="304" w:author="Wolfgang Granzow " w:date="2017-02-06T00:51:00Z"/>
        </w:trPr>
        <w:tc>
          <w:tcPr>
            <w:tcW w:w="1932" w:type="dxa"/>
            <w:tcBorders>
              <w:top w:val="single" w:sz="4" w:space="0" w:color="000000"/>
              <w:left w:val="single" w:sz="4" w:space="0" w:color="000000"/>
              <w:bottom w:val="single" w:sz="4" w:space="0" w:color="000000"/>
              <w:right w:val="single" w:sz="4" w:space="0" w:color="000000"/>
            </w:tcBorders>
          </w:tcPr>
          <w:p w:rsidR="00765583" w:rsidRPr="00CF2F35" w:rsidRDefault="00765583" w:rsidP="00213447">
            <w:pPr>
              <w:pStyle w:val="TAL"/>
              <w:rPr>
                <w:ins w:id="305" w:author="Wolfgang Granzow " w:date="2017-02-06T00:51:00Z"/>
                <w:rFonts w:eastAsia="Arial Unicode MS" w:cs="Arial"/>
                <w:i/>
                <w:szCs w:val="18"/>
                <w:u w:val="single"/>
              </w:rPr>
            </w:pPr>
            <w:ins w:id="306" w:author="Wolfgang Granzow " w:date="2017-02-06T00:51:00Z">
              <w:r w:rsidRPr="00CF2F35">
                <w:rPr>
                  <w:rFonts w:eastAsia="Arial Unicode MS"/>
                  <w:i/>
                </w:rPr>
                <w:t>expirationTime</w:t>
              </w:r>
            </w:ins>
          </w:p>
        </w:tc>
        <w:tc>
          <w:tcPr>
            <w:tcW w:w="2070"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C"/>
              <w:rPr>
                <w:ins w:id="307" w:author="Wolfgang Granzow " w:date="2017-02-06T00:51:00Z"/>
                <w:rFonts w:eastAsia="Arial Unicode MS"/>
                <w:szCs w:val="18"/>
              </w:rPr>
            </w:pPr>
            <w:ins w:id="308" w:author="Wolfgang Granzow " w:date="2017-02-06T00:51:00Z">
              <w:r>
                <w:rPr>
                  <w:rFonts w:eastAsia="Arial Unicode MS"/>
                  <w:szCs w:val="18"/>
                </w:rPr>
                <w:t>All</w:t>
              </w:r>
            </w:ins>
          </w:p>
        </w:tc>
        <w:tc>
          <w:tcPr>
            <w:tcW w:w="117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TAC"/>
              <w:rPr>
                <w:ins w:id="309" w:author="Wolfgang Granzow " w:date="2017-02-06T00:51:00Z"/>
                <w:rFonts w:eastAsia="Arial Unicode MS"/>
                <w:b/>
                <w:i/>
                <w:lang w:eastAsia="ko-KR"/>
              </w:rPr>
            </w:pPr>
            <w:ins w:id="310" w:author="Wolfgang Granzow " w:date="2017-02-06T00:51:00Z">
              <w:r>
                <w:rPr>
                  <w:rFonts w:eastAsia="Arial Unicode MS"/>
                  <w:b/>
                  <w:i/>
                  <w:lang w:eastAsia="ko-KR"/>
                </w:rPr>
                <w:t>et</w:t>
              </w:r>
            </w:ins>
          </w:p>
        </w:tc>
        <w:tc>
          <w:tcPr>
            <w:tcW w:w="3510" w:type="dxa"/>
            <w:tcBorders>
              <w:top w:val="single" w:sz="4" w:space="0" w:color="000000"/>
              <w:left w:val="single" w:sz="4" w:space="0" w:color="auto"/>
              <w:bottom w:val="single" w:sz="4" w:space="0" w:color="000000"/>
              <w:right w:val="single" w:sz="4" w:space="0" w:color="000000"/>
            </w:tcBorders>
          </w:tcPr>
          <w:p w:rsidR="00765583" w:rsidRPr="00CA432F" w:rsidRDefault="00765583" w:rsidP="00213447">
            <w:pPr>
              <w:pStyle w:val="TAC"/>
              <w:rPr>
                <w:ins w:id="311" w:author="Wolfgang Granzow " w:date="2017-02-06T00:51:00Z"/>
                <w:rFonts w:eastAsia="Arial Unicode MS"/>
                <w:b/>
                <w:i/>
                <w:lang w:eastAsia="ko-KR"/>
              </w:rPr>
            </w:pPr>
            <w:ins w:id="312" w:author="Wolfgang Granzow " w:date="2017-02-06T00:51:00Z">
              <w:r>
                <w:rPr>
                  <w:szCs w:val="18"/>
                </w:rPr>
                <w:t xml:space="preserve">Defined in oneM2M TS-0004 </w:t>
              </w:r>
              <w:r>
                <w:rPr>
                  <w:color w:val="000000"/>
                  <w:lang w:val="en-US"/>
                </w:rPr>
                <w:fldChar w:fldCharType="begin"/>
              </w:r>
              <w:r>
                <w:rPr>
                  <w:color w:val="000000"/>
                  <w:lang w:val="en-US"/>
                </w:rPr>
                <w:instrText xml:space="preserve"> REF _Ref471900962 \r \h </w:instrText>
              </w:r>
              <w:r>
                <w:rPr>
                  <w:color w:val="000000"/>
                  <w:lang w:val="en-US"/>
                </w:rPr>
              </w:r>
              <w:r>
                <w:rPr>
                  <w:color w:val="000000"/>
                  <w:lang w:val="en-US"/>
                </w:rPr>
                <w:fldChar w:fldCharType="separate"/>
              </w:r>
            </w:ins>
            <w:r w:rsidR="00716A59">
              <w:rPr>
                <w:color w:val="000000"/>
                <w:lang w:val="en-US"/>
              </w:rPr>
              <w:t>[3]</w:t>
            </w:r>
            <w:ins w:id="313" w:author="Wolfgang Granzow " w:date="2017-02-06T00:51:00Z">
              <w:r>
                <w:rPr>
                  <w:color w:val="000000"/>
                  <w:lang w:val="en-US"/>
                </w:rPr>
                <w:fldChar w:fldCharType="end"/>
              </w:r>
              <w:r>
                <w:rPr>
                  <w:color w:val="000000"/>
                  <w:lang w:val="en-US"/>
                </w:rPr>
                <w:t>.</w:t>
              </w:r>
            </w:ins>
          </w:p>
        </w:tc>
      </w:tr>
      <w:tr w:rsidR="00765583" w:rsidTr="00213447">
        <w:trPr>
          <w:jc w:val="center"/>
          <w:ins w:id="314" w:author="Wolfgang Granzow " w:date="2017-02-06T00:51:00Z"/>
        </w:trPr>
        <w:tc>
          <w:tcPr>
            <w:tcW w:w="1932" w:type="dxa"/>
            <w:tcBorders>
              <w:top w:val="single" w:sz="4" w:space="0" w:color="000000"/>
              <w:left w:val="single" w:sz="4" w:space="0" w:color="000000"/>
              <w:bottom w:val="single" w:sz="4" w:space="0" w:color="000000"/>
              <w:right w:val="single" w:sz="4" w:space="0" w:color="000000"/>
            </w:tcBorders>
          </w:tcPr>
          <w:p w:rsidR="00765583" w:rsidRPr="00CF2F35" w:rsidRDefault="00765583" w:rsidP="00213447">
            <w:pPr>
              <w:pStyle w:val="TAL"/>
              <w:rPr>
                <w:ins w:id="315" w:author="Wolfgang Granzow " w:date="2017-02-06T00:51:00Z"/>
                <w:rFonts w:eastAsia="Arial Unicode MS" w:cs="Arial"/>
                <w:i/>
                <w:szCs w:val="18"/>
                <w:u w:val="single"/>
              </w:rPr>
            </w:pPr>
            <w:ins w:id="316" w:author="Wolfgang Granzow " w:date="2017-02-06T00:51:00Z">
              <w:r w:rsidRPr="00CF2F35">
                <w:rPr>
                  <w:rFonts w:eastAsia="Arial Unicode MS"/>
                  <w:i/>
                </w:rPr>
                <w:t>creationTime</w:t>
              </w:r>
            </w:ins>
          </w:p>
        </w:tc>
        <w:tc>
          <w:tcPr>
            <w:tcW w:w="2070"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C"/>
              <w:rPr>
                <w:ins w:id="317" w:author="Wolfgang Granzow " w:date="2017-02-06T00:51:00Z"/>
                <w:rFonts w:eastAsia="Arial Unicode MS"/>
                <w:szCs w:val="18"/>
              </w:rPr>
            </w:pPr>
            <w:ins w:id="318" w:author="Wolfgang Granzow " w:date="2017-02-06T00:51:00Z">
              <w:r>
                <w:rPr>
                  <w:rFonts w:eastAsia="Arial Unicode MS"/>
                  <w:szCs w:val="18"/>
                </w:rPr>
                <w:t>All</w:t>
              </w:r>
            </w:ins>
          </w:p>
        </w:tc>
        <w:tc>
          <w:tcPr>
            <w:tcW w:w="117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TAC"/>
              <w:rPr>
                <w:ins w:id="319" w:author="Wolfgang Granzow " w:date="2017-02-06T00:51:00Z"/>
                <w:rFonts w:eastAsia="Arial Unicode MS"/>
                <w:b/>
                <w:i/>
                <w:lang w:eastAsia="ko-KR"/>
              </w:rPr>
            </w:pPr>
            <w:ins w:id="320" w:author="Wolfgang Granzow " w:date="2017-02-06T00:51:00Z">
              <w:r>
                <w:rPr>
                  <w:rFonts w:eastAsia="Arial Unicode MS"/>
                  <w:b/>
                  <w:i/>
                  <w:lang w:eastAsia="ko-KR"/>
                </w:rPr>
                <w:t>ct</w:t>
              </w:r>
            </w:ins>
          </w:p>
        </w:tc>
        <w:tc>
          <w:tcPr>
            <w:tcW w:w="3510" w:type="dxa"/>
            <w:tcBorders>
              <w:top w:val="single" w:sz="4" w:space="0" w:color="000000"/>
              <w:left w:val="single" w:sz="4" w:space="0" w:color="auto"/>
              <w:bottom w:val="single" w:sz="4" w:space="0" w:color="000000"/>
              <w:right w:val="single" w:sz="4" w:space="0" w:color="000000"/>
            </w:tcBorders>
          </w:tcPr>
          <w:p w:rsidR="00765583" w:rsidRPr="00CA432F" w:rsidRDefault="00765583" w:rsidP="00213447">
            <w:pPr>
              <w:pStyle w:val="TAC"/>
              <w:rPr>
                <w:ins w:id="321" w:author="Wolfgang Granzow " w:date="2017-02-06T00:51:00Z"/>
                <w:rFonts w:eastAsia="Arial Unicode MS"/>
                <w:b/>
                <w:i/>
                <w:lang w:eastAsia="ko-KR"/>
              </w:rPr>
            </w:pPr>
            <w:ins w:id="322" w:author="Wolfgang Granzow " w:date="2017-02-06T00:51:00Z">
              <w:r>
                <w:rPr>
                  <w:szCs w:val="18"/>
                </w:rPr>
                <w:t xml:space="preserve">Defined in oneM2M TS-0004 </w:t>
              </w:r>
              <w:r>
                <w:rPr>
                  <w:color w:val="000000"/>
                  <w:lang w:val="en-US"/>
                </w:rPr>
                <w:fldChar w:fldCharType="begin"/>
              </w:r>
              <w:r>
                <w:rPr>
                  <w:color w:val="000000"/>
                  <w:lang w:val="en-US"/>
                </w:rPr>
                <w:instrText xml:space="preserve"> REF _Ref471900962 \r \h </w:instrText>
              </w:r>
              <w:r>
                <w:rPr>
                  <w:color w:val="000000"/>
                  <w:lang w:val="en-US"/>
                </w:rPr>
              </w:r>
              <w:r>
                <w:rPr>
                  <w:color w:val="000000"/>
                  <w:lang w:val="en-US"/>
                </w:rPr>
                <w:fldChar w:fldCharType="separate"/>
              </w:r>
            </w:ins>
            <w:r w:rsidR="00716A59">
              <w:rPr>
                <w:color w:val="000000"/>
                <w:lang w:val="en-US"/>
              </w:rPr>
              <w:t>[3]</w:t>
            </w:r>
            <w:ins w:id="323" w:author="Wolfgang Granzow " w:date="2017-02-06T00:51:00Z">
              <w:r>
                <w:rPr>
                  <w:color w:val="000000"/>
                  <w:lang w:val="en-US"/>
                </w:rPr>
                <w:fldChar w:fldCharType="end"/>
              </w:r>
              <w:r>
                <w:rPr>
                  <w:color w:val="000000"/>
                  <w:lang w:val="en-US"/>
                </w:rPr>
                <w:t>.</w:t>
              </w:r>
            </w:ins>
          </w:p>
        </w:tc>
      </w:tr>
      <w:tr w:rsidR="00765583" w:rsidTr="00213447">
        <w:trPr>
          <w:jc w:val="center"/>
          <w:ins w:id="324" w:author="Wolfgang Granzow " w:date="2017-02-06T00:51:00Z"/>
        </w:trPr>
        <w:tc>
          <w:tcPr>
            <w:tcW w:w="1932" w:type="dxa"/>
            <w:tcBorders>
              <w:top w:val="single" w:sz="4" w:space="0" w:color="000000"/>
              <w:left w:val="single" w:sz="4" w:space="0" w:color="000000"/>
              <w:bottom w:val="single" w:sz="4" w:space="0" w:color="000000"/>
              <w:right w:val="single" w:sz="4" w:space="0" w:color="000000"/>
            </w:tcBorders>
          </w:tcPr>
          <w:p w:rsidR="00765583" w:rsidRPr="00CF2F35" w:rsidRDefault="00765583" w:rsidP="00213447">
            <w:pPr>
              <w:pStyle w:val="TAL"/>
              <w:rPr>
                <w:ins w:id="325" w:author="Wolfgang Granzow " w:date="2017-02-06T00:51:00Z"/>
                <w:rFonts w:eastAsia="Arial Unicode MS"/>
                <w:i/>
              </w:rPr>
            </w:pPr>
            <w:ins w:id="326" w:author="Wolfgang Granzow " w:date="2017-02-06T00:51:00Z">
              <w:r>
                <w:rPr>
                  <w:rFonts w:eastAsia="Arial Unicode MS"/>
                  <w:i/>
                </w:rPr>
                <w:t>labels</w:t>
              </w:r>
            </w:ins>
          </w:p>
        </w:tc>
        <w:tc>
          <w:tcPr>
            <w:tcW w:w="2070"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C"/>
              <w:rPr>
                <w:ins w:id="327" w:author="Wolfgang Granzow " w:date="2017-02-06T00:51:00Z"/>
                <w:rFonts w:eastAsia="Arial Unicode MS"/>
                <w:szCs w:val="18"/>
              </w:rPr>
            </w:pPr>
            <w:ins w:id="328" w:author="Wolfgang Granzow " w:date="2017-02-06T00:51:00Z">
              <w:r>
                <w:rPr>
                  <w:rFonts w:eastAsia="Arial Unicode MS"/>
                  <w:szCs w:val="18"/>
                </w:rPr>
                <w:t>mafClientReg, symmKeyReg</w:t>
              </w:r>
            </w:ins>
          </w:p>
        </w:tc>
        <w:tc>
          <w:tcPr>
            <w:tcW w:w="117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TAC"/>
              <w:rPr>
                <w:ins w:id="329" w:author="Wolfgang Granzow " w:date="2017-02-06T00:51:00Z"/>
                <w:rFonts w:eastAsia="Arial Unicode MS"/>
                <w:b/>
                <w:i/>
                <w:lang w:eastAsia="ko-KR"/>
              </w:rPr>
            </w:pPr>
            <w:ins w:id="330" w:author="Wolfgang Granzow " w:date="2017-02-06T00:51:00Z">
              <w:r>
                <w:rPr>
                  <w:rFonts w:eastAsia="Arial Unicode MS"/>
                  <w:b/>
                  <w:i/>
                  <w:lang w:eastAsia="ko-KR"/>
                </w:rPr>
                <w:t>lbl</w:t>
              </w:r>
            </w:ins>
          </w:p>
        </w:tc>
        <w:tc>
          <w:tcPr>
            <w:tcW w:w="3510" w:type="dxa"/>
            <w:tcBorders>
              <w:top w:val="single" w:sz="4" w:space="0" w:color="000000"/>
              <w:left w:val="single" w:sz="4" w:space="0" w:color="auto"/>
              <w:bottom w:val="single" w:sz="4" w:space="0" w:color="000000"/>
              <w:right w:val="single" w:sz="4" w:space="0" w:color="000000"/>
            </w:tcBorders>
          </w:tcPr>
          <w:p w:rsidR="00765583" w:rsidRPr="00CA432F" w:rsidRDefault="00765583" w:rsidP="00213447">
            <w:pPr>
              <w:pStyle w:val="TAC"/>
              <w:rPr>
                <w:ins w:id="331" w:author="Wolfgang Granzow " w:date="2017-02-06T00:51:00Z"/>
                <w:rFonts w:eastAsia="Arial Unicode MS"/>
                <w:b/>
                <w:i/>
                <w:lang w:eastAsia="ko-KR"/>
              </w:rPr>
            </w:pPr>
            <w:ins w:id="332" w:author="Wolfgang Granzow " w:date="2017-02-06T00:51:00Z">
              <w:r>
                <w:rPr>
                  <w:szCs w:val="18"/>
                </w:rPr>
                <w:t xml:space="preserve">Defined in oneM2M TS-0004 </w:t>
              </w:r>
              <w:r>
                <w:rPr>
                  <w:color w:val="000000"/>
                  <w:lang w:val="en-US"/>
                </w:rPr>
                <w:fldChar w:fldCharType="begin"/>
              </w:r>
              <w:r>
                <w:rPr>
                  <w:color w:val="000000"/>
                  <w:lang w:val="en-US"/>
                </w:rPr>
                <w:instrText xml:space="preserve"> REF _Ref471900962 \r \h </w:instrText>
              </w:r>
              <w:r>
                <w:rPr>
                  <w:color w:val="000000"/>
                  <w:lang w:val="en-US"/>
                </w:rPr>
              </w:r>
              <w:r>
                <w:rPr>
                  <w:color w:val="000000"/>
                  <w:lang w:val="en-US"/>
                </w:rPr>
                <w:fldChar w:fldCharType="separate"/>
              </w:r>
            </w:ins>
            <w:r w:rsidR="00716A59">
              <w:rPr>
                <w:color w:val="000000"/>
                <w:lang w:val="en-US"/>
              </w:rPr>
              <w:t>[3]</w:t>
            </w:r>
            <w:ins w:id="333" w:author="Wolfgang Granzow " w:date="2017-02-06T00:51:00Z">
              <w:r>
                <w:rPr>
                  <w:color w:val="000000"/>
                  <w:lang w:val="en-US"/>
                </w:rPr>
                <w:fldChar w:fldCharType="end"/>
              </w:r>
              <w:r>
                <w:rPr>
                  <w:color w:val="000000"/>
                  <w:lang w:val="en-US"/>
                </w:rPr>
                <w:t>.</w:t>
              </w:r>
            </w:ins>
          </w:p>
        </w:tc>
      </w:tr>
      <w:tr w:rsidR="00765583" w:rsidTr="00213447">
        <w:trPr>
          <w:jc w:val="center"/>
          <w:ins w:id="334" w:author="Wolfgang Granzow " w:date="2017-02-06T00:51:00Z"/>
        </w:trPr>
        <w:tc>
          <w:tcPr>
            <w:tcW w:w="1932" w:type="dxa"/>
            <w:tcBorders>
              <w:top w:val="single" w:sz="4" w:space="0" w:color="000000"/>
              <w:left w:val="single" w:sz="4" w:space="0" w:color="000000"/>
              <w:bottom w:val="single" w:sz="4" w:space="0" w:color="000000"/>
              <w:right w:val="single" w:sz="4" w:space="0" w:color="000000"/>
            </w:tcBorders>
          </w:tcPr>
          <w:p w:rsidR="00765583" w:rsidRPr="00CF2F35" w:rsidRDefault="00765583" w:rsidP="00213447">
            <w:pPr>
              <w:pStyle w:val="TAL"/>
              <w:rPr>
                <w:ins w:id="335" w:author="Wolfgang Granzow " w:date="2017-02-06T00:51:00Z"/>
                <w:rFonts w:eastAsia="Arial Unicode MS"/>
                <w:i/>
              </w:rPr>
            </w:pPr>
            <w:ins w:id="336" w:author="Wolfgang Granzow " w:date="2017-02-06T00:51:00Z">
              <w:r>
                <w:rPr>
                  <w:rFonts w:eastAsia="Arial Unicode MS"/>
                  <w:i/>
                </w:rPr>
                <w:t>creator</w:t>
              </w:r>
            </w:ins>
          </w:p>
        </w:tc>
        <w:tc>
          <w:tcPr>
            <w:tcW w:w="2070"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C"/>
              <w:rPr>
                <w:ins w:id="337" w:author="Wolfgang Granzow " w:date="2017-02-06T00:51:00Z"/>
                <w:rFonts w:eastAsia="Arial Unicode MS"/>
                <w:szCs w:val="18"/>
              </w:rPr>
            </w:pPr>
            <w:ins w:id="338" w:author="Wolfgang Granzow " w:date="2017-02-06T00:51:00Z">
              <w:r>
                <w:rPr>
                  <w:rFonts w:eastAsia="Arial Unicode MS"/>
                  <w:szCs w:val="18"/>
                </w:rPr>
                <w:t>mafClientReg, symmKeyReg</w:t>
              </w:r>
            </w:ins>
          </w:p>
        </w:tc>
        <w:tc>
          <w:tcPr>
            <w:tcW w:w="117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TAC"/>
              <w:rPr>
                <w:ins w:id="339" w:author="Wolfgang Granzow " w:date="2017-02-06T00:51:00Z"/>
                <w:rFonts w:eastAsia="Arial Unicode MS"/>
                <w:b/>
                <w:i/>
                <w:lang w:eastAsia="ko-KR"/>
              </w:rPr>
            </w:pPr>
            <w:ins w:id="340" w:author="Wolfgang Granzow " w:date="2017-02-06T00:51:00Z">
              <w:r>
                <w:rPr>
                  <w:rFonts w:eastAsia="Arial Unicode MS"/>
                  <w:b/>
                  <w:i/>
                  <w:lang w:eastAsia="ko-KR"/>
                </w:rPr>
                <w:t>cr</w:t>
              </w:r>
            </w:ins>
          </w:p>
        </w:tc>
        <w:tc>
          <w:tcPr>
            <w:tcW w:w="3510" w:type="dxa"/>
            <w:tcBorders>
              <w:top w:val="single" w:sz="4" w:space="0" w:color="000000"/>
              <w:left w:val="single" w:sz="4" w:space="0" w:color="auto"/>
              <w:bottom w:val="single" w:sz="4" w:space="0" w:color="000000"/>
              <w:right w:val="single" w:sz="4" w:space="0" w:color="000000"/>
            </w:tcBorders>
          </w:tcPr>
          <w:p w:rsidR="00765583" w:rsidRPr="00CA432F" w:rsidRDefault="00765583" w:rsidP="00213447">
            <w:pPr>
              <w:pStyle w:val="TAC"/>
              <w:rPr>
                <w:ins w:id="341" w:author="Wolfgang Granzow " w:date="2017-02-06T00:51:00Z"/>
                <w:rFonts w:eastAsia="Arial Unicode MS"/>
                <w:b/>
                <w:i/>
                <w:lang w:eastAsia="ko-KR"/>
              </w:rPr>
            </w:pPr>
            <w:ins w:id="342" w:author="Wolfgang Granzow " w:date="2017-02-06T00:51:00Z">
              <w:r>
                <w:rPr>
                  <w:szCs w:val="18"/>
                </w:rPr>
                <w:t xml:space="preserve">Defined in oneM2M TS-0004 </w:t>
              </w:r>
              <w:r>
                <w:rPr>
                  <w:color w:val="000000"/>
                  <w:lang w:val="en-US"/>
                </w:rPr>
                <w:fldChar w:fldCharType="begin"/>
              </w:r>
              <w:r>
                <w:rPr>
                  <w:color w:val="000000"/>
                  <w:lang w:val="en-US"/>
                </w:rPr>
                <w:instrText xml:space="preserve"> REF _Ref471900962 \r \h </w:instrText>
              </w:r>
              <w:r>
                <w:rPr>
                  <w:color w:val="000000"/>
                  <w:lang w:val="en-US"/>
                </w:rPr>
              </w:r>
              <w:r>
                <w:rPr>
                  <w:color w:val="000000"/>
                  <w:lang w:val="en-US"/>
                </w:rPr>
                <w:fldChar w:fldCharType="separate"/>
              </w:r>
            </w:ins>
            <w:r w:rsidR="00716A59">
              <w:rPr>
                <w:color w:val="000000"/>
                <w:lang w:val="en-US"/>
              </w:rPr>
              <w:t>[3]</w:t>
            </w:r>
            <w:ins w:id="343" w:author="Wolfgang Granzow " w:date="2017-02-06T00:51:00Z">
              <w:r>
                <w:rPr>
                  <w:color w:val="000000"/>
                  <w:lang w:val="en-US"/>
                </w:rPr>
                <w:fldChar w:fldCharType="end"/>
              </w:r>
              <w:r>
                <w:rPr>
                  <w:color w:val="000000"/>
                  <w:lang w:val="en-US"/>
                </w:rPr>
                <w:t>.</w:t>
              </w:r>
            </w:ins>
          </w:p>
        </w:tc>
      </w:tr>
      <w:tr w:rsidR="00765583" w:rsidTr="00213447">
        <w:trPr>
          <w:jc w:val="center"/>
          <w:ins w:id="344" w:author="Wolfgang Granzow " w:date="2017-02-06T00:51:00Z"/>
        </w:trPr>
        <w:tc>
          <w:tcPr>
            <w:tcW w:w="1932" w:type="dxa"/>
            <w:tcBorders>
              <w:top w:val="single" w:sz="4" w:space="0" w:color="000000"/>
              <w:left w:val="single" w:sz="4" w:space="0" w:color="000000"/>
              <w:bottom w:val="single" w:sz="4" w:space="0" w:color="000000"/>
              <w:right w:val="single" w:sz="4" w:space="0" w:color="000000"/>
            </w:tcBorders>
          </w:tcPr>
          <w:p w:rsidR="00765583" w:rsidRPr="00CF2F35" w:rsidRDefault="00765583" w:rsidP="00213447">
            <w:pPr>
              <w:pStyle w:val="TAL"/>
              <w:rPr>
                <w:ins w:id="345" w:author="Wolfgang Granzow " w:date="2017-02-06T00:51:00Z"/>
                <w:rFonts w:eastAsia="Arial Unicode MS"/>
                <w:i/>
                <w:lang w:eastAsia="ko-KR"/>
              </w:rPr>
            </w:pPr>
            <w:ins w:id="346" w:author="Wolfgang Granzow " w:date="2017-02-06T00:51:00Z">
              <w:r>
                <w:rPr>
                  <w:rFonts w:eastAsia="Arial Unicode MS"/>
                  <w:i/>
                  <w:lang w:eastAsia="ko-KR"/>
                </w:rPr>
                <w:t>fqdn</w:t>
              </w:r>
            </w:ins>
          </w:p>
        </w:tc>
        <w:tc>
          <w:tcPr>
            <w:tcW w:w="2070"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C"/>
              <w:rPr>
                <w:ins w:id="347" w:author="Wolfgang Granzow " w:date="2017-02-06T00:51:00Z"/>
                <w:rFonts w:eastAsia="Arial Unicode MS"/>
                <w:szCs w:val="18"/>
              </w:rPr>
            </w:pPr>
            <w:ins w:id="348" w:author="Wolfgang Granzow " w:date="2017-02-06T00:51:00Z">
              <w:r>
                <w:rPr>
                  <w:rFonts w:eastAsia="Arial Unicode MS"/>
                  <w:szCs w:val="18"/>
                </w:rPr>
                <w:t>mafClientReg, symmKeyReg</w:t>
              </w:r>
            </w:ins>
          </w:p>
        </w:tc>
        <w:tc>
          <w:tcPr>
            <w:tcW w:w="117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TAC"/>
              <w:rPr>
                <w:ins w:id="349" w:author="Wolfgang Granzow " w:date="2017-02-06T00:51:00Z"/>
                <w:rFonts w:eastAsia="Arial Unicode MS"/>
                <w:b/>
                <w:i/>
                <w:szCs w:val="18"/>
              </w:rPr>
            </w:pPr>
            <w:ins w:id="350" w:author="Wolfgang Granzow " w:date="2017-02-06T00:51:00Z">
              <w:r w:rsidRPr="00CA432F">
                <w:rPr>
                  <w:rFonts w:eastAsia="Arial Unicode MS"/>
                  <w:b/>
                  <w:i/>
                  <w:lang w:eastAsia="ko-KR"/>
                </w:rPr>
                <w:t>fq</w:t>
              </w:r>
            </w:ins>
          </w:p>
        </w:tc>
        <w:tc>
          <w:tcPr>
            <w:tcW w:w="3510" w:type="dxa"/>
            <w:tcBorders>
              <w:top w:val="single" w:sz="4" w:space="0" w:color="000000"/>
              <w:left w:val="single" w:sz="4" w:space="0" w:color="auto"/>
              <w:bottom w:val="single" w:sz="4" w:space="0" w:color="000000"/>
              <w:right w:val="single" w:sz="4" w:space="0" w:color="000000"/>
            </w:tcBorders>
          </w:tcPr>
          <w:p w:rsidR="00765583" w:rsidRPr="00CA432F" w:rsidRDefault="00765583" w:rsidP="00213447">
            <w:pPr>
              <w:pStyle w:val="TAC"/>
              <w:rPr>
                <w:ins w:id="351" w:author="Wolfgang Granzow " w:date="2017-02-06T00:51:00Z"/>
                <w:rFonts w:eastAsia="Arial Unicode MS"/>
                <w:b/>
                <w:i/>
                <w:szCs w:val="18"/>
              </w:rPr>
            </w:pPr>
          </w:p>
        </w:tc>
      </w:tr>
      <w:tr w:rsidR="00765583" w:rsidTr="00213447">
        <w:trPr>
          <w:jc w:val="center"/>
          <w:ins w:id="352" w:author="Wolfgang Granzow " w:date="2017-02-06T00:51:00Z"/>
        </w:trPr>
        <w:tc>
          <w:tcPr>
            <w:tcW w:w="1932"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L"/>
              <w:rPr>
                <w:ins w:id="353" w:author="Wolfgang Granzow " w:date="2017-02-06T00:51:00Z"/>
                <w:rFonts w:eastAsia="Arial Unicode MS"/>
                <w:i/>
                <w:lang w:eastAsia="ko-KR"/>
              </w:rPr>
            </w:pPr>
            <w:ins w:id="354" w:author="Wolfgang Granzow " w:date="2017-02-06T00:51:00Z">
              <w:r>
                <w:rPr>
                  <w:rFonts w:eastAsia="Arial Unicode MS"/>
                  <w:i/>
                  <w:lang w:eastAsia="ko-KR"/>
                </w:rPr>
                <w:t>SUID</w:t>
              </w:r>
            </w:ins>
          </w:p>
        </w:tc>
        <w:tc>
          <w:tcPr>
            <w:tcW w:w="2070"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C"/>
              <w:rPr>
                <w:ins w:id="355" w:author="Wolfgang Granzow " w:date="2017-02-06T00:51:00Z"/>
                <w:rFonts w:eastAsia="Arial Unicode MS"/>
                <w:szCs w:val="18"/>
              </w:rPr>
            </w:pPr>
            <w:ins w:id="356" w:author="Wolfgang Granzow " w:date="2017-02-06T00:51:00Z">
              <w:r>
                <w:rPr>
                  <w:rFonts w:eastAsia="Arial Unicode MS"/>
                  <w:szCs w:val="18"/>
                </w:rPr>
                <w:t>symmKeyReg</w:t>
              </w:r>
            </w:ins>
          </w:p>
        </w:tc>
        <w:tc>
          <w:tcPr>
            <w:tcW w:w="117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TAC"/>
              <w:rPr>
                <w:ins w:id="357" w:author="Wolfgang Granzow " w:date="2017-02-06T00:51:00Z"/>
                <w:rFonts w:eastAsia="Arial Unicode MS"/>
                <w:b/>
                <w:i/>
                <w:szCs w:val="18"/>
              </w:rPr>
            </w:pPr>
            <w:ins w:id="358" w:author="Wolfgang Granzow " w:date="2017-02-06T00:51:00Z">
              <w:r>
                <w:rPr>
                  <w:rFonts w:eastAsia="Arial Unicode MS"/>
                  <w:b/>
                  <w:i/>
                  <w:szCs w:val="18"/>
                </w:rPr>
                <w:t>suid</w:t>
              </w:r>
            </w:ins>
          </w:p>
        </w:tc>
        <w:tc>
          <w:tcPr>
            <w:tcW w:w="3510" w:type="dxa"/>
            <w:tcBorders>
              <w:top w:val="single" w:sz="4" w:space="0" w:color="000000"/>
              <w:left w:val="single" w:sz="4" w:space="0" w:color="auto"/>
              <w:bottom w:val="single" w:sz="4" w:space="0" w:color="000000"/>
              <w:right w:val="single" w:sz="4" w:space="0" w:color="000000"/>
            </w:tcBorders>
          </w:tcPr>
          <w:p w:rsidR="00765583" w:rsidRPr="00CA432F" w:rsidRDefault="00765583" w:rsidP="00213447">
            <w:pPr>
              <w:pStyle w:val="TAC"/>
              <w:rPr>
                <w:ins w:id="359" w:author="Wolfgang Granzow " w:date="2017-02-06T00:51:00Z"/>
                <w:rFonts w:eastAsia="Arial Unicode MS"/>
                <w:b/>
                <w:i/>
                <w:szCs w:val="18"/>
              </w:rPr>
            </w:pPr>
          </w:p>
        </w:tc>
      </w:tr>
      <w:tr w:rsidR="00765583" w:rsidTr="00213447">
        <w:trPr>
          <w:jc w:val="center"/>
          <w:ins w:id="360" w:author="Wolfgang Granzow " w:date="2017-02-06T00:51:00Z"/>
        </w:trPr>
        <w:tc>
          <w:tcPr>
            <w:tcW w:w="1932"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L"/>
              <w:rPr>
                <w:ins w:id="361" w:author="Wolfgang Granzow " w:date="2017-02-06T00:51:00Z"/>
                <w:rFonts w:eastAsia="Arial Unicode MS"/>
                <w:i/>
                <w:lang w:eastAsia="ko-KR"/>
              </w:rPr>
            </w:pPr>
            <w:ins w:id="362" w:author="Wolfgang Granzow " w:date="2017-02-06T00:51:00Z">
              <w:r>
                <w:rPr>
                  <w:rFonts w:eastAsia="Arial Unicode MS"/>
                  <w:i/>
                  <w:lang w:eastAsia="ko-KR"/>
                </w:rPr>
                <w:t>assignedSymmKeylID</w:t>
              </w:r>
            </w:ins>
          </w:p>
        </w:tc>
        <w:tc>
          <w:tcPr>
            <w:tcW w:w="2070"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C"/>
              <w:rPr>
                <w:ins w:id="363" w:author="Wolfgang Granzow " w:date="2017-02-06T00:51:00Z"/>
                <w:rFonts w:eastAsia="Arial Unicode MS"/>
                <w:szCs w:val="18"/>
              </w:rPr>
            </w:pPr>
            <w:ins w:id="364" w:author="Wolfgang Granzow " w:date="2017-02-06T00:51:00Z">
              <w:r>
                <w:rPr>
                  <w:rFonts w:eastAsia="Arial Unicode MS"/>
                  <w:szCs w:val="18"/>
                </w:rPr>
                <w:t>mafClientReg</w:t>
              </w:r>
            </w:ins>
          </w:p>
        </w:tc>
        <w:tc>
          <w:tcPr>
            <w:tcW w:w="117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TAC"/>
              <w:rPr>
                <w:ins w:id="365" w:author="Wolfgang Granzow " w:date="2017-02-06T00:51:00Z"/>
                <w:rFonts w:eastAsia="Arial Unicode MS"/>
                <w:b/>
                <w:i/>
                <w:szCs w:val="18"/>
              </w:rPr>
            </w:pPr>
            <w:ins w:id="366" w:author="Wolfgang Granzow " w:date="2017-02-06T00:51:00Z">
              <w:r w:rsidRPr="00CA432F">
                <w:rPr>
                  <w:rFonts w:eastAsia="Arial Unicode MS"/>
                  <w:b/>
                  <w:i/>
                  <w:szCs w:val="18"/>
                </w:rPr>
                <w:t>aski</w:t>
              </w:r>
            </w:ins>
          </w:p>
        </w:tc>
        <w:tc>
          <w:tcPr>
            <w:tcW w:w="3510" w:type="dxa"/>
            <w:tcBorders>
              <w:top w:val="single" w:sz="4" w:space="0" w:color="000000"/>
              <w:left w:val="single" w:sz="4" w:space="0" w:color="auto"/>
              <w:bottom w:val="single" w:sz="4" w:space="0" w:color="000000"/>
              <w:right w:val="single" w:sz="4" w:space="0" w:color="000000"/>
            </w:tcBorders>
          </w:tcPr>
          <w:p w:rsidR="00765583" w:rsidRPr="00CA432F" w:rsidRDefault="00765583" w:rsidP="00213447">
            <w:pPr>
              <w:pStyle w:val="TAC"/>
              <w:rPr>
                <w:ins w:id="367" w:author="Wolfgang Granzow " w:date="2017-02-06T00:51:00Z"/>
                <w:rFonts w:eastAsia="Arial Unicode MS"/>
                <w:b/>
                <w:i/>
                <w:szCs w:val="18"/>
              </w:rPr>
            </w:pPr>
          </w:p>
        </w:tc>
      </w:tr>
      <w:tr w:rsidR="00765583" w:rsidTr="00213447">
        <w:trPr>
          <w:jc w:val="center"/>
          <w:ins w:id="368" w:author="Wolfgang Granzow " w:date="2017-02-06T00:51:00Z"/>
        </w:trPr>
        <w:tc>
          <w:tcPr>
            <w:tcW w:w="1932"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L"/>
              <w:rPr>
                <w:ins w:id="369" w:author="Wolfgang Granzow " w:date="2017-02-06T00:51:00Z"/>
                <w:rFonts w:eastAsia="Arial Unicode MS"/>
                <w:i/>
                <w:lang w:eastAsia="ko-KR"/>
              </w:rPr>
            </w:pPr>
            <w:ins w:id="370" w:author="Wolfgang Granzow " w:date="2017-02-06T00:51:00Z">
              <w:r>
                <w:rPr>
                  <w:rFonts w:eastAsia="Arial Unicode MS"/>
                  <w:i/>
                  <w:lang w:eastAsia="ko-KR"/>
                </w:rPr>
                <w:t>mafClientCfg</w:t>
              </w:r>
            </w:ins>
          </w:p>
        </w:tc>
        <w:tc>
          <w:tcPr>
            <w:tcW w:w="2070"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C"/>
              <w:rPr>
                <w:ins w:id="371" w:author="Wolfgang Granzow " w:date="2017-02-06T00:51:00Z"/>
                <w:rFonts w:eastAsia="Arial Unicode MS"/>
                <w:szCs w:val="18"/>
              </w:rPr>
            </w:pPr>
            <w:ins w:id="372" w:author="Wolfgang Granzow " w:date="2017-02-06T00:51:00Z">
              <w:r>
                <w:rPr>
                  <w:rFonts w:eastAsia="Arial Unicode MS"/>
                  <w:szCs w:val="18"/>
                </w:rPr>
                <w:t>mafClientReg</w:t>
              </w:r>
            </w:ins>
          </w:p>
        </w:tc>
        <w:tc>
          <w:tcPr>
            <w:tcW w:w="117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TAC"/>
              <w:rPr>
                <w:ins w:id="373" w:author="Wolfgang Granzow " w:date="2017-02-06T00:51:00Z"/>
                <w:rFonts w:eastAsia="Arial Unicode MS"/>
                <w:b/>
                <w:i/>
                <w:szCs w:val="18"/>
              </w:rPr>
            </w:pPr>
            <w:ins w:id="374" w:author="Wolfgang Granzow " w:date="2017-02-06T00:51:00Z">
              <w:r w:rsidRPr="00CA432F">
                <w:rPr>
                  <w:rFonts w:eastAsia="Arial Unicode MS"/>
                  <w:b/>
                  <w:i/>
                  <w:szCs w:val="18"/>
                </w:rPr>
                <w:t>ccfg</w:t>
              </w:r>
            </w:ins>
          </w:p>
        </w:tc>
        <w:tc>
          <w:tcPr>
            <w:tcW w:w="3510" w:type="dxa"/>
            <w:tcBorders>
              <w:top w:val="single" w:sz="4" w:space="0" w:color="000000"/>
              <w:left w:val="single" w:sz="4" w:space="0" w:color="auto"/>
              <w:bottom w:val="single" w:sz="4" w:space="0" w:color="000000"/>
              <w:right w:val="single" w:sz="4" w:space="0" w:color="000000"/>
            </w:tcBorders>
          </w:tcPr>
          <w:p w:rsidR="00765583" w:rsidRPr="00CA432F" w:rsidRDefault="00765583" w:rsidP="00213447">
            <w:pPr>
              <w:pStyle w:val="TAC"/>
              <w:rPr>
                <w:ins w:id="375" w:author="Wolfgang Granzow " w:date="2017-02-06T00:51:00Z"/>
                <w:rFonts w:eastAsia="Arial Unicode MS"/>
                <w:b/>
                <w:i/>
                <w:szCs w:val="18"/>
              </w:rPr>
            </w:pPr>
          </w:p>
        </w:tc>
      </w:tr>
      <w:tr w:rsidR="00765583" w:rsidTr="00213447">
        <w:trPr>
          <w:jc w:val="center"/>
          <w:ins w:id="376" w:author="Wolfgang Granzow " w:date="2017-02-06T00:51:00Z"/>
        </w:trPr>
        <w:tc>
          <w:tcPr>
            <w:tcW w:w="1932"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L"/>
              <w:rPr>
                <w:ins w:id="377" w:author="Wolfgang Granzow " w:date="2017-02-06T00:51:00Z"/>
                <w:rFonts w:eastAsia="Arial Unicode MS"/>
                <w:i/>
              </w:rPr>
            </w:pPr>
            <w:ins w:id="378" w:author="Wolfgang Granzow " w:date="2017-02-06T00:51:00Z">
              <w:r>
                <w:rPr>
                  <w:rFonts w:eastAsia="Arial Unicode MS"/>
                  <w:i/>
                </w:rPr>
                <w:t>targetIDs</w:t>
              </w:r>
            </w:ins>
          </w:p>
        </w:tc>
        <w:tc>
          <w:tcPr>
            <w:tcW w:w="2070"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C"/>
              <w:rPr>
                <w:ins w:id="379" w:author="Wolfgang Granzow " w:date="2017-02-06T00:51:00Z"/>
                <w:rFonts w:eastAsia="Arial Unicode MS"/>
                <w:szCs w:val="18"/>
              </w:rPr>
            </w:pPr>
            <w:ins w:id="380" w:author="Wolfgang Granzow " w:date="2017-02-06T00:51:00Z">
              <w:r>
                <w:rPr>
                  <w:rFonts w:eastAsia="Arial Unicode MS"/>
                  <w:szCs w:val="18"/>
                </w:rPr>
                <w:t>symmKeyReg</w:t>
              </w:r>
            </w:ins>
          </w:p>
        </w:tc>
        <w:tc>
          <w:tcPr>
            <w:tcW w:w="117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TAC"/>
              <w:rPr>
                <w:ins w:id="381" w:author="Wolfgang Granzow " w:date="2017-02-06T00:51:00Z"/>
                <w:rFonts w:eastAsia="Arial Unicode MS"/>
                <w:b/>
                <w:i/>
                <w:szCs w:val="18"/>
              </w:rPr>
            </w:pPr>
            <w:ins w:id="382" w:author="Wolfgang Granzow " w:date="2017-02-06T00:51:00Z">
              <w:r w:rsidRPr="00CA432F">
                <w:rPr>
                  <w:rFonts w:eastAsia="Arial Unicode MS"/>
                  <w:b/>
                  <w:i/>
                  <w:szCs w:val="18"/>
                </w:rPr>
                <w:t>tgis</w:t>
              </w:r>
            </w:ins>
          </w:p>
        </w:tc>
        <w:tc>
          <w:tcPr>
            <w:tcW w:w="3510" w:type="dxa"/>
            <w:tcBorders>
              <w:top w:val="single" w:sz="4" w:space="0" w:color="000000"/>
              <w:left w:val="single" w:sz="4" w:space="0" w:color="auto"/>
              <w:bottom w:val="single" w:sz="4" w:space="0" w:color="000000"/>
              <w:right w:val="single" w:sz="4" w:space="0" w:color="000000"/>
            </w:tcBorders>
          </w:tcPr>
          <w:p w:rsidR="00765583" w:rsidRPr="00CA432F" w:rsidRDefault="00765583" w:rsidP="00213447">
            <w:pPr>
              <w:pStyle w:val="TAC"/>
              <w:rPr>
                <w:ins w:id="383" w:author="Wolfgang Granzow " w:date="2017-02-06T00:51:00Z"/>
                <w:rFonts w:eastAsia="Arial Unicode MS"/>
                <w:b/>
                <w:i/>
                <w:szCs w:val="18"/>
              </w:rPr>
            </w:pPr>
          </w:p>
        </w:tc>
      </w:tr>
      <w:tr w:rsidR="00765583" w:rsidTr="00213447">
        <w:trPr>
          <w:jc w:val="center"/>
          <w:ins w:id="384" w:author="Wolfgang Granzow " w:date="2017-02-06T00:51:00Z"/>
        </w:trPr>
        <w:tc>
          <w:tcPr>
            <w:tcW w:w="1932"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L"/>
              <w:rPr>
                <w:ins w:id="385" w:author="Wolfgang Granzow " w:date="2017-02-06T00:51:00Z"/>
                <w:rFonts w:eastAsia="Arial Unicode MS"/>
                <w:i/>
              </w:rPr>
            </w:pPr>
            <w:ins w:id="386" w:author="Wolfgang Granzow " w:date="2017-02-06T00:51:00Z">
              <w:r>
                <w:rPr>
                  <w:rFonts w:eastAsia="Arial Unicode MS"/>
                  <w:i/>
                </w:rPr>
                <w:t>keyValue</w:t>
              </w:r>
            </w:ins>
          </w:p>
        </w:tc>
        <w:tc>
          <w:tcPr>
            <w:tcW w:w="2070" w:type="dxa"/>
            <w:tcBorders>
              <w:top w:val="single" w:sz="4" w:space="0" w:color="000000"/>
              <w:left w:val="single" w:sz="4" w:space="0" w:color="000000"/>
              <w:bottom w:val="single" w:sz="4" w:space="0" w:color="000000"/>
              <w:right w:val="single" w:sz="4" w:space="0" w:color="000000"/>
            </w:tcBorders>
          </w:tcPr>
          <w:p w:rsidR="00765583" w:rsidRDefault="00765583" w:rsidP="00213447">
            <w:pPr>
              <w:pStyle w:val="TAC"/>
              <w:rPr>
                <w:ins w:id="387" w:author="Wolfgang Granzow " w:date="2017-02-06T00:51:00Z"/>
                <w:rFonts w:eastAsia="Arial Unicode MS"/>
                <w:szCs w:val="18"/>
              </w:rPr>
            </w:pPr>
            <w:ins w:id="388" w:author="Wolfgang Granzow " w:date="2017-02-06T00:51:00Z">
              <w:r>
                <w:rPr>
                  <w:rFonts w:eastAsia="Arial Unicode MS"/>
                  <w:szCs w:val="18"/>
                </w:rPr>
                <w:t>symmKeyReg</w:t>
              </w:r>
            </w:ins>
          </w:p>
        </w:tc>
        <w:tc>
          <w:tcPr>
            <w:tcW w:w="117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TAC"/>
              <w:rPr>
                <w:ins w:id="389" w:author="Wolfgang Granzow " w:date="2017-02-06T00:51:00Z"/>
                <w:rFonts w:eastAsia="Arial Unicode MS"/>
                <w:b/>
                <w:i/>
                <w:szCs w:val="18"/>
              </w:rPr>
            </w:pPr>
            <w:ins w:id="390" w:author="Wolfgang Granzow " w:date="2017-02-06T00:51:00Z">
              <w:r w:rsidRPr="00CA432F">
                <w:rPr>
                  <w:rFonts w:eastAsia="Arial Unicode MS"/>
                  <w:b/>
                  <w:i/>
                  <w:szCs w:val="18"/>
                </w:rPr>
                <w:t>kv</w:t>
              </w:r>
            </w:ins>
          </w:p>
        </w:tc>
        <w:tc>
          <w:tcPr>
            <w:tcW w:w="3510" w:type="dxa"/>
            <w:tcBorders>
              <w:top w:val="single" w:sz="4" w:space="0" w:color="000000"/>
              <w:left w:val="single" w:sz="4" w:space="0" w:color="auto"/>
              <w:bottom w:val="single" w:sz="4" w:space="0" w:color="000000"/>
              <w:right w:val="single" w:sz="4" w:space="0" w:color="000000"/>
            </w:tcBorders>
          </w:tcPr>
          <w:p w:rsidR="00765583" w:rsidRPr="00CA432F" w:rsidRDefault="00765583" w:rsidP="00213447">
            <w:pPr>
              <w:pStyle w:val="TAC"/>
              <w:rPr>
                <w:ins w:id="391" w:author="Wolfgang Granzow " w:date="2017-02-06T00:51:00Z"/>
                <w:rFonts w:eastAsia="Arial Unicode MS"/>
                <w:b/>
                <w:i/>
                <w:szCs w:val="18"/>
              </w:rPr>
            </w:pPr>
          </w:p>
        </w:tc>
      </w:tr>
      <w:tr w:rsidR="00765583" w:rsidTr="00213447">
        <w:trPr>
          <w:jc w:val="center"/>
          <w:ins w:id="392" w:author="Wolfgang Granzow " w:date="2017-02-06T00:51:00Z"/>
        </w:trPr>
        <w:tc>
          <w:tcPr>
            <w:tcW w:w="8682" w:type="dxa"/>
            <w:gridSpan w:val="4"/>
            <w:tcBorders>
              <w:top w:val="single" w:sz="4" w:space="0" w:color="000000"/>
              <w:left w:val="single" w:sz="4" w:space="0" w:color="000000"/>
              <w:bottom w:val="single" w:sz="4" w:space="0" w:color="000000"/>
              <w:right w:val="single" w:sz="4" w:space="0" w:color="000000"/>
            </w:tcBorders>
          </w:tcPr>
          <w:p w:rsidR="00765583" w:rsidRPr="009131D4" w:rsidRDefault="00765583" w:rsidP="00213447">
            <w:pPr>
              <w:pStyle w:val="Default"/>
              <w:jc w:val="center"/>
              <w:rPr>
                <w:ins w:id="393" w:author="Wolfgang Granzow " w:date="2017-02-06T00:51:00Z"/>
                <w:sz w:val="18"/>
                <w:szCs w:val="18"/>
              </w:rPr>
            </w:pPr>
            <w:ins w:id="394" w:author="Wolfgang Granzow " w:date="2017-02-06T00:51:00Z">
              <w:r>
                <w:rPr>
                  <w:sz w:val="18"/>
                  <w:szCs w:val="18"/>
                </w:rPr>
                <w:t xml:space="preserve">NOTE: Marked short names have been already assigned for primitive parameters in oneM2M TS-0004 </w:t>
              </w:r>
              <w:r w:rsidRPr="006C5D3A">
                <w:rPr>
                  <w:sz w:val="20"/>
                </w:rPr>
                <w:fldChar w:fldCharType="begin"/>
              </w:r>
              <w:r w:rsidRPr="006C5D3A">
                <w:rPr>
                  <w:sz w:val="20"/>
                </w:rPr>
                <w:instrText xml:space="preserve"> REF _Ref471900962 \r \h </w:instrText>
              </w:r>
              <w:r w:rsidRPr="006C5D3A">
                <w:rPr>
                  <w:sz w:val="20"/>
                </w:rPr>
              </w:r>
              <w:r w:rsidRPr="006C5D3A">
                <w:rPr>
                  <w:sz w:val="20"/>
                </w:rPr>
                <w:instrText xml:space="preserve"> \* MERGEFORMAT </w:instrText>
              </w:r>
              <w:r w:rsidRPr="006C5D3A">
                <w:rPr>
                  <w:sz w:val="20"/>
                </w:rPr>
                <w:fldChar w:fldCharType="separate"/>
              </w:r>
            </w:ins>
            <w:r w:rsidR="00716A59">
              <w:rPr>
                <w:sz w:val="20"/>
              </w:rPr>
              <w:t>[</w:t>
            </w:r>
            <w:r w:rsidR="00716A59" w:rsidRPr="00716A59">
              <w:rPr>
                <w:sz w:val="18"/>
              </w:rPr>
              <w:t>3]</w:t>
            </w:r>
            <w:ins w:id="395" w:author="Wolfgang Granzow " w:date="2017-02-06T00:51:00Z">
              <w:r w:rsidRPr="006C5D3A">
                <w:rPr>
                  <w:sz w:val="20"/>
                </w:rPr>
                <w:fldChar w:fldCharType="end"/>
              </w:r>
              <w:r>
                <w:t>.</w:t>
              </w:r>
            </w:ins>
          </w:p>
        </w:tc>
      </w:tr>
    </w:tbl>
    <w:p w:rsidR="00765583" w:rsidRPr="00884FC9" w:rsidRDefault="00765583" w:rsidP="00765583">
      <w:pPr>
        <w:rPr>
          <w:ins w:id="396" w:author="Wolfgang Granzow " w:date="2017-02-06T00:51:00Z"/>
          <w:lang w:val="x-none"/>
        </w:rPr>
      </w:pPr>
    </w:p>
    <w:p w:rsidR="00765583" w:rsidRPr="006C5D3A" w:rsidRDefault="00765583" w:rsidP="00765583">
      <w:pPr>
        <w:pStyle w:val="Heading2"/>
        <w:rPr>
          <w:ins w:id="397" w:author="Wolfgang Granzow " w:date="2017-02-06T00:51:00Z"/>
        </w:rPr>
      </w:pPr>
      <w:ins w:id="398" w:author="Wolfgang Granzow " w:date="2017-02-06T00:51:00Z">
        <w:r w:rsidRPr="006C5D3A">
          <w:lastRenderedPageBreak/>
          <w:t>9.</w:t>
        </w:r>
        <w:r w:rsidRPr="006C5D3A">
          <w:rPr>
            <w:lang w:val="en-US"/>
          </w:rPr>
          <w:t>3</w:t>
        </w:r>
        <w:r w:rsidRPr="006C5D3A">
          <w:t xml:space="preserve"> Security-specific oneM2M Resource types</w:t>
        </w:r>
      </w:ins>
    </w:p>
    <w:p w:rsidR="00765583" w:rsidRPr="006C5D3A" w:rsidRDefault="00765583" w:rsidP="00765583">
      <w:pPr>
        <w:rPr>
          <w:ins w:id="399" w:author="Wolfgang Granzow " w:date="2017-02-06T00:51:00Z"/>
        </w:rPr>
      </w:pPr>
      <w:ins w:id="400" w:author="Wolfgang Granzow " w:date="2017-02-06T00:51:00Z">
        <w:r w:rsidRPr="006C5D3A">
          <w:t>In protocol bindings resource type names shall be translated into short names of Table 9.3-1.</w:t>
        </w:r>
      </w:ins>
    </w:p>
    <w:p w:rsidR="00765583" w:rsidRPr="006C5D3A" w:rsidRDefault="00765583" w:rsidP="00765583">
      <w:pPr>
        <w:pStyle w:val="TH"/>
        <w:rPr>
          <w:ins w:id="401" w:author="Wolfgang Granzow " w:date="2017-02-06T00:51:00Z"/>
          <w:lang w:val="en-US"/>
        </w:rPr>
      </w:pPr>
      <w:ins w:id="402" w:author="Wolfgang Granzow " w:date="2017-02-06T00:51:00Z">
        <w:r w:rsidRPr="006C5D3A">
          <w:t>Table 9.3-1: Security-specific Resource Type Short Names</w:t>
        </w:r>
        <w:r w:rsidRPr="006C5D3A">
          <w:rPr>
            <w:lang w:val="en-US"/>
          </w:rPr>
          <w:t xml:space="preserve"> </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765583" w:rsidRPr="006C5D3A" w:rsidTr="00213447">
        <w:trPr>
          <w:tblHeader/>
          <w:jc w:val="center"/>
          <w:ins w:id="403" w:author="Wolfgang Granzow " w:date="2017-02-06T00:51:00Z"/>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765583" w:rsidRPr="006C5D3A" w:rsidRDefault="00765583" w:rsidP="00213447">
            <w:pPr>
              <w:pStyle w:val="TAH"/>
              <w:rPr>
                <w:ins w:id="404" w:author="Wolfgang Granzow " w:date="2017-02-06T00:51:00Z"/>
                <w:rFonts w:eastAsia="Arial Unicode MS"/>
                <w:szCs w:val="18"/>
              </w:rPr>
            </w:pPr>
            <w:ins w:id="405" w:author="Wolfgang Granzow " w:date="2017-02-06T00:51:00Z">
              <w:r w:rsidRPr="006C5D3A">
                <w:rPr>
                  <w:rFonts w:eastAsia="Arial Unicode MS"/>
                  <w:szCs w:val="18"/>
                </w:rPr>
                <w:t>Attribute Name</w:t>
              </w:r>
            </w:ins>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rsidR="00765583" w:rsidRPr="006C5D3A" w:rsidRDefault="00765583" w:rsidP="00213447">
            <w:pPr>
              <w:pStyle w:val="TAH"/>
              <w:rPr>
                <w:ins w:id="406" w:author="Wolfgang Granzow " w:date="2017-02-06T00:51:00Z"/>
                <w:szCs w:val="18"/>
                <w:lang w:val="en-US"/>
              </w:rPr>
            </w:pPr>
            <w:ins w:id="407" w:author="Wolfgang Granzow " w:date="2017-02-06T00:51:00Z">
              <w:r w:rsidRPr="006C5D3A">
                <w:rPr>
                  <w:szCs w:val="18"/>
                  <w:lang w:val="en-US"/>
                </w:rPr>
                <w:t>Short Name</w:t>
              </w:r>
            </w:ins>
          </w:p>
        </w:tc>
      </w:tr>
      <w:tr w:rsidR="00765583" w:rsidRPr="006C5D3A" w:rsidTr="00213447">
        <w:trPr>
          <w:jc w:val="center"/>
          <w:ins w:id="408" w:author="Wolfgang Granzow " w:date="2017-02-06T00:51:00Z"/>
        </w:trPr>
        <w:tc>
          <w:tcPr>
            <w:tcW w:w="2426" w:type="dxa"/>
            <w:tcBorders>
              <w:top w:val="single" w:sz="4" w:space="0" w:color="000000"/>
              <w:left w:val="single" w:sz="4" w:space="0" w:color="000000"/>
              <w:bottom w:val="single" w:sz="4" w:space="0" w:color="000000"/>
              <w:right w:val="single" w:sz="4" w:space="0" w:color="000000"/>
            </w:tcBorders>
          </w:tcPr>
          <w:p w:rsidR="00765583" w:rsidRPr="006C5D3A" w:rsidRDefault="00765583" w:rsidP="00213447">
            <w:pPr>
              <w:pStyle w:val="TAL"/>
              <w:rPr>
                <w:ins w:id="409" w:author="Wolfgang Granzow " w:date="2017-02-06T00:51:00Z"/>
                <w:rFonts w:eastAsia="Arial Unicode MS"/>
                <w:i/>
                <w:lang w:eastAsia="ko-KR"/>
              </w:rPr>
            </w:pPr>
            <w:ins w:id="410" w:author="Wolfgang Granzow " w:date="2017-02-06T00:51:00Z">
              <w:r>
                <w:rPr>
                  <w:rFonts w:eastAsia="Arial Unicode MS"/>
                  <w:i/>
                  <w:lang w:eastAsia="ko-KR"/>
                </w:rPr>
                <w:t>MAFBase</w:t>
              </w:r>
            </w:ins>
          </w:p>
        </w:tc>
        <w:tc>
          <w:tcPr>
            <w:tcW w:w="2430" w:type="dxa"/>
            <w:tcBorders>
              <w:top w:val="single" w:sz="4" w:space="0" w:color="000000"/>
              <w:left w:val="single" w:sz="4" w:space="0" w:color="000000"/>
              <w:bottom w:val="single" w:sz="4" w:space="0" w:color="000000"/>
              <w:right w:val="single" w:sz="4" w:space="0" w:color="000000"/>
            </w:tcBorders>
          </w:tcPr>
          <w:p w:rsidR="00765583" w:rsidRPr="006C5D3A" w:rsidRDefault="00765583" w:rsidP="00213447">
            <w:pPr>
              <w:pStyle w:val="TAC"/>
              <w:rPr>
                <w:ins w:id="411" w:author="Wolfgang Granzow " w:date="2017-02-06T00:51:00Z"/>
                <w:rFonts w:eastAsia="Arial Unicode MS"/>
                <w:szCs w:val="18"/>
              </w:rPr>
            </w:pPr>
            <w:ins w:id="412" w:author="Wolfgang Granzow " w:date="2017-02-06T00:51:00Z">
              <w:r>
                <w:rPr>
                  <w:rFonts w:eastAsia="Arial Unicode MS"/>
                  <w:szCs w:val="18"/>
                </w:rPr>
                <w:t>maf</w:t>
              </w:r>
            </w:ins>
          </w:p>
        </w:tc>
      </w:tr>
      <w:tr w:rsidR="00765583" w:rsidRPr="006C5D3A" w:rsidTr="00213447">
        <w:trPr>
          <w:jc w:val="center"/>
          <w:ins w:id="413" w:author="Wolfgang Granzow " w:date="2017-02-06T00:51:00Z"/>
        </w:trPr>
        <w:tc>
          <w:tcPr>
            <w:tcW w:w="2426" w:type="dxa"/>
            <w:tcBorders>
              <w:top w:val="single" w:sz="4" w:space="0" w:color="000000"/>
              <w:left w:val="single" w:sz="4" w:space="0" w:color="000000"/>
              <w:bottom w:val="single" w:sz="4" w:space="0" w:color="000000"/>
              <w:right w:val="single" w:sz="4" w:space="0" w:color="000000"/>
            </w:tcBorders>
          </w:tcPr>
          <w:p w:rsidR="00765583" w:rsidRPr="006C5D3A" w:rsidRDefault="00765583" w:rsidP="00213447">
            <w:pPr>
              <w:pStyle w:val="TAL"/>
              <w:rPr>
                <w:ins w:id="414" w:author="Wolfgang Granzow " w:date="2017-02-06T00:51:00Z"/>
                <w:rFonts w:eastAsia="Arial Unicode MS"/>
                <w:i/>
                <w:lang w:eastAsia="ko-KR"/>
              </w:rPr>
            </w:pPr>
            <w:ins w:id="415" w:author="Wolfgang Granzow " w:date="2017-02-06T00:51:00Z">
              <w:r>
                <w:rPr>
                  <w:rFonts w:eastAsia="Arial Unicode MS"/>
                  <w:i/>
                  <w:lang w:eastAsia="ko-KR"/>
                </w:rPr>
                <w:t>maf</w:t>
              </w:r>
              <w:r w:rsidRPr="006C5D3A">
                <w:rPr>
                  <w:rFonts w:eastAsia="Arial Unicode MS"/>
                  <w:i/>
                  <w:lang w:eastAsia="ko-KR"/>
                </w:rPr>
                <w:t>ClientReg</w:t>
              </w:r>
            </w:ins>
          </w:p>
        </w:tc>
        <w:tc>
          <w:tcPr>
            <w:tcW w:w="2430" w:type="dxa"/>
            <w:tcBorders>
              <w:top w:val="single" w:sz="4" w:space="0" w:color="000000"/>
              <w:left w:val="single" w:sz="4" w:space="0" w:color="000000"/>
              <w:bottom w:val="single" w:sz="4" w:space="0" w:color="000000"/>
              <w:right w:val="single" w:sz="4" w:space="0" w:color="000000"/>
            </w:tcBorders>
          </w:tcPr>
          <w:p w:rsidR="00765583" w:rsidRPr="006C5D3A" w:rsidRDefault="00765583" w:rsidP="00213447">
            <w:pPr>
              <w:pStyle w:val="TAC"/>
              <w:rPr>
                <w:ins w:id="416" w:author="Wolfgang Granzow " w:date="2017-02-06T00:51:00Z"/>
                <w:rFonts w:eastAsia="Arial Unicode MS"/>
                <w:szCs w:val="18"/>
              </w:rPr>
            </w:pPr>
            <w:ins w:id="417" w:author="Wolfgang Granzow " w:date="2017-02-06T00:51:00Z">
              <w:r>
                <w:rPr>
                  <w:rFonts w:eastAsia="Arial Unicode MS"/>
                  <w:szCs w:val="18"/>
                </w:rPr>
                <w:t>m</w:t>
              </w:r>
              <w:r w:rsidRPr="006C5D3A">
                <w:rPr>
                  <w:rFonts w:eastAsia="Arial Unicode MS"/>
                  <w:szCs w:val="18"/>
                </w:rPr>
                <w:t>cr</w:t>
              </w:r>
            </w:ins>
          </w:p>
        </w:tc>
      </w:tr>
      <w:tr w:rsidR="00765583" w:rsidRPr="006C5D3A" w:rsidTr="00213447">
        <w:trPr>
          <w:jc w:val="center"/>
          <w:ins w:id="418" w:author="Wolfgang Granzow " w:date="2017-02-06T00:51:00Z"/>
        </w:trPr>
        <w:tc>
          <w:tcPr>
            <w:tcW w:w="2426" w:type="dxa"/>
            <w:tcBorders>
              <w:top w:val="single" w:sz="4" w:space="0" w:color="000000"/>
              <w:left w:val="single" w:sz="4" w:space="0" w:color="000000"/>
              <w:bottom w:val="single" w:sz="4" w:space="0" w:color="000000"/>
              <w:right w:val="single" w:sz="4" w:space="0" w:color="000000"/>
            </w:tcBorders>
          </w:tcPr>
          <w:p w:rsidR="00765583" w:rsidRPr="006C5D3A" w:rsidRDefault="00765583" w:rsidP="00213447">
            <w:pPr>
              <w:pStyle w:val="TAL"/>
              <w:rPr>
                <w:ins w:id="419" w:author="Wolfgang Granzow " w:date="2017-02-06T00:51:00Z"/>
                <w:rFonts w:eastAsia="Arial Unicode MS"/>
                <w:i/>
                <w:lang w:eastAsia="ko-KR"/>
              </w:rPr>
            </w:pPr>
            <w:ins w:id="420" w:author="Wolfgang Granzow " w:date="2017-02-06T00:51:00Z">
              <w:r>
                <w:rPr>
                  <w:rFonts w:eastAsia="Arial Unicode MS"/>
                  <w:i/>
                  <w:lang w:eastAsia="ko-KR"/>
                </w:rPr>
                <w:t>symmKeyReg</w:t>
              </w:r>
            </w:ins>
          </w:p>
        </w:tc>
        <w:tc>
          <w:tcPr>
            <w:tcW w:w="2430" w:type="dxa"/>
            <w:tcBorders>
              <w:top w:val="single" w:sz="4" w:space="0" w:color="000000"/>
              <w:left w:val="single" w:sz="4" w:space="0" w:color="000000"/>
              <w:bottom w:val="single" w:sz="4" w:space="0" w:color="000000"/>
              <w:right w:val="single" w:sz="4" w:space="0" w:color="000000"/>
            </w:tcBorders>
          </w:tcPr>
          <w:p w:rsidR="00765583" w:rsidRPr="006C5D3A" w:rsidRDefault="00765583" w:rsidP="00213447">
            <w:pPr>
              <w:pStyle w:val="TAC"/>
              <w:rPr>
                <w:ins w:id="421" w:author="Wolfgang Granzow " w:date="2017-02-06T00:51:00Z"/>
                <w:rFonts w:eastAsia="Arial Unicode MS"/>
                <w:szCs w:val="18"/>
              </w:rPr>
            </w:pPr>
            <w:ins w:id="422" w:author="Wolfgang Granzow " w:date="2017-02-06T00:51:00Z">
              <w:r>
                <w:rPr>
                  <w:rFonts w:eastAsia="Arial Unicode MS"/>
                  <w:szCs w:val="18"/>
                </w:rPr>
                <w:t>m</w:t>
              </w:r>
              <w:r w:rsidRPr="006C5D3A">
                <w:rPr>
                  <w:rFonts w:eastAsia="Arial Unicode MS"/>
                  <w:szCs w:val="18"/>
                </w:rPr>
                <w:t>kr</w:t>
              </w:r>
            </w:ins>
          </w:p>
        </w:tc>
      </w:tr>
    </w:tbl>
    <w:p w:rsidR="00765583" w:rsidRPr="006C5D3A" w:rsidRDefault="00765583" w:rsidP="00765583">
      <w:pPr>
        <w:rPr>
          <w:ins w:id="423" w:author="Wolfgang Granzow " w:date="2017-02-06T00:51:00Z"/>
          <w:lang w:val="x-none"/>
        </w:rPr>
      </w:pPr>
    </w:p>
    <w:p w:rsidR="00765583" w:rsidRPr="006C5D3A" w:rsidRDefault="00765583" w:rsidP="00765583">
      <w:pPr>
        <w:pStyle w:val="Heading2"/>
        <w:rPr>
          <w:ins w:id="424" w:author="Wolfgang Granzow " w:date="2017-02-06T00:51:00Z"/>
        </w:rPr>
      </w:pPr>
      <w:ins w:id="425" w:author="Wolfgang Granzow " w:date="2017-02-06T00:51:00Z">
        <w:r w:rsidRPr="006C5D3A">
          <w:t>9.</w:t>
        </w:r>
        <w:r w:rsidRPr="006C5D3A">
          <w:rPr>
            <w:lang w:val="en-US"/>
          </w:rPr>
          <w:t>4</w:t>
        </w:r>
        <w:r w:rsidRPr="006C5D3A">
          <w:t xml:space="preserve"> Security-specific oneM2M Complex data type members</w:t>
        </w:r>
      </w:ins>
    </w:p>
    <w:p w:rsidR="00765583" w:rsidRDefault="00765583" w:rsidP="00765583">
      <w:pPr>
        <w:rPr>
          <w:ins w:id="426" w:author="Wolfgang Granzow " w:date="2017-02-06T00:51:00Z"/>
        </w:rPr>
      </w:pPr>
      <w:ins w:id="427" w:author="Wolfgang Granzow " w:date="2017-02-06T00:51:00Z">
        <w:r w:rsidRPr="006C5D3A">
          <w:t>In protocol bindings complex data types member names shall be translated into short names of Table 9.4-1.</w:t>
        </w:r>
      </w:ins>
    </w:p>
    <w:p w:rsidR="00765583" w:rsidRPr="00765583" w:rsidRDefault="00765583" w:rsidP="00765583">
      <w:pPr>
        <w:rPr>
          <w:ins w:id="428" w:author="Wolfgang Granzow " w:date="2017-02-06T00:51:00Z"/>
        </w:rPr>
      </w:pPr>
      <w:ins w:id="429" w:author="Wolfgang Granzow " w:date="2017-02-06T00:51:00Z">
        <w:r w:rsidRPr="00765583">
          <w:t xml:space="preserve">NOTE: The </w:t>
        </w:r>
        <w:r>
          <w:t xml:space="preserve">member names of the </w:t>
        </w:r>
        <w:r w:rsidRPr="00765583">
          <w:t>security configuration parameters tefclientCfg, tefClientRegCfg and tefKeyRegCfg are defined in</w:t>
        </w:r>
        <w:r>
          <w:t xml:space="preserve"> clause 12.4 of </w:t>
        </w:r>
        <w:r w:rsidRPr="00765583">
          <w:t xml:space="preserve">TS-0003 </w:t>
        </w:r>
        <w:r w:rsidRPr="00765583">
          <w:fldChar w:fldCharType="begin"/>
        </w:r>
        <w:r w:rsidRPr="00765583">
          <w:instrText xml:space="preserve"> REF _Ref471900962 \r \h </w:instrText>
        </w:r>
        <w:r>
          <w:instrText xml:space="preserve"> \* MERGEFORMAT </w:instrText>
        </w:r>
        <w:r w:rsidRPr="00765583">
          <w:fldChar w:fldCharType="separate"/>
        </w:r>
      </w:ins>
      <w:r w:rsidR="00716A59">
        <w:t>[3]</w:t>
      </w:r>
      <w:ins w:id="430" w:author="Wolfgang Granzow " w:date="2017-02-06T00:51:00Z">
        <w:r w:rsidRPr="00765583">
          <w:fldChar w:fldCharType="end"/>
        </w:r>
        <w:r>
          <w:t>.</w:t>
        </w:r>
      </w:ins>
    </w:p>
    <w:p w:rsidR="00765583" w:rsidRPr="00884FC9" w:rsidRDefault="00765583" w:rsidP="00765583">
      <w:pPr>
        <w:pStyle w:val="TH"/>
        <w:rPr>
          <w:ins w:id="431" w:author="Wolfgang Granzow " w:date="2017-02-06T00:51:00Z"/>
          <w:lang w:val="en-US"/>
        </w:rPr>
      </w:pPr>
      <w:ins w:id="432" w:author="Wolfgang Granzow " w:date="2017-02-06T00:51:00Z">
        <w:r w:rsidRPr="006C5D3A">
          <w:t>Table 9.4-1: Security</w:t>
        </w:r>
        <w:r>
          <w:t>-specific oneM2M Complex data type member short names</w:t>
        </w:r>
        <w:r>
          <w:rPr>
            <w:lang w:val="en-US"/>
          </w:rPr>
          <w:t xml:space="preserve"> </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482"/>
        <w:gridCol w:w="2700"/>
        <w:gridCol w:w="1440"/>
        <w:gridCol w:w="2840"/>
      </w:tblGrid>
      <w:tr w:rsidR="00765583" w:rsidRPr="00DB0C89" w:rsidTr="00213447">
        <w:trPr>
          <w:tblHeader/>
          <w:jc w:val="center"/>
          <w:ins w:id="433"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765583" w:rsidRPr="00DB0C89" w:rsidRDefault="00765583" w:rsidP="00213447">
            <w:pPr>
              <w:pStyle w:val="TAH"/>
              <w:rPr>
                <w:ins w:id="434" w:author="Wolfgang Granzow " w:date="2017-02-06T00:51:00Z"/>
                <w:rFonts w:eastAsia="Arial Unicode MS"/>
                <w:szCs w:val="18"/>
              </w:rPr>
            </w:pPr>
            <w:ins w:id="435" w:author="Wolfgang Granzow " w:date="2017-02-06T00:51:00Z">
              <w:r>
                <w:rPr>
                  <w:rFonts w:eastAsia="Arial Unicode MS"/>
                  <w:szCs w:val="18"/>
                </w:rPr>
                <w:t>Member Name</w:t>
              </w:r>
            </w:ins>
          </w:p>
        </w:tc>
        <w:tc>
          <w:tcPr>
            <w:tcW w:w="2700" w:type="dxa"/>
            <w:tcBorders>
              <w:top w:val="single" w:sz="4" w:space="0" w:color="000000"/>
              <w:left w:val="single" w:sz="4" w:space="0" w:color="000000"/>
              <w:bottom w:val="single" w:sz="4" w:space="0" w:color="000000"/>
              <w:right w:val="single" w:sz="4" w:space="0" w:color="000000"/>
            </w:tcBorders>
            <w:shd w:val="clear" w:color="auto" w:fill="DDDDDD"/>
          </w:tcPr>
          <w:p w:rsidR="00765583" w:rsidRDefault="00765583" w:rsidP="00213447">
            <w:pPr>
              <w:pStyle w:val="TAH"/>
              <w:rPr>
                <w:ins w:id="436" w:author="Wolfgang Granzow " w:date="2017-02-06T00:51:00Z"/>
                <w:szCs w:val="18"/>
                <w:lang w:val="en-US"/>
              </w:rPr>
            </w:pPr>
            <w:ins w:id="437" w:author="Wolfgang Granzow " w:date="2017-02-06T00:51:00Z">
              <w:r>
                <w:rPr>
                  <w:szCs w:val="18"/>
                  <w:lang w:val="en-US"/>
                </w:rPr>
                <w:t>Occurs in</w:t>
              </w:r>
            </w:ins>
          </w:p>
        </w:tc>
        <w:tc>
          <w:tcPr>
            <w:tcW w:w="1440" w:type="dxa"/>
            <w:tcBorders>
              <w:top w:val="single" w:sz="4" w:space="0" w:color="000000"/>
              <w:left w:val="single" w:sz="4" w:space="0" w:color="000000"/>
              <w:bottom w:val="single" w:sz="4" w:space="0" w:color="000000"/>
              <w:right w:val="single" w:sz="4" w:space="0" w:color="auto"/>
            </w:tcBorders>
            <w:shd w:val="clear" w:color="auto" w:fill="DDDDDD"/>
          </w:tcPr>
          <w:p w:rsidR="00765583" w:rsidRPr="00DB0C89" w:rsidRDefault="00765583" w:rsidP="00213447">
            <w:pPr>
              <w:pStyle w:val="TAH"/>
              <w:rPr>
                <w:ins w:id="438" w:author="Wolfgang Granzow " w:date="2017-02-06T00:51:00Z"/>
                <w:szCs w:val="18"/>
                <w:lang w:val="en-US"/>
              </w:rPr>
            </w:pPr>
            <w:ins w:id="439" w:author="Wolfgang Granzow " w:date="2017-02-06T00:51:00Z">
              <w:r>
                <w:rPr>
                  <w:szCs w:val="18"/>
                  <w:lang w:val="en-US"/>
                </w:rPr>
                <w:t>Short Name</w:t>
              </w:r>
            </w:ins>
          </w:p>
        </w:tc>
        <w:tc>
          <w:tcPr>
            <w:tcW w:w="2840" w:type="dxa"/>
            <w:tcBorders>
              <w:top w:val="single" w:sz="4" w:space="0" w:color="000000"/>
              <w:left w:val="single" w:sz="4" w:space="0" w:color="auto"/>
              <w:bottom w:val="single" w:sz="4" w:space="0" w:color="000000"/>
              <w:right w:val="single" w:sz="4" w:space="0" w:color="000000"/>
            </w:tcBorders>
            <w:shd w:val="clear" w:color="auto" w:fill="DDDDDD"/>
          </w:tcPr>
          <w:p w:rsidR="00765583" w:rsidRPr="00DB0C89" w:rsidRDefault="00765583" w:rsidP="00213447">
            <w:pPr>
              <w:pStyle w:val="TAH"/>
              <w:rPr>
                <w:ins w:id="440" w:author="Wolfgang Granzow " w:date="2017-02-06T00:51:00Z"/>
                <w:szCs w:val="18"/>
                <w:lang w:val="en-US"/>
              </w:rPr>
            </w:pPr>
            <w:ins w:id="441" w:author="Wolfgang Granzow " w:date="2017-02-06T00:51:00Z">
              <w:r>
                <w:rPr>
                  <w:szCs w:val="18"/>
                  <w:lang w:val="en-US"/>
                </w:rPr>
                <w:t>Notes</w:t>
              </w:r>
            </w:ins>
          </w:p>
        </w:tc>
      </w:tr>
      <w:tr w:rsidR="00765583" w:rsidRPr="005A5FD0" w:rsidTr="00213447">
        <w:trPr>
          <w:jc w:val="center"/>
          <w:ins w:id="442"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tcPr>
          <w:p w:rsidR="00765583" w:rsidRPr="006E170E" w:rsidRDefault="00765583" w:rsidP="00213447">
            <w:pPr>
              <w:pStyle w:val="Default"/>
              <w:rPr>
                <w:ins w:id="443" w:author="Wolfgang Granzow " w:date="2017-02-06T00:51:00Z"/>
                <w:sz w:val="18"/>
                <w:szCs w:val="18"/>
              </w:rPr>
            </w:pPr>
            <w:ins w:id="444" w:author="Wolfgang Granzow " w:date="2017-02-06T00:51:00Z">
              <w:r>
                <w:rPr>
                  <w:sz w:val="18"/>
                  <w:szCs w:val="18"/>
                </w:rPr>
                <w:t>tefClientRegCfg</w:t>
              </w:r>
            </w:ins>
          </w:p>
        </w:tc>
        <w:tc>
          <w:tcPr>
            <w:tcW w:w="2700"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445" w:author="Wolfgang Granzow " w:date="2017-02-06T00:51:00Z"/>
                <w:sz w:val="18"/>
                <w:szCs w:val="18"/>
              </w:rPr>
            </w:pPr>
            <w:ins w:id="446" w:author="Wolfgang Granzow " w:date="2017-02-06T00:51:00Z">
              <w:r w:rsidRPr="005A5FD0">
                <w:rPr>
                  <w:sz w:val="18"/>
                  <w:szCs w:val="18"/>
                </w:rPr>
                <w:t>tefClientCfg</w:t>
              </w:r>
            </w:ins>
          </w:p>
        </w:tc>
        <w:tc>
          <w:tcPr>
            <w:tcW w:w="144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Default"/>
              <w:rPr>
                <w:ins w:id="447" w:author="Wolfgang Granzow " w:date="2017-02-06T00:51:00Z"/>
                <w:b/>
                <w:i/>
                <w:sz w:val="18"/>
                <w:szCs w:val="18"/>
              </w:rPr>
            </w:pPr>
            <w:ins w:id="448" w:author="Wolfgang Granzow " w:date="2017-02-06T00:51:00Z">
              <w:r>
                <w:rPr>
                  <w:b/>
                  <w:i/>
                  <w:sz w:val="18"/>
                  <w:szCs w:val="18"/>
                </w:rPr>
                <w:t>tcrc</w:t>
              </w:r>
            </w:ins>
          </w:p>
        </w:tc>
        <w:tc>
          <w:tcPr>
            <w:tcW w:w="2840" w:type="dxa"/>
            <w:tcBorders>
              <w:top w:val="single" w:sz="4" w:space="0" w:color="000000"/>
              <w:left w:val="single" w:sz="4" w:space="0" w:color="auto"/>
              <w:bottom w:val="single" w:sz="4" w:space="0" w:color="000000"/>
              <w:right w:val="single" w:sz="4" w:space="0" w:color="000000"/>
            </w:tcBorders>
          </w:tcPr>
          <w:p w:rsidR="00765583" w:rsidRPr="005A5FD0" w:rsidRDefault="00765583" w:rsidP="00213447">
            <w:pPr>
              <w:pStyle w:val="Default"/>
              <w:rPr>
                <w:ins w:id="449" w:author="Wolfgang Granzow " w:date="2017-02-06T00:51:00Z"/>
                <w:sz w:val="18"/>
                <w:szCs w:val="18"/>
              </w:rPr>
            </w:pPr>
          </w:p>
        </w:tc>
      </w:tr>
      <w:tr w:rsidR="00765583" w:rsidRPr="005A5FD0" w:rsidTr="00213447">
        <w:trPr>
          <w:jc w:val="center"/>
          <w:ins w:id="450"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451" w:author="Wolfgang Granzow " w:date="2017-02-06T00:51:00Z"/>
                <w:sz w:val="18"/>
                <w:szCs w:val="18"/>
              </w:rPr>
            </w:pPr>
            <w:ins w:id="452" w:author="Wolfgang Granzow " w:date="2017-02-06T00:51:00Z">
              <w:r>
                <w:rPr>
                  <w:sz w:val="18"/>
                  <w:szCs w:val="18"/>
                </w:rPr>
                <w:t>tefKeyRegCfg</w:t>
              </w:r>
            </w:ins>
          </w:p>
        </w:tc>
        <w:tc>
          <w:tcPr>
            <w:tcW w:w="2700"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453" w:author="Wolfgang Granzow " w:date="2017-02-06T00:51:00Z"/>
                <w:sz w:val="18"/>
                <w:szCs w:val="18"/>
              </w:rPr>
            </w:pPr>
            <w:ins w:id="454" w:author="Wolfgang Granzow " w:date="2017-02-06T00:51:00Z">
              <w:r w:rsidRPr="009131D4">
                <w:rPr>
                  <w:sz w:val="18"/>
                  <w:szCs w:val="18"/>
                </w:rPr>
                <w:t>tefClientCfg</w:t>
              </w:r>
            </w:ins>
          </w:p>
        </w:tc>
        <w:tc>
          <w:tcPr>
            <w:tcW w:w="144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Default"/>
              <w:rPr>
                <w:ins w:id="455" w:author="Wolfgang Granzow " w:date="2017-02-06T00:51:00Z"/>
                <w:b/>
                <w:i/>
                <w:sz w:val="18"/>
                <w:szCs w:val="18"/>
              </w:rPr>
            </w:pPr>
            <w:ins w:id="456" w:author="Wolfgang Granzow " w:date="2017-02-06T00:51:00Z">
              <w:r>
                <w:rPr>
                  <w:b/>
                  <w:i/>
                  <w:sz w:val="18"/>
                  <w:szCs w:val="18"/>
                </w:rPr>
                <w:t>tkrc</w:t>
              </w:r>
            </w:ins>
          </w:p>
        </w:tc>
        <w:tc>
          <w:tcPr>
            <w:tcW w:w="2840" w:type="dxa"/>
            <w:tcBorders>
              <w:top w:val="single" w:sz="4" w:space="0" w:color="000000"/>
              <w:left w:val="single" w:sz="4" w:space="0" w:color="auto"/>
              <w:bottom w:val="single" w:sz="4" w:space="0" w:color="000000"/>
              <w:right w:val="single" w:sz="4" w:space="0" w:color="000000"/>
            </w:tcBorders>
          </w:tcPr>
          <w:p w:rsidR="00765583" w:rsidRPr="005A5FD0" w:rsidRDefault="00765583" w:rsidP="00213447">
            <w:pPr>
              <w:pStyle w:val="Default"/>
              <w:rPr>
                <w:ins w:id="457" w:author="Wolfgang Granzow " w:date="2017-02-06T00:51:00Z"/>
                <w:sz w:val="18"/>
                <w:szCs w:val="18"/>
              </w:rPr>
            </w:pPr>
          </w:p>
        </w:tc>
      </w:tr>
      <w:tr w:rsidR="00765583" w:rsidRPr="005A5FD0" w:rsidTr="00213447">
        <w:trPr>
          <w:jc w:val="center"/>
          <w:ins w:id="458"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459" w:author="Wolfgang Granzow " w:date="2017-02-06T00:51:00Z"/>
                <w:sz w:val="18"/>
                <w:szCs w:val="18"/>
              </w:rPr>
            </w:pPr>
            <w:ins w:id="460" w:author="Wolfgang Granzow " w:date="2017-02-06T00:51:00Z">
              <w:r w:rsidRPr="005A5FD0">
                <w:rPr>
                  <w:sz w:val="18"/>
                  <w:szCs w:val="18"/>
                </w:rPr>
                <w:t>expirationTime</w:t>
              </w:r>
            </w:ins>
          </w:p>
        </w:tc>
        <w:tc>
          <w:tcPr>
            <w:tcW w:w="2700"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461" w:author="Wolfgang Granzow " w:date="2017-02-06T00:51:00Z"/>
                <w:sz w:val="18"/>
                <w:szCs w:val="18"/>
              </w:rPr>
            </w:pPr>
            <w:ins w:id="462" w:author="Wolfgang Granzow " w:date="2017-02-06T00:51:00Z">
              <w:r w:rsidRPr="005A5FD0">
                <w:rPr>
                  <w:sz w:val="18"/>
                  <w:szCs w:val="18"/>
                </w:rPr>
                <w:t>tefClientRegCfg</w:t>
              </w:r>
              <w:r>
                <w:rPr>
                  <w:sz w:val="18"/>
                  <w:szCs w:val="18"/>
                </w:rPr>
                <w:t xml:space="preserve">, </w:t>
              </w:r>
              <w:r w:rsidRPr="00D34ED8">
                <w:rPr>
                  <w:sz w:val="18"/>
                  <w:szCs w:val="18"/>
                </w:rPr>
                <w:t>tefKeyRegCfg</w:t>
              </w:r>
            </w:ins>
          </w:p>
        </w:tc>
        <w:tc>
          <w:tcPr>
            <w:tcW w:w="144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Default"/>
              <w:rPr>
                <w:ins w:id="463" w:author="Wolfgang Granzow " w:date="2017-02-06T00:51:00Z"/>
                <w:b/>
                <w:i/>
                <w:sz w:val="18"/>
                <w:szCs w:val="18"/>
              </w:rPr>
            </w:pPr>
            <w:ins w:id="464" w:author="Wolfgang Granzow " w:date="2017-02-06T00:51:00Z">
              <w:r>
                <w:rPr>
                  <w:b/>
                  <w:i/>
                  <w:sz w:val="18"/>
                  <w:szCs w:val="18"/>
                </w:rPr>
                <w:t>et*</w:t>
              </w:r>
            </w:ins>
          </w:p>
        </w:tc>
        <w:tc>
          <w:tcPr>
            <w:tcW w:w="2840" w:type="dxa"/>
            <w:tcBorders>
              <w:top w:val="single" w:sz="4" w:space="0" w:color="000000"/>
              <w:left w:val="single" w:sz="4" w:space="0" w:color="auto"/>
              <w:bottom w:val="single" w:sz="4" w:space="0" w:color="000000"/>
              <w:right w:val="single" w:sz="4" w:space="0" w:color="000000"/>
            </w:tcBorders>
          </w:tcPr>
          <w:p w:rsidR="00765583" w:rsidRPr="005A5FD0" w:rsidRDefault="00765583" w:rsidP="00213447">
            <w:pPr>
              <w:pStyle w:val="Default"/>
              <w:rPr>
                <w:ins w:id="465" w:author="Wolfgang Granzow " w:date="2017-02-06T00:51:00Z"/>
                <w:sz w:val="18"/>
                <w:szCs w:val="18"/>
              </w:rPr>
            </w:pPr>
            <w:ins w:id="466" w:author="Wolfgang Granzow " w:date="2017-02-06T00:51:00Z">
              <w:r>
                <w:rPr>
                  <w:sz w:val="18"/>
                  <w:szCs w:val="18"/>
                </w:rPr>
                <w:t>Defined in oneM2M TS-</w:t>
              </w:r>
              <w:r w:rsidRPr="006C5D3A">
                <w:rPr>
                  <w:sz w:val="18"/>
                  <w:szCs w:val="18"/>
                </w:rPr>
                <w:t xml:space="preserve">0004 </w:t>
              </w:r>
            </w:ins>
          </w:p>
        </w:tc>
      </w:tr>
      <w:tr w:rsidR="00765583" w:rsidRPr="005A5FD0" w:rsidTr="00213447">
        <w:trPr>
          <w:jc w:val="center"/>
          <w:ins w:id="467"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468" w:author="Wolfgang Granzow " w:date="2017-02-06T00:51:00Z"/>
                <w:sz w:val="18"/>
                <w:szCs w:val="18"/>
              </w:rPr>
            </w:pPr>
            <w:ins w:id="469" w:author="Wolfgang Granzow " w:date="2017-02-06T00:51:00Z">
              <w:r w:rsidRPr="005A5FD0">
                <w:rPr>
                  <w:sz w:val="18"/>
                  <w:szCs w:val="18"/>
                </w:rPr>
                <w:t>labels</w:t>
              </w:r>
            </w:ins>
          </w:p>
        </w:tc>
        <w:tc>
          <w:tcPr>
            <w:tcW w:w="2700"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470" w:author="Wolfgang Granzow " w:date="2017-02-06T00:51:00Z"/>
              </w:rPr>
            </w:pPr>
            <w:ins w:id="471" w:author="Wolfgang Granzow " w:date="2017-02-06T00:51:00Z">
              <w:r w:rsidRPr="005A5FD0">
                <w:rPr>
                  <w:sz w:val="18"/>
                  <w:szCs w:val="18"/>
                </w:rPr>
                <w:t>tefClientRegCfg</w:t>
              </w:r>
              <w:r>
                <w:rPr>
                  <w:sz w:val="18"/>
                  <w:szCs w:val="18"/>
                </w:rPr>
                <w:t>,</w:t>
              </w:r>
              <w:r w:rsidRPr="00D34ED8">
                <w:rPr>
                  <w:sz w:val="18"/>
                  <w:szCs w:val="18"/>
                </w:rPr>
                <w:t xml:space="preserve"> tefKeyRegCfg</w:t>
              </w:r>
            </w:ins>
          </w:p>
        </w:tc>
        <w:tc>
          <w:tcPr>
            <w:tcW w:w="144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Default"/>
              <w:rPr>
                <w:ins w:id="472" w:author="Wolfgang Granzow " w:date="2017-02-06T00:51:00Z"/>
                <w:b/>
                <w:i/>
                <w:sz w:val="18"/>
                <w:szCs w:val="18"/>
              </w:rPr>
            </w:pPr>
            <w:ins w:id="473" w:author="Wolfgang Granzow " w:date="2017-02-06T00:51:00Z">
              <w:r w:rsidRPr="00CA432F">
                <w:rPr>
                  <w:b/>
                  <w:i/>
                  <w:sz w:val="18"/>
                  <w:szCs w:val="18"/>
                </w:rPr>
                <w:t>lbl*</w:t>
              </w:r>
            </w:ins>
          </w:p>
        </w:tc>
        <w:tc>
          <w:tcPr>
            <w:tcW w:w="2840" w:type="dxa"/>
            <w:tcBorders>
              <w:top w:val="single" w:sz="4" w:space="0" w:color="000000"/>
              <w:left w:val="single" w:sz="4" w:space="0" w:color="auto"/>
              <w:bottom w:val="single" w:sz="4" w:space="0" w:color="000000"/>
              <w:right w:val="single" w:sz="4" w:space="0" w:color="000000"/>
            </w:tcBorders>
          </w:tcPr>
          <w:p w:rsidR="00765583" w:rsidRPr="005A5FD0" w:rsidRDefault="00765583" w:rsidP="00213447">
            <w:pPr>
              <w:pStyle w:val="Default"/>
              <w:rPr>
                <w:ins w:id="474" w:author="Wolfgang Granzow " w:date="2017-02-06T00:51:00Z"/>
                <w:sz w:val="18"/>
                <w:szCs w:val="18"/>
              </w:rPr>
            </w:pPr>
            <w:ins w:id="475" w:author="Wolfgang Granzow " w:date="2017-02-06T00:51:00Z">
              <w:r>
                <w:rPr>
                  <w:sz w:val="18"/>
                  <w:szCs w:val="18"/>
                </w:rPr>
                <w:t xml:space="preserve">Defined in oneM2M TS-0004 </w:t>
              </w:r>
            </w:ins>
          </w:p>
        </w:tc>
      </w:tr>
      <w:tr w:rsidR="00765583" w:rsidRPr="005A5FD0" w:rsidTr="00213447">
        <w:trPr>
          <w:jc w:val="center"/>
          <w:ins w:id="476"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477" w:author="Wolfgang Granzow " w:date="2017-02-06T00:51:00Z"/>
                <w:sz w:val="18"/>
                <w:szCs w:val="18"/>
              </w:rPr>
            </w:pPr>
            <w:ins w:id="478" w:author="Wolfgang Granzow " w:date="2017-02-06T00:51:00Z">
              <w:r>
                <w:rPr>
                  <w:sz w:val="18"/>
                  <w:szCs w:val="18"/>
                </w:rPr>
                <w:t>fqdn</w:t>
              </w:r>
            </w:ins>
          </w:p>
        </w:tc>
        <w:tc>
          <w:tcPr>
            <w:tcW w:w="2700"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479" w:author="Wolfgang Granzow " w:date="2017-02-06T00:51:00Z"/>
                <w:sz w:val="18"/>
                <w:szCs w:val="18"/>
              </w:rPr>
            </w:pPr>
            <w:ins w:id="480" w:author="Wolfgang Granzow " w:date="2017-02-06T00:51:00Z">
              <w:r w:rsidRPr="005A5FD0">
                <w:rPr>
                  <w:sz w:val="18"/>
                  <w:szCs w:val="18"/>
                </w:rPr>
                <w:t>tefClientRegCfg</w:t>
              </w:r>
              <w:r>
                <w:rPr>
                  <w:sz w:val="18"/>
                  <w:szCs w:val="18"/>
                </w:rPr>
                <w:t xml:space="preserve">, </w:t>
              </w:r>
              <w:r w:rsidRPr="00D34ED8">
                <w:rPr>
                  <w:sz w:val="18"/>
                  <w:szCs w:val="18"/>
                </w:rPr>
                <w:t>tefKeyRegCfg</w:t>
              </w:r>
            </w:ins>
          </w:p>
        </w:tc>
        <w:tc>
          <w:tcPr>
            <w:tcW w:w="144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Default"/>
              <w:rPr>
                <w:ins w:id="481" w:author="Wolfgang Granzow " w:date="2017-02-06T00:51:00Z"/>
                <w:b/>
                <w:i/>
                <w:sz w:val="18"/>
                <w:szCs w:val="18"/>
              </w:rPr>
            </w:pPr>
            <w:ins w:id="482" w:author="Wolfgang Granzow " w:date="2017-02-06T00:51:00Z">
              <w:r w:rsidRPr="00CA432F">
                <w:rPr>
                  <w:b/>
                  <w:i/>
                  <w:sz w:val="18"/>
                  <w:szCs w:val="18"/>
                </w:rPr>
                <w:t>fq*</w:t>
              </w:r>
            </w:ins>
          </w:p>
        </w:tc>
        <w:tc>
          <w:tcPr>
            <w:tcW w:w="2840" w:type="dxa"/>
            <w:tcBorders>
              <w:top w:val="single" w:sz="4" w:space="0" w:color="000000"/>
              <w:left w:val="single" w:sz="4" w:space="0" w:color="auto"/>
              <w:bottom w:val="single" w:sz="4" w:space="0" w:color="000000"/>
              <w:right w:val="single" w:sz="4" w:space="0" w:color="000000"/>
            </w:tcBorders>
          </w:tcPr>
          <w:p w:rsidR="00765583" w:rsidRPr="005A5FD0" w:rsidRDefault="00765583" w:rsidP="00213447">
            <w:pPr>
              <w:pStyle w:val="Default"/>
              <w:rPr>
                <w:ins w:id="483" w:author="Wolfgang Granzow " w:date="2017-02-06T00:51:00Z"/>
                <w:sz w:val="18"/>
                <w:szCs w:val="18"/>
              </w:rPr>
            </w:pPr>
          </w:p>
        </w:tc>
      </w:tr>
      <w:tr w:rsidR="00765583" w:rsidRPr="005A5FD0" w:rsidTr="00213447">
        <w:trPr>
          <w:jc w:val="center"/>
          <w:ins w:id="484"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485" w:author="Wolfgang Granzow " w:date="2017-02-06T00:51:00Z"/>
                <w:sz w:val="18"/>
                <w:szCs w:val="18"/>
              </w:rPr>
            </w:pPr>
            <w:ins w:id="486" w:author="Wolfgang Granzow " w:date="2017-02-06T00:51:00Z">
              <w:r w:rsidRPr="005A5FD0">
                <w:rPr>
                  <w:sz w:val="18"/>
                  <w:szCs w:val="18"/>
                </w:rPr>
                <w:t>URI</w:t>
              </w:r>
            </w:ins>
          </w:p>
        </w:tc>
        <w:tc>
          <w:tcPr>
            <w:tcW w:w="2700"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487" w:author="Wolfgang Granzow " w:date="2017-02-06T00:51:00Z"/>
                <w:sz w:val="18"/>
                <w:szCs w:val="18"/>
              </w:rPr>
            </w:pPr>
            <w:ins w:id="488" w:author="Wolfgang Granzow " w:date="2017-02-06T00:51:00Z">
              <w:r w:rsidRPr="005A5FD0">
                <w:rPr>
                  <w:sz w:val="18"/>
                  <w:szCs w:val="18"/>
                </w:rPr>
                <w:t>tefClientRegCfg</w:t>
              </w:r>
            </w:ins>
          </w:p>
        </w:tc>
        <w:tc>
          <w:tcPr>
            <w:tcW w:w="144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Default"/>
              <w:rPr>
                <w:ins w:id="489" w:author="Wolfgang Granzow " w:date="2017-02-06T00:51:00Z"/>
                <w:b/>
                <w:i/>
                <w:sz w:val="18"/>
                <w:szCs w:val="18"/>
              </w:rPr>
            </w:pPr>
            <w:ins w:id="490" w:author="Wolfgang Granzow " w:date="2017-02-06T00:51:00Z">
              <w:r w:rsidRPr="00CA432F">
                <w:rPr>
                  <w:b/>
                  <w:i/>
                  <w:sz w:val="18"/>
                  <w:szCs w:val="18"/>
                </w:rPr>
                <w:t>uri</w:t>
              </w:r>
            </w:ins>
          </w:p>
        </w:tc>
        <w:tc>
          <w:tcPr>
            <w:tcW w:w="2840" w:type="dxa"/>
            <w:tcBorders>
              <w:top w:val="single" w:sz="4" w:space="0" w:color="000000"/>
              <w:left w:val="single" w:sz="4" w:space="0" w:color="auto"/>
              <w:bottom w:val="single" w:sz="4" w:space="0" w:color="000000"/>
              <w:right w:val="single" w:sz="4" w:space="0" w:color="000000"/>
            </w:tcBorders>
          </w:tcPr>
          <w:p w:rsidR="00765583" w:rsidRPr="005A5FD0" w:rsidRDefault="00765583" w:rsidP="00213447">
            <w:pPr>
              <w:pStyle w:val="Default"/>
              <w:rPr>
                <w:ins w:id="491" w:author="Wolfgang Granzow " w:date="2017-02-06T00:51:00Z"/>
                <w:sz w:val="18"/>
                <w:szCs w:val="18"/>
              </w:rPr>
            </w:pPr>
            <w:ins w:id="492" w:author="Wolfgang Granzow " w:date="2017-02-06T00:51:00Z">
              <w:r>
                <w:rPr>
                  <w:sz w:val="18"/>
                  <w:szCs w:val="18"/>
                </w:rPr>
                <w:t>Defined in oneM2M TS-0004</w:t>
              </w:r>
              <w:r w:rsidRPr="006C5D3A">
                <w:rPr>
                  <w:sz w:val="18"/>
                  <w:szCs w:val="18"/>
                </w:rPr>
                <w:t xml:space="preserve"> </w:t>
              </w:r>
              <w:r w:rsidRPr="006C5D3A">
                <w:rPr>
                  <w:sz w:val="18"/>
                  <w:szCs w:val="18"/>
                </w:rPr>
                <w:fldChar w:fldCharType="begin"/>
              </w:r>
              <w:r w:rsidRPr="006C5D3A">
                <w:rPr>
                  <w:sz w:val="18"/>
                  <w:szCs w:val="18"/>
                </w:rPr>
                <w:instrText xml:space="preserve"> REF _Ref471900962 \r \h </w:instrText>
              </w:r>
              <w:r w:rsidRPr="006C5D3A">
                <w:rPr>
                  <w:sz w:val="18"/>
                  <w:szCs w:val="18"/>
                </w:rPr>
              </w:r>
              <w:r>
                <w:rPr>
                  <w:sz w:val="18"/>
                  <w:szCs w:val="18"/>
                </w:rPr>
                <w:instrText xml:space="preserve"> \* MERGEFORMAT </w:instrText>
              </w:r>
              <w:r w:rsidRPr="006C5D3A">
                <w:rPr>
                  <w:sz w:val="18"/>
                  <w:szCs w:val="18"/>
                </w:rPr>
                <w:fldChar w:fldCharType="separate"/>
              </w:r>
            </w:ins>
            <w:r w:rsidR="00716A59">
              <w:rPr>
                <w:sz w:val="18"/>
                <w:szCs w:val="18"/>
              </w:rPr>
              <w:t>[3]</w:t>
            </w:r>
            <w:ins w:id="493" w:author="Wolfgang Granzow " w:date="2017-02-06T00:51:00Z">
              <w:r w:rsidRPr="006C5D3A">
                <w:rPr>
                  <w:sz w:val="18"/>
                  <w:szCs w:val="18"/>
                </w:rPr>
                <w:fldChar w:fldCharType="end"/>
              </w:r>
            </w:ins>
          </w:p>
        </w:tc>
      </w:tr>
      <w:tr w:rsidR="00765583" w:rsidRPr="005A5FD0" w:rsidTr="00213447">
        <w:trPr>
          <w:trHeight w:val="50"/>
          <w:jc w:val="center"/>
          <w:ins w:id="494"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495" w:author="Wolfgang Granzow " w:date="2017-02-06T00:51:00Z"/>
                <w:sz w:val="18"/>
                <w:szCs w:val="18"/>
              </w:rPr>
            </w:pPr>
            <w:ins w:id="496" w:author="Wolfgang Granzow " w:date="2017-02-06T00:51:00Z">
              <w:r w:rsidRPr="005A5FD0">
                <w:rPr>
                  <w:sz w:val="18"/>
                  <w:szCs w:val="18"/>
                </w:rPr>
                <w:t>httpPort</w:t>
              </w:r>
            </w:ins>
          </w:p>
        </w:tc>
        <w:tc>
          <w:tcPr>
            <w:tcW w:w="2700"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497" w:author="Wolfgang Granzow " w:date="2017-02-06T00:51:00Z"/>
                <w:sz w:val="18"/>
                <w:szCs w:val="18"/>
              </w:rPr>
            </w:pPr>
            <w:ins w:id="498" w:author="Wolfgang Granzow " w:date="2017-02-06T00:51:00Z">
              <w:r w:rsidRPr="005A5FD0">
                <w:rPr>
                  <w:sz w:val="18"/>
                  <w:szCs w:val="18"/>
                </w:rPr>
                <w:t>tefClientRegCfg</w:t>
              </w:r>
            </w:ins>
          </w:p>
        </w:tc>
        <w:tc>
          <w:tcPr>
            <w:tcW w:w="144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Default"/>
              <w:rPr>
                <w:ins w:id="499" w:author="Wolfgang Granzow " w:date="2017-02-06T00:51:00Z"/>
                <w:b/>
                <w:i/>
                <w:sz w:val="18"/>
                <w:szCs w:val="18"/>
              </w:rPr>
            </w:pPr>
            <w:ins w:id="500" w:author="Wolfgang Granzow " w:date="2017-02-06T00:51:00Z">
              <w:r w:rsidRPr="00CA432F">
                <w:rPr>
                  <w:b/>
                  <w:i/>
                  <w:sz w:val="18"/>
                  <w:szCs w:val="18"/>
                </w:rPr>
                <w:t>hpt</w:t>
              </w:r>
            </w:ins>
          </w:p>
        </w:tc>
        <w:tc>
          <w:tcPr>
            <w:tcW w:w="2840" w:type="dxa"/>
            <w:tcBorders>
              <w:top w:val="single" w:sz="4" w:space="0" w:color="000000"/>
              <w:left w:val="single" w:sz="4" w:space="0" w:color="auto"/>
              <w:bottom w:val="single" w:sz="4" w:space="0" w:color="000000"/>
              <w:right w:val="single" w:sz="4" w:space="0" w:color="000000"/>
            </w:tcBorders>
          </w:tcPr>
          <w:p w:rsidR="00765583" w:rsidRPr="005A5FD0" w:rsidRDefault="00765583" w:rsidP="00213447">
            <w:pPr>
              <w:pStyle w:val="Default"/>
              <w:rPr>
                <w:ins w:id="501" w:author="Wolfgang Granzow " w:date="2017-02-06T00:51:00Z"/>
                <w:sz w:val="18"/>
                <w:szCs w:val="18"/>
              </w:rPr>
            </w:pPr>
          </w:p>
        </w:tc>
      </w:tr>
      <w:tr w:rsidR="00765583" w:rsidRPr="005A5FD0" w:rsidTr="00213447">
        <w:trPr>
          <w:jc w:val="center"/>
          <w:ins w:id="502"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03" w:author="Wolfgang Granzow " w:date="2017-02-06T00:51:00Z"/>
                <w:sz w:val="18"/>
                <w:szCs w:val="18"/>
              </w:rPr>
            </w:pPr>
            <w:ins w:id="504" w:author="Wolfgang Granzow " w:date="2017-02-06T00:51:00Z">
              <w:r w:rsidRPr="005A5FD0">
                <w:rPr>
                  <w:sz w:val="18"/>
                  <w:szCs w:val="18"/>
                </w:rPr>
                <w:t>coapPort</w:t>
              </w:r>
            </w:ins>
          </w:p>
        </w:tc>
        <w:tc>
          <w:tcPr>
            <w:tcW w:w="2700"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05" w:author="Wolfgang Granzow " w:date="2017-02-06T00:51:00Z"/>
                <w:sz w:val="18"/>
                <w:szCs w:val="18"/>
              </w:rPr>
            </w:pPr>
            <w:ins w:id="506" w:author="Wolfgang Granzow " w:date="2017-02-06T00:51:00Z">
              <w:r w:rsidRPr="005A5FD0">
                <w:rPr>
                  <w:sz w:val="18"/>
                  <w:szCs w:val="18"/>
                </w:rPr>
                <w:t>tefClientRegCfg</w:t>
              </w:r>
            </w:ins>
          </w:p>
        </w:tc>
        <w:tc>
          <w:tcPr>
            <w:tcW w:w="144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Default"/>
              <w:rPr>
                <w:ins w:id="507" w:author="Wolfgang Granzow " w:date="2017-02-06T00:51:00Z"/>
                <w:b/>
                <w:i/>
                <w:sz w:val="18"/>
                <w:szCs w:val="18"/>
              </w:rPr>
            </w:pPr>
            <w:ins w:id="508" w:author="Wolfgang Granzow " w:date="2017-02-06T00:51:00Z">
              <w:r w:rsidRPr="00CA432F">
                <w:rPr>
                  <w:b/>
                  <w:i/>
                  <w:sz w:val="18"/>
                  <w:szCs w:val="18"/>
                </w:rPr>
                <w:t>cpt</w:t>
              </w:r>
            </w:ins>
          </w:p>
        </w:tc>
        <w:tc>
          <w:tcPr>
            <w:tcW w:w="2840" w:type="dxa"/>
            <w:tcBorders>
              <w:top w:val="single" w:sz="4" w:space="0" w:color="000000"/>
              <w:left w:val="single" w:sz="4" w:space="0" w:color="auto"/>
              <w:bottom w:val="single" w:sz="4" w:space="0" w:color="000000"/>
              <w:right w:val="single" w:sz="4" w:space="0" w:color="000000"/>
            </w:tcBorders>
          </w:tcPr>
          <w:p w:rsidR="00765583" w:rsidRPr="005A5FD0" w:rsidRDefault="00765583" w:rsidP="00213447">
            <w:pPr>
              <w:pStyle w:val="Default"/>
              <w:rPr>
                <w:ins w:id="509" w:author="Wolfgang Granzow " w:date="2017-02-06T00:51:00Z"/>
                <w:sz w:val="18"/>
                <w:szCs w:val="18"/>
              </w:rPr>
            </w:pPr>
          </w:p>
        </w:tc>
      </w:tr>
      <w:tr w:rsidR="00765583" w:rsidRPr="005A5FD0" w:rsidTr="00213447">
        <w:trPr>
          <w:jc w:val="center"/>
          <w:ins w:id="510"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11" w:author="Wolfgang Granzow " w:date="2017-02-06T00:51:00Z"/>
                <w:sz w:val="18"/>
                <w:szCs w:val="18"/>
              </w:rPr>
            </w:pPr>
            <w:ins w:id="512" w:author="Wolfgang Granzow " w:date="2017-02-06T00:51:00Z">
              <w:r w:rsidRPr="005A5FD0">
                <w:rPr>
                  <w:sz w:val="18"/>
                  <w:szCs w:val="18"/>
                </w:rPr>
                <w:t>websocketPort</w:t>
              </w:r>
            </w:ins>
          </w:p>
        </w:tc>
        <w:tc>
          <w:tcPr>
            <w:tcW w:w="2700"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13" w:author="Wolfgang Granzow " w:date="2017-02-06T00:51:00Z"/>
                <w:sz w:val="18"/>
                <w:szCs w:val="18"/>
              </w:rPr>
            </w:pPr>
            <w:ins w:id="514" w:author="Wolfgang Granzow " w:date="2017-02-06T00:51:00Z">
              <w:r w:rsidRPr="005A5FD0">
                <w:rPr>
                  <w:sz w:val="18"/>
                  <w:szCs w:val="18"/>
                </w:rPr>
                <w:t>tefClientRegCfg</w:t>
              </w:r>
            </w:ins>
          </w:p>
        </w:tc>
        <w:tc>
          <w:tcPr>
            <w:tcW w:w="144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Default"/>
              <w:rPr>
                <w:ins w:id="515" w:author="Wolfgang Granzow " w:date="2017-02-06T00:51:00Z"/>
                <w:b/>
                <w:i/>
                <w:sz w:val="18"/>
                <w:szCs w:val="18"/>
              </w:rPr>
            </w:pPr>
            <w:ins w:id="516" w:author="Wolfgang Granzow " w:date="2017-02-06T00:51:00Z">
              <w:r w:rsidRPr="00CA432F">
                <w:rPr>
                  <w:b/>
                  <w:i/>
                  <w:sz w:val="18"/>
                  <w:szCs w:val="18"/>
                </w:rPr>
                <w:t>wpt</w:t>
              </w:r>
            </w:ins>
          </w:p>
        </w:tc>
        <w:tc>
          <w:tcPr>
            <w:tcW w:w="2840" w:type="dxa"/>
            <w:tcBorders>
              <w:top w:val="single" w:sz="4" w:space="0" w:color="000000"/>
              <w:left w:val="single" w:sz="4" w:space="0" w:color="auto"/>
              <w:bottom w:val="single" w:sz="4" w:space="0" w:color="000000"/>
              <w:right w:val="single" w:sz="4" w:space="0" w:color="000000"/>
            </w:tcBorders>
          </w:tcPr>
          <w:p w:rsidR="00765583" w:rsidRPr="005A5FD0" w:rsidRDefault="00765583" w:rsidP="00213447">
            <w:pPr>
              <w:pStyle w:val="Default"/>
              <w:rPr>
                <w:ins w:id="517" w:author="Wolfgang Granzow " w:date="2017-02-06T00:51:00Z"/>
                <w:sz w:val="18"/>
                <w:szCs w:val="18"/>
              </w:rPr>
            </w:pPr>
          </w:p>
        </w:tc>
      </w:tr>
      <w:tr w:rsidR="00765583" w:rsidRPr="005A5FD0" w:rsidTr="00213447">
        <w:trPr>
          <w:jc w:val="center"/>
          <w:ins w:id="518"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19" w:author="Wolfgang Granzow " w:date="2017-02-06T00:51:00Z"/>
                <w:sz w:val="18"/>
                <w:szCs w:val="18"/>
              </w:rPr>
            </w:pPr>
            <w:ins w:id="520" w:author="Wolfgang Granzow " w:date="2017-02-06T00:51:00Z">
              <w:r w:rsidRPr="005A5FD0">
                <w:rPr>
                  <w:sz w:val="18"/>
                  <w:szCs w:val="18"/>
                </w:rPr>
                <w:t>ppsk</w:t>
              </w:r>
            </w:ins>
          </w:p>
        </w:tc>
        <w:tc>
          <w:tcPr>
            <w:tcW w:w="2700"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21" w:author="Wolfgang Granzow " w:date="2017-02-06T00:51:00Z"/>
                <w:sz w:val="18"/>
                <w:szCs w:val="18"/>
              </w:rPr>
            </w:pPr>
            <w:ins w:id="522" w:author="Wolfgang Granzow " w:date="2017-02-06T00:51:00Z">
              <w:r w:rsidRPr="005A5FD0">
                <w:rPr>
                  <w:sz w:val="18"/>
                  <w:szCs w:val="18"/>
                </w:rPr>
                <w:t>tefClientRegCfg</w:t>
              </w:r>
            </w:ins>
          </w:p>
        </w:tc>
        <w:tc>
          <w:tcPr>
            <w:tcW w:w="144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Default"/>
              <w:rPr>
                <w:ins w:id="523" w:author="Wolfgang Granzow " w:date="2017-02-06T00:51:00Z"/>
                <w:b/>
                <w:i/>
                <w:sz w:val="18"/>
                <w:szCs w:val="18"/>
              </w:rPr>
            </w:pPr>
            <w:ins w:id="524" w:author="Wolfgang Granzow " w:date="2017-02-06T00:51:00Z">
              <w:r w:rsidRPr="00CA432F">
                <w:rPr>
                  <w:b/>
                  <w:i/>
                  <w:sz w:val="18"/>
                  <w:szCs w:val="18"/>
                </w:rPr>
                <w:t>pk</w:t>
              </w:r>
            </w:ins>
          </w:p>
        </w:tc>
        <w:tc>
          <w:tcPr>
            <w:tcW w:w="2840" w:type="dxa"/>
            <w:tcBorders>
              <w:top w:val="single" w:sz="4" w:space="0" w:color="000000"/>
              <w:left w:val="single" w:sz="4" w:space="0" w:color="auto"/>
              <w:bottom w:val="single" w:sz="4" w:space="0" w:color="000000"/>
              <w:right w:val="single" w:sz="4" w:space="0" w:color="000000"/>
            </w:tcBorders>
          </w:tcPr>
          <w:p w:rsidR="00765583" w:rsidRPr="005A5FD0" w:rsidRDefault="00765583" w:rsidP="00213447">
            <w:pPr>
              <w:pStyle w:val="Default"/>
              <w:rPr>
                <w:ins w:id="525" w:author="Wolfgang Granzow " w:date="2017-02-06T00:51:00Z"/>
                <w:sz w:val="18"/>
                <w:szCs w:val="18"/>
              </w:rPr>
            </w:pPr>
          </w:p>
        </w:tc>
      </w:tr>
      <w:tr w:rsidR="00765583" w:rsidRPr="005A5FD0" w:rsidTr="00213447">
        <w:trPr>
          <w:jc w:val="center"/>
          <w:ins w:id="526"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27" w:author="Wolfgang Granzow " w:date="2017-02-06T00:51:00Z"/>
                <w:sz w:val="18"/>
                <w:szCs w:val="18"/>
              </w:rPr>
            </w:pPr>
            <w:ins w:id="528" w:author="Wolfgang Granzow " w:date="2017-02-06T00:51:00Z">
              <w:r w:rsidRPr="005A5FD0">
                <w:rPr>
                  <w:sz w:val="18"/>
                  <w:szCs w:val="18"/>
                </w:rPr>
                <w:t>rpsk</w:t>
              </w:r>
            </w:ins>
          </w:p>
        </w:tc>
        <w:tc>
          <w:tcPr>
            <w:tcW w:w="2700"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29" w:author="Wolfgang Granzow " w:date="2017-02-06T00:51:00Z"/>
                <w:sz w:val="18"/>
                <w:szCs w:val="18"/>
              </w:rPr>
            </w:pPr>
            <w:ins w:id="530" w:author="Wolfgang Granzow " w:date="2017-02-06T00:51:00Z">
              <w:r w:rsidRPr="005A5FD0">
                <w:rPr>
                  <w:sz w:val="18"/>
                  <w:szCs w:val="18"/>
                </w:rPr>
                <w:t>tefClientRegCfg</w:t>
              </w:r>
            </w:ins>
          </w:p>
        </w:tc>
        <w:tc>
          <w:tcPr>
            <w:tcW w:w="144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Default"/>
              <w:rPr>
                <w:ins w:id="531" w:author="Wolfgang Granzow " w:date="2017-02-06T00:51:00Z"/>
                <w:b/>
                <w:i/>
                <w:sz w:val="18"/>
                <w:szCs w:val="18"/>
              </w:rPr>
            </w:pPr>
            <w:ins w:id="532" w:author="Wolfgang Granzow " w:date="2017-02-06T00:51:00Z">
              <w:r w:rsidRPr="00CA432F">
                <w:rPr>
                  <w:b/>
                  <w:i/>
                  <w:sz w:val="18"/>
                  <w:szCs w:val="18"/>
                </w:rPr>
                <w:t>rk</w:t>
              </w:r>
            </w:ins>
          </w:p>
        </w:tc>
        <w:tc>
          <w:tcPr>
            <w:tcW w:w="2840" w:type="dxa"/>
            <w:tcBorders>
              <w:top w:val="single" w:sz="4" w:space="0" w:color="000000"/>
              <w:left w:val="single" w:sz="4" w:space="0" w:color="auto"/>
              <w:bottom w:val="single" w:sz="4" w:space="0" w:color="000000"/>
              <w:right w:val="single" w:sz="4" w:space="0" w:color="000000"/>
            </w:tcBorders>
          </w:tcPr>
          <w:p w:rsidR="00765583" w:rsidRPr="005A5FD0" w:rsidRDefault="00765583" w:rsidP="00213447">
            <w:pPr>
              <w:pStyle w:val="Default"/>
              <w:rPr>
                <w:ins w:id="533" w:author="Wolfgang Granzow " w:date="2017-02-06T00:51:00Z"/>
                <w:sz w:val="18"/>
                <w:szCs w:val="18"/>
              </w:rPr>
            </w:pPr>
          </w:p>
        </w:tc>
      </w:tr>
      <w:tr w:rsidR="00765583" w:rsidRPr="005A5FD0" w:rsidTr="00213447">
        <w:trPr>
          <w:jc w:val="center"/>
          <w:ins w:id="534"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35" w:author="Wolfgang Granzow " w:date="2017-02-06T00:51:00Z"/>
                <w:sz w:val="18"/>
                <w:szCs w:val="18"/>
              </w:rPr>
            </w:pPr>
            <w:ins w:id="536" w:author="Wolfgang Granzow " w:date="2017-02-06T00:51:00Z">
              <w:r w:rsidRPr="005A5FD0">
                <w:rPr>
                  <w:sz w:val="18"/>
                  <w:szCs w:val="18"/>
                </w:rPr>
                <w:t>certAuth</w:t>
              </w:r>
            </w:ins>
          </w:p>
        </w:tc>
        <w:tc>
          <w:tcPr>
            <w:tcW w:w="2700"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37" w:author="Wolfgang Granzow " w:date="2017-02-06T00:51:00Z"/>
                <w:sz w:val="18"/>
                <w:szCs w:val="18"/>
              </w:rPr>
            </w:pPr>
            <w:ins w:id="538" w:author="Wolfgang Granzow " w:date="2017-02-06T00:51:00Z">
              <w:r w:rsidRPr="005A5FD0">
                <w:rPr>
                  <w:sz w:val="18"/>
                  <w:szCs w:val="18"/>
                </w:rPr>
                <w:t>tefClientRegCfg</w:t>
              </w:r>
            </w:ins>
          </w:p>
        </w:tc>
        <w:tc>
          <w:tcPr>
            <w:tcW w:w="144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Default"/>
              <w:rPr>
                <w:ins w:id="539" w:author="Wolfgang Granzow " w:date="2017-02-06T00:51:00Z"/>
                <w:b/>
                <w:i/>
                <w:sz w:val="18"/>
                <w:szCs w:val="18"/>
              </w:rPr>
            </w:pPr>
            <w:ins w:id="540" w:author="Wolfgang Granzow " w:date="2017-02-06T00:51:00Z">
              <w:r w:rsidRPr="00CA432F">
                <w:rPr>
                  <w:b/>
                  <w:i/>
                  <w:sz w:val="18"/>
                  <w:szCs w:val="18"/>
                </w:rPr>
                <w:t>cert</w:t>
              </w:r>
            </w:ins>
          </w:p>
        </w:tc>
        <w:tc>
          <w:tcPr>
            <w:tcW w:w="2840" w:type="dxa"/>
            <w:tcBorders>
              <w:top w:val="single" w:sz="4" w:space="0" w:color="000000"/>
              <w:left w:val="single" w:sz="4" w:space="0" w:color="auto"/>
              <w:bottom w:val="single" w:sz="4" w:space="0" w:color="000000"/>
              <w:right w:val="single" w:sz="4" w:space="0" w:color="000000"/>
            </w:tcBorders>
          </w:tcPr>
          <w:p w:rsidR="00765583" w:rsidRPr="005A5FD0" w:rsidRDefault="00765583" w:rsidP="00213447">
            <w:pPr>
              <w:pStyle w:val="Default"/>
              <w:rPr>
                <w:ins w:id="541" w:author="Wolfgang Granzow " w:date="2017-02-06T00:51:00Z"/>
                <w:sz w:val="18"/>
                <w:szCs w:val="18"/>
              </w:rPr>
            </w:pPr>
          </w:p>
        </w:tc>
      </w:tr>
      <w:tr w:rsidR="00765583" w:rsidRPr="005A5FD0" w:rsidTr="00213447">
        <w:trPr>
          <w:jc w:val="center"/>
          <w:ins w:id="542"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43" w:author="Wolfgang Granzow " w:date="2017-02-06T00:51:00Z"/>
                <w:sz w:val="18"/>
                <w:szCs w:val="18"/>
              </w:rPr>
            </w:pPr>
            <w:ins w:id="544" w:author="Wolfgang Granzow " w:date="2017-02-06T00:51:00Z">
              <w:r w:rsidRPr="005A5FD0">
                <w:rPr>
                  <w:sz w:val="18"/>
                  <w:szCs w:val="18"/>
                </w:rPr>
                <w:t>credID</w:t>
              </w:r>
            </w:ins>
          </w:p>
        </w:tc>
        <w:tc>
          <w:tcPr>
            <w:tcW w:w="2700"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45" w:author="Wolfgang Granzow " w:date="2017-02-06T00:51:00Z"/>
                <w:sz w:val="18"/>
                <w:szCs w:val="18"/>
              </w:rPr>
            </w:pPr>
            <w:ins w:id="546" w:author="Wolfgang Granzow " w:date="2017-02-06T00:51:00Z">
              <w:r w:rsidRPr="005A5FD0">
                <w:rPr>
                  <w:sz w:val="18"/>
                  <w:szCs w:val="18"/>
                </w:rPr>
                <w:t>tefClientRegCfg</w:t>
              </w:r>
            </w:ins>
          </w:p>
        </w:tc>
        <w:tc>
          <w:tcPr>
            <w:tcW w:w="144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Default"/>
              <w:rPr>
                <w:ins w:id="547" w:author="Wolfgang Granzow " w:date="2017-02-06T00:51:00Z"/>
                <w:b/>
                <w:i/>
                <w:sz w:val="18"/>
                <w:szCs w:val="18"/>
              </w:rPr>
            </w:pPr>
            <w:ins w:id="548" w:author="Wolfgang Granzow " w:date="2017-02-06T00:51:00Z">
              <w:r w:rsidRPr="00CA432F">
                <w:rPr>
                  <w:b/>
                  <w:i/>
                  <w:sz w:val="18"/>
                  <w:szCs w:val="18"/>
                </w:rPr>
                <w:t>crdi</w:t>
              </w:r>
            </w:ins>
          </w:p>
        </w:tc>
        <w:tc>
          <w:tcPr>
            <w:tcW w:w="2840" w:type="dxa"/>
            <w:tcBorders>
              <w:top w:val="single" w:sz="4" w:space="0" w:color="000000"/>
              <w:left w:val="single" w:sz="4" w:space="0" w:color="auto"/>
              <w:bottom w:val="single" w:sz="4" w:space="0" w:color="000000"/>
              <w:right w:val="single" w:sz="4" w:space="0" w:color="000000"/>
            </w:tcBorders>
          </w:tcPr>
          <w:p w:rsidR="00765583" w:rsidRPr="005A5FD0" w:rsidRDefault="00765583" w:rsidP="00213447">
            <w:pPr>
              <w:pStyle w:val="Default"/>
              <w:rPr>
                <w:ins w:id="549" w:author="Wolfgang Granzow " w:date="2017-02-06T00:51:00Z"/>
                <w:sz w:val="18"/>
                <w:szCs w:val="18"/>
              </w:rPr>
            </w:pPr>
          </w:p>
        </w:tc>
      </w:tr>
      <w:tr w:rsidR="00765583" w:rsidRPr="005A5FD0" w:rsidTr="00213447">
        <w:trPr>
          <w:jc w:val="center"/>
          <w:ins w:id="550"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51" w:author="Wolfgang Granzow " w:date="2017-02-06T00:51:00Z"/>
                <w:sz w:val="18"/>
                <w:szCs w:val="18"/>
              </w:rPr>
            </w:pPr>
            <w:ins w:id="552" w:author="Wolfgang Granzow " w:date="2017-02-06T00:51:00Z">
              <w:r w:rsidRPr="005A5FD0">
                <w:rPr>
                  <w:sz w:val="18"/>
                  <w:szCs w:val="18"/>
                </w:rPr>
                <w:t>caCerts</w:t>
              </w:r>
            </w:ins>
          </w:p>
        </w:tc>
        <w:tc>
          <w:tcPr>
            <w:tcW w:w="2700"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53" w:author="Wolfgang Granzow " w:date="2017-02-06T00:51:00Z"/>
                <w:sz w:val="18"/>
                <w:szCs w:val="18"/>
              </w:rPr>
            </w:pPr>
            <w:ins w:id="554" w:author="Wolfgang Granzow " w:date="2017-02-06T00:51:00Z">
              <w:r w:rsidRPr="005A5FD0">
                <w:rPr>
                  <w:sz w:val="18"/>
                  <w:szCs w:val="18"/>
                </w:rPr>
                <w:t>tefClientRegCfg</w:t>
              </w:r>
            </w:ins>
          </w:p>
        </w:tc>
        <w:tc>
          <w:tcPr>
            <w:tcW w:w="144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Default"/>
              <w:rPr>
                <w:ins w:id="555" w:author="Wolfgang Granzow " w:date="2017-02-06T00:51:00Z"/>
                <w:b/>
                <w:i/>
                <w:sz w:val="18"/>
                <w:szCs w:val="18"/>
              </w:rPr>
            </w:pPr>
            <w:ins w:id="556" w:author="Wolfgang Granzow " w:date="2017-02-06T00:51:00Z">
              <w:r w:rsidRPr="00CA432F">
                <w:rPr>
                  <w:b/>
                  <w:i/>
                  <w:sz w:val="18"/>
                  <w:szCs w:val="18"/>
                </w:rPr>
                <w:t>cact</w:t>
              </w:r>
            </w:ins>
          </w:p>
        </w:tc>
        <w:tc>
          <w:tcPr>
            <w:tcW w:w="2840" w:type="dxa"/>
            <w:tcBorders>
              <w:top w:val="single" w:sz="4" w:space="0" w:color="000000"/>
              <w:left w:val="single" w:sz="4" w:space="0" w:color="auto"/>
              <w:bottom w:val="single" w:sz="4" w:space="0" w:color="000000"/>
              <w:right w:val="single" w:sz="4" w:space="0" w:color="000000"/>
            </w:tcBorders>
          </w:tcPr>
          <w:p w:rsidR="00765583" w:rsidRPr="005A5FD0" w:rsidRDefault="00765583" w:rsidP="00213447">
            <w:pPr>
              <w:pStyle w:val="Default"/>
              <w:rPr>
                <w:ins w:id="557" w:author="Wolfgang Granzow " w:date="2017-02-06T00:51:00Z"/>
                <w:sz w:val="18"/>
                <w:szCs w:val="18"/>
              </w:rPr>
            </w:pPr>
          </w:p>
        </w:tc>
      </w:tr>
      <w:tr w:rsidR="00765583" w:rsidRPr="005A5FD0" w:rsidTr="00213447">
        <w:trPr>
          <w:jc w:val="center"/>
          <w:ins w:id="558"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59" w:author="Wolfgang Granzow " w:date="2017-02-06T00:51:00Z"/>
                <w:sz w:val="18"/>
                <w:szCs w:val="18"/>
              </w:rPr>
            </w:pPr>
            <w:ins w:id="560" w:author="Wolfgang Granzow " w:date="2017-02-06T00:51:00Z">
              <w:r w:rsidRPr="005A5FD0">
                <w:rPr>
                  <w:sz w:val="18"/>
                  <w:szCs w:val="18"/>
                </w:rPr>
                <w:t>SUID</w:t>
              </w:r>
            </w:ins>
          </w:p>
        </w:tc>
        <w:tc>
          <w:tcPr>
            <w:tcW w:w="2700"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61" w:author="Wolfgang Granzow " w:date="2017-02-06T00:51:00Z"/>
                <w:sz w:val="18"/>
                <w:szCs w:val="18"/>
              </w:rPr>
            </w:pPr>
            <w:ins w:id="562" w:author="Wolfgang Granzow " w:date="2017-02-06T00:51:00Z">
              <w:r w:rsidRPr="00D34ED8">
                <w:rPr>
                  <w:sz w:val="18"/>
                  <w:szCs w:val="18"/>
                </w:rPr>
                <w:t>tefKeyRegCfg</w:t>
              </w:r>
            </w:ins>
          </w:p>
        </w:tc>
        <w:tc>
          <w:tcPr>
            <w:tcW w:w="1440" w:type="dxa"/>
            <w:tcBorders>
              <w:top w:val="single" w:sz="4" w:space="0" w:color="000000"/>
              <w:left w:val="single" w:sz="4" w:space="0" w:color="000000"/>
              <w:bottom w:val="single" w:sz="4" w:space="0" w:color="000000"/>
              <w:right w:val="single" w:sz="4" w:space="0" w:color="auto"/>
            </w:tcBorders>
          </w:tcPr>
          <w:p w:rsidR="00765583" w:rsidRPr="00CA432F" w:rsidRDefault="00765583" w:rsidP="00213447">
            <w:pPr>
              <w:pStyle w:val="Default"/>
              <w:rPr>
                <w:ins w:id="563" w:author="Wolfgang Granzow " w:date="2017-02-06T00:51:00Z"/>
                <w:b/>
                <w:i/>
                <w:sz w:val="18"/>
                <w:szCs w:val="18"/>
              </w:rPr>
            </w:pPr>
            <w:ins w:id="564" w:author="Wolfgang Granzow " w:date="2017-02-06T00:51:00Z">
              <w:r w:rsidRPr="00CA432F">
                <w:rPr>
                  <w:b/>
                  <w:i/>
                  <w:sz w:val="18"/>
                  <w:szCs w:val="18"/>
                </w:rPr>
                <w:t>suid</w:t>
              </w:r>
              <w:r>
                <w:rPr>
                  <w:b/>
                  <w:i/>
                  <w:sz w:val="18"/>
                  <w:szCs w:val="18"/>
                </w:rPr>
                <w:t>*</w:t>
              </w:r>
            </w:ins>
          </w:p>
        </w:tc>
        <w:tc>
          <w:tcPr>
            <w:tcW w:w="2840" w:type="dxa"/>
            <w:tcBorders>
              <w:top w:val="single" w:sz="4" w:space="0" w:color="000000"/>
              <w:left w:val="single" w:sz="4" w:space="0" w:color="auto"/>
              <w:bottom w:val="single" w:sz="4" w:space="0" w:color="000000"/>
              <w:right w:val="single" w:sz="4" w:space="0" w:color="000000"/>
            </w:tcBorders>
          </w:tcPr>
          <w:p w:rsidR="00765583" w:rsidRPr="005A5FD0" w:rsidRDefault="00765583" w:rsidP="00213447">
            <w:pPr>
              <w:pStyle w:val="Default"/>
              <w:rPr>
                <w:ins w:id="565" w:author="Wolfgang Granzow " w:date="2017-02-06T00:51:00Z"/>
                <w:sz w:val="18"/>
                <w:szCs w:val="18"/>
              </w:rPr>
            </w:pPr>
          </w:p>
        </w:tc>
      </w:tr>
      <w:tr w:rsidR="00765583" w:rsidRPr="005A5FD0" w:rsidTr="00213447">
        <w:trPr>
          <w:jc w:val="center"/>
          <w:ins w:id="566" w:author="Wolfgang Granzow " w:date="2017-02-06T00:51:00Z"/>
        </w:trPr>
        <w:tc>
          <w:tcPr>
            <w:tcW w:w="1482"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67" w:author="Wolfgang Granzow " w:date="2017-02-06T00:51:00Z"/>
                <w:sz w:val="18"/>
                <w:szCs w:val="18"/>
              </w:rPr>
            </w:pPr>
            <w:ins w:id="568" w:author="Wolfgang Granzow " w:date="2017-02-06T00:51:00Z">
              <w:r w:rsidRPr="005A5FD0">
                <w:rPr>
                  <w:sz w:val="18"/>
                  <w:szCs w:val="18"/>
                </w:rPr>
                <w:t>targetIDs</w:t>
              </w:r>
            </w:ins>
          </w:p>
        </w:tc>
        <w:tc>
          <w:tcPr>
            <w:tcW w:w="2700" w:type="dxa"/>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69" w:author="Wolfgang Granzow " w:date="2017-02-06T00:51:00Z"/>
                <w:sz w:val="18"/>
                <w:szCs w:val="18"/>
              </w:rPr>
            </w:pPr>
            <w:ins w:id="570" w:author="Wolfgang Granzow " w:date="2017-02-06T00:51:00Z">
              <w:r w:rsidRPr="00D34ED8">
                <w:rPr>
                  <w:sz w:val="18"/>
                  <w:szCs w:val="18"/>
                </w:rPr>
                <w:t>tefKeyRegCfg</w:t>
              </w:r>
            </w:ins>
          </w:p>
        </w:tc>
        <w:tc>
          <w:tcPr>
            <w:tcW w:w="1440" w:type="dxa"/>
            <w:tcBorders>
              <w:top w:val="single" w:sz="4" w:space="0" w:color="000000"/>
              <w:left w:val="single" w:sz="4" w:space="0" w:color="000000"/>
              <w:bottom w:val="single" w:sz="4" w:space="0" w:color="000000"/>
              <w:right w:val="single" w:sz="4" w:space="0" w:color="auto"/>
            </w:tcBorders>
          </w:tcPr>
          <w:p w:rsidR="00765583" w:rsidRPr="005A5FD0" w:rsidRDefault="00765583" w:rsidP="00213447">
            <w:pPr>
              <w:pStyle w:val="Default"/>
              <w:rPr>
                <w:ins w:id="571" w:author="Wolfgang Granzow " w:date="2017-02-06T00:51:00Z"/>
                <w:sz w:val="18"/>
                <w:szCs w:val="18"/>
              </w:rPr>
            </w:pPr>
            <w:ins w:id="572" w:author="Wolfgang Granzow " w:date="2017-02-06T00:51:00Z">
              <w:r w:rsidRPr="00CA432F">
                <w:rPr>
                  <w:b/>
                  <w:i/>
                  <w:sz w:val="18"/>
                  <w:szCs w:val="18"/>
                </w:rPr>
                <w:t>tgis</w:t>
              </w:r>
            </w:ins>
          </w:p>
        </w:tc>
        <w:tc>
          <w:tcPr>
            <w:tcW w:w="2840" w:type="dxa"/>
            <w:tcBorders>
              <w:top w:val="single" w:sz="4" w:space="0" w:color="000000"/>
              <w:left w:val="single" w:sz="4" w:space="0" w:color="auto"/>
              <w:bottom w:val="single" w:sz="4" w:space="0" w:color="000000"/>
              <w:right w:val="single" w:sz="4" w:space="0" w:color="000000"/>
            </w:tcBorders>
          </w:tcPr>
          <w:p w:rsidR="00765583" w:rsidRPr="005A5FD0" w:rsidRDefault="00765583" w:rsidP="00213447">
            <w:pPr>
              <w:pStyle w:val="Default"/>
              <w:rPr>
                <w:ins w:id="573" w:author="Wolfgang Granzow " w:date="2017-02-06T00:51:00Z"/>
                <w:sz w:val="18"/>
                <w:szCs w:val="18"/>
              </w:rPr>
            </w:pPr>
          </w:p>
        </w:tc>
      </w:tr>
      <w:tr w:rsidR="00765583" w:rsidRPr="005A5FD0" w:rsidTr="00213447">
        <w:trPr>
          <w:trHeight w:val="120"/>
          <w:jc w:val="center"/>
          <w:ins w:id="574" w:author="Wolfgang Granzow " w:date="2017-02-06T00:51:00Z"/>
        </w:trPr>
        <w:tc>
          <w:tcPr>
            <w:tcW w:w="8462" w:type="dxa"/>
            <w:gridSpan w:val="4"/>
            <w:tcBorders>
              <w:top w:val="single" w:sz="4" w:space="0" w:color="000000"/>
              <w:left w:val="single" w:sz="4" w:space="0" w:color="000000"/>
              <w:bottom w:val="single" w:sz="4" w:space="0" w:color="000000"/>
              <w:right w:val="single" w:sz="4" w:space="0" w:color="000000"/>
            </w:tcBorders>
          </w:tcPr>
          <w:p w:rsidR="00765583" w:rsidRPr="005A5FD0" w:rsidRDefault="00765583" w:rsidP="00213447">
            <w:pPr>
              <w:pStyle w:val="Default"/>
              <w:rPr>
                <w:ins w:id="575" w:author="Wolfgang Granzow " w:date="2017-02-06T00:51:00Z"/>
                <w:sz w:val="18"/>
                <w:szCs w:val="18"/>
              </w:rPr>
            </w:pPr>
            <w:ins w:id="576" w:author="Wolfgang Granzow " w:date="2017-02-06T00:51:00Z">
              <w:r>
                <w:rPr>
                  <w:sz w:val="18"/>
                  <w:szCs w:val="18"/>
                </w:rPr>
                <w:t>NOTE: * marked short names have been already assigned to an attribute in Table 9.2-1.</w:t>
              </w:r>
            </w:ins>
          </w:p>
        </w:tc>
      </w:tr>
    </w:tbl>
    <w:p w:rsidR="00765583" w:rsidRPr="005A5FD0" w:rsidRDefault="00765583" w:rsidP="00765583">
      <w:pPr>
        <w:pStyle w:val="Default"/>
        <w:rPr>
          <w:ins w:id="577" w:author="Wolfgang Granzow " w:date="2017-02-06T00:51:00Z"/>
          <w:sz w:val="18"/>
          <w:szCs w:val="18"/>
        </w:rPr>
      </w:pPr>
    </w:p>
    <w:p w:rsidR="00B4423B" w:rsidRPr="00765583" w:rsidRDefault="00B4423B" w:rsidP="000B3386">
      <w:pPr>
        <w:spacing w:after="40"/>
        <w:rPr>
          <w:rFonts w:ascii="Arial" w:hAnsi="Arial"/>
          <w:sz w:val="36"/>
          <w:rPrChange w:id="578" w:author="Wolfgang Granzow " w:date="2017-02-06T00:51:00Z">
            <w:rPr>
              <w:rFonts w:ascii="Arial" w:hAnsi="Arial"/>
              <w:sz w:val="36"/>
              <w:lang w:val="en-US"/>
            </w:rPr>
          </w:rPrChange>
        </w:rPr>
        <w:pPrChange w:id="579" w:author="Wolfgang Granzow " w:date="2017-02-06T00:51:00Z">
          <w:pPr>
            <w:keepNext/>
            <w:keepLines/>
            <w:pBdr>
              <w:top w:val="single" w:sz="12" w:space="3" w:color="auto"/>
            </w:pBdr>
            <w:spacing w:before="240"/>
            <w:ind w:left="1134" w:hanging="1134"/>
            <w:outlineLvl w:val="0"/>
          </w:pPr>
        </w:pPrChange>
      </w:pPr>
    </w:p>
    <w:sectPr w:rsidR="00B4423B" w:rsidRPr="00765583" w:rsidSect="00A143E3">
      <w:headerReference w:type="default" r:id="rId12"/>
      <w:footerReference w:type="default" r:id="rId13"/>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609" w:rsidRDefault="00A97609">
      <w:r>
        <w:separator/>
      </w:r>
    </w:p>
  </w:endnote>
  <w:endnote w:type="continuationSeparator" w:id="0">
    <w:p w:rsidR="00A97609" w:rsidRDefault="00A9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EF" w:rsidRPr="00BA19EF" w:rsidRDefault="00BA19EF">
    <w:pPr>
      <w:pStyle w:val="Footer"/>
      <w:jc w:val="right"/>
      <w:rPr>
        <w:b w:val="0"/>
      </w:rPr>
    </w:pPr>
    <w:r w:rsidRPr="00BA19EF">
      <w:rPr>
        <w:b w:val="0"/>
        <w:noProof w:val="0"/>
        <w:lang w:val="de-DE"/>
      </w:rPr>
      <w:t xml:space="preserve">Page </w:t>
    </w:r>
    <w:sdt>
      <w:sdtPr>
        <w:rPr>
          <w:b w:val="0"/>
          <w:noProof w:val="0"/>
        </w:rPr>
        <w:id w:val="-1986771238"/>
        <w:docPartObj>
          <w:docPartGallery w:val="Page Numbers (Bottom of Page)"/>
          <w:docPartUnique/>
        </w:docPartObj>
      </w:sdtPr>
      <w:sdtEndPr>
        <w:rPr>
          <w:noProof/>
        </w:rPr>
      </w:sdtEndPr>
      <w:sdtContent>
        <w:r w:rsidRPr="00BA19EF">
          <w:rPr>
            <w:b w:val="0"/>
            <w:noProof w:val="0"/>
          </w:rPr>
          <w:fldChar w:fldCharType="begin"/>
        </w:r>
        <w:r w:rsidRPr="00BA19EF">
          <w:rPr>
            <w:b w:val="0"/>
          </w:rPr>
          <w:instrText xml:space="preserve"> PAGE   \* MERGEFORMAT </w:instrText>
        </w:r>
        <w:r w:rsidRPr="00BA19EF">
          <w:rPr>
            <w:b w:val="0"/>
            <w:noProof w:val="0"/>
          </w:rPr>
          <w:fldChar w:fldCharType="separate"/>
        </w:r>
        <w:r w:rsidR="00716A59">
          <w:rPr>
            <w:b w:val="0"/>
          </w:rPr>
          <w:t>2</w:t>
        </w:r>
        <w:r w:rsidRPr="00BA19EF">
          <w:rPr>
            <w:b w:val="0"/>
          </w:rPr>
          <w:fldChar w:fldCharType="end"/>
        </w:r>
      </w:sdtContent>
    </w:sdt>
  </w:p>
  <w:p w:rsidR="00B4423B" w:rsidRPr="00BA19EF" w:rsidRDefault="00B4423B" w:rsidP="00A143E3">
    <w:pPr>
      <w:pStyle w:val="Footer"/>
      <w:jc w:val="left"/>
      <w:rPr>
        <w:b w:val="0"/>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609" w:rsidRDefault="00A97609">
      <w:r>
        <w:separator/>
      </w:r>
    </w:p>
  </w:footnote>
  <w:footnote w:type="continuationSeparator" w:id="0">
    <w:p w:rsidR="00A97609" w:rsidRDefault="00A97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23B" w:rsidRPr="00A143E3" w:rsidRDefault="00B4423B"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sidR="00716A59">
      <w:rPr>
        <w:noProof/>
        <w:sz w:val="22"/>
        <w:szCs w:val="24"/>
      </w:rPr>
      <w:t>SEC-2017-0008-TEF_interface_updates.docx</w:t>
    </w:r>
    <w:r w:rsidRPr="00A143E3">
      <w:rPr>
        <w:sz w:val="22"/>
        <w:szCs w:val="24"/>
      </w:rPr>
      <w:fldChar w:fldCharType="end"/>
    </w:r>
  </w:p>
  <w:p w:rsidR="00B4423B" w:rsidRDefault="00B4423B" w:rsidP="009D66FE">
    <w:pPr>
      <w:pStyle w:val="Header"/>
      <w:tabs>
        <w:tab w:val="right" w:pos="935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Index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Index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Index3"/>
      <w:lvlText w:val="%1."/>
      <w:lvlJc w:val="left"/>
      <w:pPr>
        <w:tabs>
          <w:tab w:val="num" w:pos="926"/>
        </w:tabs>
        <w:ind w:left="926" w:hanging="360"/>
      </w:pPr>
    </w:lvl>
  </w:abstractNum>
  <w:abstractNum w:abstractNumId="3" w15:restartNumberingAfterBreak="0">
    <w:nsid w:val="0BCE212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C15FE7"/>
    <w:multiLevelType w:val="hybridMultilevel"/>
    <w:tmpl w:val="1736DD48"/>
    <w:lvl w:ilvl="0" w:tplc="4E462B14">
      <w:start w:val="1"/>
      <w:numFmt w:val="bullet"/>
      <w:pStyle w:val="Guidance"/>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13890"/>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419D4"/>
    <w:multiLevelType w:val="hybridMultilevel"/>
    <w:tmpl w:val="7F9AD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E4A69"/>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75E3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95174"/>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CB633B"/>
    <w:multiLevelType w:val="hybridMultilevel"/>
    <w:tmpl w:val="C2DACE18"/>
    <w:lvl w:ilvl="0" w:tplc="04090011">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1" w15:restartNumberingAfterBreak="0">
    <w:nsid w:val="1F6B0F5F"/>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D0F6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A33F69"/>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68594D"/>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F978E9"/>
    <w:multiLevelType w:val="hybridMultilevel"/>
    <w:tmpl w:val="669A7826"/>
    <w:lvl w:ilvl="0" w:tplc="9704FDD4">
      <w:start w:val="1"/>
      <w:numFmt w:val="bullet"/>
      <w:pStyle w:val="I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8037CC"/>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DF550C8"/>
    <w:multiLevelType w:val="hybridMultilevel"/>
    <w:tmpl w:val="373AF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94B2C"/>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B1DE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5C80964"/>
    <w:multiLevelType w:val="hybridMultilevel"/>
    <w:tmpl w:val="E9C00184"/>
    <w:lvl w:ilvl="0" w:tplc="3EF48BA0">
      <w:start w:val="1"/>
      <w:numFmt w:val="decimal"/>
      <w:pStyle w:val="IB3"/>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035528"/>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5144B00"/>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63055"/>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E4D8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65AB1"/>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D3CBA"/>
    <w:multiLevelType w:val="hybridMultilevel"/>
    <w:tmpl w:val="E770663C"/>
    <w:lvl w:ilvl="0" w:tplc="C86A0B8A">
      <w:start w:val="1"/>
      <w:numFmt w:val="lowerLetter"/>
      <w:pStyle w:val="I3"/>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EF0A16"/>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7A1267"/>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4A5C35"/>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45F3B"/>
    <w:multiLevelType w:val="hybridMultilevel"/>
    <w:tmpl w:val="33442AFA"/>
    <w:lvl w:ilvl="0" w:tplc="54E09A16">
      <w:start w:val="1"/>
      <w:numFmt w:val="decimal"/>
      <w:lvlText w:val="[%1]"/>
      <w:lvlJc w:val="left"/>
      <w:pPr>
        <w:ind w:left="2424" w:hanging="360"/>
      </w:pPr>
      <w:rPr>
        <w:rFonts w:hint="default"/>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31" w15:restartNumberingAfterBreak="0">
    <w:nsid w:val="68BD61F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45349B"/>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BD643C"/>
    <w:multiLevelType w:val="hybridMultilevel"/>
    <w:tmpl w:val="699CF268"/>
    <w:lvl w:ilvl="0" w:tplc="1674C0D4">
      <w:start w:val="1"/>
      <w:numFmt w:val="bullet"/>
      <w:pStyle w:val="CommentSubjec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I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4"/>
  </w:num>
  <w:num w:numId="3">
    <w:abstractNumId w:val="4"/>
  </w:num>
  <w:num w:numId="4">
    <w:abstractNumId w:val="20"/>
  </w:num>
  <w:num w:numId="5">
    <w:abstractNumId w:val="26"/>
  </w:num>
  <w:num w:numId="6">
    <w:abstractNumId w:val="2"/>
  </w:num>
  <w:num w:numId="7">
    <w:abstractNumId w:val="1"/>
  </w:num>
  <w:num w:numId="8">
    <w:abstractNumId w:val="0"/>
  </w:num>
  <w:num w:numId="9">
    <w:abstractNumId w:val="30"/>
  </w:num>
  <w:num w:numId="10">
    <w:abstractNumId w:val="33"/>
  </w:num>
  <w:num w:numId="11">
    <w:abstractNumId w:val="17"/>
  </w:num>
  <w:num w:numId="12">
    <w:abstractNumId w:val="26"/>
    <w:lvlOverride w:ilvl="0">
      <w:startOverride w:val="1"/>
    </w:lvlOverride>
  </w:num>
  <w:num w:numId="13">
    <w:abstractNumId w:val="6"/>
  </w:num>
  <w:num w:numId="14">
    <w:abstractNumId w:val="8"/>
  </w:num>
  <w:num w:numId="15">
    <w:abstractNumId w:val="14"/>
  </w:num>
  <w:num w:numId="16">
    <w:abstractNumId w:val="18"/>
  </w:num>
  <w:num w:numId="17">
    <w:abstractNumId w:val="22"/>
  </w:num>
  <w:num w:numId="18">
    <w:abstractNumId w:val="9"/>
  </w:num>
  <w:num w:numId="19">
    <w:abstractNumId w:val="32"/>
  </w:num>
  <w:num w:numId="20">
    <w:abstractNumId w:val="16"/>
  </w:num>
  <w:num w:numId="21">
    <w:abstractNumId w:val="7"/>
  </w:num>
  <w:num w:numId="22">
    <w:abstractNumId w:val="21"/>
  </w:num>
  <w:num w:numId="23">
    <w:abstractNumId w:val="25"/>
  </w:num>
  <w:num w:numId="24">
    <w:abstractNumId w:val="12"/>
  </w:num>
  <w:num w:numId="25">
    <w:abstractNumId w:val="5"/>
  </w:num>
  <w:num w:numId="26">
    <w:abstractNumId w:val="3"/>
  </w:num>
  <w:num w:numId="27">
    <w:abstractNumId w:val="13"/>
  </w:num>
  <w:num w:numId="28">
    <w:abstractNumId w:val="29"/>
  </w:num>
  <w:num w:numId="29">
    <w:abstractNumId w:val="23"/>
  </w:num>
  <w:num w:numId="30">
    <w:abstractNumId w:val="11"/>
  </w:num>
  <w:num w:numId="31">
    <w:abstractNumId w:val="27"/>
  </w:num>
  <w:num w:numId="32">
    <w:abstractNumId w:val="31"/>
  </w:num>
  <w:num w:numId="33">
    <w:abstractNumId w:val="24"/>
  </w:num>
  <w:num w:numId="34">
    <w:abstractNumId w:val="19"/>
  </w:num>
  <w:num w:numId="35">
    <w:abstractNumId w:val="28"/>
  </w:num>
  <w:num w:numId="36">
    <w:abstractNumId w:val="10"/>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fgang Granzow ">
    <w15:presenceInfo w15:providerId="None" w15:userId="Wolfgang Granzow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034"/>
    <w:rsid w:val="0000384D"/>
    <w:rsid w:val="00006BCD"/>
    <w:rsid w:val="00006FA7"/>
    <w:rsid w:val="000128B3"/>
    <w:rsid w:val="00012A04"/>
    <w:rsid w:val="00016439"/>
    <w:rsid w:val="0002580A"/>
    <w:rsid w:val="0003701E"/>
    <w:rsid w:val="00037223"/>
    <w:rsid w:val="000436FE"/>
    <w:rsid w:val="00056086"/>
    <w:rsid w:val="00060FF4"/>
    <w:rsid w:val="0006509C"/>
    <w:rsid w:val="00070988"/>
    <w:rsid w:val="00070E6A"/>
    <w:rsid w:val="00072C17"/>
    <w:rsid w:val="00082D9B"/>
    <w:rsid w:val="00084C42"/>
    <w:rsid w:val="000A40DC"/>
    <w:rsid w:val="000B3386"/>
    <w:rsid w:val="000B396C"/>
    <w:rsid w:val="000B3C2B"/>
    <w:rsid w:val="000B4053"/>
    <w:rsid w:val="000B5332"/>
    <w:rsid w:val="000C5D65"/>
    <w:rsid w:val="000D253E"/>
    <w:rsid w:val="000D2C30"/>
    <w:rsid w:val="000D6EC2"/>
    <w:rsid w:val="000E17FF"/>
    <w:rsid w:val="000E3238"/>
    <w:rsid w:val="000E5371"/>
    <w:rsid w:val="000F1928"/>
    <w:rsid w:val="000F60CA"/>
    <w:rsid w:val="000F7246"/>
    <w:rsid w:val="00106FCF"/>
    <w:rsid w:val="00114E8A"/>
    <w:rsid w:val="00122ED8"/>
    <w:rsid w:val="001264CB"/>
    <w:rsid w:val="00126C15"/>
    <w:rsid w:val="00131022"/>
    <w:rsid w:val="0013501F"/>
    <w:rsid w:val="00137118"/>
    <w:rsid w:val="00137242"/>
    <w:rsid w:val="00145ABB"/>
    <w:rsid w:val="00154A8B"/>
    <w:rsid w:val="00155AE2"/>
    <w:rsid w:val="00161159"/>
    <w:rsid w:val="001615BC"/>
    <w:rsid w:val="00171004"/>
    <w:rsid w:val="00172BA1"/>
    <w:rsid w:val="00176436"/>
    <w:rsid w:val="00183018"/>
    <w:rsid w:val="00186005"/>
    <w:rsid w:val="0018734F"/>
    <w:rsid w:val="00191E99"/>
    <w:rsid w:val="0019441E"/>
    <w:rsid w:val="0019681B"/>
    <w:rsid w:val="001A124D"/>
    <w:rsid w:val="001A5512"/>
    <w:rsid w:val="001A669C"/>
    <w:rsid w:val="001B2325"/>
    <w:rsid w:val="001B243D"/>
    <w:rsid w:val="001B289A"/>
    <w:rsid w:val="001B2978"/>
    <w:rsid w:val="001C33B8"/>
    <w:rsid w:val="001C4352"/>
    <w:rsid w:val="001C5D2C"/>
    <w:rsid w:val="001C6A07"/>
    <w:rsid w:val="001D3168"/>
    <w:rsid w:val="001D4927"/>
    <w:rsid w:val="001E0E87"/>
    <w:rsid w:val="001E5F05"/>
    <w:rsid w:val="001E605B"/>
    <w:rsid w:val="001E6288"/>
    <w:rsid w:val="001E7509"/>
    <w:rsid w:val="001F3880"/>
    <w:rsid w:val="001F66B3"/>
    <w:rsid w:val="00202524"/>
    <w:rsid w:val="00204808"/>
    <w:rsid w:val="00224E27"/>
    <w:rsid w:val="00225458"/>
    <w:rsid w:val="00226C0A"/>
    <w:rsid w:val="002302A8"/>
    <w:rsid w:val="0023181D"/>
    <w:rsid w:val="00234661"/>
    <w:rsid w:val="002418F6"/>
    <w:rsid w:val="00241F4B"/>
    <w:rsid w:val="0025120C"/>
    <w:rsid w:val="002553B3"/>
    <w:rsid w:val="002638F8"/>
    <w:rsid w:val="002669AD"/>
    <w:rsid w:val="00271211"/>
    <w:rsid w:val="00275B17"/>
    <w:rsid w:val="00283D3F"/>
    <w:rsid w:val="0029641E"/>
    <w:rsid w:val="002A50AE"/>
    <w:rsid w:val="002B2999"/>
    <w:rsid w:val="002B7C69"/>
    <w:rsid w:val="002C180B"/>
    <w:rsid w:val="002C31BD"/>
    <w:rsid w:val="002C31E4"/>
    <w:rsid w:val="002C7D4D"/>
    <w:rsid w:val="002D15B8"/>
    <w:rsid w:val="002E1D42"/>
    <w:rsid w:val="002E1F1F"/>
    <w:rsid w:val="002F55B3"/>
    <w:rsid w:val="002F7328"/>
    <w:rsid w:val="00300125"/>
    <w:rsid w:val="003008E1"/>
    <w:rsid w:val="00304DFB"/>
    <w:rsid w:val="003059AF"/>
    <w:rsid w:val="0030773A"/>
    <w:rsid w:val="00311D2F"/>
    <w:rsid w:val="0031517A"/>
    <w:rsid w:val="00315A1D"/>
    <w:rsid w:val="003167CA"/>
    <w:rsid w:val="00325EA3"/>
    <w:rsid w:val="003327D6"/>
    <w:rsid w:val="0033776C"/>
    <w:rsid w:val="00337DAD"/>
    <w:rsid w:val="00341C56"/>
    <w:rsid w:val="00341E44"/>
    <w:rsid w:val="00356C28"/>
    <w:rsid w:val="00360CE7"/>
    <w:rsid w:val="0036572F"/>
    <w:rsid w:val="00375D8E"/>
    <w:rsid w:val="00380980"/>
    <w:rsid w:val="00380C8D"/>
    <w:rsid w:val="00393453"/>
    <w:rsid w:val="00394053"/>
    <w:rsid w:val="003A2DED"/>
    <w:rsid w:val="003A3FB7"/>
    <w:rsid w:val="003A51BD"/>
    <w:rsid w:val="003A7C88"/>
    <w:rsid w:val="003B3145"/>
    <w:rsid w:val="003B7FC6"/>
    <w:rsid w:val="003C00E6"/>
    <w:rsid w:val="003C3D31"/>
    <w:rsid w:val="003C68C4"/>
    <w:rsid w:val="003D6202"/>
    <w:rsid w:val="003D63E8"/>
    <w:rsid w:val="003D6F1F"/>
    <w:rsid w:val="003E43C1"/>
    <w:rsid w:val="003E54A5"/>
    <w:rsid w:val="003E5B64"/>
    <w:rsid w:val="003F5C0B"/>
    <w:rsid w:val="00403079"/>
    <w:rsid w:val="00403876"/>
    <w:rsid w:val="0040495C"/>
    <w:rsid w:val="00407B3F"/>
    <w:rsid w:val="00423FE0"/>
    <w:rsid w:val="00424964"/>
    <w:rsid w:val="00431ADD"/>
    <w:rsid w:val="004358E4"/>
    <w:rsid w:val="00436775"/>
    <w:rsid w:val="0044250A"/>
    <w:rsid w:val="0045512F"/>
    <w:rsid w:val="004634FD"/>
    <w:rsid w:val="00463D56"/>
    <w:rsid w:val="0046449A"/>
    <w:rsid w:val="00470475"/>
    <w:rsid w:val="00474717"/>
    <w:rsid w:val="004815CA"/>
    <w:rsid w:val="00496A87"/>
    <w:rsid w:val="004A14DF"/>
    <w:rsid w:val="004A1E38"/>
    <w:rsid w:val="004A3FC0"/>
    <w:rsid w:val="004A44DF"/>
    <w:rsid w:val="004B010E"/>
    <w:rsid w:val="004B21DC"/>
    <w:rsid w:val="004B2C68"/>
    <w:rsid w:val="004C0FA9"/>
    <w:rsid w:val="004C4811"/>
    <w:rsid w:val="004C5E03"/>
    <w:rsid w:val="004D0AC8"/>
    <w:rsid w:val="004D31AE"/>
    <w:rsid w:val="004F04C5"/>
    <w:rsid w:val="004F06FA"/>
    <w:rsid w:val="004F5155"/>
    <w:rsid w:val="00504875"/>
    <w:rsid w:val="00505541"/>
    <w:rsid w:val="0050693F"/>
    <w:rsid w:val="00513AE8"/>
    <w:rsid w:val="00514921"/>
    <w:rsid w:val="00514FF0"/>
    <w:rsid w:val="00517CA4"/>
    <w:rsid w:val="00520146"/>
    <w:rsid w:val="0053319B"/>
    <w:rsid w:val="00535E3E"/>
    <w:rsid w:val="00537AB1"/>
    <w:rsid w:val="00540C5F"/>
    <w:rsid w:val="00541446"/>
    <w:rsid w:val="005453D4"/>
    <w:rsid w:val="005516B5"/>
    <w:rsid w:val="005560F4"/>
    <w:rsid w:val="005569A4"/>
    <w:rsid w:val="00562979"/>
    <w:rsid w:val="00562CB7"/>
    <w:rsid w:val="00564D7A"/>
    <w:rsid w:val="0056624A"/>
    <w:rsid w:val="0057173F"/>
    <w:rsid w:val="005726D2"/>
    <w:rsid w:val="00573518"/>
    <w:rsid w:val="005756DE"/>
    <w:rsid w:val="0058410D"/>
    <w:rsid w:val="005843D0"/>
    <w:rsid w:val="0059474F"/>
    <w:rsid w:val="00596098"/>
    <w:rsid w:val="00597AF7"/>
    <w:rsid w:val="005A3A56"/>
    <w:rsid w:val="005B59EB"/>
    <w:rsid w:val="005B618D"/>
    <w:rsid w:val="005C2916"/>
    <w:rsid w:val="005D4890"/>
    <w:rsid w:val="005D5288"/>
    <w:rsid w:val="005E1047"/>
    <w:rsid w:val="005E16F6"/>
    <w:rsid w:val="005E264A"/>
    <w:rsid w:val="005E77DD"/>
    <w:rsid w:val="005F0ED9"/>
    <w:rsid w:val="00605989"/>
    <w:rsid w:val="00616C21"/>
    <w:rsid w:val="006210CB"/>
    <w:rsid w:val="0063084B"/>
    <w:rsid w:val="00634BA6"/>
    <w:rsid w:val="00640591"/>
    <w:rsid w:val="00641DC5"/>
    <w:rsid w:val="00650A09"/>
    <w:rsid w:val="006528AA"/>
    <w:rsid w:val="00653A3B"/>
    <w:rsid w:val="006646AD"/>
    <w:rsid w:val="00666459"/>
    <w:rsid w:val="00667DCA"/>
    <w:rsid w:val="00667EEB"/>
    <w:rsid w:val="00672201"/>
    <w:rsid w:val="00673474"/>
    <w:rsid w:val="00685E82"/>
    <w:rsid w:val="0069186D"/>
    <w:rsid w:val="006A1912"/>
    <w:rsid w:val="006A4183"/>
    <w:rsid w:val="006A486B"/>
    <w:rsid w:val="006A4A4C"/>
    <w:rsid w:val="006A4E41"/>
    <w:rsid w:val="006C5D3A"/>
    <w:rsid w:val="006D1B37"/>
    <w:rsid w:val="006F7168"/>
    <w:rsid w:val="00703E81"/>
    <w:rsid w:val="007122C3"/>
    <w:rsid w:val="00712F2B"/>
    <w:rsid w:val="00716A59"/>
    <w:rsid w:val="00722DFB"/>
    <w:rsid w:val="007411D0"/>
    <w:rsid w:val="00743F24"/>
    <w:rsid w:val="00745924"/>
    <w:rsid w:val="007462C1"/>
    <w:rsid w:val="00746694"/>
    <w:rsid w:val="00750F11"/>
    <w:rsid w:val="00752103"/>
    <w:rsid w:val="00755B41"/>
    <w:rsid w:val="007611F6"/>
    <w:rsid w:val="00765583"/>
    <w:rsid w:val="007745E0"/>
    <w:rsid w:val="007757EB"/>
    <w:rsid w:val="007760AF"/>
    <w:rsid w:val="00783F2B"/>
    <w:rsid w:val="00784D30"/>
    <w:rsid w:val="0078520D"/>
    <w:rsid w:val="00787554"/>
    <w:rsid w:val="00797B0B"/>
    <w:rsid w:val="007A7BEC"/>
    <w:rsid w:val="007B23C3"/>
    <w:rsid w:val="007B55FC"/>
    <w:rsid w:val="007B6B43"/>
    <w:rsid w:val="007B7941"/>
    <w:rsid w:val="007C2C07"/>
    <w:rsid w:val="007C765A"/>
    <w:rsid w:val="007D4D60"/>
    <w:rsid w:val="007D57FC"/>
    <w:rsid w:val="007E501E"/>
    <w:rsid w:val="007E50A3"/>
    <w:rsid w:val="007E666D"/>
    <w:rsid w:val="007F13D6"/>
    <w:rsid w:val="007F22D9"/>
    <w:rsid w:val="007F486A"/>
    <w:rsid w:val="007F7BEC"/>
    <w:rsid w:val="0080413B"/>
    <w:rsid w:val="00810D23"/>
    <w:rsid w:val="00816402"/>
    <w:rsid w:val="00817FBA"/>
    <w:rsid w:val="00825C3D"/>
    <w:rsid w:val="00826192"/>
    <w:rsid w:val="008301C7"/>
    <w:rsid w:val="00833394"/>
    <w:rsid w:val="00836556"/>
    <w:rsid w:val="008440A0"/>
    <w:rsid w:val="0086431A"/>
    <w:rsid w:val="00866A3B"/>
    <w:rsid w:val="00867EBE"/>
    <w:rsid w:val="00882DA6"/>
    <w:rsid w:val="008849A4"/>
    <w:rsid w:val="00891666"/>
    <w:rsid w:val="00891FF1"/>
    <w:rsid w:val="0089346D"/>
    <w:rsid w:val="008A0E66"/>
    <w:rsid w:val="008A1B32"/>
    <w:rsid w:val="008A3E82"/>
    <w:rsid w:val="008A75EB"/>
    <w:rsid w:val="008B1855"/>
    <w:rsid w:val="008B1F59"/>
    <w:rsid w:val="008C70DB"/>
    <w:rsid w:val="008D1D39"/>
    <w:rsid w:val="008E194F"/>
    <w:rsid w:val="008F26AE"/>
    <w:rsid w:val="008F29AE"/>
    <w:rsid w:val="008F3E6A"/>
    <w:rsid w:val="008F4EFE"/>
    <w:rsid w:val="008F66D8"/>
    <w:rsid w:val="008F7396"/>
    <w:rsid w:val="008F7CFA"/>
    <w:rsid w:val="00902041"/>
    <w:rsid w:val="00911FBB"/>
    <w:rsid w:val="00912FD9"/>
    <w:rsid w:val="00920370"/>
    <w:rsid w:val="009261C6"/>
    <w:rsid w:val="00930D33"/>
    <w:rsid w:val="00932C46"/>
    <w:rsid w:val="00935717"/>
    <w:rsid w:val="0093599F"/>
    <w:rsid w:val="0094182F"/>
    <w:rsid w:val="00953394"/>
    <w:rsid w:val="009539A4"/>
    <w:rsid w:val="00964636"/>
    <w:rsid w:val="00965A88"/>
    <w:rsid w:val="00970770"/>
    <w:rsid w:val="0097147E"/>
    <w:rsid w:val="0097236D"/>
    <w:rsid w:val="009762D8"/>
    <w:rsid w:val="00992FBA"/>
    <w:rsid w:val="00995BDD"/>
    <w:rsid w:val="009A108D"/>
    <w:rsid w:val="009A2C4C"/>
    <w:rsid w:val="009A413C"/>
    <w:rsid w:val="009A5966"/>
    <w:rsid w:val="009A7C26"/>
    <w:rsid w:val="009C0406"/>
    <w:rsid w:val="009C24DA"/>
    <w:rsid w:val="009C2EF0"/>
    <w:rsid w:val="009C3448"/>
    <w:rsid w:val="009D2ACD"/>
    <w:rsid w:val="009D583C"/>
    <w:rsid w:val="009D66FE"/>
    <w:rsid w:val="009E25CA"/>
    <w:rsid w:val="009F2CD4"/>
    <w:rsid w:val="009F6C49"/>
    <w:rsid w:val="00A011D6"/>
    <w:rsid w:val="00A04E78"/>
    <w:rsid w:val="00A0742B"/>
    <w:rsid w:val="00A143E3"/>
    <w:rsid w:val="00A200F0"/>
    <w:rsid w:val="00A23336"/>
    <w:rsid w:val="00A32E99"/>
    <w:rsid w:val="00A34118"/>
    <w:rsid w:val="00A377A6"/>
    <w:rsid w:val="00A404C6"/>
    <w:rsid w:val="00A44F6A"/>
    <w:rsid w:val="00A564F6"/>
    <w:rsid w:val="00A571D5"/>
    <w:rsid w:val="00A57BBB"/>
    <w:rsid w:val="00A60D3E"/>
    <w:rsid w:val="00A6262E"/>
    <w:rsid w:val="00A6618F"/>
    <w:rsid w:val="00A66779"/>
    <w:rsid w:val="00A66BFE"/>
    <w:rsid w:val="00A66D10"/>
    <w:rsid w:val="00A75E84"/>
    <w:rsid w:val="00A8159F"/>
    <w:rsid w:val="00A81622"/>
    <w:rsid w:val="00A82589"/>
    <w:rsid w:val="00A90400"/>
    <w:rsid w:val="00A92654"/>
    <w:rsid w:val="00A93DA0"/>
    <w:rsid w:val="00A93DEC"/>
    <w:rsid w:val="00A97609"/>
    <w:rsid w:val="00AA3DAF"/>
    <w:rsid w:val="00AA4333"/>
    <w:rsid w:val="00AB1C87"/>
    <w:rsid w:val="00AB2447"/>
    <w:rsid w:val="00AB2452"/>
    <w:rsid w:val="00AB578B"/>
    <w:rsid w:val="00AB672E"/>
    <w:rsid w:val="00AB7BFE"/>
    <w:rsid w:val="00AC0412"/>
    <w:rsid w:val="00AC188D"/>
    <w:rsid w:val="00AC4820"/>
    <w:rsid w:val="00AC73F2"/>
    <w:rsid w:val="00AD564A"/>
    <w:rsid w:val="00AD5E7B"/>
    <w:rsid w:val="00AE2D24"/>
    <w:rsid w:val="00AE6523"/>
    <w:rsid w:val="00AF7BEF"/>
    <w:rsid w:val="00B02A68"/>
    <w:rsid w:val="00B1314D"/>
    <w:rsid w:val="00B17399"/>
    <w:rsid w:val="00B2124E"/>
    <w:rsid w:val="00B278F7"/>
    <w:rsid w:val="00B34A8B"/>
    <w:rsid w:val="00B36D22"/>
    <w:rsid w:val="00B37215"/>
    <w:rsid w:val="00B4423B"/>
    <w:rsid w:val="00B47812"/>
    <w:rsid w:val="00B562B5"/>
    <w:rsid w:val="00B5691E"/>
    <w:rsid w:val="00B571DD"/>
    <w:rsid w:val="00B63547"/>
    <w:rsid w:val="00B6424A"/>
    <w:rsid w:val="00B64571"/>
    <w:rsid w:val="00B645B7"/>
    <w:rsid w:val="00B7127B"/>
    <w:rsid w:val="00B73DE0"/>
    <w:rsid w:val="00B75601"/>
    <w:rsid w:val="00B96EED"/>
    <w:rsid w:val="00BA19EF"/>
    <w:rsid w:val="00BA6835"/>
    <w:rsid w:val="00BB006A"/>
    <w:rsid w:val="00BB4716"/>
    <w:rsid w:val="00BB6418"/>
    <w:rsid w:val="00BC0A87"/>
    <w:rsid w:val="00BC33F7"/>
    <w:rsid w:val="00BC38F7"/>
    <w:rsid w:val="00BC5703"/>
    <w:rsid w:val="00BC5D47"/>
    <w:rsid w:val="00BD2C8E"/>
    <w:rsid w:val="00BD4726"/>
    <w:rsid w:val="00BD5EB5"/>
    <w:rsid w:val="00BD6760"/>
    <w:rsid w:val="00BE0C15"/>
    <w:rsid w:val="00BE0FA6"/>
    <w:rsid w:val="00BE12DA"/>
    <w:rsid w:val="00BE1693"/>
    <w:rsid w:val="00BE2439"/>
    <w:rsid w:val="00BE4E89"/>
    <w:rsid w:val="00BE6A66"/>
    <w:rsid w:val="00BF057B"/>
    <w:rsid w:val="00BF1C96"/>
    <w:rsid w:val="00BF4E2D"/>
    <w:rsid w:val="00C04BCB"/>
    <w:rsid w:val="00C05E06"/>
    <w:rsid w:val="00C068FD"/>
    <w:rsid w:val="00C13B43"/>
    <w:rsid w:val="00C141AB"/>
    <w:rsid w:val="00C20335"/>
    <w:rsid w:val="00C25189"/>
    <w:rsid w:val="00C25BC9"/>
    <w:rsid w:val="00C25F0D"/>
    <w:rsid w:val="00C2761C"/>
    <w:rsid w:val="00C279B6"/>
    <w:rsid w:val="00C27C10"/>
    <w:rsid w:val="00C332A8"/>
    <w:rsid w:val="00C3477A"/>
    <w:rsid w:val="00C36D20"/>
    <w:rsid w:val="00C40550"/>
    <w:rsid w:val="00C44C79"/>
    <w:rsid w:val="00C54A0F"/>
    <w:rsid w:val="00C54EEE"/>
    <w:rsid w:val="00C62AE6"/>
    <w:rsid w:val="00C64CA9"/>
    <w:rsid w:val="00C75706"/>
    <w:rsid w:val="00C771BF"/>
    <w:rsid w:val="00C90614"/>
    <w:rsid w:val="00C93DD9"/>
    <w:rsid w:val="00CA7994"/>
    <w:rsid w:val="00CB209F"/>
    <w:rsid w:val="00CB44AA"/>
    <w:rsid w:val="00CB74E0"/>
    <w:rsid w:val="00CC08E7"/>
    <w:rsid w:val="00CC1C4E"/>
    <w:rsid w:val="00CC1F33"/>
    <w:rsid w:val="00CD0119"/>
    <w:rsid w:val="00CD01CE"/>
    <w:rsid w:val="00CD02C7"/>
    <w:rsid w:val="00CD386D"/>
    <w:rsid w:val="00CD5A04"/>
    <w:rsid w:val="00CD5D4B"/>
    <w:rsid w:val="00CE053A"/>
    <w:rsid w:val="00CE6C11"/>
    <w:rsid w:val="00CF36AD"/>
    <w:rsid w:val="00CF5CD0"/>
    <w:rsid w:val="00D1660D"/>
    <w:rsid w:val="00D17869"/>
    <w:rsid w:val="00D341A7"/>
    <w:rsid w:val="00D34229"/>
    <w:rsid w:val="00D34F94"/>
    <w:rsid w:val="00D35D58"/>
    <w:rsid w:val="00D36FBB"/>
    <w:rsid w:val="00D40A02"/>
    <w:rsid w:val="00D44988"/>
    <w:rsid w:val="00D470B7"/>
    <w:rsid w:val="00D5403B"/>
    <w:rsid w:val="00D57A28"/>
    <w:rsid w:val="00D6012B"/>
    <w:rsid w:val="00D66189"/>
    <w:rsid w:val="00D7365C"/>
    <w:rsid w:val="00D778F4"/>
    <w:rsid w:val="00D825EF"/>
    <w:rsid w:val="00D92C74"/>
    <w:rsid w:val="00D9547C"/>
    <w:rsid w:val="00DA2E38"/>
    <w:rsid w:val="00DA2EC9"/>
    <w:rsid w:val="00DA7113"/>
    <w:rsid w:val="00DD13CD"/>
    <w:rsid w:val="00DD4BC8"/>
    <w:rsid w:val="00DD4CA5"/>
    <w:rsid w:val="00DD6DB0"/>
    <w:rsid w:val="00DD7399"/>
    <w:rsid w:val="00DE46FD"/>
    <w:rsid w:val="00DE5CF2"/>
    <w:rsid w:val="00DF3125"/>
    <w:rsid w:val="00DF3717"/>
    <w:rsid w:val="00E00097"/>
    <w:rsid w:val="00E05319"/>
    <w:rsid w:val="00E05BC0"/>
    <w:rsid w:val="00E106C2"/>
    <w:rsid w:val="00E163BB"/>
    <w:rsid w:val="00E22BD8"/>
    <w:rsid w:val="00E2439A"/>
    <w:rsid w:val="00E41DCE"/>
    <w:rsid w:val="00E427DF"/>
    <w:rsid w:val="00E455E4"/>
    <w:rsid w:val="00E61E1B"/>
    <w:rsid w:val="00E620B9"/>
    <w:rsid w:val="00E62E91"/>
    <w:rsid w:val="00E73277"/>
    <w:rsid w:val="00E74558"/>
    <w:rsid w:val="00E76088"/>
    <w:rsid w:val="00E77745"/>
    <w:rsid w:val="00E80089"/>
    <w:rsid w:val="00E808CD"/>
    <w:rsid w:val="00E817F5"/>
    <w:rsid w:val="00E823F5"/>
    <w:rsid w:val="00E95952"/>
    <w:rsid w:val="00EA1275"/>
    <w:rsid w:val="00EA45D8"/>
    <w:rsid w:val="00EA530F"/>
    <w:rsid w:val="00EB1C2F"/>
    <w:rsid w:val="00EB2668"/>
    <w:rsid w:val="00EC2EF9"/>
    <w:rsid w:val="00ED16D6"/>
    <w:rsid w:val="00ED24F8"/>
    <w:rsid w:val="00ED29E0"/>
    <w:rsid w:val="00ED43B1"/>
    <w:rsid w:val="00EE3192"/>
    <w:rsid w:val="00EF0167"/>
    <w:rsid w:val="00EF053F"/>
    <w:rsid w:val="00EF4000"/>
    <w:rsid w:val="00EF67A8"/>
    <w:rsid w:val="00F065FE"/>
    <w:rsid w:val="00F066FA"/>
    <w:rsid w:val="00F1245E"/>
    <w:rsid w:val="00F12DD3"/>
    <w:rsid w:val="00F23DCB"/>
    <w:rsid w:val="00F24D58"/>
    <w:rsid w:val="00F27415"/>
    <w:rsid w:val="00F312F8"/>
    <w:rsid w:val="00F358AA"/>
    <w:rsid w:val="00F36199"/>
    <w:rsid w:val="00F4440A"/>
    <w:rsid w:val="00F447A5"/>
    <w:rsid w:val="00F44972"/>
    <w:rsid w:val="00F57C73"/>
    <w:rsid w:val="00F57D30"/>
    <w:rsid w:val="00F605B9"/>
    <w:rsid w:val="00F6115A"/>
    <w:rsid w:val="00F61F2B"/>
    <w:rsid w:val="00F63347"/>
    <w:rsid w:val="00F634A5"/>
    <w:rsid w:val="00F647C1"/>
    <w:rsid w:val="00F65E59"/>
    <w:rsid w:val="00F71344"/>
    <w:rsid w:val="00FA070E"/>
    <w:rsid w:val="00FB66A1"/>
    <w:rsid w:val="00FC17F5"/>
    <w:rsid w:val="00FC1B0B"/>
    <w:rsid w:val="00FC2F9A"/>
    <w:rsid w:val="00FC3FE0"/>
    <w:rsid w:val="00FC43D1"/>
    <w:rsid w:val="00FD07CE"/>
    <w:rsid w:val="00FD2624"/>
    <w:rsid w:val="00FD36CD"/>
    <w:rsid w:val="00FD4016"/>
    <w:rsid w:val="00FE57AC"/>
    <w:rsid w:val="00FE700D"/>
    <w:rsid w:val="00FE7017"/>
    <w:rsid w:val="00FF10EB"/>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845D192-F661-4F19-B4CE-43ABBF2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rsid w:val="00CD386D"/>
  </w:style>
  <w:style w:type="character" w:customStyle="1" w:styleId="Heading1Char1">
    <w:name w:val="Heading 1 Char1"/>
    <w:link w:val="Heading1"/>
    <w:rsid w:val="00B4423B"/>
    <w:rPr>
      <w:rFonts w:ascii="Arial" w:hAnsi="Arial"/>
      <w:sz w:val="36"/>
      <w:lang w:val="en-GB"/>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B4423B"/>
    <w:rPr>
      <w:rFonts w:ascii="Arial" w:hAnsi="Arial"/>
      <w:sz w:val="28"/>
      <w:lang w:val="x-none"/>
    </w:rPr>
  </w:style>
  <w:style w:type="character" w:customStyle="1" w:styleId="Heading4Char1">
    <w:name w:val="Heading 4 Char1"/>
    <w:link w:val="Heading4"/>
    <w:rsid w:val="00B4423B"/>
    <w:rPr>
      <w:rFonts w:ascii="Arial" w:hAnsi="Arial"/>
      <w:sz w:val="24"/>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B4423B"/>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character" w:customStyle="1" w:styleId="TALChar1">
    <w:name w:val="TAL Char1"/>
    <w:link w:val="TAL"/>
    <w:locked/>
    <w:rsid w:val="00B4423B"/>
    <w:rPr>
      <w:rFonts w:ascii="Arial" w:hAnsi="Arial"/>
      <w:sz w:val="18"/>
      <w:lang w:val="en-GB"/>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character" w:customStyle="1" w:styleId="EXCar">
    <w:name w:val="EX Car"/>
    <w:link w:val="EX"/>
    <w:locked/>
    <w:rsid w:val="00B4423B"/>
    <w:rPr>
      <w:lang w:val="en-GB"/>
    </w:r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character" w:customStyle="1" w:styleId="THChar">
    <w:name w:val="TH Char"/>
    <w:link w:val="TH"/>
    <w:locked/>
    <w:rsid w:val="00B4423B"/>
    <w:rPr>
      <w:rFonts w:ascii="Arial" w:hAnsi="Arial"/>
      <w:b/>
      <w:lang w:val="en-G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
    <w:name w:val="B2"/>
    <w:basedOn w:val="List2"/>
    <w:rsid w:val="00CD386D"/>
    <w:pPr>
      <w:ind w:left="1191" w:hanging="454"/>
    </w:pPr>
  </w:style>
  <w:style w:type="paragraph" w:customStyle="1" w:styleId="B3">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0">
    <w:name w:val="B3+"/>
    <w:basedOn w:val="B3"/>
    <w:rsid w:val="00CD386D"/>
    <w:pPr>
      <w:numPr>
        <w:numId w:val="3"/>
      </w:numPr>
      <w:tabs>
        <w:tab w:val="left" w:pos="1134"/>
      </w:tabs>
    </w:pPr>
  </w:style>
  <w:style w:type="paragraph" w:customStyle="1" w:styleId="B10">
    <w:name w:val="B1+"/>
    <w:basedOn w:val="B1"/>
    <w:link w:val="B1Car"/>
    <w:rsid w:val="00CD386D"/>
    <w:pPr>
      <w:numPr>
        <w:numId w:val="1"/>
      </w:numPr>
    </w:pPr>
  </w:style>
  <w:style w:type="character" w:customStyle="1" w:styleId="B1Car">
    <w:name w:val="B1+ Car"/>
    <w:link w:val="B10"/>
    <w:locked/>
    <w:rsid w:val="00B4423B"/>
    <w:rPr>
      <w:lang w:val="en-GB"/>
    </w:rPr>
  </w:style>
  <w:style w:type="paragraph" w:customStyle="1" w:styleId="B20">
    <w:name w:val="B2+"/>
    <w:basedOn w:val="B2"/>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B4423B"/>
    <w:rPr>
      <w:lang w:val="en-GB"/>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customStyle="1" w:styleId="oneM2M-PageHead">
    <w:name w:val="oneM2M-PageHead"/>
    <w:basedOn w:val="Header"/>
    <w:qFormat/>
    <w:rsid w:val="008F739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ListParagraph">
    <w:name w:val="List Paragraph"/>
    <w:basedOn w:val="Normal"/>
    <w:uiPriority w:val="34"/>
    <w:qFormat/>
    <w:rsid w:val="00B64571"/>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table" w:styleId="TableGrid">
    <w:name w:val="Table Grid"/>
    <w:basedOn w:val="TableNormal"/>
    <w:rsid w:val="0052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1tableentryleft">
    <w:name w:val="1table entry left"/>
    <w:aliases w:val="1TEL"/>
    <w:uiPriority w:val="99"/>
    <w:rsid w:val="00B4423B"/>
    <w:pPr>
      <w:keepNext/>
      <w:keepLines/>
      <w:spacing w:before="60" w:after="60"/>
    </w:pPr>
    <w:rPr>
      <w:rFonts w:ascii="Times" w:eastAsia="BatangChe" w:hAnsi="Times"/>
      <w:sz w:val="22"/>
      <w:szCs w:val="24"/>
    </w:rPr>
  </w:style>
  <w:style w:type="paragraph" w:customStyle="1" w:styleId="oneM2M-PageFoot">
    <w:name w:val="oneM2M-PageFoot"/>
    <w:basedOn w:val="Footer"/>
    <w:qFormat/>
    <w:rsid w:val="00B4423B"/>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B4423B"/>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styleId="CommentSubject">
    <w:name w:val="annotation subject"/>
    <w:basedOn w:val="CommentText"/>
    <w:next w:val="CommentText"/>
    <w:link w:val="CommentSubjectChar"/>
    <w:rsid w:val="00B4423B"/>
    <w:rPr>
      <w:b/>
      <w:bCs/>
    </w:rPr>
  </w:style>
  <w:style w:type="character" w:customStyle="1" w:styleId="CommentSubjectChar">
    <w:name w:val="Comment Subject Char"/>
    <w:basedOn w:val="CommentTextChar"/>
    <w:link w:val="CommentSubject"/>
    <w:rsid w:val="00B4423B"/>
    <w:rPr>
      <w:b/>
      <w:bCs/>
      <w:lang w:val="en-GB"/>
    </w:rPr>
  </w:style>
  <w:style w:type="paragraph" w:customStyle="1" w:styleId="TB1">
    <w:name w:val="TB1"/>
    <w:basedOn w:val="Normal"/>
    <w:qFormat/>
    <w:rsid w:val="00B4423B"/>
    <w:pPr>
      <w:keepNext/>
      <w:keepLines/>
      <w:numPr>
        <w:numId w:val="10"/>
      </w:numPr>
      <w:tabs>
        <w:tab w:val="left" w:pos="720"/>
      </w:tabs>
      <w:spacing w:after="0"/>
    </w:pPr>
    <w:rPr>
      <w:rFonts w:ascii="Arial" w:hAnsi="Arial"/>
      <w:sz w:val="18"/>
    </w:rPr>
  </w:style>
  <w:style w:type="character" w:customStyle="1" w:styleId="Heading3Char1">
    <w:name w:val="Heading 3 Char1"/>
    <w:rsid w:val="00B4423B"/>
    <w:rPr>
      <w:rFonts w:ascii="Arial" w:hAnsi="Arial"/>
      <w:sz w:val="28"/>
      <w:lang w:eastAsia="en-US"/>
    </w:rPr>
  </w:style>
  <w:style w:type="paragraph" w:customStyle="1" w:styleId="Default">
    <w:name w:val="Default"/>
    <w:rsid w:val="00B4423B"/>
    <w:pPr>
      <w:autoSpaceDE w:val="0"/>
      <w:autoSpaceDN w:val="0"/>
      <w:adjustRightInd w:val="0"/>
    </w:pPr>
    <w:rPr>
      <w:rFonts w:ascii="Arial" w:hAnsi="Arial" w:cs="Arial"/>
      <w:color w:val="000000"/>
      <w:sz w:val="24"/>
      <w:szCs w:val="24"/>
    </w:rPr>
  </w:style>
  <w:style w:type="character" w:customStyle="1" w:styleId="TALChar">
    <w:name w:val="TAL Char"/>
    <w:rsid w:val="00B4423B"/>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576481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686637622">
      <w:bodyDiv w:val="1"/>
      <w:marLeft w:val="0"/>
      <w:marRight w:val="0"/>
      <w:marTop w:val="0"/>
      <w:marBottom w:val="0"/>
      <w:divBdr>
        <w:top w:val="none" w:sz="0" w:space="0" w:color="auto"/>
        <w:left w:val="none" w:sz="0" w:space="0" w:color="auto"/>
        <w:bottom w:val="none" w:sz="0" w:space="0" w:color="auto"/>
        <w:right w:val="none" w:sz="0" w:space="0" w:color="auto"/>
      </w:divBdr>
    </w:div>
    <w:div w:id="1740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wgranzow@qti.qualcomm.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onem2m.org/images/files/oneM2M-Drafting-Rules.pdf" TargetMode="External"/><Relationship Id="rId4" Type="http://schemas.openxmlformats.org/officeDocument/2006/relationships/settings" Target="settings.xml"/><Relationship Id="rId9" Type="http://schemas.openxmlformats.org/officeDocument/2006/relationships/hyperlink" Target="mailto:phawkes@qti.qualcomm.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93BD9-9221-434F-BE58-A8203A4F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TotalTime>
  <Pages>18</Pages>
  <Words>4712</Words>
  <Characters>35435</Characters>
  <Application>Microsoft Office Word</Application>
  <DocSecurity>0</DocSecurity>
  <Lines>1362</Lines>
  <Paragraphs>1056</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39091</CharactersWithSpaces>
  <SharedDoc>false</SharedDoc>
  <HLinks>
    <vt:vector size="12" baseType="variant">
      <vt:variant>
        <vt:i4>2883666</vt:i4>
      </vt:variant>
      <vt:variant>
        <vt:i4>3</vt:i4>
      </vt:variant>
      <vt:variant>
        <vt:i4>0</vt:i4>
      </vt:variant>
      <vt:variant>
        <vt:i4>5</vt:i4>
      </vt:variant>
      <vt:variant>
        <vt:lpwstr>mailto:phawkes@qti.qualcomm.com</vt:lpwstr>
      </vt:variant>
      <vt:variant>
        <vt:lpwstr/>
      </vt:variant>
      <vt:variant>
        <vt:i4>6881286</vt:i4>
      </vt:variant>
      <vt:variant>
        <vt:i4>0</vt:i4>
      </vt:variant>
      <vt:variant>
        <vt:i4>0</vt:i4>
      </vt:variant>
      <vt:variant>
        <vt:i4>5</vt:i4>
      </vt:variant>
      <vt:variant>
        <vt:lpwstr>mailto:wgranzow@qti.qualcomm.com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Remove mentions to ISBN</dc:description>
  <cp:lastModifiedBy>Wolfgang Granzow </cp:lastModifiedBy>
  <cp:revision>4</cp:revision>
  <cp:lastPrinted>2017-02-06T15:43:00Z</cp:lastPrinted>
  <dcterms:created xsi:type="dcterms:W3CDTF">2017-02-06T15:42:00Z</dcterms:created>
  <dcterms:modified xsi:type="dcterms:W3CDTF">2017-02-06T15:48:00Z</dcterms:modified>
</cp:coreProperties>
</file>