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36E4" w14:textId="77777777" w:rsidR="00826192" w:rsidRPr="00826192" w:rsidRDefault="00826192" w:rsidP="00826192">
      <w:pPr>
        <w:spacing w:after="0"/>
        <w:rPr>
          <w:vanish/>
        </w:rPr>
      </w:pPr>
      <w:bookmarkStart w:id="0" w:name="page2"/>
    </w:p>
    <w:p w14:paraId="23897D34" w14:textId="77777777" w:rsidR="00CC1F33" w:rsidRDefault="00CC1F33"/>
    <w:p w14:paraId="6C950C74" w14:textId="77777777" w:rsidR="00CC1F33" w:rsidRDefault="00CC1F33"/>
    <w:p w14:paraId="2D0BB2CE"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44E324AD" w14:textId="77777777" w:rsidTr="009762D8">
        <w:trPr>
          <w:trHeight w:val="302"/>
          <w:jc w:val="center"/>
        </w:trPr>
        <w:tc>
          <w:tcPr>
            <w:tcW w:w="9463" w:type="dxa"/>
            <w:gridSpan w:val="2"/>
            <w:shd w:val="clear" w:color="auto" w:fill="B42025"/>
          </w:tcPr>
          <w:p w14:paraId="34D75BA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1F06440" w14:textId="77777777" w:rsidTr="009762D8">
        <w:trPr>
          <w:trHeight w:val="124"/>
          <w:jc w:val="center"/>
        </w:trPr>
        <w:tc>
          <w:tcPr>
            <w:tcW w:w="2512" w:type="dxa"/>
            <w:shd w:val="clear" w:color="auto" w:fill="A0A0A3"/>
          </w:tcPr>
          <w:p w14:paraId="5902DDFB" w14:textId="77777777" w:rsidR="00A143E3" w:rsidRPr="003374F1" w:rsidRDefault="00A143E3" w:rsidP="00CC1F33">
            <w:pPr>
              <w:pStyle w:val="oneM2M-CoverTableLeft"/>
            </w:pPr>
            <w:r>
              <w:t>Meeting ID</w:t>
            </w:r>
            <w:r w:rsidRPr="003374F1">
              <w:t>*</w:t>
            </w:r>
          </w:p>
        </w:tc>
        <w:tc>
          <w:tcPr>
            <w:tcW w:w="6951" w:type="dxa"/>
            <w:shd w:val="clear" w:color="auto" w:fill="FFFFFF"/>
          </w:tcPr>
          <w:p w14:paraId="5E0ADDEB" w14:textId="38876984" w:rsidR="00A143E3" w:rsidRPr="003374F1" w:rsidRDefault="0053319B" w:rsidP="00537AB1">
            <w:pPr>
              <w:pStyle w:val="oneM2M-CoverTableText"/>
            </w:pPr>
            <w:r>
              <w:t>SEC#2</w:t>
            </w:r>
            <w:r w:rsidR="00681A49">
              <w:t>9</w:t>
            </w:r>
          </w:p>
        </w:tc>
      </w:tr>
      <w:tr w:rsidR="00A143E3" w:rsidRPr="001A2965" w14:paraId="22CD29D4" w14:textId="77777777" w:rsidTr="009762D8">
        <w:trPr>
          <w:trHeight w:val="124"/>
          <w:jc w:val="center"/>
        </w:trPr>
        <w:tc>
          <w:tcPr>
            <w:tcW w:w="2512" w:type="dxa"/>
            <w:shd w:val="clear" w:color="auto" w:fill="A0A0A3"/>
          </w:tcPr>
          <w:p w14:paraId="5E42C9F5" w14:textId="77777777" w:rsidR="00A143E3" w:rsidRPr="003374F1" w:rsidRDefault="00A143E3" w:rsidP="00CC1F33">
            <w:pPr>
              <w:pStyle w:val="oneM2M-CoverTableLeft"/>
            </w:pPr>
            <w:proofErr w:type="gramStart"/>
            <w:r w:rsidRPr="003374F1">
              <w:t>Title:*</w:t>
            </w:r>
            <w:proofErr w:type="gramEnd"/>
          </w:p>
        </w:tc>
        <w:tc>
          <w:tcPr>
            <w:tcW w:w="6951" w:type="dxa"/>
            <w:shd w:val="clear" w:color="auto" w:fill="FFFFFF"/>
          </w:tcPr>
          <w:p w14:paraId="434AAC9F" w14:textId="1563A23B" w:rsidR="00A143E3" w:rsidRPr="003374F1" w:rsidRDefault="00681A49" w:rsidP="00826192">
            <w:pPr>
              <w:pStyle w:val="oneM2M-CoverTableText"/>
            </w:pPr>
            <w:r>
              <w:rPr>
                <w:lang w:eastAsia="ko-KR"/>
              </w:rPr>
              <w:t xml:space="preserve">Addressing Editor’s Notes in </w:t>
            </w:r>
            <w:r w:rsidR="00891666">
              <w:rPr>
                <w:lang w:eastAsia="ko-KR"/>
              </w:rPr>
              <w:t>TS-0032v0_0_</w:t>
            </w:r>
            <w:r w:rsidR="009F36AC">
              <w:rPr>
                <w:lang w:eastAsia="ko-KR"/>
              </w:rPr>
              <w:t>4</w:t>
            </w:r>
            <w:r w:rsidR="00891666">
              <w:rPr>
                <w:lang w:eastAsia="ko-KR"/>
              </w:rPr>
              <w:t>, MAF and MEF Interface Specification</w:t>
            </w:r>
          </w:p>
        </w:tc>
      </w:tr>
      <w:tr w:rsidR="00A143E3" w:rsidRPr="00A0742B" w14:paraId="19B2C19C" w14:textId="77777777" w:rsidTr="009762D8">
        <w:trPr>
          <w:trHeight w:val="124"/>
          <w:jc w:val="center"/>
        </w:trPr>
        <w:tc>
          <w:tcPr>
            <w:tcW w:w="2512" w:type="dxa"/>
            <w:shd w:val="clear" w:color="auto" w:fill="A0A0A3"/>
          </w:tcPr>
          <w:p w14:paraId="33CA6A3B" w14:textId="77777777" w:rsidR="00A143E3" w:rsidRPr="003374F1" w:rsidRDefault="00A143E3" w:rsidP="00CC1F33">
            <w:pPr>
              <w:pStyle w:val="oneM2M-CoverTableLeft"/>
            </w:pPr>
            <w:proofErr w:type="gramStart"/>
            <w:r w:rsidRPr="003374F1">
              <w:t>Source:*</w:t>
            </w:r>
            <w:proofErr w:type="gramEnd"/>
          </w:p>
        </w:tc>
        <w:tc>
          <w:tcPr>
            <w:tcW w:w="6951" w:type="dxa"/>
            <w:shd w:val="clear" w:color="auto" w:fill="FFFFFF"/>
          </w:tcPr>
          <w:p w14:paraId="775A2675" w14:textId="77777777" w:rsidR="00A0742B" w:rsidRPr="00904A1C" w:rsidRDefault="00A0742B" w:rsidP="00A0742B">
            <w:pPr>
              <w:pStyle w:val="oneM2M-CoverTableText"/>
              <w:rPr>
                <w:lang w:val="de-DE"/>
              </w:rPr>
            </w:pPr>
            <w:r w:rsidRPr="008004A8">
              <w:rPr>
                <w:lang w:val="de-DE"/>
              </w:rPr>
              <w:t xml:space="preserve">Wolfgang Granzow, Qualcomm, </w:t>
            </w:r>
            <w:r w:rsidR="007C0F0A">
              <w:fldChar w:fldCharType="begin"/>
            </w:r>
            <w:r w:rsidR="007C0F0A" w:rsidRPr="007C0F0A">
              <w:rPr>
                <w:lang w:val="de-DE"/>
                <w:rPrChange w:id="1" w:author="Wolfgang Granzow" w:date="2017-03-18T17:39:00Z">
                  <w:rPr/>
                </w:rPrChange>
              </w:rPr>
              <w:instrText xml:space="preserve"> HYPERLINK "mailto:wgranzow@qti.qualcomm.com" </w:instrText>
            </w:r>
            <w:r w:rsidR="007C0F0A">
              <w:fldChar w:fldCharType="separate"/>
            </w:r>
            <w:r w:rsidRPr="000C0897">
              <w:rPr>
                <w:rStyle w:val="Hyperlink"/>
                <w:lang w:val="de-DE"/>
              </w:rPr>
              <w:t>wgranzow@qti.qualcomm.com</w:t>
            </w:r>
            <w:r w:rsidR="007C0F0A">
              <w:rPr>
                <w:rStyle w:val="Hyperlink"/>
                <w:lang w:val="de-DE"/>
              </w:rPr>
              <w:fldChar w:fldCharType="end"/>
            </w:r>
          </w:p>
          <w:p w14:paraId="58824C37"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60167416" w14:textId="77777777" w:rsidTr="009762D8">
        <w:trPr>
          <w:trHeight w:val="124"/>
          <w:jc w:val="center"/>
        </w:trPr>
        <w:tc>
          <w:tcPr>
            <w:tcW w:w="2512" w:type="dxa"/>
            <w:shd w:val="clear" w:color="auto" w:fill="A0A0A3"/>
          </w:tcPr>
          <w:p w14:paraId="79BA3929" w14:textId="77777777" w:rsidR="00A143E3" w:rsidRPr="003374F1" w:rsidRDefault="00A143E3" w:rsidP="00CC1F33">
            <w:pPr>
              <w:pStyle w:val="oneM2M-CoverTableLeft"/>
            </w:pPr>
            <w:r>
              <w:t xml:space="preserve">Uploaded </w:t>
            </w:r>
            <w:proofErr w:type="gramStart"/>
            <w:r w:rsidRPr="003374F1">
              <w:t>Date:*</w:t>
            </w:r>
            <w:proofErr w:type="gramEnd"/>
          </w:p>
        </w:tc>
        <w:tc>
          <w:tcPr>
            <w:tcW w:w="6951" w:type="dxa"/>
            <w:shd w:val="clear" w:color="auto" w:fill="FFFFFF"/>
          </w:tcPr>
          <w:p w14:paraId="782FE2A3" w14:textId="598F082D" w:rsidR="00A143E3" w:rsidRPr="003374F1" w:rsidRDefault="009E25CA" w:rsidP="00826192">
            <w:pPr>
              <w:pStyle w:val="oneM2M-CoverTableText"/>
            </w:pPr>
            <w:r>
              <w:t>2</w:t>
            </w:r>
            <w:r w:rsidR="00681A49">
              <w:t>017-05</w:t>
            </w:r>
            <w:r w:rsidR="00D87482">
              <w:t>-</w:t>
            </w:r>
            <w:r w:rsidR="0076791E">
              <w:t>25</w:t>
            </w:r>
            <w:bookmarkStart w:id="2" w:name="_GoBack"/>
            <w:bookmarkEnd w:id="2"/>
          </w:p>
        </w:tc>
      </w:tr>
      <w:tr w:rsidR="00A143E3" w:rsidRPr="001A2965" w14:paraId="23482D0F"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87046FC" w14:textId="77777777" w:rsidR="00A143E3" w:rsidRPr="003374F1" w:rsidRDefault="00A143E3" w:rsidP="00CC1F33">
            <w:pPr>
              <w:pStyle w:val="oneM2M-CoverTableLeft"/>
            </w:pPr>
            <w:r w:rsidRPr="003374F1">
              <w:t xml:space="preserve">Document(s) </w:t>
            </w:r>
          </w:p>
          <w:p w14:paraId="666006F7"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CF80E45" w14:textId="4629EEB7" w:rsidR="00A143E3" w:rsidRPr="003374F1" w:rsidRDefault="00716A59" w:rsidP="005F0ED9">
            <w:pPr>
              <w:pStyle w:val="oneM2M-CoverTableText"/>
            </w:pPr>
            <w:r>
              <w:t>TS-0032v0_0_</w:t>
            </w:r>
            <w:r w:rsidR="00681A49">
              <w:t>4</w:t>
            </w:r>
          </w:p>
        </w:tc>
      </w:tr>
      <w:tr w:rsidR="00A143E3" w:rsidRPr="001A2965" w14:paraId="009F8BF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2F55093" w14:textId="77777777" w:rsidR="00A143E3" w:rsidRPr="003374F1" w:rsidRDefault="00A143E3" w:rsidP="00CC1F33">
            <w:pPr>
              <w:pStyle w:val="oneM2M-CoverTableLeft"/>
            </w:pPr>
            <w:r w:rsidRPr="003374F1">
              <w:t>Intended purpose of</w:t>
            </w:r>
          </w:p>
          <w:p w14:paraId="3820CCC1" w14:textId="77777777" w:rsidR="00A143E3" w:rsidRPr="003374F1" w:rsidRDefault="00A143E3" w:rsidP="00CC1F33">
            <w:pPr>
              <w:pStyle w:val="oneM2M-CoverTableLeft"/>
            </w:pPr>
            <w:proofErr w:type="gramStart"/>
            <w:r w:rsidRPr="003374F1">
              <w:t>document:*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5BC82D"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503A2F">
              <w:fldChar w:fldCharType="separate"/>
            </w:r>
            <w:r>
              <w:fldChar w:fldCharType="end"/>
            </w:r>
            <w:r w:rsidR="00A143E3" w:rsidRPr="003374F1">
              <w:t xml:space="preserve"> Decision</w:t>
            </w:r>
          </w:p>
          <w:p w14:paraId="251B4BCD"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503A2F">
              <w:fldChar w:fldCharType="separate"/>
            </w:r>
            <w:r>
              <w:fldChar w:fldCharType="end"/>
            </w:r>
            <w:r w:rsidR="00A143E3" w:rsidRPr="003374F1">
              <w:t xml:space="preserve"> Discussion</w:t>
            </w:r>
          </w:p>
          <w:p w14:paraId="2337CF1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503A2F">
              <w:fldChar w:fldCharType="separate"/>
            </w:r>
            <w:r w:rsidRPr="003374F1">
              <w:fldChar w:fldCharType="end"/>
            </w:r>
            <w:r w:rsidRPr="003374F1">
              <w:t xml:space="preserve"> Information</w:t>
            </w:r>
          </w:p>
          <w:p w14:paraId="2F0F7F9E"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503A2F">
              <w:fldChar w:fldCharType="separate"/>
            </w:r>
            <w:r w:rsidRPr="003374F1">
              <w:fldChar w:fldCharType="end"/>
            </w:r>
            <w:r w:rsidRPr="003374F1">
              <w:t xml:space="preserve"> Other &lt;specify&gt;</w:t>
            </w:r>
          </w:p>
        </w:tc>
      </w:tr>
      <w:tr w:rsidR="00A143E3" w:rsidRPr="001A2965" w14:paraId="0A32029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3C96C15" w14:textId="77777777" w:rsidR="00A143E3" w:rsidRPr="003374F1" w:rsidRDefault="00A143E3" w:rsidP="00CC1F33">
            <w:pPr>
              <w:pStyle w:val="oneM2M-CoverTableLeft"/>
            </w:pPr>
            <w:r w:rsidRPr="003374F1">
              <w:t xml:space="preserve">Decision requested or </w:t>
            </w:r>
            <w:proofErr w:type="gramStart"/>
            <w:r w:rsidRPr="003374F1">
              <w:t>recommendation:*</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14423F1" w14:textId="7B881C0B" w:rsidR="00A0742B" w:rsidRDefault="00681A49" w:rsidP="00A0742B">
            <w:pPr>
              <w:rPr>
                <w:sz w:val="22"/>
                <w:szCs w:val="22"/>
                <w:lang w:eastAsia="ko-KR"/>
              </w:rPr>
            </w:pPr>
            <w:r>
              <w:rPr>
                <w:sz w:val="22"/>
                <w:szCs w:val="22"/>
                <w:lang w:eastAsia="ko-KR"/>
              </w:rPr>
              <w:t>Update text in TS-0032v0_0_4</w:t>
            </w:r>
            <w:r w:rsidR="0053319B">
              <w:rPr>
                <w:sz w:val="22"/>
                <w:szCs w:val="22"/>
                <w:lang w:eastAsia="ko-KR"/>
              </w:rPr>
              <w:t xml:space="preserve"> </w:t>
            </w:r>
            <w:r w:rsidR="00B4423B">
              <w:rPr>
                <w:sz w:val="22"/>
                <w:szCs w:val="22"/>
                <w:lang w:eastAsia="ko-KR"/>
              </w:rPr>
              <w:t>as proposed in this contribution</w:t>
            </w:r>
            <w:r w:rsidR="005516B5">
              <w:rPr>
                <w:sz w:val="22"/>
                <w:szCs w:val="22"/>
                <w:lang w:eastAsia="ko-KR"/>
              </w:rPr>
              <w:t>.</w:t>
            </w:r>
            <w:r w:rsidR="00A0742B">
              <w:rPr>
                <w:sz w:val="22"/>
                <w:szCs w:val="22"/>
                <w:lang w:eastAsia="ko-KR"/>
              </w:rPr>
              <w:t xml:space="preserve"> </w:t>
            </w:r>
          </w:p>
          <w:p w14:paraId="0E23B060" w14:textId="77777777" w:rsidR="0023181D" w:rsidRPr="003374F1" w:rsidRDefault="0023181D" w:rsidP="00E77745"/>
        </w:tc>
      </w:tr>
      <w:tr w:rsidR="009762D8" w14:paraId="3B314D01"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B9AC2D6"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6D640138" w14:textId="77777777" w:rsidR="00A143E3" w:rsidRDefault="00A143E3" w:rsidP="00A143E3"/>
    <w:p w14:paraId="308FA3B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1188DD1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A961F2F" w14:textId="77777777" w:rsidR="0053319B" w:rsidRDefault="0053319B" w:rsidP="009C0406">
      <w:pPr>
        <w:spacing w:after="40"/>
        <w:rPr>
          <w:rFonts w:ascii="Arial" w:hAnsi="Arial" w:cs="Arial"/>
          <w:lang w:eastAsia="ko-KR"/>
        </w:rPr>
      </w:pPr>
    </w:p>
    <w:p w14:paraId="7C371C85"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694E2156" w14:textId="77777777" w:rsidR="0053319B" w:rsidRDefault="0053319B" w:rsidP="009C0406">
      <w:pPr>
        <w:spacing w:after="40"/>
        <w:rPr>
          <w:rFonts w:ascii="Arial" w:hAnsi="Arial" w:cs="Arial"/>
          <w:sz w:val="22"/>
          <w:lang w:eastAsia="ko-KR"/>
        </w:rPr>
      </w:pPr>
    </w:p>
    <w:p w14:paraId="7561C65E" w14:textId="019C9CE8" w:rsidR="00953394" w:rsidRDefault="0053319B" w:rsidP="00B4423B">
      <w:pPr>
        <w:spacing w:after="40"/>
        <w:rPr>
          <w:rFonts w:ascii="Arial" w:hAnsi="Arial" w:cs="Arial"/>
          <w:sz w:val="22"/>
          <w:lang w:eastAsia="ko-KR"/>
        </w:rPr>
      </w:pPr>
      <w:r>
        <w:rPr>
          <w:rFonts w:ascii="Arial" w:hAnsi="Arial" w:cs="Arial"/>
          <w:sz w:val="22"/>
          <w:lang w:eastAsia="ko-KR"/>
        </w:rPr>
        <w:t xml:space="preserve">This contribution </w:t>
      </w:r>
      <w:r w:rsidR="00AD01B9">
        <w:rPr>
          <w:rFonts w:ascii="Arial" w:hAnsi="Arial" w:cs="Arial"/>
          <w:sz w:val="22"/>
          <w:lang w:eastAsia="ko-KR"/>
        </w:rPr>
        <w:t>proposes</w:t>
      </w:r>
      <w:r w:rsidR="00953394">
        <w:rPr>
          <w:rFonts w:ascii="Arial" w:hAnsi="Arial" w:cs="Arial"/>
          <w:sz w:val="22"/>
          <w:lang w:eastAsia="ko-KR"/>
        </w:rPr>
        <w:t xml:space="preserve"> fo</w:t>
      </w:r>
      <w:r w:rsidR="00805A4C">
        <w:rPr>
          <w:rFonts w:ascii="Arial" w:hAnsi="Arial" w:cs="Arial"/>
          <w:sz w:val="22"/>
          <w:lang w:eastAsia="ko-KR"/>
        </w:rPr>
        <w:t>llowing updates to TS-0032v0_0_</w:t>
      </w:r>
      <w:r w:rsidR="00AD01B9">
        <w:rPr>
          <w:rFonts w:ascii="Arial" w:hAnsi="Arial" w:cs="Arial"/>
          <w:sz w:val="22"/>
          <w:lang w:eastAsia="ko-KR"/>
        </w:rPr>
        <w:t>4</w:t>
      </w:r>
      <w:r w:rsidR="00953394">
        <w:rPr>
          <w:rFonts w:ascii="Arial" w:hAnsi="Arial" w:cs="Arial"/>
          <w:sz w:val="22"/>
          <w:lang w:eastAsia="ko-KR"/>
        </w:rPr>
        <w:t>:</w:t>
      </w:r>
    </w:p>
    <w:p w14:paraId="4303F417" w14:textId="6E2D45FB" w:rsidR="00B4423B" w:rsidRDefault="00D31F3F" w:rsidP="00337A26">
      <w:pPr>
        <w:pStyle w:val="ListParagraph"/>
        <w:numPr>
          <w:ilvl w:val="0"/>
          <w:numId w:val="35"/>
        </w:numPr>
        <w:spacing w:after="40"/>
        <w:ind w:left="360"/>
        <w:rPr>
          <w:rFonts w:ascii="Arial" w:hAnsi="Arial" w:cs="Arial"/>
          <w:lang w:eastAsia="ko-KR"/>
        </w:rPr>
      </w:pPr>
      <w:r>
        <w:rPr>
          <w:rFonts w:ascii="Arial" w:hAnsi="Arial" w:cs="Arial"/>
          <w:lang w:eastAsia="ko-KR"/>
        </w:rPr>
        <w:t>Addressing the Editor’</w:t>
      </w:r>
      <w:r w:rsidR="00AD01B9">
        <w:rPr>
          <w:rFonts w:ascii="Arial" w:hAnsi="Arial" w:cs="Arial"/>
          <w:lang w:eastAsia="ko-KR"/>
        </w:rPr>
        <w:t>s Notes in the text as follows:</w:t>
      </w:r>
    </w:p>
    <w:p w14:paraId="59E29F8D" w14:textId="548C1382" w:rsidR="00CD4573" w:rsidRDefault="00CD4573" w:rsidP="00337A26">
      <w:pPr>
        <w:pStyle w:val="ListParagraph"/>
        <w:numPr>
          <w:ilvl w:val="0"/>
          <w:numId w:val="53"/>
        </w:numPr>
        <w:spacing w:after="40"/>
        <w:rPr>
          <w:rFonts w:ascii="Arial" w:hAnsi="Arial" w:cs="Arial"/>
          <w:lang w:eastAsia="ko-KR"/>
        </w:rPr>
      </w:pPr>
      <w:r>
        <w:rPr>
          <w:rFonts w:ascii="Arial" w:hAnsi="Arial" w:cs="Arial"/>
          <w:lang w:eastAsia="ko-KR"/>
        </w:rPr>
        <w:t>Clarification which oneM2Mspecific MIME Media Types are applicable</w:t>
      </w:r>
    </w:p>
    <w:p w14:paraId="517485DB" w14:textId="00DA922A" w:rsidR="00BB2C58" w:rsidRDefault="00BB2C58"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w:t>
      </w:r>
      <w:r w:rsidR="00951BF3">
        <w:rPr>
          <w:rFonts w:ascii="Arial" w:hAnsi="Arial" w:cs="Arial"/>
          <w:lang w:eastAsia="ko-KR"/>
        </w:rPr>
        <w:t xml:space="preserve">the </w:t>
      </w:r>
      <w:r>
        <w:rPr>
          <w:rFonts w:ascii="Arial" w:hAnsi="Arial" w:cs="Arial"/>
          <w:lang w:eastAsia="ko-KR"/>
        </w:rPr>
        <w:t xml:space="preserve">MAF </w:t>
      </w:r>
      <w:r w:rsidR="00951BF3">
        <w:rPr>
          <w:rFonts w:ascii="Arial" w:hAnsi="Arial" w:cs="Arial"/>
          <w:lang w:eastAsia="ko-KR"/>
        </w:rPr>
        <w:t xml:space="preserve">client </w:t>
      </w:r>
      <w:r>
        <w:rPr>
          <w:rFonts w:ascii="Arial" w:hAnsi="Arial" w:cs="Arial"/>
          <w:lang w:eastAsia="ko-KR"/>
        </w:rPr>
        <w:t>or MEF</w:t>
      </w:r>
      <w:r w:rsidR="00951BF3">
        <w:rPr>
          <w:rFonts w:ascii="Arial" w:hAnsi="Arial" w:cs="Arial"/>
          <w:lang w:eastAsia="ko-KR"/>
        </w:rPr>
        <w:t xml:space="preserve"> client</w:t>
      </w:r>
      <w:r>
        <w:rPr>
          <w:rFonts w:ascii="Arial" w:hAnsi="Arial" w:cs="Arial"/>
          <w:lang w:eastAsia="ko-KR"/>
        </w:rPr>
        <w:t xml:space="preserve"> ID can be Node-ID, AE-ID or CSE-ID and that this Identifier shall be used in the </w:t>
      </w:r>
      <w:proofErr w:type="gramStart"/>
      <w:r w:rsidRPr="00BB2C58">
        <w:rPr>
          <w:rFonts w:ascii="Arial" w:hAnsi="Arial" w:cs="Arial"/>
          <w:b/>
          <w:i/>
          <w:lang w:eastAsia="ko-KR"/>
        </w:rPr>
        <w:t>From</w:t>
      </w:r>
      <w:proofErr w:type="gramEnd"/>
      <w:r>
        <w:rPr>
          <w:rFonts w:ascii="Arial" w:hAnsi="Arial" w:cs="Arial"/>
          <w:lang w:eastAsia="ko-KR"/>
        </w:rPr>
        <w:t xml:space="preserve"> primitive parameter</w:t>
      </w:r>
    </w:p>
    <w:p w14:paraId="1CD54642" w14:textId="2B362D84" w:rsidR="002C62BC" w:rsidRDefault="00BB2C58" w:rsidP="00337A26">
      <w:pPr>
        <w:pStyle w:val="ListParagraph"/>
        <w:numPr>
          <w:ilvl w:val="1"/>
          <w:numId w:val="53"/>
        </w:numPr>
        <w:spacing w:after="40"/>
        <w:rPr>
          <w:rFonts w:ascii="Arial" w:hAnsi="Arial" w:cs="Arial"/>
          <w:lang w:eastAsia="ko-KR"/>
        </w:rPr>
      </w:pPr>
      <w:r>
        <w:rPr>
          <w:rFonts w:ascii="Arial" w:hAnsi="Arial" w:cs="Arial"/>
          <w:lang w:eastAsia="ko-KR"/>
        </w:rPr>
        <w:t>This implies the u</w:t>
      </w:r>
      <w:r w:rsidR="002C62BC">
        <w:rPr>
          <w:rFonts w:ascii="Arial" w:hAnsi="Arial" w:cs="Arial"/>
          <w:lang w:eastAsia="ko-KR"/>
        </w:rPr>
        <w:t xml:space="preserve">se of </w:t>
      </w:r>
      <w:r>
        <w:rPr>
          <w:rFonts w:ascii="Arial" w:hAnsi="Arial" w:cs="Arial"/>
          <w:lang w:eastAsia="ko-KR"/>
        </w:rPr>
        <w:t xml:space="preserve">a </w:t>
      </w:r>
      <w:r w:rsidR="002C62BC">
        <w:rPr>
          <w:rFonts w:ascii="Arial" w:hAnsi="Arial" w:cs="Arial"/>
          <w:lang w:eastAsia="ko-KR"/>
        </w:rPr>
        <w:t xml:space="preserve">Node-ID </w:t>
      </w:r>
      <w:r>
        <w:rPr>
          <w:rFonts w:ascii="Arial" w:hAnsi="Arial" w:cs="Arial"/>
          <w:lang w:eastAsia="ko-KR"/>
        </w:rPr>
        <w:t xml:space="preserve">(which may be set to the </w:t>
      </w:r>
      <w:r w:rsidR="002C62BC">
        <w:rPr>
          <w:rFonts w:ascii="Arial" w:hAnsi="Arial" w:cs="Arial"/>
          <w:lang w:eastAsia="ko-KR"/>
        </w:rPr>
        <w:t xml:space="preserve">Device ID </w:t>
      </w:r>
      <w:r>
        <w:rPr>
          <w:rFonts w:ascii="Arial" w:hAnsi="Arial" w:cs="Arial"/>
          <w:lang w:eastAsia="ko-KR"/>
        </w:rPr>
        <w:t xml:space="preserve">in the </w:t>
      </w:r>
      <w:r w:rsidR="002C62BC" w:rsidRPr="002C62BC">
        <w:rPr>
          <w:rFonts w:ascii="Arial" w:hAnsi="Arial" w:cs="Arial"/>
          <w:i/>
          <w:lang w:eastAsia="ko-KR"/>
        </w:rPr>
        <w:t>creator</w:t>
      </w:r>
      <w:r w:rsidR="002C62BC">
        <w:rPr>
          <w:rFonts w:ascii="Arial" w:hAnsi="Arial" w:cs="Arial"/>
          <w:lang w:eastAsia="ko-KR"/>
        </w:rPr>
        <w:t xml:space="preserve"> attribute</w:t>
      </w:r>
    </w:p>
    <w:p w14:paraId="587CF638" w14:textId="4668BAE6" w:rsidR="00730F1E" w:rsidRPr="00CD4573" w:rsidRDefault="00730F1E"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MAF and MEF should be identified by their MAF-FQDN and MEF-FQDN, respectively, </w:t>
      </w:r>
      <w:r w:rsidR="000A6ADF">
        <w:rPr>
          <w:rFonts w:ascii="Arial" w:hAnsi="Arial" w:cs="Arial"/>
          <w:lang w:eastAsia="ko-KR"/>
        </w:rPr>
        <w:t xml:space="preserve">i.e. </w:t>
      </w:r>
      <w:r w:rsidR="000A6ADF" w:rsidRPr="000A6ADF">
        <w:rPr>
          <w:rFonts w:ascii="Arial" w:hAnsi="Arial" w:cs="Arial"/>
          <w:lang w:eastAsia="ko-KR"/>
        </w:rPr>
        <w:t xml:space="preserve">MAF-FQDN </w:t>
      </w:r>
      <w:r w:rsidR="000A6ADF">
        <w:rPr>
          <w:rFonts w:ascii="Arial" w:hAnsi="Arial" w:cs="Arial"/>
          <w:lang w:eastAsia="ko-KR"/>
        </w:rPr>
        <w:t xml:space="preserve">= </w:t>
      </w:r>
      <w:r>
        <w:rPr>
          <w:rFonts w:ascii="Arial" w:hAnsi="Arial" w:cs="Arial"/>
          <w:lang w:eastAsia="ko-KR"/>
        </w:rPr>
        <w:t xml:space="preserve">MAF-ID and </w:t>
      </w:r>
      <w:r w:rsidR="000A6ADF">
        <w:rPr>
          <w:rFonts w:ascii="Arial" w:hAnsi="Arial" w:cs="Arial"/>
          <w:lang w:eastAsia="ko-KR"/>
        </w:rPr>
        <w:t xml:space="preserve">MEF-FQDN = </w:t>
      </w:r>
      <w:r>
        <w:rPr>
          <w:rFonts w:ascii="Arial" w:hAnsi="Arial" w:cs="Arial"/>
          <w:lang w:eastAsia="ko-KR"/>
        </w:rPr>
        <w:t>MEF-ID</w:t>
      </w:r>
      <w:r w:rsidR="000A6ADF">
        <w:rPr>
          <w:rFonts w:ascii="Arial" w:hAnsi="Arial" w:cs="Arial"/>
          <w:lang w:eastAsia="ko-KR"/>
        </w:rPr>
        <w:t>.</w:t>
      </w:r>
      <w:r w:rsidR="00BA46EF">
        <w:rPr>
          <w:rFonts w:ascii="Arial" w:hAnsi="Arial" w:cs="Arial"/>
          <w:lang w:eastAsia="ko-KR"/>
        </w:rPr>
        <w:t xml:space="preserve"> </w:t>
      </w:r>
      <w:r w:rsidR="00626D86">
        <w:rPr>
          <w:rFonts w:ascii="Arial" w:hAnsi="Arial" w:cs="Arial"/>
          <w:highlight w:val="yellow"/>
          <w:lang w:eastAsia="ko-KR"/>
        </w:rPr>
        <w:t>As a</w:t>
      </w:r>
      <w:r w:rsidR="00BA46EF" w:rsidRPr="00BA46EF">
        <w:rPr>
          <w:rFonts w:ascii="Arial" w:hAnsi="Arial" w:cs="Arial"/>
          <w:highlight w:val="yellow"/>
          <w:lang w:eastAsia="ko-KR"/>
        </w:rPr>
        <w:t xml:space="preserve"> side effect</w:t>
      </w:r>
      <w:r w:rsidR="00626D86">
        <w:rPr>
          <w:rFonts w:ascii="Arial" w:hAnsi="Arial" w:cs="Arial"/>
          <w:highlight w:val="yellow"/>
          <w:lang w:eastAsia="ko-KR"/>
        </w:rPr>
        <w:t>,</w:t>
      </w:r>
      <w:r w:rsidR="00BA46EF" w:rsidRPr="00BA46EF">
        <w:rPr>
          <w:rFonts w:ascii="Arial" w:hAnsi="Arial" w:cs="Arial"/>
          <w:highlight w:val="yellow"/>
          <w:lang w:eastAsia="ko-KR"/>
        </w:rPr>
        <w:t xml:space="preserve"> some </w:t>
      </w:r>
      <w:r w:rsidR="00626D86">
        <w:rPr>
          <w:rFonts w:ascii="Arial" w:hAnsi="Arial" w:cs="Arial"/>
          <w:highlight w:val="yellow"/>
          <w:lang w:eastAsia="ko-KR"/>
        </w:rPr>
        <w:t xml:space="preserve">corresponding </w:t>
      </w:r>
      <w:r w:rsidR="00BA46EF" w:rsidRPr="00BA46EF">
        <w:rPr>
          <w:rFonts w:ascii="Arial" w:hAnsi="Arial" w:cs="Arial"/>
          <w:highlight w:val="yellow"/>
          <w:lang w:eastAsia="ko-KR"/>
        </w:rPr>
        <w:t xml:space="preserve">updates to TS-0003 </w:t>
      </w:r>
      <w:r w:rsidR="004B64B2">
        <w:rPr>
          <w:rFonts w:ascii="Arial" w:hAnsi="Arial" w:cs="Arial"/>
          <w:highlight w:val="yellow"/>
          <w:lang w:eastAsia="ko-KR"/>
        </w:rPr>
        <w:t>may</w:t>
      </w:r>
      <w:r w:rsidR="00626D86">
        <w:rPr>
          <w:rFonts w:ascii="Arial" w:hAnsi="Arial" w:cs="Arial"/>
          <w:highlight w:val="yellow"/>
          <w:lang w:eastAsia="ko-KR"/>
        </w:rPr>
        <w:t xml:space="preserve"> be</w:t>
      </w:r>
      <w:r w:rsidR="00BA46EF" w:rsidRPr="00BA46EF">
        <w:rPr>
          <w:rFonts w:ascii="Arial" w:hAnsi="Arial" w:cs="Arial"/>
          <w:highlight w:val="yellow"/>
          <w:lang w:eastAsia="ko-KR"/>
        </w:rPr>
        <w:t xml:space="preserve"> required.</w:t>
      </w:r>
    </w:p>
    <w:p w14:paraId="7B6C251E" w14:textId="77777777" w:rsidR="00AD01B9" w:rsidRPr="00AD01B9" w:rsidRDefault="00AD01B9" w:rsidP="00AD01B9">
      <w:pPr>
        <w:spacing w:after="40"/>
        <w:rPr>
          <w:rFonts w:ascii="Arial" w:hAnsi="Arial" w:cs="Arial"/>
          <w:lang w:eastAsia="ko-KR"/>
        </w:rPr>
      </w:pPr>
    </w:p>
    <w:p w14:paraId="2BDE5D79" w14:textId="58828DC6" w:rsidR="00AD01B9" w:rsidRDefault="00AD01B9"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Removal of placeholder sections for Annexes (no Annex is currently </w:t>
      </w:r>
      <w:r w:rsidR="00D31F3F">
        <w:rPr>
          <w:rFonts w:ascii="Arial" w:hAnsi="Arial" w:cs="Arial"/>
          <w:lang w:eastAsia="ko-KR"/>
        </w:rPr>
        <w:t>needed</w:t>
      </w:r>
      <w:r>
        <w:rPr>
          <w:rFonts w:ascii="Arial" w:hAnsi="Arial" w:cs="Arial"/>
          <w:lang w:eastAsia="ko-KR"/>
        </w:rPr>
        <w:t>)</w:t>
      </w:r>
    </w:p>
    <w:p w14:paraId="659443EE" w14:textId="77777777" w:rsidR="00AD01B9" w:rsidRPr="00AD01B9" w:rsidRDefault="00AD01B9" w:rsidP="00AD01B9">
      <w:pPr>
        <w:pStyle w:val="ListParagraph"/>
        <w:rPr>
          <w:rFonts w:ascii="Arial" w:hAnsi="Arial" w:cs="Arial"/>
          <w:lang w:eastAsia="ko-KR"/>
        </w:rPr>
      </w:pPr>
    </w:p>
    <w:p w14:paraId="09B7FE96" w14:textId="4620EEA5" w:rsidR="00891666" w:rsidRDefault="00891666"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Minor editorial corrections </w:t>
      </w:r>
    </w:p>
    <w:p w14:paraId="1125369C" w14:textId="77777777" w:rsidR="00AA39B7" w:rsidRPr="00AA39B7" w:rsidRDefault="00AA39B7" w:rsidP="00AA39B7">
      <w:pPr>
        <w:pStyle w:val="ListParagraph"/>
        <w:rPr>
          <w:rFonts w:ascii="Arial" w:hAnsi="Arial" w:cs="Arial"/>
          <w:lang w:eastAsia="ko-KR"/>
        </w:rPr>
      </w:pPr>
    </w:p>
    <w:p w14:paraId="786FFF70" w14:textId="0DE54C64" w:rsidR="00AA39B7" w:rsidRPr="00A23595" w:rsidRDefault="00AA39B7" w:rsidP="00AA39B7">
      <w:pPr>
        <w:spacing w:after="40"/>
        <w:rPr>
          <w:rFonts w:ascii="Arial" w:hAnsi="Arial" w:cs="Arial"/>
          <w:b/>
          <w:lang w:val="en-US" w:eastAsia="ko-KR"/>
        </w:rPr>
      </w:pPr>
      <w:r w:rsidRPr="00A23595">
        <w:rPr>
          <w:rFonts w:ascii="Arial" w:hAnsi="Arial" w:cs="Arial"/>
          <w:b/>
          <w:lang w:eastAsia="ko-KR"/>
        </w:rPr>
        <w:t>Revision R01</w:t>
      </w:r>
      <w:r w:rsidRPr="00A23595">
        <w:rPr>
          <w:rFonts w:ascii="Arial" w:hAnsi="Arial" w:cs="Arial"/>
          <w:b/>
          <w:lang w:val="en-US" w:eastAsia="ko-KR"/>
        </w:rPr>
        <w:t>:</w:t>
      </w:r>
    </w:p>
    <w:p w14:paraId="30B03E9E" w14:textId="0922CF84" w:rsidR="00AA39B7" w:rsidRPr="00A23595" w:rsidRDefault="006B44E7" w:rsidP="006B44E7">
      <w:pPr>
        <w:pStyle w:val="ListParagraph"/>
        <w:numPr>
          <w:ilvl w:val="0"/>
          <w:numId w:val="54"/>
        </w:numPr>
        <w:spacing w:after="40"/>
        <w:rPr>
          <w:rFonts w:ascii="Arial" w:eastAsia="Malgun Gothic" w:hAnsi="Arial" w:cs="Arial"/>
          <w:rPrChange w:id="3" w:author="Wolfgang Granzow R01" w:date="2017-05-21T06:43:00Z">
            <w:rPr>
              <w:rFonts w:eastAsia="Malgun Gothic"/>
            </w:rPr>
          </w:rPrChange>
        </w:rPr>
      </w:pPr>
      <w:r w:rsidRPr="00A23595">
        <w:rPr>
          <w:rFonts w:ascii="Arial" w:eastAsia="Malgun Gothic" w:hAnsi="Arial" w:cs="Arial"/>
          <w:rPrChange w:id="4" w:author="Wolfgang Granzow R01" w:date="2017-05-21T06:43:00Z">
            <w:rPr>
              <w:rFonts w:eastAsia="Malgun Gothic"/>
            </w:rPr>
          </w:rPrChange>
        </w:rPr>
        <w:t xml:space="preserve">Correction:  </w:t>
      </w:r>
      <w:r w:rsidR="00AA39B7" w:rsidRPr="00A23595">
        <w:rPr>
          <w:rFonts w:ascii="Arial" w:eastAsia="Malgun Gothic" w:hAnsi="Arial" w:cs="Arial"/>
          <w:rPrChange w:id="5" w:author="Wolfgang Granzow R01" w:date="2017-05-21T06:43:00Z">
            <w:rPr>
              <w:rFonts w:eastAsia="Malgun Gothic"/>
            </w:rPr>
          </w:rPrChange>
        </w:rPr>
        <w:t>&lt;</w:t>
      </w:r>
      <w:proofErr w:type="spellStart"/>
      <w:r w:rsidR="00AA39B7" w:rsidRPr="00A23595">
        <w:rPr>
          <w:rFonts w:ascii="Arial" w:eastAsia="Malgun Gothic" w:hAnsi="Arial" w:cs="Arial"/>
          <w:i/>
          <w:rPrChange w:id="6" w:author="Wolfgang Granzow R01" w:date="2017-05-21T06:43:00Z">
            <w:rPr>
              <w:rFonts w:eastAsia="Malgun Gothic"/>
              <w:i/>
            </w:rPr>
          </w:rPrChange>
        </w:rPr>
        <w:t>MAFBase</w:t>
      </w:r>
      <w:proofErr w:type="spellEnd"/>
      <w:r w:rsidR="00AA39B7" w:rsidRPr="00A23595">
        <w:rPr>
          <w:rFonts w:ascii="Arial" w:eastAsia="Malgun Gothic" w:hAnsi="Arial" w:cs="Arial"/>
          <w:rPrChange w:id="7" w:author="Wolfgang Granzow R01" w:date="2017-05-21T06:43:00Z">
            <w:rPr>
              <w:rFonts w:eastAsia="Malgun Gothic"/>
            </w:rPr>
          </w:rPrChange>
        </w:rPr>
        <w:t>&gt; / &lt;</w:t>
      </w:r>
      <w:proofErr w:type="spellStart"/>
      <w:r w:rsidR="00AA39B7" w:rsidRPr="00A23595">
        <w:rPr>
          <w:rFonts w:ascii="Arial" w:eastAsia="Malgun Gothic" w:hAnsi="Arial" w:cs="Arial"/>
          <w:i/>
          <w:rPrChange w:id="8" w:author="Wolfgang Granzow R01" w:date="2017-05-21T06:43:00Z">
            <w:rPr>
              <w:rFonts w:eastAsia="Malgun Gothic"/>
              <w:i/>
            </w:rPr>
          </w:rPrChange>
        </w:rPr>
        <w:t>MEFBase</w:t>
      </w:r>
      <w:proofErr w:type="spellEnd"/>
      <w:r w:rsidR="00AA39B7" w:rsidRPr="00A23595">
        <w:rPr>
          <w:rFonts w:ascii="Arial" w:eastAsia="Malgun Gothic" w:hAnsi="Arial" w:cs="Arial"/>
          <w:rPrChange w:id="9" w:author="Wolfgang Granzow R01" w:date="2017-05-21T06:43:00Z">
            <w:rPr>
              <w:rFonts w:eastAsia="Malgun Gothic"/>
            </w:rPr>
          </w:rPrChange>
        </w:rPr>
        <w:t xml:space="preserve">&gt; resource has no </w:t>
      </w:r>
      <w:r w:rsidR="00AA39B7" w:rsidRPr="00A23595">
        <w:rPr>
          <w:rFonts w:ascii="Arial" w:eastAsia="Malgun Gothic" w:hAnsi="Arial" w:cs="Arial"/>
          <w:u w:val="single"/>
          <w:rPrChange w:id="10" w:author="Wolfgang Granzow R01" w:date="2017-05-21T06:43:00Z">
            <w:rPr>
              <w:rFonts w:eastAsia="Malgun Gothic"/>
              <w:u w:val="single"/>
            </w:rPr>
          </w:rPrChange>
        </w:rPr>
        <w:t>resource-specific</w:t>
      </w:r>
      <w:r w:rsidR="00AA39B7" w:rsidRPr="00A23595">
        <w:rPr>
          <w:rFonts w:ascii="Arial" w:eastAsia="Malgun Gothic" w:hAnsi="Arial" w:cs="Arial"/>
          <w:rPrChange w:id="11" w:author="Wolfgang Granzow R01" w:date="2017-05-21T06:43:00Z">
            <w:rPr>
              <w:rFonts w:eastAsia="Malgun Gothic"/>
            </w:rPr>
          </w:rPrChange>
        </w:rPr>
        <w:t xml:space="preserve"> attributes</w:t>
      </w:r>
    </w:p>
    <w:p w14:paraId="177FA298" w14:textId="5D56DB96" w:rsidR="006B44E7" w:rsidRPr="00A23595" w:rsidRDefault="006B44E7" w:rsidP="006B44E7">
      <w:pPr>
        <w:pStyle w:val="ListParagraph"/>
        <w:numPr>
          <w:ilvl w:val="0"/>
          <w:numId w:val="54"/>
        </w:numPr>
        <w:spacing w:after="40"/>
        <w:rPr>
          <w:rFonts w:ascii="Arial" w:eastAsia="Malgun Gothic" w:hAnsi="Arial" w:cs="Arial"/>
          <w:rPrChange w:id="12" w:author="Wolfgang Granzow R01" w:date="2017-05-21T06:43:00Z">
            <w:rPr>
              <w:rFonts w:eastAsia="Malgun Gothic"/>
            </w:rPr>
          </w:rPrChange>
        </w:rPr>
      </w:pPr>
      <w:r w:rsidRPr="00A23595">
        <w:rPr>
          <w:rFonts w:ascii="Arial" w:eastAsia="Malgun Gothic" w:hAnsi="Arial" w:cs="Arial"/>
          <w:rPrChange w:id="13" w:author="Wolfgang Granzow R01" w:date="2017-05-21T06:43:00Z">
            <w:rPr>
              <w:rFonts w:eastAsia="Malgun Gothic"/>
            </w:rPr>
          </w:rPrChange>
        </w:rPr>
        <w:t xml:space="preserve">Added </w:t>
      </w:r>
      <w:r w:rsidRPr="00A23595">
        <w:rPr>
          <w:rFonts w:ascii="Arial" w:eastAsia="Malgun Gothic" w:hAnsi="Arial" w:cs="Arial"/>
          <w:i/>
          <w:rPrChange w:id="14" w:author="Wolfgang Granzow R01" w:date="2017-05-21T06:43:00Z">
            <w:rPr>
              <w:rFonts w:eastAsia="Malgun Gothic"/>
              <w:i/>
            </w:rPr>
          </w:rPrChange>
        </w:rPr>
        <w:t>labels</w:t>
      </w:r>
      <w:r w:rsidRPr="00A23595">
        <w:rPr>
          <w:rFonts w:ascii="Arial" w:eastAsia="Malgun Gothic" w:hAnsi="Arial" w:cs="Arial"/>
          <w:rPrChange w:id="15" w:author="Wolfgang Granzow R01" w:date="2017-05-21T06:43:00Z">
            <w:rPr>
              <w:rFonts w:eastAsia="Malgun Gothic"/>
            </w:rPr>
          </w:rPrChange>
        </w:rPr>
        <w:t xml:space="preserve"> attribute to &lt;</w:t>
      </w:r>
      <w:proofErr w:type="spellStart"/>
      <w:r w:rsidRPr="00A23595">
        <w:rPr>
          <w:rFonts w:ascii="Arial" w:eastAsia="Malgun Gothic" w:hAnsi="Arial" w:cs="Arial"/>
          <w:i/>
          <w:rPrChange w:id="16" w:author="Wolfgang Granzow R01" w:date="2017-05-21T06:43:00Z">
            <w:rPr>
              <w:rFonts w:eastAsia="Malgun Gothic"/>
              <w:i/>
            </w:rPr>
          </w:rPrChange>
        </w:rPr>
        <w:t>MAFBase</w:t>
      </w:r>
      <w:proofErr w:type="spellEnd"/>
      <w:r w:rsidRPr="00A23595">
        <w:rPr>
          <w:rFonts w:ascii="Arial" w:eastAsia="Malgun Gothic" w:hAnsi="Arial" w:cs="Arial"/>
          <w:rPrChange w:id="17" w:author="Wolfgang Granzow R01" w:date="2017-05-21T06:43:00Z">
            <w:rPr>
              <w:rFonts w:eastAsia="Malgun Gothic"/>
            </w:rPr>
          </w:rPrChange>
        </w:rPr>
        <w:t>&gt; and &lt;</w:t>
      </w:r>
      <w:proofErr w:type="spellStart"/>
      <w:r w:rsidRPr="00A23595">
        <w:rPr>
          <w:rFonts w:ascii="Arial" w:eastAsia="Malgun Gothic" w:hAnsi="Arial" w:cs="Arial"/>
          <w:i/>
          <w:rPrChange w:id="18" w:author="Wolfgang Granzow R01" w:date="2017-05-21T06:43:00Z">
            <w:rPr>
              <w:rFonts w:eastAsia="Malgun Gothic"/>
              <w:i/>
            </w:rPr>
          </w:rPrChange>
        </w:rPr>
        <w:t>MEFBase</w:t>
      </w:r>
      <w:proofErr w:type="spellEnd"/>
      <w:r w:rsidRPr="00A23595">
        <w:rPr>
          <w:rFonts w:ascii="Arial" w:eastAsia="Malgun Gothic" w:hAnsi="Arial" w:cs="Arial"/>
          <w:rPrChange w:id="19" w:author="Wolfgang Granzow R01" w:date="2017-05-21T06:43:00Z">
            <w:rPr>
              <w:rFonts w:eastAsia="Malgun Gothic"/>
            </w:rPr>
          </w:rPrChange>
        </w:rPr>
        <w:t>&gt; resource</w:t>
      </w:r>
    </w:p>
    <w:p w14:paraId="6832F949" w14:textId="6B693CA9" w:rsidR="006B44E7" w:rsidRDefault="006B44E7" w:rsidP="006B44E7">
      <w:pPr>
        <w:pStyle w:val="ListParagraph"/>
        <w:numPr>
          <w:ilvl w:val="0"/>
          <w:numId w:val="54"/>
        </w:numPr>
        <w:spacing w:after="40"/>
        <w:rPr>
          <w:rFonts w:ascii="Arial" w:eastAsia="Malgun Gothic" w:hAnsi="Arial" w:cs="Arial"/>
        </w:rPr>
      </w:pPr>
      <w:r w:rsidRPr="004B64B2">
        <w:rPr>
          <w:rFonts w:ascii="Arial" w:eastAsia="Malgun Gothic" w:hAnsi="Arial" w:cs="Arial"/>
          <w:rPrChange w:id="20" w:author="Wolfgang Granzow R01" w:date="2017-05-22T03:28:00Z">
            <w:rPr>
              <w:rFonts w:eastAsia="Malgun Gothic"/>
            </w:rPr>
          </w:rPrChange>
        </w:rPr>
        <w:t xml:space="preserve">Added </w:t>
      </w:r>
      <w:proofErr w:type="spellStart"/>
      <w:r w:rsidRPr="004B64B2">
        <w:rPr>
          <w:rFonts w:ascii="Arial" w:eastAsia="Malgun Gothic" w:hAnsi="Arial" w:cs="Arial"/>
          <w:i/>
          <w:rPrChange w:id="21" w:author="Wolfgang Granzow R01" w:date="2017-05-22T03:28:00Z">
            <w:rPr>
              <w:rFonts w:eastAsia="Malgun Gothic"/>
              <w:i/>
              <w:highlight w:val="yellow"/>
            </w:rPr>
          </w:rPrChange>
        </w:rPr>
        <w:t>estBaseURI</w:t>
      </w:r>
      <w:proofErr w:type="spellEnd"/>
      <w:r w:rsidRPr="004B64B2">
        <w:rPr>
          <w:rFonts w:ascii="Arial" w:eastAsia="Malgun Gothic" w:hAnsi="Arial" w:cs="Arial"/>
          <w:rPrChange w:id="22" w:author="Wolfgang Granzow R01" w:date="2017-05-22T03:28:00Z">
            <w:rPr>
              <w:rFonts w:eastAsia="Malgun Gothic"/>
              <w:highlight w:val="yellow"/>
            </w:rPr>
          </w:rPrChange>
        </w:rPr>
        <w:t xml:space="preserve"> </w:t>
      </w:r>
      <w:proofErr w:type="gramStart"/>
      <w:r w:rsidRPr="004B64B2">
        <w:rPr>
          <w:rFonts w:ascii="Arial" w:eastAsia="Malgun Gothic" w:hAnsi="Arial" w:cs="Arial"/>
          <w:rPrChange w:id="23" w:author="Wolfgang Granzow R01" w:date="2017-05-22T03:28:00Z">
            <w:rPr>
              <w:rFonts w:eastAsia="Malgun Gothic"/>
              <w:highlight w:val="yellow"/>
            </w:rPr>
          </w:rPrChange>
        </w:rPr>
        <w:t xml:space="preserve">and  </w:t>
      </w:r>
      <w:proofErr w:type="spellStart"/>
      <w:r w:rsidRPr="004B64B2">
        <w:rPr>
          <w:rFonts w:ascii="Arial" w:eastAsia="Malgun Gothic" w:hAnsi="Arial" w:cs="Arial"/>
          <w:i/>
          <w:rPrChange w:id="24" w:author="Wolfgang Granzow R01" w:date="2017-05-22T03:28:00Z">
            <w:rPr>
              <w:rFonts w:eastAsia="Malgun Gothic"/>
              <w:i/>
              <w:highlight w:val="yellow"/>
            </w:rPr>
          </w:rPrChange>
        </w:rPr>
        <w:t>deviceConfigURIs</w:t>
      </w:r>
      <w:proofErr w:type="spellEnd"/>
      <w:proofErr w:type="gramEnd"/>
      <w:r w:rsidRPr="004B64B2">
        <w:rPr>
          <w:rFonts w:ascii="Arial" w:eastAsia="Malgun Gothic" w:hAnsi="Arial" w:cs="Arial"/>
          <w:rPrChange w:id="25" w:author="Wolfgang Granzow R01" w:date="2017-05-22T03:28:00Z">
            <w:rPr>
              <w:rFonts w:eastAsia="Malgun Gothic"/>
            </w:rPr>
          </w:rPrChange>
        </w:rPr>
        <w:t xml:space="preserve"> attributes &lt;</w:t>
      </w:r>
      <w:proofErr w:type="spellStart"/>
      <w:r w:rsidRPr="004B64B2">
        <w:rPr>
          <w:rFonts w:ascii="Arial" w:eastAsia="Malgun Gothic" w:hAnsi="Arial" w:cs="Arial"/>
          <w:i/>
          <w:rPrChange w:id="26" w:author="Wolfgang Granzow R01" w:date="2017-05-22T03:28:00Z">
            <w:rPr>
              <w:rFonts w:eastAsia="Malgun Gothic"/>
              <w:i/>
            </w:rPr>
          </w:rPrChange>
        </w:rPr>
        <w:t>MEFBase</w:t>
      </w:r>
      <w:proofErr w:type="spellEnd"/>
      <w:r w:rsidRPr="004B64B2">
        <w:rPr>
          <w:rFonts w:ascii="Arial" w:eastAsia="Malgun Gothic" w:hAnsi="Arial" w:cs="Arial"/>
          <w:rPrChange w:id="27" w:author="Wolfgang Granzow R01" w:date="2017-05-22T03:28:00Z">
            <w:rPr>
              <w:rFonts w:eastAsia="Malgun Gothic"/>
            </w:rPr>
          </w:rPrChange>
        </w:rPr>
        <w:t>&gt; resource required for</w:t>
      </w:r>
      <w:r w:rsidR="008028CA" w:rsidRPr="004B64B2">
        <w:rPr>
          <w:rFonts w:ascii="Arial" w:eastAsia="Malgun Gothic" w:hAnsi="Arial" w:cs="Arial"/>
          <w:rPrChange w:id="28" w:author="Wolfgang Granzow R01" w:date="2017-05-22T03:28:00Z">
            <w:rPr>
              <w:rFonts w:eastAsia="Malgun Gothic"/>
            </w:rPr>
          </w:rPrChange>
        </w:rPr>
        <w:t xml:space="preserve"> triggering of the</w:t>
      </w:r>
      <w:r w:rsidRPr="004B64B2">
        <w:rPr>
          <w:rFonts w:ascii="Arial" w:eastAsia="Malgun Gothic" w:hAnsi="Arial" w:cs="Arial"/>
          <w:rPrChange w:id="29" w:author="Wolfgang Granzow R01" w:date="2017-05-22T03:28:00Z">
            <w:rPr>
              <w:rFonts w:eastAsia="Malgun Gothic"/>
            </w:rPr>
          </w:rPrChange>
        </w:rPr>
        <w:t xml:space="preserve"> EST certificate enrolment and </w:t>
      </w:r>
      <w:r w:rsidR="008028CA" w:rsidRPr="004B64B2">
        <w:rPr>
          <w:rFonts w:ascii="Arial" w:eastAsia="Malgun Gothic" w:hAnsi="Arial" w:cs="Arial"/>
          <w:rPrChange w:id="30" w:author="Wolfgang Granzow R01" w:date="2017-05-22T03:28:00Z">
            <w:rPr>
              <w:rFonts w:eastAsia="Malgun Gothic"/>
            </w:rPr>
          </w:rPrChange>
        </w:rPr>
        <w:t xml:space="preserve">Device Configuration procedures. </w:t>
      </w:r>
      <w:proofErr w:type="spellStart"/>
      <w:r w:rsidR="008028CA" w:rsidRPr="004B64B2">
        <w:rPr>
          <w:rFonts w:ascii="Arial" w:eastAsia="Malgun Gothic" w:hAnsi="Arial" w:cs="Arial"/>
          <w:i/>
          <w:rPrChange w:id="31" w:author="Wolfgang Granzow R01" w:date="2017-05-22T03:28:00Z">
            <w:rPr>
              <w:rFonts w:eastAsia="Malgun Gothic"/>
              <w:i/>
              <w:highlight w:val="yellow"/>
            </w:rPr>
          </w:rPrChange>
        </w:rPr>
        <w:t>estBaseURI</w:t>
      </w:r>
      <w:proofErr w:type="spellEnd"/>
      <w:r w:rsidR="008028CA" w:rsidRPr="004B64B2">
        <w:rPr>
          <w:rFonts w:ascii="Arial" w:eastAsia="Malgun Gothic" w:hAnsi="Arial" w:cs="Arial"/>
          <w:rPrChange w:id="32" w:author="Wolfgang Granzow R01" w:date="2017-05-22T03:28:00Z">
            <w:rPr>
              <w:rFonts w:eastAsia="Malgun Gothic"/>
              <w:highlight w:val="yellow"/>
            </w:rPr>
          </w:rPrChange>
        </w:rPr>
        <w:t xml:space="preserve"> </w:t>
      </w:r>
      <w:proofErr w:type="gramStart"/>
      <w:r w:rsidR="008028CA" w:rsidRPr="004B64B2">
        <w:rPr>
          <w:rFonts w:ascii="Arial" w:eastAsia="Malgun Gothic" w:hAnsi="Arial" w:cs="Arial"/>
          <w:rPrChange w:id="33" w:author="Wolfgang Granzow R01" w:date="2017-05-22T03:28:00Z">
            <w:rPr>
              <w:rFonts w:eastAsia="Malgun Gothic"/>
              <w:highlight w:val="yellow"/>
            </w:rPr>
          </w:rPrChange>
        </w:rPr>
        <w:t xml:space="preserve">and  </w:t>
      </w:r>
      <w:proofErr w:type="spellStart"/>
      <w:r w:rsidR="008028CA" w:rsidRPr="004B64B2">
        <w:rPr>
          <w:rFonts w:ascii="Arial" w:eastAsia="Malgun Gothic" w:hAnsi="Arial" w:cs="Arial"/>
          <w:i/>
          <w:rPrChange w:id="34" w:author="Wolfgang Granzow R01" w:date="2017-05-22T03:28:00Z">
            <w:rPr>
              <w:rFonts w:eastAsia="Malgun Gothic"/>
              <w:i/>
              <w:highlight w:val="yellow"/>
            </w:rPr>
          </w:rPrChange>
        </w:rPr>
        <w:t>deviceConfigURIs</w:t>
      </w:r>
      <w:proofErr w:type="spellEnd"/>
      <w:proofErr w:type="gramEnd"/>
      <w:r w:rsidR="008028CA" w:rsidRPr="004B64B2">
        <w:rPr>
          <w:rFonts w:ascii="Arial" w:eastAsia="Malgun Gothic" w:hAnsi="Arial" w:cs="Arial"/>
          <w:i/>
          <w:rPrChange w:id="35" w:author="Wolfgang Granzow R01" w:date="2017-05-22T03:28:00Z">
            <w:rPr>
              <w:rFonts w:eastAsia="Malgun Gothic"/>
              <w:i/>
              <w:highlight w:val="yellow"/>
            </w:rPr>
          </w:rPrChange>
        </w:rPr>
        <w:t xml:space="preserve"> </w:t>
      </w:r>
      <w:r w:rsidR="008028CA" w:rsidRPr="004B64B2">
        <w:rPr>
          <w:rFonts w:ascii="Arial" w:eastAsia="Malgun Gothic" w:hAnsi="Arial" w:cs="Arial"/>
          <w:rPrChange w:id="36" w:author="Wolfgang Granzow R01" w:date="2017-05-22T03:28:00Z">
            <w:rPr>
              <w:rFonts w:eastAsia="Malgun Gothic"/>
              <w:highlight w:val="yellow"/>
            </w:rPr>
          </w:rPrChange>
        </w:rPr>
        <w:t>reference and datatype to be defined</w:t>
      </w:r>
    </w:p>
    <w:p w14:paraId="3F490213" w14:textId="74ED2760" w:rsidR="004B64B2" w:rsidRPr="004B64B2" w:rsidRDefault="004B64B2" w:rsidP="004B64B2">
      <w:pPr>
        <w:spacing w:after="40"/>
        <w:ind w:left="720"/>
        <w:rPr>
          <w:rFonts w:ascii="Arial" w:eastAsia="Malgun Gothic" w:hAnsi="Arial" w:cs="Arial"/>
          <w:sz w:val="22"/>
          <w:szCs w:val="22"/>
          <w:rPrChange w:id="37" w:author="Wolfgang Granzow R01" w:date="2017-05-22T03:28:00Z">
            <w:rPr>
              <w:rFonts w:eastAsia="Malgun Gothic"/>
              <w:highlight w:val="yellow"/>
            </w:rPr>
          </w:rPrChange>
        </w:rPr>
      </w:pPr>
      <w:r w:rsidRPr="004B64B2">
        <w:rPr>
          <w:rFonts w:ascii="Arial" w:eastAsia="Malgun Gothic" w:hAnsi="Arial" w:cs="Arial"/>
          <w:sz w:val="22"/>
          <w:szCs w:val="22"/>
          <w:highlight w:val="yellow"/>
        </w:rPr>
        <w:t xml:space="preserve">NOTE:  </w:t>
      </w:r>
      <w:proofErr w:type="spellStart"/>
      <w:r w:rsidRPr="004B64B2">
        <w:rPr>
          <w:rFonts w:ascii="Arial" w:eastAsia="Malgun Gothic" w:hAnsi="Arial" w:cs="Arial"/>
          <w:i/>
          <w:sz w:val="22"/>
          <w:szCs w:val="22"/>
          <w:highlight w:val="yellow"/>
          <w:rPrChange w:id="38" w:author="Wolfgang Granzow R01" w:date="2017-05-22T03:28:00Z">
            <w:rPr>
              <w:rFonts w:eastAsia="Malgun Gothic"/>
              <w:i/>
              <w:highlight w:val="yellow"/>
            </w:rPr>
          </w:rPrChange>
        </w:rPr>
        <w:t>estBaseURI</w:t>
      </w:r>
      <w:proofErr w:type="spellEnd"/>
      <w:r w:rsidRPr="004B64B2">
        <w:rPr>
          <w:rFonts w:ascii="Arial" w:eastAsia="Malgun Gothic" w:hAnsi="Arial" w:cs="Arial"/>
          <w:sz w:val="22"/>
          <w:szCs w:val="22"/>
          <w:highlight w:val="yellow"/>
          <w:rPrChange w:id="39" w:author="Wolfgang Granzow R01" w:date="2017-05-22T03:28:00Z">
            <w:rPr>
              <w:rFonts w:eastAsia="Malgun Gothic"/>
              <w:highlight w:val="yellow"/>
            </w:rPr>
          </w:rPrChange>
        </w:rPr>
        <w:t xml:space="preserve"> </w:t>
      </w:r>
      <w:r w:rsidRPr="004B64B2">
        <w:rPr>
          <w:rFonts w:ascii="Arial" w:eastAsia="Malgun Gothic" w:hAnsi="Arial" w:cs="Arial"/>
          <w:sz w:val="22"/>
          <w:szCs w:val="22"/>
          <w:highlight w:val="yellow"/>
        </w:rPr>
        <w:t xml:space="preserve">and data type </w:t>
      </w:r>
      <w:proofErr w:type="spellStart"/>
      <w:r w:rsidRPr="004B64B2">
        <w:rPr>
          <w:rFonts w:ascii="Arial" w:eastAsia="Malgun Gothic" w:hAnsi="Arial" w:cs="Arial"/>
          <w:sz w:val="22"/>
          <w:szCs w:val="22"/>
          <w:highlight w:val="yellow"/>
        </w:rPr>
        <w:t>sec:</w:t>
      </w:r>
      <w:r w:rsidRPr="004B64B2">
        <w:rPr>
          <w:rFonts w:ascii="Arial" w:eastAsia="Malgun Gothic" w:hAnsi="Arial" w:cs="Arial"/>
          <w:i/>
          <w:sz w:val="22"/>
          <w:szCs w:val="22"/>
          <w:highlight w:val="yellow"/>
          <w:rPrChange w:id="40" w:author="Wolfgang Granzow R01" w:date="2017-05-22T03:28:00Z">
            <w:rPr>
              <w:rFonts w:eastAsia="Malgun Gothic"/>
              <w:i/>
              <w:highlight w:val="yellow"/>
            </w:rPr>
          </w:rPrChange>
        </w:rPr>
        <w:t>deviceConfigURI</w:t>
      </w:r>
      <w:proofErr w:type="spellEnd"/>
      <w:r w:rsidRPr="004B64B2">
        <w:rPr>
          <w:rFonts w:ascii="Arial" w:eastAsia="Malgun Gothic" w:hAnsi="Arial" w:cs="Arial"/>
          <w:i/>
          <w:sz w:val="22"/>
          <w:szCs w:val="22"/>
          <w:highlight w:val="yellow"/>
        </w:rPr>
        <w:t xml:space="preserve"> </w:t>
      </w:r>
      <w:r w:rsidRPr="004B64B2">
        <w:rPr>
          <w:rFonts w:ascii="Arial" w:eastAsia="Malgun Gothic" w:hAnsi="Arial" w:cs="Arial"/>
          <w:sz w:val="22"/>
          <w:szCs w:val="22"/>
          <w:highlight w:val="yellow"/>
        </w:rPr>
        <w:t xml:space="preserve">used for  </w:t>
      </w:r>
      <w:proofErr w:type="spellStart"/>
      <w:r w:rsidRPr="004B64B2">
        <w:rPr>
          <w:rFonts w:ascii="Arial" w:eastAsia="Malgun Gothic" w:hAnsi="Arial" w:cs="Arial"/>
          <w:i/>
          <w:sz w:val="22"/>
          <w:szCs w:val="22"/>
          <w:highlight w:val="yellow"/>
          <w:rPrChange w:id="41" w:author="Wolfgang Granzow R01" w:date="2017-05-22T03:28:00Z">
            <w:rPr>
              <w:rFonts w:eastAsia="Malgun Gothic"/>
              <w:i/>
              <w:highlight w:val="yellow"/>
            </w:rPr>
          </w:rPrChange>
        </w:rPr>
        <w:t>deviceConfigURIs</w:t>
      </w:r>
      <w:proofErr w:type="spellEnd"/>
      <w:r>
        <w:rPr>
          <w:rFonts w:ascii="Arial" w:eastAsia="Malgun Gothic" w:hAnsi="Arial" w:cs="Arial"/>
          <w:sz w:val="22"/>
          <w:szCs w:val="22"/>
          <w:highlight w:val="yellow"/>
        </w:rPr>
        <w:t xml:space="preserve"> need</w:t>
      </w:r>
      <w:r w:rsidRPr="004B64B2">
        <w:rPr>
          <w:rFonts w:ascii="Arial" w:eastAsia="Malgun Gothic" w:hAnsi="Arial" w:cs="Arial"/>
          <w:sz w:val="22"/>
          <w:szCs w:val="22"/>
          <w:highlight w:val="yellow"/>
        </w:rPr>
        <w:t xml:space="preserve"> to be introduced into TS-0003</w:t>
      </w:r>
    </w:p>
    <w:p w14:paraId="4905BBF2" w14:textId="3E259830" w:rsidR="006B44E7" w:rsidRPr="00A23595" w:rsidRDefault="006B44E7" w:rsidP="006B44E7">
      <w:pPr>
        <w:pStyle w:val="ListParagraph"/>
        <w:numPr>
          <w:ilvl w:val="0"/>
          <w:numId w:val="54"/>
        </w:numPr>
        <w:spacing w:after="40"/>
        <w:rPr>
          <w:rFonts w:ascii="Arial" w:eastAsia="Malgun Gothic" w:hAnsi="Arial" w:cs="Arial"/>
          <w:rPrChange w:id="42" w:author="Wolfgang Granzow R01" w:date="2017-05-21T06:43:00Z">
            <w:rPr>
              <w:rFonts w:eastAsia="Malgun Gothic"/>
            </w:rPr>
          </w:rPrChange>
        </w:rPr>
      </w:pPr>
      <w:r w:rsidRPr="004B64B2">
        <w:rPr>
          <w:rFonts w:ascii="Arial" w:eastAsia="Malgun Gothic" w:hAnsi="Arial" w:cs="Arial"/>
          <w:rPrChange w:id="43" w:author="Wolfgang Granzow R01" w:date="2017-05-21T06:43:00Z">
            <w:rPr>
              <w:rFonts w:eastAsia="Malgun Gothic"/>
            </w:rPr>
          </w:rPrChange>
        </w:rPr>
        <w:t xml:space="preserve">Reordered </w:t>
      </w:r>
      <w:proofErr w:type="spellStart"/>
      <w:r w:rsidRPr="004B64B2">
        <w:rPr>
          <w:rFonts w:ascii="Arial" w:eastAsia="Malgun Gothic" w:hAnsi="Arial" w:cs="Arial"/>
          <w:i/>
          <w:rPrChange w:id="44" w:author="Wolfgang Granzow R01" w:date="2017-05-21T06:43:00Z">
            <w:rPr>
              <w:rFonts w:eastAsia="Malgun Gothic"/>
              <w:i/>
            </w:rPr>
          </w:rPrChange>
        </w:rPr>
        <w:t>expirationTime</w:t>
      </w:r>
      <w:proofErr w:type="spellEnd"/>
      <w:r w:rsidRPr="004B64B2">
        <w:rPr>
          <w:rFonts w:ascii="Arial" w:eastAsia="Malgun Gothic" w:hAnsi="Arial" w:cs="Arial"/>
          <w:rPrChange w:id="45" w:author="Wolfgang Granzow R01" w:date="2017-05-21T06:43:00Z">
            <w:rPr>
              <w:rFonts w:eastAsia="Malgun Gothic"/>
            </w:rPr>
          </w:rPrChange>
        </w:rPr>
        <w:t xml:space="preserve"> attribute (for</w:t>
      </w:r>
      <w:r w:rsidRPr="00A23595">
        <w:rPr>
          <w:rFonts w:ascii="Arial" w:eastAsia="Malgun Gothic" w:hAnsi="Arial" w:cs="Arial"/>
          <w:rPrChange w:id="46" w:author="Wolfgang Granzow R01" w:date="2017-05-21T06:43:00Z">
            <w:rPr>
              <w:rFonts w:eastAsia="Malgun Gothic"/>
            </w:rPr>
          </w:rPrChange>
        </w:rPr>
        <w:t xml:space="preserve"> alignment with &lt;</w:t>
      </w:r>
      <w:proofErr w:type="spellStart"/>
      <w:r w:rsidRPr="00A23595">
        <w:rPr>
          <w:rFonts w:ascii="Arial" w:eastAsia="Malgun Gothic" w:hAnsi="Arial" w:cs="Arial"/>
          <w:rPrChange w:id="47" w:author="Wolfgang Granzow R01" w:date="2017-05-21T06:43:00Z">
            <w:rPr>
              <w:rFonts w:eastAsia="Malgun Gothic"/>
            </w:rPr>
          </w:rPrChange>
        </w:rPr>
        <w:t>CSEBase</w:t>
      </w:r>
      <w:proofErr w:type="spellEnd"/>
      <w:r w:rsidRPr="00A23595">
        <w:rPr>
          <w:rFonts w:ascii="Arial" w:eastAsia="Malgun Gothic" w:hAnsi="Arial" w:cs="Arial"/>
          <w:rPrChange w:id="48" w:author="Wolfgang Granzow R01" w:date="2017-05-21T06:43:00Z">
            <w:rPr>
              <w:rFonts w:eastAsia="Malgun Gothic"/>
            </w:rPr>
          </w:rPrChange>
        </w:rPr>
        <w:t>&gt;)</w:t>
      </w:r>
    </w:p>
    <w:p w14:paraId="1C0106E8" w14:textId="579B2527" w:rsidR="00A70EA6" w:rsidRPr="00A16DA1" w:rsidRDefault="00A70EA6" w:rsidP="00A70EA6">
      <w:pPr>
        <w:pStyle w:val="ListParagraph"/>
        <w:numPr>
          <w:ilvl w:val="0"/>
          <w:numId w:val="54"/>
        </w:numPr>
        <w:tabs>
          <w:tab w:val="left" w:pos="720"/>
        </w:tabs>
        <w:rPr>
          <w:rFonts w:ascii="Arial" w:hAnsi="Arial" w:cs="Arial"/>
          <w:i/>
          <w:color w:val="000000" w:themeColor="text1"/>
          <w:rPrChange w:id="49" w:author="Wolfgang Granzow R01" w:date="2017-05-22T01:44:00Z">
            <w:rPr>
              <w:rFonts w:ascii="Arial" w:hAnsi="Arial" w:cs="Arial"/>
              <w:i/>
              <w:color w:val="FF0000"/>
            </w:rPr>
          </w:rPrChange>
        </w:rPr>
      </w:pPr>
      <w:r w:rsidRPr="00A23595">
        <w:rPr>
          <w:rFonts w:ascii="Arial" w:eastAsia="Malgun Gothic" w:hAnsi="Arial" w:cs="Arial"/>
          <w:rPrChange w:id="50" w:author="Wolfgang Granzow R01" w:date="2017-05-21T06:43:00Z">
            <w:rPr>
              <w:rFonts w:eastAsia="Malgun Gothic"/>
            </w:rPr>
          </w:rPrChange>
        </w:rPr>
        <w:t>Rename</w:t>
      </w:r>
      <w:r w:rsidR="00847936" w:rsidRPr="00A23595">
        <w:rPr>
          <w:rFonts w:ascii="Arial" w:eastAsia="Malgun Gothic" w:hAnsi="Arial" w:cs="Arial"/>
          <w:rPrChange w:id="51" w:author="Wolfgang Granzow R01" w:date="2017-05-21T06:43:00Z">
            <w:rPr>
              <w:rFonts w:eastAsia="Malgun Gothic"/>
            </w:rPr>
          </w:rPrChange>
        </w:rPr>
        <w:t>d</w:t>
      </w:r>
      <w:r w:rsidRPr="00A23595">
        <w:rPr>
          <w:rFonts w:ascii="Arial" w:eastAsia="Malgun Gothic" w:hAnsi="Arial" w:cs="Arial"/>
          <w:rPrChange w:id="52" w:author="Wolfgang Granzow R01" w:date="2017-05-21T06:43:00Z">
            <w:rPr>
              <w:rFonts w:eastAsia="Malgun Gothic"/>
            </w:rPr>
          </w:rPrChange>
        </w:rPr>
        <w:t xml:space="preserve"> </w:t>
      </w:r>
      <w:r w:rsidR="00847936" w:rsidRPr="00A23595">
        <w:rPr>
          <w:rFonts w:ascii="Arial" w:eastAsia="Malgun Gothic" w:hAnsi="Arial" w:cs="Arial"/>
          <w:rPrChange w:id="53" w:author="Wolfgang Granzow R01" w:date="2017-05-21T06:43:00Z">
            <w:rPr>
              <w:rFonts w:eastAsia="Malgun Gothic"/>
            </w:rPr>
          </w:rPrChange>
        </w:rPr>
        <w:t xml:space="preserve">attribute </w:t>
      </w:r>
      <w:proofErr w:type="spellStart"/>
      <w:r w:rsidRPr="00A23595">
        <w:rPr>
          <w:rFonts w:ascii="Arial" w:eastAsia="Malgun Gothic" w:hAnsi="Arial" w:cs="Arial"/>
          <w:i/>
          <w:rPrChange w:id="54" w:author="Wolfgang Granzow R01" w:date="2017-05-21T06:43:00Z">
            <w:rPr>
              <w:rFonts w:eastAsia="Malgun Gothic"/>
              <w:i/>
            </w:rPr>
          </w:rPrChange>
        </w:rPr>
        <w:t>fqdn</w:t>
      </w:r>
      <w:proofErr w:type="spellEnd"/>
      <w:r w:rsidRPr="00A23595">
        <w:rPr>
          <w:rFonts w:ascii="Arial" w:eastAsia="Malgun Gothic" w:hAnsi="Arial" w:cs="Arial"/>
          <w:rPrChange w:id="55" w:author="Wolfgang Granzow R01" w:date="2017-05-21T06:43:00Z">
            <w:rPr>
              <w:rFonts w:eastAsia="Malgun Gothic"/>
            </w:rPr>
          </w:rPrChange>
        </w:rPr>
        <w:t xml:space="preserve"> to </w:t>
      </w:r>
      <w:proofErr w:type="spellStart"/>
      <w:r w:rsidRPr="00A23595">
        <w:rPr>
          <w:rFonts w:ascii="Arial" w:eastAsia="Malgun Gothic" w:hAnsi="Arial" w:cs="Arial"/>
          <w:i/>
          <w:rPrChange w:id="56" w:author="Wolfgang Granzow R01" w:date="2017-05-21T06:43:00Z">
            <w:rPr>
              <w:rFonts w:eastAsia="Malgun Gothic"/>
              <w:i/>
            </w:rPr>
          </w:rPrChange>
        </w:rPr>
        <w:t>adminFQDN</w:t>
      </w:r>
      <w:proofErr w:type="spellEnd"/>
      <w:r w:rsidRPr="00A23595">
        <w:rPr>
          <w:rFonts w:ascii="Arial" w:eastAsia="Malgun Gothic" w:hAnsi="Arial" w:cs="Arial"/>
          <w:rPrChange w:id="57" w:author="Wolfgang Granzow R01" w:date="2017-05-21T06:43:00Z">
            <w:rPr>
              <w:rFonts w:eastAsia="Malgun Gothic"/>
            </w:rPr>
          </w:rPrChange>
        </w:rPr>
        <w:t xml:space="preserve"> in &lt;</w:t>
      </w:r>
      <w:proofErr w:type="spellStart"/>
      <w:r w:rsidRPr="00A23595">
        <w:rPr>
          <w:rFonts w:ascii="Arial" w:eastAsia="Malgun Gothic" w:hAnsi="Arial" w:cs="Arial"/>
          <w:rPrChange w:id="58" w:author="Wolfgang Granzow R01" w:date="2017-05-21T06:43:00Z">
            <w:rPr>
              <w:rFonts w:eastAsia="Malgun Gothic"/>
            </w:rPr>
          </w:rPrChange>
        </w:rPr>
        <w:t>symmKeyReg</w:t>
      </w:r>
      <w:proofErr w:type="spellEnd"/>
      <w:r w:rsidRPr="00A23595">
        <w:rPr>
          <w:rFonts w:ascii="Arial" w:eastAsia="Malgun Gothic" w:hAnsi="Arial" w:cs="Arial"/>
          <w:rPrChange w:id="59" w:author="Wolfgang Granzow R01" w:date="2017-05-21T06:43:00Z">
            <w:rPr>
              <w:rFonts w:eastAsia="Malgun Gothic"/>
            </w:rPr>
          </w:rPrChange>
        </w:rPr>
        <w:t>&gt;, &lt;</w:t>
      </w:r>
      <w:proofErr w:type="spellStart"/>
      <w:r w:rsidRPr="00A23595">
        <w:rPr>
          <w:rFonts w:ascii="Arial" w:eastAsia="Malgun Gothic" w:hAnsi="Arial" w:cs="Arial"/>
          <w:i/>
          <w:rPrChange w:id="60" w:author="Wolfgang Granzow R01" w:date="2017-05-21T06:43:00Z">
            <w:rPr>
              <w:rFonts w:eastAsia="Malgun Gothic"/>
              <w:i/>
            </w:rPr>
          </w:rPrChange>
        </w:rPr>
        <w:t>mafClientReg</w:t>
      </w:r>
      <w:proofErr w:type="spellEnd"/>
      <w:r w:rsidRPr="00A23595">
        <w:rPr>
          <w:rFonts w:ascii="Arial" w:eastAsia="Malgun Gothic" w:hAnsi="Arial" w:cs="Arial"/>
          <w:rPrChange w:id="61" w:author="Wolfgang Granzow R01" w:date="2017-05-21T06:43:00Z">
            <w:rPr>
              <w:rFonts w:eastAsia="Malgun Gothic"/>
            </w:rPr>
          </w:rPrChange>
        </w:rPr>
        <w:t>&gt;, &lt;</w:t>
      </w:r>
      <w:proofErr w:type="spellStart"/>
      <w:r w:rsidRPr="00A16DA1">
        <w:rPr>
          <w:rFonts w:ascii="Arial" w:eastAsia="Malgun Gothic" w:hAnsi="Arial" w:cs="Arial"/>
          <w:i/>
          <w:color w:val="000000" w:themeColor="text1"/>
          <w:rPrChange w:id="62" w:author="Wolfgang Granzow R01" w:date="2017-05-22T01:44:00Z">
            <w:rPr>
              <w:rFonts w:ascii="Arial" w:eastAsia="Malgun Gothic" w:hAnsi="Arial" w:cs="Arial"/>
              <w:i/>
            </w:rPr>
          </w:rPrChange>
        </w:rPr>
        <w:t>mefClientReg</w:t>
      </w:r>
      <w:proofErr w:type="spellEnd"/>
      <w:r w:rsidRPr="00A16DA1">
        <w:rPr>
          <w:rFonts w:ascii="Arial" w:eastAsia="Malgun Gothic" w:hAnsi="Arial" w:cs="Arial"/>
          <w:color w:val="000000" w:themeColor="text1"/>
          <w:rPrChange w:id="63" w:author="Wolfgang Granzow R01" w:date="2017-05-22T01:44:00Z">
            <w:rPr>
              <w:rFonts w:ascii="Arial" w:eastAsia="Malgun Gothic" w:hAnsi="Arial" w:cs="Arial"/>
            </w:rPr>
          </w:rPrChange>
        </w:rPr>
        <w:t>&gt; resources (for alignment with TS-0003 and TS-0022)?</w:t>
      </w:r>
    </w:p>
    <w:p w14:paraId="76DD62C6" w14:textId="3215B83E" w:rsidR="00847936" w:rsidRPr="00A16DA1" w:rsidRDefault="00A16DA1" w:rsidP="00847936">
      <w:pPr>
        <w:pStyle w:val="ListParagraph"/>
        <w:numPr>
          <w:ilvl w:val="0"/>
          <w:numId w:val="54"/>
        </w:numPr>
        <w:tabs>
          <w:tab w:val="left" w:pos="720"/>
        </w:tabs>
        <w:rPr>
          <w:rFonts w:ascii="Arial" w:hAnsi="Arial" w:cs="Arial"/>
          <w:color w:val="000000" w:themeColor="text1"/>
          <w:rPrChange w:id="64" w:author="Wolfgang Granzow R01" w:date="2017-05-22T01:45:00Z">
            <w:rPr>
              <w:rFonts w:ascii="Arial" w:hAnsi="Arial" w:cs="Arial"/>
              <w:i/>
              <w:color w:val="FF0000"/>
            </w:rPr>
          </w:rPrChange>
        </w:rPr>
      </w:pPr>
      <w:r w:rsidRPr="00A16DA1">
        <w:rPr>
          <w:rFonts w:ascii="Arial" w:eastAsia="Malgun Gothic" w:hAnsi="Arial" w:cs="Arial"/>
          <w:color w:val="000000" w:themeColor="text1"/>
          <w:rPrChange w:id="65" w:author="Wolfgang Granzow R01" w:date="2017-05-22T01:44:00Z">
            <w:rPr>
              <w:rFonts w:ascii="Arial" w:eastAsia="Malgun Gothic" w:hAnsi="Arial" w:cs="Arial"/>
            </w:rPr>
          </w:rPrChange>
        </w:rPr>
        <w:t xml:space="preserve">Addressed </w:t>
      </w:r>
      <w:proofErr w:type="spellStart"/>
      <w:proofErr w:type="gramStart"/>
      <w:r w:rsidRPr="00A16DA1">
        <w:rPr>
          <w:rFonts w:ascii="Arial" w:eastAsia="Malgun Gothic" w:hAnsi="Arial" w:cs="Arial"/>
          <w:color w:val="000000" w:themeColor="text1"/>
          <w:rPrChange w:id="66" w:author="Wolfgang Granzow R01" w:date="2017-05-22T01:44:00Z">
            <w:rPr>
              <w:rFonts w:ascii="Arial" w:eastAsia="Malgun Gothic" w:hAnsi="Arial" w:cs="Arial"/>
            </w:rPr>
          </w:rPrChange>
        </w:rPr>
        <w:t>Editor”s</w:t>
      </w:r>
      <w:proofErr w:type="spellEnd"/>
      <w:proofErr w:type="gramEnd"/>
      <w:r w:rsidRPr="00A16DA1">
        <w:rPr>
          <w:rFonts w:ascii="Arial" w:eastAsia="Malgun Gothic" w:hAnsi="Arial" w:cs="Arial"/>
          <w:color w:val="000000" w:themeColor="text1"/>
          <w:rPrChange w:id="67" w:author="Wolfgang Granzow R01" w:date="2017-05-22T01:44:00Z">
            <w:rPr>
              <w:rFonts w:ascii="Arial" w:eastAsia="Malgun Gothic" w:hAnsi="Arial" w:cs="Arial"/>
            </w:rPr>
          </w:rPrChange>
        </w:rPr>
        <w:t xml:space="preserve"> note on </w:t>
      </w:r>
      <w:r w:rsidR="00847936" w:rsidRPr="00A16DA1">
        <w:rPr>
          <w:rFonts w:ascii="Arial" w:eastAsia="Malgun Gothic" w:hAnsi="Arial" w:cs="Arial"/>
          <w:color w:val="000000" w:themeColor="text1"/>
          <w:lang w:eastAsia="ko-KR"/>
          <w:rPrChange w:id="68" w:author="Wolfgang Granzow R01" w:date="2017-05-22T01:45:00Z">
            <w:rPr>
              <w:rFonts w:ascii="Arial" w:eastAsia="Malgun Gothic" w:hAnsi="Arial" w:cs="Arial"/>
              <w:i/>
              <w:color w:val="FF0000"/>
              <w:highlight w:val="yellow"/>
              <w:lang w:eastAsia="ko-KR"/>
            </w:rPr>
          </w:rPrChange>
        </w:rPr>
        <w:t>TLS export mechanism</w:t>
      </w:r>
      <w:r w:rsidRPr="00A16DA1">
        <w:rPr>
          <w:rFonts w:ascii="Arial" w:eastAsia="Malgun Gothic" w:hAnsi="Arial" w:cs="Arial"/>
          <w:color w:val="000000" w:themeColor="text1"/>
          <w:lang w:eastAsia="ko-KR"/>
          <w:rPrChange w:id="69" w:author="Wolfgang Granzow R01" w:date="2017-05-22T01:45:00Z">
            <w:rPr>
              <w:rFonts w:ascii="Arial" w:eastAsia="Malgun Gothic" w:hAnsi="Arial" w:cs="Arial"/>
              <w:i/>
              <w:color w:val="FF0000"/>
              <w:highlight w:val="yellow"/>
              <w:lang w:eastAsia="ko-KR"/>
            </w:rPr>
          </w:rPrChange>
        </w:rPr>
        <w:t xml:space="preserve"> in clause 8.5.2.1</w:t>
      </w:r>
      <w:r w:rsidR="00847936" w:rsidRPr="00A16DA1">
        <w:rPr>
          <w:rFonts w:ascii="Arial" w:eastAsia="Malgun Gothic" w:hAnsi="Arial" w:cs="Arial"/>
          <w:color w:val="000000" w:themeColor="text1"/>
          <w:lang w:eastAsia="ko-KR"/>
          <w:rPrChange w:id="70" w:author="Wolfgang Granzow R01" w:date="2017-05-22T01:45:00Z">
            <w:rPr>
              <w:rFonts w:ascii="Arial" w:eastAsia="Malgun Gothic" w:hAnsi="Arial" w:cs="Arial"/>
              <w:i/>
              <w:color w:val="FF0000"/>
              <w:highlight w:val="yellow"/>
              <w:lang w:eastAsia="ko-KR"/>
            </w:rPr>
          </w:rPrChange>
        </w:rPr>
        <w:t>.</w:t>
      </w:r>
    </w:p>
    <w:p w14:paraId="75ED3D61" w14:textId="34964068" w:rsidR="00847936" w:rsidRPr="004B64B2" w:rsidRDefault="00B01171" w:rsidP="00A70EA6">
      <w:pPr>
        <w:pStyle w:val="ListParagraph"/>
        <w:numPr>
          <w:ilvl w:val="0"/>
          <w:numId w:val="54"/>
        </w:numPr>
        <w:tabs>
          <w:tab w:val="left" w:pos="720"/>
        </w:tabs>
        <w:rPr>
          <w:rFonts w:ascii="Arial" w:hAnsi="Arial" w:cs="Arial"/>
          <w:color w:val="000000" w:themeColor="text1"/>
          <w:rPrChange w:id="71" w:author="Wolfgang Granzow R01" w:date="2017-05-22T03:28:00Z">
            <w:rPr>
              <w:rFonts w:ascii="Arial" w:hAnsi="Arial" w:cs="Arial"/>
              <w:i/>
              <w:color w:val="000000" w:themeColor="text1"/>
              <w:highlight w:val="yellow"/>
            </w:rPr>
          </w:rPrChange>
        </w:rPr>
      </w:pPr>
      <w:r w:rsidRPr="004B64B2">
        <w:rPr>
          <w:rFonts w:ascii="Arial" w:hAnsi="Arial" w:cs="Arial"/>
          <w:color w:val="000000" w:themeColor="text1"/>
          <w:rPrChange w:id="72" w:author="Wolfgang Granzow R01" w:date="2017-05-22T03:28:00Z">
            <w:rPr>
              <w:rFonts w:ascii="Arial" w:hAnsi="Arial" w:cs="Arial"/>
              <w:color w:val="000000" w:themeColor="text1"/>
              <w:highlight w:val="yellow"/>
            </w:rPr>
          </w:rPrChange>
        </w:rPr>
        <w:t>Short names for new attributes</w:t>
      </w:r>
    </w:p>
    <w:p w14:paraId="41AF1A1C" w14:textId="05DBF70D" w:rsidR="00090695" w:rsidRPr="00090695" w:rsidRDefault="00090695" w:rsidP="00090695">
      <w:pPr>
        <w:spacing w:after="40"/>
        <w:rPr>
          <w:rFonts w:ascii="Arial" w:hAnsi="Arial" w:cs="Arial"/>
          <w:b/>
          <w:lang w:val="en-US" w:eastAsia="ko-KR"/>
        </w:rPr>
      </w:pPr>
      <w:r>
        <w:rPr>
          <w:rFonts w:ascii="Arial" w:hAnsi="Arial" w:cs="Arial"/>
          <w:b/>
          <w:lang w:eastAsia="ko-KR"/>
        </w:rPr>
        <w:t>Revision R02</w:t>
      </w:r>
      <w:r w:rsidRPr="00090695">
        <w:rPr>
          <w:rFonts w:ascii="Arial" w:hAnsi="Arial" w:cs="Arial"/>
          <w:b/>
          <w:lang w:val="en-US" w:eastAsia="ko-KR"/>
        </w:rPr>
        <w:t>:</w:t>
      </w:r>
    </w:p>
    <w:p w14:paraId="434C4D9E" w14:textId="30EAB9CF" w:rsidR="00261438" w:rsidRDefault="00090695" w:rsidP="00090695">
      <w:pPr>
        <w:pStyle w:val="ListParagraph"/>
        <w:numPr>
          <w:ilvl w:val="0"/>
          <w:numId w:val="54"/>
        </w:numPr>
        <w:spacing w:after="40"/>
        <w:rPr>
          <w:rFonts w:eastAsia="Malgun Gothic"/>
        </w:rPr>
      </w:pPr>
      <w:r>
        <w:rPr>
          <w:rFonts w:eastAsia="Malgun Gothic"/>
        </w:rPr>
        <w:t xml:space="preserve">Editorial corrections of errors noted at presentation in SEC </w:t>
      </w:r>
      <w:proofErr w:type="spellStart"/>
      <w:r>
        <w:rPr>
          <w:rFonts w:eastAsia="Malgun Gothic"/>
        </w:rPr>
        <w:t>adhoc</w:t>
      </w:r>
      <w:proofErr w:type="spellEnd"/>
      <w:r>
        <w:rPr>
          <w:rFonts w:eastAsia="Malgun Gothic"/>
        </w:rPr>
        <w:t xml:space="preserve"> session</w:t>
      </w:r>
    </w:p>
    <w:p w14:paraId="37E6F5C5" w14:textId="08AD5FB9" w:rsidR="00090695" w:rsidRPr="00264607" w:rsidRDefault="00264607" w:rsidP="00090695">
      <w:pPr>
        <w:pStyle w:val="ListParagraph"/>
        <w:numPr>
          <w:ilvl w:val="0"/>
          <w:numId w:val="54"/>
        </w:numPr>
        <w:spacing w:after="40"/>
        <w:rPr>
          <w:rFonts w:eastAsia="Malgun Gothic"/>
          <w:highlight w:val="yellow"/>
        </w:rPr>
      </w:pPr>
      <w:r w:rsidRPr="00264607">
        <w:rPr>
          <w:rFonts w:eastAsia="Malgun Gothic"/>
          <w:highlight w:val="yellow"/>
        </w:rPr>
        <w:t>NOTE: alignments of clause 9 with CR SEC-2017-0071 (Clause 12) is needed</w:t>
      </w:r>
    </w:p>
    <w:p w14:paraId="5FBAA13E" w14:textId="4FF85A53" w:rsidR="00AA39B7" w:rsidRDefault="00AA39B7" w:rsidP="00AA39B7">
      <w:pPr>
        <w:spacing w:after="40"/>
        <w:rPr>
          <w:rFonts w:ascii="Arial" w:hAnsi="Arial" w:cs="Arial"/>
          <w:b/>
          <w:color w:val="000000" w:themeColor="text1"/>
          <w:lang w:val="en-US" w:eastAsia="ko-KR"/>
        </w:rPr>
      </w:pPr>
    </w:p>
    <w:p w14:paraId="1641EEFF" w14:textId="202574AD" w:rsidR="002E107E" w:rsidRDefault="002E107E" w:rsidP="002E107E">
      <w:pPr>
        <w:spacing w:after="40"/>
        <w:rPr>
          <w:rFonts w:ascii="Arial" w:hAnsi="Arial" w:cs="Arial"/>
          <w:b/>
          <w:lang w:val="en-US" w:eastAsia="ko-KR"/>
        </w:rPr>
      </w:pPr>
      <w:r>
        <w:rPr>
          <w:rFonts w:ascii="Arial" w:hAnsi="Arial" w:cs="Arial"/>
          <w:b/>
          <w:lang w:eastAsia="ko-KR"/>
        </w:rPr>
        <w:t>Revision R03</w:t>
      </w:r>
      <w:r w:rsidRPr="00090695">
        <w:rPr>
          <w:rFonts w:ascii="Arial" w:hAnsi="Arial" w:cs="Arial"/>
          <w:b/>
          <w:lang w:val="en-US" w:eastAsia="ko-KR"/>
        </w:rPr>
        <w:t>:</w:t>
      </w:r>
    </w:p>
    <w:p w14:paraId="57F9DEC6" w14:textId="2E184051" w:rsidR="002E107E" w:rsidRDefault="002E107E" w:rsidP="002E107E">
      <w:pPr>
        <w:pStyle w:val="ListParagraph"/>
        <w:numPr>
          <w:ilvl w:val="0"/>
          <w:numId w:val="55"/>
        </w:numPr>
        <w:spacing w:after="40"/>
        <w:rPr>
          <w:rFonts w:ascii="Arial" w:hAnsi="Arial" w:cs="Arial"/>
          <w:lang w:eastAsia="ko-KR"/>
        </w:rPr>
      </w:pPr>
      <w:r w:rsidRPr="002E107E">
        <w:rPr>
          <w:rFonts w:ascii="Arial" w:hAnsi="Arial" w:cs="Arial"/>
          <w:lang w:eastAsia="ko-KR"/>
        </w:rPr>
        <w:t xml:space="preserve">Removed </w:t>
      </w:r>
      <w:proofErr w:type="spellStart"/>
      <w:r w:rsidRPr="002E107E">
        <w:rPr>
          <w:rFonts w:ascii="Arial" w:hAnsi="Arial" w:cs="Arial"/>
          <w:i/>
          <w:lang w:eastAsia="ko-KR"/>
        </w:rPr>
        <w:t>expirationTime</w:t>
      </w:r>
      <w:proofErr w:type="spellEnd"/>
      <w:r w:rsidRPr="002E107E">
        <w:rPr>
          <w:rFonts w:ascii="Arial" w:hAnsi="Arial" w:cs="Arial"/>
          <w:lang w:eastAsia="ko-KR"/>
        </w:rPr>
        <w:t xml:space="preserve"> attribute from &lt;</w:t>
      </w:r>
      <w:proofErr w:type="spellStart"/>
      <w:r w:rsidRPr="002E107E">
        <w:rPr>
          <w:rFonts w:ascii="Arial" w:hAnsi="Arial" w:cs="Arial"/>
          <w:i/>
          <w:lang w:eastAsia="ko-KR"/>
        </w:rPr>
        <w:t>MAFBase</w:t>
      </w:r>
      <w:proofErr w:type="spellEnd"/>
      <w:r w:rsidRPr="002E107E">
        <w:rPr>
          <w:rFonts w:ascii="Arial" w:hAnsi="Arial" w:cs="Arial"/>
          <w:lang w:eastAsia="ko-KR"/>
        </w:rPr>
        <w:t>&gt; and &lt;</w:t>
      </w:r>
      <w:proofErr w:type="spellStart"/>
      <w:r w:rsidRPr="002E107E">
        <w:rPr>
          <w:rFonts w:ascii="Arial" w:hAnsi="Arial" w:cs="Arial"/>
          <w:i/>
          <w:lang w:eastAsia="ko-KR"/>
        </w:rPr>
        <w:t>MEFBase</w:t>
      </w:r>
      <w:proofErr w:type="spellEnd"/>
      <w:r w:rsidRPr="002E107E">
        <w:rPr>
          <w:rFonts w:ascii="Arial" w:hAnsi="Arial" w:cs="Arial"/>
          <w:lang w:eastAsia="ko-KR"/>
        </w:rPr>
        <w:t>&gt;</w:t>
      </w:r>
    </w:p>
    <w:p w14:paraId="736838C4" w14:textId="3B096BC7" w:rsidR="002E107E" w:rsidRDefault="002E107E" w:rsidP="002E107E">
      <w:pPr>
        <w:pStyle w:val="ListParagraph"/>
        <w:numPr>
          <w:ilvl w:val="0"/>
          <w:numId w:val="55"/>
        </w:numPr>
        <w:spacing w:after="40"/>
        <w:rPr>
          <w:rFonts w:ascii="Arial" w:hAnsi="Arial" w:cs="Arial"/>
          <w:lang w:eastAsia="ko-KR"/>
        </w:rPr>
      </w:pPr>
      <w:r>
        <w:rPr>
          <w:rFonts w:ascii="Arial" w:hAnsi="Arial" w:cs="Arial"/>
          <w:lang w:eastAsia="ko-KR"/>
        </w:rPr>
        <w:t>Removed Table 8.1.1-1 (universal attributes) since this was duplicated information to Table 7.2-2</w:t>
      </w:r>
    </w:p>
    <w:p w14:paraId="737894F2" w14:textId="2A2C1808" w:rsidR="00980B1E" w:rsidRPr="00980B1E" w:rsidRDefault="00980B1E" w:rsidP="002E107E">
      <w:pPr>
        <w:pStyle w:val="ListParagraph"/>
        <w:numPr>
          <w:ilvl w:val="0"/>
          <w:numId w:val="55"/>
        </w:numPr>
        <w:spacing w:after="40"/>
        <w:rPr>
          <w:rFonts w:ascii="Arial" w:hAnsi="Arial" w:cs="Arial"/>
          <w:highlight w:val="yellow"/>
          <w:lang w:eastAsia="ko-KR"/>
        </w:rPr>
      </w:pPr>
      <w:r w:rsidRPr="00980B1E">
        <w:rPr>
          <w:rFonts w:ascii="Arial" w:hAnsi="Arial" w:cs="Arial"/>
          <w:highlight w:val="yellow"/>
          <w:lang w:eastAsia="ko-KR"/>
        </w:rPr>
        <w:t>NOTE: media types may need to be updated due to agreed change of TS-0004</w:t>
      </w:r>
    </w:p>
    <w:p w14:paraId="05AE07D5" w14:textId="77777777" w:rsidR="002E107E" w:rsidRPr="00A16DA1" w:rsidRDefault="002E107E" w:rsidP="00AA39B7">
      <w:pPr>
        <w:spacing w:after="40"/>
        <w:rPr>
          <w:rFonts w:ascii="Arial" w:hAnsi="Arial" w:cs="Arial"/>
          <w:b/>
          <w:color w:val="000000" w:themeColor="text1"/>
          <w:lang w:val="en-US" w:eastAsia="ko-KR"/>
          <w:rPrChange w:id="73" w:author="Wolfgang Granzow R01" w:date="2017-05-22T01:44:00Z">
            <w:rPr>
              <w:rFonts w:ascii="Arial" w:hAnsi="Arial" w:cs="Arial"/>
              <w:b/>
              <w:lang w:val="en-US" w:eastAsia="ko-KR"/>
            </w:rPr>
          </w:rPrChange>
        </w:rPr>
      </w:pPr>
    </w:p>
    <w:p w14:paraId="72AE6701" w14:textId="7F6395F0" w:rsidR="0053319B" w:rsidRDefault="0053319B" w:rsidP="009C0406">
      <w:pPr>
        <w:spacing w:after="40"/>
        <w:rPr>
          <w:rFonts w:ascii="Arial" w:hAnsi="Arial" w:cs="Arial"/>
          <w:sz w:val="22"/>
          <w:lang w:val="en-US" w:eastAsia="ko-KR"/>
        </w:rPr>
      </w:pPr>
    </w:p>
    <w:p w14:paraId="0431B51A" w14:textId="1C19EB97" w:rsidR="008E28D3" w:rsidRDefault="008E28D3" w:rsidP="008E28D3">
      <w:pPr>
        <w:spacing w:after="40"/>
        <w:rPr>
          <w:rFonts w:ascii="Arial" w:hAnsi="Arial" w:cs="Arial"/>
          <w:b/>
          <w:lang w:val="en-US" w:eastAsia="ko-KR"/>
        </w:rPr>
      </w:pPr>
      <w:r>
        <w:rPr>
          <w:rFonts w:ascii="Arial" w:hAnsi="Arial" w:cs="Arial"/>
          <w:b/>
          <w:lang w:eastAsia="ko-KR"/>
        </w:rPr>
        <w:t>Revision R04</w:t>
      </w:r>
      <w:r w:rsidRPr="00090695">
        <w:rPr>
          <w:rFonts w:ascii="Arial" w:hAnsi="Arial" w:cs="Arial"/>
          <w:b/>
          <w:lang w:val="en-US" w:eastAsia="ko-KR"/>
        </w:rPr>
        <w:t>:</w:t>
      </w:r>
    </w:p>
    <w:p w14:paraId="296FBF52" w14:textId="07502C56" w:rsidR="008E28D3" w:rsidRPr="008E28D3" w:rsidRDefault="008E28D3" w:rsidP="008E28D3">
      <w:pPr>
        <w:pStyle w:val="ListParagraph"/>
        <w:numPr>
          <w:ilvl w:val="0"/>
          <w:numId w:val="56"/>
        </w:numPr>
        <w:spacing w:after="40"/>
        <w:rPr>
          <w:rFonts w:ascii="Arial" w:hAnsi="Arial" w:cs="Arial"/>
          <w:lang w:eastAsia="ko-KR"/>
        </w:rPr>
      </w:pPr>
      <w:r w:rsidRPr="008E28D3">
        <w:rPr>
          <w:rFonts w:ascii="Arial" w:hAnsi="Arial" w:cs="Arial"/>
          <w:lang w:eastAsia="ko-KR"/>
        </w:rPr>
        <w:t>Alignments of clause 9 with SEC-2017-070R01</w:t>
      </w:r>
    </w:p>
    <w:p w14:paraId="2A7C0C7A" w14:textId="77777777" w:rsidR="008E28D3" w:rsidRPr="00EB2668" w:rsidRDefault="008E28D3" w:rsidP="009C0406">
      <w:pPr>
        <w:spacing w:after="40"/>
        <w:rPr>
          <w:rFonts w:ascii="Arial" w:hAnsi="Arial" w:cs="Arial"/>
          <w:sz w:val="22"/>
          <w:lang w:val="en-US" w:eastAsia="ko-KR"/>
        </w:rPr>
      </w:pPr>
    </w:p>
    <w:p w14:paraId="27B27924" w14:textId="77777777" w:rsidR="0053319B" w:rsidRDefault="0053319B" w:rsidP="009C0406">
      <w:pPr>
        <w:spacing w:after="40"/>
        <w:rPr>
          <w:rFonts w:ascii="Arial" w:hAnsi="Arial" w:cs="Arial"/>
          <w:sz w:val="22"/>
          <w:lang w:eastAsia="ko-KR"/>
        </w:rPr>
      </w:pPr>
    </w:p>
    <w:p w14:paraId="04DE2396" w14:textId="200902B1" w:rsidR="0053319B" w:rsidRDefault="0053319B" w:rsidP="009C0406">
      <w:pPr>
        <w:spacing w:after="40"/>
        <w:rPr>
          <w:rFonts w:ascii="Arial" w:hAnsi="Arial" w:cs="Arial"/>
          <w:i/>
          <w:sz w:val="24"/>
          <w:lang w:eastAsia="ko-KR"/>
        </w:rPr>
      </w:pPr>
      <w:r w:rsidRPr="0053319B">
        <w:rPr>
          <w:rFonts w:ascii="Arial" w:hAnsi="Arial" w:cs="Arial"/>
          <w:i/>
          <w:sz w:val="24"/>
          <w:lang w:eastAsia="ko-KR"/>
        </w:rPr>
        <w:t xml:space="preserve">======== </w:t>
      </w:r>
      <w:r w:rsidR="00681A49">
        <w:rPr>
          <w:rFonts w:ascii="Arial" w:hAnsi="Arial" w:cs="Arial"/>
          <w:i/>
          <w:sz w:val="24"/>
          <w:lang w:eastAsia="ko-KR"/>
        </w:rPr>
        <w:t xml:space="preserve">Update of </w:t>
      </w:r>
      <w:r w:rsidRPr="0053319B">
        <w:rPr>
          <w:rFonts w:ascii="Arial" w:hAnsi="Arial" w:cs="Arial"/>
          <w:i/>
          <w:sz w:val="24"/>
          <w:lang w:eastAsia="ko-KR"/>
        </w:rPr>
        <w:t>Text pro</w:t>
      </w:r>
      <w:r w:rsidR="00B4423B">
        <w:rPr>
          <w:rFonts w:ascii="Arial" w:hAnsi="Arial" w:cs="Arial"/>
          <w:i/>
          <w:sz w:val="24"/>
          <w:lang w:eastAsia="ko-KR"/>
        </w:rPr>
        <w:t>posed for TS-0032</w:t>
      </w:r>
      <w:r>
        <w:rPr>
          <w:rFonts w:ascii="Arial" w:hAnsi="Arial" w:cs="Arial"/>
          <w:i/>
          <w:sz w:val="24"/>
          <w:lang w:eastAsia="ko-KR"/>
        </w:rPr>
        <w:t xml:space="preserve"> starts here </w:t>
      </w:r>
      <w:r w:rsidR="00681A49">
        <w:rPr>
          <w:rFonts w:ascii="Arial" w:hAnsi="Arial" w:cs="Arial"/>
          <w:i/>
          <w:sz w:val="24"/>
          <w:lang w:eastAsia="ko-KR"/>
        </w:rPr>
        <w:t>=====================</w:t>
      </w:r>
    </w:p>
    <w:p w14:paraId="5907EC3C" w14:textId="77777777" w:rsidR="0053319B" w:rsidRDefault="0053319B" w:rsidP="009C0406">
      <w:pPr>
        <w:spacing w:after="40"/>
        <w:rPr>
          <w:rFonts w:ascii="Arial" w:hAnsi="Arial" w:cs="Arial"/>
          <w:sz w:val="24"/>
          <w:lang w:eastAsia="ko-KR"/>
        </w:rPr>
      </w:pPr>
    </w:p>
    <w:p w14:paraId="672E5469"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4" w:name="_Toc479778554"/>
      <w:bookmarkStart w:id="75" w:name="_Toc300919392"/>
      <w:bookmarkStart w:id="76" w:name="_Toc300919394"/>
      <w:r w:rsidRPr="00681A49">
        <w:rPr>
          <w:rFonts w:ascii="Arial" w:hAnsi="Arial"/>
          <w:sz w:val="36"/>
          <w:szCs w:val="36"/>
        </w:rPr>
        <w:lastRenderedPageBreak/>
        <w:t>1</w:t>
      </w:r>
      <w:r w:rsidRPr="00681A49">
        <w:rPr>
          <w:rFonts w:ascii="Arial" w:hAnsi="Arial"/>
          <w:sz w:val="36"/>
          <w:szCs w:val="36"/>
        </w:rPr>
        <w:tab/>
      </w:r>
      <w:r w:rsidRPr="00681A49">
        <w:rPr>
          <w:rFonts w:ascii="Arial" w:hAnsi="Arial"/>
          <w:sz w:val="36"/>
        </w:rPr>
        <w:t>Scope</w:t>
      </w:r>
      <w:bookmarkEnd w:id="74"/>
    </w:p>
    <w:p w14:paraId="7769400B" w14:textId="77777777" w:rsidR="00681A49" w:rsidRPr="00681A49" w:rsidRDefault="00681A49" w:rsidP="00681A49">
      <w:pPr>
        <w:rPr>
          <w:rFonts w:ascii="Arial" w:hAnsi="Arial" w:cs="Arial"/>
          <w:iCs/>
          <w:color w:val="0000FF"/>
          <w:sz w:val="18"/>
          <w:szCs w:val="18"/>
        </w:rPr>
      </w:pPr>
      <w:r w:rsidRPr="00681A49">
        <w:t xml:space="preserve">The present document specifies communication between the M2M Authentication Function (MAF) and MAF clients on the reference point </w:t>
      </w:r>
      <w:proofErr w:type="spellStart"/>
      <w:r w:rsidRPr="00681A49">
        <w:t>Mmaf</w:t>
      </w:r>
      <w:proofErr w:type="spellEnd"/>
      <w:r w:rsidRPr="00681A49">
        <w:t xml:space="preserve"> and between the M2M Enrolment Function (MEF) and MEF clients on the reference point </w:t>
      </w:r>
      <w:proofErr w:type="spellStart"/>
      <w:r w:rsidRPr="00681A49">
        <w:t>Mmef</w:t>
      </w:r>
      <w:proofErr w:type="spellEnd"/>
      <w:r w:rsidRPr="00681A49">
        <w:t>.</w:t>
      </w:r>
    </w:p>
    <w:p w14:paraId="1BCAE886"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7" w:name="_Toc300919385"/>
      <w:bookmarkStart w:id="78" w:name="_Toc479778555"/>
      <w:r w:rsidRPr="00681A49">
        <w:rPr>
          <w:rFonts w:ascii="Arial" w:hAnsi="Arial"/>
          <w:sz w:val="36"/>
        </w:rPr>
        <w:t>2</w:t>
      </w:r>
      <w:r w:rsidRPr="00681A49">
        <w:rPr>
          <w:rFonts w:ascii="Arial" w:hAnsi="Arial"/>
          <w:sz w:val="36"/>
        </w:rPr>
        <w:tab/>
        <w:t>References</w:t>
      </w:r>
      <w:bookmarkEnd w:id="77"/>
      <w:bookmarkEnd w:id="78"/>
    </w:p>
    <w:p w14:paraId="52472057" w14:textId="77777777" w:rsidR="00681A49" w:rsidRPr="00681A49" w:rsidRDefault="00681A49" w:rsidP="00681A49">
      <w:pPr>
        <w:keepNext/>
        <w:keepLines/>
        <w:spacing w:before="180"/>
        <w:ind w:left="1134" w:hanging="1134"/>
        <w:outlineLvl w:val="1"/>
        <w:rPr>
          <w:rFonts w:ascii="Arial" w:hAnsi="Arial"/>
          <w:sz w:val="32"/>
          <w:lang w:val="x-none"/>
        </w:rPr>
      </w:pPr>
      <w:bookmarkStart w:id="79" w:name="_Toc300920095"/>
      <w:bookmarkStart w:id="80" w:name="_Toc479778556"/>
      <w:bookmarkStart w:id="81" w:name="_Toc300919387"/>
      <w:r w:rsidRPr="00681A49">
        <w:rPr>
          <w:rFonts w:ascii="Arial" w:hAnsi="Arial"/>
          <w:sz w:val="32"/>
          <w:lang w:val="x-none"/>
        </w:rPr>
        <w:t>2.1</w:t>
      </w:r>
      <w:r w:rsidRPr="00681A49">
        <w:rPr>
          <w:rFonts w:ascii="Arial" w:hAnsi="Arial"/>
          <w:sz w:val="32"/>
          <w:lang w:val="x-none"/>
        </w:rPr>
        <w:tab/>
        <w:t>Normative references</w:t>
      </w:r>
      <w:bookmarkEnd w:id="79"/>
      <w:bookmarkEnd w:id="80"/>
    </w:p>
    <w:p w14:paraId="0DB08446"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47CF1CAA" w14:textId="77777777" w:rsidR="00681A49" w:rsidRPr="00681A49" w:rsidRDefault="00681A49" w:rsidP="00681A49">
      <w:pPr>
        <w:rPr>
          <w:lang w:eastAsia="en-GB"/>
        </w:rPr>
      </w:pPr>
      <w:r w:rsidRPr="00681A49">
        <w:rPr>
          <w:lang w:eastAsia="en-GB"/>
        </w:rPr>
        <w:t>The following referenced documents are necessary for the application of the present document.</w:t>
      </w:r>
    </w:p>
    <w:p w14:paraId="6F8B782D" w14:textId="77777777" w:rsidR="00681A49" w:rsidRPr="00681A49" w:rsidRDefault="00681A49" w:rsidP="00681A49">
      <w:pPr>
        <w:keepLines/>
        <w:numPr>
          <w:ilvl w:val="0"/>
          <w:numId w:val="9"/>
        </w:numPr>
        <w:tabs>
          <w:tab w:val="center" w:pos="1701"/>
        </w:tabs>
        <w:ind w:left="1702" w:hanging="1418"/>
      </w:pPr>
      <w:bookmarkStart w:id="82" w:name="_Ref471900953"/>
      <w:r w:rsidRPr="00681A49">
        <w:t>oneM2M TS-0001: "Functional Architecture".</w:t>
      </w:r>
      <w:bookmarkEnd w:id="82"/>
    </w:p>
    <w:p w14:paraId="548E4F0E" w14:textId="77777777" w:rsidR="00681A49" w:rsidRPr="00681A49" w:rsidRDefault="00681A49" w:rsidP="00681A49">
      <w:pPr>
        <w:keepLines/>
        <w:numPr>
          <w:ilvl w:val="0"/>
          <w:numId w:val="9"/>
        </w:numPr>
        <w:tabs>
          <w:tab w:val="center" w:pos="1701"/>
        </w:tabs>
        <w:ind w:left="1702" w:hanging="1418"/>
      </w:pPr>
      <w:bookmarkStart w:id="83" w:name="_Ref471899896"/>
      <w:r w:rsidRPr="00681A49">
        <w:t>oneM2M TS-0003: "Security Solutions".</w:t>
      </w:r>
      <w:bookmarkEnd w:id="83"/>
    </w:p>
    <w:p w14:paraId="727BBDE6" w14:textId="77777777" w:rsidR="00681A49" w:rsidRPr="00681A49" w:rsidRDefault="00681A49" w:rsidP="00681A49">
      <w:pPr>
        <w:keepLines/>
        <w:numPr>
          <w:ilvl w:val="0"/>
          <w:numId w:val="9"/>
        </w:numPr>
        <w:tabs>
          <w:tab w:val="center" w:pos="1701"/>
        </w:tabs>
        <w:ind w:left="1702" w:hanging="1418"/>
      </w:pPr>
      <w:bookmarkStart w:id="84" w:name="_Ref471900962"/>
      <w:r w:rsidRPr="00681A49">
        <w:t>oneM2M TS-0004: "Service Layer Core Protocol Specification”.</w:t>
      </w:r>
      <w:bookmarkEnd w:id="84"/>
    </w:p>
    <w:p w14:paraId="10311D63" w14:textId="77777777" w:rsidR="00681A49" w:rsidRPr="00681A49" w:rsidRDefault="00681A49" w:rsidP="00681A49">
      <w:pPr>
        <w:keepLines/>
        <w:numPr>
          <w:ilvl w:val="0"/>
          <w:numId w:val="9"/>
        </w:numPr>
        <w:tabs>
          <w:tab w:val="center" w:pos="1701"/>
        </w:tabs>
        <w:ind w:left="1702" w:hanging="1418"/>
      </w:pPr>
      <w:bookmarkStart w:id="85" w:name="_Ref471900979"/>
      <w:r w:rsidRPr="00681A49">
        <w:t>oneM2M TS-0008: "</w:t>
      </w:r>
      <w:proofErr w:type="spellStart"/>
      <w:r w:rsidRPr="00681A49">
        <w:t>CoAP</w:t>
      </w:r>
      <w:proofErr w:type="spellEnd"/>
      <w:r w:rsidRPr="00681A49">
        <w:t xml:space="preserve"> Protocol Binding”.</w:t>
      </w:r>
      <w:bookmarkEnd w:id="85"/>
    </w:p>
    <w:p w14:paraId="47412A1E" w14:textId="77777777" w:rsidR="00681A49" w:rsidRPr="00681A49" w:rsidRDefault="00681A49" w:rsidP="00681A49">
      <w:pPr>
        <w:keepLines/>
        <w:numPr>
          <w:ilvl w:val="0"/>
          <w:numId w:val="9"/>
        </w:numPr>
        <w:tabs>
          <w:tab w:val="center" w:pos="1701"/>
        </w:tabs>
        <w:ind w:left="1702" w:hanging="1418"/>
      </w:pPr>
      <w:bookmarkStart w:id="86" w:name="_Ref471900992"/>
      <w:r w:rsidRPr="00681A49">
        <w:t>oneM2M TS-0009: "HTTP Protocol Binding”.</w:t>
      </w:r>
      <w:bookmarkEnd w:id="86"/>
    </w:p>
    <w:p w14:paraId="29F9A1DB" w14:textId="77777777" w:rsidR="00681A49" w:rsidRPr="00681A49" w:rsidRDefault="00681A49" w:rsidP="00681A49">
      <w:pPr>
        <w:keepLines/>
        <w:numPr>
          <w:ilvl w:val="0"/>
          <w:numId w:val="9"/>
        </w:numPr>
        <w:tabs>
          <w:tab w:val="center" w:pos="1701"/>
        </w:tabs>
        <w:ind w:left="1702" w:hanging="1418"/>
      </w:pPr>
      <w:bookmarkStart w:id="87" w:name="_Ref471901018"/>
      <w:r w:rsidRPr="00681A49">
        <w:t>oneM2M TS-0010: "MQTT Protocol Binding”.</w:t>
      </w:r>
      <w:bookmarkEnd w:id="87"/>
    </w:p>
    <w:p w14:paraId="68C32A0B" w14:textId="77777777" w:rsidR="00681A49" w:rsidRPr="00681A49" w:rsidRDefault="00681A49" w:rsidP="00681A49">
      <w:pPr>
        <w:keepLines/>
        <w:numPr>
          <w:ilvl w:val="0"/>
          <w:numId w:val="9"/>
        </w:numPr>
        <w:tabs>
          <w:tab w:val="center" w:pos="1701"/>
        </w:tabs>
        <w:ind w:left="1702" w:hanging="1418"/>
      </w:pPr>
      <w:bookmarkStart w:id="88" w:name="_Ref471899861"/>
      <w:r w:rsidRPr="00681A49">
        <w:t>oneM2M TS-0011: "Common Terminology”.</w:t>
      </w:r>
      <w:bookmarkEnd w:id="88"/>
    </w:p>
    <w:p w14:paraId="2230DFE2" w14:textId="77777777" w:rsidR="00681A49" w:rsidRPr="00681A49" w:rsidRDefault="00681A49" w:rsidP="00681A49">
      <w:pPr>
        <w:keepLines/>
        <w:numPr>
          <w:ilvl w:val="0"/>
          <w:numId w:val="9"/>
        </w:numPr>
        <w:tabs>
          <w:tab w:val="center" w:pos="1701"/>
        </w:tabs>
        <w:ind w:left="1702" w:hanging="1418"/>
      </w:pPr>
      <w:bookmarkStart w:id="89" w:name="_Ref471901005"/>
      <w:r w:rsidRPr="00681A49">
        <w:t>oneM2M TS-0020: "</w:t>
      </w:r>
      <w:proofErr w:type="spellStart"/>
      <w:r w:rsidRPr="00681A49">
        <w:t>WebSocket</w:t>
      </w:r>
      <w:proofErr w:type="spellEnd"/>
      <w:r w:rsidRPr="00681A49">
        <w:t xml:space="preserve"> Protocol Binding”.</w:t>
      </w:r>
      <w:bookmarkEnd w:id="89"/>
    </w:p>
    <w:p w14:paraId="4809AC8E" w14:textId="77777777" w:rsidR="00681A49" w:rsidRPr="00681A49" w:rsidRDefault="00681A49" w:rsidP="00681A49">
      <w:pPr>
        <w:keepLines/>
        <w:numPr>
          <w:ilvl w:val="0"/>
          <w:numId w:val="9"/>
        </w:numPr>
        <w:tabs>
          <w:tab w:val="center" w:pos="1701"/>
        </w:tabs>
        <w:ind w:left="1702" w:hanging="1418"/>
      </w:pPr>
      <w:bookmarkStart w:id="90" w:name="_Ref477793437"/>
      <w:r w:rsidRPr="00681A49">
        <w:t>oneM2M TS-0022: "Field Device Configuration”.</w:t>
      </w:r>
      <w:bookmarkEnd w:id="90"/>
    </w:p>
    <w:p w14:paraId="362D9A0E" w14:textId="77777777" w:rsidR="00681A49" w:rsidRPr="00681A49" w:rsidRDefault="00681A49" w:rsidP="00681A49">
      <w:pPr>
        <w:keepNext/>
        <w:keepLines/>
        <w:spacing w:before="180"/>
        <w:ind w:left="1134" w:hanging="1134"/>
        <w:outlineLvl w:val="1"/>
        <w:rPr>
          <w:rFonts w:ascii="Arial" w:hAnsi="Arial"/>
          <w:sz w:val="32"/>
          <w:lang w:val="x-none"/>
        </w:rPr>
      </w:pPr>
      <w:bookmarkStart w:id="91" w:name="_Toc479778557"/>
      <w:r w:rsidRPr="00681A49">
        <w:rPr>
          <w:rFonts w:ascii="Arial" w:hAnsi="Arial"/>
          <w:sz w:val="32"/>
          <w:lang w:val="x-none"/>
        </w:rPr>
        <w:t>2.2</w:t>
      </w:r>
      <w:r w:rsidRPr="00681A49">
        <w:rPr>
          <w:rFonts w:ascii="Arial" w:hAnsi="Arial"/>
          <w:sz w:val="32"/>
          <w:lang w:val="x-none"/>
        </w:rPr>
        <w:tab/>
        <w:t>Informative references</w:t>
      </w:r>
      <w:bookmarkEnd w:id="81"/>
      <w:bookmarkEnd w:id="91"/>
    </w:p>
    <w:p w14:paraId="0E7BD618"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3FD10360" w14:textId="77777777" w:rsidR="00681A49" w:rsidRPr="00681A49" w:rsidRDefault="00681A49" w:rsidP="00681A49">
      <w:r w:rsidRPr="00681A49">
        <w:rPr>
          <w:lang w:eastAsia="en-GB"/>
        </w:rPr>
        <w:t xml:space="preserve">The following referenced documents are </w:t>
      </w:r>
      <w:r w:rsidRPr="00681A49">
        <w:t xml:space="preserve">not necessary for the application of the present document but they assist the user </w:t>
      </w:r>
      <w:proofErr w:type="gramStart"/>
      <w:r w:rsidRPr="00681A49">
        <w:t>with regard to</w:t>
      </w:r>
      <w:proofErr w:type="gramEnd"/>
      <w:r w:rsidRPr="00681A49">
        <w:t xml:space="preserve"> a particular subject area</w:t>
      </w:r>
      <w:r w:rsidRPr="00681A49">
        <w:rPr>
          <w:lang w:eastAsia="en-GB"/>
        </w:rPr>
        <w:t>.</w:t>
      </w:r>
    </w:p>
    <w:p w14:paraId="507B5D9B" w14:textId="77777777" w:rsidR="00681A49" w:rsidRPr="00681A49" w:rsidRDefault="00681A49" w:rsidP="00681A49">
      <w:pPr>
        <w:keepLines/>
        <w:ind w:left="1702" w:hanging="1418"/>
      </w:pPr>
      <w:r w:rsidRPr="00681A49">
        <w:t>[</w:t>
      </w:r>
      <w:bookmarkStart w:id="92" w:name="REF_ONEM2MDRAFTINGRULES"/>
      <w:r w:rsidRPr="00681A49">
        <w:t>i.</w:t>
      </w:r>
      <w:r w:rsidRPr="00681A49">
        <w:fldChar w:fldCharType="begin"/>
      </w:r>
      <w:r w:rsidRPr="00681A49">
        <w:instrText>SEQ REFI</w:instrText>
      </w:r>
      <w:r w:rsidRPr="00681A49">
        <w:fldChar w:fldCharType="separate"/>
      </w:r>
      <w:r w:rsidRPr="00681A49">
        <w:rPr>
          <w:noProof/>
        </w:rPr>
        <w:t>1</w:t>
      </w:r>
      <w:r w:rsidRPr="00681A49">
        <w:fldChar w:fldCharType="end"/>
      </w:r>
      <w:bookmarkEnd w:id="92"/>
      <w:r w:rsidRPr="00681A49">
        <w:t>]</w:t>
      </w:r>
      <w:r w:rsidRPr="00681A49">
        <w:tab/>
        <w:t>oneM2M Drafting Rules.</w:t>
      </w:r>
    </w:p>
    <w:p w14:paraId="27C2D415" w14:textId="77777777" w:rsidR="00681A49" w:rsidRPr="00681A49" w:rsidRDefault="00681A49" w:rsidP="00681A49">
      <w:r w:rsidRPr="00681A49">
        <w:t>NOTE:</w:t>
      </w:r>
      <w:r w:rsidRPr="00681A49">
        <w:tab/>
        <w:t xml:space="preserve">Available at </w:t>
      </w:r>
      <w:hyperlink r:id="rId9" w:history="1">
        <w:r w:rsidRPr="00681A49">
          <w:rPr>
            <w:color w:val="0000FF"/>
            <w:u w:val="single"/>
          </w:rPr>
          <w:t>http://www.onem2m.org/images/files/oneM2M-Drafting-Rules.pdf</w:t>
        </w:r>
      </w:hyperlink>
      <w:r w:rsidRPr="00681A49">
        <w:t>.</w:t>
      </w:r>
    </w:p>
    <w:p w14:paraId="784EFC1F" w14:textId="77777777" w:rsidR="00681A49" w:rsidRPr="00681A49" w:rsidRDefault="00681A49" w:rsidP="00681A49">
      <w:pPr>
        <w:keepLines/>
        <w:ind w:left="1702" w:hanging="1418"/>
      </w:pPr>
      <w:r w:rsidRPr="00681A49">
        <w:t xml:space="preserve"> </w:t>
      </w:r>
    </w:p>
    <w:p w14:paraId="092B30F1"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3" w:name="_Toc300919388"/>
      <w:bookmarkStart w:id="94" w:name="_Toc479778558"/>
      <w:r w:rsidRPr="00681A49">
        <w:rPr>
          <w:rFonts w:ascii="Arial" w:hAnsi="Arial"/>
          <w:sz w:val="36"/>
        </w:rPr>
        <w:lastRenderedPageBreak/>
        <w:t>3</w:t>
      </w:r>
      <w:r w:rsidRPr="00681A49">
        <w:rPr>
          <w:rFonts w:ascii="Arial" w:hAnsi="Arial"/>
          <w:sz w:val="36"/>
        </w:rPr>
        <w:tab/>
        <w:t>Definitions and abbreviations</w:t>
      </w:r>
      <w:bookmarkEnd w:id="93"/>
      <w:bookmarkEnd w:id="94"/>
    </w:p>
    <w:p w14:paraId="590154CE" w14:textId="77777777" w:rsidR="00681A49" w:rsidRPr="00681A49" w:rsidRDefault="00681A49" w:rsidP="00681A49">
      <w:pPr>
        <w:keepNext/>
        <w:keepLines/>
        <w:spacing w:before="180"/>
        <w:ind w:left="1134" w:hanging="1134"/>
        <w:outlineLvl w:val="1"/>
        <w:rPr>
          <w:rFonts w:ascii="Arial" w:hAnsi="Arial"/>
          <w:sz w:val="32"/>
          <w:lang w:val="x-none"/>
        </w:rPr>
      </w:pPr>
      <w:bookmarkStart w:id="95" w:name="_Toc300919389"/>
      <w:bookmarkStart w:id="96" w:name="_Toc479778559"/>
      <w:r w:rsidRPr="00681A49">
        <w:rPr>
          <w:rFonts w:ascii="Arial" w:hAnsi="Arial"/>
          <w:sz w:val="32"/>
          <w:lang w:val="x-none"/>
        </w:rPr>
        <w:t>3.1</w:t>
      </w:r>
      <w:r w:rsidRPr="00681A49">
        <w:rPr>
          <w:rFonts w:ascii="Arial" w:hAnsi="Arial"/>
          <w:sz w:val="32"/>
          <w:lang w:val="x-none"/>
        </w:rPr>
        <w:tab/>
        <w:t>Definitions</w:t>
      </w:r>
      <w:bookmarkEnd w:id="95"/>
      <w:bookmarkEnd w:id="96"/>
    </w:p>
    <w:p w14:paraId="231F5913" w14:textId="77777777" w:rsidR="00681A49" w:rsidRPr="00681A49" w:rsidRDefault="00681A49" w:rsidP="00681A49">
      <w:pPr>
        <w:keepNext/>
        <w:keepLines/>
      </w:pPr>
      <w:r w:rsidRPr="00681A49">
        <w:t xml:space="preserve">For the purposes of the present document, the terms and definitions given in oneM2M TS-0011 </w:t>
      </w:r>
      <w:r w:rsidRPr="00681A49">
        <w:fldChar w:fldCharType="begin"/>
      </w:r>
      <w:r w:rsidRPr="00681A49">
        <w:instrText xml:space="preserve"> REF _Ref471899861 \r \h </w:instrText>
      </w:r>
      <w:r w:rsidRPr="00681A49">
        <w:fldChar w:fldCharType="separate"/>
      </w:r>
      <w:r w:rsidRPr="00681A49">
        <w:t>[7]</w:t>
      </w:r>
      <w:r w:rsidRPr="00681A49">
        <w:fldChar w:fldCharType="end"/>
      </w:r>
      <w:r w:rsidRPr="00681A49">
        <w:t xml:space="preserve">, oneM2M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the following apply:</w:t>
      </w:r>
    </w:p>
    <w:p w14:paraId="04A8F982" w14:textId="77777777" w:rsidR="00681A49" w:rsidRPr="00681A49" w:rsidRDefault="00681A49" w:rsidP="00681A49">
      <w:pPr>
        <w:ind w:left="284"/>
      </w:pPr>
      <w:r w:rsidRPr="00681A49">
        <w:rPr>
          <w:b/>
        </w:rPr>
        <w:t>MAF Client:</w:t>
      </w:r>
      <w:r w:rsidRPr="00681A49">
        <w:t xml:space="preserve"> functionality for performing MAF procedures on behalf of an associated CSE or AE, or on behalf of CSE or AE(s) present on an associated Node.</w:t>
      </w:r>
    </w:p>
    <w:p w14:paraId="6178AE44" w14:textId="77777777" w:rsidR="00681A49" w:rsidRPr="00681A49" w:rsidRDefault="00681A49" w:rsidP="00681A49">
      <w:pPr>
        <w:ind w:left="284"/>
        <w:rPr>
          <w:lang w:val="en-US"/>
        </w:rPr>
      </w:pPr>
      <w:r w:rsidRPr="00681A49">
        <w:rPr>
          <w:b/>
          <w:lang w:val="en-US"/>
        </w:rPr>
        <w:t>MAF interface</w:t>
      </w:r>
      <w:r w:rsidRPr="00681A49">
        <w:rPr>
          <w:lang w:val="en-US"/>
        </w:rPr>
        <w:t xml:space="preserve">: Communication interface between a MAF and a MAF Client identified by reference point </w:t>
      </w:r>
      <w:proofErr w:type="spellStart"/>
      <w:r w:rsidRPr="00681A49">
        <w:rPr>
          <w:lang w:val="en-US"/>
        </w:rPr>
        <w:t>Mmaf</w:t>
      </w:r>
      <w:proofErr w:type="spellEnd"/>
      <w:r w:rsidRPr="00681A49">
        <w:rPr>
          <w:lang w:val="en-US"/>
        </w:rPr>
        <w:t>.</w:t>
      </w:r>
    </w:p>
    <w:p w14:paraId="6DC24FD3" w14:textId="77777777" w:rsidR="00681A49" w:rsidRPr="00681A49" w:rsidRDefault="00681A49" w:rsidP="00681A49">
      <w:pPr>
        <w:ind w:left="284"/>
      </w:pPr>
      <w:r w:rsidRPr="00681A49">
        <w:rPr>
          <w:b/>
        </w:rPr>
        <w:t>MEF Client:</w:t>
      </w:r>
      <w:r w:rsidRPr="00681A49">
        <w:t xml:space="preserve"> functionality for performing MEF procedures on behalf of an associated CSE or AE, or on behalf of CSE or AE(s) present on an associated Node, or an associated MAF.</w:t>
      </w:r>
    </w:p>
    <w:p w14:paraId="527D4BC9" w14:textId="77777777" w:rsidR="00681A49" w:rsidRPr="00681A49" w:rsidRDefault="00681A49" w:rsidP="00681A49">
      <w:pPr>
        <w:ind w:left="284"/>
        <w:rPr>
          <w:lang w:val="en-US"/>
        </w:rPr>
      </w:pPr>
      <w:r w:rsidRPr="00681A49">
        <w:rPr>
          <w:b/>
          <w:lang w:val="en-US"/>
        </w:rPr>
        <w:t>MEF interface</w:t>
      </w:r>
      <w:r w:rsidRPr="00681A49">
        <w:rPr>
          <w:lang w:val="en-US"/>
        </w:rPr>
        <w:t xml:space="preserve">: Communication interface between a MEF and a MEF Client identified by reference point </w:t>
      </w:r>
      <w:proofErr w:type="spellStart"/>
      <w:r w:rsidRPr="00681A49">
        <w:rPr>
          <w:lang w:val="en-US"/>
        </w:rPr>
        <w:t>Mmef</w:t>
      </w:r>
      <w:proofErr w:type="spellEnd"/>
      <w:r w:rsidRPr="00681A49">
        <w:rPr>
          <w:lang w:val="en-US"/>
        </w:rPr>
        <w:t>.</w:t>
      </w:r>
    </w:p>
    <w:p w14:paraId="2BD13ADB" w14:textId="77777777" w:rsidR="00681A49" w:rsidRPr="00681A49" w:rsidRDefault="00681A49" w:rsidP="00681A49">
      <w:pPr>
        <w:keepLines/>
        <w:ind w:left="1135" w:hanging="851"/>
        <w:rPr>
          <w:lang w:val="en-US"/>
        </w:rPr>
      </w:pPr>
    </w:p>
    <w:p w14:paraId="14CBBF6C" w14:textId="77777777" w:rsidR="00681A49" w:rsidRPr="00681A49" w:rsidRDefault="00681A49" w:rsidP="00681A49">
      <w:pPr>
        <w:keepNext/>
        <w:keepLines/>
        <w:spacing w:before="180"/>
        <w:ind w:left="1134" w:hanging="1134"/>
        <w:outlineLvl w:val="1"/>
        <w:rPr>
          <w:rFonts w:ascii="Arial" w:hAnsi="Arial"/>
          <w:sz w:val="32"/>
          <w:lang w:val="x-none"/>
        </w:rPr>
      </w:pPr>
      <w:bookmarkStart w:id="97" w:name="_Toc300919391"/>
      <w:bookmarkStart w:id="98" w:name="_Toc479778560"/>
      <w:r w:rsidRPr="00681A49">
        <w:rPr>
          <w:rFonts w:ascii="Arial" w:hAnsi="Arial"/>
          <w:sz w:val="32"/>
          <w:lang w:val="x-none"/>
        </w:rPr>
        <w:t>3.</w:t>
      </w:r>
      <w:r w:rsidRPr="00681A49">
        <w:rPr>
          <w:rFonts w:ascii="Arial" w:hAnsi="Arial"/>
          <w:sz w:val="32"/>
          <w:lang w:val="en-US"/>
        </w:rPr>
        <w:t>2</w:t>
      </w:r>
      <w:r w:rsidRPr="00681A49">
        <w:rPr>
          <w:rFonts w:ascii="Arial" w:hAnsi="Arial"/>
          <w:sz w:val="32"/>
          <w:lang w:val="x-none"/>
        </w:rPr>
        <w:tab/>
        <w:t>Abbreviations</w:t>
      </w:r>
      <w:bookmarkEnd w:id="97"/>
      <w:bookmarkEnd w:id="98"/>
    </w:p>
    <w:p w14:paraId="677B603C" w14:textId="77777777" w:rsidR="00681A49" w:rsidRPr="00681A49" w:rsidRDefault="00681A49" w:rsidP="00681A49">
      <w:pPr>
        <w:keepLines/>
        <w:spacing w:after="0"/>
        <w:ind w:left="1702" w:hanging="1418"/>
      </w:pPr>
      <w:r w:rsidRPr="00681A49">
        <w:t>MAF</w:t>
      </w:r>
      <w:r w:rsidRPr="00681A49">
        <w:tab/>
        <w:t>M2M Authentication Function</w:t>
      </w:r>
    </w:p>
    <w:p w14:paraId="0327BB03" w14:textId="77777777" w:rsidR="00681A49" w:rsidRPr="00681A49" w:rsidRDefault="00681A49" w:rsidP="00681A49">
      <w:pPr>
        <w:keepLines/>
        <w:spacing w:after="0"/>
        <w:ind w:left="1702" w:hanging="1418"/>
      </w:pPr>
      <w:r w:rsidRPr="00681A49">
        <w:t>MEF</w:t>
      </w:r>
      <w:r w:rsidRPr="00681A49">
        <w:tab/>
        <w:t>M2M Enrolment Function</w:t>
      </w:r>
    </w:p>
    <w:p w14:paraId="263E1412" w14:textId="77777777" w:rsidR="00681A49" w:rsidRPr="00681A49" w:rsidRDefault="00681A49" w:rsidP="00681A49">
      <w:pPr>
        <w:keepLines/>
        <w:spacing w:after="0"/>
        <w:ind w:left="1702" w:hanging="1418"/>
      </w:pPr>
      <w:r w:rsidRPr="00681A49">
        <w:t>MTE</w:t>
      </w:r>
      <w:r w:rsidRPr="00681A49">
        <w:tab/>
        <w:t>M2M Trust Enabler</w:t>
      </w:r>
    </w:p>
    <w:p w14:paraId="3694AFF0" w14:textId="77777777" w:rsidR="00681A49" w:rsidRPr="00681A49" w:rsidRDefault="00681A49" w:rsidP="00681A49">
      <w:pPr>
        <w:keepLines/>
      </w:pPr>
    </w:p>
    <w:p w14:paraId="012E59EA" w14:textId="77777777" w:rsidR="00681A49" w:rsidRPr="00681A49" w:rsidRDefault="00681A49" w:rsidP="00681A49">
      <w:pPr>
        <w:keepLines/>
      </w:pPr>
    </w:p>
    <w:p w14:paraId="6A3C23AC"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9" w:name="_Toc479778561"/>
      <w:r w:rsidRPr="00681A49">
        <w:rPr>
          <w:rFonts w:ascii="Arial" w:hAnsi="Arial"/>
          <w:sz w:val="36"/>
        </w:rPr>
        <w:t>4</w:t>
      </w:r>
      <w:r w:rsidRPr="00681A49">
        <w:rPr>
          <w:rFonts w:ascii="Arial" w:hAnsi="Arial"/>
          <w:sz w:val="36"/>
        </w:rPr>
        <w:tab/>
        <w:t>Conventions</w:t>
      </w:r>
      <w:bookmarkEnd w:id="99"/>
      <w:r w:rsidRPr="00681A49">
        <w:rPr>
          <w:rFonts w:ascii="Arial" w:hAnsi="Arial"/>
          <w:sz w:val="36"/>
        </w:rPr>
        <w:t xml:space="preserve"> </w:t>
      </w:r>
    </w:p>
    <w:p w14:paraId="20316A22" w14:textId="77777777" w:rsidR="00681A49" w:rsidRPr="00681A49" w:rsidRDefault="00681A49" w:rsidP="00681A49">
      <w:r w:rsidRPr="00681A49">
        <w:t>The key words “Shall”</w:t>
      </w:r>
      <w:proofErr w:type="gramStart"/>
      <w:r w:rsidRPr="00681A49">
        <w:t>, ”Shall</w:t>
      </w:r>
      <w:proofErr w:type="gramEnd"/>
      <w:r w:rsidRPr="00681A49">
        <w:t xml:space="preserve"> not”, “May”, ”Need not”, “Should”, ”Should not” in this document are to be interpreted as described in the oneM2M Drafting Rules [i.1]</w:t>
      </w:r>
    </w:p>
    <w:p w14:paraId="22C167D4" w14:textId="77777777" w:rsidR="00681A49" w:rsidRPr="00681A49" w:rsidRDefault="00681A49" w:rsidP="00681A49"/>
    <w:p w14:paraId="70B902CF" w14:textId="77777777" w:rsidR="00681A49" w:rsidRPr="00681A49" w:rsidRDefault="00681A49" w:rsidP="00681A49"/>
    <w:p w14:paraId="04ADB46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100" w:name="_Toc479778562"/>
      <w:r w:rsidRPr="00681A49">
        <w:rPr>
          <w:rFonts w:ascii="Arial" w:hAnsi="Arial"/>
          <w:sz w:val="36"/>
        </w:rPr>
        <w:t>5</w:t>
      </w:r>
      <w:r w:rsidRPr="00681A49">
        <w:rPr>
          <w:rFonts w:ascii="Arial" w:hAnsi="Arial"/>
          <w:sz w:val="36"/>
        </w:rPr>
        <w:tab/>
        <w:t>General Description</w:t>
      </w:r>
      <w:bookmarkEnd w:id="100"/>
    </w:p>
    <w:p w14:paraId="16EE171B" w14:textId="77777777" w:rsidR="00681A49" w:rsidRPr="00681A49" w:rsidRDefault="00681A49" w:rsidP="00681A49">
      <w:pPr>
        <w:keepNext/>
        <w:keepLines/>
        <w:spacing w:before="180"/>
        <w:ind w:left="1134" w:hanging="1134"/>
        <w:outlineLvl w:val="1"/>
        <w:rPr>
          <w:rFonts w:ascii="Arial" w:hAnsi="Arial"/>
          <w:sz w:val="32"/>
          <w:lang w:val="x-none"/>
        </w:rPr>
      </w:pPr>
      <w:bookmarkStart w:id="101" w:name="_Toc479778563"/>
      <w:r w:rsidRPr="00681A49">
        <w:rPr>
          <w:rFonts w:ascii="Arial" w:hAnsi="Arial"/>
          <w:sz w:val="32"/>
          <w:lang w:val="x-none"/>
        </w:rPr>
        <w:t>5.1</w:t>
      </w:r>
      <w:r w:rsidRPr="00681A49">
        <w:rPr>
          <w:rFonts w:ascii="Arial" w:hAnsi="Arial"/>
          <w:sz w:val="32"/>
          <w:lang w:val="x-none"/>
        </w:rPr>
        <w:tab/>
      </w:r>
      <w:r w:rsidRPr="00681A49">
        <w:rPr>
          <w:rFonts w:ascii="Arial" w:hAnsi="Arial"/>
          <w:sz w:val="32"/>
          <w:lang w:val="en-US"/>
        </w:rPr>
        <w:t>MA</w:t>
      </w:r>
      <w:r w:rsidRPr="00681A49">
        <w:rPr>
          <w:rFonts w:ascii="Arial" w:hAnsi="Arial"/>
          <w:sz w:val="32"/>
          <w:lang w:val="x-none"/>
        </w:rPr>
        <w:t>F Interface</w:t>
      </w:r>
      <w:bookmarkEnd w:id="101"/>
    </w:p>
    <w:p w14:paraId="46F911D1" w14:textId="77777777" w:rsidR="00681A49" w:rsidRPr="00681A49" w:rsidRDefault="00681A49" w:rsidP="00681A49">
      <w:pPr>
        <w:keepNext/>
        <w:keepLines/>
        <w:spacing w:before="120"/>
        <w:ind w:left="1134" w:hanging="1134"/>
        <w:outlineLvl w:val="2"/>
        <w:rPr>
          <w:rFonts w:ascii="Arial" w:hAnsi="Arial"/>
          <w:sz w:val="28"/>
          <w:lang w:val="x-none"/>
        </w:rPr>
      </w:pPr>
      <w:bookmarkStart w:id="102" w:name="_Toc479778564"/>
      <w:r w:rsidRPr="00681A49">
        <w:rPr>
          <w:rFonts w:ascii="Arial" w:hAnsi="Arial"/>
          <w:sz w:val="28"/>
          <w:lang w:val="en-US"/>
        </w:rPr>
        <w:t>5.1.1</w:t>
      </w:r>
      <w:r w:rsidRPr="00681A49">
        <w:rPr>
          <w:rFonts w:ascii="Arial" w:hAnsi="Arial"/>
          <w:sz w:val="28"/>
          <w:lang w:val="en-US"/>
        </w:rPr>
        <w:tab/>
      </w:r>
      <w:r w:rsidRPr="00681A49">
        <w:rPr>
          <w:rFonts w:ascii="Arial" w:hAnsi="Arial"/>
          <w:sz w:val="28"/>
          <w:lang w:val="x-none"/>
        </w:rPr>
        <w:t>Introduction</w:t>
      </w:r>
      <w:bookmarkEnd w:id="102"/>
    </w:p>
    <w:p w14:paraId="5C2D62CE" w14:textId="77777777" w:rsidR="00681A49" w:rsidRPr="00681A49" w:rsidRDefault="00681A49" w:rsidP="00681A49">
      <w:r w:rsidRPr="00681A49">
        <w:rPr>
          <w:lang w:val="en-US"/>
        </w:rPr>
        <w:t xml:space="preserve">The MAF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MAF Clients with a M2M Authentication Function (MAF), acting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MAF required to support these procedures. </w:t>
      </w:r>
    </w:p>
    <w:p w14:paraId="5434578B" w14:textId="77777777" w:rsidR="00681A49" w:rsidRPr="00681A49" w:rsidRDefault="00681A49" w:rsidP="00681A49">
      <w:pPr>
        <w:rPr>
          <w:lang w:val="en-US"/>
        </w:rPr>
      </w:pPr>
      <w:r w:rsidRPr="00681A49">
        <w:rPr>
          <w:lang w:val="en-US"/>
        </w:rPr>
        <w:t xml:space="preserve">A MAF Client interacts with the MAF on behalf of Node (ADN, ASN, IN or MN), or a CSE or an AE. </w:t>
      </w:r>
    </w:p>
    <w:p w14:paraId="770F601C" w14:textId="77777777" w:rsidR="00681A49" w:rsidRPr="00681A49" w:rsidRDefault="00681A49" w:rsidP="00681A49">
      <w:pPr>
        <w:rPr>
          <w:lang w:val="en-US"/>
        </w:rPr>
      </w:pPr>
      <w:r w:rsidRPr="00681A49">
        <w:rPr>
          <w:lang w:val="en-US"/>
        </w:rPr>
        <w:t xml:space="preserve">Figure 5.1.1-1 defines the reference point </w:t>
      </w:r>
      <w:proofErr w:type="spellStart"/>
      <w:r w:rsidRPr="00681A49">
        <w:rPr>
          <w:lang w:val="en-US"/>
        </w:rPr>
        <w:t>Mmaf</w:t>
      </w:r>
      <w:proofErr w:type="spellEnd"/>
      <w:r w:rsidRPr="00681A49">
        <w:rPr>
          <w:lang w:val="en-US"/>
        </w:rPr>
        <w:t xml:space="preserve"> between MAF clients and a MAF.</w:t>
      </w:r>
    </w:p>
    <w:p w14:paraId="23E7129A" w14:textId="39F555F8" w:rsidR="00681A49" w:rsidRPr="00681A49" w:rsidRDefault="00681A49" w:rsidP="00681A49">
      <w:pPr>
        <w:jc w:val="center"/>
        <w:rPr>
          <w:lang w:val="en-US"/>
        </w:rPr>
      </w:pPr>
      <w:r w:rsidRPr="00681A49">
        <w:rPr>
          <w:noProof/>
          <w:lang w:val="en-US"/>
        </w:rPr>
        <w:lastRenderedPageBreak/>
        <w:drawing>
          <wp:inline distT="0" distB="0" distL="0" distR="0" wp14:anchorId="37410EE9" wp14:editId="082CCE5C">
            <wp:extent cx="5402580" cy="388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580" cy="3886200"/>
                    </a:xfrm>
                    <a:prstGeom prst="rect">
                      <a:avLst/>
                    </a:prstGeom>
                    <a:noFill/>
                    <a:ln>
                      <a:noFill/>
                    </a:ln>
                  </pic:spPr>
                </pic:pic>
              </a:graphicData>
            </a:graphic>
          </wp:inline>
        </w:drawing>
      </w:r>
    </w:p>
    <w:p w14:paraId="72C15E4E" w14:textId="77777777" w:rsidR="00681A49" w:rsidRPr="00681A49" w:rsidRDefault="00681A49" w:rsidP="00681A49">
      <w:pPr>
        <w:spacing w:before="120" w:after="120"/>
        <w:jc w:val="center"/>
        <w:rPr>
          <w:b/>
          <w:bCs/>
          <w:lang w:val="en-US"/>
        </w:rPr>
      </w:pPr>
      <w:r w:rsidRPr="00681A49">
        <w:rPr>
          <w:b/>
          <w:bCs/>
          <w:lang w:val="en-US"/>
        </w:rPr>
        <w:t>Figure 5.1.1-1: Reference Architecture for MAF</w:t>
      </w:r>
    </w:p>
    <w:p w14:paraId="7F4BD7A9" w14:textId="77777777" w:rsidR="00681A49" w:rsidRPr="00681A49" w:rsidRDefault="00681A49" w:rsidP="00681A49">
      <w:pPr>
        <w:spacing w:before="120" w:after="120"/>
        <w:rPr>
          <w:bCs/>
          <w:lang w:val="en-US"/>
        </w:rPr>
      </w:pPr>
    </w:p>
    <w:p w14:paraId="1B9D5C04" w14:textId="77777777" w:rsidR="00681A49" w:rsidRPr="00681A49" w:rsidRDefault="00681A49" w:rsidP="00681A49">
      <w:r w:rsidRPr="00681A49">
        <w:rPr>
          <w:lang w:val="en-US"/>
        </w:rPr>
        <w:t xml:space="preserve">The </w:t>
      </w:r>
      <w:r w:rsidRPr="00681A49">
        <w:t xml:space="preserve">administrating stakeholder authorizes the MAF’s services to MAF clients, and oversees authorizing the distribution of symmetric keys. A MAF may provide its services on behalf of multiple administrating stakeholders. A MAF Client may be associated with multiple administrating stakeholders, each administrating the use of the MAF within a different scope. </w:t>
      </w:r>
    </w:p>
    <w:p w14:paraId="7EDFD566"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6C0AA2FD"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MAF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MAF Clients </w:t>
      </w:r>
      <w:r w:rsidRPr="00681A49">
        <w:rPr>
          <w:lang w:val="x-none"/>
        </w:rPr>
        <w:t>could be distributed over multiple M2M SP domains.</w:t>
      </w:r>
    </w:p>
    <w:p w14:paraId="6F1BA45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MAF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127C951F" w14:textId="77777777" w:rsidR="00681A49" w:rsidRPr="00681A49" w:rsidRDefault="00681A49" w:rsidP="00681A49">
      <w:pPr>
        <w:keepLines/>
        <w:ind w:left="1135" w:hanging="851"/>
        <w:rPr>
          <w:lang w:val="en-US"/>
        </w:rPr>
      </w:pPr>
      <w:r w:rsidRPr="00681A49">
        <w:rPr>
          <w:lang w:val="x-none"/>
        </w:rPr>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MAF Interface, because the MAF Interface assumes a TLS or DTLS connection from the MAF Client to the </w:t>
      </w:r>
      <w:r w:rsidRPr="00681A49">
        <w:rPr>
          <w:lang w:val="en-US"/>
        </w:rPr>
        <w:t>MAF – which is not possible using the MQTT binding</w:t>
      </w:r>
    </w:p>
    <w:p w14:paraId="50716EF2" w14:textId="77777777" w:rsidR="00681A49" w:rsidRPr="00681A49" w:rsidRDefault="00681A49" w:rsidP="00681A49">
      <w:pPr>
        <w:rPr>
          <w:lang w:val="en-US"/>
        </w:rPr>
      </w:pPr>
      <w:r w:rsidRPr="00681A49">
        <w:rPr>
          <w:lang w:val="en-US"/>
        </w:rPr>
        <w:t xml:space="preserve">The MAF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2ABA2BF5" w14:textId="77777777" w:rsidR="00681A49" w:rsidRPr="00681A49" w:rsidRDefault="00681A49" w:rsidP="00681A49">
      <w:pPr>
        <w:numPr>
          <w:ilvl w:val="0"/>
          <w:numId w:val="11"/>
        </w:numPr>
        <w:rPr>
          <w:lang w:val="en-US"/>
        </w:rPr>
      </w:pPr>
      <w:r w:rsidRPr="00681A49">
        <w:rPr>
          <w:lang w:val="en-US"/>
        </w:rPr>
        <w:t>The concept of operations acting on resources.</w:t>
      </w:r>
    </w:p>
    <w:p w14:paraId="43351B03" w14:textId="77777777" w:rsidR="00681A49" w:rsidRPr="00681A49" w:rsidRDefault="00681A49" w:rsidP="00681A49">
      <w:pPr>
        <w:numPr>
          <w:ilvl w:val="0"/>
          <w:numId w:val="11"/>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675A2717" w14:textId="77777777" w:rsidR="00681A49" w:rsidRPr="00681A49" w:rsidRDefault="00681A49" w:rsidP="00681A49">
      <w:pPr>
        <w:numPr>
          <w:ilvl w:val="0"/>
          <w:numId w:val="11"/>
        </w:numPr>
        <w:rPr>
          <w:lang w:val="en-US"/>
        </w:rPr>
      </w:pPr>
      <w:r w:rsidRPr="00681A49">
        <w:rPr>
          <w:lang w:val="en-US"/>
        </w:rPr>
        <w:t>The universal attributes and some common attributes of resources.</w:t>
      </w:r>
    </w:p>
    <w:p w14:paraId="089A97DE" w14:textId="77777777" w:rsidR="00681A49" w:rsidRPr="00681A49" w:rsidRDefault="00681A49" w:rsidP="00681A49">
      <w:pPr>
        <w:rPr>
          <w:lang w:val="en-US"/>
        </w:rPr>
      </w:pPr>
      <w:r w:rsidRPr="00681A49">
        <w:rPr>
          <w:lang w:val="en-US"/>
        </w:rPr>
        <w:t xml:space="preserve">The MAF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2DC0D274" w14:textId="77777777" w:rsidR="00681A49" w:rsidRPr="00681A49" w:rsidRDefault="00681A49" w:rsidP="00681A49">
      <w:pPr>
        <w:numPr>
          <w:ilvl w:val="0"/>
          <w:numId w:val="11"/>
        </w:numPr>
        <w:rPr>
          <w:lang w:val="en-US"/>
        </w:rPr>
      </w:pPr>
      <w:r w:rsidRPr="00681A49">
        <w:rPr>
          <w:lang w:val="en-US"/>
        </w:rPr>
        <w:t>The MAF Client can only communicate directly with the MAF – there are no transited CSEs. Only Blocking Mode communication method is supported.</w:t>
      </w:r>
    </w:p>
    <w:p w14:paraId="59566576" w14:textId="77777777" w:rsidR="00681A49" w:rsidRPr="00681A49" w:rsidRDefault="00681A49" w:rsidP="00681A49">
      <w:pPr>
        <w:numPr>
          <w:ilvl w:val="0"/>
          <w:numId w:val="11"/>
        </w:numPr>
        <w:rPr>
          <w:lang w:val="en-US"/>
        </w:rPr>
      </w:pPr>
      <w:r w:rsidRPr="00681A49">
        <w:rPr>
          <w:lang w:val="en-US"/>
        </w:rPr>
        <w:lastRenderedPageBreak/>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627F37FB" w14:textId="77777777" w:rsidR="00681A49" w:rsidRPr="00681A49" w:rsidRDefault="00681A49" w:rsidP="00681A49">
      <w:pPr>
        <w:numPr>
          <w:ilvl w:val="1"/>
          <w:numId w:val="11"/>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MAF.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MAF.</w:t>
      </w:r>
    </w:p>
    <w:p w14:paraId="45938966" w14:textId="77777777" w:rsidR="00681A49" w:rsidRPr="00681A49" w:rsidRDefault="00681A49" w:rsidP="00681A49">
      <w:pPr>
        <w:numPr>
          <w:ilvl w:val="1"/>
          <w:numId w:val="11"/>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480AF980" w14:textId="77777777" w:rsidR="00681A49" w:rsidRPr="00681A49" w:rsidRDefault="00681A49" w:rsidP="00681A49">
      <w:pPr>
        <w:numPr>
          <w:ilvl w:val="1"/>
          <w:numId w:val="11"/>
        </w:numPr>
        <w:rPr>
          <w:lang w:val="en-US"/>
        </w:rPr>
      </w:pPr>
      <w:r w:rsidRPr="00681A49">
        <w:rPr>
          <w:lang w:val="en-US"/>
        </w:rPr>
        <w:t xml:space="preserve">There is no AE registration or CSE registration, but a similar process where a MAF Client creates a </w:t>
      </w:r>
      <w:r w:rsidRPr="00681A49">
        <w:rPr>
          <w:i/>
          <w:lang w:val="en-US"/>
        </w:rPr>
        <w:t>&lt;</w:t>
      </w:r>
      <w:proofErr w:type="spellStart"/>
      <w:r w:rsidRPr="00681A49">
        <w:rPr>
          <w:i/>
          <w:lang w:val="en-US"/>
        </w:rPr>
        <w:t>mafClientReg</w:t>
      </w:r>
      <w:proofErr w:type="spellEnd"/>
      <w:r w:rsidRPr="00681A49">
        <w:rPr>
          <w:i/>
          <w:lang w:val="en-US"/>
        </w:rPr>
        <w:t xml:space="preserve">&gt; </w:t>
      </w:r>
      <w:r w:rsidRPr="00681A49">
        <w:rPr>
          <w:lang w:val="en-US"/>
        </w:rPr>
        <w:t>(MAF Client registration record) resource on the MAF.</w:t>
      </w:r>
    </w:p>
    <w:p w14:paraId="68128F78" w14:textId="77777777" w:rsidR="00681A49" w:rsidRPr="00681A49" w:rsidRDefault="00681A49" w:rsidP="00681A49">
      <w:pPr>
        <w:numPr>
          <w:ilvl w:val="1"/>
          <w:numId w:val="11"/>
        </w:numPr>
        <w:rPr>
          <w:lang w:val="en-US"/>
        </w:rPr>
      </w:pPr>
      <w:r w:rsidRPr="00681A49">
        <w:rPr>
          <w:lang w:val="en-US"/>
        </w:rPr>
        <w:t>There are no announced resources.</w:t>
      </w:r>
    </w:p>
    <w:p w14:paraId="2B16E4FB" w14:textId="77777777" w:rsidR="00681A49" w:rsidRPr="00681A49" w:rsidRDefault="00681A49" w:rsidP="00681A49">
      <w:pPr>
        <w:rPr>
          <w:lang w:val="en-US"/>
        </w:rPr>
      </w:pPr>
      <w:r w:rsidRPr="00681A49">
        <w:rPr>
          <w:lang w:val="en-US"/>
        </w:rPr>
        <w:t>The hierarchy of resources hosted by a MAF shall be as follows:</w:t>
      </w:r>
    </w:p>
    <w:p w14:paraId="285B4ABA" w14:textId="77777777" w:rsidR="00681A49" w:rsidRPr="00681A49" w:rsidRDefault="00681A49" w:rsidP="00681A49">
      <w:pPr>
        <w:numPr>
          <w:ilvl w:val="0"/>
          <w:numId w:val="11"/>
        </w:numPr>
        <w:rPr>
          <w:lang w:val="en-US"/>
        </w:rPr>
      </w:pPr>
      <w:r w:rsidRPr="00681A49">
        <w:rPr>
          <w:lang w:val="en-US"/>
        </w:rPr>
        <w:t>&lt;</w:t>
      </w:r>
      <w:proofErr w:type="spellStart"/>
      <w:r w:rsidRPr="00681A49">
        <w:rPr>
          <w:i/>
          <w:lang w:val="en-US"/>
        </w:rPr>
        <w:t>MAFBase</w:t>
      </w:r>
      <w:proofErr w:type="spellEnd"/>
      <w:r w:rsidRPr="00681A49">
        <w:rPr>
          <w:lang w:val="en-US"/>
        </w:rPr>
        <w:t>&gt; resource type is the structural root for all the resources that are residing on a MAF. This resource is implicitly created by the MAF and uses the fixed resource name “</w:t>
      </w:r>
      <w:proofErr w:type="spellStart"/>
      <w:r w:rsidRPr="00681A49">
        <w:rPr>
          <w:lang w:val="en-US"/>
        </w:rPr>
        <w:t>maf</w:t>
      </w:r>
      <w:proofErr w:type="spellEnd"/>
      <w:r w:rsidRPr="00681A49">
        <w:rPr>
          <w:lang w:val="en-US"/>
        </w:rPr>
        <w:t>” and contains following child resources:</w:t>
      </w:r>
    </w:p>
    <w:p w14:paraId="514E775E" w14:textId="77777777" w:rsidR="00681A49" w:rsidRPr="00681A49" w:rsidRDefault="00681A49" w:rsidP="00681A49">
      <w:pPr>
        <w:numPr>
          <w:ilvl w:val="1"/>
          <w:numId w:val="11"/>
        </w:numPr>
        <w:rPr>
          <w:lang w:val="en-US"/>
        </w:rPr>
      </w:pPr>
      <w:r w:rsidRPr="00681A49">
        <w:rPr>
          <w:i/>
          <w:lang w:val="en-US"/>
        </w:rPr>
        <w:t>&lt;</w:t>
      </w:r>
      <w:proofErr w:type="spellStart"/>
      <w:r w:rsidRPr="00681A49">
        <w:rPr>
          <w:i/>
          <w:lang w:val="en-US"/>
        </w:rPr>
        <w:t>mafClientReg</w:t>
      </w:r>
      <w:proofErr w:type="spellEnd"/>
      <w:r w:rsidRPr="00681A49">
        <w:rPr>
          <w:i/>
          <w:lang w:val="en-US"/>
        </w:rPr>
        <w:t>&gt;</w:t>
      </w:r>
      <w:r w:rsidRPr="00681A49">
        <w:rPr>
          <w:lang w:val="en-US"/>
        </w:rPr>
        <w:t xml:space="preserve"> resource. It confirms the MAF Client’s registration to an administrating stakeholder, and can contain configuration information to be returned to the MAF Client.</w:t>
      </w:r>
    </w:p>
    <w:p w14:paraId="4A463B06" w14:textId="77777777" w:rsidR="00681A49" w:rsidRPr="00681A49" w:rsidRDefault="00681A49" w:rsidP="00681A49">
      <w:pPr>
        <w:numPr>
          <w:ilvl w:val="1"/>
          <w:numId w:val="11"/>
        </w:numPr>
        <w:rPr>
          <w:lang w:val="en-US"/>
        </w:rPr>
      </w:pPr>
      <w:r w:rsidRPr="00681A49">
        <w:rPr>
          <w:lang w:val="en-US"/>
        </w:rPr>
        <w:t>&lt;</w:t>
      </w:r>
      <w:proofErr w:type="spellStart"/>
      <w:r w:rsidRPr="00681A49">
        <w:rPr>
          <w:i/>
          <w:lang w:val="en-US"/>
        </w:rPr>
        <w:t>symmKeyReg</w:t>
      </w:r>
      <w:proofErr w:type="spellEnd"/>
      <w:r w:rsidRPr="00681A49">
        <w:rPr>
          <w:lang w:val="en-US"/>
        </w:rPr>
        <w:t>&gt; resources. It is created by the MAF Client, and contains symmetric keys for retrieval by another MAF Client.</w:t>
      </w:r>
    </w:p>
    <w:p w14:paraId="035321E9" w14:textId="77777777" w:rsidR="00681A49" w:rsidRPr="00681A49" w:rsidRDefault="00681A49" w:rsidP="00681A49">
      <w:pPr>
        <w:keepNext/>
        <w:keepLines/>
        <w:spacing w:before="120"/>
        <w:ind w:left="1134" w:hanging="1134"/>
        <w:outlineLvl w:val="2"/>
        <w:rPr>
          <w:rFonts w:ascii="Arial" w:hAnsi="Arial"/>
          <w:sz w:val="28"/>
          <w:lang w:val="x-none"/>
        </w:rPr>
      </w:pPr>
      <w:bookmarkStart w:id="103" w:name="_Toc479778565"/>
      <w:r w:rsidRPr="00681A49">
        <w:rPr>
          <w:rFonts w:ascii="Arial" w:hAnsi="Arial"/>
          <w:sz w:val="28"/>
          <w:lang w:val="x-none"/>
        </w:rPr>
        <w:t>5.</w:t>
      </w:r>
      <w:r w:rsidRPr="00681A49">
        <w:rPr>
          <w:rFonts w:ascii="Arial" w:hAnsi="Arial"/>
          <w:sz w:val="28"/>
          <w:lang w:val="en-US"/>
        </w:rPr>
        <w:t>1.</w:t>
      </w:r>
      <w:r w:rsidRPr="00681A49">
        <w:rPr>
          <w:rFonts w:ascii="Arial" w:hAnsi="Arial"/>
          <w:sz w:val="28"/>
          <w:lang w:val="x-none"/>
        </w:rPr>
        <w:t>2</w:t>
      </w:r>
      <w:r w:rsidRPr="00681A49">
        <w:rPr>
          <w:rFonts w:ascii="Arial" w:hAnsi="Arial"/>
          <w:sz w:val="28"/>
          <w:lang w:val="x-none"/>
        </w:rPr>
        <w:tab/>
      </w:r>
      <w:r w:rsidRPr="00681A49">
        <w:rPr>
          <w:rFonts w:ascii="Arial" w:hAnsi="Arial"/>
          <w:sz w:val="28"/>
          <w:lang w:val="en-US"/>
        </w:rPr>
        <w:t>MA</w:t>
      </w:r>
      <w:r w:rsidRPr="00681A49">
        <w:rPr>
          <w:rFonts w:ascii="Arial" w:hAnsi="Arial"/>
          <w:sz w:val="28"/>
          <w:lang w:val="x-none"/>
        </w:rPr>
        <w:t>F Interface Overview</w:t>
      </w:r>
      <w:bookmarkEnd w:id="103"/>
    </w:p>
    <w:p w14:paraId="27489B1F" w14:textId="77777777" w:rsidR="00681A49" w:rsidRPr="00681A49" w:rsidRDefault="00681A49" w:rsidP="00681A49">
      <w:pPr>
        <w:rPr>
          <w:lang w:val="en-US"/>
        </w:rPr>
      </w:pPr>
      <w:r w:rsidRPr="00681A49">
        <w:rPr>
          <w:lang w:val="en-US"/>
        </w:rPr>
        <w:t xml:space="preserve">This MAF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773C5F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MAF Interface. M2M Trust Enablers (MTEs) are identified using an M2M-SP-ID. </w:t>
      </w:r>
    </w:p>
    <w:p w14:paraId="1F7D5238"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25C7F381" w14:textId="77777777" w:rsidR="00681A49" w:rsidRPr="00681A49" w:rsidRDefault="00681A49" w:rsidP="00681A49">
      <w:pPr>
        <w:rPr>
          <w:lang w:val="en-US"/>
        </w:rPr>
      </w:pPr>
      <w:r w:rsidRPr="00681A49">
        <w:rPr>
          <w:lang w:val="en-US"/>
        </w:rPr>
        <w:t xml:space="preserve">Common data types applicable to the MAF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6DB4178" w14:textId="70701BD9" w:rsidR="0035138F" w:rsidRPr="00681A49" w:rsidDel="00AD363B" w:rsidRDefault="00681A49">
      <w:pPr>
        <w:rPr>
          <w:del w:id="104" w:author="Wolfgang Granzow" w:date="2017-05-14T17:47:00Z"/>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05" w:author="Wolfgang Granzow" w:date="2017-05-14T17:43:00Z">
        <w:r w:rsidR="0035138F">
          <w:rPr>
            <w:lang w:val="en-US"/>
          </w:rPr>
          <w:t xml:space="preserve">The </w:t>
        </w:r>
        <w:r w:rsidR="0035138F" w:rsidRPr="0035138F">
          <w:rPr>
            <w:b/>
            <w:i/>
            <w:lang w:val="en-US"/>
            <w:rPrChange w:id="106" w:author="Wolfgang Granzow" w:date="2017-05-14T17:43:00Z">
              <w:rPr>
                <w:lang w:val="en-US"/>
              </w:rPr>
            </w:rPrChange>
          </w:rPr>
          <w:t>From</w:t>
        </w:r>
        <w:r w:rsidR="0035138F">
          <w:rPr>
            <w:lang w:val="en-US"/>
          </w:rPr>
          <w:t xml:space="preserve"> parameter shall include the MAF </w:t>
        </w:r>
        <w:proofErr w:type="gramStart"/>
        <w:r w:rsidR="0035138F">
          <w:rPr>
            <w:lang w:val="en-US"/>
          </w:rPr>
          <w:t xml:space="preserve">client </w:t>
        </w:r>
      </w:ins>
      <w:ins w:id="107" w:author="Wolfgang Granzow" w:date="2017-05-14T17:45:00Z">
        <w:r w:rsidR="0035138F">
          <w:rPr>
            <w:lang w:val="en-US"/>
          </w:rPr>
          <w:t xml:space="preserve"> ID</w:t>
        </w:r>
        <w:proofErr w:type="gramEnd"/>
        <w:r w:rsidR="0035138F">
          <w:rPr>
            <w:lang w:val="en-US"/>
          </w:rPr>
          <w:t xml:space="preserve"> which can be a Node-ID, AE-ID or CSE-ID</w:t>
        </w:r>
      </w:ins>
      <w:ins w:id="108" w:author="Wolfgang Granzow" w:date="2017-05-14T20:04:00Z">
        <w:r w:rsidR="00951BF3">
          <w:rPr>
            <w:lang w:val="en-US"/>
          </w:rPr>
          <w:t>, depending on w</w:t>
        </w:r>
      </w:ins>
      <w:ins w:id="109" w:author="Wolfgang Granzow" w:date="2017-05-14T20:05:00Z">
        <w:r w:rsidR="00951BF3">
          <w:rPr>
            <w:lang w:val="en-US"/>
          </w:rPr>
          <w:t>h</w:t>
        </w:r>
      </w:ins>
      <w:ins w:id="110" w:author="Wolfgang Granzow" w:date="2017-05-14T20:04:00Z">
        <w:r w:rsidR="00951BF3">
          <w:rPr>
            <w:lang w:val="en-US"/>
          </w:rPr>
          <w:t>ether the client acts on behalf of a node, AE or CSE</w:t>
        </w:r>
      </w:ins>
      <w:ins w:id="111" w:author="Wolfgang Granzow" w:date="2017-05-14T17:46:00Z">
        <w:r w:rsidR="0035138F">
          <w:rPr>
            <w:lang w:val="en-US"/>
          </w:rPr>
          <w:t xml:space="preserve">. </w:t>
        </w:r>
        <w:r w:rsidR="00AD363B" w:rsidRPr="00AD363B">
          <w:rPr>
            <w:lang w:val="en-US"/>
          </w:rPr>
          <w:t>Note</w:t>
        </w:r>
        <w:r w:rsidR="00AD363B">
          <w:rPr>
            <w:lang w:val="en-US"/>
          </w:rPr>
          <w:t xml:space="preserve"> that this is</w:t>
        </w:r>
        <w:r w:rsidR="00AD363B" w:rsidRPr="00AD363B">
          <w:rPr>
            <w:lang w:val="en-US"/>
          </w:rPr>
          <w:t xml:space="preserve"> in contrast to primitives on the </w:t>
        </w:r>
        <w:proofErr w:type="spellStart"/>
        <w:r w:rsidR="00AD363B" w:rsidRPr="00AD363B">
          <w:rPr>
            <w:lang w:val="en-US"/>
          </w:rPr>
          <w:t>Mca</w:t>
        </w:r>
        <w:proofErr w:type="spellEnd"/>
        <w:r w:rsidR="00AD363B" w:rsidRPr="00AD363B">
          <w:rPr>
            <w:lang w:val="en-US"/>
          </w:rPr>
          <w:t xml:space="preserve"> and </w:t>
        </w:r>
        <w:proofErr w:type="spellStart"/>
        <w:r w:rsidR="00AD363B" w:rsidRPr="00AD363B">
          <w:rPr>
            <w:lang w:val="en-US"/>
          </w:rPr>
          <w:t>Mc</w:t>
        </w:r>
      </w:ins>
      <w:ins w:id="112" w:author="Wolfgang Granzow R02" w:date="2017-05-23T06:44:00Z">
        <w:r w:rsidR="00090695">
          <w:rPr>
            <w:lang w:val="en-US"/>
          </w:rPr>
          <w:t>c</w:t>
        </w:r>
      </w:ins>
      <w:proofErr w:type="spellEnd"/>
      <w:ins w:id="113" w:author="Wolfgang Granzow" w:date="2017-05-14T17:46:00Z">
        <w:r w:rsidR="00AD363B" w:rsidRPr="00AD363B">
          <w:rPr>
            <w:lang w:val="en-US"/>
          </w:rPr>
          <w:t xml:space="preserve"> interface, </w:t>
        </w:r>
      </w:ins>
      <w:ins w:id="114" w:author="Wolfgang Granzow" w:date="2017-05-14T17:47:00Z">
        <w:r w:rsidR="00AD363B">
          <w:rPr>
            <w:lang w:val="en-US"/>
          </w:rPr>
          <w:t xml:space="preserve">where </w:t>
        </w:r>
      </w:ins>
      <w:ins w:id="115" w:author="Wolfgang Granzow" w:date="2017-05-14T17:46:00Z">
        <w:r w:rsidR="00AD363B" w:rsidRPr="00AD363B">
          <w:rPr>
            <w:lang w:val="en-US"/>
          </w:rPr>
          <w:t xml:space="preserve">the </w:t>
        </w:r>
        <w:proofErr w:type="gramStart"/>
        <w:r w:rsidR="00AD363B" w:rsidRPr="00BB2C58">
          <w:rPr>
            <w:b/>
            <w:i/>
            <w:lang w:val="en-US"/>
            <w:rPrChange w:id="116" w:author="Wolfgang Granzow" w:date="2017-05-14T18:00:00Z">
              <w:rPr>
                <w:lang w:val="en-US"/>
              </w:rPr>
            </w:rPrChange>
          </w:rPr>
          <w:t>From</w:t>
        </w:r>
        <w:proofErr w:type="gramEnd"/>
        <w:r w:rsidR="00AD363B" w:rsidRPr="00AD363B">
          <w:rPr>
            <w:lang w:val="en-US"/>
          </w:rPr>
          <w:t xml:space="preserve"> primitive parameter </w:t>
        </w:r>
      </w:ins>
      <w:ins w:id="117" w:author="Wolfgang Granzow" w:date="2017-05-14T17:47:00Z">
        <w:r w:rsidR="00AD363B">
          <w:rPr>
            <w:lang w:val="en-US"/>
          </w:rPr>
          <w:t>cannot include a</w:t>
        </w:r>
      </w:ins>
      <w:ins w:id="118" w:author="Wolfgang Granzow" w:date="2017-05-14T17:46:00Z">
        <w:r w:rsidR="00AD363B" w:rsidRPr="00AD363B">
          <w:rPr>
            <w:lang w:val="en-US"/>
          </w:rPr>
          <w:t xml:space="preserve"> Node-ID</w:t>
        </w:r>
      </w:ins>
      <w:ins w:id="119" w:author="Wolfgang Granzow" w:date="2017-05-14T18:00:00Z">
        <w:r w:rsidR="00BB2C58">
          <w:rPr>
            <w:lang w:val="en-US"/>
          </w:rPr>
          <w:t>.</w:t>
        </w:r>
      </w:ins>
    </w:p>
    <w:p w14:paraId="501482F4"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MAF Interface.</w:t>
      </w:r>
    </w:p>
    <w:p w14:paraId="3DF0A48F" w14:textId="77777777" w:rsidR="00681A49" w:rsidRPr="00681A49" w:rsidRDefault="00681A49" w:rsidP="00681A49">
      <w:pPr>
        <w:keepNext/>
        <w:keepLines/>
        <w:spacing w:before="60"/>
        <w:jc w:val="center"/>
        <w:rPr>
          <w:rFonts w:ascii="Arial" w:hAnsi="Arial"/>
          <w:b/>
        </w:rPr>
      </w:pPr>
      <w:r w:rsidRPr="00681A49">
        <w:rPr>
          <w:rFonts w:ascii="Arial" w:hAnsi="Arial"/>
          <w:b/>
        </w:rPr>
        <w:t>Table 5.1.2-1: MAF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3FD19BC"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3E5CB3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31B262A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237ED6A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1D1642F9"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2FD11811"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039504B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6E1BCD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477625F"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7A140D24"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6E49113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4275869"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1BE5FCAE"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2305D97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3275575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AA58B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MAF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MAF Handshake procedure.</w:t>
            </w:r>
          </w:p>
        </w:tc>
      </w:tr>
      <w:tr w:rsidR="00681A49" w:rsidRPr="00681A49" w14:paraId="0A7141BA"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11B5BC0"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719BCB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0EC75D6"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6E969E6D"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5F32BC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4CE340E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453DCAB7"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5BEA7EB7"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2348B489"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3742A5D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12E0FA2E"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194D2FD"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4E0C21A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4274B2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11F4A619" w14:textId="77777777" w:rsidR="00681A49" w:rsidRPr="00681A49" w:rsidRDefault="00681A49" w:rsidP="00681A49">
            <w:pPr>
              <w:keepNext/>
              <w:keepLines/>
              <w:spacing w:after="0"/>
              <w:jc w:val="center"/>
              <w:rPr>
                <w:rFonts w:ascii="Arial" w:eastAsia="Arial Unicode MS" w:hAnsi="Arial"/>
                <w:sz w:val="18"/>
              </w:rPr>
            </w:pPr>
          </w:p>
        </w:tc>
      </w:tr>
    </w:tbl>
    <w:p w14:paraId="756F1FCE" w14:textId="77777777" w:rsidR="00681A49" w:rsidRPr="00681A49" w:rsidRDefault="00681A49" w:rsidP="00681A49"/>
    <w:p w14:paraId="43241141" w14:textId="77777777" w:rsidR="00681A49" w:rsidRPr="00681A49" w:rsidRDefault="00681A49" w:rsidP="00681A49">
      <w:pPr>
        <w:keepNext/>
        <w:keepLines/>
        <w:spacing w:before="60"/>
        <w:jc w:val="center"/>
        <w:rPr>
          <w:rFonts w:ascii="Arial" w:hAnsi="Arial"/>
          <w:b/>
        </w:rPr>
      </w:pPr>
      <w:r w:rsidRPr="00681A49">
        <w:rPr>
          <w:rFonts w:ascii="Arial" w:hAnsi="Arial"/>
          <w:b/>
        </w:rPr>
        <w:t>Table 5.1.2-2: MAF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6755FC68"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9B6C85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5430E11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7237F24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29BD36E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68C11C96"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53729B8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6EC57F9A"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8DC189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5AF0DEDD"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lastRenderedPageBreak/>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65A2AA0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C620EB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1B1D201"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3EA92277"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799C0A7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724B66C0" w14:textId="77777777" w:rsidR="00681A49" w:rsidRPr="00681A49" w:rsidRDefault="00681A49" w:rsidP="00681A49">
            <w:pPr>
              <w:keepNext/>
              <w:keepLines/>
              <w:spacing w:after="0"/>
              <w:jc w:val="center"/>
              <w:rPr>
                <w:rFonts w:ascii="Arial" w:eastAsia="Arial Unicode MS" w:hAnsi="Arial"/>
                <w:sz w:val="18"/>
              </w:rPr>
            </w:pPr>
          </w:p>
        </w:tc>
      </w:tr>
    </w:tbl>
    <w:p w14:paraId="2DD24CC0" w14:textId="77777777" w:rsidR="00681A49" w:rsidRPr="00681A49" w:rsidRDefault="00681A49" w:rsidP="00681A49">
      <w:pPr>
        <w:rPr>
          <w:lang w:val="en-US"/>
        </w:rPr>
      </w:pPr>
    </w:p>
    <w:p w14:paraId="77D73A2A" w14:textId="77777777" w:rsidR="00681A49" w:rsidRPr="00681A49" w:rsidRDefault="00681A49" w:rsidP="00681A49">
      <w:pPr>
        <w:rPr>
          <w:lang w:val="en-US"/>
        </w:rPr>
      </w:pPr>
      <w:r w:rsidRPr="00681A49">
        <w:rPr>
          <w:lang w:val="en-US"/>
        </w:rPr>
        <w:t>Data types associated with resources applicable to the MAF Interface are defined in clause 7.</w:t>
      </w:r>
    </w:p>
    <w:p w14:paraId="16DF43FD" w14:textId="77777777" w:rsidR="00681A49" w:rsidRPr="00681A49" w:rsidRDefault="00681A49" w:rsidP="00681A49">
      <w:pPr>
        <w:rPr>
          <w:lang w:val="en-US"/>
        </w:rPr>
      </w:pPr>
      <w:r w:rsidRPr="00681A49">
        <w:rPr>
          <w:lang w:val="en-US"/>
        </w:rPr>
        <w:t xml:space="preserve">Table 5.2-3 lists the response status codes from clause 6.6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which are supported by the MAF Interface.</w:t>
      </w:r>
    </w:p>
    <w:p w14:paraId="0E3FF59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5.1.2-3: </w:t>
      </w:r>
      <w:r w:rsidRPr="00681A49">
        <w:rPr>
          <w:rFonts w:ascii="Arial" w:hAnsi="Arial"/>
          <w:b/>
          <w:lang w:val="en-US"/>
        </w:rPr>
        <w:t>Response status codes supported by the MAF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681A49" w:rsidRPr="00681A49" w14:paraId="5AB85CC7" w14:textId="77777777" w:rsidTr="00AD01B9">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14:paraId="46BD499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hAnsi="Arial"/>
                <w:b/>
                <w:sz w:val="18"/>
                <w:lang w:val="en-US"/>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14:paraId="66BC23D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Interpretation</w:t>
            </w:r>
          </w:p>
        </w:tc>
      </w:tr>
      <w:tr w:rsidR="00681A49" w:rsidRPr="00681A49" w14:paraId="135D588A"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6DCC1E6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2000</w:t>
            </w:r>
          </w:p>
        </w:tc>
        <w:tc>
          <w:tcPr>
            <w:tcW w:w="6270" w:type="dxa"/>
            <w:tcBorders>
              <w:top w:val="single" w:sz="4" w:space="0" w:color="000000"/>
              <w:left w:val="single" w:sz="4" w:space="0" w:color="000000"/>
              <w:bottom w:val="single" w:sz="4" w:space="0" w:color="auto"/>
              <w:right w:val="single" w:sz="4" w:space="0" w:color="auto"/>
            </w:tcBorders>
          </w:tcPr>
          <w:p w14:paraId="4AB8172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OK</w:t>
            </w:r>
          </w:p>
        </w:tc>
      </w:tr>
      <w:tr w:rsidR="00681A49" w:rsidRPr="00681A49" w14:paraId="3649D91B"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F1A550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2001</w:t>
            </w:r>
          </w:p>
        </w:tc>
        <w:tc>
          <w:tcPr>
            <w:tcW w:w="6270" w:type="dxa"/>
            <w:tcBorders>
              <w:top w:val="single" w:sz="4" w:space="0" w:color="000000"/>
              <w:left w:val="single" w:sz="4" w:space="0" w:color="000000"/>
              <w:bottom w:val="single" w:sz="4" w:space="0" w:color="auto"/>
              <w:right w:val="single" w:sz="4" w:space="0" w:color="auto"/>
            </w:tcBorders>
          </w:tcPr>
          <w:p w14:paraId="303D2F3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CREATED</w:t>
            </w:r>
          </w:p>
        </w:tc>
      </w:tr>
      <w:tr w:rsidR="00681A49" w:rsidRPr="00681A49" w14:paraId="2985D957"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A1A9F26"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2002</w:t>
            </w:r>
          </w:p>
        </w:tc>
        <w:tc>
          <w:tcPr>
            <w:tcW w:w="6270" w:type="dxa"/>
            <w:tcBorders>
              <w:top w:val="single" w:sz="4" w:space="0" w:color="000000"/>
              <w:left w:val="single" w:sz="4" w:space="0" w:color="000000"/>
              <w:bottom w:val="single" w:sz="4" w:space="0" w:color="auto"/>
              <w:right w:val="single" w:sz="4" w:space="0" w:color="auto"/>
            </w:tcBorders>
          </w:tcPr>
          <w:p w14:paraId="7A585370"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DELETED</w:t>
            </w:r>
          </w:p>
        </w:tc>
      </w:tr>
      <w:tr w:rsidR="00681A49" w:rsidRPr="00681A49" w14:paraId="2DF391CE"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0EEF9695"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2004</w:t>
            </w:r>
          </w:p>
        </w:tc>
        <w:tc>
          <w:tcPr>
            <w:tcW w:w="6270" w:type="dxa"/>
            <w:tcBorders>
              <w:top w:val="single" w:sz="4" w:space="0" w:color="000000"/>
              <w:left w:val="single" w:sz="4" w:space="0" w:color="000000"/>
              <w:bottom w:val="single" w:sz="4" w:space="0" w:color="auto"/>
              <w:right w:val="single" w:sz="4" w:space="0" w:color="auto"/>
            </w:tcBorders>
          </w:tcPr>
          <w:p w14:paraId="1870798B"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UPDATED</w:t>
            </w:r>
          </w:p>
        </w:tc>
      </w:tr>
      <w:tr w:rsidR="00681A49" w:rsidRPr="00681A49" w14:paraId="37AB4CE9"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42D4A2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4000</w:t>
            </w:r>
          </w:p>
        </w:tc>
        <w:tc>
          <w:tcPr>
            <w:tcW w:w="6270" w:type="dxa"/>
            <w:tcBorders>
              <w:top w:val="single" w:sz="4" w:space="0" w:color="000000"/>
              <w:left w:val="single" w:sz="4" w:space="0" w:color="000000"/>
              <w:bottom w:val="single" w:sz="4" w:space="0" w:color="auto"/>
              <w:right w:val="single" w:sz="4" w:space="0" w:color="auto"/>
            </w:tcBorders>
          </w:tcPr>
          <w:p w14:paraId="08837EF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BAD_REQUEST</w:t>
            </w:r>
          </w:p>
        </w:tc>
      </w:tr>
      <w:tr w:rsidR="00681A49" w:rsidRPr="00681A49" w14:paraId="035687B5"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1B2456F"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4004</w:t>
            </w:r>
          </w:p>
        </w:tc>
        <w:tc>
          <w:tcPr>
            <w:tcW w:w="6270" w:type="dxa"/>
            <w:tcBorders>
              <w:top w:val="single" w:sz="4" w:space="0" w:color="000000"/>
              <w:left w:val="single" w:sz="4" w:space="0" w:color="000000"/>
              <w:bottom w:val="single" w:sz="4" w:space="0" w:color="auto"/>
              <w:right w:val="single" w:sz="4" w:space="0" w:color="auto"/>
            </w:tcBorders>
          </w:tcPr>
          <w:p w14:paraId="6F1E9567"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NOT_FOUND</w:t>
            </w:r>
          </w:p>
        </w:tc>
      </w:tr>
      <w:tr w:rsidR="00681A49" w:rsidRPr="00681A49" w14:paraId="266DFE9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29A0E4D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14:paraId="1C7743B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OPERATION_NOT_ALLOWED</w:t>
            </w:r>
          </w:p>
        </w:tc>
      </w:tr>
      <w:tr w:rsidR="00681A49" w:rsidRPr="00681A49" w14:paraId="74BE056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64CC3C98"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 xml:space="preserve">4103 </w:t>
            </w:r>
          </w:p>
        </w:tc>
        <w:tc>
          <w:tcPr>
            <w:tcW w:w="6270" w:type="dxa"/>
            <w:tcBorders>
              <w:top w:val="single" w:sz="4" w:space="0" w:color="000000"/>
              <w:left w:val="single" w:sz="4" w:space="0" w:color="000000"/>
              <w:bottom w:val="single" w:sz="4" w:space="0" w:color="000000"/>
              <w:right w:val="single" w:sz="4" w:space="0" w:color="auto"/>
            </w:tcBorders>
          </w:tcPr>
          <w:p w14:paraId="0A3D8257" w14:textId="77777777" w:rsidR="00681A49" w:rsidRPr="00681A49" w:rsidRDefault="00681A49" w:rsidP="00681A49">
            <w:pPr>
              <w:keepNext/>
              <w:keepLines/>
              <w:spacing w:after="0"/>
              <w:jc w:val="center"/>
              <w:rPr>
                <w:rFonts w:ascii="Arial" w:hAnsi="Arial"/>
                <w:sz w:val="18"/>
                <w:lang w:val="en-US"/>
              </w:rPr>
            </w:pPr>
            <w:r w:rsidRPr="00681A49">
              <w:rPr>
                <w:rFonts w:ascii="Arial" w:eastAsia="Arial Unicode MS" w:hAnsi="Arial"/>
                <w:sz w:val="18"/>
              </w:rPr>
              <w:t>ACCESS_DENIED</w:t>
            </w:r>
          </w:p>
        </w:tc>
      </w:tr>
      <w:tr w:rsidR="00681A49" w:rsidRPr="00681A49" w14:paraId="1F2D2D9D"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38E1B9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14:paraId="469A0E8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INTERNAL_SERVER_ERROR</w:t>
            </w:r>
          </w:p>
        </w:tc>
      </w:tr>
    </w:tbl>
    <w:p w14:paraId="233B9337" w14:textId="77777777" w:rsidR="00681A49" w:rsidRPr="00681A49" w:rsidRDefault="00681A49" w:rsidP="00681A49">
      <w:pPr>
        <w:rPr>
          <w:lang w:val="en-US"/>
        </w:rPr>
      </w:pPr>
    </w:p>
    <w:p w14:paraId="3F8B5AC8" w14:textId="52D6A1A8" w:rsidR="00681A49" w:rsidRPr="00681A49" w:rsidDel="00920947" w:rsidRDefault="00681A49" w:rsidP="00681A49">
      <w:pPr>
        <w:rPr>
          <w:del w:id="120" w:author="Wolfgang Granzow" w:date="2017-05-13T15:11:00Z"/>
          <w:i/>
          <w:color w:val="FF0000"/>
          <w:lang w:val="en-US"/>
        </w:rPr>
      </w:pPr>
      <w:del w:id="121" w:author="Wolfgang Granzow" w:date="2017-05-13T15:11:00Z">
        <w:r w:rsidRPr="00681A49" w:rsidDel="00920947">
          <w:rPr>
            <w:i/>
            <w:color w:val="FF0000"/>
            <w:lang w:val="en-US"/>
          </w:rPr>
          <w:delText xml:space="preserve">Editor’s note: Unclear which, if any, of the oneM2M specific MIME media types from clause 6.7 </w:delText>
        </w:r>
        <w:r w:rsidRPr="00681A49" w:rsidDel="00920947">
          <w:rPr>
            <w:i/>
            <w:color w:val="FF0000"/>
            <w:lang w:val="en-US"/>
          </w:rPr>
          <w:fldChar w:fldCharType="begin"/>
        </w:r>
        <w:r w:rsidRPr="00681A49" w:rsidDel="00920947">
          <w:rPr>
            <w:i/>
            <w:color w:val="FF0000"/>
            <w:lang w:val="en-US"/>
          </w:rPr>
          <w:delInstrText xml:space="preserve"> REF _Ref471900962 \r \h  \* MERGEFORMAT </w:delInstrText>
        </w:r>
        <w:r w:rsidRPr="00681A49" w:rsidDel="00920947">
          <w:rPr>
            <w:i/>
            <w:color w:val="FF0000"/>
            <w:lang w:val="en-US"/>
          </w:rPr>
        </w:r>
        <w:r w:rsidRPr="00681A49" w:rsidDel="00920947">
          <w:rPr>
            <w:i/>
            <w:color w:val="FF0000"/>
            <w:lang w:val="en-US"/>
          </w:rPr>
          <w:fldChar w:fldCharType="separate"/>
        </w:r>
        <w:r w:rsidRPr="00681A49" w:rsidDel="00920947">
          <w:rPr>
            <w:i/>
            <w:color w:val="FF0000"/>
            <w:lang w:val="en-US"/>
          </w:rPr>
          <w:delText>[3]</w:delText>
        </w:r>
        <w:r w:rsidRPr="00681A49" w:rsidDel="00920947">
          <w:rPr>
            <w:i/>
            <w:color w:val="FF0000"/>
            <w:lang w:val="en-US"/>
          </w:rPr>
          <w:fldChar w:fldCharType="end"/>
        </w:r>
        <w:r w:rsidRPr="00681A49" w:rsidDel="00920947">
          <w:rPr>
            <w:i/>
            <w:color w:val="FF0000"/>
            <w:lang w:val="en-US"/>
          </w:rPr>
          <w:delText xml:space="preserve"> are supported.</w:delText>
        </w:r>
      </w:del>
    </w:p>
    <w:p w14:paraId="17A2F03F" w14:textId="2FACA938" w:rsidR="00B752F4" w:rsidRDefault="00B752F4" w:rsidP="00B752F4">
      <w:pPr>
        <w:rPr>
          <w:ins w:id="122" w:author="Wolfgang Granzow" w:date="2017-05-13T15:06:00Z"/>
          <w:lang w:val="en-US"/>
        </w:rPr>
      </w:pPr>
      <w:ins w:id="123" w:author="Wolfgang Granzow" w:date="2017-05-13T15:06:00Z">
        <w:r>
          <w:rPr>
            <w:lang w:val="en-US"/>
          </w:rPr>
          <w:t xml:space="preserve">The MIME media types </w:t>
        </w:r>
      </w:ins>
      <w:ins w:id="124" w:author="Wolfgang Granzow" w:date="2017-05-13T15:10:00Z">
        <w:r>
          <w:rPr>
            <w:lang w:val="en-US"/>
          </w:rPr>
          <w:t xml:space="preserve">defined on </w:t>
        </w:r>
      </w:ins>
      <w:ins w:id="125" w:author="Wolfgang Granzow" w:date="2017-05-13T15:07:00Z">
        <w:r w:rsidRPr="00B752F4">
          <w:rPr>
            <w:lang w:val="en-US"/>
          </w:rPr>
          <w:t xml:space="preserve">clause 6.7 </w:t>
        </w:r>
      </w:ins>
      <w:ins w:id="126" w:author="Wolfgang Granzow" w:date="2017-05-13T15:10:00Z">
        <w:r>
          <w:rPr>
            <w:lang w:val="en-US"/>
          </w:rPr>
          <w:t xml:space="preserve">of </w:t>
        </w:r>
      </w:ins>
      <w:ins w:id="127" w:author="Wolfgang Granzow" w:date="2017-05-13T15:07:00Z">
        <w:r w:rsidRPr="00B752F4">
          <w:rPr>
            <w:lang w:val="en-US"/>
          </w:rPr>
          <w:t xml:space="preserve">[3] </w:t>
        </w:r>
      </w:ins>
      <w:ins w:id="128" w:author="Wolfgang Granzow" w:date="2017-05-13T15:08:00Z">
        <w:r>
          <w:rPr>
            <w:lang w:val="en-US"/>
          </w:rPr>
          <w:t>shall be</w:t>
        </w:r>
      </w:ins>
      <w:ins w:id="129" w:author="Wolfgang Granzow" w:date="2017-05-13T15:07:00Z">
        <w:r w:rsidRPr="00B752F4">
          <w:rPr>
            <w:lang w:val="en-US"/>
          </w:rPr>
          <w:t xml:space="preserve"> supported</w:t>
        </w:r>
      </w:ins>
      <w:ins w:id="130" w:author="Wolfgang Granzow" w:date="2017-05-13T15:08:00Z">
        <w:r>
          <w:rPr>
            <w:lang w:val="en-US"/>
          </w:rPr>
          <w:t xml:space="preserve"> on the MAF interface. </w:t>
        </w:r>
      </w:ins>
      <w:ins w:id="131" w:author="Wolfgang Granzow" w:date="2017-05-13T15:11:00Z">
        <w:r>
          <w:rPr>
            <w:lang w:val="en-US"/>
          </w:rPr>
          <w:t xml:space="preserve">The notification related </w:t>
        </w:r>
      </w:ins>
      <w:ins w:id="132" w:author="Wolfgang Granzow" w:date="2017-05-13T15:10:00Z">
        <w:r>
          <w:rPr>
            <w:lang w:val="en-US"/>
          </w:rPr>
          <w:t xml:space="preserve">Media types </w:t>
        </w:r>
        <w:proofErr w:type="gramStart"/>
        <w:r>
          <w:rPr>
            <w:lang w:val="en-US"/>
          </w:rPr>
          <w:t>vnd.onem</w:t>
        </w:r>
        <w:proofErr w:type="gramEnd"/>
        <w:r>
          <w:rPr>
            <w:lang w:val="en-US"/>
          </w:rPr>
          <w:t xml:space="preserve">2m-ntfy+json, </w:t>
        </w:r>
        <w:r w:rsidRPr="00B752F4">
          <w:rPr>
            <w:lang w:val="en-US"/>
          </w:rPr>
          <w:t>vnd.onem2m-ntfy+cbor</w:t>
        </w:r>
      </w:ins>
      <w:ins w:id="133" w:author="Wolfgang Granzow" w:date="2017-05-13T15:11:00Z">
        <w:r>
          <w:rPr>
            <w:lang w:val="en-US"/>
          </w:rPr>
          <w:t xml:space="preserve">, </w:t>
        </w:r>
      </w:ins>
      <w:ins w:id="134" w:author="Wolfgang Granzow" w:date="2017-05-13T15:10:00Z">
        <w:r w:rsidRPr="00B752F4">
          <w:rPr>
            <w:lang w:val="en-US"/>
          </w:rPr>
          <w:t>vnd.onem2m-preq+xml</w:t>
        </w:r>
      </w:ins>
      <w:ins w:id="135" w:author="Wolfgang Granzow" w:date="2017-05-13T15:11:00Z">
        <w:r>
          <w:rPr>
            <w:lang w:val="en-US"/>
          </w:rPr>
          <w:t xml:space="preserve"> do not apply to the MAF interface.</w:t>
        </w:r>
      </w:ins>
    </w:p>
    <w:p w14:paraId="60266E2A" w14:textId="1EFAD3FA"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MAF Interface.</w:t>
      </w:r>
    </w:p>
    <w:p w14:paraId="3D5D3459" w14:textId="77777777" w:rsidR="00681A49" w:rsidRPr="00681A49" w:rsidRDefault="00681A49" w:rsidP="00681A49">
      <w:pPr>
        <w:rPr>
          <w:lang w:val="en-US"/>
        </w:rPr>
      </w:pPr>
    </w:p>
    <w:p w14:paraId="3BAE142C" w14:textId="77777777" w:rsidR="00681A49" w:rsidRPr="00681A49" w:rsidRDefault="00681A49" w:rsidP="00681A49">
      <w:pPr>
        <w:keepNext/>
        <w:keepLines/>
        <w:spacing w:before="180"/>
        <w:ind w:left="1134" w:hanging="1134"/>
        <w:outlineLvl w:val="1"/>
        <w:rPr>
          <w:rFonts w:ascii="Arial" w:hAnsi="Arial"/>
          <w:sz w:val="32"/>
          <w:lang w:val="x-none"/>
        </w:rPr>
      </w:pPr>
      <w:bookmarkStart w:id="136" w:name="_Toc479778566"/>
      <w:r w:rsidRPr="00681A49">
        <w:rPr>
          <w:rFonts w:ascii="Arial" w:hAnsi="Arial"/>
          <w:sz w:val="32"/>
          <w:lang w:val="en-US"/>
        </w:rPr>
        <w:t>5.2</w:t>
      </w:r>
      <w:r w:rsidRPr="00681A49">
        <w:rPr>
          <w:rFonts w:ascii="Arial" w:hAnsi="Arial"/>
          <w:sz w:val="32"/>
          <w:lang w:val="en-US"/>
        </w:rPr>
        <w:tab/>
      </w:r>
      <w:r w:rsidRPr="00681A49">
        <w:rPr>
          <w:rFonts w:ascii="Arial" w:hAnsi="Arial"/>
          <w:sz w:val="32"/>
          <w:lang w:val="x-none"/>
        </w:rPr>
        <w:t>MEF Interface</w:t>
      </w:r>
      <w:bookmarkEnd w:id="136"/>
    </w:p>
    <w:p w14:paraId="2048ADA9" w14:textId="77777777" w:rsidR="00681A49" w:rsidRPr="00681A49" w:rsidRDefault="00681A49" w:rsidP="00681A49">
      <w:pPr>
        <w:keepNext/>
        <w:keepLines/>
        <w:spacing w:before="120"/>
        <w:ind w:left="1134" w:hanging="1134"/>
        <w:outlineLvl w:val="2"/>
        <w:rPr>
          <w:rFonts w:ascii="Arial" w:hAnsi="Arial"/>
          <w:sz w:val="28"/>
          <w:lang w:val="en-US"/>
        </w:rPr>
      </w:pPr>
      <w:bookmarkStart w:id="137" w:name="_Toc479778567"/>
      <w:r w:rsidRPr="00681A49">
        <w:rPr>
          <w:rFonts w:ascii="Arial" w:hAnsi="Arial"/>
          <w:sz w:val="28"/>
          <w:lang w:val="en-US"/>
        </w:rPr>
        <w:t>5.2.1</w:t>
      </w:r>
      <w:r w:rsidRPr="00681A49">
        <w:rPr>
          <w:rFonts w:ascii="Arial" w:hAnsi="Arial"/>
          <w:sz w:val="28"/>
          <w:lang w:val="en-US"/>
        </w:rPr>
        <w:tab/>
      </w:r>
      <w:r w:rsidRPr="00681A49">
        <w:rPr>
          <w:rFonts w:ascii="Arial" w:hAnsi="Arial"/>
          <w:sz w:val="28"/>
          <w:lang w:val="x-none"/>
        </w:rPr>
        <w:t>Introduction</w:t>
      </w:r>
      <w:bookmarkEnd w:id="137"/>
    </w:p>
    <w:p w14:paraId="1F3ADF6C" w14:textId="77777777" w:rsidR="00681A49" w:rsidRPr="00681A49" w:rsidRDefault="00681A49" w:rsidP="00681A49">
      <w:pPr>
        <w:rPr>
          <w:lang w:val="en-US"/>
        </w:rPr>
      </w:pPr>
      <w:r w:rsidRPr="00681A49">
        <w:rPr>
          <w:lang w:val="en-US"/>
        </w:rPr>
        <w:t>The M2M Enrolment Function (MEF) is an essential part of the oneM2M Remote Security Provisioning architecture.</w:t>
      </w:r>
    </w:p>
    <w:p w14:paraId="309A0076" w14:textId="77777777" w:rsidR="00681A49" w:rsidRPr="00681A49" w:rsidRDefault="00681A49" w:rsidP="00681A49">
      <w:r w:rsidRPr="00681A49">
        <w:t xml:space="preserve">Clause 6.1.2.1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defines the following three variants of Remote Security Provisioning Frameworks (RSPF):</w:t>
      </w:r>
    </w:p>
    <w:p w14:paraId="1F107A9F" w14:textId="77777777" w:rsidR="00681A49" w:rsidRPr="00681A49" w:rsidRDefault="00681A49" w:rsidP="00681A49">
      <w:pPr>
        <w:tabs>
          <w:tab w:val="num" w:pos="737"/>
        </w:tabs>
        <w:ind w:left="737" w:hanging="453"/>
        <w:textAlignment w:val="auto"/>
      </w:pPr>
      <w:r w:rsidRPr="00681A49">
        <w:t>Pre-Provisioned Symmetric Key RSPF,</w:t>
      </w:r>
    </w:p>
    <w:p w14:paraId="563CF1BD" w14:textId="77777777" w:rsidR="00681A49" w:rsidRPr="00681A49" w:rsidRDefault="00681A49" w:rsidP="00681A49">
      <w:pPr>
        <w:tabs>
          <w:tab w:val="num" w:pos="737"/>
        </w:tabs>
        <w:ind w:left="737" w:hanging="453"/>
        <w:textAlignment w:val="auto"/>
      </w:pPr>
      <w:r w:rsidRPr="00681A49">
        <w:t>Certificate-Based RSPF,</w:t>
      </w:r>
    </w:p>
    <w:p w14:paraId="7B12C08A" w14:textId="77777777" w:rsidR="00681A49" w:rsidRPr="00681A49" w:rsidRDefault="00681A49" w:rsidP="00681A49">
      <w:pPr>
        <w:tabs>
          <w:tab w:val="num" w:pos="737"/>
        </w:tabs>
        <w:ind w:left="737" w:hanging="453"/>
        <w:textAlignment w:val="auto"/>
      </w:pPr>
      <w:r w:rsidRPr="00681A49">
        <w:t xml:space="preserve">GBA-based RSPF. </w:t>
      </w:r>
    </w:p>
    <w:p w14:paraId="19716905" w14:textId="77777777" w:rsidR="00681A49" w:rsidRPr="00681A49" w:rsidRDefault="00681A49" w:rsidP="00681A49">
      <w:r w:rsidRPr="00681A49">
        <w:t xml:space="preserve">The MEF interface defined in the present specification applies to Pre-Provisioned Symmetric Key RSPF and Certificate-Based RSPF only. For interfaces and procedures applicable to GBA-based see clause 8.3.2.3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w:t>
      </w:r>
    </w:p>
    <w:p w14:paraId="2ED69419" w14:textId="77777777" w:rsidR="00681A49" w:rsidRPr="00681A49" w:rsidRDefault="00681A49" w:rsidP="00681A49">
      <w:pPr>
        <w:rPr>
          <w:lang w:val="en-US"/>
        </w:rPr>
      </w:pPr>
      <w:r w:rsidRPr="00681A49">
        <w:rPr>
          <w:lang w:val="en-US"/>
        </w:rPr>
        <w:t xml:space="preserve">When using </w:t>
      </w:r>
      <w:r w:rsidRPr="00681A49">
        <w:t>Pre-Provisioned Symmetric Enrolee Key RSPF or Certificate-Based RSPF,</w:t>
      </w:r>
      <w:r w:rsidRPr="00681A49">
        <w:rPr>
          <w:lang w:val="en-US"/>
        </w:rPr>
        <w:t xml:space="preserve"> the MEF serves </w:t>
      </w:r>
      <w:proofErr w:type="gramStart"/>
      <w:r w:rsidRPr="00681A49">
        <w:rPr>
          <w:lang w:val="en-US"/>
        </w:rPr>
        <w:t>a number of</w:t>
      </w:r>
      <w:proofErr w:type="gramEnd"/>
      <w:r w:rsidRPr="00681A49">
        <w:rPr>
          <w:lang w:val="en-US"/>
        </w:rPr>
        <w:t xml:space="preserve"> different use cases which are summarized as follows:</w:t>
      </w:r>
    </w:p>
    <w:p w14:paraId="78FC4E28"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w:t>
      </w:r>
      <w:proofErr w:type="spellStart"/>
      <w:r w:rsidRPr="00681A49">
        <w:rPr>
          <w:szCs w:val="24"/>
          <w:lang w:val="en-US"/>
        </w:rPr>
        <w:t>Enrolee</w:t>
      </w:r>
      <w:proofErr w:type="spellEnd"/>
      <w:r w:rsidRPr="00681A49">
        <w:rPr>
          <w:szCs w:val="24"/>
          <w:lang w:val="en-US"/>
        </w:rPr>
        <w:t xml:space="preserve"> to perform MAF Security Framework procedures with a MAF as defined in clause 8.8.2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024F54E3"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Entity A and an Entity B to perform Security Association Establishment as defined in clauses 8.2.2.1 and 8.2.2.2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387841C9"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originator and a receiver of a primitive with credentials to enable End-to-End Security of Primitives (ESPRIM) with security credentials as specified in clause 8.4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8809422"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Cs w:val="24"/>
          <w:lang w:val="en-US"/>
        </w:rPr>
      </w:pPr>
      <w:r w:rsidRPr="00681A49">
        <w:rPr>
          <w:szCs w:val="24"/>
          <w:lang w:val="en-US"/>
        </w:rPr>
        <w:t xml:space="preserve">The MEF provisions the source and target endpoints of End-to-End Security of Data (ESDATA) as specified in clause 8.5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7BFE491" w14:textId="77777777" w:rsidR="00681A49" w:rsidRPr="00681A49" w:rsidRDefault="00681A49" w:rsidP="00681A49">
      <w:pPr>
        <w:overflowPunct/>
        <w:autoSpaceDE/>
        <w:autoSpaceDN/>
        <w:adjustRightInd/>
        <w:spacing w:after="0"/>
        <w:ind w:left="720"/>
        <w:contextualSpacing/>
        <w:textAlignment w:val="auto"/>
        <w:rPr>
          <w:szCs w:val="24"/>
          <w:lang w:val="en-US"/>
        </w:rPr>
      </w:pPr>
    </w:p>
    <w:p w14:paraId="17B09793" w14:textId="77777777" w:rsidR="00681A49" w:rsidRPr="00681A49" w:rsidRDefault="00681A49" w:rsidP="00681A49">
      <w:r w:rsidRPr="00681A49">
        <w:lastRenderedPageBreak/>
        <w:t xml:space="preserve">This specification defines messages and procedures for the above listed MEF use cases. </w:t>
      </w:r>
    </w:p>
    <w:p w14:paraId="6CB3907B" w14:textId="77777777" w:rsidR="00681A49" w:rsidRPr="00681A49" w:rsidRDefault="00681A49" w:rsidP="00681A49">
      <w:pPr>
        <w:ind w:left="1305" w:hanging="851"/>
      </w:pPr>
      <w:r w:rsidRPr="00681A49">
        <w:t>NOTE 1:  A MEF ma</w:t>
      </w:r>
      <w:r w:rsidRPr="00681A49">
        <w:rPr>
          <w:lang w:val="en-US"/>
        </w:rPr>
        <w:t>y</w:t>
      </w:r>
      <w:r w:rsidRPr="00681A49">
        <w:t xml:space="preserve"> also be implemented as a Device Management server using device management protocols such as OMA DM, OMA LwM2M and BBF TR-069. Such procedures are defined in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TS-0022 </w:t>
      </w:r>
      <w:r w:rsidRPr="00681A49">
        <w:fldChar w:fldCharType="begin"/>
      </w:r>
      <w:r w:rsidRPr="00681A49">
        <w:instrText xml:space="preserve"> REF _Ref477793437 \r \h </w:instrText>
      </w:r>
      <w:r w:rsidRPr="00681A49">
        <w:fldChar w:fldCharType="separate"/>
      </w:r>
      <w:r w:rsidRPr="00681A49">
        <w:t>[9]</w:t>
      </w:r>
      <w:r w:rsidRPr="00681A49">
        <w:fldChar w:fldCharType="end"/>
      </w:r>
      <w:r w:rsidRPr="00681A49">
        <w:t>.</w:t>
      </w:r>
    </w:p>
    <w:p w14:paraId="3FBAB3B9" w14:textId="77777777" w:rsidR="00681A49" w:rsidRPr="00681A49" w:rsidRDefault="00681A49" w:rsidP="00681A49">
      <w:r w:rsidRPr="00681A49">
        <w:rPr>
          <w:lang w:val="en-US"/>
        </w:rPr>
        <w:t xml:space="preserve">Like the </w:t>
      </w:r>
      <w:proofErr w:type="spellStart"/>
      <w:r w:rsidRPr="00681A49">
        <w:rPr>
          <w:lang w:val="en-US"/>
        </w:rPr>
        <w:t>Mmaf</w:t>
      </w:r>
      <w:proofErr w:type="spellEnd"/>
      <w:r w:rsidRPr="00681A49">
        <w:rPr>
          <w:lang w:val="en-US"/>
        </w:rPr>
        <w:t xml:space="preserve"> Interface, the </w:t>
      </w:r>
      <w:proofErr w:type="spellStart"/>
      <w:r w:rsidRPr="00681A49">
        <w:rPr>
          <w:lang w:val="en-US"/>
        </w:rPr>
        <w:t>Mmef</w:t>
      </w:r>
      <w:proofErr w:type="spellEnd"/>
      <w:r w:rsidRPr="00681A49">
        <w:rPr>
          <w:lang w:val="en-US"/>
        </w:rPr>
        <w:t xml:space="preserve">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MEF Clients with a M2M Enrolment Function (MEF), managing symmetric keys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MEF required to support these procedures. </w:t>
      </w:r>
    </w:p>
    <w:p w14:paraId="788D8F8E" w14:textId="77777777" w:rsidR="00681A49" w:rsidRPr="00681A49" w:rsidRDefault="00681A49" w:rsidP="00681A49">
      <w:pPr>
        <w:rPr>
          <w:lang w:val="en-US"/>
        </w:rPr>
      </w:pPr>
      <w:r w:rsidRPr="00681A49">
        <w:rPr>
          <w:lang w:val="en-US"/>
        </w:rPr>
        <w:t xml:space="preserve">A MEF Client interacts with the MEF on behalf of Node (ADN, ASN, IN or MN), or a CSE or an AE for use case 1 and 2 in the above list. Figure 5.2.1-1 defines the reference point </w:t>
      </w:r>
      <w:proofErr w:type="spellStart"/>
      <w:r w:rsidRPr="00681A49">
        <w:rPr>
          <w:lang w:val="en-US"/>
        </w:rPr>
        <w:t>Mmef</w:t>
      </w:r>
      <w:proofErr w:type="spellEnd"/>
      <w:r w:rsidRPr="00681A49">
        <w:rPr>
          <w:lang w:val="en-US"/>
        </w:rPr>
        <w:t xml:space="preserve"> between MEF clients and a MEF, and between different MEFs.</w:t>
      </w:r>
    </w:p>
    <w:p w14:paraId="69C92222" w14:textId="64D09E94" w:rsidR="00681A49" w:rsidRPr="00681A49" w:rsidRDefault="00681A49" w:rsidP="00681A49">
      <w:pPr>
        <w:rPr>
          <w:lang w:val="en-US"/>
        </w:rPr>
      </w:pPr>
      <w:r w:rsidRPr="00681A49">
        <w:rPr>
          <w:noProof/>
          <w:lang w:val="en-US"/>
        </w:rPr>
        <mc:AlternateContent>
          <mc:Choice Requires="wpc">
            <w:drawing>
              <wp:anchor distT="0" distB="0" distL="114300" distR="114300" simplePos="0" relativeHeight="251659264" behindDoc="0" locked="0" layoutInCell="1" allowOverlap="1" wp14:anchorId="1F04EF03" wp14:editId="1D1C6162">
                <wp:simplePos x="0" y="0"/>
                <wp:positionH relativeFrom="page">
                  <wp:posOffset>986790</wp:posOffset>
                </wp:positionH>
                <wp:positionV relativeFrom="paragraph">
                  <wp:posOffset>-1270</wp:posOffset>
                </wp:positionV>
                <wp:extent cx="5400040" cy="4953000"/>
                <wp:effectExtent l="0" t="0" r="0" b="0"/>
                <wp:wrapNone/>
                <wp:docPr id="432" name="Canvas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9" name="Rectangle 5"/>
                        <wps:cNvSpPr>
                          <a:spLocks noChangeArrowheads="1"/>
                        </wps:cNvSpPr>
                        <wps:spPr bwMode="auto">
                          <a:xfrm>
                            <a:off x="2766651" y="71947"/>
                            <a:ext cx="937842" cy="373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7"/>
                        <wps:cNvSpPr>
                          <a:spLocks noChangeArrowheads="1"/>
                        </wps:cNvSpPr>
                        <wps:spPr bwMode="auto">
                          <a:xfrm>
                            <a:off x="3107055" y="168215"/>
                            <a:ext cx="208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9282" w14:textId="77777777" w:rsidR="00503A2F" w:rsidRDefault="00503A2F" w:rsidP="00681A49">
                              <w:r>
                                <w:rPr>
                                  <w:rFonts w:ascii="Calibri" w:hAnsi="Calibri" w:cs="Calibri"/>
                                  <w:b/>
                                  <w:bCs/>
                                  <w:color w:val="FFFFFF"/>
                                  <w:sz w:val="18"/>
                                  <w:szCs w:val="18"/>
                                </w:rPr>
                                <w:t>MEF</w:t>
                              </w:r>
                            </w:p>
                          </w:txbxContent>
                        </wps:txbx>
                        <wps:bodyPr rot="0" vert="horz" wrap="none" lIns="0" tIns="0" rIns="0" bIns="0" anchor="t" anchorCtr="0">
                          <a:spAutoFit/>
                        </wps:bodyPr>
                      </wps:wsp>
                      <wps:wsp>
                        <wps:cNvPr id="291" name="Rectangle 8"/>
                        <wps:cNvSpPr>
                          <a:spLocks noChangeArrowheads="1"/>
                        </wps:cNvSpPr>
                        <wps:spPr bwMode="auto">
                          <a:xfrm>
                            <a:off x="261620" y="2574701"/>
                            <a:ext cx="1979295" cy="62992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9"/>
                        <wps:cNvSpPr>
                          <a:spLocks noChangeArrowheads="1"/>
                        </wps:cNvSpPr>
                        <wps:spPr bwMode="auto">
                          <a:xfrm>
                            <a:off x="312420" y="262486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7EFD" w14:textId="77777777" w:rsidR="00503A2F" w:rsidRDefault="00503A2F" w:rsidP="00681A49">
                              <w:r>
                                <w:rPr>
                                  <w:rFonts w:ascii="Calibri" w:hAnsi="Calibri" w:cs="Calibri"/>
                                  <w:color w:val="000000"/>
                                  <w:sz w:val="16"/>
                                  <w:szCs w:val="16"/>
                                </w:rPr>
                                <w:t>ADN</w:t>
                              </w:r>
                            </w:p>
                          </w:txbxContent>
                        </wps:txbx>
                        <wps:bodyPr rot="0" vert="horz" wrap="none" lIns="0" tIns="0" rIns="0" bIns="0" anchor="t" anchorCtr="0">
                          <a:spAutoFit/>
                        </wps:bodyPr>
                      </wps:wsp>
                      <wps:wsp>
                        <wps:cNvPr id="293" name="Rectangle 10"/>
                        <wps:cNvSpPr>
                          <a:spLocks noChangeArrowheads="1"/>
                        </wps:cNvSpPr>
                        <wps:spPr bwMode="auto">
                          <a:xfrm>
                            <a:off x="1880870" y="257470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11"/>
                        <wps:cNvSpPr>
                          <a:spLocks noChangeArrowheads="1"/>
                        </wps:cNvSpPr>
                        <wps:spPr bwMode="auto">
                          <a:xfrm>
                            <a:off x="1880870" y="257470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12"/>
                        <wps:cNvSpPr>
                          <a:spLocks noChangeArrowheads="1"/>
                        </wps:cNvSpPr>
                        <wps:spPr bwMode="auto">
                          <a:xfrm>
                            <a:off x="1987550" y="25715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69D5"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296" name="Rectangle 13"/>
                        <wps:cNvSpPr>
                          <a:spLocks noChangeArrowheads="1"/>
                        </wps:cNvSpPr>
                        <wps:spPr bwMode="auto">
                          <a:xfrm>
                            <a:off x="1972310" y="26629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D384"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297" name="Rectangle 14"/>
                        <wps:cNvSpPr>
                          <a:spLocks noChangeArrowheads="1"/>
                        </wps:cNvSpPr>
                        <wps:spPr bwMode="auto">
                          <a:xfrm>
                            <a:off x="531495" y="275440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15"/>
                        <wps:cNvSpPr>
                          <a:spLocks noChangeArrowheads="1"/>
                        </wps:cNvSpPr>
                        <wps:spPr bwMode="auto">
                          <a:xfrm>
                            <a:off x="531495" y="275440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16"/>
                        <wps:cNvSpPr>
                          <a:spLocks noChangeArrowheads="1"/>
                        </wps:cNvSpPr>
                        <wps:spPr bwMode="auto">
                          <a:xfrm>
                            <a:off x="913765" y="278488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53F34"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0" name="Rectangle 17"/>
                        <wps:cNvSpPr>
                          <a:spLocks noChangeArrowheads="1"/>
                        </wps:cNvSpPr>
                        <wps:spPr bwMode="auto">
                          <a:xfrm>
                            <a:off x="621665" y="284457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8"/>
                        <wps:cNvSpPr>
                          <a:spLocks noChangeArrowheads="1"/>
                        </wps:cNvSpPr>
                        <wps:spPr bwMode="auto">
                          <a:xfrm>
                            <a:off x="621665" y="284457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19"/>
                        <wps:cNvSpPr>
                          <a:spLocks noChangeArrowheads="1"/>
                        </wps:cNvSpPr>
                        <wps:spPr bwMode="auto">
                          <a:xfrm>
                            <a:off x="1005205" y="287632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75F9"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3" name="Rectangle 20"/>
                        <wps:cNvSpPr>
                          <a:spLocks noChangeArrowheads="1"/>
                        </wps:cNvSpPr>
                        <wps:spPr bwMode="auto">
                          <a:xfrm>
                            <a:off x="711835" y="293474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1"/>
                        <wps:cNvSpPr>
                          <a:spLocks noChangeArrowheads="1"/>
                        </wps:cNvSpPr>
                        <wps:spPr bwMode="auto">
                          <a:xfrm>
                            <a:off x="711835" y="293474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22"/>
                        <wps:cNvSpPr>
                          <a:spLocks noChangeArrowheads="1"/>
                        </wps:cNvSpPr>
                        <wps:spPr bwMode="auto">
                          <a:xfrm>
                            <a:off x="1089025" y="29601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A142"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6" name="Rectangle 23"/>
                        <wps:cNvSpPr>
                          <a:spLocks noChangeArrowheads="1"/>
                        </wps:cNvSpPr>
                        <wps:spPr bwMode="auto">
                          <a:xfrm>
                            <a:off x="261620" y="3294791"/>
                            <a:ext cx="1979295" cy="54038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24"/>
                        <wps:cNvSpPr>
                          <a:spLocks noChangeArrowheads="1"/>
                        </wps:cNvSpPr>
                        <wps:spPr bwMode="auto">
                          <a:xfrm>
                            <a:off x="312420" y="366118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259D" w14:textId="77777777" w:rsidR="00503A2F" w:rsidRDefault="00503A2F" w:rsidP="00681A49">
                              <w:r>
                                <w:rPr>
                                  <w:rFonts w:ascii="Calibri" w:hAnsi="Calibri" w:cs="Calibri"/>
                                  <w:color w:val="000000"/>
                                  <w:sz w:val="16"/>
                                  <w:szCs w:val="16"/>
                                </w:rPr>
                                <w:t>ADN</w:t>
                              </w:r>
                            </w:p>
                          </w:txbxContent>
                        </wps:txbx>
                        <wps:bodyPr rot="0" vert="horz" wrap="none" lIns="0" tIns="0" rIns="0" bIns="0" anchor="t" anchorCtr="0">
                          <a:spAutoFit/>
                        </wps:bodyPr>
                      </wps:wsp>
                      <wps:wsp>
                        <wps:cNvPr id="308" name="Rectangle 25"/>
                        <wps:cNvSpPr>
                          <a:spLocks noChangeArrowheads="1"/>
                        </wps:cNvSpPr>
                        <wps:spPr bwMode="auto">
                          <a:xfrm>
                            <a:off x="531495" y="338496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6"/>
                        <wps:cNvSpPr>
                          <a:spLocks noChangeArrowheads="1"/>
                        </wps:cNvSpPr>
                        <wps:spPr bwMode="auto">
                          <a:xfrm>
                            <a:off x="531495" y="338496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27"/>
                        <wps:cNvSpPr>
                          <a:spLocks noChangeArrowheads="1"/>
                        </wps:cNvSpPr>
                        <wps:spPr bwMode="auto">
                          <a:xfrm>
                            <a:off x="913765" y="34173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BA33"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1" name="Rectangle 28"/>
                        <wps:cNvSpPr>
                          <a:spLocks noChangeArrowheads="1"/>
                        </wps:cNvSpPr>
                        <wps:spPr bwMode="auto">
                          <a:xfrm>
                            <a:off x="621665" y="347513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29"/>
                        <wps:cNvSpPr>
                          <a:spLocks noChangeArrowheads="1"/>
                        </wps:cNvSpPr>
                        <wps:spPr bwMode="auto">
                          <a:xfrm>
                            <a:off x="621665" y="347513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0"/>
                        <wps:cNvSpPr>
                          <a:spLocks noChangeArrowheads="1"/>
                        </wps:cNvSpPr>
                        <wps:spPr bwMode="auto">
                          <a:xfrm>
                            <a:off x="1005205" y="35011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DF8EA"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4" name="Rectangle 31"/>
                        <wps:cNvSpPr>
                          <a:spLocks noChangeArrowheads="1"/>
                        </wps:cNvSpPr>
                        <wps:spPr bwMode="auto">
                          <a:xfrm>
                            <a:off x="711835" y="356530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2"/>
                        <wps:cNvSpPr>
                          <a:spLocks noChangeArrowheads="1"/>
                        </wps:cNvSpPr>
                        <wps:spPr bwMode="auto">
                          <a:xfrm>
                            <a:off x="711835" y="356530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3"/>
                        <wps:cNvSpPr>
                          <a:spLocks noChangeArrowheads="1"/>
                        </wps:cNvSpPr>
                        <wps:spPr bwMode="auto">
                          <a:xfrm>
                            <a:off x="1089025" y="35926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004C"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8" name="Rectangle 34"/>
                        <wps:cNvSpPr>
                          <a:spLocks noChangeArrowheads="1"/>
                        </wps:cNvSpPr>
                        <wps:spPr bwMode="auto">
                          <a:xfrm>
                            <a:off x="531495" y="3384961"/>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5"/>
                        <wps:cNvSpPr>
                          <a:spLocks noChangeArrowheads="1"/>
                        </wps:cNvSpPr>
                        <wps:spPr bwMode="auto">
                          <a:xfrm>
                            <a:off x="531495" y="3384961"/>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36"/>
                        <wps:cNvSpPr>
                          <a:spLocks noChangeArrowheads="1"/>
                        </wps:cNvSpPr>
                        <wps:spPr bwMode="auto">
                          <a:xfrm>
                            <a:off x="639445" y="338686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54E7"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0" name="Rectangle 37"/>
                        <wps:cNvSpPr>
                          <a:spLocks noChangeArrowheads="1"/>
                        </wps:cNvSpPr>
                        <wps:spPr bwMode="auto">
                          <a:xfrm>
                            <a:off x="616585" y="34783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8EDF9"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1" name="Rectangle 38"/>
                        <wps:cNvSpPr>
                          <a:spLocks noChangeArrowheads="1"/>
                        </wps:cNvSpPr>
                        <wps:spPr bwMode="auto">
                          <a:xfrm>
                            <a:off x="621665" y="347513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39"/>
                        <wps:cNvSpPr>
                          <a:spLocks noChangeArrowheads="1"/>
                        </wps:cNvSpPr>
                        <wps:spPr bwMode="auto">
                          <a:xfrm>
                            <a:off x="621665" y="347513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40"/>
                        <wps:cNvSpPr>
                          <a:spLocks noChangeArrowheads="1"/>
                        </wps:cNvSpPr>
                        <wps:spPr bwMode="auto">
                          <a:xfrm>
                            <a:off x="730885" y="34706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2AF1"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4" name="Rectangle 41"/>
                        <wps:cNvSpPr>
                          <a:spLocks noChangeArrowheads="1"/>
                        </wps:cNvSpPr>
                        <wps:spPr bwMode="auto">
                          <a:xfrm>
                            <a:off x="708025" y="35621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5650"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5" name="Rectangle 42"/>
                        <wps:cNvSpPr>
                          <a:spLocks noChangeArrowheads="1"/>
                        </wps:cNvSpPr>
                        <wps:spPr bwMode="auto">
                          <a:xfrm>
                            <a:off x="711835" y="356530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43"/>
                        <wps:cNvSpPr>
                          <a:spLocks noChangeArrowheads="1"/>
                        </wps:cNvSpPr>
                        <wps:spPr bwMode="auto">
                          <a:xfrm>
                            <a:off x="711835" y="3565301"/>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44"/>
                        <wps:cNvSpPr>
                          <a:spLocks noChangeArrowheads="1"/>
                        </wps:cNvSpPr>
                        <wps:spPr bwMode="auto">
                          <a:xfrm>
                            <a:off x="814705" y="35621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1128"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8" name="Rectangle 45"/>
                        <wps:cNvSpPr>
                          <a:spLocks noChangeArrowheads="1"/>
                        </wps:cNvSpPr>
                        <wps:spPr bwMode="auto">
                          <a:xfrm>
                            <a:off x="799465" y="36535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FA0F"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9" name="Freeform 46"/>
                        <wps:cNvSpPr>
                          <a:spLocks noEditPoints="1"/>
                        </wps:cNvSpPr>
                        <wps:spPr bwMode="auto">
                          <a:xfrm>
                            <a:off x="1211580" y="2649631"/>
                            <a:ext cx="673100" cy="217805"/>
                          </a:xfrm>
                          <a:custGeom>
                            <a:avLst/>
                            <a:gdLst>
                              <a:gd name="T0" fmla="*/ 1294 w 1414"/>
                              <a:gd name="T1" fmla="*/ 16 h 458"/>
                              <a:gd name="T2" fmla="*/ 1294 w 1414"/>
                              <a:gd name="T3" fmla="*/ 0 h 458"/>
                              <a:gd name="T4" fmla="*/ 1414 w 1414"/>
                              <a:gd name="T5" fmla="*/ 8 h 458"/>
                              <a:gd name="T6" fmla="*/ 1214 w 1414"/>
                              <a:gd name="T7" fmla="*/ 16 h 458"/>
                              <a:gd name="T8" fmla="*/ 1094 w 1414"/>
                              <a:gd name="T9" fmla="*/ 8 h 458"/>
                              <a:gd name="T10" fmla="*/ 1214 w 1414"/>
                              <a:gd name="T11" fmla="*/ 0 h 458"/>
                              <a:gd name="T12" fmla="*/ 1214 w 1414"/>
                              <a:gd name="T13" fmla="*/ 16 h 458"/>
                              <a:gd name="T14" fmla="*/ 910 w 1414"/>
                              <a:gd name="T15" fmla="*/ 16 h 458"/>
                              <a:gd name="T16" fmla="*/ 910 w 1414"/>
                              <a:gd name="T17" fmla="*/ 0 h 458"/>
                              <a:gd name="T18" fmla="*/ 1030 w 1414"/>
                              <a:gd name="T19" fmla="*/ 8 h 458"/>
                              <a:gd name="T20" fmla="*/ 830 w 1414"/>
                              <a:gd name="T21" fmla="*/ 16 h 458"/>
                              <a:gd name="T22" fmla="*/ 710 w 1414"/>
                              <a:gd name="T23" fmla="*/ 8 h 458"/>
                              <a:gd name="T24" fmla="*/ 830 w 1414"/>
                              <a:gd name="T25" fmla="*/ 0 h 458"/>
                              <a:gd name="T26" fmla="*/ 830 w 1414"/>
                              <a:gd name="T27" fmla="*/ 16 h 458"/>
                              <a:gd name="T28" fmla="*/ 526 w 1414"/>
                              <a:gd name="T29" fmla="*/ 16 h 458"/>
                              <a:gd name="T30" fmla="*/ 526 w 1414"/>
                              <a:gd name="T31" fmla="*/ 0 h 458"/>
                              <a:gd name="T32" fmla="*/ 646 w 1414"/>
                              <a:gd name="T33" fmla="*/ 8 h 458"/>
                              <a:gd name="T34" fmla="*/ 446 w 1414"/>
                              <a:gd name="T35" fmla="*/ 16 h 458"/>
                              <a:gd name="T36" fmla="*/ 326 w 1414"/>
                              <a:gd name="T37" fmla="*/ 8 h 458"/>
                              <a:gd name="T38" fmla="*/ 446 w 1414"/>
                              <a:gd name="T39" fmla="*/ 0 h 458"/>
                              <a:gd name="T40" fmla="*/ 446 w 1414"/>
                              <a:gd name="T41" fmla="*/ 16 h 458"/>
                              <a:gd name="T42" fmla="*/ 142 w 1414"/>
                              <a:gd name="T43" fmla="*/ 16 h 458"/>
                              <a:gd name="T44" fmla="*/ 142 w 1414"/>
                              <a:gd name="T45" fmla="*/ 0 h 458"/>
                              <a:gd name="T46" fmla="*/ 262 w 1414"/>
                              <a:gd name="T47" fmla="*/ 8 h 458"/>
                              <a:gd name="T48" fmla="*/ 62 w 1414"/>
                              <a:gd name="T49" fmla="*/ 16 h 458"/>
                              <a:gd name="T50" fmla="*/ 16 w 1414"/>
                              <a:gd name="T51" fmla="*/ 8 h 458"/>
                              <a:gd name="T52" fmla="*/ 8 w 1414"/>
                              <a:gd name="T53" fmla="*/ 74 h 458"/>
                              <a:gd name="T54" fmla="*/ 0 w 1414"/>
                              <a:gd name="T55" fmla="*/ 8 h 458"/>
                              <a:gd name="T56" fmla="*/ 62 w 1414"/>
                              <a:gd name="T57" fmla="*/ 0 h 458"/>
                              <a:gd name="T58" fmla="*/ 62 w 1414"/>
                              <a:gd name="T59" fmla="*/ 16 h 458"/>
                              <a:gd name="T60" fmla="*/ 16 w 1414"/>
                              <a:gd name="T61" fmla="*/ 258 h 458"/>
                              <a:gd name="T62" fmla="*/ 0 w 1414"/>
                              <a:gd name="T63" fmla="*/ 258 h 458"/>
                              <a:gd name="T64" fmla="*/ 8 w 1414"/>
                              <a:gd name="T65" fmla="*/ 138 h 458"/>
                              <a:gd name="T66" fmla="*/ 16 w 1414"/>
                              <a:gd name="T67" fmla="*/ 338 h 458"/>
                              <a:gd name="T68" fmla="*/ 8 w 1414"/>
                              <a:gd name="T69" fmla="*/ 458 h 458"/>
                              <a:gd name="T70" fmla="*/ 0 w 1414"/>
                              <a:gd name="T71" fmla="*/ 338 h 458"/>
                              <a:gd name="T72" fmla="*/ 16 w 1414"/>
                              <a:gd name="T73" fmla="*/ 338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4" h="458">
                                <a:moveTo>
                                  <a:pt x="1406" y="16"/>
                                </a:moveTo>
                                <a:lnTo>
                                  <a:pt x="1294" y="16"/>
                                </a:lnTo>
                                <a:cubicBezTo>
                                  <a:pt x="1290" y="16"/>
                                  <a:pt x="1286" y="13"/>
                                  <a:pt x="1286" y="8"/>
                                </a:cubicBezTo>
                                <a:cubicBezTo>
                                  <a:pt x="1286" y="4"/>
                                  <a:pt x="1290" y="0"/>
                                  <a:pt x="1294" y="0"/>
                                </a:cubicBezTo>
                                <a:lnTo>
                                  <a:pt x="1406" y="0"/>
                                </a:lnTo>
                                <a:cubicBezTo>
                                  <a:pt x="1410" y="0"/>
                                  <a:pt x="1414" y="4"/>
                                  <a:pt x="1414" y="8"/>
                                </a:cubicBezTo>
                                <a:cubicBezTo>
                                  <a:pt x="1414" y="13"/>
                                  <a:pt x="1410" y="16"/>
                                  <a:pt x="1406" y="16"/>
                                </a:cubicBezTo>
                                <a:close/>
                                <a:moveTo>
                                  <a:pt x="1214" y="16"/>
                                </a:moveTo>
                                <a:lnTo>
                                  <a:pt x="1102" y="16"/>
                                </a:lnTo>
                                <a:cubicBezTo>
                                  <a:pt x="1098" y="16"/>
                                  <a:pt x="1094" y="13"/>
                                  <a:pt x="1094" y="8"/>
                                </a:cubicBezTo>
                                <a:cubicBezTo>
                                  <a:pt x="1094" y="4"/>
                                  <a:pt x="1098" y="0"/>
                                  <a:pt x="1102" y="0"/>
                                </a:cubicBezTo>
                                <a:lnTo>
                                  <a:pt x="1214" y="0"/>
                                </a:lnTo>
                                <a:cubicBezTo>
                                  <a:pt x="1218" y="0"/>
                                  <a:pt x="1222" y="4"/>
                                  <a:pt x="1222" y="8"/>
                                </a:cubicBezTo>
                                <a:cubicBezTo>
                                  <a:pt x="1222" y="13"/>
                                  <a:pt x="1218" y="16"/>
                                  <a:pt x="1214" y="16"/>
                                </a:cubicBezTo>
                                <a:close/>
                                <a:moveTo>
                                  <a:pt x="1022" y="16"/>
                                </a:moveTo>
                                <a:lnTo>
                                  <a:pt x="910" y="16"/>
                                </a:lnTo>
                                <a:cubicBezTo>
                                  <a:pt x="906" y="16"/>
                                  <a:pt x="902" y="13"/>
                                  <a:pt x="902" y="8"/>
                                </a:cubicBezTo>
                                <a:cubicBezTo>
                                  <a:pt x="902" y="4"/>
                                  <a:pt x="906" y="0"/>
                                  <a:pt x="910" y="0"/>
                                </a:cubicBezTo>
                                <a:lnTo>
                                  <a:pt x="1022" y="0"/>
                                </a:lnTo>
                                <a:cubicBezTo>
                                  <a:pt x="1026" y="0"/>
                                  <a:pt x="1030" y="4"/>
                                  <a:pt x="1030" y="8"/>
                                </a:cubicBezTo>
                                <a:cubicBezTo>
                                  <a:pt x="1030" y="13"/>
                                  <a:pt x="1026" y="16"/>
                                  <a:pt x="1022" y="16"/>
                                </a:cubicBezTo>
                                <a:close/>
                                <a:moveTo>
                                  <a:pt x="830" y="16"/>
                                </a:moveTo>
                                <a:lnTo>
                                  <a:pt x="718" y="16"/>
                                </a:lnTo>
                                <a:cubicBezTo>
                                  <a:pt x="714" y="16"/>
                                  <a:pt x="710" y="13"/>
                                  <a:pt x="710" y="8"/>
                                </a:cubicBezTo>
                                <a:cubicBezTo>
                                  <a:pt x="710" y="4"/>
                                  <a:pt x="714" y="0"/>
                                  <a:pt x="718" y="0"/>
                                </a:cubicBezTo>
                                <a:lnTo>
                                  <a:pt x="830" y="0"/>
                                </a:lnTo>
                                <a:cubicBezTo>
                                  <a:pt x="834" y="0"/>
                                  <a:pt x="838" y="4"/>
                                  <a:pt x="838" y="8"/>
                                </a:cubicBezTo>
                                <a:cubicBezTo>
                                  <a:pt x="838" y="13"/>
                                  <a:pt x="834" y="16"/>
                                  <a:pt x="830" y="16"/>
                                </a:cubicBezTo>
                                <a:close/>
                                <a:moveTo>
                                  <a:pt x="638" y="16"/>
                                </a:moveTo>
                                <a:lnTo>
                                  <a:pt x="526" y="16"/>
                                </a:lnTo>
                                <a:cubicBezTo>
                                  <a:pt x="522" y="16"/>
                                  <a:pt x="518" y="13"/>
                                  <a:pt x="518" y="8"/>
                                </a:cubicBezTo>
                                <a:cubicBezTo>
                                  <a:pt x="518" y="4"/>
                                  <a:pt x="522" y="0"/>
                                  <a:pt x="526" y="0"/>
                                </a:cubicBezTo>
                                <a:lnTo>
                                  <a:pt x="638" y="0"/>
                                </a:lnTo>
                                <a:cubicBezTo>
                                  <a:pt x="642" y="0"/>
                                  <a:pt x="646" y="4"/>
                                  <a:pt x="646" y="8"/>
                                </a:cubicBezTo>
                                <a:cubicBezTo>
                                  <a:pt x="646" y="13"/>
                                  <a:pt x="642" y="16"/>
                                  <a:pt x="638" y="16"/>
                                </a:cubicBezTo>
                                <a:close/>
                                <a:moveTo>
                                  <a:pt x="446" y="16"/>
                                </a:moveTo>
                                <a:lnTo>
                                  <a:pt x="334" y="16"/>
                                </a:lnTo>
                                <a:cubicBezTo>
                                  <a:pt x="330" y="16"/>
                                  <a:pt x="326" y="13"/>
                                  <a:pt x="326" y="8"/>
                                </a:cubicBezTo>
                                <a:cubicBezTo>
                                  <a:pt x="326" y="4"/>
                                  <a:pt x="330" y="0"/>
                                  <a:pt x="334" y="0"/>
                                </a:cubicBezTo>
                                <a:lnTo>
                                  <a:pt x="446" y="0"/>
                                </a:lnTo>
                                <a:cubicBezTo>
                                  <a:pt x="450" y="0"/>
                                  <a:pt x="454" y="4"/>
                                  <a:pt x="454" y="8"/>
                                </a:cubicBezTo>
                                <a:cubicBezTo>
                                  <a:pt x="454" y="13"/>
                                  <a:pt x="450" y="16"/>
                                  <a:pt x="446" y="16"/>
                                </a:cubicBezTo>
                                <a:close/>
                                <a:moveTo>
                                  <a:pt x="254" y="16"/>
                                </a:moveTo>
                                <a:lnTo>
                                  <a:pt x="142" y="16"/>
                                </a:lnTo>
                                <a:cubicBezTo>
                                  <a:pt x="138" y="16"/>
                                  <a:pt x="134" y="13"/>
                                  <a:pt x="134" y="8"/>
                                </a:cubicBezTo>
                                <a:cubicBezTo>
                                  <a:pt x="134" y="4"/>
                                  <a:pt x="138" y="0"/>
                                  <a:pt x="142" y="0"/>
                                </a:cubicBezTo>
                                <a:lnTo>
                                  <a:pt x="254" y="0"/>
                                </a:lnTo>
                                <a:cubicBezTo>
                                  <a:pt x="258" y="0"/>
                                  <a:pt x="262" y="4"/>
                                  <a:pt x="262" y="8"/>
                                </a:cubicBezTo>
                                <a:cubicBezTo>
                                  <a:pt x="262" y="13"/>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3"/>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0" name="Freeform 47"/>
                        <wps:cNvSpPr>
                          <a:spLocks/>
                        </wps:cNvSpPr>
                        <wps:spPr bwMode="auto">
                          <a:xfrm>
                            <a:off x="1180465" y="2864261"/>
                            <a:ext cx="69850" cy="70485"/>
                          </a:xfrm>
                          <a:custGeom>
                            <a:avLst/>
                            <a:gdLst>
                              <a:gd name="T0" fmla="*/ 74 w 147"/>
                              <a:gd name="T1" fmla="*/ 148 h 148"/>
                              <a:gd name="T2" fmla="*/ 0 w 147"/>
                              <a:gd name="T3" fmla="*/ 0 h 148"/>
                              <a:gd name="T4" fmla="*/ 147 w 147"/>
                              <a:gd name="T5" fmla="*/ 0 h 148"/>
                              <a:gd name="T6" fmla="*/ 74 w 147"/>
                              <a:gd name="T7" fmla="*/ 148 h 148"/>
                            </a:gdLst>
                            <a:ahLst/>
                            <a:cxnLst>
                              <a:cxn ang="0">
                                <a:pos x="T0" y="T1"/>
                              </a:cxn>
                              <a:cxn ang="0">
                                <a:pos x="T2" y="T3"/>
                              </a:cxn>
                              <a:cxn ang="0">
                                <a:pos x="T4" y="T5"/>
                              </a:cxn>
                              <a:cxn ang="0">
                                <a:pos x="T6" y="T7"/>
                              </a:cxn>
                            </a:cxnLst>
                            <a:rect l="0" t="0" r="r" b="b"/>
                            <a:pathLst>
                              <a:path w="147" h="148">
                                <a:moveTo>
                                  <a:pt x="74" y="148"/>
                                </a:moveTo>
                                <a:lnTo>
                                  <a:pt x="0" y="0"/>
                                </a:lnTo>
                                <a:cubicBezTo>
                                  <a:pt x="46" y="23"/>
                                  <a:pt x="101" y="23"/>
                                  <a:pt x="147"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48"/>
                        <wps:cNvSpPr>
                          <a:spLocks/>
                        </wps:cNvSpPr>
                        <wps:spPr bwMode="auto">
                          <a:xfrm>
                            <a:off x="1251585" y="2025426"/>
                            <a:ext cx="1169035" cy="999490"/>
                          </a:xfrm>
                          <a:custGeom>
                            <a:avLst/>
                            <a:gdLst>
                              <a:gd name="T0" fmla="*/ 0 w 1841"/>
                              <a:gd name="T1" fmla="*/ 1574 h 1574"/>
                              <a:gd name="T2" fmla="*/ 1841 w 1841"/>
                              <a:gd name="T3" fmla="*/ 1574 h 1574"/>
                              <a:gd name="T4" fmla="*/ 1841 w 1841"/>
                              <a:gd name="T5" fmla="*/ 0 h 1574"/>
                              <a:gd name="T6" fmla="*/ 1565 w 1841"/>
                              <a:gd name="T7" fmla="*/ 0 h 1574"/>
                            </a:gdLst>
                            <a:ahLst/>
                            <a:cxnLst>
                              <a:cxn ang="0">
                                <a:pos x="T0" y="T1"/>
                              </a:cxn>
                              <a:cxn ang="0">
                                <a:pos x="T2" y="T3"/>
                              </a:cxn>
                              <a:cxn ang="0">
                                <a:pos x="T4" y="T5"/>
                              </a:cxn>
                              <a:cxn ang="0">
                                <a:pos x="T6" y="T7"/>
                              </a:cxn>
                            </a:cxnLst>
                            <a:rect l="0" t="0" r="r" b="b"/>
                            <a:pathLst>
                              <a:path w="1841" h="1574">
                                <a:moveTo>
                                  <a:pt x="0" y="1574"/>
                                </a:moveTo>
                                <a:lnTo>
                                  <a:pt x="1841" y="1574"/>
                                </a:lnTo>
                                <a:lnTo>
                                  <a:pt x="1841" y="0"/>
                                </a:lnTo>
                                <a:lnTo>
                                  <a:pt x="1565"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49"/>
                        <wps:cNvSpPr>
                          <a:spLocks/>
                        </wps:cNvSpPr>
                        <wps:spPr bwMode="auto">
                          <a:xfrm>
                            <a:off x="2240915" y="1233581"/>
                            <a:ext cx="184150" cy="616585"/>
                          </a:xfrm>
                          <a:custGeom>
                            <a:avLst/>
                            <a:gdLst>
                              <a:gd name="T0" fmla="*/ 0 w 290"/>
                              <a:gd name="T1" fmla="*/ 0 h 971"/>
                              <a:gd name="T2" fmla="*/ 290 w 290"/>
                              <a:gd name="T3" fmla="*/ 0 h 971"/>
                              <a:gd name="T4" fmla="*/ 290 w 290"/>
                              <a:gd name="T5" fmla="*/ 971 h 971"/>
                              <a:gd name="T6" fmla="*/ 7 w 290"/>
                              <a:gd name="T7" fmla="*/ 971 h 971"/>
                            </a:gdLst>
                            <a:ahLst/>
                            <a:cxnLst>
                              <a:cxn ang="0">
                                <a:pos x="T0" y="T1"/>
                              </a:cxn>
                              <a:cxn ang="0">
                                <a:pos x="T2" y="T3"/>
                              </a:cxn>
                              <a:cxn ang="0">
                                <a:pos x="T4" y="T5"/>
                              </a:cxn>
                              <a:cxn ang="0">
                                <a:pos x="T6" y="T7"/>
                              </a:cxn>
                            </a:cxnLst>
                            <a:rect l="0" t="0" r="r" b="b"/>
                            <a:pathLst>
                              <a:path w="290" h="971">
                                <a:moveTo>
                                  <a:pt x="0" y="0"/>
                                </a:moveTo>
                                <a:lnTo>
                                  <a:pt x="290" y="0"/>
                                </a:lnTo>
                                <a:lnTo>
                                  <a:pt x="290" y="971"/>
                                </a:lnTo>
                                <a:lnTo>
                                  <a:pt x="7" y="971"/>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50"/>
                        <wps:cNvSpPr>
                          <a:spLocks/>
                        </wps:cNvSpPr>
                        <wps:spPr bwMode="auto">
                          <a:xfrm>
                            <a:off x="2245360" y="1911126"/>
                            <a:ext cx="1614805" cy="33020"/>
                          </a:xfrm>
                          <a:custGeom>
                            <a:avLst/>
                            <a:gdLst>
                              <a:gd name="T0" fmla="*/ 0 w 3393"/>
                              <a:gd name="T1" fmla="*/ 51 h 70"/>
                              <a:gd name="T2" fmla="*/ 2007 w 3393"/>
                              <a:gd name="T3" fmla="*/ 63 h 70"/>
                              <a:gd name="T4" fmla="*/ 2070 w 3393"/>
                              <a:gd name="T5" fmla="*/ 0 h 70"/>
                              <a:gd name="T6" fmla="*/ 2133 w 3393"/>
                              <a:gd name="T7" fmla="*/ 63 h 70"/>
                              <a:gd name="T8" fmla="*/ 2133 w 3393"/>
                              <a:gd name="T9" fmla="*/ 63 h 70"/>
                              <a:gd name="T10" fmla="*/ 2133 w 3393"/>
                              <a:gd name="T11" fmla="*/ 63 h 70"/>
                              <a:gd name="T12" fmla="*/ 3393 w 3393"/>
                              <a:gd name="T13" fmla="*/ 70 h 70"/>
                            </a:gdLst>
                            <a:ahLst/>
                            <a:cxnLst>
                              <a:cxn ang="0">
                                <a:pos x="T0" y="T1"/>
                              </a:cxn>
                              <a:cxn ang="0">
                                <a:pos x="T2" y="T3"/>
                              </a:cxn>
                              <a:cxn ang="0">
                                <a:pos x="T4" y="T5"/>
                              </a:cxn>
                              <a:cxn ang="0">
                                <a:pos x="T6" y="T7"/>
                              </a:cxn>
                              <a:cxn ang="0">
                                <a:pos x="T8" y="T9"/>
                              </a:cxn>
                              <a:cxn ang="0">
                                <a:pos x="T10" y="T11"/>
                              </a:cxn>
                              <a:cxn ang="0">
                                <a:pos x="T12" y="T13"/>
                              </a:cxn>
                            </a:cxnLst>
                            <a:rect l="0" t="0" r="r" b="b"/>
                            <a:pathLst>
                              <a:path w="3393" h="70">
                                <a:moveTo>
                                  <a:pt x="0" y="51"/>
                                </a:moveTo>
                                <a:lnTo>
                                  <a:pt x="2007" y="63"/>
                                </a:lnTo>
                                <a:cubicBezTo>
                                  <a:pt x="2007" y="28"/>
                                  <a:pt x="2035" y="0"/>
                                  <a:pt x="2070" y="0"/>
                                </a:cubicBezTo>
                                <a:cubicBezTo>
                                  <a:pt x="2105" y="0"/>
                                  <a:pt x="2133" y="28"/>
                                  <a:pt x="2133" y="63"/>
                                </a:cubicBezTo>
                                <a:cubicBezTo>
                                  <a:pt x="2133" y="63"/>
                                  <a:pt x="2133" y="63"/>
                                  <a:pt x="2133" y="63"/>
                                </a:cubicBezTo>
                                <a:lnTo>
                                  <a:pt x="2133" y="63"/>
                                </a:lnTo>
                                <a:lnTo>
                                  <a:pt x="3393" y="70"/>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1"/>
                        <wps:cNvSpPr>
                          <a:spLocks/>
                        </wps:cNvSpPr>
                        <wps:spPr bwMode="auto">
                          <a:xfrm>
                            <a:off x="1251585" y="2004471"/>
                            <a:ext cx="2608580" cy="1650365"/>
                          </a:xfrm>
                          <a:custGeom>
                            <a:avLst/>
                            <a:gdLst>
                              <a:gd name="T0" fmla="*/ 0 w 5481"/>
                              <a:gd name="T1" fmla="*/ 3465 h 3465"/>
                              <a:gd name="T2" fmla="*/ 3130 w 5481"/>
                              <a:gd name="T3" fmla="*/ 3465 h 3465"/>
                              <a:gd name="T4" fmla="*/ 3130 w 5481"/>
                              <a:gd name="T5" fmla="*/ 63 h 3465"/>
                              <a:gd name="T6" fmla="*/ 4095 w 5481"/>
                              <a:gd name="T7" fmla="*/ 63 h 3465"/>
                              <a:gd name="T8" fmla="*/ 4158 w 5481"/>
                              <a:gd name="T9" fmla="*/ 0 h 3465"/>
                              <a:gd name="T10" fmla="*/ 4221 w 5481"/>
                              <a:gd name="T11" fmla="*/ 63 h 3465"/>
                              <a:gd name="T12" fmla="*/ 4221 w 5481"/>
                              <a:gd name="T13" fmla="*/ 63 h 3465"/>
                              <a:gd name="T14" fmla="*/ 4221 w 5481"/>
                              <a:gd name="T15" fmla="*/ 63 h 3465"/>
                              <a:gd name="T16" fmla="*/ 5481 w 5481"/>
                              <a:gd name="T17" fmla="*/ 63 h 3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81" h="3465">
                                <a:moveTo>
                                  <a:pt x="0" y="3465"/>
                                </a:moveTo>
                                <a:lnTo>
                                  <a:pt x="3130" y="3465"/>
                                </a:lnTo>
                                <a:lnTo>
                                  <a:pt x="3130" y="63"/>
                                </a:lnTo>
                                <a:lnTo>
                                  <a:pt x="4095" y="63"/>
                                </a:lnTo>
                                <a:cubicBezTo>
                                  <a:pt x="4095" y="28"/>
                                  <a:pt x="4123" y="0"/>
                                  <a:pt x="4158" y="0"/>
                                </a:cubicBezTo>
                                <a:cubicBezTo>
                                  <a:pt x="4192" y="0"/>
                                  <a:pt x="4221" y="28"/>
                                  <a:pt x="4221" y="63"/>
                                </a:cubicBezTo>
                                <a:cubicBezTo>
                                  <a:pt x="4221" y="63"/>
                                  <a:pt x="4221" y="63"/>
                                  <a:pt x="4221" y="63"/>
                                </a:cubicBezTo>
                                <a:lnTo>
                                  <a:pt x="4221" y="63"/>
                                </a:lnTo>
                                <a:lnTo>
                                  <a:pt x="5481"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52"/>
                        <wps:cNvSpPr>
                          <a:spLocks noEditPoints="1"/>
                        </wps:cNvSpPr>
                        <wps:spPr bwMode="auto">
                          <a:xfrm>
                            <a:off x="1122045" y="2649631"/>
                            <a:ext cx="762635" cy="128270"/>
                          </a:xfrm>
                          <a:custGeom>
                            <a:avLst/>
                            <a:gdLst>
                              <a:gd name="T0" fmla="*/ 1483 w 1603"/>
                              <a:gd name="T1" fmla="*/ 16 h 269"/>
                              <a:gd name="T2" fmla="*/ 1483 w 1603"/>
                              <a:gd name="T3" fmla="*/ 0 h 269"/>
                              <a:gd name="T4" fmla="*/ 1603 w 1603"/>
                              <a:gd name="T5" fmla="*/ 8 h 269"/>
                              <a:gd name="T6" fmla="*/ 1403 w 1603"/>
                              <a:gd name="T7" fmla="*/ 16 h 269"/>
                              <a:gd name="T8" fmla="*/ 1283 w 1603"/>
                              <a:gd name="T9" fmla="*/ 8 h 269"/>
                              <a:gd name="T10" fmla="*/ 1403 w 1603"/>
                              <a:gd name="T11" fmla="*/ 0 h 269"/>
                              <a:gd name="T12" fmla="*/ 1403 w 1603"/>
                              <a:gd name="T13" fmla="*/ 16 h 269"/>
                              <a:gd name="T14" fmla="*/ 1099 w 1603"/>
                              <a:gd name="T15" fmla="*/ 16 h 269"/>
                              <a:gd name="T16" fmla="*/ 1099 w 1603"/>
                              <a:gd name="T17" fmla="*/ 0 h 269"/>
                              <a:gd name="T18" fmla="*/ 1219 w 1603"/>
                              <a:gd name="T19" fmla="*/ 8 h 269"/>
                              <a:gd name="T20" fmla="*/ 1019 w 1603"/>
                              <a:gd name="T21" fmla="*/ 16 h 269"/>
                              <a:gd name="T22" fmla="*/ 899 w 1603"/>
                              <a:gd name="T23" fmla="*/ 8 h 269"/>
                              <a:gd name="T24" fmla="*/ 1019 w 1603"/>
                              <a:gd name="T25" fmla="*/ 0 h 269"/>
                              <a:gd name="T26" fmla="*/ 1019 w 1603"/>
                              <a:gd name="T27" fmla="*/ 16 h 269"/>
                              <a:gd name="T28" fmla="*/ 715 w 1603"/>
                              <a:gd name="T29" fmla="*/ 16 h 269"/>
                              <a:gd name="T30" fmla="*/ 715 w 1603"/>
                              <a:gd name="T31" fmla="*/ 0 h 269"/>
                              <a:gd name="T32" fmla="*/ 835 w 1603"/>
                              <a:gd name="T33" fmla="*/ 8 h 269"/>
                              <a:gd name="T34" fmla="*/ 635 w 1603"/>
                              <a:gd name="T35" fmla="*/ 16 h 269"/>
                              <a:gd name="T36" fmla="*/ 515 w 1603"/>
                              <a:gd name="T37" fmla="*/ 8 h 269"/>
                              <a:gd name="T38" fmla="*/ 635 w 1603"/>
                              <a:gd name="T39" fmla="*/ 0 h 269"/>
                              <a:gd name="T40" fmla="*/ 635 w 1603"/>
                              <a:gd name="T41" fmla="*/ 16 h 269"/>
                              <a:gd name="T42" fmla="*/ 331 w 1603"/>
                              <a:gd name="T43" fmla="*/ 16 h 269"/>
                              <a:gd name="T44" fmla="*/ 331 w 1603"/>
                              <a:gd name="T45" fmla="*/ 0 h 269"/>
                              <a:gd name="T46" fmla="*/ 451 w 1603"/>
                              <a:gd name="T47" fmla="*/ 8 h 269"/>
                              <a:gd name="T48" fmla="*/ 251 w 1603"/>
                              <a:gd name="T49" fmla="*/ 16 h 269"/>
                              <a:gd name="T50" fmla="*/ 131 w 1603"/>
                              <a:gd name="T51" fmla="*/ 8 h 269"/>
                              <a:gd name="T52" fmla="*/ 251 w 1603"/>
                              <a:gd name="T53" fmla="*/ 0 h 269"/>
                              <a:gd name="T54" fmla="*/ 251 w 1603"/>
                              <a:gd name="T55" fmla="*/ 16 h 269"/>
                              <a:gd name="T56" fmla="*/ 8 w 1603"/>
                              <a:gd name="T57" fmla="*/ 16 h 269"/>
                              <a:gd name="T58" fmla="*/ 16 w 1603"/>
                              <a:gd name="T59" fmla="*/ 69 h 269"/>
                              <a:gd name="T60" fmla="*/ 0 w 1603"/>
                              <a:gd name="T61" fmla="*/ 69 h 269"/>
                              <a:gd name="T62" fmla="*/ 8 w 1603"/>
                              <a:gd name="T63" fmla="*/ 0 h 269"/>
                              <a:gd name="T64" fmla="*/ 67 w 1603"/>
                              <a:gd name="T65" fmla="*/ 8 h 269"/>
                              <a:gd name="T66" fmla="*/ 16 w 1603"/>
                              <a:gd name="T67" fmla="*/ 149 h 269"/>
                              <a:gd name="T68" fmla="*/ 8 w 1603"/>
                              <a:gd name="T69" fmla="*/ 269 h 269"/>
                              <a:gd name="T70" fmla="*/ 0 w 1603"/>
                              <a:gd name="T71" fmla="*/ 149 h 269"/>
                              <a:gd name="T72" fmla="*/ 16 w 1603"/>
                              <a:gd name="T73" fmla="*/ 1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3" h="269">
                                <a:moveTo>
                                  <a:pt x="1595" y="16"/>
                                </a:moveTo>
                                <a:lnTo>
                                  <a:pt x="1483" y="16"/>
                                </a:lnTo>
                                <a:cubicBezTo>
                                  <a:pt x="1479" y="16"/>
                                  <a:pt x="1475" y="13"/>
                                  <a:pt x="1475" y="8"/>
                                </a:cubicBezTo>
                                <a:cubicBezTo>
                                  <a:pt x="1475" y="4"/>
                                  <a:pt x="1479" y="0"/>
                                  <a:pt x="1483" y="0"/>
                                </a:cubicBezTo>
                                <a:lnTo>
                                  <a:pt x="1595" y="0"/>
                                </a:lnTo>
                                <a:cubicBezTo>
                                  <a:pt x="1599" y="0"/>
                                  <a:pt x="1603" y="4"/>
                                  <a:pt x="1603" y="8"/>
                                </a:cubicBezTo>
                                <a:cubicBezTo>
                                  <a:pt x="1603" y="13"/>
                                  <a:pt x="1599" y="16"/>
                                  <a:pt x="1595" y="16"/>
                                </a:cubicBezTo>
                                <a:close/>
                                <a:moveTo>
                                  <a:pt x="1403" y="16"/>
                                </a:moveTo>
                                <a:lnTo>
                                  <a:pt x="1291" y="16"/>
                                </a:lnTo>
                                <a:cubicBezTo>
                                  <a:pt x="1287" y="16"/>
                                  <a:pt x="1283" y="13"/>
                                  <a:pt x="1283" y="8"/>
                                </a:cubicBezTo>
                                <a:cubicBezTo>
                                  <a:pt x="1283" y="4"/>
                                  <a:pt x="1287" y="0"/>
                                  <a:pt x="1291" y="0"/>
                                </a:cubicBezTo>
                                <a:lnTo>
                                  <a:pt x="1403" y="0"/>
                                </a:lnTo>
                                <a:cubicBezTo>
                                  <a:pt x="1407" y="0"/>
                                  <a:pt x="1411" y="4"/>
                                  <a:pt x="1411" y="8"/>
                                </a:cubicBezTo>
                                <a:cubicBezTo>
                                  <a:pt x="1411" y="13"/>
                                  <a:pt x="1407" y="16"/>
                                  <a:pt x="1403" y="16"/>
                                </a:cubicBezTo>
                                <a:close/>
                                <a:moveTo>
                                  <a:pt x="1211" y="16"/>
                                </a:moveTo>
                                <a:lnTo>
                                  <a:pt x="1099" y="16"/>
                                </a:lnTo>
                                <a:cubicBezTo>
                                  <a:pt x="1095" y="16"/>
                                  <a:pt x="1091" y="13"/>
                                  <a:pt x="1091" y="8"/>
                                </a:cubicBezTo>
                                <a:cubicBezTo>
                                  <a:pt x="1091" y="4"/>
                                  <a:pt x="1095" y="0"/>
                                  <a:pt x="1099" y="0"/>
                                </a:cubicBezTo>
                                <a:lnTo>
                                  <a:pt x="1211" y="0"/>
                                </a:lnTo>
                                <a:cubicBezTo>
                                  <a:pt x="1215" y="0"/>
                                  <a:pt x="1219" y="4"/>
                                  <a:pt x="1219" y="8"/>
                                </a:cubicBezTo>
                                <a:cubicBezTo>
                                  <a:pt x="1219" y="13"/>
                                  <a:pt x="1215" y="16"/>
                                  <a:pt x="1211" y="16"/>
                                </a:cubicBezTo>
                                <a:close/>
                                <a:moveTo>
                                  <a:pt x="1019" y="16"/>
                                </a:moveTo>
                                <a:lnTo>
                                  <a:pt x="907" y="16"/>
                                </a:lnTo>
                                <a:cubicBezTo>
                                  <a:pt x="903" y="16"/>
                                  <a:pt x="899" y="13"/>
                                  <a:pt x="899" y="8"/>
                                </a:cubicBezTo>
                                <a:cubicBezTo>
                                  <a:pt x="899" y="4"/>
                                  <a:pt x="903" y="0"/>
                                  <a:pt x="907" y="0"/>
                                </a:cubicBezTo>
                                <a:lnTo>
                                  <a:pt x="1019" y="0"/>
                                </a:lnTo>
                                <a:cubicBezTo>
                                  <a:pt x="1023" y="0"/>
                                  <a:pt x="1027" y="4"/>
                                  <a:pt x="1027" y="8"/>
                                </a:cubicBezTo>
                                <a:cubicBezTo>
                                  <a:pt x="1027" y="13"/>
                                  <a:pt x="1023" y="16"/>
                                  <a:pt x="1019" y="16"/>
                                </a:cubicBezTo>
                                <a:close/>
                                <a:moveTo>
                                  <a:pt x="827" y="16"/>
                                </a:moveTo>
                                <a:lnTo>
                                  <a:pt x="715" y="16"/>
                                </a:lnTo>
                                <a:cubicBezTo>
                                  <a:pt x="711" y="16"/>
                                  <a:pt x="707" y="13"/>
                                  <a:pt x="707" y="8"/>
                                </a:cubicBezTo>
                                <a:cubicBezTo>
                                  <a:pt x="707" y="4"/>
                                  <a:pt x="711" y="0"/>
                                  <a:pt x="715" y="0"/>
                                </a:cubicBezTo>
                                <a:lnTo>
                                  <a:pt x="827" y="0"/>
                                </a:lnTo>
                                <a:cubicBezTo>
                                  <a:pt x="831" y="0"/>
                                  <a:pt x="835" y="4"/>
                                  <a:pt x="835" y="8"/>
                                </a:cubicBezTo>
                                <a:cubicBezTo>
                                  <a:pt x="835" y="13"/>
                                  <a:pt x="831" y="16"/>
                                  <a:pt x="827" y="16"/>
                                </a:cubicBezTo>
                                <a:close/>
                                <a:moveTo>
                                  <a:pt x="635" y="16"/>
                                </a:moveTo>
                                <a:lnTo>
                                  <a:pt x="523" y="16"/>
                                </a:lnTo>
                                <a:cubicBezTo>
                                  <a:pt x="519" y="16"/>
                                  <a:pt x="515" y="13"/>
                                  <a:pt x="515" y="8"/>
                                </a:cubicBezTo>
                                <a:cubicBezTo>
                                  <a:pt x="515" y="4"/>
                                  <a:pt x="519" y="0"/>
                                  <a:pt x="523" y="0"/>
                                </a:cubicBezTo>
                                <a:lnTo>
                                  <a:pt x="635" y="0"/>
                                </a:lnTo>
                                <a:cubicBezTo>
                                  <a:pt x="639" y="0"/>
                                  <a:pt x="643" y="4"/>
                                  <a:pt x="643" y="8"/>
                                </a:cubicBezTo>
                                <a:cubicBezTo>
                                  <a:pt x="643" y="13"/>
                                  <a:pt x="639" y="16"/>
                                  <a:pt x="635" y="16"/>
                                </a:cubicBezTo>
                                <a:close/>
                                <a:moveTo>
                                  <a:pt x="443" y="16"/>
                                </a:moveTo>
                                <a:lnTo>
                                  <a:pt x="331" y="16"/>
                                </a:lnTo>
                                <a:cubicBezTo>
                                  <a:pt x="327" y="16"/>
                                  <a:pt x="323" y="13"/>
                                  <a:pt x="323" y="8"/>
                                </a:cubicBezTo>
                                <a:cubicBezTo>
                                  <a:pt x="323" y="4"/>
                                  <a:pt x="327" y="0"/>
                                  <a:pt x="331" y="0"/>
                                </a:cubicBezTo>
                                <a:lnTo>
                                  <a:pt x="443" y="0"/>
                                </a:lnTo>
                                <a:cubicBezTo>
                                  <a:pt x="447" y="0"/>
                                  <a:pt x="451" y="4"/>
                                  <a:pt x="451" y="8"/>
                                </a:cubicBezTo>
                                <a:cubicBezTo>
                                  <a:pt x="451" y="13"/>
                                  <a:pt x="447" y="16"/>
                                  <a:pt x="443" y="16"/>
                                </a:cubicBezTo>
                                <a:close/>
                                <a:moveTo>
                                  <a:pt x="251" y="16"/>
                                </a:moveTo>
                                <a:lnTo>
                                  <a:pt x="139" y="16"/>
                                </a:lnTo>
                                <a:cubicBezTo>
                                  <a:pt x="135" y="16"/>
                                  <a:pt x="131" y="13"/>
                                  <a:pt x="131" y="8"/>
                                </a:cubicBezTo>
                                <a:cubicBezTo>
                                  <a:pt x="131" y="4"/>
                                  <a:pt x="135" y="0"/>
                                  <a:pt x="139" y="0"/>
                                </a:cubicBezTo>
                                <a:lnTo>
                                  <a:pt x="251" y="0"/>
                                </a:lnTo>
                                <a:cubicBezTo>
                                  <a:pt x="255" y="0"/>
                                  <a:pt x="259" y="4"/>
                                  <a:pt x="259" y="8"/>
                                </a:cubicBezTo>
                                <a:cubicBezTo>
                                  <a:pt x="259" y="13"/>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3"/>
                                  <a:pt x="63" y="16"/>
                                  <a:pt x="59" y="16"/>
                                </a:cubicBezTo>
                                <a:close/>
                                <a:moveTo>
                                  <a:pt x="16" y="149"/>
                                </a:moveTo>
                                <a:lnTo>
                                  <a:pt x="16" y="261"/>
                                </a:lnTo>
                                <a:cubicBezTo>
                                  <a:pt x="16" y="265"/>
                                  <a:pt x="12" y="269"/>
                                  <a:pt x="8" y="269"/>
                                </a:cubicBezTo>
                                <a:cubicBezTo>
                                  <a:pt x="3" y="269"/>
                                  <a:pt x="0" y="265"/>
                                  <a:pt x="0" y="261"/>
                                </a:cubicBezTo>
                                <a:lnTo>
                                  <a:pt x="0" y="149"/>
                                </a:lnTo>
                                <a:cubicBezTo>
                                  <a:pt x="0" y="145"/>
                                  <a:pt x="3" y="141"/>
                                  <a:pt x="8" y="141"/>
                                </a:cubicBezTo>
                                <a:cubicBezTo>
                                  <a:pt x="12" y="141"/>
                                  <a:pt x="16" y="145"/>
                                  <a:pt x="16" y="149"/>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6" name="Freeform 53"/>
                        <wps:cNvSpPr>
                          <a:spLocks/>
                        </wps:cNvSpPr>
                        <wps:spPr bwMode="auto">
                          <a:xfrm>
                            <a:off x="1090295" y="2774091"/>
                            <a:ext cx="70485" cy="70485"/>
                          </a:xfrm>
                          <a:custGeom>
                            <a:avLst/>
                            <a:gdLst>
                              <a:gd name="T0" fmla="*/ 74 w 148"/>
                              <a:gd name="T1" fmla="*/ 148 h 148"/>
                              <a:gd name="T2" fmla="*/ 0 w 148"/>
                              <a:gd name="T3" fmla="*/ 0 h 148"/>
                              <a:gd name="T4" fmla="*/ 148 w 148"/>
                              <a:gd name="T5" fmla="*/ 0 h 148"/>
                              <a:gd name="T6" fmla="*/ 148 w 148"/>
                              <a:gd name="T7" fmla="*/ 0 h 148"/>
                              <a:gd name="T8" fmla="*/ 74 w 148"/>
                              <a:gd name="T9" fmla="*/ 148 h 148"/>
                            </a:gdLst>
                            <a:ahLst/>
                            <a:cxnLst>
                              <a:cxn ang="0">
                                <a:pos x="T0" y="T1"/>
                              </a:cxn>
                              <a:cxn ang="0">
                                <a:pos x="T2" y="T3"/>
                              </a:cxn>
                              <a:cxn ang="0">
                                <a:pos x="T4" y="T5"/>
                              </a:cxn>
                              <a:cxn ang="0">
                                <a:pos x="T6" y="T7"/>
                              </a:cxn>
                              <a:cxn ang="0">
                                <a:pos x="T8" y="T9"/>
                              </a:cxn>
                            </a:cxnLst>
                            <a:rect l="0" t="0" r="r" b="b"/>
                            <a:pathLst>
                              <a:path w="148" h="148">
                                <a:moveTo>
                                  <a:pt x="74" y="148"/>
                                </a:moveTo>
                                <a:lnTo>
                                  <a:pt x="0" y="0"/>
                                </a:lnTo>
                                <a:cubicBezTo>
                                  <a:pt x="46" y="23"/>
                                  <a:pt x="101" y="23"/>
                                  <a:pt x="148" y="0"/>
                                </a:cubicBezTo>
                                <a:lnTo>
                                  <a:pt x="148" y="0"/>
                                </a:ln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54"/>
                        <wps:cNvSpPr>
                          <a:spLocks noEditPoints="1"/>
                        </wps:cNvSpPr>
                        <wps:spPr bwMode="auto">
                          <a:xfrm>
                            <a:off x="1000125" y="2649631"/>
                            <a:ext cx="884555" cy="55245"/>
                          </a:xfrm>
                          <a:custGeom>
                            <a:avLst/>
                            <a:gdLst>
                              <a:gd name="T0" fmla="*/ 1739 w 1859"/>
                              <a:gd name="T1" fmla="*/ 16 h 117"/>
                              <a:gd name="T2" fmla="*/ 1739 w 1859"/>
                              <a:gd name="T3" fmla="*/ 0 h 117"/>
                              <a:gd name="T4" fmla="*/ 1859 w 1859"/>
                              <a:gd name="T5" fmla="*/ 8 h 117"/>
                              <a:gd name="T6" fmla="*/ 1659 w 1859"/>
                              <a:gd name="T7" fmla="*/ 16 h 117"/>
                              <a:gd name="T8" fmla="*/ 1539 w 1859"/>
                              <a:gd name="T9" fmla="*/ 8 h 117"/>
                              <a:gd name="T10" fmla="*/ 1659 w 1859"/>
                              <a:gd name="T11" fmla="*/ 0 h 117"/>
                              <a:gd name="T12" fmla="*/ 1659 w 1859"/>
                              <a:gd name="T13" fmla="*/ 16 h 117"/>
                              <a:gd name="T14" fmla="*/ 1355 w 1859"/>
                              <a:gd name="T15" fmla="*/ 16 h 117"/>
                              <a:gd name="T16" fmla="*/ 1355 w 1859"/>
                              <a:gd name="T17" fmla="*/ 0 h 117"/>
                              <a:gd name="T18" fmla="*/ 1475 w 1859"/>
                              <a:gd name="T19" fmla="*/ 8 h 117"/>
                              <a:gd name="T20" fmla="*/ 1275 w 1859"/>
                              <a:gd name="T21" fmla="*/ 16 h 117"/>
                              <a:gd name="T22" fmla="*/ 1155 w 1859"/>
                              <a:gd name="T23" fmla="*/ 8 h 117"/>
                              <a:gd name="T24" fmla="*/ 1275 w 1859"/>
                              <a:gd name="T25" fmla="*/ 0 h 117"/>
                              <a:gd name="T26" fmla="*/ 1275 w 1859"/>
                              <a:gd name="T27" fmla="*/ 16 h 117"/>
                              <a:gd name="T28" fmla="*/ 971 w 1859"/>
                              <a:gd name="T29" fmla="*/ 16 h 117"/>
                              <a:gd name="T30" fmla="*/ 971 w 1859"/>
                              <a:gd name="T31" fmla="*/ 0 h 117"/>
                              <a:gd name="T32" fmla="*/ 1091 w 1859"/>
                              <a:gd name="T33" fmla="*/ 8 h 117"/>
                              <a:gd name="T34" fmla="*/ 891 w 1859"/>
                              <a:gd name="T35" fmla="*/ 16 h 117"/>
                              <a:gd name="T36" fmla="*/ 771 w 1859"/>
                              <a:gd name="T37" fmla="*/ 8 h 117"/>
                              <a:gd name="T38" fmla="*/ 891 w 1859"/>
                              <a:gd name="T39" fmla="*/ 0 h 117"/>
                              <a:gd name="T40" fmla="*/ 891 w 1859"/>
                              <a:gd name="T41" fmla="*/ 16 h 117"/>
                              <a:gd name="T42" fmla="*/ 587 w 1859"/>
                              <a:gd name="T43" fmla="*/ 16 h 117"/>
                              <a:gd name="T44" fmla="*/ 587 w 1859"/>
                              <a:gd name="T45" fmla="*/ 0 h 117"/>
                              <a:gd name="T46" fmla="*/ 707 w 1859"/>
                              <a:gd name="T47" fmla="*/ 8 h 117"/>
                              <a:gd name="T48" fmla="*/ 507 w 1859"/>
                              <a:gd name="T49" fmla="*/ 16 h 117"/>
                              <a:gd name="T50" fmla="*/ 387 w 1859"/>
                              <a:gd name="T51" fmla="*/ 8 h 117"/>
                              <a:gd name="T52" fmla="*/ 507 w 1859"/>
                              <a:gd name="T53" fmla="*/ 0 h 117"/>
                              <a:gd name="T54" fmla="*/ 507 w 1859"/>
                              <a:gd name="T55" fmla="*/ 16 h 117"/>
                              <a:gd name="T56" fmla="*/ 203 w 1859"/>
                              <a:gd name="T57" fmla="*/ 16 h 117"/>
                              <a:gd name="T58" fmla="*/ 203 w 1859"/>
                              <a:gd name="T59" fmla="*/ 0 h 117"/>
                              <a:gd name="T60" fmla="*/ 323 w 1859"/>
                              <a:gd name="T61" fmla="*/ 8 h 117"/>
                              <a:gd name="T62" fmla="*/ 123 w 1859"/>
                              <a:gd name="T63" fmla="*/ 16 h 117"/>
                              <a:gd name="T64" fmla="*/ 3 w 1859"/>
                              <a:gd name="T65" fmla="*/ 8 h 117"/>
                              <a:gd name="T66" fmla="*/ 123 w 1859"/>
                              <a:gd name="T67" fmla="*/ 0 h 117"/>
                              <a:gd name="T68" fmla="*/ 123 w 1859"/>
                              <a:gd name="T69" fmla="*/ 16 h 117"/>
                              <a:gd name="T70" fmla="*/ 16 w 1859"/>
                              <a:gd name="T71" fmla="*/ 109 h 117"/>
                              <a:gd name="T72" fmla="*/ 0 w 1859"/>
                              <a:gd name="T73" fmla="*/ 109 h 117"/>
                              <a:gd name="T74" fmla="*/ 8 w 1859"/>
                              <a:gd name="T75" fmla="*/ 7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859" h="117">
                                <a:moveTo>
                                  <a:pt x="1851" y="16"/>
                                </a:moveTo>
                                <a:lnTo>
                                  <a:pt x="1739" y="16"/>
                                </a:lnTo>
                                <a:cubicBezTo>
                                  <a:pt x="1735" y="16"/>
                                  <a:pt x="1731" y="13"/>
                                  <a:pt x="1731" y="8"/>
                                </a:cubicBezTo>
                                <a:cubicBezTo>
                                  <a:pt x="1731" y="4"/>
                                  <a:pt x="1735" y="0"/>
                                  <a:pt x="1739" y="0"/>
                                </a:cubicBezTo>
                                <a:lnTo>
                                  <a:pt x="1851" y="0"/>
                                </a:lnTo>
                                <a:cubicBezTo>
                                  <a:pt x="1855" y="0"/>
                                  <a:pt x="1859" y="4"/>
                                  <a:pt x="1859" y="8"/>
                                </a:cubicBezTo>
                                <a:cubicBezTo>
                                  <a:pt x="1859" y="13"/>
                                  <a:pt x="1855" y="16"/>
                                  <a:pt x="1851" y="16"/>
                                </a:cubicBezTo>
                                <a:close/>
                                <a:moveTo>
                                  <a:pt x="1659" y="16"/>
                                </a:moveTo>
                                <a:lnTo>
                                  <a:pt x="1547" y="16"/>
                                </a:lnTo>
                                <a:cubicBezTo>
                                  <a:pt x="1543" y="16"/>
                                  <a:pt x="1539" y="13"/>
                                  <a:pt x="1539" y="8"/>
                                </a:cubicBezTo>
                                <a:cubicBezTo>
                                  <a:pt x="1539" y="4"/>
                                  <a:pt x="1543" y="0"/>
                                  <a:pt x="1547" y="0"/>
                                </a:cubicBezTo>
                                <a:lnTo>
                                  <a:pt x="1659" y="0"/>
                                </a:lnTo>
                                <a:cubicBezTo>
                                  <a:pt x="1663" y="0"/>
                                  <a:pt x="1667" y="4"/>
                                  <a:pt x="1667" y="8"/>
                                </a:cubicBezTo>
                                <a:cubicBezTo>
                                  <a:pt x="1667" y="13"/>
                                  <a:pt x="1663" y="16"/>
                                  <a:pt x="1659" y="16"/>
                                </a:cubicBezTo>
                                <a:close/>
                                <a:moveTo>
                                  <a:pt x="1467" y="16"/>
                                </a:moveTo>
                                <a:lnTo>
                                  <a:pt x="1355" y="16"/>
                                </a:lnTo>
                                <a:cubicBezTo>
                                  <a:pt x="1351" y="16"/>
                                  <a:pt x="1347" y="13"/>
                                  <a:pt x="1347" y="8"/>
                                </a:cubicBezTo>
                                <a:cubicBezTo>
                                  <a:pt x="1347" y="4"/>
                                  <a:pt x="1351" y="0"/>
                                  <a:pt x="1355" y="0"/>
                                </a:cubicBezTo>
                                <a:lnTo>
                                  <a:pt x="1467" y="0"/>
                                </a:lnTo>
                                <a:cubicBezTo>
                                  <a:pt x="1471" y="0"/>
                                  <a:pt x="1475" y="4"/>
                                  <a:pt x="1475" y="8"/>
                                </a:cubicBezTo>
                                <a:cubicBezTo>
                                  <a:pt x="1475" y="13"/>
                                  <a:pt x="1471" y="16"/>
                                  <a:pt x="1467" y="16"/>
                                </a:cubicBezTo>
                                <a:close/>
                                <a:moveTo>
                                  <a:pt x="1275" y="16"/>
                                </a:moveTo>
                                <a:lnTo>
                                  <a:pt x="1163" y="16"/>
                                </a:lnTo>
                                <a:cubicBezTo>
                                  <a:pt x="1159" y="16"/>
                                  <a:pt x="1155" y="13"/>
                                  <a:pt x="1155" y="8"/>
                                </a:cubicBezTo>
                                <a:cubicBezTo>
                                  <a:pt x="1155" y="4"/>
                                  <a:pt x="1159" y="0"/>
                                  <a:pt x="1163" y="0"/>
                                </a:cubicBezTo>
                                <a:lnTo>
                                  <a:pt x="1275" y="0"/>
                                </a:lnTo>
                                <a:cubicBezTo>
                                  <a:pt x="1279" y="0"/>
                                  <a:pt x="1283" y="4"/>
                                  <a:pt x="1283" y="8"/>
                                </a:cubicBezTo>
                                <a:cubicBezTo>
                                  <a:pt x="1283" y="13"/>
                                  <a:pt x="1279" y="16"/>
                                  <a:pt x="1275" y="16"/>
                                </a:cubicBezTo>
                                <a:close/>
                                <a:moveTo>
                                  <a:pt x="1083" y="16"/>
                                </a:moveTo>
                                <a:lnTo>
                                  <a:pt x="971" y="16"/>
                                </a:lnTo>
                                <a:cubicBezTo>
                                  <a:pt x="967" y="16"/>
                                  <a:pt x="963" y="13"/>
                                  <a:pt x="963" y="8"/>
                                </a:cubicBezTo>
                                <a:cubicBezTo>
                                  <a:pt x="963" y="4"/>
                                  <a:pt x="967" y="0"/>
                                  <a:pt x="971" y="0"/>
                                </a:cubicBezTo>
                                <a:lnTo>
                                  <a:pt x="1083" y="0"/>
                                </a:lnTo>
                                <a:cubicBezTo>
                                  <a:pt x="1087" y="0"/>
                                  <a:pt x="1091" y="4"/>
                                  <a:pt x="1091" y="8"/>
                                </a:cubicBezTo>
                                <a:cubicBezTo>
                                  <a:pt x="1091" y="13"/>
                                  <a:pt x="1087" y="16"/>
                                  <a:pt x="1083" y="16"/>
                                </a:cubicBezTo>
                                <a:close/>
                                <a:moveTo>
                                  <a:pt x="891" y="16"/>
                                </a:moveTo>
                                <a:lnTo>
                                  <a:pt x="779" y="16"/>
                                </a:lnTo>
                                <a:cubicBezTo>
                                  <a:pt x="775" y="16"/>
                                  <a:pt x="771" y="13"/>
                                  <a:pt x="771" y="8"/>
                                </a:cubicBezTo>
                                <a:cubicBezTo>
                                  <a:pt x="771" y="4"/>
                                  <a:pt x="775" y="0"/>
                                  <a:pt x="779" y="0"/>
                                </a:cubicBezTo>
                                <a:lnTo>
                                  <a:pt x="891" y="0"/>
                                </a:lnTo>
                                <a:cubicBezTo>
                                  <a:pt x="895" y="0"/>
                                  <a:pt x="899" y="4"/>
                                  <a:pt x="899" y="8"/>
                                </a:cubicBezTo>
                                <a:cubicBezTo>
                                  <a:pt x="899" y="13"/>
                                  <a:pt x="895" y="16"/>
                                  <a:pt x="891" y="16"/>
                                </a:cubicBezTo>
                                <a:close/>
                                <a:moveTo>
                                  <a:pt x="699" y="16"/>
                                </a:moveTo>
                                <a:lnTo>
                                  <a:pt x="587" y="16"/>
                                </a:lnTo>
                                <a:cubicBezTo>
                                  <a:pt x="583" y="16"/>
                                  <a:pt x="579" y="13"/>
                                  <a:pt x="579" y="8"/>
                                </a:cubicBezTo>
                                <a:cubicBezTo>
                                  <a:pt x="579" y="4"/>
                                  <a:pt x="583" y="0"/>
                                  <a:pt x="587" y="0"/>
                                </a:cubicBezTo>
                                <a:lnTo>
                                  <a:pt x="699" y="0"/>
                                </a:lnTo>
                                <a:cubicBezTo>
                                  <a:pt x="703" y="0"/>
                                  <a:pt x="707" y="4"/>
                                  <a:pt x="707" y="8"/>
                                </a:cubicBezTo>
                                <a:cubicBezTo>
                                  <a:pt x="707" y="13"/>
                                  <a:pt x="703" y="16"/>
                                  <a:pt x="699" y="16"/>
                                </a:cubicBezTo>
                                <a:close/>
                                <a:moveTo>
                                  <a:pt x="507" y="16"/>
                                </a:moveTo>
                                <a:lnTo>
                                  <a:pt x="395" y="16"/>
                                </a:lnTo>
                                <a:cubicBezTo>
                                  <a:pt x="391" y="16"/>
                                  <a:pt x="387" y="13"/>
                                  <a:pt x="387" y="8"/>
                                </a:cubicBezTo>
                                <a:cubicBezTo>
                                  <a:pt x="387" y="4"/>
                                  <a:pt x="391" y="0"/>
                                  <a:pt x="395" y="0"/>
                                </a:cubicBezTo>
                                <a:lnTo>
                                  <a:pt x="507" y="0"/>
                                </a:lnTo>
                                <a:cubicBezTo>
                                  <a:pt x="511" y="0"/>
                                  <a:pt x="515" y="4"/>
                                  <a:pt x="515" y="8"/>
                                </a:cubicBezTo>
                                <a:cubicBezTo>
                                  <a:pt x="515" y="13"/>
                                  <a:pt x="511" y="16"/>
                                  <a:pt x="507" y="16"/>
                                </a:cubicBezTo>
                                <a:close/>
                                <a:moveTo>
                                  <a:pt x="315" y="16"/>
                                </a:moveTo>
                                <a:lnTo>
                                  <a:pt x="203" y="16"/>
                                </a:lnTo>
                                <a:cubicBezTo>
                                  <a:pt x="199" y="16"/>
                                  <a:pt x="195" y="13"/>
                                  <a:pt x="195" y="8"/>
                                </a:cubicBezTo>
                                <a:cubicBezTo>
                                  <a:pt x="195" y="4"/>
                                  <a:pt x="199" y="0"/>
                                  <a:pt x="203" y="0"/>
                                </a:cubicBezTo>
                                <a:lnTo>
                                  <a:pt x="315" y="0"/>
                                </a:lnTo>
                                <a:cubicBezTo>
                                  <a:pt x="319" y="0"/>
                                  <a:pt x="323" y="4"/>
                                  <a:pt x="323" y="8"/>
                                </a:cubicBezTo>
                                <a:cubicBezTo>
                                  <a:pt x="323" y="13"/>
                                  <a:pt x="319" y="16"/>
                                  <a:pt x="315" y="16"/>
                                </a:cubicBezTo>
                                <a:close/>
                                <a:moveTo>
                                  <a:pt x="123" y="16"/>
                                </a:moveTo>
                                <a:lnTo>
                                  <a:pt x="11" y="16"/>
                                </a:lnTo>
                                <a:cubicBezTo>
                                  <a:pt x="7" y="16"/>
                                  <a:pt x="3" y="13"/>
                                  <a:pt x="3" y="8"/>
                                </a:cubicBezTo>
                                <a:cubicBezTo>
                                  <a:pt x="3" y="4"/>
                                  <a:pt x="7" y="0"/>
                                  <a:pt x="11" y="0"/>
                                </a:cubicBezTo>
                                <a:lnTo>
                                  <a:pt x="123" y="0"/>
                                </a:lnTo>
                                <a:cubicBezTo>
                                  <a:pt x="127" y="0"/>
                                  <a:pt x="131" y="4"/>
                                  <a:pt x="131" y="8"/>
                                </a:cubicBezTo>
                                <a:cubicBezTo>
                                  <a:pt x="131" y="13"/>
                                  <a:pt x="127" y="16"/>
                                  <a:pt x="123" y="16"/>
                                </a:cubicBezTo>
                                <a:close/>
                                <a:moveTo>
                                  <a:pt x="16" y="85"/>
                                </a:moveTo>
                                <a:lnTo>
                                  <a:pt x="16" y="109"/>
                                </a:lnTo>
                                <a:cubicBezTo>
                                  <a:pt x="16" y="114"/>
                                  <a:pt x="13" y="117"/>
                                  <a:pt x="8" y="117"/>
                                </a:cubicBezTo>
                                <a:cubicBezTo>
                                  <a:pt x="4" y="117"/>
                                  <a:pt x="0" y="114"/>
                                  <a:pt x="0" y="109"/>
                                </a:cubicBezTo>
                                <a:lnTo>
                                  <a:pt x="0" y="85"/>
                                </a:lnTo>
                                <a:cubicBezTo>
                                  <a:pt x="0" y="81"/>
                                  <a:pt x="4" y="77"/>
                                  <a:pt x="8" y="77"/>
                                </a:cubicBezTo>
                                <a:cubicBezTo>
                                  <a:pt x="13" y="77"/>
                                  <a:pt x="16" y="81"/>
                                  <a:pt x="16" y="85"/>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8" name="Freeform 55"/>
                        <wps:cNvSpPr>
                          <a:spLocks/>
                        </wps:cNvSpPr>
                        <wps:spPr bwMode="auto">
                          <a:xfrm>
                            <a:off x="968375" y="2684556"/>
                            <a:ext cx="70485" cy="70485"/>
                          </a:xfrm>
                          <a:custGeom>
                            <a:avLst/>
                            <a:gdLst>
                              <a:gd name="T0" fmla="*/ 74 w 148"/>
                              <a:gd name="T1" fmla="*/ 148 h 148"/>
                              <a:gd name="T2" fmla="*/ 0 w 148"/>
                              <a:gd name="T3" fmla="*/ 0 h 148"/>
                              <a:gd name="T4" fmla="*/ 148 w 148"/>
                              <a:gd name="T5" fmla="*/ 0 h 148"/>
                              <a:gd name="T6" fmla="*/ 74 w 148"/>
                              <a:gd name="T7" fmla="*/ 148 h 148"/>
                            </a:gdLst>
                            <a:ahLst/>
                            <a:cxnLst>
                              <a:cxn ang="0">
                                <a:pos x="T0" y="T1"/>
                              </a:cxn>
                              <a:cxn ang="0">
                                <a:pos x="T2" y="T3"/>
                              </a:cxn>
                              <a:cxn ang="0">
                                <a:pos x="T4" y="T5"/>
                              </a:cxn>
                              <a:cxn ang="0">
                                <a:pos x="T6" y="T7"/>
                              </a:cxn>
                            </a:cxnLst>
                            <a:rect l="0" t="0" r="r" b="b"/>
                            <a:pathLst>
                              <a:path w="148" h="148">
                                <a:moveTo>
                                  <a:pt x="74" y="148"/>
                                </a:moveTo>
                                <a:lnTo>
                                  <a:pt x="0" y="0"/>
                                </a:lnTo>
                                <a:cubicBezTo>
                                  <a:pt x="47" y="23"/>
                                  <a:pt x="102"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56"/>
                        <wps:cNvSpPr>
                          <a:spLocks/>
                        </wps:cNvSpPr>
                        <wps:spPr bwMode="auto">
                          <a:xfrm>
                            <a:off x="1161415" y="2004471"/>
                            <a:ext cx="2698750" cy="1560830"/>
                          </a:xfrm>
                          <a:custGeom>
                            <a:avLst/>
                            <a:gdLst>
                              <a:gd name="T0" fmla="*/ 0 w 5670"/>
                              <a:gd name="T1" fmla="*/ 3276 h 3276"/>
                              <a:gd name="T2" fmla="*/ 3319 w 5670"/>
                              <a:gd name="T3" fmla="*/ 3276 h 3276"/>
                              <a:gd name="T4" fmla="*/ 3319 w 5670"/>
                              <a:gd name="T5" fmla="*/ 63 h 3276"/>
                              <a:gd name="T6" fmla="*/ 4284 w 5670"/>
                              <a:gd name="T7" fmla="*/ 63 h 3276"/>
                              <a:gd name="T8" fmla="*/ 4347 w 5670"/>
                              <a:gd name="T9" fmla="*/ 0 h 3276"/>
                              <a:gd name="T10" fmla="*/ 4410 w 5670"/>
                              <a:gd name="T11" fmla="*/ 63 h 3276"/>
                              <a:gd name="T12" fmla="*/ 4410 w 5670"/>
                              <a:gd name="T13" fmla="*/ 63 h 3276"/>
                              <a:gd name="T14" fmla="*/ 4410 w 5670"/>
                              <a:gd name="T15" fmla="*/ 63 h 3276"/>
                              <a:gd name="T16" fmla="*/ 5670 w 5670"/>
                              <a:gd name="T17" fmla="*/ 63 h 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70" h="3276">
                                <a:moveTo>
                                  <a:pt x="0" y="3276"/>
                                </a:moveTo>
                                <a:lnTo>
                                  <a:pt x="3319" y="3276"/>
                                </a:lnTo>
                                <a:lnTo>
                                  <a:pt x="3319" y="63"/>
                                </a:lnTo>
                                <a:lnTo>
                                  <a:pt x="4284" y="63"/>
                                </a:lnTo>
                                <a:cubicBezTo>
                                  <a:pt x="4284" y="28"/>
                                  <a:pt x="4312" y="0"/>
                                  <a:pt x="4347" y="0"/>
                                </a:cubicBezTo>
                                <a:cubicBezTo>
                                  <a:pt x="4381" y="0"/>
                                  <a:pt x="4410" y="28"/>
                                  <a:pt x="4410" y="63"/>
                                </a:cubicBezTo>
                                <a:cubicBezTo>
                                  <a:pt x="4410" y="63"/>
                                  <a:pt x="4410" y="63"/>
                                  <a:pt x="4410" y="63"/>
                                </a:cubicBezTo>
                                <a:lnTo>
                                  <a:pt x="4410" y="63"/>
                                </a:lnTo>
                                <a:lnTo>
                                  <a:pt x="5670"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57"/>
                        <wps:cNvSpPr>
                          <a:spLocks/>
                        </wps:cNvSpPr>
                        <wps:spPr bwMode="auto">
                          <a:xfrm>
                            <a:off x="1071245" y="2004471"/>
                            <a:ext cx="2788920" cy="1470660"/>
                          </a:xfrm>
                          <a:custGeom>
                            <a:avLst/>
                            <a:gdLst>
                              <a:gd name="T0" fmla="*/ 0 w 5859"/>
                              <a:gd name="T1" fmla="*/ 3087 h 3087"/>
                              <a:gd name="T2" fmla="*/ 3508 w 5859"/>
                              <a:gd name="T3" fmla="*/ 3087 h 3087"/>
                              <a:gd name="T4" fmla="*/ 3508 w 5859"/>
                              <a:gd name="T5" fmla="*/ 63 h 3087"/>
                              <a:gd name="T6" fmla="*/ 4473 w 5859"/>
                              <a:gd name="T7" fmla="*/ 63 h 3087"/>
                              <a:gd name="T8" fmla="*/ 4536 w 5859"/>
                              <a:gd name="T9" fmla="*/ 0 h 3087"/>
                              <a:gd name="T10" fmla="*/ 4599 w 5859"/>
                              <a:gd name="T11" fmla="*/ 63 h 3087"/>
                              <a:gd name="T12" fmla="*/ 4599 w 5859"/>
                              <a:gd name="T13" fmla="*/ 63 h 3087"/>
                              <a:gd name="T14" fmla="*/ 4599 w 5859"/>
                              <a:gd name="T15" fmla="*/ 63 h 3087"/>
                              <a:gd name="T16" fmla="*/ 5859 w 5859"/>
                              <a:gd name="T17" fmla="*/ 63 h 3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59" h="3087">
                                <a:moveTo>
                                  <a:pt x="0" y="3087"/>
                                </a:moveTo>
                                <a:lnTo>
                                  <a:pt x="3508" y="3087"/>
                                </a:lnTo>
                                <a:lnTo>
                                  <a:pt x="3508" y="63"/>
                                </a:lnTo>
                                <a:lnTo>
                                  <a:pt x="4473" y="63"/>
                                </a:lnTo>
                                <a:cubicBezTo>
                                  <a:pt x="4473" y="28"/>
                                  <a:pt x="4501" y="0"/>
                                  <a:pt x="4536" y="0"/>
                                </a:cubicBezTo>
                                <a:cubicBezTo>
                                  <a:pt x="4570" y="0"/>
                                  <a:pt x="4599" y="28"/>
                                  <a:pt x="4599" y="63"/>
                                </a:cubicBezTo>
                                <a:cubicBezTo>
                                  <a:pt x="4599" y="63"/>
                                  <a:pt x="4599" y="63"/>
                                  <a:pt x="4599" y="63"/>
                                </a:cubicBezTo>
                                <a:lnTo>
                                  <a:pt x="4599" y="63"/>
                                </a:lnTo>
                                <a:lnTo>
                                  <a:pt x="5859"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58"/>
                        <wps:cNvSpPr>
                          <a:spLocks noChangeArrowheads="1"/>
                        </wps:cNvSpPr>
                        <wps:spPr bwMode="auto">
                          <a:xfrm>
                            <a:off x="3895090" y="2844576"/>
                            <a:ext cx="1259205" cy="99060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59"/>
                        <wps:cNvSpPr>
                          <a:spLocks noChangeArrowheads="1"/>
                        </wps:cNvSpPr>
                        <wps:spPr bwMode="auto">
                          <a:xfrm>
                            <a:off x="3945255" y="2899186"/>
                            <a:ext cx="298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D2B7" w14:textId="77777777" w:rsidR="00503A2F" w:rsidRDefault="00503A2F" w:rsidP="00681A49">
                              <w:r>
                                <w:rPr>
                                  <w:rFonts w:ascii="Calibri" w:hAnsi="Calibri" w:cs="Calibri"/>
                                  <w:color w:val="000000"/>
                                  <w:sz w:val="16"/>
                                  <w:szCs w:val="16"/>
                                </w:rPr>
                                <w:t>Legend</w:t>
                              </w:r>
                            </w:p>
                          </w:txbxContent>
                        </wps:txbx>
                        <wps:bodyPr rot="0" vert="horz" wrap="none" lIns="0" tIns="0" rIns="0" bIns="0" anchor="t" anchorCtr="0">
                          <a:spAutoFit/>
                        </wps:bodyPr>
                      </wps:wsp>
                      <wps:wsp>
                        <wps:cNvPr id="321" name="Rectangle 60"/>
                        <wps:cNvSpPr>
                          <a:spLocks noChangeArrowheads="1"/>
                        </wps:cNvSpPr>
                        <wps:spPr bwMode="auto">
                          <a:xfrm>
                            <a:off x="4241800" y="2899186"/>
                            <a:ext cx="273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71F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22" name="Freeform 61"/>
                        <wps:cNvSpPr>
                          <a:spLocks noEditPoints="1"/>
                        </wps:cNvSpPr>
                        <wps:spPr bwMode="auto">
                          <a:xfrm>
                            <a:off x="3981450" y="3471321"/>
                            <a:ext cx="334645" cy="7620"/>
                          </a:xfrm>
                          <a:custGeom>
                            <a:avLst/>
                            <a:gdLst>
                              <a:gd name="T0" fmla="*/ 8 w 704"/>
                              <a:gd name="T1" fmla="*/ 0 h 16"/>
                              <a:gd name="T2" fmla="*/ 87 w 704"/>
                              <a:gd name="T3" fmla="*/ 0 h 16"/>
                              <a:gd name="T4" fmla="*/ 120 w 704"/>
                              <a:gd name="T5" fmla="*/ 0 h 16"/>
                              <a:gd name="T6" fmla="*/ 128 w 704"/>
                              <a:gd name="T7" fmla="*/ 8 h 16"/>
                              <a:gd name="T8" fmla="*/ 120 w 704"/>
                              <a:gd name="T9" fmla="*/ 16 h 16"/>
                              <a:gd name="T10" fmla="*/ 87 w 704"/>
                              <a:gd name="T11" fmla="*/ 16 h 16"/>
                              <a:gd name="T12" fmla="*/ 8 w 704"/>
                              <a:gd name="T13" fmla="*/ 16 h 16"/>
                              <a:gd name="T14" fmla="*/ 0 w 704"/>
                              <a:gd name="T15" fmla="*/ 8 h 16"/>
                              <a:gd name="T16" fmla="*/ 8 w 704"/>
                              <a:gd name="T17" fmla="*/ 0 h 16"/>
                              <a:gd name="T18" fmla="*/ 200 w 704"/>
                              <a:gd name="T19" fmla="*/ 0 h 16"/>
                              <a:gd name="T20" fmla="*/ 280 w 704"/>
                              <a:gd name="T21" fmla="*/ 0 h 16"/>
                              <a:gd name="T22" fmla="*/ 312 w 704"/>
                              <a:gd name="T23" fmla="*/ 0 h 16"/>
                              <a:gd name="T24" fmla="*/ 320 w 704"/>
                              <a:gd name="T25" fmla="*/ 8 h 16"/>
                              <a:gd name="T26" fmla="*/ 312 w 704"/>
                              <a:gd name="T27" fmla="*/ 16 h 16"/>
                              <a:gd name="T28" fmla="*/ 280 w 704"/>
                              <a:gd name="T29" fmla="*/ 16 h 16"/>
                              <a:gd name="T30" fmla="*/ 200 w 704"/>
                              <a:gd name="T31" fmla="*/ 16 h 16"/>
                              <a:gd name="T32" fmla="*/ 192 w 704"/>
                              <a:gd name="T33" fmla="*/ 8 h 16"/>
                              <a:gd name="T34" fmla="*/ 200 w 704"/>
                              <a:gd name="T35" fmla="*/ 0 h 16"/>
                              <a:gd name="T36" fmla="*/ 392 w 704"/>
                              <a:gd name="T37" fmla="*/ 0 h 16"/>
                              <a:gd name="T38" fmla="*/ 492 w 704"/>
                              <a:gd name="T39" fmla="*/ 0 h 16"/>
                              <a:gd name="T40" fmla="*/ 504 w 704"/>
                              <a:gd name="T41" fmla="*/ 0 h 16"/>
                              <a:gd name="T42" fmla="*/ 512 w 704"/>
                              <a:gd name="T43" fmla="*/ 8 h 16"/>
                              <a:gd name="T44" fmla="*/ 504 w 704"/>
                              <a:gd name="T45" fmla="*/ 16 h 16"/>
                              <a:gd name="T46" fmla="*/ 492 w 704"/>
                              <a:gd name="T47" fmla="*/ 16 h 16"/>
                              <a:gd name="T48" fmla="*/ 392 w 704"/>
                              <a:gd name="T49" fmla="*/ 16 h 16"/>
                              <a:gd name="T50" fmla="*/ 384 w 704"/>
                              <a:gd name="T51" fmla="*/ 8 h 16"/>
                              <a:gd name="T52" fmla="*/ 392 w 704"/>
                              <a:gd name="T53" fmla="*/ 0 h 16"/>
                              <a:gd name="T54" fmla="*/ 584 w 704"/>
                              <a:gd name="T55" fmla="*/ 0 h 16"/>
                              <a:gd name="T56" fmla="*/ 593 w 704"/>
                              <a:gd name="T57" fmla="*/ 0 h 16"/>
                              <a:gd name="T58" fmla="*/ 685 w 704"/>
                              <a:gd name="T59" fmla="*/ 0 h 16"/>
                              <a:gd name="T60" fmla="*/ 696 w 704"/>
                              <a:gd name="T61" fmla="*/ 0 h 16"/>
                              <a:gd name="T62" fmla="*/ 704 w 704"/>
                              <a:gd name="T63" fmla="*/ 8 h 16"/>
                              <a:gd name="T64" fmla="*/ 696 w 704"/>
                              <a:gd name="T65" fmla="*/ 16 h 16"/>
                              <a:gd name="T66" fmla="*/ 685 w 704"/>
                              <a:gd name="T67" fmla="*/ 16 h 16"/>
                              <a:gd name="T68" fmla="*/ 593 w 704"/>
                              <a:gd name="T69" fmla="*/ 16 h 16"/>
                              <a:gd name="T70" fmla="*/ 584 w 704"/>
                              <a:gd name="T71" fmla="*/ 16 h 16"/>
                              <a:gd name="T72" fmla="*/ 576 w 704"/>
                              <a:gd name="T73" fmla="*/ 8 h 16"/>
                              <a:gd name="T74" fmla="*/ 584 w 704"/>
                              <a:gd name="T7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04" h="16">
                                <a:moveTo>
                                  <a:pt x="8" y="0"/>
                                </a:moveTo>
                                <a:lnTo>
                                  <a:pt x="87" y="0"/>
                                </a:lnTo>
                                <a:lnTo>
                                  <a:pt x="120" y="0"/>
                                </a:lnTo>
                                <a:cubicBezTo>
                                  <a:pt x="125" y="0"/>
                                  <a:pt x="128" y="4"/>
                                  <a:pt x="128" y="8"/>
                                </a:cubicBezTo>
                                <a:cubicBezTo>
                                  <a:pt x="128" y="13"/>
                                  <a:pt x="125" y="16"/>
                                  <a:pt x="120" y="16"/>
                                </a:cubicBezTo>
                                <a:lnTo>
                                  <a:pt x="87" y="16"/>
                                </a:lnTo>
                                <a:lnTo>
                                  <a:pt x="8" y="16"/>
                                </a:lnTo>
                                <a:cubicBezTo>
                                  <a:pt x="4" y="16"/>
                                  <a:pt x="0" y="13"/>
                                  <a:pt x="0" y="8"/>
                                </a:cubicBezTo>
                                <a:cubicBezTo>
                                  <a:pt x="0" y="4"/>
                                  <a:pt x="4" y="0"/>
                                  <a:pt x="8" y="0"/>
                                </a:cubicBezTo>
                                <a:close/>
                                <a:moveTo>
                                  <a:pt x="200" y="0"/>
                                </a:moveTo>
                                <a:lnTo>
                                  <a:pt x="280" y="0"/>
                                </a:lnTo>
                                <a:lnTo>
                                  <a:pt x="312" y="0"/>
                                </a:lnTo>
                                <a:cubicBezTo>
                                  <a:pt x="317" y="0"/>
                                  <a:pt x="320" y="4"/>
                                  <a:pt x="320" y="8"/>
                                </a:cubicBezTo>
                                <a:cubicBezTo>
                                  <a:pt x="320" y="13"/>
                                  <a:pt x="317" y="16"/>
                                  <a:pt x="312" y="16"/>
                                </a:cubicBezTo>
                                <a:lnTo>
                                  <a:pt x="280" y="16"/>
                                </a:lnTo>
                                <a:lnTo>
                                  <a:pt x="200" y="16"/>
                                </a:lnTo>
                                <a:cubicBezTo>
                                  <a:pt x="196" y="16"/>
                                  <a:pt x="192" y="13"/>
                                  <a:pt x="192" y="8"/>
                                </a:cubicBezTo>
                                <a:cubicBezTo>
                                  <a:pt x="192" y="4"/>
                                  <a:pt x="196" y="0"/>
                                  <a:pt x="200" y="0"/>
                                </a:cubicBezTo>
                                <a:close/>
                                <a:moveTo>
                                  <a:pt x="392" y="0"/>
                                </a:moveTo>
                                <a:lnTo>
                                  <a:pt x="492" y="0"/>
                                </a:lnTo>
                                <a:lnTo>
                                  <a:pt x="504" y="0"/>
                                </a:lnTo>
                                <a:cubicBezTo>
                                  <a:pt x="509" y="0"/>
                                  <a:pt x="512" y="4"/>
                                  <a:pt x="512" y="8"/>
                                </a:cubicBezTo>
                                <a:cubicBezTo>
                                  <a:pt x="512" y="13"/>
                                  <a:pt x="509" y="16"/>
                                  <a:pt x="504" y="16"/>
                                </a:cubicBezTo>
                                <a:lnTo>
                                  <a:pt x="492" y="16"/>
                                </a:lnTo>
                                <a:lnTo>
                                  <a:pt x="392" y="16"/>
                                </a:lnTo>
                                <a:cubicBezTo>
                                  <a:pt x="388" y="16"/>
                                  <a:pt x="384" y="13"/>
                                  <a:pt x="384" y="8"/>
                                </a:cubicBezTo>
                                <a:cubicBezTo>
                                  <a:pt x="384" y="4"/>
                                  <a:pt x="388" y="0"/>
                                  <a:pt x="392" y="0"/>
                                </a:cubicBezTo>
                                <a:close/>
                                <a:moveTo>
                                  <a:pt x="584" y="0"/>
                                </a:moveTo>
                                <a:lnTo>
                                  <a:pt x="593" y="0"/>
                                </a:lnTo>
                                <a:lnTo>
                                  <a:pt x="685" y="0"/>
                                </a:lnTo>
                                <a:lnTo>
                                  <a:pt x="696" y="0"/>
                                </a:lnTo>
                                <a:cubicBezTo>
                                  <a:pt x="701" y="0"/>
                                  <a:pt x="704" y="4"/>
                                  <a:pt x="704" y="8"/>
                                </a:cubicBezTo>
                                <a:cubicBezTo>
                                  <a:pt x="704" y="13"/>
                                  <a:pt x="701" y="16"/>
                                  <a:pt x="696" y="16"/>
                                </a:cubicBezTo>
                                <a:lnTo>
                                  <a:pt x="685" y="16"/>
                                </a:lnTo>
                                <a:lnTo>
                                  <a:pt x="593" y="16"/>
                                </a:lnTo>
                                <a:lnTo>
                                  <a:pt x="584" y="16"/>
                                </a:lnTo>
                                <a:cubicBezTo>
                                  <a:pt x="580" y="16"/>
                                  <a:pt x="576" y="13"/>
                                  <a:pt x="576" y="8"/>
                                </a:cubicBezTo>
                                <a:cubicBezTo>
                                  <a:pt x="576" y="4"/>
                                  <a:pt x="580" y="0"/>
                                  <a:pt x="584" y="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323" name="Line 62"/>
                        <wps:cNvCnPr>
                          <a:cxnSpLocks noChangeShapeType="1"/>
                        </wps:cNvCnPr>
                        <wps:spPr bwMode="auto">
                          <a:xfrm>
                            <a:off x="3985260" y="3115086"/>
                            <a:ext cx="359410" cy="0"/>
                          </a:xfrm>
                          <a:prstGeom prst="line">
                            <a:avLst/>
                          </a:prstGeom>
                          <a:noFill/>
                          <a:ln w="2857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4" name="Line 63"/>
                        <wps:cNvCnPr>
                          <a:cxnSpLocks noChangeShapeType="1"/>
                        </wps:cNvCnPr>
                        <wps:spPr bwMode="auto">
                          <a:xfrm>
                            <a:off x="3985260" y="3294791"/>
                            <a:ext cx="359410"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5" name="Rectangle 64"/>
                        <wps:cNvSpPr>
                          <a:spLocks noChangeArrowheads="1"/>
                        </wps:cNvSpPr>
                        <wps:spPr bwMode="auto">
                          <a:xfrm>
                            <a:off x="4394200" y="3051586"/>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3FD7" w14:textId="77777777" w:rsidR="00503A2F" w:rsidRDefault="00503A2F" w:rsidP="00681A49">
                              <w:proofErr w:type="spellStart"/>
                              <w:r>
                                <w:rPr>
                                  <w:rFonts w:ascii="Calibri" w:hAnsi="Calibri" w:cs="Calibri"/>
                                  <w:color w:val="000000"/>
                                  <w:sz w:val="16"/>
                                  <w:szCs w:val="16"/>
                                </w:rPr>
                                <w:t>Mcc</w:t>
                              </w:r>
                              <w:proofErr w:type="spellEnd"/>
                            </w:p>
                          </w:txbxContent>
                        </wps:txbx>
                        <wps:bodyPr rot="0" vert="horz" wrap="none" lIns="0" tIns="0" rIns="0" bIns="0" anchor="t" anchorCtr="0">
                          <a:spAutoFit/>
                        </wps:bodyPr>
                      </wps:wsp>
                      <wps:wsp>
                        <wps:cNvPr id="326" name="Rectangle 65"/>
                        <wps:cNvSpPr>
                          <a:spLocks noChangeArrowheads="1"/>
                        </wps:cNvSpPr>
                        <wps:spPr bwMode="auto">
                          <a:xfrm>
                            <a:off x="4394200" y="3234466"/>
                            <a:ext cx="179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E189" w14:textId="77777777" w:rsidR="00503A2F" w:rsidRDefault="00503A2F" w:rsidP="00681A49">
                              <w:proofErr w:type="spellStart"/>
                              <w:r>
                                <w:rPr>
                                  <w:rFonts w:ascii="Calibri" w:hAnsi="Calibri" w:cs="Calibri"/>
                                  <w:color w:val="000000"/>
                                  <w:sz w:val="16"/>
                                  <w:szCs w:val="16"/>
                                </w:rPr>
                                <w:t>Mca</w:t>
                              </w:r>
                              <w:proofErr w:type="spellEnd"/>
                            </w:p>
                          </w:txbxContent>
                        </wps:txbx>
                        <wps:bodyPr rot="0" vert="horz" wrap="none" lIns="0" tIns="0" rIns="0" bIns="0" anchor="t" anchorCtr="0">
                          <a:spAutoFit/>
                        </wps:bodyPr>
                      </wps:wsp>
                      <wps:wsp>
                        <wps:cNvPr id="327" name="Rectangle 66"/>
                        <wps:cNvSpPr>
                          <a:spLocks noChangeArrowheads="1"/>
                        </wps:cNvSpPr>
                        <wps:spPr bwMode="auto">
                          <a:xfrm>
                            <a:off x="4394200" y="3417346"/>
                            <a:ext cx="250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B15" w14:textId="77777777" w:rsidR="00503A2F" w:rsidRDefault="00503A2F" w:rsidP="00681A49">
                              <w:proofErr w:type="spellStart"/>
                              <w:r>
                                <w:rPr>
                                  <w:rFonts w:ascii="Calibri" w:hAnsi="Calibri" w:cs="Calibri"/>
                                  <w:color w:val="000000"/>
                                  <w:sz w:val="16"/>
                                  <w:szCs w:val="16"/>
                                </w:rPr>
                                <w:t>Mmef</w:t>
                              </w:r>
                              <w:proofErr w:type="spellEnd"/>
                            </w:p>
                          </w:txbxContent>
                        </wps:txbx>
                        <wps:bodyPr rot="0" vert="horz" wrap="none" lIns="0" tIns="0" rIns="0" bIns="0" anchor="t" anchorCtr="0">
                          <a:spAutoFit/>
                        </wps:bodyPr>
                      </wps:wsp>
                      <wps:wsp>
                        <wps:cNvPr id="328" name="Freeform 67"/>
                        <wps:cNvSpPr>
                          <a:spLocks noEditPoints="1"/>
                        </wps:cNvSpPr>
                        <wps:spPr bwMode="auto">
                          <a:xfrm>
                            <a:off x="3981450" y="3651026"/>
                            <a:ext cx="313690" cy="7620"/>
                          </a:xfrm>
                          <a:custGeom>
                            <a:avLst/>
                            <a:gdLst>
                              <a:gd name="T0" fmla="*/ 8 w 660"/>
                              <a:gd name="T1" fmla="*/ 0 h 16"/>
                              <a:gd name="T2" fmla="*/ 120 w 660"/>
                              <a:gd name="T3" fmla="*/ 0 h 16"/>
                              <a:gd name="T4" fmla="*/ 128 w 660"/>
                              <a:gd name="T5" fmla="*/ 8 h 16"/>
                              <a:gd name="T6" fmla="*/ 120 w 660"/>
                              <a:gd name="T7" fmla="*/ 16 h 16"/>
                              <a:gd name="T8" fmla="*/ 8 w 660"/>
                              <a:gd name="T9" fmla="*/ 16 h 16"/>
                              <a:gd name="T10" fmla="*/ 0 w 660"/>
                              <a:gd name="T11" fmla="*/ 8 h 16"/>
                              <a:gd name="T12" fmla="*/ 8 w 660"/>
                              <a:gd name="T13" fmla="*/ 0 h 16"/>
                              <a:gd name="T14" fmla="*/ 200 w 660"/>
                              <a:gd name="T15" fmla="*/ 0 h 16"/>
                              <a:gd name="T16" fmla="*/ 312 w 660"/>
                              <a:gd name="T17" fmla="*/ 0 h 16"/>
                              <a:gd name="T18" fmla="*/ 320 w 660"/>
                              <a:gd name="T19" fmla="*/ 8 h 16"/>
                              <a:gd name="T20" fmla="*/ 312 w 660"/>
                              <a:gd name="T21" fmla="*/ 16 h 16"/>
                              <a:gd name="T22" fmla="*/ 200 w 660"/>
                              <a:gd name="T23" fmla="*/ 16 h 16"/>
                              <a:gd name="T24" fmla="*/ 192 w 660"/>
                              <a:gd name="T25" fmla="*/ 8 h 16"/>
                              <a:gd name="T26" fmla="*/ 200 w 660"/>
                              <a:gd name="T27" fmla="*/ 0 h 16"/>
                              <a:gd name="T28" fmla="*/ 392 w 660"/>
                              <a:gd name="T29" fmla="*/ 0 h 16"/>
                              <a:gd name="T30" fmla="*/ 504 w 660"/>
                              <a:gd name="T31" fmla="*/ 0 h 16"/>
                              <a:gd name="T32" fmla="*/ 512 w 660"/>
                              <a:gd name="T33" fmla="*/ 8 h 16"/>
                              <a:gd name="T34" fmla="*/ 504 w 660"/>
                              <a:gd name="T35" fmla="*/ 16 h 16"/>
                              <a:gd name="T36" fmla="*/ 392 w 660"/>
                              <a:gd name="T37" fmla="*/ 16 h 16"/>
                              <a:gd name="T38" fmla="*/ 384 w 660"/>
                              <a:gd name="T39" fmla="*/ 8 h 16"/>
                              <a:gd name="T40" fmla="*/ 392 w 660"/>
                              <a:gd name="T41" fmla="*/ 0 h 16"/>
                              <a:gd name="T42" fmla="*/ 584 w 660"/>
                              <a:gd name="T43" fmla="*/ 0 h 16"/>
                              <a:gd name="T44" fmla="*/ 652 w 660"/>
                              <a:gd name="T45" fmla="*/ 0 h 16"/>
                              <a:gd name="T46" fmla="*/ 660 w 660"/>
                              <a:gd name="T47" fmla="*/ 8 h 16"/>
                              <a:gd name="T48" fmla="*/ 652 w 660"/>
                              <a:gd name="T49" fmla="*/ 16 h 16"/>
                              <a:gd name="T50" fmla="*/ 584 w 660"/>
                              <a:gd name="T51" fmla="*/ 16 h 16"/>
                              <a:gd name="T52" fmla="*/ 576 w 660"/>
                              <a:gd name="T53" fmla="*/ 8 h 16"/>
                              <a:gd name="T54" fmla="*/ 584 w 660"/>
                              <a:gd name="T5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60" h="16">
                                <a:moveTo>
                                  <a:pt x="8" y="0"/>
                                </a:moveTo>
                                <a:lnTo>
                                  <a:pt x="120" y="0"/>
                                </a:lnTo>
                                <a:cubicBezTo>
                                  <a:pt x="124" y="0"/>
                                  <a:pt x="128" y="3"/>
                                  <a:pt x="128" y="8"/>
                                </a:cubicBezTo>
                                <a:cubicBezTo>
                                  <a:pt x="128" y="12"/>
                                  <a:pt x="124" y="16"/>
                                  <a:pt x="120" y="16"/>
                                </a:cubicBezTo>
                                <a:lnTo>
                                  <a:pt x="8" y="16"/>
                                </a:lnTo>
                                <a:cubicBezTo>
                                  <a:pt x="3" y="16"/>
                                  <a:pt x="0" y="12"/>
                                  <a:pt x="0" y="8"/>
                                </a:cubicBezTo>
                                <a:cubicBezTo>
                                  <a:pt x="0" y="3"/>
                                  <a:pt x="3" y="0"/>
                                  <a:pt x="8" y="0"/>
                                </a:cubicBezTo>
                                <a:close/>
                                <a:moveTo>
                                  <a:pt x="200" y="0"/>
                                </a:moveTo>
                                <a:lnTo>
                                  <a:pt x="312" y="0"/>
                                </a:lnTo>
                                <a:cubicBezTo>
                                  <a:pt x="316" y="0"/>
                                  <a:pt x="320" y="3"/>
                                  <a:pt x="320" y="8"/>
                                </a:cubicBezTo>
                                <a:cubicBezTo>
                                  <a:pt x="320" y="12"/>
                                  <a:pt x="316" y="16"/>
                                  <a:pt x="312" y="16"/>
                                </a:cubicBezTo>
                                <a:lnTo>
                                  <a:pt x="200" y="16"/>
                                </a:lnTo>
                                <a:cubicBezTo>
                                  <a:pt x="195" y="16"/>
                                  <a:pt x="192" y="12"/>
                                  <a:pt x="192" y="8"/>
                                </a:cubicBezTo>
                                <a:cubicBezTo>
                                  <a:pt x="192" y="3"/>
                                  <a:pt x="195" y="0"/>
                                  <a:pt x="200" y="0"/>
                                </a:cubicBezTo>
                                <a:close/>
                                <a:moveTo>
                                  <a:pt x="392" y="0"/>
                                </a:moveTo>
                                <a:lnTo>
                                  <a:pt x="504" y="0"/>
                                </a:lnTo>
                                <a:cubicBezTo>
                                  <a:pt x="508" y="0"/>
                                  <a:pt x="512" y="3"/>
                                  <a:pt x="512" y="8"/>
                                </a:cubicBezTo>
                                <a:cubicBezTo>
                                  <a:pt x="512" y="12"/>
                                  <a:pt x="508" y="16"/>
                                  <a:pt x="504" y="16"/>
                                </a:cubicBezTo>
                                <a:lnTo>
                                  <a:pt x="392" y="16"/>
                                </a:lnTo>
                                <a:cubicBezTo>
                                  <a:pt x="387" y="16"/>
                                  <a:pt x="384" y="12"/>
                                  <a:pt x="384" y="8"/>
                                </a:cubicBezTo>
                                <a:cubicBezTo>
                                  <a:pt x="384" y="3"/>
                                  <a:pt x="387" y="0"/>
                                  <a:pt x="392" y="0"/>
                                </a:cubicBezTo>
                                <a:close/>
                                <a:moveTo>
                                  <a:pt x="584" y="0"/>
                                </a:moveTo>
                                <a:lnTo>
                                  <a:pt x="652" y="0"/>
                                </a:lnTo>
                                <a:cubicBezTo>
                                  <a:pt x="656" y="0"/>
                                  <a:pt x="660" y="3"/>
                                  <a:pt x="660" y="8"/>
                                </a:cubicBezTo>
                                <a:cubicBezTo>
                                  <a:pt x="660" y="12"/>
                                  <a:pt x="656" y="16"/>
                                  <a:pt x="652" y="16"/>
                                </a:cubicBezTo>
                                <a:lnTo>
                                  <a:pt x="584" y="16"/>
                                </a:lnTo>
                                <a:cubicBezTo>
                                  <a:pt x="579" y="16"/>
                                  <a:pt x="576" y="12"/>
                                  <a:pt x="576" y="8"/>
                                </a:cubicBezTo>
                                <a:cubicBezTo>
                                  <a:pt x="576" y="3"/>
                                  <a:pt x="579" y="0"/>
                                  <a:pt x="584" y="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29" name="Freeform 68"/>
                        <wps:cNvSpPr>
                          <a:spLocks/>
                        </wps:cNvSpPr>
                        <wps:spPr bwMode="auto">
                          <a:xfrm>
                            <a:off x="4274185" y="3619911"/>
                            <a:ext cx="70485" cy="70485"/>
                          </a:xfrm>
                          <a:custGeom>
                            <a:avLst/>
                            <a:gdLst>
                              <a:gd name="T0" fmla="*/ 148 w 148"/>
                              <a:gd name="T1" fmla="*/ 74 h 148"/>
                              <a:gd name="T2" fmla="*/ 0 w 148"/>
                              <a:gd name="T3" fmla="*/ 148 h 148"/>
                              <a:gd name="T4" fmla="*/ 0 w 148"/>
                              <a:gd name="T5" fmla="*/ 0 h 148"/>
                              <a:gd name="T6" fmla="*/ 148 w 148"/>
                              <a:gd name="T7" fmla="*/ 74 h 148"/>
                            </a:gdLst>
                            <a:ahLst/>
                            <a:cxnLst>
                              <a:cxn ang="0">
                                <a:pos x="T0" y="T1"/>
                              </a:cxn>
                              <a:cxn ang="0">
                                <a:pos x="T2" y="T3"/>
                              </a:cxn>
                              <a:cxn ang="0">
                                <a:pos x="T4" y="T5"/>
                              </a:cxn>
                              <a:cxn ang="0">
                                <a:pos x="T6" y="T7"/>
                              </a:cxn>
                            </a:cxnLst>
                            <a:rect l="0" t="0" r="r" b="b"/>
                            <a:pathLst>
                              <a:path w="148" h="148">
                                <a:moveTo>
                                  <a:pt x="148" y="74"/>
                                </a:moveTo>
                                <a:lnTo>
                                  <a:pt x="0" y="148"/>
                                </a:lnTo>
                                <a:cubicBezTo>
                                  <a:pt x="23" y="101"/>
                                  <a:pt x="23" y="46"/>
                                  <a:pt x="0" y="0"/>
                                </a:cubicBezTo>
                                <a:lnTo>
                                  <a:pt x="148" y="7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0" name="Rectangle 69"/>
                        <wps:cNvSpPr>
                          <a:spLocks noChangeArrowheads="1"/>
                        </wps:cNvSpPr>
                        <wps:spPr bwMode="auto">
                          <a:xfrm>
                            <a:off x="4394200" y="3539266"/>
                            <a:ext cx="6896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6746" w14:textId="77777777" w:rsidR="00503A2F" w:rsidRDefault="00503A2F" w:rsidP="00681A49">
                              <w:r>
                                <w:rPr>
                                  <w:rFonts w:ascii="Calibri" w:hAnsi="Calibri" w:cs="Calibri"/>
                                  <w:color w:val="000000"/>
                                  <w:sz w:val="16"/>
                                  <w:szCs w:val="16"/>
                                </w:rPr>
                                <w:t xml:space="preserve">Distributing keys </w:t>
                              </w:r>
                            </w:p>
                          </w:txbxContent>
                        </wps:txbx>
                        <wps:bodyPr rot="0" vert="horz" wrap="none" lIns="0" tIns="0" rIns="0" bIns="0" anchor="t" anchorCtr="0">
                          <a:spAutoFit/>
                        </wps:bodyPr>
                      </wps:wsp>
                      <wps:wsp>
                        <wps:cNvPr id="331" name="Rectangle 70"/>
                        <wps:cNvSpPr>
                          <a:spLocks noChangeArrowheads="1"/>
                        </wps:cNvSpPr>
                        <wps:spPr bwMode="auto">
                          <a:xfrm>
                            <a:off x="4394200" y="3638326"/>
                            <a:ext cx="577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CFAE" w14:textId="77777777" w:rsidR="00503A2F" w:rsidRDefault="00503A2F" w:rsidP="00681A49">
                              <w:r>
                                <w:rPr>
                                  <w:rFonts w:ascii="Calibri" w:hAnsi="Calibri" w:cs="Calibri"/>
                                  <w:color w:val="000000"/>
                                  <w:sz w:val="16"/>
                                  <w:szCs w:val="16"/>
                                </w:rPr>
                                <w:t>within a Node</w:t>
                              </w:r>
                            </w:p>
                          </w:txbxContent>
                        </wps:txbx>
                        <wps:bodyPr rot="0" vert="horz" wrap="none" lIns="0" tIns="0" rIns="0" bIns="0" anchor="t" anchorCtr="0">
                          <a:spAutoFit/>
                        </wps:bodyPr>
                      </wps:wsp>
                      <wps:wsp>
                        <wps:cNvPr id="332" name="Rectangle 71"/>
                        <wps:cNvSpPr>
                          <a:spLocks noChangeArrowheads="1"/>
                        </wps:cNvSpPr>
                        <wps:spPr bwMode="auto">
                          <a:xfrm>
                            <a:off x="3860165" y="17644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2"/>
                        <wps:cNvSpPr>
                          <a:spLocks noChangeArrowheads="1"/>
                        </wps:cNvSpPr>
                        <wps:spPr bwMode="auto">
                          <a:xfrm>
                            <a:off x="3860165" y="1764441"/>
                            <a:ext cx="719455" cy="36004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73"/>
                        <wps:cNvSpPr>
                          <a:spLocks noChangeArrowheads="1"/>
                        </wps:cNvSpPr>
                        <wps:spPr bwMode="auto">
                          <a:xfrm>
                            <a:off x="3907155" y="1885091"/>
                            <a:ext cx="914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2B96" w14:textId="77777777" w:rsidR="00503A2F" w:rsidRDefault="00503A2F" w:rsidP="00681A49">
                              <w:r>
                                <w:rPr>
                                  <w:rFonts w:ascii="Calibri" w:hAnsi="Calibri" w:cs="Calibri"/>
                                  <w:color w:val="000000"/>
                                  <w:sz w:val="16"/>
                                  <w:szCs w:val="16"/>
                                </w:rPr>
                                <w:t>IN</w:t>
                              </w:r>
                            </w:p>
                          </w:txbxContent>
                        </wps:txbx>
                        <wps:bodyPr rot="0" vert="horz" wrap="none" lIns="0" tIns="0" rIns="0" bIns="0" anchor="t" anchorCtr="0">
                          <a:spAutoFit/>
                        </wps:bodyPr>
                      </wps:wsp>
                      <wps:wsp>
                        <wps:cNvPr id="335" name="Rectangle 74"/>
                        <wps:cNvSpPr>
                          <a:spLocks noChangeArrowheads="1"/>
                        </wps:cNvSpPr>
                        <wps:spPr bwMode="auto">
                          <a:xfrm>
                            <a:off x="3998595" y="18850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107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36" name="Rectangle 75"/>
                        <wps:cNvSpPr>
                          <a:spLocks noChangeArrowheads="1"/>
                        </wps:cNvSpPr>
                        <wps:spPr bwMode="auto">
                          <a:xfrm>
                            <a:off x="4036695" y="188509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033E"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337" name="Rectangle 76"/>
                        <wps:cNvSpPr>
                          <a:spLocks noChangeArrowheads="1"/>
                        </wps:cNvSpPr>
                        <wps:spPr bwMode="auto">
                          <a:xfrm>
                            <a:off x="4224655" y="175555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7"/>
                        <wps:cNvSpPr>
                          <a:spLocks noChangeArrowheads="1"/>
                        </wps:cNvSpPr>
                        <wps:spPr bwMode="auto">
                          <a:xfrm>
                            <a:off x="4224655" y="1755551"/>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78"/>
                        <wps:cNvSpPr>
                          <a:spLocks noChangeArrowheads="1"/>
                        </wps:cNvSpPr>
                        <wps:spPr bwMode="auto">
                          <a:xfrm>
                            <a:off x="4333240" y="175555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4327"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40" name="Rectangle 79"/>
                        <wps:cNvSpPr>
                          <a:spLocks noChangeArrowheads="1"/>
                        </wps:cNvSpPr>
                        <wps:spPr bwMode="auto">
                          <a:xfrm>
                            <a:off x="4310380" y="184699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2302"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41" name="Freeform 80"/>
                        <wps:cNvSpPr>
                          <a:spLocks/>
                        </wps:cNvSpPr>
                        <wps:spPr bwMode="auto">
                          <a:xfrm>
                            <a:off x="1161415" y="2025426"/>
                            <a:ext cx="1259205" cy="913765"/>
                          </a:xfrm>
                          <a:custGeom>
                            <a:avLst/>
                            <a:gdLst>
                              <a:gd name="T0" fmla="*/ 0 w 1983"/>
                              <a:gd name="T1" fmla="*/ 1439 h 1439"/>
                              <a:gd name="T2" fmla="*/ 1983 w 1983"/>
                              <a:gd name="T3" fmla="*/ 1439 h 1439"/>
                              <a:gd name="T4" fmla="*/ 1983 w 1983"/>
                              <a:gd name="T5" fmla="*/ 0 h 1439"/>
                              <a:gd name="T6" fmla="*/ 1707 w 1983"/>
                              <a:gd name="T7" fmla="*/ 0 h 1439"/>
                            </a:gdLst>
                            <a:ahLst/>
                            <a:cxnLst>
                              <a:cxn ang="0">
                                <a:pos x="T0" y="T1"/>
                              </a:cxn>
                              <a:cxn ang="0">
                                <a:pos x="T2" y="T3"/>
                              </a:cxn>
                              <a:cxn ang="0">
                                <a:pos x="T4" y="T5"/>
                              </a:cxn>
                              <a:cxn ang="0">
                                <a:pos x="T6" y="T7"/>
                              </a:cxn>
                            </a:cxnLst>
                            <a:rect l="0" t="0" r="r" b="b"/>
                            <a:pathLst>
                              <a:path w="1983" h="1439">
                                <a:moveTo>
                                  <a:pt x="0" y="1439"/>
                                </a:moveTo>
                                <a:lnTo>
                                  <a:pt x="1983" y="1439"/>
                                </a:lnTo>
                                <a:lnTo>
                                  <a:pt x="1983" y="0"/>
                                </a:lnTo>
                                <a:lnTo>
                                  <a:pt x="1707"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81"/>
                        <wps:cNvSpPr>
                          <a:spLocks/>
                        </wps:cNvSpPr>
                        <wps:spPr bwMode="auto">
                          <a:xfrm>
                            <a:off x="1071245" y="2025426"/>
                            <a:ext cx="1349375" cy="819150"/>
                          </a:xfrm>
                          <a:custGeom>
                            <a:avLst/>
                            <a:gdLst>
                              <a:gd name="T0" fmla="*/ 0 w 2835"/>
                              <a:gd name="T1" fmla="*/ 1720 h 1720"/>
                              <a:gd name="T2" fmla="*/ 240 w 2835"/>
                              <a:gd name="T3" fmla="*/ 1720 h 1720"/>
                              <a:gd name="T4" fmla="*/ 303 w 2835"/>
                              <a:gd name="T5" fmla="*/ 1657 h 1720"/>
                              <a:gd name="T6" fmla="*/ 366 w 2835"/>
                              <a:gd name="T7" fmla="*/ 1720 h 1720"/>
                              <a:gd name="T8" fmla="*/ 366 w 2835"/>
                              <a:gd name="T9" fmla="*/ 1720 h 1720"/>
                              <a:gd name="T10" fmla="*/ 2835 w 2835"/>
                              <a:gd name="T11" fmla="*/ 1720 h 1720"/>
                              <a:gd name="T12" fmla="*/ 2835 w 2835"/>
                              <a:gd name="T13" fmla="*/ 0 h 1720"/>
                              <a:gd name="T14" fmla="*/ 2466 w 2835"/>
                              <a:gd name="T15" fmla="*/ 0 h 17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35" h="1720">
                                <a:moveTo>
                                  <a:pt x="0" y="1720"/>
                                </a:moveTo>
                                <a:lnTo>
                                  <a:pt x="240" y="1720"/>
                                </a:lnTo>
                                <a:cubicBezTo>
                                  <a:pt x="240" y="1685"/>
                                  <a:pt x="268" y="1657"/>
                                  <a:pt x="303" y="1657"/>
                                </a:cubicBezTo>
                                <a:cubicBezTo>
                                  <a:pt x="337" y="1657"/>
                                  <a:pt x="366" y="1685"/>
                                  <a:pt x="366" y="1720"/>
                                </a:cubicBezTo>
                                <a:cubicBezTo>
                                  <a:pt x="366" y="1720"/>
                                  <a:pt x="366" y="1720"/>
                                  <a:pt x="366" y="1720"/>
                                </a:cubicBezTo>
                                <a:lnTo>
                                  <a:pt x="2835" y="1720"/>
                                </a:lnTo>
                                <a:lnTo>
                                  <a:pt x="2835" y="0"/>
                                </a:lnTo>
                                <a:lnTo>
                                  <a:pt x="2466"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82"/>
                        <wps:cNvSpPr>
                          <a:spLocks noChangeArrowheads="1"/>
                        </wps:cNvSpPr>
                        <wps:spPr bwMode="auto">
                          <a:xfrm>
                            <a:off x="531495" y="189969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83"/>
                        <wps:cNvSpPr>
                          <a:spLocks noChangeArrowheads="1"/>
                        </wps:cNvSpPr>
                        <wps:spPr bwMode="auto">
                          <a:xfrm>
                            <a:off x="531495" y="189969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84"/>
                        <wps:cNvSpPr>
                          <a:spLocks noChangeArrowheads="1"/>
                        </wps:cNvSpPr>
                        <wps:spPr bwMode="auto">
                          <a:xfrm>
                            <a:off x="913765" y="19314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D686"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46" name="Rectangle 85"/>
                        <wps:cNvSpPr>
                          <a:spLocks noChangeArrowheads="1"/>
                        </wps:cNvSpPr>
                        <wps:spPr bwMode="auto">
                          <a:xfrm>
                            <a:off x="621665" y="198986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86"/>
                        <wps:cNvSpPr>
                          <a:spLocks noChangeArrowheads="1"/>
                        </wps:cNvSpPr>
                        <wps:spPr bwMode="auto">
                          <a:xfrm>
                            <a:off x="621665" y="198986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87"/>
                        <wps:cNvSpPr>
                          <a:spLocks noChangeArrowheads="1"/>
                        </wps:cNvSpPr>
                        <wps:spPr bwMode="auto">
                          <a:xfrm>
                            <a:off x="1005205" y="20152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A181"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49" name="Rectangle 88"/>
                        <wps:cNvSpPr>
                          <a:spLocks noChangeArrowheads="1"/>
                        </wps:cNvSpPr>
                        <wps:spPr bwMode="auto">
                          <a:xfrm>
                            <a:off x="261620" y="1647601"/>
                            <a:ext cx="1979295" cy="65722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89"/>
                        <wps:cNvSpPr>
                          <a:spLocks noChangeArrowheads="1"/>
                        </wps:cNvSpPr>
                        <wps:spPr bwMode="auto">
                          <a:xfrm>
                            <a:off x="312420" y="169459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AF01" w14:textId="77777777" w:rsidR="00503A2F" w:rsidRDefault="00503A2F" w:rsidP="00681A49">
                              <w:r>
                                <w:rPr>
                                  <w:rFonts w:ascii="Calibri" w:hAnsi="Calibri" w:cs="Calibri"/>
                                  <w:color w:val="000000"/>
                                  <w:sz w:val="16"/>
                                  <w:szCs w:val="16"/>
                                </w:rPr>
                                <w:t>MN</w:t>
                              </w:r>
                            </w:p>
                          </w:txbxContent>
                        </wps:txbx>
                        <wps:bodyPr rot="0" vert="horz" wrap="none" lIns="0" tIns="0" rIns="0" bIns="0" anchor="t" anchorCtr="0">
                          <a:spAutoFit/>
                        </wps:bodyPr>
                      </wps:wsp>
                      <wps:wsp>
                        <wps:cNvPr id="351" name="Rectangle 90"/>
                        <wps:cNvSpPr>
                          <a:spLocks noChangeArrowheads="1"/>
                        </wps:cNvSpPr>
                        <wps:spPr bwMode="auto">
                          <a:xfrm>
                            <a:off x="487680" y="169459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6460" w14:textId="77777777" w:rsidR="00503A2F" w:rsidRDefault="00503A2F" w:rsidP="00681A49">
                              <w:r>
                                <w:rPr>
                                  <w:rFonts w:ascii="Calibri" w:hAnsi="Calibri" w:cs="Calibri"/>
                                  <w:color w:val="000000"/>
                                  <w:sz w:val="16"/>
                                  <w:szCs w:val="16"/>
                                </w:rPr>
                                <w:t>/ (</w:t>
                              </w:r>
                            </w:p>
                          </w:txbxContent>
                        </wps:txbx>
                        <wps:bodyPr rot="0" vert="horz" wrap="none" lIns="0" tIns="0" rIns="0" bIns="0" anchor="t" anchorCtr="0">
                          <a:spAutoFit/>
                        </wps:bodyPr>
                      </wps:wsp>
                      <wps:wsp>
                        <wps:cNvPr id="352" name="Rectangle 91"/>
                        <wps:cNvSpPr>
                          <a:spLocks noChangeArrowheads="1"/>
                        </wps:cNvSpPr>
                        <wps:spPr bwMode="auto">
                          <a:xfrm>
                            <a:off x="579120" y="169459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7464" w14:textId="77777777" w:rsidR="00503A2F" w:rsidRDefault="00503A2F" w:rsidP="00681A49">
                              <w:r>
                                <w:rPr>
                                  <w:rFonts w:ascii="Calibri" w:hAnsi="Calibri" w:cs="Calibri"/>
                                  <w:color w:val="000000"/>
                                  <w:sz w:val="16"/>
                                  <w:szCs w:val="16"/>
                                </w:rPr>
                                <w:t>ASN</w:t>
                              </w:r>
                            </w:p>
                          </w:txbxContent>
                        </wps:txbx>
                        <wps:bodyPr rot="0" vert="horz" wrap="none" lIns="0" tIns="0" rIns="0" bIns="0" anchor="t" anchorCtr="0">
                          <a:spAutoFit/>
                        </wps:bodyPr>
                      </wps:wsp>
                      <wps:wsp>
                        <wps:cNvPr id="353" name="Rectangle 92"/>
                        <wps:cNvSpPr>
                          <a:spLocks noChangeArrowheads="1"/>
                        </wps:cNvSpPr>
                        <wps:spPr bwMode="auto">
                          <a:xfrm>
                            <a:off x="753745" y="16945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FF0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54" name="Rectangle 93"/>
                        <wps:cNvSpPr>
                          <a:spLocks noChangeArrowheads="1"/>
                        </wps:cNvSpPr>
                        <wps:spPr bwMode="auto">
                          <a:xfrm>
                            <a:off x="711835" y="208003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94"/>
                        <wps:cNvSpPr>
                          <a:spLocks noChangeArrowheads="1"/>
                        </wps:cNvSpPr>
                        <wps:spPr bwMode="auto">
                          <a:xfrm>
                            <a:off x="711835" y="208003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95"/>
                        <wps:cNvSpPr>
                          <a:spLocks noChangeArrowheads="1"/>
                        </wps:cNvSpPr>
                        <wps:spPr bwMode="auto">
                          <a:xfrm>
                            <a:off x="1089025" y="21067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ECE3"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57" name="Line 96"/>
                        <wps:cNvCnPr>
                          <a:cxnSpLocks noChangeShapeType="1"/>
                        </wps:cNvCnPr>
                        <wps:spPr bwMode="auto">
                          <a:xfrm>
                            <a:off x="1071245" y="1971451"/>
                            <a:ext cx="45021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8" name="Line 97"/>
                        <wps:cNvCnPr>
                          <a:cxnSpLocks noChangeShapeType="1"/>
                        </wps:cNvCnPr>
                        <wps:spPr bwMode="auto">
                          <a:xfrm>
                            <a:off x="1161415" y="2061621"/>
                            <a:ext cx="36004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9" name="Line 98"/>
                        <wps:cNvCnPr>
                          <a:cxnSpLocks noChangeShapeType="1"/>
                        </wps:cNvCnPr>
                        <wps:spPr bwMode="auto">
                          <a:xfrm>
                            <a:off x="1251585" y="215179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60" name="Rectangle 99"/>
                        <wps:cNvSpPr>
                          <a:spLocks noChangeArrowheads="1"/>
                        </wps:cNvSpPr>
                        <wps:spPr bwMode="auto">
                          <a:xfrm>
                            <a:off x="1525270" y="1755551"/>
                            <a:ext cx="720090" cy="539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100"/>
                        <wps:cNvSpPr>
                          <a:spLocks noChangeArrowheads="1"/>
                        </wps:cNvSpPr>
                        <wps:spPr bwMode="auto">
                          <a:xfrm>
                            <a:off x="1525270" y="1755551"/>
                            <a:ext cx="720090" cy="53975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01"/>
                        <wps:cNvSpPr>
                          <a:spLocks noChangeArrowheads="1"/>
                        </wps:cNvSpPr>
                        <wps:spPr bwMode="auto">
                          <a:xfrm>
                            <a:off x="1576705" y="1961926"/>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9A88"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363" name="Rectangle 102"/>
                        <wps:cNvSpPr>
                          <a:spLocks noChangeArrowheads="1"/>
                        </wps:cNvSpPr>
                        <wps:spPr bwMode="auto">
                          <a:xfrm>
                            <a:off x="1880870" y="212448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103"/>
                        <wps:cNvSpPr>
                          <a:spLocks noChangeArrowheads="1"/>
                        </wps:cNvSpPr>
                        <wps:spPr bwMode="auto">
                          <a:xfrm>
                            <a:off x="1880870" y="212448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104"/>
                        <wps:cNvSpPr>
                          <a:spLocks noChangeArrowheads="1"/>
                        </wps:cNvSpPr>
                        <wps:spPr bwMode="auto">
                          <a:xfrm>
                            <a:off x="1987550" y="212194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139F"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66" name="Rectangle 105"/>
                        <wps:cNvSpPr>
                          <a:spLocks noChangeArrowheads="1"/>
                        </wps:cNvSpPr>
                        <wps:spPr bwMode="auto">
                          <a:xfrm>
                            <a:off x="1972310" y="221338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87CA"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67" name="Rectangle 106"/>
                        <wps:cNvSpPr>
                          <a:spLocks noChangeArrowheads="1"/>
                        </wps:cNvSpPr>
                        <wps:spPr bwMode="auto">
                          <a:xfrm>
                            <a:off x="531495" y="189969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07"/>
                        <wps:cNvSpPr>
                          <a:spLocks noChangeArrowheads="1"/>
                        </wps:cNvSpPr>
                        <wps:spPr bwMode="auto">
                          <a:xfrm>
                            <a:off x="531495" y="189969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108"/>
                        <wps:cNvSpPr>
                          <a:spLocks noChangeArrowheads="1"/>
                        </wps:cNvSpPr>
                        <wps:spPr bwMode="auto">
                          <a:xfrm>
                            <a:off x="639445" y="190033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1FBB"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0" name="Rectangle 109"/>
                        <wps:cNvSpPr>
                          <a:spLocks noChangeArrowheads="1"/>
                        </wps:cNvSpPr>
                        <wps:spPr bwMode="auto">
                          <a:xfrm>
                            <a:off x="616585" y="19924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307B"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1" name="Rectangle 110"/>
                        <wps:cNvSpPr>
                          <a:spLocks noChangeArrowheads="1"/>
                        </wps:cNvSpPr>
                        <wps:spPr bwMode="auto">
                          <a:xfrm>
                            <a:off x="621665" y="1989866"/>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111"/>
                        <wps:cNvSpPr>
                          <a:spLocks noChangeArrowheads="1"/>
                        </wps:cNvSpPr>
                        <wps:spPr bwMode="auto">
                          <a:xfrm>
                            <a:off x="621665" y="1989866"/>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112"/>
                        <wps:cNvSpPr>
                          <a:spLocks noChangeArrowheads="1"/>
                        </wps:cNvSpPr>
                        <wps:spPr bwMode="auto">
                          <a:xfrm>
                            <a:off x="730885" y="19847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DFEF"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4" name="Rectangle 113"/>
                        <wps:cNvSpPr>
                          <a:spLocks noChangeArrowheads="1"/>
                        </wps:cNvSpPr>
                        <wps:spPr bwMode="auto">
                          <a:xfrm>
                            <a:off x="708025" y="20762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BA67"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5" name="Rectangle 114"/>
                        <wps:cNvSpPr>
                          <a:spLocks noChangeArrowheads="1"/>
                        </wps:cNvSpPr>
                        <wps:spPr bwMode="auto">
                          <a:xfrm>
                            <a:off x="711835" y="2080036"/>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115"/>
                        <wps:cNvSpPr>
                          <a:spLocks noChangeArrowheads="1"/>
                        </wps:cNvSpPr>
                        <wps:spPr bwMode="auto">
                          <a:xfrm>
                            <a:off x="711835" y="2080036"/>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16"/>
                        <wps:cNvSpPr>
                          <a:spLocks noChangeArrowheads="1"/>
                        </wps:cNvSpPr>
                        <wps:spPr bwMode="auto">
                          <a:xfrm>
                            <a:off x="814705" y="20762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CE72"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8" name="Rectangle 117"/>
                        <wps:cNvSpPr>
                          <a:spLocks noChangeArrowheads="1"/>
                        </wps:cNvSpPr>
                        <wps:spPr bwMode="auto">
                          <a:xfrm>
                            <a:off x="799465" y="21676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BAC3"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9" name="Rectangle 118"/>
                        <wps:cNvSpPr>
                          <a:spLocks noChangeArrowheads="1"/>
                        </wps:cNvSpPr>
                        <wps:spPr bwMode="auto">
                          <a:xfrm>
                            <a:off x="261620" y="783366"/>
                            <a:ext cx="1979295" cy="72009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119"/>
                        <wps:cNvSpPr>
                          <a:spLocks noChangeArrowheads="1"/>
                        </wps:cNvSpPr>
                        <wps:spPr bwMode="auto">
                          <a:xfrm>
                            <a:off x="312420" y="83353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B265" w14:textId="77777777" w:rsidR="00503A2F" w:rsidRDefault="00503A2F" w:rsidP="00681A49">
                              <w:r>
                                <w:rPr>
                                  <w:rFonts w:ascii="Calibri" w:hAnsi="Calibri" w:cs="Calibri"/>
                                  <w:color w:val="000000"/>
                                  <w:sz w:val="16"/>
                                  <w:szCs w:val="16"/>
                                </w:rPr>
                                <w:t>ASN</w:t>
                              </w:r>
                            </w:p>
                          </w:txbxContent>
                        </wps:txbx>
                        <wps:bodyPr rot="0" vert="horz" wrap="none" lIns="0" tIns="0" rIns="0" bIns="0" anchor="t" anchorCtr="0">
                          <a:spAutoFit/>
                        </wps:bodyPr>
                      </wps:wsp>
                      <wps:wsp>
                        <wps:cNvPr id="381" name="Rectangle 120"/>
                        <wps:cNvSpPr>
                          <a:spLocks noChangeArrowheads="1"/>
                        </wps:cNvSpPr>
                        <wps:spPr bwMode="auto">
                          <a:xfrm>
                            <a:off x="510540" y="83353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8138" w14:textId="77777777" w:rsidR="00503A2F" w:rsidRDefault="00503A2F" w:rsidP="00681A49">
                              <w:r>
                                <w:rPr>
                                  <w:rFonts w:ascii="Calibri" w:hAnsi="Calibri" w:cs="Calibri"/>
                                  <w:color w:val="000000"/>
                                  <w:sz w:val="16"/>
                                  <w:szCs w:val="16"/>
                                </w:rPr>
                                <w:t>/ (</w:t>
                              </w:r>
                            </w:p>
                          </w:txbxContent>
                        </wps:txbx>
                        <wps:bodyPr rot="0" vert="horz" wrap="none" lIns="0" tIns="0" rIns="0" bIns="0" anchor="t" anchorCtr="0">
                          <a:spAutoFit/>
                        </wps:bodyPr>
                      </wps:wsp>
                      <wps:wsp>
                        <wps:cNvPr id="382" name="Rectangle 121"/>
                        <wps:cNvSpPr>
                          <a:spLocks noChangeArrowheads="1"/>
                        </wps:cNvSpPr>
                        <wps:spPr bwMode="auto">
                          <a:xfrm>
                            <a:off x="601980" y="83353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017C" w14:textId="77777777" w:rsidR="00503A2F" w:rsidRDefault="00503A2F" w:rsidP="00681A49">
                              <w:r>
                                <w:rPr>
                                  <w:rFonts w:ascii="Calibri" w:hAnsi="Calibri" w:cs="Calibri"/>
                                  <w:color w:val="000000"/>
                                  <w:sz w:val="16"/>
                                  <w:szCs w:val="16"/>
                                </w:rPr>
                                <w:t>MN</w:t>
                              </w:r>
                            </w:p>
                          </w:txbxContent>
                        </wps:txbx>
                        <wps:bodyPr rot="0" vert="horz" wrap="none" lIns="0" tIns="0" rIns="0" bIns="0" anchor="t" anchorCtr="0">
                          <a:spAutoFit/>
                        </wps:bodyPr>
                      </wps:wsp>
                      <wps:wsp>
                        <wps:cNvPr id="383" name="Rectangle 122"/>
                        <wps:cNvSpPr>
                          <a:spLocks noChangeArrowheads="1"/>
                        </wps:cNvSpPr>
                        <wps:spPr bwMode="auto">
                          <a:xfrm>
                            <a:off x="753745" y="83353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8B81C"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84" name="Rectangle 123"/>
                        <wps:cNvSpPr>
                          <a:spLocks noChangeArrowheads="1"/>
                        </wps:cNvSpPr>
                        <wps:spPr bwMode="auto">
                          <a:xfrm>
                            <a:off x="1880870" y="78336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124"/>
                        <wps:cNvSpPr>
                          <a:spLocks noChangeArrowheads="1"/>
                        </wps:cNvSpPr>
                        <wps:spPr bwMode="auto">
                          <a:xfrm>
                            <a:off x="1880870" y="78336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125"/>
                        <wps:cNvSpPr>
                          <a:spLocks noChangeArrowheads="1"/>
                        </wps:cNvSpPr>
                        <wps:spPr bwMode="auto">
                          <a:xfrm>
                            <a:off x="1987550" y="78019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B748"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87" name="Rectangle 126"/>
                        <wps:cNvSpPr>
                          <a:spLocks noChangeArrowheads="1"/>
                        </wps:cNvSpPr>
                        <wps:spPr bwMode="auto">
                          <a:xfrm>
                            <a:off x="1972310" y="87163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05F8"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88" name="Rectangle 127"/>
                        <wps:cNvSpPr>
                          <a:spLocks noChangeArrowheads="1"/>
                        </wps:cNvSpPr>
                        <wps:spPr bwMode="auto">
                          <a:xfrm>
                            <a:off x="531495" y="105324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28"/>
                        <wps:cNvSpPr>
                          <a:spLocks noChangeArrowheads="1"/>
                        </wps:cNvSpPr>
                        <wps:spPr bwMode="auto">
                          <a:xfrm>
                            <a:off x="531495" y="105324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29"/>
                        <wps:cNvSpPr>
                          <a:spLocks noChangeArrowheads="1"/>
                        </wps:cNvSpPr>
                        <wps:spPr bwMode="auto">
                          <a:xfrm>
                            <a:off x="913765" y="108499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D981"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1" name="Rectangle 130"/>
                        <wps:cNvSpPr>
                          <a:spLocks noChangeArrowheads="1"/>
                        </wps:cNvSpPr>
                        <wps:spPr bwMode="auto">
                          <a:xfrm>
                            <a:off x="621665" y="114341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31"/>
                        <wps:cNvSpPr>
                          <a:spLocks noChangeArrowheads="1"/>
                        </wps:cNvSpPr>
                        <wps:spPr bwMode="auto">
                          <a:xfrm>
                            <a:off x="621665" y="114341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32"/>
                        <wps:cNvSpPr>
                          <a:spLocks noChangeArrowheads="1"/>
                        </wps:cNvSpPr>
                        <wps:spPr bwMode="auto">
                          <a:xfrm>
                            <a:off x="1005205" y="116881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FE9C"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4" name="Rectangle 133"/>
                        <wps:cNvSpPr>
                          <a:spLocks noChangeArrowheads="1"/>
                        </wps:cNvSpPr>
                        <wps:spPr bwMode="auto">
                          <a:xfrm>
                            <a:off x="711835" y="123358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34"/>
                        <wps:cNvSpPr>
                          <a:spLocks noChangeArrowheads="1"/>
                        </wps:cNvSpPr>
                        <wps:spPr bwMode="auto">
                          <a:xfrm>
                            <a:off x="711835" y="123358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35"/>
                        <wps:cNvSpPr>
                          <a:spLocks noChangeArrowheads="1"/>
                        </wps:cNvSpPr>
                        <wps:spPr bwMode="auto">
                          <a:xfrm>
                            <a:off x="1089025" y="126025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6ADB"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7" name="Line 136"/>
                        <wps:cNvCnPr>
                          <a:cxnSpLocks noChangeShapeType="1"/>
                        </wps:cNvCnPr>
                        <wps:spPr bwMode="auto">
                          <a:xfrm>
                            <a:off x="1080770" y="1125631"/>
                            <a:ext cx="449580"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137"/>
                        <wps:cNvCnPr>
                          <a:cxnSpLocks noChangeShapeType="1"/>
                        </wps:cNvCnPr>
                        <wps:spPr bwMode="auto">
                          <a:xfrm>
                            <a:off x="1170305" y="1215801"/>
                            <a:ext cx="360045"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138"/>
                        <wps:cNvCnPr>
                          <a:cxnSpLocks noChangeShapeType="1"/>
                        </wps:cNvCnPr>
                        <wps:spPr bwMode="auto">
                          <a:xfrm>
                            <a:off x="1260475" y="130597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00" name="Rectangle 139"/>
                        <wps:cNvSpPr>
                          <a:spLocks noChangeArrowheads="1"/>
                        </wps:cNvSpPr>
                        <wps:spPr bwMode="auto">
                          <a:xfrm>
                            <a:off x="1521460" y="10532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40"/>
                        <wps:cNvSpPr>
                          <a:spLocks noChangeArrowheads="1"/>
                        </wps:cNvSpPr>
                        <wps:spPr bwMode="auto">
                          <a:xfrm>
                            <a:off x="1521460" y="1053241"/>
                            <a:ext cx="719455" cy="36004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41"/>
                        <wps:cNvSpPr>
                          <a:spLocks noChangeArrowheads="1"/>
                        </wps:cNvSpPr>
                        <wps:spPr bwMode="auto">
                          <a:xfrm>
                            <a:off x="1569085" y="116881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38A2"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403" name="Freeform 142"/>
                        <wps:cNvSpPr>
                          <a:spLocks noEditPoints="1"/>
                        </wps:cNvSpPr>
                        <wps:spPr bwMode="auto">
                          <a:xfrm>
                            <a:off x="1211580" y="884331"/>
                            <a:ext cx="673100" cy="299720"/>
                          </a:xfrm>
                          <a:custGeom>
                            <a:avLst/>
                            <a:gdLst>
                              <a:gd name="T0" fmla="*/ 1294 w 1414"/>
                              <a:gd name="T1" fmla="*/ 16 h 630"/>
                              <a:gd name="T2" fmla="*/ 1294 w 1414"/>
                              <a:gd name="T3" fmla="*/ 0 h 630"/>
                              <a:gd name="T4" fmla="*/ 1414 w 1414"/>
                              <a:gd name="T5" fmla="*/ 8 h 630"/>
                              <a:gd name="T6" fmla="*/ 1214 w 1414"/>
                              <a:gd name="T7" fmla="*/ 16 h 630"/>
                              <a:gd name="T8" fmla="*/ 1094 w 1414"/>
                              <a:gd name="T9" fmla="*/ 8 h 630"/>
                              <a:gd name="T10" fmla="*/ 1214 w 1414"/>
                              <a:gd name="T11" fmla="*/ 0 h 630"/>
                              <a:gd name="T12" fmla="*/ 1214 w 1414"/>
                              <a:gd name="T13" fmla="*/ 16 h 630"/>
                              <a:gd name="T14" fmla="*/ 910 w 1414"/>
                              <a:gd name="T15" fmla="*/ 16 h 630"/>
                              <a:gd name="T16" fmla="*/ 910 w 1414"/>
                              <a:gd name="T17" fmla="*/ 0 h 630"/>
                              <a:gd name="T18" fmla="*/ 1030 w 1414"/>
                              <a:gd name="T19" fmla="*/ 8 h 630"/>
                              <a:gd name="T20" fmla="*/ 830 w 1414"/>
                              <a:gd name="T21" fmla="*/ 16 h 630"/>
                              <a:gd name="T22" fmla="*/ 710 w 1414"/>
                              <a:gd name="T23" fmla="*/ 8 h 630"/>
                              <a:gd name="T24" fmla="*/ 830 w 1414"/>
                              <a:gd name="T25" fmla="*/ 0 h 630"/>
                              <a:gd name="T26" fmla="*/ 830 w 1414"/>
                              <a:gd name="T27" fmla="*/ 16 h 630"/>
                              <a:gd name="T28" fmla="*/ 526 w 1414"/>
                              <a:gd name="T29" fmla="*/ 16 h 630"/>
                              <a:gd name="T30" fmla="*/ 526 w 1414"/>
                              <a:gd name="T31" fmla="*/ 0 h 630"/>
                              <a:gd name="T32" fmla="*/ 646 w 1414"/>
                              <a:gd name="T33" fmla="*/ 8 h 630"/>
                              <a:gd name="T34" fmla="*/ 446 w 1414"/>
                              <a:gd name="T35" fmla="*/ 16 h 630"/>
                              <a:gd name="T36" fmla="*/ 326 w 1414"/>
                              <a:gd name="T37" fmla="*/ 8 h 630"/>
                              <a:gd name="T38" fmla="*/ 446 w 1414"/>
                              <a:gd name="T39" fmla="*/ 0 h 630"/>
                              <a:gd name="T40" fmla="*/ 446 w 1414"/>
                              <a:gd name="T41" fmla="*/ 16 h 630"/>
                              <a:gd name="T42" fmla="*/ 142 w 1414"/>
                              <a:gd name="T43" fmla="*/ 16 h 630"/>
                              <a:gd name="T44" fmla="*/ 142 w 1414"/>
                              <a:gd name="T45" fmla="*/ 0 h 630"/>
                              <a:gd name="T46" fmla="*/ 262 w 1414"/>
                              <a:gd name="T47" fmla="*/ 8 h 630"/>
                              <a:gd name="T48" fmla="*/ 62 w 1414"/>
                              <a:gd name="T49" fmla="*/ 16 h 630"/>
                              <a:gd name="T50" fmla="*/ 16 w 1414"/>
                              <a:gd name="T51" fmla="*/ 8 h 630"/>
                              <a:gd name="T52" fmla="*/ 8 w 1414"/>
                              <a:gd name="T53" fmla="*/ 74 h 630"/>
                              <a:gd name="T54" fmla="*/ 0 w 1414"/>
                              <a:gd name="T55" fmla="*/ 8 h 630"/>
                              <a:gd name="T56" fmla="*/ 62 w 1414"/>
                              <a:gd name="T57" fmla="*/ 0 h 630"/>
                              <a:gd name="T58" fmla="*/ 62 w 1414"/>
                              <a:gd name="T59" fmla="*/ 16 h 630"/>
                              <a:gd name="T60" fmla="*/ 16 w 1414"/>
                              <a:gd name="T61" fmla="*/ 258 h 630"/>
                              <a:gd name="T62" fmla="*/ 0 w 1414"/>
                              <a:gd name="T63" fmla="*/ 258 h 630"/>
                              <a:gd name="T64" fmla="*/ 8 w 1414"/>
                              <a:gd name="T65" fmla="*/ 138 h 630"/>
                              <a:gd name="T66" fmla="*/ 16 w 1414"/>
                              <a:gd name="T67" fmla="*/ 338 h 630"/>
                              <a:gd name="T68" fmla="*/ 8 w 1414"/>
                              <a:gd name="T69" fmla="*/ 458 h 630"/>
                              <a:gd name="T70" fmla="*/ 0 w 1414"/>
                              <a:gd name="T71" fmla="*/ 338 h 630"/>
                              <a:gd name="T72" fmla="*/ 16 w 1414"/>
                              <a:gd name="T73" fmla="*/ 338 h 630"/>
                              <a:gd name="T74" fmla="*/ 16 w 1414"/>
                              <a:gd name="T75" fmla="*/ 622 h 630"/>
                              <a:gd name="T76" fmla="*/ 0 w 1414"/>
                              <a:gd name="T77" fmla="*/ 622 h 630"/>
                              <a:gd name="T78" fmla="*/ 8 w 1414"/>
                              <a:gd name="T79" fmla="*/ 522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4" h="630">
                                <a:moveTo>
                                  <a:pt x="1406" y="16"/>
                                </a:moveTo>
                                <a:lnTo>
                                  <a:pt x="1294" y="16"/>
                                </a:lnTo>
                                <a:cubicBezTo>
                                  <a:pt x="1290" y="16"/>
                                  <a:pt x="1286" y="12"/>
                                  <a:pt x="1286" y="8"/>
                                </a:cubicBezTo>
                                <a:cubicBezTo>
                                  <a:pt x="1286" y="4"/>
                                  <a:pt x="1290" y="0"/>
                                  <a:pt x="1294" y="0"/>
                                </a:cubicBezTo>
                                <a:lnTo>
                                  <a:pt x="1406" y="0"/>
                                </a:lnTo>
                                <a:cubicBezTo>
                                  <a:pt x="1410" y="0"/>
                                  <a:pt x="1414" y="4"/>
                                  <a:pt x="1414" y="8"/>
                                </a:cubicBezTo>
                                <a:cubicBezTo>
                                  <a:pt x="1414" y="12"/>
                                  <a:pt x="1410" y="16"/>
                                  <a:pt x="1406" y="16"/>
                                </a:cubicBezTo>
                                <a:close/>
                                <a:moveTo>
                                  <a:pt x="1214" y="16"/>
                                </a:moveTo>
                                <a:lnTo>
                                  <a:pt x="1102" y="16"/>
                                </a:lnTo>
                                <a:cubicBezTo>
                                  <a:pt x="1098" y="16"/>
                                  <a:pt x="1094" y="12"/>
                                  <a:pt x="1094" y="8"/>
                                </a:cubicBezTo>
                                <a:cubicBezTo>
                                  <a:pt x="1094" y="4"/>
                                  <a:pt x="1098" y="0"/>
                                  <a:pt x="1102" y="0"/>
                                </a:cubicBezTo>
                                <a:lnTo>
                                  <a:pt x="1214" y="0"/>
                                </a:lnTo>
                                <a:cubicBezTo>
                                  <a:pt x="1218" y="0"/>
                                  <a:pt x="1222" y="4"/>
                                  <a:pt x="1222" y="8"/>
                                </a:cubicBezTo>
                                <a:cubicBezTo>
                                  <a:pt x="1222" y="12"/>
                                  <a:pt x="1218" y="16"/>
                                  <a:pt x="1214" y="16"/>
                                </a:cubicBezTo>
                                <a:close/>
                                <a:moveTo>
                                  <a:pt x="1022" y="16"/>
                                </a:moveTo>
                                <a:lnTo>
                                  <a:pt x="910" y="16"/>
                                </a:lnTo>
                                <a:cubicBezTo>
                                  <a:pt x="906" y="16"/>
                                  <a:pt x="902" y="12"/>
                                  <a:pt x="902" y="8"/>
                                </a:cubicBezTo>
                                <a:cubicBezTo>
                                  <a:pt x="902" y="4"/>
                                  <a:pt x="906" y="0"/>
                                  <a:pt x="910" y="0"/>
                                </a:cubicBezTo>
                                <a:lnTo>
                                  <a:pt x="1022" y="0"/>
                                </a:lnTo>
                                <a:cubicBezTo>
                                  <a:pt x="1026" y="0"/>
                                  <a:pt x="1030" y="4"/>
                                  <a:pt x="1030" y="8"/>
                                </a:cubicBezTo>
                                <a:cubicBezTo>
                                  <a:pt x="1030" y="12"/>
                                  <a:pt x="1026" y="16"/>
                                  <a:pt x="1022" y="16"/>
                                </a:cubicBezTo>
                                <a:close/>
                                <a:moveTo>
                                  <a:pt x="830" y="16"/>
                                </a:moveTo>
                                <a:lnTo>
                                  <a:pt x="718" y="16"/>
                                </a:lnTo>
                                <a:cubicBezTo>
                                  <a:pt x="714" y="16"/>
                                  <a:pt x="710" y="12"/>
                                  <a:pt x="710" y="8"/>
                                </a:cubicBezTo>
                                <a:cubicBezTo>
                                  <a:pt x="710" y="4"/>
                                  <a:pt x="714" y="0"/>
                                  <a:pt x="718" y="0"/>
                                </a:cubicBezTo>
                                <a:lnTo>
                                  <a:pt x="830" y="0"/>
                                </a:lnTo>
                                <a:cubicBezTo>
                                  <a:pt x="834" y="0"/>
                                  <a:pt x="838" y="4"/>
                                  <a:pt x="838" y="8"/>
                                </a:cubicBezTo>
                                <a:cubicBezTo>
                                  <a:pt x="838" y="12"/>
                                  <a:pt x="834" y="16"/>
                                  <a:pt x="830" y="16"/>
                                </a:cubicBezTo>
                                <a:close/>
                                <a:moveTo>
                                  <a:pt x="638" y="16"/>
                                </a:moveTo>
                                <a:lnTo>
                                  <a:pt x="526" y="16"/>
                                </a:lnTo>
                                <a:cubicBezTo>
                                  <a:pt x="522" y="16"/>
                                  <a:pt x="518" y="12"/>
                                  <a:pt x="518" y="8"/>
                                </a:cubicBezTo>
                                <a:cubicBezTo>
                                  <a:pt x="518" y="4"/>
                                  <a:pt x="522" y="0"/>
                                  <a:pt x="526" y="0"/>
                                </a:cubicBezTo>
                                <a:lnTo>
                                  <a:pt x="638" y="0"/>
                                </a:lnTo>
                                <a:cubicBezTo>
                                  <a:pt x="642" y="0"/>
                                  <a:pt x="646" y="4"/>
                                  <a:pt x="646" y="8"/>
                                </a:cubicBezTo>
                                <a:cubicBezTo>
                                  <a:pt x="646" y="12"/>
                                  <a:pt x="642" y="16"/>
                                  <a:pt x="638" y="16"/>
                                </a:cubicBezTo>
                                <a:close/>
                                <a:moveTo>
                                  <a:pt x="446" y="16"/>
                                </a:moveTo>
                                <a:lnTo>
                                  <a:pt x="334" y="16"/>
                                </a:lnTo>
                                <a:cubicBezTo>
                                  <a:pt x="330" y="16"/>
                                  <a:pt x="326" y="12"/>
                                  <a:pt x="326" y="8"/>
                                </a:cubicBezTo>
                                <a:cubicBezTo>
                                  <a:pt x="326" y="4"/>
                                  <a:pt x="330" y="0"/>
                                  <a:pt x="334" y="0"/>
                                </a:cubicBezTo>
                                <a:lnTo>
                                  <a:pt x="446" y="0"/>
                                </a:lnTo>
                                <a:cubicBezTo>
                                  <a:pt x="450" y="0"/>
                                  <a:pt x="454" y="4"/>
                                  <a:pt x="454" y="8"/>
                                </a:cubicBezTo>
                                <a:cubicBezTo>
                                  <a:pt x="454" y="12"/>
                                  <a:pt x="450" y="16"/>
                                  <a:pt x="446" y="16"/>
                                </a:cubicBezTo>
                                <a:close/>
                                <a:moveTo>
                                  <a:pt x="254" y="16"/>
                                </a:moveTo>
                                <a:lnTo>
                                  <a:pt x="142" y="16"/>
                                </a:lnTo>
                                <a:cubicBezTo>
                                  <a:pt x="138" y="16"/>
                                  <a:pt x="134" y="12"/>
                                  <a:pt x="134" y="8"/>
                                </a:cubicBezTo>
                                <a:cubicBezTo>
                                  <a:pt x="134" y="4"/>
                                  <a:pt x="138" y="0"/>
                                  <a:pt x="142" y="0"/>
                                </a:cubicBezTo>
                                <a:lnTo>
                                  <a:pt x="254" y="0"/>
                                </a:lnTo>
                                <a:cubicBezTo>
                                  <a:pt x="258" y="0"/>
                                  <a:pt x="262" y="4"/>
                                  <a:pt x="262" y="8"/>
                                </a:cubicBezTo>
                                <a:cubicBezTo>
                                  <a:pt x="262" y="12"/>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2"/>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moveTo>
                                  <a:pt x="16" y="530"/>
                                </a:moveTo>
                                <a:lnTo>
                                  <a:pt x="16" y="622"/>
                                </a:lnTo>
                                <a:cubicBezTo>
                                  <a:pt x="16" y="626"/>
                                  <a:pt x="12" y="630"/>
                                  <a:pt x="8" y="630"/>
                                </a:cubicBezTo>
                                <a:cubicBezTo>
                                  <a:pt x="3" y="630"/>
                                  <a:pt x="0" y="626"/>
                                  <a:pt x="0" y="622"/>
                                </a:cubicBezTo>
                                <a:lnTo>
                                  <a:pt x="0" y="530"/>
                                </a:lnTo>
                                <a:cubicBezTo>
                                  <a:pt x="0" y="525"/>
                                  <a:pt x="3" y="522"/>
                                  <a:pt x="8" y="522"/>
                                </a:cubicBezTo>
                                <a:cubicBezTo>
                                  <a:pt x="12" y="522"/>
                                  <a:pt x="16" y="525"/>
                                  <a:pt x="16" y="53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4" name="Freeform 143"/>
                        <wps:cNvSpPr>
                          <a:spLocks/>
                        </wps:cNvSpPr>
                        <wps:spPr bwMode="auto">
                          <a:xfrm>
                            <a:off x="1180465" y="1163096"/>
                            <a:ext cx="69850" cy="70485"/>
                          </a:xfrm>
                          <a:custGeom>
                            <a:avLst/>
                            <a:gdLst>
                              <a:gd name="T0" fmla="*/ 74 w 147"/>
                              <a:gd name="T1" fmla="*/ 147 h 147"/>
                              <a:gd name="T2" fmla="*/ 0 w 147"/>
                              <a:gd name="T3" fmla="*/ 0 h 147"/>
                              <a:gd name="T4" fmla="*/ 147 w 147"/>
                              <a:gd name="T5" fmla="*/ 0 h 147"/>
                              <a:gd name="T6" fmla="*/ 74 w 147"/>
                              <a:gd name="T7" fmla="*/ 147 h 147"/>
                            </a:gdLst>
                            <a:ahLst/>
                            <a:cxnLst>
                              <a:cxn ang="0">
                                <a:pos x="T0" y="T1"/>
                              </a:cxn>
                              <a:cxn ang="0">
                                <a:pos x="T2" y="T3"/>
                              </a:cxn>
                              <a:cxn ang="0">
                                <a:pos x="T4" y="T5"/>
                              </a:cxn>
                              <a:cxn ang="0">
                                <a:pos x="T6" y="T7"/>
                              </a:cxn>
                            </a:cxnLst>
                            <a:rect l="0" t="0" r="r" b="b"/>
                            <a:pathLst>
                              <a:path w="147" h="147">
                                <a:moveTo>
                                  <a:pt x="74" y="147"/>
                                </a:moveTo>
                                <a:lnTo>
                                  <a:pt x="0" y="0"/>
                                </a:lnTo>
                                <a:cubicBezTo>
                                  <a:pt x="46" y="23"/>
                                  <a:pt x="101" y="23"/>
                                  <a:pt x="147"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5" name="Freeform 144"/>
                        <wps:cNvSpPr>
                          <a:spLocks/>
                        </wps:cNvSpPr>
                        <wps:spPr bwMode="auto">
                          <a:xfrm>
                            <a:off x="2057400" y="959896"/>
                            <a:ext cx="7620" cy="44450"/>
                          </a:xfrm>
                          <a:custGeom>
                            <a:avLst/>
                            <a:gdLst>
                              <a:gd name="T0" fmla="*/ 16 w 16"/>
                              <a:gd name="T1" fmla="*/ 8 h 93"/>
                              <a:gd name="T2" fmla="*/ 16 w 16"/>
                              <a:gd name="T3" fmla="*/ 85 h 93"/>
                              <a:gd name="T4" fmla="*/ 8 w 16"/>
                              <a:gd name="T5" fmla="*/ 93 h 93"/>
                              <a:gd name="T6" fmla="*/ 0 w 16"/>
                              <a:gd name="T7" fmla="*/ 85 h 93"/>
                              <a:gd name="T8" fmla="*/ 0 w 16"/>
                              <a:gd name="T9" fmla="*/ 8 h 93"/>
                              <a:gd name="T10" fmla="*/ 8 w 16"/>
                              <a:gd name="T11" fmla="*/ 0 h 93"/>
                              <a:gd name="T12" fmla="*/ 16 w 16"/>
                              <a:gd name="T13" fmla="*/ 8 h 93"/>
                            </a:gdLst>
                            <a:ahLst/>
                            <a:cxnLst>
                              <a:cxn ang="0">
                                <a:pos x="T0" y="T1"/>
                              </a:cxn>
                              <a:cxn ang="0">
                                <a:pos x="T2" y="T3"/>
                              </a:cxn>
                              <a:cxn ang="0">
                                <a:pos x="T4" y="T5"/>
                              </a:cxn>
                              <a:cxn ang="0">
                                <a:pos x="T6" y="T7"/>
                              </a:cxn>
                              <a:cxn ang="0">
                                <a:pos x="T8" y="T9"/>
                              </a:cxn>
                              <a:cxn ang="0">
                                <a:pos x="T10" y="T11"/>
                              </a:cxn>
                              <a:cxn ang="0">
                                <a:pos x="T12" y="T13"/>
                              </a:cxn>
                            </a:cxnLst>
                            <a:rect l="0" t="0" r="r" b="b"/>
                            <a:pathLst>
                              <a:path w="16" h="93">
                                <a:moveTo>
                                  <a:pt x="16" y="8"/>
                                </a:moveTo>
                                <a:lnTo>
                                  <a:pt x="16" y="85"/>
                                </a:lnTo>
                                <a:cubicBezTo>
                                  <a:pt x="16" y="89"/>
                                  <a:pt x="12" y="93"/>
                                  <a:pt x="8" y="93"/>
                                </a:cubicBezTo>
                                <a:cubicBezTo>
                                  <a:pt x="4" y="93"/>
                                  <a:pt x="0" y="89"/>
                                  <a:pt x="0" y="85"/>
                                </a:cubicBezTo>
                                <a:lnTo>
                                  <a:pt x="0" y="8"/>
                                </a:lnTo>
                                <a:cubicBezTo>
                                  <a:pt x="0" y="3"/>
                                  <a:pt x="4" y="0"/>
                                  <a:pt x="8" y="0"/>
                                </a:cubicBezTo>
                                <a:cubicBezTo>
                                  <a:pt x="12" y="0"/>
                                  <a:pt x="16" y="3"/>
                                  <a:pt x="16" y="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6" name="Freeform 145"/>
                        <wps:cNvSpPr>
                          <a:spLocks/>
                        </wps:cNvSpPr>
                        <wps:spPr bwMode="auto">
                          <a:xfrm>
                            <a:off x="202565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7" name="Freeform 146"/>
                        <wps:cNvSpPr>
                          <a:spLocks noEditPoints="1"/>
                        </wps:cNvSpPr>
                        <wps:spPr bwMode="auto">
                          <a:xfrm>
                            <a:off x="1122045" y="884331"/>
                            <a:ext cx="762635" cy="209550"/>
                          </a:xfrm>
                          <a:custGeom>
                            <a:avLst/>
                            <a:gdLst>
                              <a:gd name="T0" fmla="*/ 1483 w 1603"/>
                              <a:gd name="T1" fmla="*/ 16 h 441"/>
                              <a:gd name="T2" fmla="*/ 1483 w 1603"/>
                              <a:gd name="T3" fmla="*/ 0 h 441"/>
                              <a:gd name="T4" fmla="*/ 1603 w 1603"/>
                              <a:gd name="T5" fmla="*/ 8 h 441"/>
                              <a:gd name="T6" fmla="*/ 1403 w 1603"/>
                              <a:gd name="T7" fmla="*/ 16 h 441"/>
                              <a:gd name="T8" fmla="*/ 1283 w 1603"/>
                              <a:gd name="T9" fmla="*/ 8 h 441"/>
                              <a:gd name="T10" fmla="*/ 1403 w 1603"/>
                              <a:gd name="T11" fmla="*/ 0 h 441"/>
                              <a:gd name="T12" fmla="*/ 1403 w 1603"/>
                              <a:gd name="T13" fmla="*/ 16 h 441"/>
                              <a:gd name="T14" fmla="*/ 1099 w 1603"/>
                              <a:gd name="T15" fmla="*/ 16 h 441"/>
                              <a:gd name="T16" fmla="*/ 1099 w 1603"/>
                              <a:gd name="T17" fmla="*/ 0 h 441"/>
                              <a:gd name="T18" fmla="*/ 1219 w 1603"/>
                              <a:gd name="T19" fmla="*/ 8 h 441"/>
                              <a:gd name="T20" fmla="*/ 1019 w 1603"/>
                              <a:gd name="T21" fmla="*/ 16 h 441"/>
                              <a:gd name="T22" fmla="*/ 899 w 1603"/>
                              <a:gd name="T23" fmla="*/ 8 h 441"/>
                              <a:gd name="T24" fmla="*/ 1019 w 1603"/>
                              <a:gd name="T25" fmla="*/ 0 h 441"/>
                              <a:gd name="T26" fmla="*/ 1019 w 1603"/>
                              <a:gd name="T27" fmla="*/ 16 h 441"/>
                              <a:gd name="T28" fmla="*/ 715 w 1603"/>
                              <a:gd name="T29" fmla="*/ 16 h 441"/>
                              <a:gd name="T30" fmla="*/ 715 w 1603"/>
                              <a:gd name="T31" fmla="*/ 0 h 441"/>
                              <a:gd name="T32" fmla="*/ 835 w 1603"/>
                              <a:gd name="T33" fmla="*/ 8 h 441"/>
                              <a:gd name="T34" fmla="*/ 635 w 1603"/>
                              <a:gd name="T35" fmla="*/ 16 h 441"/>
                              <a:gd name="T36" fmla="*/ 515 w 1603"/>
                              <a:gd name="T37" fmla="*/ 8 h 441"/>
                              <a:gd name="T38" fmla="*/ 635 w 1603"/>
                              <a:gd name="T39" fmla="*/ 0 h 441"/>
                              <a:gd name="T40" fmla="*/ 635 w 1603"/>
                              <a:gd name="T41" fmla="*/ 16 h 441"/>
                              <a:gd name="T42" fmla="*/ 331 w 1603"/>
                              <a:gd name="T43" fmla="*/ 16 h 441"/>
                              <a:gd name="T44" fmla="*/ 331 w 1603"/>
                              <a:gd name="T45" fmla="*/ 0 h 441"/>
                              <a:gd name="T46" fmla="*/ 451 w 1603"/>
                              <a:gd name="T47" fmla="*/ 8 h 441"/>
                              <a:gd name="T48" fmla="*/ 251 w 1603"/>
                              <a:gd name="T49" fmla="*/ 16 h 441"/>
                              <a:gd name="T50" fmla="*/ 131 w 1603"/>
                              <a:gd name="T51" fmla="*/ 8 h 441"/>
                              <a:gd name="T52" fmla="*/ 251 w 1603"/>
                              <a:gd name="T53" fmla="*/ 0 h 441"/>
                              <a:gd name="T54" fmla="*/ 251 w 1603"/>
                              <a:gd name="T55" fmla="*/ 16 h 441"/>
                              <a:gd name="T56" fmla="*/ 8 w 1603"/>
                              <a:gd name="T57" fmla="*/ 16 h 441"/>
                              <a:gd name="T58" fmla="*/ 16 w 1603"/>
                              <a:gd name="T59" fmla="*/ 69 h 441"/>
                              <a:gd name="T60" fmla="*/ 0 w 1603"/>
                              <a:gd name="T61" fmla="*/ 69 h 441"/>
                              <a:gd name="T62" fmla="*/ 8 w 1603"/>
                              <a:gd name="T63" fmla="*/ 0 h 441"/>
                              <a:gd name="T64" fmla="*/ 67 w 1603"/>
                              <a:gd name="T65" fmla="*/ 8 h 441"/>
                              <a:gd name="T66" fmla="*/ 16 w 1603"/>
                              <a:gd name="T67" fmla="*/ 149 h 441"/>
                              <a:gd name="T68" fmla="*/ 8 w 1603"/>
                              <a:gd name="T69" fmla="*/ 269 h 441"/>
                              <a:gd name="T70" fmla="*/ 0 w 1603"/>
                              <a:gd name="T71" fmla="*/ 149 h 441"/>
                              <a:gd name="T72" fmla="*/ 16 w 1603"/>
                              <a:gd name="T73" fmla="*/ 149 h 441"/>
                              <a:gd name="T74" fmla="*/ 16 w 1603"/>
                              <a:gd name="T75" fmla="*/ 433 h 441"/>
                              <a:gd name="T76" fmla="*/ 0 w 1603"/>
                              <a:gd name="T77" fmla="*/ 433 h 441"/>
                              <a:gd name="T78" fmla="*/ 8 w 1603"/>
                              <a:gd name="T79" fmla="*/ 33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3" h="441">
                                <a:moveTo>
                                  <a:pt x="1595" y="16"/>
                                </a:moveTo>
                                <a:lnTo>
                                  <a:pt x="1483" y="16"/>
                                </a:lnTo>
                                <a:cubicBezTo>
                                  <a:pt x="1479" y="16"/>
                                  <a:pt x="1475" y="12"/>
                                  <a:pt x="1475" y="8"/>
                                </a:cubicBezTo>
                                <a:cubicBezTo>
                                  <a:pt x="1475" y="4"/>
                                  <a:pt x="1479" y="0"/>
                                  <a:pt x="1483" y="0"/>
                                </a:cubicBezTo>
                                <a:lnTo>
                                  <a:pt x="1595" y="0"/>
                                </a:lnTo>
                                <a:cubicBezTo>
                                  <a:pt x="1599" y="0"/>
                                  <a:pt x="1603" y="4"/>
                                  <a:pt x="1603" y="8"/>
                                </a:cubicBezTo>
                                <a:cubicBezTo>
                                  <a:pt x="1603" y="12"/>
                                  <a:pt x="1599" y="16"/>
                                  <a:pt x="1595" y="16"/>
                                </a:cubicBezTo>
                                <a:close/>
                                <a:moveTo>
                                  <a:pt x="1403" y="16"/>
                                </a:moveTo>
                                <a:lnTo>
                                  <a:pt x="1291" y="16"/>
                                </a:lnTo>
                                <a:cubicBezTo>
                                  <a:pt x="1287" y="16"/>
                                  <a:pt x="1283" y="12"/>
                                  <a:pt x="1283" y="8"/>
                                </a:cubicBezTo>
                                <a:cubicBezTo>
                                  <a:pt x="1283" y="4"/>
                                  <a:pt x="1287" y="0"/>
                                  <a:pt x="1291" y="0"/>
                                </a:cubicBezTo>
                                <a:lnTo>
                                  <a:pt x="1403" y="0"/>
                                </a:lnTo>
                                <a:cubicBezTo>
                                  <a:pt x="1407" y="0"/>
                                  <a:pt x="1411" y="4"/>
                                  <a:pt x="1411" y="8"/>
                                </a:cubicBezTo>
                                <a:cubicBezTo>
                                  <a:pt x="1411" y="12"/>
                                  <a:pt x="1407" y="16"/>
                                  <a:pt x="1403" y="16"/>
                                </a:cubicBezTo>
                                <a:close/>
                                <a:moveTo>
                                  <a:pt x="1211" y="16"/>
                                </a:moveTo>
                                <a:lnTo>
                                  <a:pt x="1099" y="16"/>
                                </a:lnTo>
                                <a:cubicBezTo>
                                  <a:pt x="1095" y="16"/>
                                  <a:pt x="1091" y="12"/>
                                  <a:pt x="1091" y="8"/>
                                </a:cubicBezTo>
                                <a:cubicBezTo>
                                  <a:pt x="1091" y="4"/>
                                  <a:pt x="1095" y="0"/>
                                  <a:pt x="1099" y="0"/>
                                </a:cubicBezTo>
                                <a:lnTo>
                                  <a:pt x="1211" y="0"/>
                                </a:lnTo>
                                <a:cubicBezTo>
                                  <a:pt x="1215" y="0"/>
                                  <a:pt x="1219" y="4"/>
                                  <a:pt x="1219" y="8"/>
                                </a:cubicBezTo>
                                <a:cubicBezTo>
                                  <a:pt x="1219" y="12"/>
                                  <a:pt x="1215" y="16"/>
                                  <a:pt x="1211" y="16"/>
                                </a:cubicBezTo>
                                <a:close/>
                                <a:moveTo>
                                  <a:pt x="1019" y="16"/>
                                </a:moveTo>
                                <a:lnTo>
                                  <a:pt x="907" y="16"/>
                                </a:lnTo>
                                <a:cubicBezTo>
                                  <a:pt x="903" y="16"/>
                                  <a:pt x="899" y="12"/>
                                  <a:pt x="899" y="8"/>
                                </a:cubicBezTo>
                                <a:cubicBezTo>
                                  <a:pt x="899" y="4"/>
                                  <a:pt x="903" y="0"/>
                                  <a:pt x="907" y="0"/>
                                </a:cubicBezTo>
                                <a:lnTo>
                                  <a:pt x="1019" y="0"/>
                                </a:lnTo>
                                <a:cubicBezTo>
                                  <a:pt x="1023" y="0"/>
                                  <a:pt x="1027" y="4"/>
                                  <a:pt x="1027" y="8"/>
                                </a:cubicBezTo>
                                <a:cubicBezTo>
                                  <a:pt x="1027" y="12"/>
                                  <a:pt x="1023" y="16"/>
                                  <a:pt x="1019" y="16"/>
                                </a:cubicBezTo>
                                <a:close/>
                                <a:moveTo>
                                  <a:pt x="827" y="16"/>
                                </a:moveTo>
                                <a:lnTo>
                                  <a:pt x="715" y="16"/>
                                </a:lnTo>
                                <a:cubicBezTo>
                                  <a:pt x="711" y="16"/>
                                  <a:pt x="707" y="12"/>
                                  <a:pt x="707" y="8"/>
                                </a:cubicBezTo>
                                <a:cubicBezTo>
                                  <a:pt x="707" y="4"/>
                                  <a:pt x="711" y="0"/>
                                  <a:pt x="715" y="0"/>
                                </a:cubicBezTo>
                                <a:lnTo>
                                  <a:pt x="827" y="0"/>
                                </a:lnTo>
                                <a:cubicBezTo>
                                  <a:pt x="831" y="0"/>
                                  <a:pt x="835" y="4"/>
                                  <a:pt x="835" y="8"/>
                                </a:cubicBezTo>
                                <a:cubicBezTo>
                                  <a:pt x="835" y="12"/>
                                  <a:pt x="831" y="16"/>
                                  <a:pt x="827" y="16"/>
                                </a:cubicBezTo>
                                <a:close/>
                                <a:moveTo>
                                  <a:pt x="635" y="16"/>
                                </a:moveTo>
                                <a:lnTo>
                                  <a:pt x="523" y="16"/>
                                </a:lnTo>
                                <a:cubicBezTo>
                                  <a:pt x="519" y="16"/>
                                  <a:pt x="515" y="12"/>
                                  <a:pt x="515" y="8"/>
                                </a:cubicBezTo>
                                <a:cubicBezTo>
                                  <a:pt x="515" y="4"/>
                                  <a:pt x="519" y="0"/>
                                  <a:pt x="523" y="0"/>
                                </a:cubicBezTo>
                                <a:lnTo>
                                  <a:pt x="635" y="0"/>
                                </a:lnTo>
                                <a:cubicBezTo>
                                  <a:pt x="639" y="0"/>
                                  <a:pt x="643" y="4"/>
                                  <a:pt x="643" y="8"/>
                                </a:cubicBezTo>
                                <a:cubicBezTo>
                                  <a:pt x="643" y="12"/>
                                  <a:pt x="639" y="16"/>
                                  <a:pt x="635" y="16"/>
                                </a:cubicBezTo>
                                <a:close/>
                                <a:moveTo>
                                  <a:pt x="443" y="16"/>
                                </a:moveTo>
                                <a:lnTo>
                                  <a:pt x="331" y="16"/>
                                </a:lnTo>
                                <a:cubicBezTo>
                                  <a:pt x="327" y="16"/>
                                  <a:pt x="323" y="12"/>
                                  <a:pt x="323" y="8"/>
                                </a:cubicBezTo>
                                <a:cubicBezTo>
                                  <a:pt x="323" y="4"/>
                                  <a:pt x="327" y="0"/>
                                  <a:pt x="331" y="0"/>
                                </a:cubicBezTo>
                                <a:lnTo>
                                  <a:pt x="443" y="0"/>
                                </a:lnTo>
                                <a:cubicBezTo>
                                  <a:pt x="447" y="0"/>
                                  <a:pt x="451" y="4"/>
                                  <a:pt x="451" y="8"/>
                                </a:cubicBezTo>
                                <a:cubicBezTo>
                                  <a:pt x="451" y="12"/>
                                  <a:pt x="447" y="16"/>
                                  <a:pt x="443" y="16"/>
                                </a:cubicBezTo>
                                <a:close/>
                                <a:moveTo>
                                  <a:pt x="251" y="16"/>
                                </a:moveTo>
                                <a:lnTo>
                                  <a:pt x="139" y="16"/>
                                </a:lnTo>
                                <a:cubicBezTo>
                                  <a:pt x="135" y="16"/>
                                  <a:pt x="131" y="12"/>
                                  <a:pt x="131" y="8"/>
                                </a:cubicBezTo>
                                <a:cubicBezTo>
                                  <a:pt x="131" y="4"/>
                                  <a:pt x="135" y="0"/>
                                  <a:pt x="139" y="0"/>
                                </a:cubicBezTo>
                                <a:lnTo>
                                  <a:pt x="251" y="0"/>
                                </a:lnTo>
                                <a:cubicBezTo>
                                  <a:pt x="255" y="0"/>
                                  <a:pt x="259" y="4"/>
                                  <a:pt x="259" y="8"/>
                                </a:cubicBezTo>
                                <a:cubicBezTo>
                                  <a:pt x="259" y="12"/>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2"/>
                                  <a:pt x="63" y="16"/>
                                  <a:pt x="59" y="16"/>
                                </a:cubicBezTo>
                                <a:close/>
                                <a:moveTo>
                                  <a:pt x="16" y="149"/>
                                </a:moveTo>
                                <a:lnTo>
                                  <a:pt x="16" y="261"/>
                                </a:lnTo>
                                <a:cubicBezTo>
                                  <a:pt x="16" y="265"/>
                                  <a:pt x="12" y="269"/>
                                  <a:pt x="8" y="269"/>
                                </a:cubicBezTo>
                                <a:cubicBezTo>
                                  <a:pt x="3" y="269"/>
                                  <a:pt x="0" y="265"/>
                                  <a:pt x="0" y="261"/>
                                </a:cubicBezTo>
                                <a:lnTo>
                                  <a:pt x="0" y="149"/>
                                </a:lnTo>
                                <a:cubicBezTo>
                                  <a:pt x="0" y="144"/>
                                  <a:pt x="3" y="141"/>
                                  <a:pt x="8" y="141"/>
                                </a:cubicBezTo>
                                <a:cubicBezTo>
                                  <a:pt x="12" y="141"/>
                                  <a:pt x="16" y="144"/>
                                  <a:pt x="16" y="149"/>
                                </a:cubicBezTo>
                                <a:close/>
                                <a:moveTo>
                                  <a:pt x="16" y="341"/>
                                </a:moveTo>
                                <a:lnTo>
                                  <a:pt x="16" y="433"/>
                                </a:lnTo>
                                <a:cubicBezTo>
                                  <a:pt x="16" y="437"/>
                                  <a:pt x="12" y="441"/>
                                  <a:pt x="8" y="441"/>
                                </a:cubicBezTo>
                                <a:cubicBezTo>
                                  <a:pt x="3" y="441"/>
                                  <a:pt x="0" y="437"/>
                                  <a:pt x="0" y="433"/>
                                </a:cubicBezTo>
                                <a:lnTo>
                                  <a:pt x="0" y="341"/>
                                </a:lnTo>
                                <a:cubicBezTo>
                                  <a:pt x="0" y="336"/>
                                  <a:pt x="3" y="333"/>
                                  <a:pt x="8" y="333"/>
                                </a:cubicBezTo>
                                <a:cubicBezTo>
                                  <a:pt x="12" y="333"/>
                                  <a:pt x="16" y="336"/>
                                  <a:pt x="16" y="341"/>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8" name="Freeform 147"/>
                        <wps:cNvSpPr>
                          <a:spLocks/>
                        </wps:cNvSpPr>
                        <wps:spPr bwMode="auto">
                          <a:xfrm>
                            <a:off x="1090295" y="1072926"/>
                            <a:ext cx="70485" cy="70485"/>
                          </a:xfrm>
                          <a:custGeom>
                            <a:avLst/>
                            <a:gdLst>
                              <a:gd name="T0" fmla="*/ 74 w 148"/>
                              <a:gd name="T1" fmla="*/ 147 h 147"/>
                              <a:gd name="T2" fmla="*/ 0 w 148"/>
                              <a:gd name="T3" fmla="*/ 0 h 147"/>
                              <a:gd name="T4" fmla="*/ 148 w 148"/>
                              <a:gd name="T5" fmla="*/ 0 h 147"/>
                              <a:gd name="T6" fmla="*/ 148 w 148"/>
                              <a:gd name="T7" fmla="*/ 0 h 147"/>
                              <a:gd name="T8" fmla="*/ 74 w 148"/>
                              <a:gd name="T9" fmla="*/ 147 h 147"/>
                            </a:gdLst>
                            <a:ahLst/>
                            <a:cxnLst>
                              <a:cxn ang="0">
                                <a:pos x="T0" y="T1"/>
                              </a:cxn>
                              <a:cxn ang="0">
                                <a:pos x="T2" y="T3"/>
                              </a:cxn>
                              <a:cxn ang="0">
                                <a:pos x="T4" y="T5"/>
                              </a:cxn>
                              <a:cxn ang="0">
                                <a:pos x="T6" y="T7"/>
                              </a:cxn>
                              <a:cxn ang="0">
                                <a:pos x="T8" y="T9"/>
                              </a:cxn>
                            </a:cxnLst>
                            <a:rect l="0" t="0" r="r" b="b"/>
                            <a:pathLst>
                              <a:path w="148" h="147">
                                <a:moveTo>
                                  <a:pt x="74" y="147"/>
                                </a:moveTo>
                                <a:lnTo>
                                  <a:pt x="0" y="0"/>
                                </a:lnTo>
                                <a:cubicBezTo>
                                  <a:pt x="46" y="23"/>
                                  <a:pt x="101" y="23"/>
                                  <a:pt x="148" y="0"/>
                                </a:cubicBezTo>
                                <a:lnTo>
                                  <a:pt x="148" y="0"/>
                                </a:ln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9" name="Freeform 148"/>
                        <wps:cNvSpPr>
                          <a:spLocks noEditPoints="1"/>
                        </wps:cNvSpPr>
                        <wps:spPr bwMode="auto">
                          <a:xfrm>
                            <a:off x="1017905" y="884331"/>
                            <a:ext cx="866775" cy="115570"/>
                          </a:xfrm>
                          <a:custGeom>
                            <a:avLst/>
                            <a:gdLst>
                              <a:gd name="T0" fmla="*/ 1701 w 1821"/>
                              <a:gd name="T1" fmla="*/ 16 h 243"/>
                              <a:gd name="T2" fmla="*/ 1701 w 1821"/>
                              <a:gd name="T3" fmla="*/ 0 h 243"/>
                              <a:gd name="T4" fmla="*/ 1821 w 1821"/>
                              <a:gd name="T5" fmla="*/ 8 h 243"/>
                              <a:gd name="T6" fmla="*/ 1621 w 1821"/>
                              <a:gd name="T7" fmla="*/ 16 h 243"/>
                              <a:gd name="T8" fmla="*/ 1501 w 1821"/>
                              <a:gd name="T9" fmla="*/ 8 h 243"/>
                              <a:gd name="T10" fmla="*/ 1621 w 1821"/>
                              <a:gd name="T11" fmla="*/ 0 h 243"/>
                              <a:gd name="T12" fmla="*/ 1621 w 1821"/>
                              <a:gd name="T13" fmla="*/ 16 h 243"/>
                              <a:gd name="T14" fmla="*/ 1317 w 1821"/>
                              <a:gd name="T15" fmla="*/ 16 h 243"/>
                              <a:gd name="T16" fmla="*/ 1317 w 1821"/>
                              <a:gd name="T17" fmla="*/ 0 h 243"/>
                              <a:gd name="T18" fmla="*/ 1437 w 1821"/>
                              <a:gd name="T19" fmla="*/ 8 h 243"/>
                              <a:gd name="T20" fmla="*/ 1237 w 1821"/>
                              <a:gd name="T21" fmla="*/ 16 h 243"/>
                              <a:gd name="T22" fmla="*/ 1117 w 1821"/>
                              <a:gd name="T23" fmla="*/ 8 h 243"/>
                              <a:gd name="T24" fmla="*/ 1237 w 1821"/>
                              <a:gd name="T25" fmla="*/ 0 h 243"/>
                              <a:gd name="T26" fmla="*/ 1237 w 1821"/>
                              <a:gd name="T27" fmla="*/ 16 h 243"/>
                              <a:gd name="T28" fmla="*/ 933 w 1821"/>
                              <a:gd name="T29" fmla="*/ 16 h 243"/>
                              <a:gd name="T30" fmla="*/ 933 w 1821"/>
                              <a:gd name="T31" fmla="*/ 0 h 243"/>
                              <a:gd name="T32" fmla="*/ 1053 w 1821"/>
                              <a:gd name="T33" fmla="*/ 8 h 243"/>
                              <a:gd name="T34" fmla="*/ 853 w 1821"/>
                              <a:gd name="T35" fmla="*/ 16 h 243"/>
                              <a:gd name="T36" fmla="*/ 733 w 1821"/>
                              <a:gd name="T37" fmla="*/ 8 h 243"/>
                              <a:gd name="T38" fmla="*/ 853 w 1821"/>
                              <a:gd name="T39" fmla="*/ 0 h 243"/>
                              <a:gd name="T40" fmla="*/ 853 w 1821"/>
                              <a:gd name="T41" fmla="*/ 16 h 243"/>
                              <a:gd name="T42" fmla="*/ 549 w 1821"/>
                              <a:gd name="T43" fmla="*/ 16 h 243"/>
                              <a:gd name="T44" fmla="*/ 549 w 1821"/>
                              <a:gd name="T45" fmla="*/ 0 h 243"/>
                              <a:gd name="T46" fmla="*/ 669 w 1821"/>
                              <a:gd name="T47" fmla="*/ 8 h 243"/>
                              <a:gd name="T48" fmla="*/ 469 w 1821"/>
                              <a:gd name="T49" fmla="*/ 16 h 243"/>
                              <a:gd name="T50" fmla="*/ 349 w 1821"/>
                              <a:gd name="T51" fmla="*/ 8 h 243"/>
                              <a:gd name="T52" fmla="*/ 469 w 1821"/>
                              <a:gd name="T53" fmla="*/ 0 h 243"/>
                              <a:gd name="T54" fmla="*/ 469 w 1821"/>
                              <a:gd name="T55" fmla="*/ 16 h 243"/>
                              <a:gd name="T56" fmla="*/ 165 w 1821"/>
                              <a:gd name="T57" fmla="*/ 16 h 243"/>
                              <a:gd name="T58" fmla="*/ 165 w 1821"/>
                              <a:gd name="T59" fmla="*/ 0 h 243"/>
                              <a:gd name="T60" fmla="*/ 285 w 1821"/>
                              <a:gd name="T61" fmla="*/ 8 h 243"/>
                              <a:gd name="T62" fmla="*/ 85 w 1821"/>
                              <a:gd name="T63" fmla="*/ 16 h 243"/>
                              <a:gd name="T64" fmla="*/ 16 w 1821"/>
                              <a:gd name="T65" fmla="*/ 8 h 243"/>
                              <a:gd name="T66" fmla="*/ 8 w 1821"/>
                              <a:gd name="T67" fmla="*/ 51 h 243"/>
                              <a:gd name="T68" fmla="*/ 0 w 1821"/>
                              <a:gd name="T69" fmla="*/ 8 h 243"/>
                              <a:gd name="T70" fmla="*/ 85 w 1821"/>
                              <a:gd name="T71" fmla="*/ 0 h 243"/>
                              <a:gd name="T72" fmla="*/ 85 w 1821"/>
                              <a:gd name="T73" fmla="*/ 16 h 243"/>
                              <a:gd name="T74" fmla="*/ 16 w 1821"/>
                              <a:gd name="T75" fmla="*/ 235 h 243"/>
                              <a:gd name="T76" fmla="*/ 0 w 1821"/>
                              <a:gd name="T77" fmla="*/ 235 h 243"/>
                              <a:gd name="T78" fmla="*/ 8 w 1821"/>
                              <a:gd name="T79" fmla="*/ 11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21" h="243">
                                <a:moveTo>
                                  <a:pt x="1813" y="16"/>
                                </a:moveTo>
                                <a:lnTo>
                                  <a:pt x="1701" y="16"/>
                                </a:lnTo>
                                <a:cubicBezTo>
                                  <a:pt x="1697" y="16"/>
                                  <a:pt x="1693" y="12"/>
                                  <a:pt x="1693" y="8"/>
                                </a:cubicBezTo>
                                <a:cubicBezTo>
                                  <a:pt x="1693" y="4"/>
                                  <a:pt x="1697" y="0"/>
                                  <a:pt x="1701" y="0"/>
                                </a:cubicBezTo>
                                <a:lnTo>
                                  <a:pt x="1813" y="0"/>
                                </a:lnTo>
                                <a:cubicBezTo>
                                  <a:pt x="1817" y="0"/>
                                  <a:pt x="1821" y="4"/>
                                  <a:pt x="1821" y="8"/>
                                </a:cubicBezTo>
                                <a:cubicBezTo>
                                  <a:pt x="1821" y="12"/>
                                  <a:pt x="1817" y="16"/>
                                  <a:pt x="1813" y="16"/>
                                </a:cubicBezTo>
                                <a:close/>
                                <a:moveTo>
                                  <a:pt x="1621" y="16"/>
                                </a:moveTo>
                                <a:lnTo>
                                  <a:pt x="1509" y="16"/>
                                </a:lnTo>
                                <a:cubicBezTo>
                                  <a:pt x="1505" y="16"/>
                                  <a:pt x="1501" y="12"/>
                                  <a:pt x="1501" y="8"/>
                                </a:cubicBezTo>
                                <a:cubicBezTo>
                                  <a:pt x="1501" y="4"/>
                                  <a:pt x="1505" y="0"/>
                                  <a:pt x="1509" y="0"/>
                                </a:cubicBezTo>
                                <a:lnTo>
                                  <a:pt x="1621" y="0"/>
                                </a:lnTo>
                                <a:cubicBezTo>
                                  <a:pt x="1625" y="0"/>
                                  <a:pt x="1629" y="4"/>
                                  <a:pt x="1629" y="8"/>
                                </a:cubicBezTo>
                                <a:cubicBezTo>
                                  <a:pt x="1629" y="12"/>
                                  <a:pt x="1625" y="16"/>
                                  <a:pt x="1621" y="16"/>
                                </a:cubicBezTo>
                                <a:close/>
                                <a:moveTo>
                                  <a:pt x="1429" y="16"/>
                                </a:moveTo>
                                <a:lnTo>
                                  <a:pt x="1317" y="16"/>
                                </a:lnTo>
                                <a:cubicBezTo>
                                  <a:pt x="1313" y="16"/>
                                  <a:pt x="1309" y="12"/>
                                  <a:pt x="1309" y="8"/>
                                </a:cubicBezTo>
                                <a:cubicBezTo>
                                  <a:pt x="1309" y="4"/>
                                  <a:pt x="1313" y="0"/>
                                  <a:pt x="1317" y="0"/>
                                </a:cubicBezTo>
                                <a:lnTo>
                                  <a:pt x="1429" y="0"/>
                                </a:lnTo>
                                <a:cubicBezTo>
                                  <a:pt x="1433" y="0"/>
                                  <a:pt x="1437" y="4"/>
                                  <a:pt x="1437" y="8"/>
                                </a:cubicBezTo>
                                <a:cubicBezTo>
                                  <a:pt x="1437" y="12"/>
                                  <a:pt x="1433" y="16"/>
                                  <a:pt x="1429" y="16"/>
                                </a:cubicBezTo>
                                <a:close/>
                                <a:moveTo>
                                  <a:pt x="1237" y="16"/>
                                </a:moveTo>
                                <a:lnTo>
                                  <a:pt x="1125" y="16"/>
                                </a:lnTo>
                                <a:cubicBezTo>
                                  <a:pt x="1121" y="16"/>
                                  <a:pt x="1117" y="12"/>
                                  <a:pt x="1117" y="8"/>
                                </a:cubicBezTo>
                                <a:cubicBezTo>
                                  <a:pt x="1117" y="4"/>
                                  <a:pt x="1121" y="0"/>
                                  <a:pt x="1125" y="0"/>
                                </a:cubicBezTo>
                                <a:lnTo>
                                  <a:pt x="1237" y="0"/>
                                </a:lnTo>
                                <a:cubicBezTo>
                                  <a:pt x="1241" y="0"/>
                                  <a:pt x="1245" y="4"/>
                                  <a:pt x="1245" y="8"/>
                                </a:cubicBezTo>
                                <a:cubicBezTo>
                                  <a:pt x="1245" y="12"/>
                                  <a:pt x="1241" y="16"/>
                                  <a:pt x="1237" y="16"/>
                                </a:cubicBezTo>
                                <a:close/>
                                <a:moveTo>
                                  <a:pt x="1045" y="16"/>
                                </a:moveTo>
                                <a:lnTo>
                                  <a:pt x="933" y="16"/>
                                </a:lnTo>
                                <a:cubicBezTo>
                                  <a:pt x="929" y="16"/>
                                  <a:pt x="925" y="12"/>
                                  <a:pt x="925" y="8"/>
                                </a:cubicBezTo>
                                <a:cubicBezTo>
                                  <a:pt x="925" y="4"/>
                                  <a:pt x="929" y="0"/>
                                  <a:pt x="933" y="0"/>
                                </a:cubicBezTo>
                                <a:lnTo>
                                  <a:pt x="1045" y="0"/>
                                </a:lnTo>
                                <a:cubicBezTo>
                                  <a:pt x="1049" y="0"/>
                                  <a:pt x="1053" y="4"/>
                                  <a:pt x="1053" y="8"/>
                                </a:cubicBezTo>
                                <a:cubicBezTo>
                                  <a:pt x="1053" y="12"/>
                                  <a:pt x="1049" y="16"/>
                                  <a:pt x="1045" y="16"/>
                                </a:cubicBezTo>
                                <a:close/>
                                <a:moveTo>
                                  <a:pt x="853" y="16"/>
                                </a:moveTo>
                                <a:lnTo>
                                  <a:pt x="741" y="16"/>
                                </a:lnTo>
                                <a:cubicBezTo>
                                  <a:pt x="737" y="16"/>
                                  <a:pt x="733" y="12"/>
                                  <a:pt x="733" y="8"/>
                                </a:cubicBezTo>
                                <a:cubicBezTo>
                                  <a:pt x="733" y="4"/>
                                  <a:pt x="737" y="0"/>
                                  <a:pt x="741" y="0"/>
                                </a:cubicBezTo>
                                <a:lnTo>
                                  <a:pt x="853" y="0"/>
                                </a:lnTo>
                                <a:cubicBezTo>
                                  <a:pt x="857" y="0"/>
                                  <a:pt x="861" y="4"/>
                                  <a:pt x="861" y="8"/>
                                </a:cubicBezTo>
                                <a:cubicBezTo>
                                  <a:pt x="861" y="12"/>
                                  <a:pt x="857" y="16"/>
                                  <a:pt x="853" y="16"/>
                                </a:cubicBezTo>
                                <a:close/>
                                <a:moveTo>
                                  <a:pt x="661" y="16"/>
                                </a:moveTo>
                                <a:lnTo>
                                  <a:pt x="549" y="16"/>
                                </a:lnTo>
                                <a:cubicBezTo>
                                  <a:pt x="545" y="16"/>
                                  <a:pt x="541" y="12"/>
                                  <a:pt x="541" y="8"/>
                                </a:cubicBezTo>
                                <a:cubicBezTo>
                                  <a:pt x="541" y="4"/>
                                  <a:pt x="545" y="0"/>
                                  <a:pt x="549" y="0"/>
                                </a:cubicBezTo>
                                <a:lnTo>
                                  <a:pt x="661" y="0"/>
                                </a:lnTo>
                                <a:cubicBezTo>
                                  <a:pt x="665" y="0"/>
                                  <a:pt x="669" y="4"/>
                                  <a:pt x="669" y="8"/>
                                </a:cubicBezTo>
                                <a:cubicBezTo>
                                  <a:pt x="669" y="12"/>
                                  <a:pt x="665" y="16"/>
                                  <a:pt x="661" y="16"/>
                                </a:cubicBezTo>
                                <a:close/>
                                <a:moveTo>
                                  <a:pt x="469" y="16"/>
                                </a:moveTo>
                                <a:lnTo>
                                  <a:pt x="357" y="16"/>
                                </a:lnTo>
                                <a:cubicBezTo>
                                  <a:pt x="353" y="16"/>
                                  <a:pt x="349" y="12"/>
                                  <a:pt x="349" y="8"/>
                                </a:cubicBezTo>
                                <a:cubicBezTo>
                                  <a:pt x="349" y="4"/>
                                  <a:pt x="353" y="0"/>
                                  <a:pt x="357" y="0"/>
                                </a:cubicBezTo>
                                <a:lnTo>
                                  <a:pt x="469" y="0"/>
                                </a:lnTo>
                                <a:cubicBezTo>
                                  <a:pt x="473" y="0"/>
                                  <a:pt x="477" y="4"/>
                                  <a:pt x="477" y="8"/>
                                </a:cubicBezTo>
                                <a:cubicBezTo>
                                  <a:pt x="477" y="12"/>
                                  <a:pt x="473" y="16"/>
                                  <a:pt x="469" y="16"/>
                                </a:cubicBezTo>
                                <a:close/>
                                <a:moveTo>
                                  <a:pt x="277" y="16"/>
                                </a:moveTo>
                                <a:lnTo>
                                  <a:pt x="165" y="16"/>
                                </a:lnTo>
                                <a:cubicBezTo>
                                  <a:pt x="161" y="16"/>
                                  <a:pt x="157" y="12"/>
                                  <a:pt x="157" y="8"/>
                                </a:cubicBezTo>
                                <a:cubicBezTo>
                                  <a:pt x="157" y="4"/>
                                  <a:pt x="161" y="0"/>
                                  <a:pt x="165" y="0"/>
                                </a:cubicBezTo>
                                <a:lnTo>
                                  <a:pt x="277" y="0"/>
                                </a:lnTo>
                                <a:cubicBezTo>
                                  <a:pt x="281" y="0"/>
                                  <a:pt x="285" y="4"/>
                                  <a:pt x="285" y="8"/>
                                </a:cubicBezTo>
                                <a:cubicBezTo>
                                  <a:pt x="285" y="12"/>
                                  <a:pt x="281" y="16"/>
                                  <a:pt x="277" y="16"/>
                                </a:cubicBezTo>
                                <a:close/>
                                <a:moveTo>
                                  <a:pt x="85" y="16"/>
                                </a:moveTo>
                                <a:lnTo>
                                  <a:pt x="8" y="16"/>
                                </a:lnTo>
                                <a:lnTo>
                                  <a:pt x="16" y="8"/>
                                </a:lnTo>
                                <a:lnTo>
                                  <a:pt x="16" y="43"/>
                                </a:lnTo>
                                <a:cubicBezTo>
                                  <a:pt x="16" y="48"/>
                                  <a:pt x="13" y="51"/>
                                  <a:pt x="8" y="51"/>
                                </a:cubicBezTo>
                                <a:cubicBezTo>
                                  <a:pt x="4" y="51"/>
                                  <a:pt x="0" y="48"/>
                                  <a:pt x="0" y="43"/>
                                </a:cubicBezTo>
                                <a:lnTo>
                                  <a:pt x="0" y="8"/>
                                </a:lnTo>
                                <a:cubicBezTo>
                                  <a:pt x="0" y="4"/>
                                  <a:pt x="4" y="0"/>
                                  <a:pt x="8" y="0"/>
                                </a:cubicBezTo>
                                <a:lnTo>
                                  <a:pt x="85" y="0"/>
                                </a:lnTo>
                                <a:cubicBezTo>
                                  <a:pt x="89" y="0"/>
                                  <a:pt x="93" y="4"/>
                                  <a:pt x="93" y="8"/>
                                </a:cubicBezTo>
                                <a:cubicBezTo>
                                  <a:pt x="93" y="12"/>
                                  <a:pt x="89" y="16"/>
                                  <a:pt x="85" y="16"/>
                                </a:cubicBezTo>
                                <a:close/>
                                <a:moveTo>
                                  <a:pt x="16" y="123"/>
                                </a:moveTo>
                                <a:lnTo>
                                  <a:pt x="16" y="235"/>
                                </a:lnTo>
                                <a:cubicBezTo>
                                  <a:pt x="16" y="240"/>
                                  <a:pt x="13" y="243"/>
                                  <a:pt x="8" y="243"/>
                                </a:cubicBezTo>
                                <a:cubicBezTo>
                                  <a:pt x="4" y="243"/>
                                  <a:pt x="0" y="240"/>
                                  <a:pt x="0" y="235"/>
                                </a:cubicBezTo>
                                <a:lnTo>
                                  <a:pt x="0" y="123"/>
                                </a:lnTo>
                                <a:cubicBezTo>
                                  <a:pt x="0" y="119"/>
                                  <a:pt x="4" y="115"/>
                                  <a:pt x="8" y="115"/>
                                </a:cubicBezTo>
                                <a:cubicBezTo>
                                  <a:pt x="13" y="115"/>
                                  <a:pt x="16" y="119"/>
                                  <a:pt x="16" y="123"/>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10" name="Freeform 149"/>
                        <wps:cNvSpPr>
                          <a:spLocks/>
                        </wps:cNvSpPr>
                        <wps:spPr bwMode="auto">
                          <a:xfrm>
                            <a:off x="98679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2"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11" name="Freeform 150"/>
                        <wps:cNvSpPr>
                          <a:spLocks noEditPoints="1"/>
                        </wps:cNvSpPr>
                        <wps:spPr bwMode="auto">
                          <a:xfrm>
                            <a:off x="2237105" y="725581"/>
                            <a:ext cx="1001395" cy="151765"/>
                          </a:xfrm>
                          <a:custGeom>
                            <a:avLst/>
                            <a:gdLst>
                              <a:gd name="T0" fmla="*/ 120 w 2104"/>
                              <a:gd name="T1" fmla="*/ 303 h 319"/>
                              <a:gd name="T2" fmla="*/ 120 w 2104"/>
                              <a:gd name="T3" fmla="*/ 319 h 319"/>
                              <a:gd name="T4" fmla="*/ 0 w 2104"/>
                              <a:gd name="T5" fmla="*/ 311 h 319"/>
                              <a:gd name="T6" fmla="*/ 200 w 2104"/>
                              <a:gd name="T7" fmla="*/ 303 h 319"/>
                              <a:gd name="T8" fmla="*/ 320 w 2104"/>
                              <a:gd name="T9" fmla="*/ 311 h 319"/>
                              <a:gd name="T10" fmla="*/ 200 w 2104"/>
                              <a:gd name="T11" fmla="*/ 319 h 319"/>
                              <a:gd name="T12" fmla="*/ 200 w 2104"/>
                              <a:gd name="T13" fmla="*/ 303 h 319"/>
                              <a:gd name="T14" fmla="*/ 504 w 2104"/>
                              <a:gd name="T15" fmla="*/ 303 h 319"/>
                              <a:gd name="T16" fmla="*/ 504 w 2104"/>
                              <a:gd name="T17" fmla="*/ 319 h 319"/>
                              <a:gd name="T18" fmla="*/ 384 w 2104"/>
                              <a:gd name="T19" fmla="*/ 311 h 319"/>
                              <a:gd name="T20" fmla="*/ 584 w 2104"/>
                              <a:gd name="T21" fmla="*/ 303 h 319"/>
                              <a:gd name="T22" fmla="*/ 704 w 2104"/>
                              <a:gd name="T23" fmla="*/ 311 h 319"/>
                              <a:gd name="T24" fmla="*/ 584 w 2104"/>
                              <a:gd name="T25" fmla="*/ 319 h 319"/>
                              <a:gd name="T26" fmla="*/ 584 w 2104"/>
                              <a:gd name="T27" fmla="*/ 303 h 319"/>
                              <a:gd name="T28" fmla="*/ 888 w 2104"/>
                              <a:gd name="T29" fmla="*/ 303 h 319"/>
                              <a:gd name="T30" fmla="*/ 888 w 2104"/>
                              <a:gd name="T31" fmla="*/ 319 h 319"/>
                              <a:gd name="T32" fmla="*/ 768 w 2104"/>
                              <a:gd name="T33" fmla="*/ 311 h 319"/>
                              <a:gd name="T34" fmla="*/ 968 w 2104"/>
                              <a:gd name="T35" fmla="*/ 303 h 319"/>
                              <a:gd name="T36" fmla="*/ 1088 w 2104"/>
                              <a:gd name="T37" fmla="*/ 311 h 319"/>
                              <a:gd name="T38" fmla="*/ 968 w 2104"/>
                              <a:gd name="T39" fmla="*/ 319 h 319"/>
                              <a:gd name="T40" fmla="*/ 968 w 2104"/>
                              <a:gd name="T41" fmla="*/ 303 h 319"/>
                              <a:gd name="T42" fmla="*/ 1272 w 2104"/>
                              <a:gd name="T43" fmla="*/ 303 h 319"/>
                              <a:gd name="T44" fmla="*/ 1272 w 2104"/>
                              <a:gd name="T45" fmla="*/ 319 h 319"/>
                              <a:gd name="T46" fmla="*/ 1152 w 2104"/>
                              <a:gd name="T47" fmla="*/ 311 h 319"/>
                              <a:gd name="T48" fmla="*/ 1352 w 2104"/>
                              <a:gd name="T49" fmla="*/ 303 h 319"/>
                              <a:gd name="T50" fmla="*/ 1472 w 2104"/>
                              <a:gd name="T51" fmla="*/ 311 h 319"/>
                              <a:gd name="T52" fmla="*/ 1352 w 2104"/>
                              <a:gd name="T53" fmla="*/ 319 h 319"/>
                              <a:gd name="T54" fmla="*/ 1352 w 2104"/>
                              <a:gd name="T55" fmla="*/ 303 h 319"/>
                              <a:gd name="T56" fmla="*/ 1656 w 2104"/>
                              <a:gd name="T57" fmla="*/ 303 h 319"/>
                              <a:gd name="T58" fmla="*/ 1656 w 2104"/>
                              <a:gd name="T59" fmla="*/ 319 h 319"/>
                              <a:gd name="T60" fmla="*/ 1536 w 2104"/>
                              <a:gd name="T61" fmla="*/ 311 h 319"/>
                              <a:gd name="T62" fmla="*/ 1736 w 2104"/>
                              <a:gd name="T63" fmla="*/ 303 h 319"/>
                              <a:gd name="T64" fmla="*/ 1856 w 2104"/>
                              <a:gd name="T65" fmla="*/ 311 h 319"/>
                              <a:gd name="T66" fmla="*/ 1736 w 2104"/>
                              <a:gd name="T67" fmla="*/ 319 h 319"/>
                              <a:gd name="T68" fmla="*/ 1736 w 2104"/>
                              <a:gd name="T69" fmla="*/ 303 h 319"/>
                              <a:gd name="T70" fmla="*/ 2040 w 2104"/>
                              <a:gd name="T71" fmla="*/ 303 h 319"/>
                              <a:gd name="T72" fmla="*/ 2040 w 2104"/>
                              <a:gd name="T73" fmla="*/ 319 h 319"/>
                              <a:gd name="T74" fmla="*/ 1920 w 2104"/>
                              <a:gd name="T75" fmla="*/ 311 h 319"/>
                              <a:gd name="T76" fmla="*/ 2088 w 2104"/>
                              <a:gd name="T77" fmla="*/ 286 h 319"/>
                              <a:gd name="T78" fmla="*/ 2096 w 2104"/>
                              <a:gd name="T79" fmla="*/ 166 h 319"/>
                              <a:gd name="T80" fmla="*/ 2104 w 2104"/>
                              <a:gd name="T81" fmla="*/ 286 h 319"/>
                              <a:gd name="T82" fmla="*/ 2088 w 2104"/>
                              <a:gd name="T83" fmla="*/ 286 h 319"/>
                              <a:gd name="T84" fmla="*/ 2088 w 2104"/>
                              <a:gd name="T85" fmla="*/ 8 h 319"/>
                              <a:gd name="T86" fmla="*/ 2104 w 2104"/>
                              <a:gd name="T87" fmla="*/ 8 h 319"/>
                              <a:gd name="T88" fmla="*/ 2096 w 2104"/>
                              <a:gd name="T89" fmla="*/ 102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04" h="319">
                                <a:moveTo>
                                  <a:pt x="8" y="303"/>
                                </a:moveTo>
                                <a:lnTo>
                                  <a:pt x="120" y="303"/>
                                </a:lnTo>
                                <a:cubicBezTo>
                                  <a:pt x="124" y="303"/>
                                  <a:pt x="128" y="306"/>
                                  <a:pt x="128" y="311"/>
                                </a:cubicBezTo>
                                <a:cubicBezTo>
                                  <a:pt x="128" y="315"/>
                                  <a:pt x="124" y="319"/>
                                  <a:pt x="120" y="319"/>
                                </a:cubicBezTo>
                                <a:lnTo>
                                  <a:pt x="8" y="319"/>
                                </a:lnTo>
                                <a:cubicBezTo>
                                  <a:pt x="4" y="319"/>
                                  <a:pt x="0" y="315"/>
                                  <a:pt x="0" y="311"/>
                                </a:cubicBezTo>
                                <a:cubicBezTo>
                                  <a:pt x="0" y="306"/>
                                  <a:pt x="4" y="303"/>
                                  <a:pt x="8" y="303"/>
                                </a:cubicBezTo>
                                <a:close/>
                                <a:moveTo>
                                  <a:pt x="200" y="303"/>
                                </a:moveTo>
                                <a:lnTo>
                                  <a:pt x="312" y="303"/>
                                </a:lnTo>
                                <a:cubicBezTo>
                                  <a:pt x="316" y="303"/>
                                  <a:pt x="320" y="306"/>
                                  <a:pt x="320" y="311"/>
                                </a:cubicBezTo>
                                <a:cubicBezTo>
                                  <a:pt x="320" y="315"/>
                                  <a:pt x="316" y="319"/>
                                  <a:pt x="312" y="319"/>
                                </a:cubicBezTo>
                                <a:lnTo>
                                  <a:pt x="200" y="319"/>
                                </a:lnTo>
                                <a:cubicBezTo>
                                  <a:pt x="196" y="319"/>
                                  <a:pt x="192" y="315"/>
                                  <a:pt x="192" y="311"/>
                                </a:cubicBezTo>
                                <a:cubicBezTo>
                                  <a:pt x="192" y="306"/>
                                  <a:pt x="196" y="303"/>
                                  <a:pt x="200" y="303"/>
                                </a:cubicBezTo>
                                <a:close/>
                                <a:moveTo>
                                  <a:pt x="392" y="303"/>
                                </a:moveTo>
                                <a:lnTo>
                                  <a:pt x="504" y="303"/>
                                </a:lnTo>
                                <a:cubicBezTo>
                                  <a:pt x="508" y="303"/>
                                  <a:pt x="512" y="306"/>
                                  <a:pt x="512" y="311"/>
                                </a:cubicBezTo>
                                <a:cubicBezTo>
                                  <a:pt x="512" y="315"/>
                                  <a:pt x="508" y="319"/>
                                  <a:pt x="504" y="319"/>
                                </a:cubicBezTo>
                                <a:lnTo>
                                  <a:pt x="392" y="319"/>
                                </a:lnTo>
                                <a:cubicBezTo>
                                  <a:pt x="388" y="319"/>
                                  <a:pt x="384" y="315"/>
                                  <a:pt x="384" y="311"/>
                                </a:cubicBezTo>
                                <a:cubicBezTo>
                                  <a:pt x="384" y="306"/>
                                  <a:pt x="388" y="303"/>
                                  <a:pt x="392" y="303"/>
                                </a:cubicBezTo>
                                <a:close/>
                                <a:moveTo>
                                  <a:pt x="584" y="303"/>
                                </a:moveTo>
                                <a:lnTo>
                                  <a:pt x="696" y="303"/>
                                </a:lnTo>
                                <a:cubicBezTo>
                                  <a:pt x="700" y="303"/>
                                  <a:pt x="704" y="306"/>
                                  <a:pt x="704" y="311"/>
                                </a:cubicBezTo>
                                <a:cubicBezTo>
                                  <a:pt x="704" y="315"/>
                                  <a:pt x="700" y="319"/>
                                  <a:pt x="696" y="319"/>
                                </a:cubicBezTo>
                                <a:lnTo>
                                  <a:pt x="584" y="319"/>
                                </a:lnTo>
                                <a:cubicBezTo>
                                  <a:pt x="580" y="319"/>
                                  <a:pt x="576" y="315"/>
                                  <a:pt x="576" y="311"/>
                                </a:cubicBezTo>
                                <a:cubicBezTo>
                                  <a:pt x="576" y="306"/>
                                  <a:pt x="580" y="303"/>
                                  <a:pt x="584" y="303"/>
                                </a:cubicBezTo>
                                <a:close/>
                                <a:moveTo>
                                  <a:pt x="776" y="303"/>
                                </a:moveTo>
                                <a:lnTo>
                                  <a:pt x="888" y="303"/>
                                </a:lnTo>
                                <a:cubicBezTo>
                                  <a:pt x="892" y="303"/>
                                  <a:pt x="896" y="306"/>
                                  <a:pt x="896" y="311"/>
                                </a:cubicBezTo>
                                <a:cubicBezTo>
                                  <a:pt x="896" y="315"/>
                                  <a:pt x="892" y="319"/>
                                  <a:pt x="888" y="319"/>
                                </a:cubicBezTo>
                                <a:lnTo>
                                  <a:pt x="776" y="319"/>
                                </a:lnTo>
                                <a:cubicBezTo>
                                  <a:pt x="772" y="319"/>
                                  <a:pt x="768" y="315"/>
                                  <a:pt x="768" y="311"/>
                                </a:cubicBezTo>
                                <a:cubicBezTo>
                                  <a:pt x="768" y="306"/>
                                  <a:pt x="772" y="303"/>
                                  <a:pt x="776" y="303"/>
                                </a:cubicBezTo>
                                <a:close/>
                                <a:moveTo>
                                  <a:pt x="968" y="303"/>
                                </a:moveTo>
                                <a:lnTo>
                                  <a:pt x="1080" y="303"/>
                                </a:lnTo>
                                <a:cubicBezTo>
                                  <a:pt x="1084" y="303"/>
                                  <a:pt x="1088" y="306"/>
                                  <a:pt x="1088" y="311"/>
                                </a:cubicBezTo>
                                <a:cubicBezTo>
                                  <a:pt x="1088" y="315"/>
                                  <a:pt x="1084" y="319"/>
                                  <a:pt x="1080" y="319"/>
                                </a:cubicBezTo>
                                <a:lnTo>
                                  <a:pt x="968" y="319"/>
                                </a:lnTo>
                                <a:cubicBezTo>
                                  <a:pt x="964" y="319"/>
                                  <a:pt x="960" y="315"/>
                                  <a:pt x="960" y="311"/>
                                </a:cubicBezTo>
                                <a:cubicBezTo>
                                  <a:pt x="960" y="306"/>
                                  <a:pt x="964" y="303"/>
                                  <a:pt x="968" y="303"/>
                                </a:cubicBezTo>
                                <a:close/>
                                <a:moveTo>
                                  <a:pt x="1160" y="303"/>
                                </a:moveTo>
                                <a:lnTo>
                                  <a:pt x="1272" y="303"/>
                                </a:lnTo>
                                <a:cubicBezTo>
                                  <a:pt x="1276" y="303"/>
                                  <a:pt x="1280" y="306"/>
                                  <a:pt x="1280" y="311"/>
                                </a:cubicBezTo>
                                <a:cubicBezTo>
                                  <a:pt x="1280" y="315"/>
                                  <a:pt x="1276" y="319"/>
                                  <a:pt x="1272" y="319"/>
                                </a:cubicBezTo>
                                <a:lnTo>
                                  <a:pt x="1160" y="319"/>
                                </a:lnTo>
                                <a:cubicBezTo>
                                  <a:pt x="1156" y="319"/>
                                  <a:pt x="1152" y="315"/>
                                  <a:pt x="1152" y="311"/>
                                </a:cubicBezTo>
                                <a:cubicBezTo>
                                  <a:pt x="1152" y="306"/>
                                  <a:pt x="1156" y="303"/>
                                  <a:pt x="1160" y="303"/>
                                </a:cubicBezTo>
                                <a:close/>
                                <a:moveTo>
                                  <a:pt x="1352" y="303"/>
                                </a:moveTo>
                                <a:lnTo>
                                  <a:pt x="1464" y="303"/>
                                </a:lnTo>
                                <a:cubicBezTo>
                                  <a:pt x="1468" y="303"/>
                                  <a:pt x="1472" y="306"/>
                                  <a:pt x="1472" y="311"/>
                                </a:cubicBezTo>
                                <a:cubicBezTo>
                                  <a:pt x="1472" y="315"/>
                                  <a:pt x="1468" y="319"/>
                                  <a:pt x="1464" y="319"/>
                                </a:cubicBezTo>
                                <a:lnTo>
                                  <a:pt x="1352" y="319"/>
                                </a:lnTo>
                                <a:cubicBezTo>
                                  <a:pt x="1348" y="319"/>
                                  <a:pt x="1344" y="315"/>
                                  <a:pt x="1344" y="311"/>
                                </a:cubicBezTo>
                                <a:cubicBezTo>
                                  <a:pt x="1344" y="306"/>
                                  <a:pt x="1348" y="303"/>
                                  <a:pt x="1352" y="303"/>
                                </a:cubicBezTo>
                                <a:close/>
                                <a:moveTo>
                                  <a:pt x="1544" y="303"/>
                                </a:moveTo>
                                <a:lnTo>
                                  <a:pt x="1656" y="303"/>
                                </a:lnTo>
                                <a:cubicBezTo>
                                  <a:pt x="1660" y="303"/>
                                  <a:pt x="1664" y="306"/>
                                  <a:pt x="1664" y="311"/>
                                </a:cubicBezTo>
                                <a:cubicBezTo>
                                  <a:pt x="1664" y="315"/>
                                  <a:pt x="1660" y="319"/>
                                  <a:pt x="1656" y="319"/>
                                </a:cubicBezTo>
                                <a:lnTo>
                                  <a:pt x="1544" y="319"/>
                                </a:lnTo>
                                <a:cubicBezTo>
                                  <a:pt x="1540" y="319"/>
                                  <a:pt x="1536" y="315"/>
                                  <a:pt x="1536" y="311"/>
                                </a:cubicBezTo>
                                <a:cubicBezTo>
                                  <a:pt x="1536" y="306"/>
                                  <a:pt x="1540" y="303"/>
                                  <a:pt x="1544" y="303"/>
                                </a:cubicBezTo>
                                <a:close/>
                                <a:moveTo>
                                  <a:pt x="1736" y="303"/>
                                </a:moveTo>
                                <a:lnTo>
                                  <a:pt x="1848" y="303"/>
                                </a:lnTo>
                                <a:cubicBezTo>
                                  <a:pt x="1852" y="303"/>
                                  <a:pt x="1856" y="306"/>
                                  <a:pt x="1856" y="311"/>
                                </a:cubicBezTo>
                                <a:cubicBezTo>
                                  <a:pt x="1856" y="315"/>
                                  <a:pt x="1852" y="319"/>
                                  <a:pt x="1848" y="319"/>
                                </a:cubicBezTo>
                                <a:lnTo>
                                  <a:pt x="1736" y="319"/>
                                </a:lnTo>
                                <a:cubicBezTo>
                                  <a:pt x="1732" y="319"/>
                                  <a:pt x="1728" y="315"/>
                                  <a:pt x="1728" y="311"/>
                                </a:cubicBezTo>
                                <a:cubicBezTo>
                                  <a:pt x="1728" y="306"/>
                                  <a:pt x="1732" y="303"/>
                                  <a:pt x="1736" y="303"/>
                                </a:cubicBezTo>
                                <a:close/>
                                <a:moveTo>
                                  <a:pt x="1928" y="303"/>
                                </a:moveTo>
                                <a:lnTo>
                                  <a:pt x="2040" y="303"/>
                                </a:lnTo>
                                <a:cubicBezTo>
                                  <a:pt x="2044" y="303"/>
                                  <a:pt x="2048" y="306"/>
                                  <a:pt x="2048" y="311"/>
                                </a:cubicBezTo>
                                <a:cubicBezTo>
                                  <a:pt x="2048" y="315"/>
                                  <a:pt x="2044" y="319"/>
                                  <a:pt x="2040" y="319"/>
                                </a:cubicBezTo>
                                <a:lnTo>
                                  <a:pt x="1928" y="319"/>
                                </a:lnTo>
                                <a:cubicBezTo>
                                  <a:pt x="1924" y="319"/>
                                  <a:pt x="1920" y="315"/>
                                  <a:pt x="1920" y="311"/>
                                </a:cubicBezTo>
                                <a:cubicBezTo>
                                  <a:pt x="1920" y="306"/>
                                  <a:pt x="1924" y="303"/>
                                  <a:pt x="1928" y="303"/>
                                </a:cubicBezTo>
                                <a:close/>
                                <a:moveTo>
                                  <a:pt x="2088" y="286"/>
                                </a:moveTo>
                                <a:lnTo>
                                  <a:pt x="2088" y="174"/>
                                </a:lnTo>
                                <a:cubicBezTo>
                                  <a:pt x="2088" y="170"/>
                                  <a:pt x="2091" y="166"/>
                                  <a:pt x="2096" y="166"/>
                                </a:cubicBezTo>
                                <a:cubicBezTo>
                                  <a:pt x="2100" y="166"/>
                                  <a:pt x="2104" y="170"/>
                                  <a:pt x="2104" y="174"/>
                                </a:cubicBezTo>
                                <a:lnTo>
                                  <a:pt x="2104" y="286"/>
                                </a:lnTo>
                                <a:cubicBezTo>
                                  <a:pt x="2104" y="291"/>
                                  <a:pt x="2100" y="294"/>
                                  <a:pt x="2096" y="294"/>
                                </a:cubicBezTo>
                                <a:cubicBezTo>
                                  <a:pt x="2091" y="294"/>
                                  <a:pt x="2088" y="291"/>
                                  <a:pt x="2088" y="286"/>
                                </a:cubicBezTo>
                                <a:close/>
                                <a:moveTo>
                                  <a:pt x="2088" y="94"/>
                                </a:moveTo>
                                <a:lnTo>
                                  <a:pt x="2088" y="8"/>
                                </a:lnTo>
                                <a:cubicBezTo>
                                  <a:pt x="2088" y="4"/>
                                  <a:pt x="2091" y="0"/>
                                  <a:pt x="2096" y="0"/>
                                </a:cubicBezTo>
                                <a:cubicBezTo>
                                  <a:pt x="2100" y="0"/>
                                  <a:pt x="2104" y="4"/>
                                  <a:pt x="2104" y="8"/>
                                </a:cubicBezTo>
                                <a:lnTo>
                                  <a:pt x="2104" y="94"/>
                                </a:lnTo>
                                <a:cubicBezTo>
                                  <a:pt x="2104" y="99"/>
                                  <a:pt x="2100" y="102"/>
                                  <a:pt x="2096" y="102"/>
                                </a:cubicBezTo>
                                <a:cubicBezTo>
                                  <a:pt x="2091" y="102"/>
                                  <a:pt x="2088" y="99"/>
                                  <a:pt x="2088" y="94"/>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2" name="Freeform 151"/>
                        <wps:cNvSpPr>
                          <a:spLocks noEditPoints="1"/>
                        </wps:cNvSpPr>
                        <wps:spPr bwMode="auto">
                          <a:xfrm>
                            <a:off x="2237105" y="2210846"/>
                            <a:ext cx="997585" cy="457835"/>
                          </a:xfrm>
                          <a:custGeom>
                            <a:avLst/>
                            <a:gdLst>
                              <a:gd name="T0" fmla="*/ 128 w 2095"/>
                              <a:gd name="T1" fmla="*/ 953 h 962"/>
                              <a:gd name="T2" fmla="*/ 0 w 2095"/>
                              <a:gd name="T3" fmla="*/ 953 h 962"/>
                              <a:gd name="T4" fmla="*/ 312 w 2095"/>
                              <a:gd name="T5" fmla="*/ 945 h 962"/>
                              <a:gd name="T6" fmla="*/ 200 w 2095"/>
                              <a:gd name="T7" fmla="*/ 961 h 962"/>
                              <a:gd name="T8" fmla="*/ 354 w 2095"/>
                              <a:gd name="T9" fmla="*/ 891 h 962"/>
                              <a:gd name="T10" fmla="*/ 385 w 2095"/>
                              <a:gd name="T11" fmla="*/ 883 h 962"/>
                              <a:gd name="T12" fmla="*/ 416 w 2095"/>
                              <a:gd name="T13" fmla="*/ 889 h 962"/>
                              <a:gd name="T14" fmla="*/ 451 w 2095"/>
                              <a:gd name="T15" fmla="*/ 924 h 962"/>
                              <a:gd name="T16" fmla="*/ 448 w 2095"/>
                              <a:gd name="T17" fmla="*/ 945 h 962"/>
                              <a:gd name="T18" fmla="*/ 438 w 2095"/>
                              <a:gd name="T19" fmla="*/ 933 h 962"/>
                              <a:gd name="T20" fmla="*/ 407 w 2095"/>
                              <a:gd name="T21" fmla="*/ 902 h 962"/>
                              <a:gd name="T22" fmla="*/ 388 w 2095"/>
                              <a:gd name="T23" fmla="*/ 898 h 962"/>
                              <a:gd name="T24" fmla="*/ 362 w 2095"/>
                              <a:gd name="T25" fmla="*/ 904 h 962"/>
                              <a:gd name="T26" fmla="*/ 513 w 2095"/>
                              <a:gd name="T27" fmla="*/ 945 h 962"/>
                              <a:gd name="T28" fmla="*/ 625 w 2095"/>
                              <a:gd name="T29" fmla="*/ 961 h 962"/>
                              <a:gd name="T30" fmla="*/ 513 w 2095"/>
                              <a:gd name="T31" fmla="*/ 945 h 962"/>
                              <a:gd name="T32" fmla="*/ 825 w 2095"/>
                              <a:gd name="T33" fmla="*/ 953 h 962"/>
                              <a:gd name="T34" fmla="*/ 697 w 2095"/>
                              <a:gd name="T35" fmla="*/ 953 h 962"/>
                              <a:gd name="T36" fmla="*/ 996 w 2095"/>
                              <a:gd name="T37" fmla="*/ 945 h 962"/>
                              <a:gd name="T38" fmla="*/ 1001 w 2095"/>
                              <a:gd name="T39" fmla="*/ 933 h 962"/>
                              <a:gd name="T40" fmla="*/ 996 w 2095"/>
                              <a:gd name="T41" fmla="*/ 961 h 962"/>
                              <a:gd name="T42" fmla="*/ 897 w 2095"/>
                              <a:gd name="T43" fmla="*/ 945 h 962"/>
                              <a:gd name="T44" fmla="*/ 1061 w 2095"/>
                              <a:gd name="T45" fmla="*/ 883 h 962"/>
                              <a:gd name="T46" fmla="*/ 1109 w 2095"/>
                              <a:gd name="T47" fmla="*/ 902 h 962"/>
                              <a:gd name="T48" fmla="*/ 1125 w 2095"/>
                              <a:gd name="T49" fmla="*/ 927 h 962"/>
                              <a:gd name="T50" fmla="*/ 1115 w 2095"/>
                              <a:gd name="T51" fmla="*/ 955 h 962"/>
                              <a:gd name="T52" fmla="*/ 1098 w 2095"/>
                              <a:gd name="T53" fmla="*/ 913 h 962"/>
                              <a:gd name="T54" fmla="*/ 1083 w 2095"/>
                              <a:gd name="T55" fmla="*/ 903 h 962"/>
                              <a:gd name="T56" fmla="*/ 1056 w 2095"/>
                              <a:gd name="T57" fmla="*/ 899 h 962"/>
                              <a:gd name="T58" fmla="*/ 1122 w 2095"/>
                              <a:gd name="T59" fmla="*/ 945 h 962"/>
                              <a:gd name="T60" fmla="*/ 1130 w 2095"/>
                              <a:gd name="T61" fmla="*/ 961 h 962"/>
                              <a:gd name="T62" fmla="*/ 1122 w 2095"/>
                              <a:gd name="T63" fmla="*/ 945 h 962"/>
                              <a:gd name="T64" fmla="*/ 1330 w 2095"/>
                              <a:gd name="T65" fmla="*/ 953 h 962"/>
                              <a:gd name="T66" fmla="*/ 1202 w 2095"/>
                              <a:gd name="T67" fmla="*/ 953 h 962"/>
                              <a:gd name="T68" fmla="*/ 1514 w 2095"/>
                              <a:gd name="T69" fmla="*/ 945 h 962"/>
                              <a:gd name="T70" fmla="*/ 1402 w 2095"/>
                              <a:gd name="T71" fmla="*/ 961 h 962"/>
                              <a:gd name="T72" fmla="*/ 1594 w 2095"/>
                              <a:gd name="T73" fmla="*/ 945 h 962"/>
                              <a:gd name="T74" fmla="*/ 1706 w 2095"/>
                              <a:gd name="T75" fmla="*/ 961 h 962"/>
                              <a:gd name="T76" fmla="*/ 1594 w 2095"/>
                              <a:gd name="T77" fmla="*/ 945 h 962"/>
                              <a:gd name="T78" fmla="*/ 1906 w 2095"/>
                              <a:gd name="T79" fmla="*/ 953 h 962"/>
                              <a:gd name="T80" fmla="*/ 1778 w 2095"/>
                              <a:gd name="T81" fmla="*/ 953 h 962"/>
                              <a:gd name="T82" fmla="*/ 2087 w 2095"/>
                              <a:gd name="T83" fmla="*/ 945 h 962"/>
                              <a:gd name="T84" fmla="*/ 2087 w 2095"/>
                              <a:gd name="T85" fmla="*/ 943 h 962"/>
                              <a:gd name="T86" fmla="*/ 2087 w 2095"/>
                              <a:gd name="T87" fmla="*/ 961 h 962"/>
                              <a:gd name="T88" fmla="*/ 1978 w 2095"/>
                              <a:gd name="T89" fmla="*/ 945 h 962"/>
                              <a:gd name="T90" fmla="*/ 2087 w 2095"/>
                              <a:gd name="T91" fmla="*/ 751 h 962"/>
                              <a:gd name="T92" fmla="*/ 2087 w 2095"/>
                              <a:gd name="T93" fmla="*/ 879 h 962"/>
                              <a:gd name="T94" fmla="*/ 2079 w 2095"/>
                              <a:gd name="T95" fmla="*/ 567 h 962"/>
                              <a:gd name="T96" fmla="*/ 2095 w 2095"/>
                              <a:gd name="T97" fmla="*/ 679 h 962"/>
                              <a:gd name="T98" fmla="*/ 2079 w 2095"/>
                              <a:gd name="T99" fmla="*/ 487 h 962"/>
                              <a:gd name="T100" fmla="*/ 2095 w 2095"/>
                              <a:gd name="T101" fmla="*/ 375 h 962"/>
                              <a:gd name="T102" fmla="*/ 2079 w 2095"/>
                              <a:gd name="T103" fmla="*/ 487 h 962"/>
                              <a:gd name="T104" fmla="*/ 2087 w 2095"/>
                              <a:gd name="T105" fmla="*/ 175 h 962"/>
                              <a:gd name="T106" fmla="*/ 2087 w 2095"/>
                              <a:gd name="T107" fmla="*/ 303 h 962"/>
                              <a:gd name="T108" fmla="*/ 2079 w 2095"/>
                              <a:gd name="T109" fmla="*/ 8 h 962"/>
                              <a:gd name="T110" fmla="*/ 2095 w 2095"/>
                              <a:gd name="T111" fmla="*/ 103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95" h="962">
                                <a:moveTo>
                                  <a:pt x="8" y="945"/>
                                </a:moveTo>
                                <a:lnTo>
                                  <a:pt x="120" y="945"/>
                                </a:lnTo>
                                <a:cubicBezTo>
                                  <a:pt x="125" y="945"/>
                                  <a:pt x="128" y="949"/>
                                  <a:pt x="128" y="953"/>
                                </a:cubicBezTo>
                                <a:cubicBezTo>
                                  <a:pt x="128" y="958"/>
                                  <a:pt x="125" y="961"/>
                                  <a:pt x="120" y="961"/>
                                </a:cubicBezTo>
                                <a:lnTo>
                                  <a:pt x="8" y="961"/>
                                </a:lnTo>
                                <a:cubicBezTo>
                                  <a:pt x="4" y="961"/>
                                  <a:pt x="0" y="958"/>
                                  <a:pt x="0" y="953"/>
                                </a:cubicBezTo>
                                <a:cubicBezTo>
                                  <a:pt x="0" y="949"/>
                                  <a:pt x="4" y="945"/>
                                  <a:pt x="8" y="945"/>
                                </a:cubicBezTo>
                                <a:close/>
                                <a:moveTo>
                                  <a:pt x="200" y="945"/>
                                </a:moveTo>
                                <a:lnTo>
                                  <a:pt x="312" y="945"/>
                                </a:lnTo>
                                <a:cubicBezTo>
                                  <a:pt x="317" y="945"/>
                                  <a:pt x="320" y="949"/>
                                  <a:pt x="320" y="953"/>
                                </a:cubicBezTo>
                                <a:cubicBezTo>
                                  <a:pt x="320" y="958"/>
                                  <a:pt x="317" y="961"/>
                                  <a:pt x="312" y="961"/>
                                </a:cubicBezTo>
                                <a:lnTo>
                                  <a:pt x="200" y="961"/>
                                </a:lnTo>
                                <a:cubicBezTo>
                                  <a:pt x="196" y="961"/>
                                  <a:pt x="192" y="958"/>
                                  <a:pt x="192" y="953"/>
                                </a:cubicBezTo>
                                <a:cubicBezTo>
                                  <a:pt x="192" y="949"/>
                                  <a:pt x="196" y="945"/>
                                  <a:pt x="200" y="945"/>
                                </a:cubicBezTo>
                                <a:close/>
                                <a:moveTo>
                                  <a:pt x="354" y="891"/>
                                </a:moveTo>
                                <a:lnTo>
                                  <a:pt x="357" y="889"/>
                                </a:lnTo>
                                <a:cubicBezTo>
                                  <a:pt x="358" y="888"/>
                                  <a:pt x="359" y="888"/>
                                  <a:pt x="360" y="888"/>
                                </a:cubicBezTo>
                                <a:lnTo>
                                  <a:pt x="385" y="883"/>
                                </a:lnTo>
                                <a:cubicBezTo>
                                  <a:pt x="386" y="882"/>
                                  <a:pt x="387" y="882"/>
                                  <a:pt x="388" y="883"/>
                                </a:cubicBezTo>
                                <a:lnTo>
                                  <a:pt x="413" y="888"/>
                                </a:lnTo>
                                <a:cubicBezTo>
                                  <a:pt x="414" y="888"/>
                                  <a:pt x="415" y="888"/>
                                  <a:pt x="416" y="889"/>
                                </a:cubicBezTo>
                                <a:lnTo>
                                  <a:pt x="436" y="902"/>
                                </a:lnTo>
                                <a:cubicBezTo>
                                  <a:pt x="437" y="902"/>
                                  <a:pt x="438" y="903"/>
                                  <a:pt x="438" y="904"/>
                                </a:cubicBezTo>
                                <a:lnTo>
                                  <a:pt x="451" y="924"/>
                                </a:lnTo>
                                <a:cubicBezTo>
                                  <a:pt x="452" y="925"/>
                                  <a:pt x="452" y="926"/>
                                  <a:pt x="452" y="927"/>
                                </a:cubicBezTo>
                                <a:lnTo>
                                  <a:pt x="454" y="936"/>
                                </a:lnTo>
                                <a:cubicBezTo>
                                  <a:pt x="455" y="940"/>
                                  <a:pt x="452" y="944"/>
                                  <a:pt x="448" y="945"/>
                                </a:cubicBezTo>
                                <a:cubicBezTo>
                                  <a:pt x="443" y="946"/>
                                  <a:pt x="439" y="943"/>
                                  <a:pt x="438" y="939"/>
                                </a:cubicBezTo>
                                <a:lnTo>
                                  <a:pt x="437" y="930"/>
                                </a:lnTo>
                                <a:lnTo>
                                  <a:pt x="438" y="933"/>
                                </a:lnTo>
                                <a:lnTo>
                                  <a:pt x="425" y="913"/>
                                </a:lnTo>
                                <a:lnTo>
                                  <a:pt x="427" y="915"/>
                                </a:lnTo>
                                <a:lnTo>
                                  <a:pt x="407" y="902"/>
                                </a:lnTo>
                                <a:lnTo>
                                  <a:pt x="410" y="903"/>
                                </a:lnTo>
                                <a:lnTo>
                                  <a:pt x="385" y="898"/>
                                </a:lnTo>
                                <a:lnTo>
                                  <a:pt x="388" y="898"/>
                                </a:lnTo>
                                <a:lnTo>
                                  <a:pt x="363" y="903"/>
                                </a:lnTo>
                                <a:lnTo>
                                  <a:pt x="366" y="902"/>
                                </a:lnTo>
                                <a:lnTo>
                                  <a:pt x="362" y="904"/>
                                </a:lnTo>
                                <a:cubicBezTo>
                                  <a:pt x="359" y="907"/>
                                  <a:pt x="354" y="906"/>
                                  <a:pt x="351" y="902"/>
                                </a:cubicBezTo>
                                <a:cubicBezTo>
                                  <a:pt x="349" y="898"/>
                                  <a:pt x="350" y="893"/>
                                  <a:pt x="354" y="891"/>
                                </a:cubicBezTo>
                                <a:close/>
                                <a:moveTo>
                                  <a:pt x="513" y="945"/>
                                </a:moveTo>
                                <a:lnTo>
                                  <a:pt x="625" y="945"/>
                                </a:lnTo>
                                <a:cubicBezTo>
                                  <a:pt x="629" y="945"/>
                                  <a:pt x="633" y="949"/>
                                  <a:pt x="633" y="953"/>
                                </a:cubicBezTo>
                                <a:cubicBezTo>
                                  <a:pt x="633" y="958"/>
                                  <a:pt x="629" y="961"/>
                                  <a:pt x="625" y="961"/>
                                </a:cubicBezTo>
                                <a:lnTo>
                                  <a:pt x="513" y="961"/>
                                </a:lnTo>
                                <a:cubicBezTo>
                                  <a:pt x="509" y="961"/>
                                  <a:pt x="505" y="958"/>
                                  <a:pt x="505" y="953"/>
                                </a:cubicBezTo>
                                <a:cubicBezTo>
                                  <a:pt x="505" y="949"/>
                                  <a:pt x="509" y="945"/>
                                  <a:pt x="513" y="945"/>
                                </a:cubicBezTo>
                                <a:close/>
                                <a:moveTo>
                                  <a:pt x="705" y="945"/>
                                </a:moveTo>
                                <a:lnTo>
                                  <a:pt x="817" y="945"/>
                                </a:lnTo>
                                <a:cubicBezTo>
                                  <a:pt x="821" y="945"/>
                                  <a:pt x="825" y="949"/>
                                  <a:pt x="825" y="953"/>
                                </a:cubicBezTo>
                                <a:cubicBezTo>
                                  <a:pt x="825" y="958"/>
                                  <a:pt x="821" y="961"/>
                                  <a:pt x="817" y="961"/>
                                </a:cubicBezTo>
                                <a:lnTo>
                                  <a:pt x="705" y="961"/>
                                </a:lnTo>
                                <a:cubicBezTo>
                                  <a:pt x="701" y="961"/>
                                  <a:pt x="697" y="958"/>
                                  <a:pt x="697" y="953"/>
                                </a:cubicBezTo>
                                <a:cubicBezTo>
                                  <a:pt x="697" y="949"/>
                                  <a:pt x="701" y="945"/>
                                  <a:pt x="705" y="945"/>
                                </a:cubicBezTo>
                                <a:close/>
                                <a:moveTo>
                                  <a:pt x="897" y="945"/>
                                </a:moveTo>
                                <a:lnTo>
                                  <a:pt x="996" y="945"/>
                                </a:lnTo>
                                <a:lnTo>
                                  <a:pt x="989" y="952"/>
                                </a:lnTo>
                                <a:lnTo>
                                  <a:pt x="991" y="940"/>
                                </a:lnTo>
                                <a:cubicBezTo>
                                  <a:pt x="992" y="935"/>
                                  <a:pt x="996" y="932"/>
                                  <a:pt x="1001" y="933"/>
                                </a:cubicBezTo>
                                <a:cubicBezTo>
                                  <a:pt x="1005" y="934"/>
                                  <a:pt x="1008" y="938"/>
                                  <a:pt x="1007" y="943"/>
                                </a:cubicBezTo>
                                <a:lnTo>
                                  <a:pt x="1004" y="955"/>
                                </a:lnTo>
                                <a:cubicBezTo>
                                  <a:pt x="1004" y="959"/>
                                  <a:pt x="1000" y="961"/>
                                  <a:pt x="996" y="961"/>
                                </a:cubicBezTo>
                                <a:lnTo>
                                  <a:pt x="897" y="961"/>
                                </a:lnTo>
                                <a:cubicBezTo>
                                  <a:pt x="893" y="961"/>
                                  <a:pt x="889" y="958"/>
                                  <a:pt x="889" y="953"/>
                                </a:cubicBezTo>
                                <a:cubicBezTo>
                                  <a:pt x="889" y="949"/>
                                  <a:pt x="893" y="945"/>
                                  <a:pt x="897" y="945"/>
                                </a:cubicBezTo>
                                <a:close/>
                                <a:moveTo>
                                  <a:pt x="1052" y="884"/>
                                </a:moveTo>
                                <a:lnTo>
                                  <a:pt x="1058" y="883"/>
                                </a:lnTo>
                                <a:cubicBezTo>
                                  <a:pt x="1059" y="882"/>
                                  <a:pt x="1060" y="882"/>
                                  <a:pt x="1061" y="883"/>
                                </a:cubicBezTo>
                                <a:lnTo>
                                  <a:pt x="1086" y="888"/>
                                </a:lnTo>
                                <a:cubicBezTo>
                                  <a:pt x="1087" y="888"/>
                                  <a:pt x="1088" y="888"/>
                                  <a:pt x="1089" y="889"/>
                                </a:cubicBezTo>
                                <a:lnTo>
                                  <a:pt x="1109" y="902"/>
                                </a:lnTo>
                                <a:cubicBezTo>
                                  <a:pt x="1110" y="902"/>
                                  <a:pt x="1111" y="903"/>
                                  <a:pt x="1111" y="904"/>
                                </a:cubicBezTo>
                                <a:lnTo>
                                  <a:pt x="1124" y="924"/>
                                </a:lnTo>
                                <a:cubicBezTo>
                                  <a:pt x="1125" y="925"/>
                                  <a:pt x="1125" y="926"/>
                                  <a:pt x="1125" y="927"/>
                                </a:cubicBezTo>
                                <a:lnTo>
                                  <a:pt x="1130" y="952"/>
                                </a:lnTo>
                                <a:cubicBezTo>
                                  <a:pt x="1131" y="956"/>
                                  <a:pt x="1128" y="960"/>
                                  <a:pt x="1124" y="961"/>
                                </a:cubicBezTo>
                                <a:cubicBezTo>
                                  <a:pt x="1120" y="962"/>
                                  <a:pt x="1115" y="959"/>
                                  <a:pt x="1115" y="955"/>
                                </a:cubicBezTo>
                                <a:lnTo>
                                  <a:pt x="1110" y="930"/>
                                </a:lnTo>
                                <a:lnTo>
                                  <a:pt x="1111" y="933"/>
                                </a:lnTo>
                                <a:lnTo>
                                  <a:pt x="1098" y="913"/>
                                </a:lnTo>
                                <a:lnTo>
                                  <a:pt x="1100" y="915"/>
                                </a:lnTo>
                                <a:lnTo>
                                  <a:pt x="1080" y="902"/>
                                </a:lnTo>
                                <a:lnTo>
                                  <a:pt x="1083" y="903"/>
                                </a:lnTo>
                                <a:lnTo>
                                  <a:pt x="1058" y="898"/>
                                </a:lnTo>
                                <a:lnTo>
                                  <a:pt x="1061" y="898"/>
                                </a:lnTo>
                                <a:lnTo>
                                  <a:pt x="1056" y="899"/>
                                </a:lnTo>
                                <a:cubicBezTo>
                                  <a:pt x="1051" y="900"/>
                                  <a:pt x="1047" y="898"/>
                                  <a:pt x="1046" y="893"/>
                                </a:cubicBezTo>
                                <a:cubicBezTo>
                                  <a:pt x="1045" y="889"/>
                                  <a:pt x="1048" y="885"/>
                                  <a:pt x="1052" y="884"/>
                                </a:cubicBezTo>
                                <a:close/>
                                <a:moveTo>
                                  <a:pt x="1122" y="945"/>
                                </a:moveTo>
                                <a:lnTo>
                                  <a:pt x="1130" y="945"/>
                                </a:lnTo>
                                <a:cubicBezTo>
                                  <a:pt x="1135" y="945"/>
                                  <a:pt x="1138" y="949"/>
                                  <a:pt x="1138" y="953"/>
                                </a:cubicBezTo>
                                <a:cubicBezTo>
                                  <a:pt x="1138" y="958"/>
                                  <a:pt x="1135" y="961"/>
                                  <a:pt x="1130" y="961"/>
                                </a:cubicBezTo>
                                <a:lnTo>
                                  <a:pt x="1122" y="961"/>
                                </a:lnTo>
                                <a:cubicBezTo>
                                  <a:pt x="1118" y="961"/>
                                  <a:pt x="1114" y="958"/>
                                  <a:pt x="1114" y="953"/>
                                </a:cubicBezTo>
                                <a:cubicBezTo>
                                  <a:pt x="1114" y="949"/>
                                  <a:pt x="1118" y="945"/>
                                  <a:pt x="1122" y="945"/>
                                </a:cubicBezTo>
                                <a:close/>
                                <a:moveTo>
                                  <a:pt x="1210" y="945"/>
                                </a:moveTo>
                                <a:lnTo>
                                  <a:pt x="1322" y="945"/>
                                </a:lnTo>
                                <a:cubicBezTo>
                                  <a:pt x="1327" y="945"/>
                                  <a:pt x="1330" y="949"/>
                                  <a:pt x="1330" y="953"/>
                                </a:cubicBezTo>
                                <a:cubicBezTo>
                                  <a:pt x="1330" y="958"/>
                                  <a:pt x="1327" y="961"/>
                                  <a:pt x="1322" y="961"/>
                                </a:cubicBezTo>
                                <a:lnTo>
                                  <a:pt x="1210" y="961"/>
                                </a:lnTo>
                                <a:cubicBezTo>
                                  <a:pt x="1206" y="961"/>
                                  <a:pt x="1202" y="958"/>
                                  <a:pt x="1202" y="953"/>
                                </a:cubicBezTo>
                                <a:cubicBezTo>
                                  <a:pt x="1202" y="949"/>
                                  <a:pt x="1206" y="945"/>
                                  <a:pt x="1210" y="945"/>
                                </a:cubicBezTo>
                                <a:close/>
                                <a:moveTo>
                                  <a:pt x="1402" y="945"/>
                                </a:moveTo>
                                <a:lnTo>
                                  <a:pt x="1514" y="945"/>
                                </a:lnTo>
                                <a:cubicBezTo>
                                  <a:pt x="1519" y="945"/>
                                  <a:pt x="1522" y="949"/>
                                  <a:pt x="1522" y="953"/>
                                </a:cubicBezTo>
                                <a:cubicBezTo>
                                  <a:pt x="1522" y="958"/>
                                  <a:pt x="1519" y="961"/>
                                  <a:pt x="1514" y="961"/>
                                </a:cubicBezTo>
                                <a:lnTo>
                                  <a:pt x="1402" y="961"/>
                                </a:lnTo>
                                <a:cubicBezTo>
                                  <a:pt x="1398" y="961"/>
                                  <a:pt x="1394" y="958"/>
                                  <a:pt x="1394" y="953"/>
                                </a:cubicBezTo>
                                <a:cubicBezTo>
                                  <a:pt x="1394" y="949"/>
                                  <a:pt x="1398" y="945"/>
                                  <a:pt x="1402" y="945"/>
                                </a:cubicBezTo>
                                <a:close/>
                                <a:moveTo>
                                  <a:pt x="1594" y="945"/>
                                </a:moveTo>
                                <a:lnTo>
                                  <a:pt x="1706" y="945"/>
                                </a:lnTo>
                                <a:cubicBezTo>
                                  <a:pt x="1711" y="945"/>
                                  <a:pt x="1714" y="949"/>
                                  <a:pt x="1714" y="953"/>
                                </a:cubicBezTo>
                                <a:cubicBezTo>
                                  <a:pt x="1714" y="958"/>
                                  <a:pt x="1711" y="961"/>
                                  <a:pt x="1706" y="961"/>
                                </a:cubicBezTo>
                                <a:lnTo>
                                  <a:pt x="1594" y="961"/>
                                </a:lnTo>
                                <a:cubicBezTo>
                                  <a:pt x="1590" y="961"/>
                                  <a:pt x="1586" y="958"/>
                                  <a:pt x="1586" y="953"/>
                                </a:cubicBezTo>
                                <a:cubicBezTo>
                                  <a:pt x="1586" y="949"/>
                                  <a:pt x="1590" y="945"/>
                                  <a:pt x="1594" y="945"/>
                                </a:cubicBezTo>
                                <a:close/>
                                <a:moveTo>
                                  <a:pt x="1786" y="945"/>
                                </a:moveTo>
                                <a:lnTo>
                                  <a:pt x="1898" y="945"/>
                                </a:lnTo>
                                <a:cubicBezTo>
                                  <a:pt x="1903" y="945"/>
                                  <a:pt x="1906" y="949"/>
                                  <a:pt x="1906" y="953"/>
                                </a:cubicBezTo>
                                <a:cubicBezTo>
                                  <a:pt x="1906" y="958"/>
                                  <a:pt x="1903" y="961"/>
                                  <a:pt x="1898" y="961"/>
                                </a:cubicBezTo>
                                <a:lnTo>
                                  <a:pt x="1786" y="961"/>
                                </a:lnTo>
                                <a:cubicBezTo>
                                  <a:pt x="1782" y="961"/>
                                  <a:pt x="1778" y="958"/>
                                  <a:pt x="1778" y="953"/>
                                </a:cubicBezTo>
                                <a:cubicBezTo>
                                  <a:pt x="1778" y="949"/>
                                  <a:pt x="1782" y="945"/>
                                  <a:pt x="1786" y="945"/>
                                </a:cubicBezTo>
                                <a:close/>
                                <a:moveTo>
                                  <a:pt x="1978" y="945"/>
                                </a:moveTo>
                                <a:lnTo>
                                  <a:pt x="2087" y="945"/>
                                </a:lnTo>
                                <a:lnTo>
                                  <a:pt x="2079" y="953"/>
                                </a:lnTo>
                                <a:lnTo>
                                  <a:pt x="2079" y="951"/>
                                </a:lnTo>
                                <a:cubicBezTo>
                                  <a:pt x="2079" y="946"/>
                                  <a:pt x="2083" y="943"/>
                                  <a:pt x="2087" y="943"/>
                                </a:cubicBezTo>
                                <a:cubicBezTo>
                                  <a:pt x="2092" y="943"/>
                                  <a:pt x="2095" y="946"/>
                                  <a:pt x="2095" y="951"/>
                                </a:cubicBezTo>
                                <a:lnTo>
                                  <a:pt x="2095" y="953"/>
                                </a:lnTo>
                                <a:cubicBezTo>
                                  <a:pt x="2095" y="958"/>
                                  <a:pt x="2092" y="961"/>
                                  <a:pt x="2087" y="961"/>
                                </a:cubicBezTo>
                                <a:lnTo>
                                  <a:pt x="1978" y="961"/>
                                </a:lnTo>
                                <a:cubicBezTo>
                                  <a:pt x="1974" y="961"/>
                                  <a:pt x="1970" y="958"/>
                                  <a:pt x="1970" y="953"/>
                                </a:cubicBezTo>
                                <a:cubicBezTo>
                                  <a:pt x="1970" y="949"/>
                                  <a:pt x="1974" y="945"/>
                                  <a:pt x="1978" y="945"/>
                                </a:cubicBezTo>
                                <a:close/>
                                <a:moveTo>
                                  <a:pt x="2079" y="871"/>
                                </a:moveTo>
                                <a:lnTo>
                                  <a:pt x="2079" y="759"/>
                                </a:lnTo>
                                <a:cubicBezTo>
                                  <a:pt x="2079" y="754"/>
                                  <a:pt x="2083" y="751"/>
                                  <a:pt x="2087" y="751"/>
                                </a:cubicBezTo>
                                <a:cubicBezTo>
                                  <a:pt x="2092" y="751"/>
                                  <a:pt x="2095" y="754"/>
                                  <a:pt x="2095" y="759"/>
                                </a:cubicBezTo>
                                <a:lnTo>
                                  <a:pt x="2095" y="871"/>
                                </a:lnTo>
                                <a:cubicBezTo>
                                  <a:pt x="2095" y="875"/>
                                  <a:pt x="2092" y="879"/>
                                  <a:pt x="2087" y="879"/>
                                </a:cubicBezTo>
                                <a:cubicBezTo>
                                  <a:pt x="2083" y="879"/>
                                  <a:pt x="2079" y="875"/>
                                  <a:pt x="2079" y="871"/>
                                </a:cubicBezTo>
                                <a:close/>
                                <a:moveTo>
                                  <a:pt x="2079" y="679"/>
                                </a:moveTo>
                                <a:lnTo>
                                  <a:pt x="2079" y="567"/>
                                </a:lnTo>
                                <a:cubicBezTo>
                                  <a:pt x="2079" y="562"/>
                                  <a:pt x="2083" y="559"/>
                                  <a:pt x="2087" y="559"/>
                                </a:cubicBezTo>
                                <a:cubicBezTo>
                                  <a:pt x="2092" y="559"/>
                                  <a:pt x="2095" y="562"/>
                                  <a:pt x="2095" y="567"/>
                                </a:cubicBezTo>
                                <a:lnTo>
                                  <a:pt x="2095" y="679"/>
                                </a:lnTo>
                                <a:cubicBezTo>
                                  <a:pt x="2095" y="683"/>
                                  <a:pt x="2092" y="687"/>
                                  <a:pt x="2087" y="687"/>
                                </a:cubicBezTo>
                                <a:cubicBezTo>
                                  <a:pt x="2083" y="687"/>
                                  <a:pt x="2079" y="683"/>
                                  <a:pt x="2079" y="679"/>
                                </a:cubicBezTo>
                                <a:close/>
                                <a:moveTo>
                                  <a:pt x="2079" y="487"/>
                                </a:moveTo>
                                <a:lnTo>
                                  <a:pt x="2079" y="375"/>
                                </a:lnTo>
                                <a:cubicBezTo>
                                  <a:pt x="2079" y="370"/>
                                  <a:pt x="2083" y="367"/>
                                  <a:pt x="2087" y="367"/>
                                </a:cubicBezTo>
                                <a:cubicBezTo>
                                  <a:pt x="2092" y="367"/>
                                  <a:pt x="2095" y="370"/>
                                  <a:pt x="2095" y="375"/>
                                </a:cubicBezTo>
                                <a:lnTo>
                                  <a:pt x="2095" y="487"/>
                                </a:lnTo>
                                <a:cubicBezTo>
                                  <a:pt x="2095" y="491"/>
                                  <a:pt x="2092" y="495"/>
                                  <a:pt x="2087" y="495"/>
                                </a:cubicBezTo>
                                <a:cubicBezTo>
                                  <a:pt x="2083" y="495"/>
                                  <a:pt x="2079" y="491"/>
                                  <a:pt x="2079" y="487"/>
                                </a:cubicBezTo>
                                <a:close/>
                                <a:moveTo>
                                  <a:pt x="2079" y="295"/>
                                </a:moveTo>
                                <a:lnTo>
                                  <a:pt x="2079" y="183"/>
                                </a:lnTo>
                                <a:cubicBezTo>
                                  <a:pt x="2079" y="178"/>
                                  <a:pt x="2083" y="175"/>
                                  <a:pt x="2087" y="175"/>
                                </a:cubicBezTo>
                                <a:cubicBezTo>
                                  <a:pt x="2092" y="175"/>
                                  <a:pt x="2095" y="178"/>
                                  <a:pt x="2095" y="183"/>
                                </a:cubicBezTo>
                                <a:lnTo>
                                  <a:pt x="2095" y="295"/>
                                </a:lnTo>
                                <a:cubicBezTo>
                                  <a:pt x="2095" y="299"/>
                                  <a:pt x="2092" y="303"/>
                                  <a:pt x="2087" y="303"/>
                                </a:cubicBezTo>
                                <a:cubicBezTo>
                                  <a:pt x="2083" y="303"/>
                                  <a:pt x="2079" y="299"/>
                                  <a:pt x="2079" y="295"/>
                                </a:cubicBezTo>
                                <a:close/>
                                <a:moveTo>
                                  <a:pt x="2079" y="103"/>
                                </a:moveTo>
                                <a:lnTo>
                                  <a:pt x="2079" y="8"/>
                                </a:lnTo>
                                <a:cubicBezTo>
                                  <a:pt x="2079" y="4"/>
                                  <a:pt x="2083" y="0"/>
                                  <a:pt x="2087" y="0"/>
                                </a:cubicBezTo>
                                <a:cubicBezTo>
                                  <a:pt x="2092" y="0"/>
                                  <a:pt x="2095" y="4"/>
                                  <a:pt x="2095" y="8"/>
                                </a:cubicBezTo>
                                <a:lnTo>
                                  <a:pt x="2095" y="103"/>
                                </a:lnTo>
                                <a:cubicBezTo>
                                  <a:pt x="2095" y="107"/>
                                  <a:pt x="2092" y="111"/>
                                  <a:pt x="2087" y="111"/>
                                </a:cubicBezTo>
                                <a:cubicBezTo>
                                  <a:pt x="2083" y="111"/>
                                  <a:pt x="2079" y="107"/>
                                  <a:pt x="2079" y="10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3" name="Freeform 152"/>
                        <wps:cNvSpPr>
                          <a:spLocks noEditPoints="1"/>
                        </wps:cNvSpPr>
                        <wps:spPr bwMode="auto">
                          <a:xfrm>
                            <a:off x="3227070" y="874171"/>
                            <a:ext cx="1163320" cy="894080"/>
                          </a:xfrm>
                          <a:custGeom>
                            <a:avLst/>
                            <a:gdLst>
                              <a:gd name="T0" fmla="*/ 2436 w 2444"/>
                              <a:gd name="T1" fmla="*/ 1749 h 1877"/>
                              <a:gd name="T2" fmla="*/ 2436 w 2444"/>
                              <a:gd name="T3" fmla="*/ 1877 h 1877"/>
                              <a:gd name="T4" fmla="*/ 2428 w 2444"/>
                              <a:gd name="T5" fmla="*/ 1565 h 1877"/>
                              <a:gd name="T6" fmla="*/ 2444 w 2444"/>
                              <a:gd name="T7" fmla="*/ 1677 h 1877"/>
                              <a:gd name="T8" fmla="*/ 2428 w 2444"/>
                              <a:gd name="T9" fmla="*/ 1485 h 1877"/>
                              <a:gd name="T10" fmla="*/ 2444 w 2444"/>
                              <a:gd name="T11" fmla="*/ 1373 h 1877"/>
                              <a:gd name="T12" fmla="*/ 2428 w 2444"/>
                              <a:gd name="T13" fmla="*/ 1485 h 1877"/>
                              <a:gd name="T14" fmla="*/ 2436 w 2444"/>
                              <a:gd name="T15" fmla="*/ 1173 h 1877"/>
                              <a:gd name="T16" fmla="*/ 2436 w 2444"/>
                              <a:gd name="T17" fmla="*/ 1301 h 1877"/>
                              <a:gd name="T18" fmla="*/ 2428 w 2444"/>
                              <a:gd name="T19" fmla="*/ 989 h 1877"/>
                              <a:gd name="T20" fmla="*/ 2444 w 2444"/>
                              <a:gd name="T21" fmla="*/ 1101 h 1877"/>
                              <a:gd name="T22" fmla="*/ 2428 w 2444"/>
                              <a:gd name="T23" fmla="*/ 909 h 1877"/>
                              <a:gd name="T24" fmla="*/ 2444 w 2444"/>
                              <a:gd name="T25" fmla="*/ 797 h 1877"/>
                              <a:gd name="T26" fmla="*/ 2428 w 2444"/>
                              <a:gd name="T27" fmla="*/ 909 h 1877"/>
                              <a:gd name="T28" fmla="*/ 2436 w 2444"/>
                              <a:gd name="T29" fmla="*/ 597 h 1877"/>
                              <a:gd name="T30" fmla="*/ 2436 w 2444"/>
                              <a:gd name="T31" fmla="*/ 725 h 1877"/>
                              <a:gd name="T32" fmla="*/ 2428 w 2444"/>
                              <a:gd name="T33" fmla="*/ 413 h 1877"/>
                              <a:gd name="T34" fmla="*/ 2444 w 2444"/>
                              <a:gd name="T35" fmla="*/ 525 h 1877"/>
                              <a:gd name="T36" fmla="*/ 2428 w 2444"/>
                              <a:gd name="T37" fmla="*/ 333 h 1877"/>
                              <a:gd name="T38" fmla="*/ 2444 w 2444"/>
                              <a:gd name="T39" fmla="*/ 221 h 1877"/>
                              <a:gd name="T40" fmla="*/ 2428 w 2444"/>
                              <a:gd name="T41" fmla="*/ 333 h 1877"/>
                              <a:gd name="T42" fmla="*/ 2436 w 2444"/>
                              <a:gd name="T43" fmla="*/ 21 h 1877"/>
                              <a:gd name="T44" fmla="*/ 2436 w 2444"/>
                              <a:gd name="T45" fmla="*/ 149 h 1877"/>
                              <a:gd name="T46" fmla="*/ 2265 w 2444"/>
                              <a:gd name="T47" fmla="*/ 16 h 1877"/>
                              <a:gd name="T48" fmla="*/ 2377 w 2444"/>
                              <a:gd name="T49" fmla="*/ 0 h 1877"/>
                              <a:gd name="T50" fmla="*/ 2185 w 2444"/>
                              <a:gd name="T51" fmla="*/ 16 h 1877"/>
                              <a:gd name="T52" fmla="*/ 2073 w 2444"/>
                              <a:gd name="T53" fmla="*/ 0 h 1877"/>
                              <a:gd name="T54" fmla="*/ 2185 w 2444"/>
                              <a:gd name="T55" fmla="*/ 16 h 1877"/>
                              <a:gd name="T56" fmla="*/ 1873 w 2444"/>
                              <a:gd name="T57" fmla="*/ 8 h 1877"/>
                              <a:gd name="T58" fmla="*/ 2001 w 2444"/>
                              <a:gd name="T59" fmla="*/ 8 h 1877"/>
                              <a:gd name="T60" fmla="*/ 1689 w 2444"/>
                              <a:gd name="T61" fmla="*/ 16 h 1877"/>
                              <a:gd name="T62" fmla="*/ 1801 w 2444"/>
                              <a:gd name="T63" fmla="*/ 0 h 1877"/>
                              <a:gd name="T64" fmla="*/ 1609 w 2444"/>
                              <a:gd name="T65" fmla="*/ 16 h 1877"/>
                              <a:gd name="T66" fmla="*/ 1497 w 2444"/>
                              <a:gd name="T67" fmla="*/ 0 h 1877"/>
                              <a:gd name="T68" fmla="*/ 1609 w 2444"/>
                              <a:gd name="T69" fmla="*/ 16 h 1877"/>
                              <a:gd name="T70" fmla="*/ 1297 w 2444"/>
                              <a:gd name="T71" fmla="*/ 8 h 1877"/>
                              <a:gd name="T72" fmla="*/ 1425 w 2444"/>
                              <a:gd name="T73" fmla="*/ 8 h 1877"/>
                              <a:gd name="T74" fmla="*/ 1113 w 2444"/>
                              <a:gd name="T75" fmla="*/ 16 h 1877"/>
                              <a:gd name="T76" fmla="*/ 1225 w 2444"/>
                              <a:gd name="T77" fmla="*/ 0 h 1877"/>
                              <a:gd name="T78" fmla="*/ 1033 w 2444"/>
                              <a:gd name="T79" fmla="*/ 16 h 1877"/>
                              <a:gd name="T80" fmla="*/ 921 w 2444"/>
                              <a:gd name="T81" fmla="*/ 0 h 1877"/>
                              <a:gd name="T82" fmla="*/ 1033 w 2444"/>
                              <a:gd name="T83" fmla="*/ 16 h 1877"/>
                              <a:gd name="T84" fmla="*/ 721 w 2444"/>
                              <a:gd name="T85" fmla="*/ 8 h 1877"/>
                              <a:gd name="T86" fmla="*/ 849 w 2444"/>
                              <a:gd name="T87" fmla="*/ 8 h 1877"/>
                              <a:gd name="T88" fmla="*/ 537 w 2444"/>
                              <a:gd name="T89" fmla="*/ 16 h 1877"/>
                              <a:gd name="T90" fmla="*/ 649 w 2444"/>
                              <a:gd name="T91" fmla="*/ 0 h 1877"/>
                              <a:gd name="T92" fmla="*/ 457 w 2444"/>
                              <a:gd name="T93" fmla="*/ 16 h 1877"/>
                              <a:gd name="T94" fmla="*/ 345 w 2444"/>
                              <a:gd name="T95" fmla="*/ 0 h 1877"/>
                              <a:gd name="T96" fmla="*/ 457 w 2444"/>
                              <a:gd name="T97" fmla="*/ 16 h 1877"/>
                              <a:gd name="T98" fmla="*/ 145 w 2444"/>
                              <a:gd name="T99" fmla="*/ 8 h 1877"/>
                              <a:gd name="T100" fmla="*/ 273 w 2444"/>
                              <a:gd name="T101" fmla="*/ 8 h 1877"/>
                              <a:gd name="T102" fmla="*/ 8 w 2444"/>
                              <a:gd name="T103" fmla="*/ 16 h 1877"/>
                              <a:gd name="T104" fmla="*/ 73 w 2444"/>
                              <a:gd name="T105" fmla="*/ 0 h 1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444" h="1877">
                                <a:moveTo>
                                  <a:pt x="2428" y="1869"/>
                                </a:moveTo>
                                <a:lnTo>
                                  <a:pt x="2428" y="1757"/>
                                </a:lnTo>
                                <a:cubicBezTo>
                                  <a:pt x="2428" y="1753"/>
                                  <a:pt x="2431" y="1749"/>
                                  <a:pt x="2436" y="1749"/>
                                </a:cubicBezTo>
                                <a:cubicBezTo>
                                  <a:pt x="2440" y="1749"/>
                                  <a:pt x="2444" y="1753"/>
                                  <a:pt x="2444" y="1757"/>
                                </a:cubicBezTo>
                                <a:lnTo>
                                  <a:pt x="2444" y="1869"/>
                                </a:lnTo>
                                <a:cubicBezTo>
                                  <a:pt x="2444" y="1874"/>
                                  <a:pt x="2440" y="1877"/>
                                  <a:pt x="2436" y="1877"/>
                                </a:cubicBezTo>
                                <a:cubicBezTo>
                                  <a:pt x="2431" y="1877"/>
                                  <a:pt x="2428" y="1874"/>
                                  <a:pt x="2428" y="1869"/>
                                </a:cubicBezTo>
                                <a:close/>
                                <a:moveTo>
                                  <a:pt x="2428" y="1677"/>
                                </a:moveTo>
                                <a:lnTo>
                                  <a:pt x="2428" y="1565"/>
                                </a:lnTo>
                                <a:cubicBezTo>
                                  <a:pt x="2428" y="1561"/>
                                  <a:pt x="2431" y="1557"/>
                                  <a:pt x="2436" y="1557"/>
                                </a:cubicBezTo>
                                <a:cubicBezTo>
                                  <a:pt x="2440" y="1557"/>
                                  <a:pt x="2444" y="1561"/>
                                  <a:pt x="2444" y="1565"/>
                                </a:cubicBezTo>
                                <a:lnTo>
                                  <a:pt x="2444" y="1677"/>
                                </a:lnTo>
                                <a:cubicBezTo>
                                  <a:pt x="2444" y="1682"/>
                                  <a:pt x="2440" y="1685"/>
                                  <a:pt x="2436" y="1685"/>
                                </a:cubicBezTo>
                                <a:cubicBezTo>
                                  <a:pt x="2431" y="1685"/>
                                  <a:pt x="2428" y="1682"/>
                                  <a:pt x="2428" y="1677"/>
                                </a:cubicBezTo>
                                <a:close/>
                                <a:moveTo>
                                  <a:pt x="2428" y="1485"/>
                                </a:moveTo>
                                <a:lnTo>
                                  <a:pt x="2428" y="1373"/>
                                </a:lnTo>
                                <a:cubicBezTo>
                                  <a:pt x="2428" y="1369"/>
                                  <a:pt x="2431" y="1365"/>
                                  <a:pt x="2436" y="1365"/>
                                </a:cubicBezTo>
                                <a:cubicBezTo>
                                  <a:pt x="2440" y="1365"/>
                                  <a:pt x="2444" y="1369"/>
                                  <a:pt x="2444" y="1373"/>
                                </a:cubicBezTo>
                                <a:lnTo>
                                  <a:pt x="2444" y="1485"/>
                                </a:lnTo>
                                <a:cubicBezTo>
                                  <a:pt x="2444" y="1490"/>
                                  <a:pt x="2440" y="1493"/>
                                  <a:pt x="2436" y="1493"/>
                                </a:cubicBezTo>
                                <a:cubicBezTo>
                                  <a:pt x="2431" y="1493"/>
                                  <a:pt x="2428" y="1490"/>
                                  <a:pt x="2428" y="1485"/>
                                </a:cubicBezTo>
                                <a:close/>
                                <a:moveTo>
                                  <a:pt x="2428" y="1293"/>
                                </a:moveTo>
                                <a:lnTo>
                                  <a:pt x="2428" y="1181"/>
                                </a:lnTo>
                                <a:cubicBezTo>
                                  <a:pt x="2428" y="1177"/>
                                  <a:pt x="2431" y="1173"/>
                                  <a:pt x="2436" y="1173"/>
                                </a:cubicBezTo>
                                <a:cubicBezTo>
                                  <a:pt x="2440" y="1173"/>
                                  <a:pt x="2444" y="1177"/>
                                  <a:pt x="2444" y="1181"/>
                                </a:cubicBezTo>
                                <a:lnTo>
                                  <a:pt x="2444" y="1293"/>
                                </a:lnTo>
                                <a:cubicBezTo>
                                  <a:pt x="2444" y="1298"/>
                                  <a:pt x="2440" y="1301"/>
                                  <a:pt x="2436" y="1301"/>
                                </a:cubicBezTo>
                                <a:cubicBezTo>
                                  <a:pt x="2431" y="1301"/>
                                  <a:pt x="2428" y="1298"/>
                                  <a:pt x="2428" y="1293"/>
                                </a:cubicBezTo>
                                <a:close/>
                                <a:moveTo>
                                  <a:pt x="2428" y="1101"/>
                                </a:moveTo>
                                <a:lnTo>
                                  <a:pt x="2428" y="989"/>
                                </a:lnTo>
                                <a:cubicBezTo>
                                  <a:pt x="2428" y="985"/>
                                  <a:pt x="2431" y="981"/>
                                  <a:pt x="2436" y="981"/>
                                </a:cubicBezTo>
                                <a:cubicBezTo>
                                  <a:pt x="2440" y="981"/>
                                  <a:pt x="2444" y="985"/>
                                  <a:pt x="2444" y="989"/>
                                </a:cubicBezTo>
                                <a:lnTo>
                                  <a:pt x="2444" y="1101"/>
                                </a:lnTo>
                                <a:cubicBezTo>
                                  <a:pt x="2444" y="1106"/>
                                  <a:pt x="2440" y="1109"/>
                                  <a:pt x="2436" y="1109"/>
                                </a:cubicBezTo>
                                <a:cubicBezTo>
                                  <a:pt x="2431" y="1109"/>
                                  <a:pt x="2428" y="1106"/>
                                  <a:pt x="2428" y="1101"/>
                                </a:cubicBezTo>
                                <a:close/>
                                <a:moveTo>
                                  <a:pt x="2428" y="909"/>
                                </a:moveTo>
                                <a:lnTo>
                                  <a:pt x="2428" y="797"/>
                                </a:lnTo>
                                <a:cubicBezTo>
                                  <a:pt x="2428" y="793"/>
                                  <a:pt x="2431" y="789"/>
                                  <a:pt x="2436" y="789"/>
                                </a:cubicBezTo>
                                <a:cubicBezTo>
                                  <a:pt x="2440" y="789"/>
                                  <a:pt x="2444" y="793"/>
                                  <a:pt x="2444" y="797"/>
                                </a:cubicBezTo>
                                <a:lnTo>
                                  <a:pt x="2444" y="909"/>
                                </a:lnTo>
                                <a:cubicBezTo>
                                  <a:pt x="2444" y="914"/>
                                  <a:pt x="2440" y="917"/>
                                  <a:pt x="2436" y="917"/>
                                </a:cubicBezTo>
                                <a:cubicBezTo>
                                  <a:pt x="2431" y="917"/>
                                  <a:pt x="2428" y="914"/>
                                  <a:pt x="2428" y="909"/>
                                </a:cubicBezTo>
                                <a:close/>
                                <a:moveTo>
                                  <a:pt x="2428" y="717"/>
                                </a:moveTo>
                                <a:lnTo>
                                  <a:pt x="2428" y="605"/>
                                </a:lnTo>
                                <a:cubicBezTo>
                                  <a:pt x="2428" y="601"/>
                                  <a:pt x="2431" y="597"/>
                                  <a:pt x="2436" y="597"/>
                                </a:cubicBezTo>
                                <a:cubicBezTo>
                                  <a:pt x="2440" y="597"/>
                                  <a:pt x="2444" y="601"/>
                                  <a:pt x="2444" y="605"/>
                                </a:cubicBezTo>
                                <a:lnTo>
                                  <a:pt x="2444" y="717"/>
                                </a:lnTo>
                                <a:cubicBezTo>
                                  <a:pt x="2444" y="722"/>
                                  <a:pt x="2440" y="725"/>
                                  <a:pt x="2436" y="725"/>
                                </a:cubicBezTo>
                                <a:cubicBezTo>
                                  <a:pt x="2431" y="725"/>
                                  <a:pt x="2428" y="722"/>
                                  <a:pt x="2428" y="717"/>
                                </a:cubicBezTo>
                                <a:close/>
                                <a:moveTo>
                                  <a:pt x="2428" y="525"/>
                                </a:moveTo>
                                <a:lnTo>
                                  <a:pt x="2428" y="413"/>
                                </a:lnTo>
                                <a:cubicBezTo>
                                  <a:pt x="2428" y="409"/>
                                  <a:pt x="2431" y="405"/>
                                  <a:pt x="2436" y="405"/>
                                </a:cubicBezTo>
                                <a:cubicBezTo>
                                  <a:pt x="2440" y="405"/>
                                  <a:pt x="2444" y="409"/>
                                  <a:pt x="2444" y="413"/>
                                </a:cubicBezTo>
                                <a:lnTo>
                                  <a:pt x="2444" y="525"/>
                                </a:lnTo>
                                <a:cubicBezTo>
                                  <a:pt x="2444" y="530"/>
                                  <a:pt x="2440" y="533"/>
                                  <a:pt x="2436" y="533"/>
                                </a:cubicBezTo>
                                <a:cubicBezTo>
                                  <a:pt x="2431" y="533"/>
                                  <a:pt x="2428" y="530"/>
                                  <a:pt x="2428" y="525"/>
                                </a:cubicBezTo>
                                <a:close/>
                                <a:moveTo>
                                  <a:pt x="2428" y="333"/>
                                </a:moveTo>
                                <a:lnTo>
                                  <a:pt x="2428" y="221"/>
                                </a:lnTo>
                                <a:cubicBezTo>
                                  <a:pt x="2428" y="217"/>
                                  <a:pt x="2431" y="213"/>
                                  <a:pt x="2436" y="213"/>
                                </a:cubicBezTo>
                                <a:cubicBezTo>
                                  <a:pt x="2440" y="213"/>
                                  <a:pt x="2444" y="217"/>
                                  <a:pt x="2444" y="221"/>
                                </a:cubicBezTo>
                                <a:lnTo>
                                  <a:pt x="2444" y="333"/>
                                </a:lnTo>
                                <a:cubicBezTo>
                                  <a:pt x="2444" y="338"/>
                                  <a:pt x="2440" y="341"/>
                                  <a:pt x="2436" y="341"/>
                                </a:cubicBezTo>
                                <a:cubicBezTo>
                                  <a:pt x="2431" y="341"/>
                                  <a:pt x="2428" y="338"/>
                                  <a:pt x="2428" y="333"/>
                                </a:cubicBezTo>
                                <a:close/>
                                <a:moveTo>
                                  <a:pt x="2428" y="141"/>
                                </a:moveTo>
                                <a:lnTo>
                                  <a:pt x="2428" y="29"/>
                                </a:lnTo>
                                <a:cubicBezTo>
                                  <a:pt x="2428" y="25"/>
                                  <a:pt x="2431" y="21"/>
                                  <a:pt x="2436" y="21"/>
                                </a:cubicBezTo>
                                <a:cubicBezTo>
                                  <a:pt x="2440" y="21"/>
                                  <a:pt x="2444" y="25"/>
                                  <a:pt x="2444" y="29"/>
                                </a:cubicBezTo>
                                <a:lnTo>
                                  <a:pt x="2444" y="141"/>
                                </a:lnTo>
                                <a:cubicBezTo>
                                  <a:pt x="2444" y="146"/>
                                  <a:pt x="2440" y="149"/>
                                  <a:pt x="2436" y="149"/>
                                </a:cubicBezTo>
                                <a:cubicBezTo>
                                  <a:pt x="2431" y="149"/>
                                  <a:pt x="2428" y="146"/>
                                  <a:pt x="2428" y="141"/>
                                </a:cubicBezTo>
                                <a:close/>
                                <a:moveTo>
                                  <a:pt x="2377" y="16"/>
                                </a:moveTo>
                                <a:lnTo>
                                  <a:pt x="2265" y="16"/>
                                </a:lnTo>
                                <a:cubicBezTo>
                                  <a:pt x="2261" y="16"/>
                                  <a:pt x="2257" y="12"/>
                                  <a:pt x="2257" y="8"/>
                                </a:cubicBezTo>
                                <a:cubicBezTo>
                                  <a:pt x="2257" y="4"/>
                                  <a:pt x="2261" y="0"/>
                                  <a:pt x="2265" y="0"/>
                                </a:cubicBezTo>
                                <a:lnTo>
                                  <a:pt x="2377" y="0"/>
                                </a:lnTo>
                                <a:cubicBezTo>
                                  <a:pt x="2381" y="0"/>
                                  <a:pt x="2385" y="4"/>
                                  <a:pt x="2385" y="8"/>
                                </a:cubicBezTo>
                                <a:cubicBezTo>
                                  <a:pt x="2385" y="12"/>
                                  <a:pt x="2381" y="16"/>
                                  <a:pt x="2377" y="16"/>
                                </a:cubicBezTo>
                                <a:close/>
                                <a:moveTo>
                                  <a:pt x="2185" y="16"/>
                                </a:moveTo>
                                <a:lnTo>
                                  <a:pt x="2073" y="16"/>
                                </a:lnTo>
                                <a:cubicBezTo>
                                  <a:pt x="2069" y="16"/>
                                  <a:pt x="2065" y="12"/>
                                  <a:pt x="2065" y="8"/>
                                </a:cubicBezTo>
                                <a:cubicBezTo>
                                  <a:pt x="2065" y="4"/>
                                  <a:pt x="2069" y="0"/>
                                  <a:pt x="2073" y="0"/>
                                </a:cubicBezTo>
                                <a:lnTo>
                                  <a:pt x="2185" y="0"/>
                                </a:lnTo>
                                <a:cubicBezTo>
                                  <a:pt x="2189" y="0"/>
                                  <a:pt x="2193" y="4"/>
                                  <a:pt x="2193" y="8"/>
                                </a:cubicBezTo>
                                <a:cubicBezTo>
                                  <a:pt x="2193" y="12"/>
                                  <a:pt x="2189" y="16"/>
                                  <a:pt x="2185" y="16"/>
                                </a:cubicBezTo>
                                <a:close/>
                                <a:moveTo>
                                  <a:pt x="1993" y="16"/>
                                </a:moveTo>
                                <a:lnTo>
                                  <a:pt x="1881" y="16"/>
                                </a:lnTo>
                                <a:cubicBezTo>
                                  <a:pt x="1877" y="16"/>
                                  <a:pt x="1873" y="12"/>
                                  <a:pt x="1873" y="8"/>
                                </a:cubicBezTo>
                                <a:cubicBezTo>
                                  <a:pt x="1873" y="4"/>
                                  <a:pt x="1877" y="0"/>
                                  <a:pt x="1881" y="0"/>
                                </a:cubicBezTo>
                                <a:lnTo>
                                  <a:pt x="1993" y="0"/>
                                </a:lnTo>
                                <a:cubicBezTo>
                                  <a:pt x="1997" y="0"/>
                                  <a:pt x="2001" y="4"/>
                                  <a:pt x="2001" y="8"/>
                                </a:cubicBezTo>
                                <a:cubicBezTo>
                                  <a:pt x="2001" y="12"/>
                                  <a:pt x="1997" y="16"/>
                                  <a:pt x="1993" y="16"/>
                                </a:cubicBezTo>
                                <a:close/>
                                <a:moveTo>
                                  <a:pt x="1801" y="16"/>
                                </a:moveTo>
                                <a:lnTo>
                                  <a:pt x="1689" y="16"/>
                                </a:lnTo>
                                <a:cubicBezTo>
                                  <a:pt x="1685" y="16"/>
                                  <a:pt x="1681" y="12"/>
                                  <a:pt x="1681" y="8"/>
                                </a:cubicBezTo>
                                <a:cubicBezTo>
                                  <a:pt x="1681" y="4"/>
                                  <a:pt x="1685" y="0"/>
                                  <a:pt x="1689" y="0"/>
                                </a:cubicBezTo>
                                <a:lnTo>
                                  <a:pt x="1801" y="0"/>
                                </a:lnTo>
                                <a:cubicBezTo>
                                  <a:pt x="1805" y="0"/>
                                  <a:pt x="1809" y="4"/>
                                  <a:pt x="1809" y="8"/>
                                </a:cubicBezTo>
                                <a:cubicBezTo>
                                  <a:pt x="1809" y="12"/>
                                  <a:pt x="1805" y="16"/>
                                  <a:pt x="1801" y="16"/>
                                </a:cubicBezTo>
                                <a:close/>
                                <a:moveTo>
                                  <a:pt x="1609" y="16"/>
                                </a:moveTo>
                                <a:lnTo>
                                  <a:pt x="1497" y="16"/>
                                </a:lnTo>
                                <a:cubicBezTo>
                                  <a:pt x="1493" y="16"/>
                                  <a:pt x="1489" y="12"/>
                                  <a:pt x="1489" y="8"/>
                                </a:cubicBezTo>
                                <a:cubicBezTo>
                                  <a:pt x="1489" y="4"/>
                                  <a:pt x="1493" y="0"/>
                                  <a:pt x="1497" y="0"/>
                                </a:cubicBezTo>
                                <a:lnTo>
                                  <a:pt x="1609" y="0"/>
                                </a:lnTo>
                                <a:cubicBezTo>
                                  <a:pt x="1613" y="0"/>
                                  <a:pt x="1617" y="4"/>
                                  <a:pt x="1617" y="8"/>
                                </a:cubicBezTo>
                                <a:cubicBezTo>
                                  <a:pt x="1617" y="12"/>
                                  <a:pt x="1613" y="16"/>
                                  <a:pt x="1609" y="16"/>
                                </a:cubicBezTo>
                                <a:close/>
                                <a:moveTo>
                                  <a:pt x="1417" y="16"/>
                                </a:moveTo>
                                <a:lnTo>
                                  <a:pt x="1305" y="16"/>
                                </a:lnTo>
                                <a:cubicBezTo>
                                  <a:pt x="1301" y="16"/>
                                  <a:pt x="1297" y="12"/>
                                  <a:pt x="1297" y="8"/>
                                </a:cubicBezTo>
                                <a:cubicBezTo>
                                  <a:pt x="1297" y="4"/>
                                  <a:pt x="1301" y="0"/>
                                  <a:pt x="1305" y="0"/>
                                </a:cubicBezTo>
                                <a:lnTo>
                                  <a:pt x="1417" y="0"/>
                                </a:lnTo>
                                <a:cubicBezTo>
                                  <a:pt x="1421" y="0"/>
                                  <a:pt x="1425" y="4"/>
                                  <a:pt x="1425" y="8"/>
                                </a:cubicBezTo>
                                <a:cubicBezTo>
                                  <a:pt x="1425" y="12"/>
                                  <a:pt x="1421" y="16"/>
                                  <a:pt x="1417" y="16"/>
                                </a:cubicBezTo>
                                <a:close/>
                                <a:moveTo>
                                  <a:pt x="1225" y="16"/>
                                </a:moveTo>
                                <a:lnTo>
                                  <a:pt x="1113" y="16"/>
                                </a:lnTo>
                                <a:cubicBezTo>
                                  <a:pt x="1109" y="16"/>
                                  <a:pt x="1105" y="12"/>
                                  <a:pt x="1105" y="8"/>
                                </a:cubicBezTo>
                                <a:cubicBezTo>
                                  <a:pt x="1105" y="4"/>
                                  <a:pt x="1109" y="0"/>
                                  <a:pt x="1113" y="0"/>
                                </a:cubicBezTo>
                                <a:lnTo>
                                  <a:pt x="1225" y="0"/>
                                </a:lnTo>
                                <a:cubicBezTo>
                                  <a:pt x="1229" y="0"/>
                                  <a:pt x="1233" y="4"/>
                                  <a:pt x="1233" y="8"/>
                                </a:cubicBezTo>
                                <a:cubicBezTo>
                                  <a:pt x="1233" y="12"/>
                                  <a:pt x="1229" y="16"/>
                                  <a:pt x="1225" y="16"/>
                                </a:cubicBezTo>
                                <a:close/>
                                <a:moveTo>
                                  <a:pt x="1033" y="16"/>
                                </a:moveTo>
                                <a:lnTo>
                                  <a:pt x="921" y="16"/>
                                </a:lnTo>
                                <a:cubicBezTo>
                                  <a:pt x="917" y="16"/>
                                  <a:pt x="913" y="12"/>
                                  <a:pt x="913" y="8"/>
                                </a:cubicBezTo>
                                <a:cubicBezTo>
                                  <a:pt x="913" y="4"/>
                                  <a:pt x="917" y="0"/>
                                  <a:pt x="921" y="0"/>
                                </a:cubicBezTo>
                                <a:lnTo>
                                  <a:pt x="1033" y="0"/>
                                </a:lnTo>
                                <a:cubicBezTo>
                                  <a:pt x="1037" y="0"/>
                                  <a:pt x="1041" y="4"/>
                                  <a:pt x="1041" y="8"/>
                                </a:cubicBezTo>
                                <a:cubicBezTo>
                                  <a:pt x="1041" y="12"/>
                                  <a:pt x="1037" y="16"/>
                                  <a:pt x="1033" y="16"/>
                                </a:cubicBezTo>
                                <a:close/>
                                <a:moveTo>
                                  <a:pt x="841" y="16"/>
                                </a:moveTo>
                                <a:lnTo>
                                  <a:pt x="729" y="16"/>
                                </a:lnTo>
                                <a:cubicBezTo>
                                  <a:pt x="725" y="16"/>
                                  <a:pt x="721" y="12"/>
                                  <a:pt x="721" y="8"/>
                                </a:cubicBezTo>
                                <a:cubicBezTo>
                                  <a:pt x="721" y="4"/>
                                  <a:pt x="725" y="0"/>
                                  <a:pt x="729" y="0"/>
                                </a:cubicBezTo>
                                <a:lnTo>
                                  <a:pt x="841" y="0"/>
                                </a:lnTo>
                                <a:cubicBezTo>
                                  <a:pt x="845" y="0"/>
                                  <a:pt x="849" y="4"/>
                                  <a:pt x="849" y="8"/>
                                </a:cubicBezTo>
                                <a:cubicBezTo>
                                  <a:pt x="849" y="12"/>
                                  <a:pt x="845" y="16"/>
                                  <a:pt x="841" y="16"/>
                                </a:cubicBezTo>
                                <a:close/>
                                <a:moveTo>
                                  <a:pt x="649" y="16"/>
                                </a:moveTo>
                                <a:lnTo>
                                  <a:pt x="537" y="16"/>
                                </a:lnTo>
                                <a:cubicBezTo>
                                  <a:pt x="533" y="16"/>
                                  <a:pt x="529" y="12"/>
                                  <a:pt x="529" y="8"/>
                                </a:cubicBezTo>
                                <a:cubicBezTo>
                                  <a:pt x="529" y="4"/>
                                  <a:pt x="533" y="0"/>
                                  <a:pt x="537" y="0"/>
                                </a:cubicBezTo>
                                <a:lnTo>
                                  <a:pt x="649" y="0"/>
                                </a:lnTo>
                                <a:cubicBezTo>
                                  <a:pt x="653" y="0"/>
                                  <a:pt x="657" y="4"/>
                                  <a:pt x="657" y="8"/>
                                </a:cubicBezTo>
                                <a:cubicBezTo>
                                  <a:pt x="657" y="12"/>
                                  <a:pt x="653" y="16"/>
                                  <a:pt x="649" y="16"/>
                                </a:cubicBezTo>
                                <a:close/>
                                <a:moveTo>
                                  <a:pt x="457" y="16"/>
                                </a:moveTo>
                                <a:lnTo>
                                  <a:pt x="345" y="16"/>
                                </a:lnTo>
                                <a:cubicBezTo>
                                  <a:pt x="341" y="16"/>
                                  <a:pt x="337" y="12"/>
                                  <a:pt x="337" y="8"/>
                                </a:cubicBezTo>
                                <a:cubicBezTo>
                                  <a:pt x="337" y="4"/>
                                  <a:pt x="341" y="0"/>
                                  <a:pt x="345" y="0"/>
                                </a:cubicBezTo>
                                <a:lnTo>
                                  <a:pt x="457" y="0"/>
                                </a:lnTo>
                                <a:cubicBezTo>
                                  <a:pt x="461" y="0"/>
                                  <a:pt x="465" y="4"/>
                                  <a:pt x="465" y="8"/>
                                </a:cubicBezTo>
                                <a:cubicBezTo>
                                  <a:pt x="465" y="12"/>
                                  <a:pt x="461" y="16"/>
                                  <a:pt x="457" y="16"/>
                                </a:cubicBezTo>
                                <a:close/>
                                <a:moveTo>
                                  <a:pt x="265" y="16"/>
                                </a:moveTo>
                                <a:lnTo>
                                  <a:pt x="153" y="16"/>
                                </a:lnTo>
                                <a:cubicBezTo>
                                  <a:pt x="149" y="16"/>
                                  <a:pt x="145" y="12"/>
                                  <a:pt x="145" y="8"/>
                                </a:cubicBezTo>
                                <a:cubicBezTo>
                                  <a:pt x="145" y="4"/>
                                  <a:pt x="149" y="0"/>
                                  <a:pt x="153" y="0"/>
                                </a:cubicBezTo>
                                <a:lnTo>
                                  <a:pt x="265" y="0"/>
                                </a:lnTo>
                                <a:cubicBezTo>
                                  <a:pt x="269" y="0"/>
                                  <a:pt x="273" y="4"/>
                                  <a:pt x="273" y="8"/>
                                </a:cubicBezTo>
                                <a:cubicBezTo>
                                  <a:pt x="273" y="12"/>
                                  <a:pt x="269" y="16"/>
                                  <a:pt x="265" y="16"/>
                                </a:cubicBezTo>
                                <a:close/>
                                <a:moveTo>
                                  <a:pt x="73" y="16"/>
                                </a:moveTo>
                                <a:lnTo>
                                  <a:pt x="8" y="16"/>
                                </a:lnTo>
                                <a:cubicBezTo>
                                  <a:pt x="3" y="16"/>
                                  <a:pt x="0" y="12"/>
                                  <a:pt x="0" y="8"/>
                                </a:cubicBezTo>
                                <a:cubicBezTo>
                                  <a:pt x="0" y="4"/>
                                  <a:pt x="3" y="0"/>
                                  <a:pt x="8" y="0"/>
                                </a:cubicBezTo>
                                <a:lnTo>
                                  <a:pt x="73" y="0"/>
                                </a:lnTo>
                                <a:cubicBezTo>
                                  <a:pt x="77" y="0"/>
                                  <a:pt x="81" y="4"/>
                                  <a:pt x="81" y="8"/>
                                </a:cubicBezTo>
                                <a:cubicBezTo>
                                  <a:pt x="81" y="12"/>
                                  <a:pt x="77" y="16"/>
                                  <a:pt x="73" y="1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4" name="Freeform 153"/>
                        <wps:cNvSpPr>
                          <a:spLocks noEditPoints="1"/>
                        </wps:cNvSpPr>
                        <wps:spPr bwMode="auto">
                          <a:xfrm>
                            <a:off x="2237105" y="869726"/>
                            <a:ext cx="997585" cy="1349375"/>
                          </a:xfrm>
                          <a:custGeom>
                            <a:avLst/>
                            <a:gdLst>
                              <a:gd name="T0" fmla="*/ 120 w 2095"/>
                              <a:gd name="T1" fmla="*/ 2831 h 2832"/>
                              <a:gd name="T2" fmla="*/ 200 w 2095"/>
                              <a:gd name="T3" fmla="*/ 2815 h 2832"/>
                              <a:gd name="T4" fmla="*/ 200 w 2095"/>
                              <a:gd name="T5" fmla="*/ 2831 h 2832"/>
                              <a:gd name="T6" fmla="*/ 357 w 2095"/>
                              <a:gd name="T7" fmla="*/ 2759 h 2832"/>
                              <a:gd name="T8" fmla="*/ 413 w 2095"/>
                              <a:gd name="T9" fmla="*/ 2758 h 2832"/>
                              <a:gd name="T10" fmla="*/ 451 w 2095"/>
                              <a:gd name="T11" fmla="*/ 2794 h 2832"/>
                              <a:gd name="T12" fmla="*/ 438 w 2095"/>
                              <a:gd name="T13" fmla="*/ 2809 h 2832"/>
                              <a:gd name="T14" fmla="*/ 427 w 2095"/>
                              <a:gd name="T15" fmla="*/ 2785 h 2832"/>
                              <a:gd name="T16" fmla="*/ 388 w 2095"/>
                              <a:gd name="T17" fmla="*/ 2768 h 2832"/>
                              <a:gd name="T18" fmla="*/ 351 w 2095"/>
                              <a:gd name="T19" fmla="*/ 2772 h 2832"/>
                              <a:gd name="T20" fmla="*/ 633 w 2095"/>
                              <a:gd name="T21" fmla="*/ 2823 h 2832"/>
                              <a:gd name="T22" fmla="*/ 513 w 2095"/>
                              <a:gd name="T23" fmla="*/ 2815 h 2832"/>
                              <a:gd name="T24" fmla="*/ 817 w 2095"/>
                              <a:gd name="T25" fmla="*/ 2831 h 2832"/>
                              <a:gd name="T26" fmla="*/ 897 w 2095"/>
                              <a:gd name="T27" fmla="*/ 2815 h 2832"/>
                              <a:gd name="T28" fmla="*/ 1001 w 2095"/>
                              <a:gd name="T29" fmla="*/ 2803 h 2832"/>
                              <a:gd name="T30" fmla="*/ 897 w 2095"/>
                              <a:gd name="T31" fmla="*/ 2831 h 2832"/>
                              <a:gd name="T32" fmla="*/ 1058 w 2095"/>
                              <a:gd name="T33" fmla="*/ 2753 h 2832"/>
                              <a:gd name="T34" fmla="*/ 1109 w 2095"/>
                              <a:gd name="T35" fmla="*/ 2772 h 2832"/>
                              <a:gd name="T36" fmla="*/ 1130 w 2095"/>
                              <a:gd name="T37" fmla="*/ 2822 h 2832"/>
                              <a:gd name="T38" fmla="*/ 1111 w 2095"/>
                              <a:gd name="T39" fmla="*/ 2803 h 2832"/>
                              <a:gd name="T40" fmla="*/ 1083 w 2095"/>
                              <a:gd name="T41" fmla="*/ 2773 h 2832"/>
                              <a:gd name="T42" fmla="*/ 1046 w 2095"/>
                              <a:gd name="T43" fmla="*/ 2763 h 2832"/>
                              <a:gd name="T44" fmla="*/ 1138 w 2095"/>
                              <a:gd name="T45" fmla="*/ 2823 h 2832"/>
                              <a:gd name="T46" fmla="*/ 1122 w 2095"/>
                              <a:gd name="T47" fmla="*/ 2815 h 2832"/>
                              <a:gd name="T48" fmla="*/ 1322 w 2095"/>
                              <a:gd name="T49" fmla="*/ 2831 h 2832"/>
                              <a:gd name="T50" fmla="*/ 1402 w 2095"/>
                              <a:gd name="T51" fmla="*/ 2815 h 2832"/>
                              <a:gd name="T52" fmla="*/ 1402 w 2095"/>
                              <a:gd name="T53" fmla="*/ 2831 h 2832"/>
                              <a:gd name="T54" fmla="*/ 1706 w 2095"/>
                              <a:gd name="T55" fmla="*/ 2815 h 2832"/>
                              <a:gd name="T56" fmla="*/ 1586 w 2095"/>
                              <a:gd name="T57" fmla="*/ 2823 h 2832"/>
                              <a:gd name="T58" fmla="*/ 1906 w 2095"/>
                              <a:gd name="T59" fmla="*/ 2823 h 2832"/>
                              <a:gd name="T60" fmla="*/ 1786 w 2095"/>
                              <a:gd name="T61" fmla="*/ 2815 h 2832"/>
                              <a:gd name="T62" fmla="*/ 2079 w 2095"/>
                              <a:gd name="T63" fmla="*/ 2821 h 2832"/>
                              <a:gd name="T64" fmla="*/ 2087 w 2095"/>
                              <a:gd name="T65" fmla="*/ 2831 h 2832"/>
                              <a:gd name="T66" fmla="*/ 2079 w 2095"/>
                              <a:gd name="T67" fmla="*/ 2741 h 2832"/>
                              <a:gd name="T68" fmla="*/ 2095 w 2095"/>
                              <a:gd name="T69" fmla="*/ 2741 h 2832"/>
                              <a:gd name="T70" fmla="*/ 2079 w 2095"/>
                              <a:gd name="T71" fmla="*/ 2437 h 2832"/>
                              <a:gd name="T72" fmla="*/ 2087 w 2095"/>
                              <a:gd name="T73" fmla="*/ 2557 h 2832"/>
                              <a:gd name="T74" fmla="*/ 2087 w 2095"/>
                              <a:gd name="T75" fmla="*/ 2237 h 2832"/>
                              <a:gd name="T76" fmla="*/ 2079 w 2095"/>
                              <a:gd name="T77" fmla="*/ 2357 h 2832"/>
                              <a:gd name="T78" fmla="*/ 2095 w 2095"/>
                              <a:gd name="T79" fmla="*/ 2053 h 2832"/>
                              <a:gd name="T80" fmla="*/ 2079 w 2095"/>
                              <a:gd name="T81" fmla="*/ 1973 h 2832"/>
                              <a:gd name="T82" fmla="*/ 2095 w 2095"/>
                              <a:gd name="T83" fmla="*/ 1973 h 2832"/>
                              <a:gd name="T84" fmla="*/ 2079 w 2095"/>
                              <a:gd name="T85" fmla="*/ 1669 h 2832"/>
                              <a:gd name="T86" fmla="*/ 2087 w 2095"/>
                              <a:gd name="T87" fmla="*/ 1789 h 2832"/>
                              <a:gd name="T88" fmla="*/ 2087 w 2095"/>
                              <a:gd name="T89" fmla="*/ 1469 h 2832"/>
                              <a:gd name="T90" fmla="*/ 2079 w 2095"/>
                              <a:gd name="T91" fmla="*/ 1589 h 2832"/>
                              <a:gd name="T92" fmla="*/ 2095 w 2095"/>
                              <a:gd name="T93" fmla="*/ 1285 h 2832"/>
                              <a:gd name="T94" fmla="*/ 2079 w 2095"/>
                              <a:gd name="T95" fmla="*/ 1205 h 2832"/>
                              <a:gd name="T96" fmla="*/ 2095 w 2095"/>
                              <a:gd name="T97" fmla="*/ 1205 h 2832"/>
                              <a:gd name="T98" fmla="*/ 2079 w 2095"/>
                              <a:gd name="T99" fmla="*/ 901 h 2832"/>
                              <a:gd name="T100" fmla="*/ 2087 w 2095"/>
                              <a:gd name="T101" fmla="*/ 1021 h 2832"/>
                              <a:gd name="T102" fmla="*/ 2087 w 2095"/>
                              <a:gd name="T103" fmla="*/ 701 h 2832"/>
                              <a:gd name="T104" fmla="*/ 2079 w 2095"/>
                              <a:gd name="T105" fmla="*/ 821 h 2832"/>
                              <a:gd name="T106" fmla="*/ 2095 w 2095"/>
                              <a:gd name="T107" fmla="*/ 517 h 2832"/>
                              <a:gd name="T108" fmla="*/ 2079 w 2095"/>
                              <a:gd name="T109" fmla="*/ 437 h 2832"/>
                              <a:gd name="T110" fmla="*/ 2095 w 2095"/>
                              <a:gd name="T111" fmla="*/ 437 h 2832"/>
                              <a:gd name="T112" fmla="*/ 2079 w 2095"/>
                              <a:gd name="T113" fmla="*/ 133 h 2832"/>
                              <a:gd name="T114" fmla="*/ 2087 w 2095"/>
                              <a:gd name="T115" fmla="*/ 253 h 2832"/>
                              <a:gd name="T116" fmla="*/ 2087 w 2095"/>
                              <a:gd name="T117" fmla="*/ 0 h 2832"/>
                              <a:gd name="T118" fmla="*/ 2079 w 2095"/>
                              <a:gd name="T119" fmla="*/ 53 h 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95" h="2832">
                                <a:moveTo>
                                  <a:pt x="8" y="2815"/>
                                </a:moveTo>
                                <a:lnTo>
                                  <a:pt x="120" y="2815"/>
                                </a:lnTo>
                                <a:cubicBezTo>
                                  <a:pt x="125" y="2815"/>
                                  <a:pt x="128" y="2819"/>
                                  <a:pt x="128" y="2823"/>
                                </a:cubicBezTo>
                                <a:cubicBezTo>
                                  <a:pt x="128" y="2828"/>
                                  <a:pt x="125" y="2831"/>
                                  <a:pt x="120" y="2831"/>
                                </a:cubicBezTo>
                                <a:lnTo>
                                  <a:pt x="8" y="2831"/>
                                </a:lnTo>
                                <a:cubicBezTo>
                                  <a:pt x="4" y="2831"/>
                                  <a:pt x="0" y="2828"/>
                                  <a:pt x="0" y="2823"/>
                                </a:cubicBezTo>
                                <a:cubicBezTo>
                                  <a:pt x="0" y="2819"/>
                                  <a:pt x="4" y="2815"/>
                                  <a:pt x="8" y="2815"/>
                                </a:cubicBezTo>
                                <a:close/>
                                <a:moveTo>
                                  <a:pt x="200" y="2815"/>
                                </a:moveTo>
                                <a:lnTo>
                                  <a:pt x="312" y="2815"/>
                                </a:lnTo>
                                <a:cubicBezTo>
                                  <a:pt x="317" y="2815"/>
                                  <a:pt x="320" y="2819"/>
                                  <a:pt x="320" y="2823"/>
                                </a:cubicBezTo>
                                <a:cubicBezTo>
                                  <a:pt x="320" y="2828"/>
                                  <a:pt x="317" y="2831"/>
                                  <a:pt x="312" y="2831"/>
                                </a:cubicBezTo>
                                <a:lnTo>
                                  <a:pt x="200" y="2831"/>
                                </a:lnTo>
                                <a:cubicBezTo>
                                  <a:pt x="196" y="2831"/>
                                  <a:pt x="192" y="2828"/>
                                  <a:pt x="192" y="2823"/>
                                </a:cubicBezTo>
                                <a:cubicBezTo>
                                  <a:pt x="192" y="2819"/>
                                  <a:pt x="196" y="2815"/>
                                  <a:pt x="200" y="2815"/>
                                </a:cubicBezTo>
                                <a:close/>
                                <a:moveTo>
                                  <a:pt x="354" y="2761"/>
                                </a:moveTo>
                                <a:lnTo>
                                  <a:pt x="357" y="2759"/>
                                </a:lnTo>
                                <a:cubicBezTo>
                                  <a:pt x="358" y="2758"/>
                                  <a:pt x="359" y="2758"/>
                                  <a:pt x="360" y="2758"/>
                                </a:cubicBezTo>
                                <a:lnTo>
                                  <a:pt x="385" y="2753"/>
                                </a:lnTo>
                                <a:cubicBezTo>
                                  <a:pt x="386" y="2752"/>
                                  <a:pt x="387" y="2752"/>
                                  <a:pt x="388" y="2753"/>
                                </a:cubicBezTo>
                                <a:lnTo>
                                  <a:pt x="413" y="2758"/>
                                </a:lnTo>
                                <a:cubicBezTo>
                                  <a:pt x="414" y="2758"/>
                                  <a:pt x="415" y="2758"/>
                                  <a:pt x="416" y="2759"/>
                                </a:cubicBezTo>
                                <a:lnTo>
                                  <a:pt x="436" y="2772"/>
                                </a:lnTo>
                                <a:cubicBezTo>
                                  <a:pt x="437" y="2772"/>
                                  <a:pt x="438" y="2773"/>
                                  <a:pt x="438" y="2774"/>
                                </a:cubicBezTo>
                                <a:lnTo>
                                  <a:pt x="451" y="2794"/>
                                </a:lnTo>
                                <a:cubicBezTo>
                                  <a:pt x="452" y="2795"/>
                                  <a:pt x="452" y="2796"/>
                                  <a:pt x="452" y="2797"/>
                                </a:cubicBezTo>
                                <a:lnTo>
                                  <a:pt x="454" y="2806"/>
                                </a:lnTo>
                                <a:cubicBezTo>
                                  <a:pt x="455" y="2810"/>
                                  <a:pt x="452" y="2814"/>
                                  <a:pt x="448" y="2815"/>
                                </a:cubicBezTo>
                                <a:cubicBezTo>
                                  <a:pt x="443" y="2816"/>
                                  <a:pt x="439" y="2813"/>
                                  <a:pt x="438" y="2809"/>
                                </a:cubicBezTo>
                                <a:lnTo>
                                  <a:pt x="437" y="2800"/>
                                </a:lnTo>
                                <a:lnTo>
                                  <a:pt x="438" y="2803"/>
                                </a:lnTo>
                                <a:lnTo>
                                  <a:pt x="425" y="2783"/>
                                </a:lnTo>
                                <a:lnTo>
                                  <a:pt x="427" y="2785"/>
                                </a:lnTo>
                                <a:lnTo>
                                  <a:pt x="407" y="2772"/>
                                </a:lnTo>
                                <a:lnTo>
                                  <a:pt x="410" y="2773"/>
                                </a:lnTo>
                                <a:lnTo>
                                  <a:pt x="385" y="2768"/>
                                </a:lnTo>
                                <a:lnTo>
                                  <a:pt x="388" y="2768"/>
                                </a:lnTo>
                                <a:lnTo>
                                  <a:pt x="363" y="2773"/>
                                </a:lnTo>
                                <a:lnTo>
                                  <a:pt x="366" y="2772"/>
                                </a:lnTo>
                                <a:lnTo>
                                  <a:pt x="362" y="2774"/>
                                </a:lnTo>
                                <a:cubicBezTo>
                                  <a:pt x="359" y="2777"/>
                                  <a:pt x="354" y="2776"/>
                                  <a:pt x="351" y="2772"/>
                                </a:cubicBezTo>
                                <a:cubicBezTo>
                                  <a:pt x="349" y="2768"/>
                                  <a:pt x="350" y="2763"/>
                                  <a:pt x="354" y="2761"/>
                                </a:cubicBezTo>
                                <a:close/>
                                <a:moveTo>
                                  <a:pt x="513" y="2815"/>
                                </a:moveTo>
                                <a:lnTo>
                                  <a:pt x="625" y="2815"/>
                                </a:lnTo>
                                <a:cubicBezTo>
                                  <a:pt x="629" y="2815"/>
                                  <a:pt x="633" y="2819"/>
                                  <a:pt x="633" y="2823"/>
                                </a:cubicBezTo>
                                <a:cubicBezTo>
                                  <a:pt x="633" y="2828"/>
                                  <a:pt x="629" y="2831"/>
                                  <a:pt x="625" y="2831"/>
                                </a:cubicBezTo>
                                <a:lnTo>
                                  <a:pt x="513" y="2831"/>
                                </a:lnTo>
                                <a:cubicBezTo>
                                  <a:pt x="509" y="2831"/>
                                  <a:pt x="505" y="2828"/>
                                  <a:pt x="505" y="2823"/>
                                </a:cubicBezTo>
                                <a:cubicBezTo>
                                  <a:pt x="505" y="2819"/>
                                  <a:pt x="509" y="2815"/>
                                  <a:pt x="513" y="2815"/>
                                </a:cubicBezTo>
                                <a:close/>
                                <a:moveTo>
                                  <a:pt x="705" y="2815"/>
                                </a:moveTo>
                                <a:lnTo>
                                  <a:pt x="817" y="2815"/>
                                </a:lnTo>
                                <a:cubicBezTo>
                                  <a:pt x="821" y="2815"/>
                                  <a:pt x="825" y="2819"/>
                                  <a:pt x="825" y="2823"/>
                                </a:cubicBezTo>
                                <a:cubicBezTo>
                                  <a:pt x="825" y="2828"/>
                                  <a:pt x="821" y="2831"/>
                                  <a:pt x="817" y="2831"/>
                                </a:cubicBezTo>
                                <a:lnTo>
                                  <a:pt x="705" y="2831"/>
                                </a:lnTo>
                                <a:cubicBezTo>
                                  <a:pt x="701" y="2831"/>
                                  <a:pt x="697" y="2828"/>
                                  <a:pt x="697" y="2823"/>
                                </a:cubicBezTo>
                                <a:cubicBezTo>
                                  <a:pt x="697" y="2819"/>
                                  <a:pt x="701" y="2815"/>
                                  <a:pt x="705" y="2815"/>
                                </a:cubicBezTo>
                                <a:close/>
                                <a:moveTo>
                                  <a:pt x="897" y="2815"/>
                                </a:moveTo>
                                <a:lnTo>
                                  <a:pt x="996" y="2815"/>
                                </a:lnTo>
                                <a:lnTo>
                                  <a:pt x="989" y="2822"/>
                                </a:lnTo>
                                <a:lnTo>
                                  <a:pt x="991" y="2810"/>
                                </a:lnTo>
                                <a:cubicBezTo>
                                  <a:pt x="992" y="2805"/>
                                  <a:pt x="996" y="2802"/>
                                  <a:pt x="1001" y="2803"/>
                                </a:cubicBezTo>
                                <a:cubicBezTo>
                                  <a:pt x="1005" y="2804"/>
                                  <a:pt x="1008" y="2808"/>
                                  <a:pt x="1007" y="2813"/>
                                </a:cubicBezTo>
                                <a:lnTo>
                                  <a:pt x="1004" y="2825"/>
                                </a:lnTo>
                                <a:cubicBezTo>
                                  <a:pt x="1004" y="2829"/>
                                  <a:pt x="1000" y="2831"/>
                                  <a:pt x="996" y="2831"/>
                                </a:cubicBezTo>
                                <a:lnTo>
                                  <a:pt x="897" y="2831"/>
                                </a:lnTo>
                                <a:cubicBezTo>
                                  <a:pt x="893" y="2831"/>
                                  <a:pt x="889" y="2828"/>
                                  <a:pt x="889" y="2823"/>
                                </a:cubicBezTo>
                                <a:cubicBezTo>
                                  <a:pt x="889" y="2819"/>
                                  <a:pt x="893" y="2815"/>
                                  <a:pt x="897" y="2815"/>
                                </a:cubicBezTo>
                                <a:close/>
                                <a:moveTo>
                                  <a:pt x="1052" y="2754"/>
                                </a:moveTo>
                                <a:lnTo>
                                  <a:pt x="1058" y="2753"/>
                                </a:lnTo>
                                <a:cubicBezTo>
                                  <a:pt x="1059" y="2752"/>
                                  <a:pt x="1060" y="2752"/>
                                  <a:pt x="1061" y="2753"/>
                                </a:cubicBezTo>
                                <a:lnTo>
                                  <a:pt x="1086" y="2758"/>
                                </a:lnTo>
                                <a:cubicBezTo>
                                  <a:pt x="1087" y="2758"/>
                                  <a:pt x="1088" y="2758"/>
                                  <a:pt x="1089" y="2759"/>
                                </a:cubicBezTo>
                                <a:lnTo>
                                  <a:pt x="1109" y="2772"/>
                                </a:lnTo>
                                <a:cubicBezTo>
                                  <a:pt x="1110" y="2772"/>
                                  <a:pt x="1111" y="2773"/>
                                  <a:pt x="1111" y="2774"/>
                                </a:cubicBezTo>
                                <a:lnTo>
                                  <a:pt x="1124" y="2794"/>
                                </a:lnTo>
                                <a:cubicBezTo>
                                  <a:pt x="1125" y="2795"/>
                                  <a:pt x="1125" y="2796"/>
                                  <a:pt x="1125" y="2797"/>
                                </a:cubicBezTo>
                                <a:lnTo>
                                  <a:pt x="1130" y="2822"/>
                                </a:lnTo>
                                <a:cubicBezTo>
                                  <a:pt x="1131" y="2826"/>
                                  <a:pt x="1128" y="2830"/>
                                  <a:pt x="1124" y="2831"/>
                                </a:cubicBezTo>
                                <a:cubicBezTo>
                                  <a:pt x="1120" y="2832"/>
                                  <a:pt x="1115" y="2829"/>
                                  <a:pt x="1115" y="2825"/>
                                </a:cubicBezTo>
                                <a:lnTo>
                                  <a:pt x="1110" y="2800"/>
                                </a:lnTo>
                                <a:lnTo>
                                  <a:pt x="1111" y="2803"/>
                                </a:lnTo>
                                <a:lnTo>
                                  <a:pt x="1098" y="2783"/>
                                </a:lnTo>
                                <a:lnTo>
                                  <a:pt x="1100" y="2785"/>
                                </a:lnTo>
                                <a:lnTo>
                                  <a:pt x="1080" y="2772"/>
                                </a:lnTo>
                                <a:lnTo>
                                  <a:pt x="1083" y="2773"/>
                                </a:lnTo>
                                <a:lnTo>
                                  <a:pt x="1058" y="2768"/>
                                </a:lnTo>
                                <a:lnTo>
                                  <a:pt x="1061" y="2768"/>
                                </a:lnTo>
                                <a:lnTo>
                                  <a:pt x="1056" y="2769"/>
                                </a:lnTo>
                                <a:cubicBezTo>
                                  <a:pt x="1051" y="2770"/>
                                  <a:pt x="1047" y="2768"/>
                                  <a:pt x="1046" y="2763"/>
                                </a:cubicBezTo>
                                <a:cubicBezTo>
                                  <a:pt x="1045" y="2759"/>
                                  <a:pt x="1048" y="2755"/>
                                  <a:pt x="1052" y="2754"/>
                                </a:cubicBezTo>
                                <a:close/>
                                <a:moveTo>
                                  <a:pt x="1122" y="2815"/>
                                </a:moveTo>
                                <a:lnTo>
                                  <a:pt x="1130" y="2815"/>
                                </a:lnTo>
                                <a:cubicBezTo>
                                  <a:pt x="1135" y="2815"/>
                                  <a:pt x="1138" y="2819"/>
                                  <a:pt x="1138" y="2823"/>
                                </a:cubicBezTo>
                                <a:cubicBezTo>
                                  <a:pt x="1138" y="2828"/>
                                  <a:pt x="1135" y="2831"/>
                                  <a:pt x="1130" y="2831"/>
                                </a:cubicBezTo>
                                <a:lnTo>
                                  <a:pt x="1122" y="2831"/>
                                </a:lnTo>
                                <a:cubicBezTo>
                                  <a:pt x="1118" y="2831"/>
                                  <a:pt x="1114" y="2828"/>
                                  <a:pt x="1114" y="2823"/>
                                </a:cubicBezTo>
                                <a:cubicBezTo>
                                  <a:pt x="1114" y="2819"/>
                                  <a:pt x="1118" y="2815"/>
                                  <a:pt x="1122" y="2815"/>
                                </a:cubicBezTo>
                                <a:close/>
                                <a:moveTo>
                                  <a:pt x="1210" y="2815"/>
                                </a:moveTo>
                                <a:lnTo>
                                  <a:pt x="1322" y="2815"/>
                                </a:lnTo>
                                <a:cubicBezTo>
                                  <a:pt x="1327" y="2815"/>
                                  <a:pt x="1330" y="2819"/>
                                  <a:pt x="1330" y="2823"/>
                                </a:cubicBezTo>
                                <a:cubicBezTo>
                                  <a:pt x="1330" y="2828"/>
                                  <a:pt x="1327" y="2831"/>
                                  <a:pt x="1322" y="2831"/>
                                </a:cubicBezTo>
                                <a:lnTo>
                                  <a:pt x="1210" y="2831"/>
                                </a:lnTo>
                                <a:cubicBezTo>
                                  <a:pt x="1206" y="2831"/>
                                  <a:pt x="1202" y="2828"/>
                                  <a:pt x="1202" y="2823"/>
                                </a:cubicBezTo>
                                <a:cubicBezTo>
                                  <a:pt x="1202" y="2819"/>
                                  <a:pt x="1206" y="2815"/>
                                  <a:pt x="1210" y="2815"/>
                                </a:cubicBezTo>
                                <a:close/>
                                <a:moveTo>
                                  <a:pt x="1402" y="2815"/>
                                </a:moveTo>
                                <a:lnTo>
                                  <a:pt x="1514" y="2815"/>
                                </a:lnTo>
                                <a:cubicBezTo>
                                  <a:pt x="1519" y="2815"/>
                                  <a:pt x="1522" y="2819"/>
                                  <a:pt x="1522" y="2823"/>
                                </a:cubicBezTo>
                                <a:cubicBezTo>
                                  <a:pt x="1522" y="2828"/>
                                  <a:pt x="1519" y="2831"/>
                                  <a:pt x="1514" y="2831"/>
                                </a:cubicBezTo>
                                <a:lnTo>
                                  <a:pt x="1402" y="2831"/>
                                </a:lnTo>
                                <a:cubicBezTo>
                                  <a:pt x="1398" y="2831"/>
                                  <a:pt x="1394" y="2828"/>
                                  <a:pt x="1394" y="2823"/>
                                </a:cubicBezTo>
                                <a:cubicBezTo>
                                  <a:pt x="1394" y="2819"/>
                                  <a:pt x="1398" y="2815"/>
                                  <a:pt x="1402" y="2815"/>
                                </a:cubicBezTo>
                                <a:close/>
                                <a:moveTo>
                                  <a:pt x="1594" y="2815"/>
                                </a:moveTo>
                                <a:lnTo>
                                  <a:pt x="1706" y="2815"/>
                                </a:lnTo>
                                <a:cubicBezTo>
                                  <a:pt x="1711" y="2815"/>
                                  <a:pt x="1714" y="2819"/>
                                  <a:pt x="1714" y="2823"/>
                                </a:cubicBezTo>
                                <a:cubicBezTo>
                                  <a:pt x="1714" y="2828"/>
                                  <a:pt x="1711" y="2831"/>
                                  <a:pt x="1706" y="2831"/>
                                </a:cubicBezTo>
                                <a:lnTo>
                                  <a:pt x="1594" y="2831"/>
                                </a:lnTo>
                                <a:cubicBezTo>
                                  <a:pt x="1590" y="2831"/>
                                  <a:pt x="1586" y="2828"/>
                                  <a:pt x="1586" y="2823"/>
                                </a:cubicBezTo>
                                <a:cubicBezTo>
                                  <a:pt x="1586" y="2819"/>
                                  <a:pt x="1590" y="2815"/>
                                  <a:pt x="1594" y="2815"/>
                                </a:cubicBezTo>
                                <a:close/>
                                <a:moveTo>
                                  <a:pt x="1786" y="2815"/>
                                </a:moveTo>
                                <a:lnTo>
                                  <a:pt x="1898" y="2815"/>
                                </a:lnTo>
                                <a:cubicBezTo>
                                  <a:pt x="1903" y="2815"/>
                                  <a:pt x="1906" y="2819"/>
                                  <a:pt x="1906" y="2823"/>
                                </a:cubicBezTo>
                                <a:cubicBezTo>
                                  <a:pt x="1906" y="2828"/>
                                  <a:pt x="1903" y="2831"/>
                                  <a:pt x="1898" y="2831"/>
                                </a:cubicBezTo>
                                <a:lnTo>
                                  <a:pt x="1786" y="2831"/>
                                </a:lnTo>
                                <a:cubicBezTo>
                                  <a:pt x="1782" y="2831"/>
                                  <a:pt x="1778" y="2828"/>
                                  <a:pt x="1778" y="2823"/>
                                </a:cubicBezTo>
                                <a:cubicBezTo>
                                  <a:pt x="1778" y="2819"/>
                                  <a:pt x="1782" y="2815"/>
                                  <a:pt x="1786" y="2815"/>
                                </a:cubicBezTo>
                                <a:close/>
                                <a:moveTo>
                                  <a:pt x="1978" y="2815"/>
                                </a:moveTo>
                                <a:lnTo>
                                  <a:pt x="2087" y="2815"/>
                                </a:lnTo>
                                <a:lnTo>
                                  <a:pt x="2079" y="2823"/>
                                </a:lnTo>
                                <a:lnTo>
                                  <a:pt x="2079" y="2821"/>
                                </a:lnTo>
                                <a:cubicBezTo>
                                  <a:pt x="2079" y="2816"/>
                                  <a:pt x="2083" y="2813"/>
                                  <a:pt x="2087" y="2813"/>
                                </a:cubicBezTo>
                                <a:cubicBezTo>
                                  <a:pt x="2092" y="2813"/>
                                  <a:pt x="2095" y="2816"/>
                                  <a:pt x="2095" y="2821"/>
                                </a:cubicBezTo>
                                <a:lnTo>
                                  <a:pt x="2095" y="2823"/>
                                </a:lnTo>
                                <a:cubicBezTo>
                                  <a:pt x="2095" y="2828"/>
                                  <a:pt x="2092" y="2831"/>
                                  <a:pt x="2087" y="2831"/>
                                </a:cubicBezTo>
                                <a:lnTo>
                                  <a:pt x="1978" y="2831"/>
                                </a:lnTo>
                                <a:cubicBezTo>
                                  <a:pt x="1974" y="2831"/>
                                  <a:pt x="1970" y="2828"/>
                                  <a:pt x="1970" y="2823"/>
                                </a:cubicBezTo>
                                <a:cubicBezTo>
                                  <a:pt x="1970" y="2819"/>
                                  <a:pt x="1974" y="2815"/>
                                  <a:pt x="1978" y="2815"/>
                                </a:cubicBezTo>
                                <a:close/>
                                <a:moveTo>
                                  <a:pt x="2079" y="2741"/>
                                </a:moveTo>
                                <a:lnTo>
                                  <a:pt x="2079" y="2629"/>
                                </a:lnTo>
                                <a:cubicBezTo>
                                  <a:pt x="2079" y="2624"/>
                                  <a:pt x="2083" y="2621"/>
                                  <a:pt x="2087" y="2621"/>
                                </a:cubicBezTo>
                                <a:cubicBezTo>
                                  <a:pt x="2092" y="2621"/>
                                  <a:pt x="2095" y="2624"/>
                                  <a:pt x="2095" y="2629"/>
                                </a:cubicBezTo>
                                <a:lnTo>
                                  <a:pt x="2095" y="2741"/>
                                </a:lnTo>
                                <a:cubicBezTo>
                                  <a:pt x="2095" y="2745"/>
                                  <a:pt x="2092" y="2749"/>
                                  <a:pt x="2087" y="2749"/>
                                </a:cubicBezTo>
                                <a:cubicBezTo>
                                  <a:pt x="2083" y="2749"/>
                                  <a:pt x="2079" y="2745"/>
                                  <a:pt x="2079" y="2741"/>
                                </a:cubicBezTo>
                                <a:close/>
                                <a:moveTo>
                                  <a:pt x="2079" y="2549"/>
                                </a:moveTo>
                                <a:lnTo>
                                  <a:pt x="2079" y="2437"/>
                                </a:lnTo>
                                <a:cubicBezTo>
                                  <a:pt x="2079" y="2432"/>
                                  <a:pt x="2083" y="2429"/>
                                  <a:pt x="2087" y="2429"/>
                                </a:cubicBezTo>
                                <a:cubicBezTo>
                                  <a:pt x="2092" y="2429"/>
                                  <a:pt x="2095" y="2432"/>
                                  <a:pt x="2095" y="2437"/>
                                </a:cubicBezTo>
                                <a:lnTo>
                                  <a:pt x="2095" y="2549"/>
                                </a:lnTo>
                                <a:cubicBezTo>
                                  <a:pt x="2095" y="2553"/>
                                  <a:pt x="2092" y="2557"/>
                                  <a:pt x="2087" y="2557"/>
                                </a:cubicBezTo>
                                <a:cubicBezTo>
                                  <a:pt x="2083" y="2557"/>
                                  <a:pt x="2079" y="2553"/>
                                  <a:pt x="2079" y="2549"/>
                                </a:cubicBezTo>
                                <a:close/>
                                <a:moveTo>
                                  <a:pt x="2079" y="2357"/>
                                </a:moveTo>
                                <a:lnTo>
                                  <a:pt x="2079" y="2245"/>
                                </a:lnTo>
                                <a:cubicBezTo>
                                  <a:pt x="2079" y="2240"/>
                                  <a:pt x="2083" y="2237"/>
                                  <a:pt x="2087" y="2237"/>
                                </a:cubicBezTo>
                                <a:cubicBezTo>
                                  <a:pt x="2092" y="2237"/>
                                  <a:pt x="2095" y="2240"/>
                                  <a:pt x="2095" y="2245"/>
                                </a:cubicBezTo>
                                <a:lnTo>
                                  <a:pt x="2095" y="2357"/>
                                </a:lnTo>
                                <a:cubicBezTo>
                                  <a:pt x="2095" y="2361"/>
                                  <a:pt x="2092" y="2365"/>
                                  <a:pt x="2087" y="2365"/>
                                </a:cubicBezTo>
                                <a:cubicBezTo>
                                  <a:pt x="2083" y="2365"/>
                                  <a:pt x="2079" y="2361"/>
                                  <a:pt x="2079" y="2357"/>
                                </a:cubicBezTo>
                                <a:close/>
                                <a:moveTo>
                                  <a:pt x="2079" y="2165"/>
                                </a:moveTo>
                                <a:lnTo>
                                  <a:pt x="2079" y="2053"/>
                                </a:lnTo>
                                <a:cubicBezTo>
                                  <a:pt x="2079" y="2048"/>
                                  <a:pt x="2083" y="2045"/>
                                  <a:pt x="2087" y="2045"/>
                                </a:cubicBezTo>
                                <a:cubicBezTo>
                                  <a:pt x="2092" y="2045"/>
                                  <a:pt x="2095" y="2048"/>
                                  <a:pt x="2095" y="2053"/>
                                </a:cubicBezTo>
                                <a:lnTo>
                                  <a:pt x="2095" y="2165"/>
                                </a:lnTo>
                                <a:cubicBezTo>
                                  <a:pt x="2095" y="2169"/>
                                  <a:pt x="2092" y="2173"/>
                                  <a:pt x="2087" y="2173"/>
                                </a:cubicBezTo>
                                <a:cubicBezTo>
                                  <a:pt x="2083" y="2173"/>
                                  <a:pt x="2079" y="2169"/>
                                  <a:pt x="2079" y="2165"/>
                                </a:cubicBezTo>
                                <a:close/>
                                <a:moveTo>
                                  <a:pt x="2079" y="1973"/>
                                </a:moveTo>
                                <a:lnTo>
                                  <a:pt x="2079" y="1861"/>
                                </a:lnTo>
                                <a:cubicBezTo>
                                  <a:pt x="2079" y="1856"/>
                                  <a:pt x="2083" y="1853"/>
                                  <a:pt x="2087" y="1853"/>
                                </a:cubicBezTo>
                                <a:cubicBezTo>
                                  <a:pt x="2092" y="1853"/>
                                  <a:pt x="2095" y="1856"/>
                                  <a:pt x="2095" y="1861"/>
                                </a:cubicBezTo>
                                <a:lnTo>
                                  <a:pt x="2095" y="1973"/>
                                </a:lnTo>
                                <a:cubicBezTo>
                                  <a:pt x="2095" y="1977"/>
                                  <a:pt x="2092" y="1981"/>
                                  <a:pt x="2087" y="1981"/>
                                </a:cubicBezTo>
                                <a:cubicBezTo>
                                  <a:pt x="2083" y="1981"/>
                                  <a:pt x="2079" y="1977"/>
                                  <a:pt x="2079" y="1973"/>
                                </a:cubicBezTo>
                                <a:close/>
                                <a:moveTo>
                                  <a:pt x="2079" y="1781"/>
                                </a:moveTo>
                                <a:lnTo>
                                  <a:pt x="2079" y="1669"/>
                                </a:lnTo>
                                <a:cubicBezTo>
                                  <a:pt x="2079" y="1664"/>
                                  <a:pt x="2083" y="1661"/>
                                  <a:pt x="2087" y="1661"/>
                                </a:cubicBezTo>
                                <a:cubicBezTo>
                                  <a:pt x="2092" y="1661"/>
                                  <a:pt x="2095" y="1664"/>
                                  <a:pt x="2095" y="1669"/>
                                </a:cubicBezTo>
                                <a:lnTo>
                                  <a:pt x="2095" y="1781"/>
                                </a:lnTo>
                                <a:cubicBezTo>
                                  <a:pt x="2095" y="1785"/>
                                  <a:pt x="2092" y="1789"/>
                                  <a:pt x="2087" y="1789"/>
                                </a:cubicBezTo>
                                <a:cubicBezTo>
                                  <a:pt x="2083" y="1789"/>
                                  <a:pt x="2079" y="1785"/>
                                  <a:pt x="2079" y="1781"/>
                                </a:cubicBezTo>
                                <a:close/>
                                <a:moveTo>
                                  <a:pt x="2079" y="1589"/>
                                </a:moveTo>
                                <a:lnTo>
                                  <a:pt x="2079" y="1477"/>
                                </a:lnTo>
                                <a:cubicBezTo>
                                  <a:pt x="2079" y="1472"/>
                                  <a:pt x="2083" y="1469"/>
                                  <a:pt x="2087" y="1469"/>
                                </a:cubicBezTo>
                                <a:cubicBezTo>
                                  <a:pt x="2092" y="1469"/>
                                  <a:pt x="2095" y="1472"/>
                                  <a:pt x="2095" y="1477"/>
                                </a:cubicBezTo>
                                <a:lnTo>
                                  <a:pt x="2095" y="1589"/>
                                </a:lnTo>
                                <a:cubicBezTo>
                                  <a:pt x="2095" y="1593"/>
                                  <a:pt x="2092" y="1597"/>
                                  <a:pt x="2087" y="1597"/>
                                </a:cubicBezTo>
                                <a:cubicBezTo>
                                  <a:pt x="2083" y="1597"/>
                                  <a:pt x="2079" y="1593"/>
                                  <a:pt x="2079" y="1589"/>
                                </a:cubicBezTo>
                                <a:close/>
                                <a:moveTo>
                                  <a:pt x="2079" y="1397"/>
                                </a:moveTo>
                                <a:lnTo>
                                  <a:pt x="2079" y="1285"/>
                                </a:lnTo>
                                <a:cubicBezTo>
                                  <a:pt x="2079" y="1280"/>
                                  <a:pt x="2083" y="1277"/>
                                  <a:pt x="2087" y="1277"/>
                                </a:cubicBezTo>
                                <a:cubicBezTo>
                                  <a:pt x="2092" y="1277"/>
                                  <a:pt x="2095" y="1280"/>
                                  <a:pt x="2095" y="1285"/>
                                </a:cubicBezTo>
                                <a:lnTo>
                                  <a:pt x="2095" y="1397"/>
                                </a:lnTo>
                                <a:cubicBezTo>
                                  <a:pt x="2095" y="1401"/>
                                  <a:pt x="2092" y="1405"/>
                                  <a:pt x="2087" y="1405"/>
                                </a:cubicBezTo>
                                <a:cubicBezTo>
                                  <a:pt x="2083" y="1405"/>
                                  <a:pt x="2079" y="1401"/>
                                  <a:pt x="2079" y="1397"/>
                                </a:cubicBezTo>
                                <a:close/>
                                <a:moveTo>
                                  <a:pt x="2079" y="1205"/>
                                </a:moveTo>
                                <a:lnTo>
                                  <a:pt x="2079" y="1093"/>
                                </a:lnTo>
                                <a:cubicBezTo>
                                  <a:pt x="2079" y="1088"/>
                                  <a:pt x="2083" y="1085"/>
                                  <a:pt x="2087" y="1085"/>
                                </a:cubicBezTo>
                                <a:cubicBezTo>
                                  <a:pt x="2092" y="1085"/>
                                  <a:pt x="2095" y="1088"/>
                                  <a:pt x="2095" y="1093"/>
                                </a:cubicBezTo>
                                <a:lnTo>
                                  <a:pt x="2095" y="1205"/>
                                </a:lnTo>
                                <a:cubicBezTo>
                                  <a:pt x="2095" y="1209"/>
                                  <a:pt x="2092" y="1213"/>
                                  <a:pt x="2087" y="1213"/>
                                </a:cubicBezTo>
                                <a:cubicBezTo>
                                  <a:pt x="2083" y="1213"/>
                                  <a:pt x="2079" y="1209"/>
                                  <a:pt x="2079" y="1205"/>
                                </a:cubicBezTo>
                                <a:close/>
                                <a:moveTo>
                                  <a:pt x="2079" y="1013"/>
                                </a:moveTo>
                                <a:lnTo>
                                  <a:pt x="2079" y="901"/>
                                </a:lnTo>
                                <a:cubicBezTo>
                                  <a:pt x="2079" y="896"/>
                                  <a:pt x="2083" y="893"/>
                                  <a:pt x="2087" y="893"/>
                                </a:cubicBezTo>
                                <a:cubicBezTo>
                                  <a:pt x="2092" y="893"/>
                                  <a:pt x="2095" y="896"/>
                                  <a:pt x="2095" y="901"/>
                                </a:cubicBezTo>
                                <a:lnTo>
                                  <a:pt x="2095" y="1013"/>
                                </a:lnTo>
                                <a:cubicBezTo>
                                  <a:pt x="2095" y="1017"/>
                                  <a:pt x="2092" y="1021"/>
                                  <a:pt x="2087" y="1021"/>
                                </a:cubicBezTo>
                                <a:cubicBezTo>
                                  <a:pt x="2083" y="1021"/>
                                  <a:pt x="2079" y="1017"/>
                                  <a:pt x="2079" y="1013"/>
                                </a:cubicBezTo>
                                <a:close/>
                                <a:moveTo>
                                  <a:pt x="2079" y="821"/>
                                </a:moveTo>
                                <a:lnTo>
                                  <a:pt x="2079" y="709"/>
                                </a:lnTo>
                                <a:cubicBezTo>
                                  <a:pt x="2079" y="704"/>
                                  <a:pt x="2083" y="701"/>
                                  <a:pt x="2087" y="701"/>
                                </a:cubicBezTo>
                                <a:cubicBezTo>
                                  <a:pt x="2092" y="701"/>
                                  <a:pt x="2095" y="704"/>
                                  <a:pt x="2095" y="709"/>
                                </a:cubicBezTo>
                                <a:lnTo>
                                  <a:pt x="2095" y="821"/>
                                </a:lnTo>
                                <a:cubicBezTo>
                                  <a:pt x="2095" y="825"/>
                                  <a:pt x="2092" y="829"/>
                                  <a:pt x="2087" y="829"/>
                                </a:cubicBezTo>
                                <a:cubicBezTo>
                                  <a:pt x="2083" y="829"/>
                                  <a:pt x="2079" y="825"/>
                                  <a:pt x="2079" y="821"/>
                                </a:cubicBezTo>
                                <a:close/>
                                <a:moveTo>
                                  <a:pt x="2079" y="629"/>
                                </a:moveTo>
                                <a:lnTo>
                                  <a:pt x="2079" y="517"/>
                                </a:lnTo>
                                <a:cubicBezTo>
                                  <a:pt x="2079" y="512"/>
                                  <a:pt x="2083" y="509"/>
                                  <a:pt x="2087" y="509"/>
                                </a:cubicBezTo>
                                <a:cubicBezTo>
                                  <a:pt x="2092" y="509"/>
                                  <a:pt x="2095" y="512"/>
                                  <a:pt x="2095" y="517"/>
                                </a:cubicBezTo>
                                <a:lnTo>
                                  <a:pt x="2095" y="629"/>
                                </a:lnTo>
                                <a:cubicBezTo>
                                  <a:pt x="2095" y="633"/>
                                  <a:pt x="2092" y="637"/>
                                  <a:pt x="2087" y="637"/>
                                </a:cubicBezTo>
                                <a:cubicBezTo>
                                  <a:pt x="2083" y="637"/>
                                  <a:pt x="2079" y="633"/>
                                  <a:pt x="2079" y="629"/>
                                </a:cubicBezTo>
                                <a:close/>
                                <a:moveTo>
                                  <a:pt x="2079" y="437"/>
                                </a:moveTo>
                                <a:lnTo>
                                  <a:pt x="2079" y="325"/>
                                </a:lnTo>
                                <a:cubicBezTo>
                                  <a:pt x="2079" y="320"/>
                                  <a:pt x="2083" y="317"/>
                                  <a:pt x="2087" y="317"/>
                                </a:cubicBezTo>
                                <a:cubicBezTo>
                                  <a:pt x="2092" y="317"/>
                                  <a:pt x="2095" y="320"/>
                                  <a:pt x="2095" y="325"/>
                                </a:cubicBezTo>
                                <a:lnTo>
                                  <a:pt x="2095" y="437"/>
                                </a:lnTo>
                                <a:cubicBezTo>
                                  <a:pt x="2095" y="441"/>
                                  <a:pt x="2092" y="445"/>
                                  <a:pt x="2087" y="445"/>
                                </a:cubicBezTo>
                                <a:cubicBezTo>
                                  <a:pt x="2083" y="445"/>
                                  <a:pt x="2079" y="441"/>
                                  <a:pt x="2079" y="437"/>
                                </a:cubicBezTo>
                                <a:close/>
                                <a:moveTo>
                                  <a:pt x="2079" y="245"/>
                                </a:moveTo>
                                <a:lnTo>
                                  <a:pt x="2079" y="133"/>
                                </a:lnTo>
                                <a:cubicBezTo>
                                  <a:pt x="2079" y="128"/>
                                  <a:pt x="2083" y="125"/>
                                  <a:pt x="2087" y="125"/>
                                </a:cubicBezTo>
                                <a:cubicBezTo>
                                  <a:pt x="2092" y="125"/>
                                  <a:pt x="2095" y="128"/>
                                  <a:pt x="2095" y="133"/>
                                </a:cubicBezTo>
                                <a:lnTo>
                                  <a:pt x="2095" y="245"/>
                                </a:lnTo>
                                <a:cubicBezTo>
                                  <a:pt x="2095" y="249"/>
                                  <a:pt x="2092" y="253"/>
                                  <a:pt x="2087" y="253"/>
                                </a:cubicBezTo>
                                <a:cubicBezTo>
                                  <a:pt x="2083" y="253"/>
                                  <a:pt x="2079" y="249"/>
                                  <a:pt x="2079" y="245"/>
                                </a:cubicBezTo>
                                <a:close/>
                                <a:moveTo>
                                  <a:pt x="2079" y="53"/>
                                </a:moveTo>
                                <a:lnTo>
                                  <a:pt x="2079" y="8"/>
                                </a:lnTo>
                                <a:cubicBezTo>
                                  <a:pt x="2079" y="4"/>
                                  <a:pt x="2083" y="0"/>
                                  <a:pt x="2087" y="0"/>
                                </a:cubicBezTo>
                                <a:cubicBezTo>
                                  <a:pt x="2092" y="0"/>
                                  <a:pt x="2095" y="4"/>
                                  <a:pt x="2095" y="8"/>
                                </a:cubicBezTo>
                                <a:lnTo>
                                  <a:pt x="2095" y="53"/>
                                </a:lnTo>
                                <a:cubicBezTo>
                                  <a:pt x="2095" y="57"/>
                                  <a:pt x="2092" y="61"/>
                                  <a:pt x="2087" y="61"/>
                                </a:cubicBezTo>
                                <a:cubicBezTo>
                                  <a:pt x="2083" y="61"/>
                                  <a:pt x="2079" y="57"/>
                                  <a:pt x="2079" y="5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5" name="Freeform 154"/>
                        <wps:cNvSpPr>
                          <a:spLocks noEditPoints="1"/>
                        </wps:cNvSpPr>
                        <wps:spPr bwMode="auto">
                          <a:xfrm>
                            <a:off x="909955" y="2210846"/>
                            <a:ext cx="2324735" cy="196850"/>
                          </a:xfrm>
                          <a:custGeom>
                            <a:avLst/>
                            <a:gdLst>
                              <a:gd name="T0" fmla="*/ 0 w 4883"/>
                              <a:gd name="T1" fmla="*/ 8 h 414"/>
                              <a:gd name="T2" fmla="*/ 8 w 4883"/>
                              <a:gd name="T3" fmla="*/ 320 h 414"/>
                              <a:gd name="T4" fmla="*/ 16 w 4883"/>
                              <a:gd name="T5" fmla="*/ 392 h 414"/>
                              <a:gd name="T6" fmla="*/ 107 w 4883"/>
                              <a:gd name="T7" fmla="*/ 413 h 414"/>
                              <a:gd name="T8" fmla="*/ 16 w 4883"/>
                              <a:gd name="T9" fmla="*/ 392 h 414"/>
                              <a:gd name="T10" fmla="*/ 187 w 4883"/>
                              <a:gd name="T11" fmla="*/ 413 h 414"/>
                              <a:gd name="T12" fmla="*/ 499 w 4883"/>
                              <a:gd name="T13" fmla="*/ 405 h 414"/>
                              <a:gd name="T14" fmla="*/ 571 w 4883"/>
                              <a:gd name="T15" fmla="*/ 397 h 414"/>
                              <a:gd name="T16" fmla="*/ 563 w 4883"/>
                              <a:gd name="T17" fmla="*/ 405 h 414"/>
                              <a:gd name="T18" fmla="*/ 875 w 4883"/>
                              <a:gd name="T19" fmla="*/ 413 h 414"/>
                              <a:gd name="T20" fmla="*/ 1067 w 4883"/>
                              <a:gd name="T21" fmla="*/ 397 h 414"/>
                              <a:gd name="T22" fmla="*/ 955 w 4883"/>
                              <a:gd name="T23" fmla="*/ 397 h 414"/>
                              <a:gd name="T24" fmla="*/ 1147 w 4883"/>
                              <a:gd name="T25" fmla="*/ 413 h 414"/>
                              <a:gd name="T26" fmla="*/ 1459 w 4883"/>
                              <a:gd name="T27" fmla="*/ 405 h 414"/>
                              <a:gd name="T28" fmla="*/ 1531 w 4883"/>
                              <a:gd name="T29" fmla="*/ 397 h 414"/>
                              <a:gd name="T30" fmla="*/ 1523 w 4883"/>
                              <a:gd name="T31" fmla="*/ 405 h 414"/>
                              <a:gd name="T32" fmla="*/ 1835 w 4883"/>
                              <a:gd name="T33" fmla="*/ 413 h 414"/>
                              <a:gd name="T34" fmla="*/ 2027 w 4883"/>
                              <a:gd name="T35" fmla="*/ 397 h 414"/>
                              <a:gd name="T36" fmla="*/ 1915 w 4883"/>
                              <a:gd name="T37" fmla="*/ 397 h 414"/>
                              <a:gd name="T38" fmla="*/ 2107 w 4883"/>
                              <a:gd name="T39" fmla="*/ 413 h 414"/>
                              <a:gd name="T40" fmla="*/ 2419 w 4883"/>
                              <a:gd name="T41" fmla="*/ 405 h 414"/>
                              <a:gd name="T42" fmla="*/ 2491 w 4883"/>
                              <a:gd name="T43" fmla="*/ 397 h 414"/>
                              <a:gd name="T44" fmla="*/ 2483 w 4883"/>
                              <a:gd name="T45" fmla="*/ 405 h 414"/>
                              <a:gd name="T46" fmla="*/ 2795 w 4883"/>
                              <a:gd name="T47" fmla="*/ 413 h 414"/>
                              <a:gd name="T48" fmla="*/ 2987 w 4883"/>
                              <a:gd name="T49" fmla="*/ 397 h 414"/>
                              <a:gd name="T50" fmla="*/ 2875 w 4883"/>
                              <a:gd name="T51" fmla="*/ 397 h 414"/>
                              <a:gd name="T52" fmla="*/ 3110 w 4883"/>
                              <a:gd name="T53" fmla="*/ 376 h 414"/>
                              <a:gd name="T54" fmla="*/ 3149 w 4883"/>
                              <a:gd name="T55" fmla="*/ 357 h 414"/>
                              <a:gd name="T56" fmla="*/ 3119 w 4883"/>
                              <a:gd name="T57" fmla="*/ 407 h 414"/>
                              <a:gd name="T58" fmla="*/ 3224 w 4883"/>
                              <a:gd name="T59" fmla="*/ 354 h 414"/>
                              <a:gd name="T60" fmla="*/ 3245 w 4883"/>
                              <a:gd name="T61" fmla="*/ 404 h 414"/>
                              <a:gd name="T62" fmla="*/ 3213 w 4883"/>
                              <a:gd name="T63" fmla="*/ 365 h 414"/>
                              <a:gd name="T64" fmla="*/ 3237 w 4883"/>
                              <a:gd name="T65" fmla="*/ 397 h 414"/>
                              <a:gd name="T66" fmla="*/ 3229 w 4883"/>
                              <a:gd name="T67" fmla="*/ 405 h 414"/>
                              <a:gd name="T68" fmla="*/ 3492 w 4883"/>
                              <a:gd name="T69" fmla="*/ 413 h 414"/>
                              <a:gd name="T70" fmla="*/ 3684 w 4883"/>
                              <a:gd name="T71" fmla="*/ 397 h 414"/>
                              <a:gd name="T72" fmla="*/ 3572 w 4883"/>
                              <a:gd name="T73" fmla="*/ 397 h 414"/>
                              <a:gd name="T74" fmla="*/ 3783 w 4883"/>
                              <a:gd name="T75" fmla="*/ 376 h 414"/>
                              <a:gd name="T76" fmla="*/ 3839 w 4883"/>
                              <a:gd name="T77" fmla="*/ 336 h 414"/>
                              <a:gd name="T78" fmla="*/ 3808 w 4883"/>
                              <a:gd name="T79" fmla="*/ 367 h 414"/>
                              <a:gd name="T80" fmla="*/ 3784 w 4883"/>
                              <a:gd name="T81" fmla="*/ 413 h 414"/>
                              <a:gd name="T82" fmla="*/ 3918 w 4883"/>
                              <a:gd name="T83" fmla="*/ 404 h 414"/>
                              <a:gd name="T84" fmla="*/ 3913 w 4883"/>
                              <a:gd name="T85" fmla="*/ 379 h 414"/>
                              <a:gd name="T86" fmla="*/ 3910 w 4883"/>
                              <a:gd name="T87" fmla="*/ 413 h 414"/>
                              <a:gd name="T88" fmla="*/ 4197 w 4883"/>
                              <a:gd name="T89" fmla="*/ 405 h 414"/>
                              <a:gd name="T90" fmla="*/ 4269 w 4883"/>
                              <a:gd name="T91" fmla="*/ 397 h 414"/>
                              <a:gd name="T92" fmla="*/ 4261 w 4883"/>
                              <a:gd name="T93" fmla="*/ 405 h 414"/>
                              <a:gd name="T94" fmla="*/ 4573 w 4883"/>
                              <a:gd name="T95" fmla="*/ 413 h 414"/>
                              <a:gd name="T96" fmla="*/ 4765 w 4883"/>
                              <a:gd name="T97" fmla="*/ 397 h 414"/>
                              <a:gd name="T98" fmla="*/ 4653 w 4883"/>
                              <a:gd name="T99" fmla="*/ 397 h 414"/>
                              <a:gd name="T100" fmla="*/ 4845 w 4883"/>
                              <a:gd name="T101" fmla="*/ 413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883" h="414">
                                <a:moveTo>
                                  <a:pt x="16" y="8"/>
                                </a:moveTo>
                                <a:lnTo>
                                  <a:pt x="16" y="120"/>
                                </a:lnTo>
                                <a:cubicBezTo>
                                  <a:pt x="16" y="125"/>
                                  <a:pt x="13" y="128"/>
                                  <a:pt x="8" y="128"/>
                                </a:cubicBezTo>
                                <a:cubicBezTo>
                                  <a:pt x="4" y="128"/>
                                  <a:pt x="0" y="125"/>
                                  <a:pt x="0" y="120"/>
                                </a:cubicBezTo>
                                <a:lnTo>
                                  <a:pt x="0" y="8"/>
                                </a:lnTo>
                                <a:cubicBezTo>
                                  <a:pt x="0" y="4"/>
                                  <a:pt x="4" y="0"/>
                                  <a:pt x="8" y="0"/>
                                </a:cubicBezTo>
                                <a:cubicBezTo>
                                  <a:pt x="13" y="0"/>
                                  <a:pt x="16" y="4"/>
                                  <a:pt x="16" y="8"/>
                                </a:cubicBezTo>
                                <a:close/>
                                <a:moveTo>
                                  <a:pt x="16" y="200"/>
                                </a:moveTo>
                                <a:lnTo>
                                  <a:pt x="16" y="312"/>
                                </a:lnTo>
                                <a:cubicBezTo>
                                  <a:pt x="16" y="317"/>
                                  <a:pt x="13" y="320"/>
                                  <a:pt x="8" y="320"/>
                                </a:cubicBezTo>
                                <a:cubicBezTo>
                                  <a:pt x="4" y="320"/>
                                  <a:pt x="0" y="317"/>
                                  <a:pt x="0" y="312"/>
                                </a:cubicBezTo>
                                <a:lnTo>
                                  <a:pt x="0" y="200"/>
                                </a:lnTo>
                                <a:cubicBezTo>
                                  <a:pt x="0" y="196"/>
                                  <a:pt x="4" y="192"/>
                                  <a:pt x="8" y="192"/>
                                </a:cubicBezTo>
                                <a:cubicBezTo>
                                  <a:pt x="13" y="192"/>
                                  <a:pt x="16" y="196"/>
                                  <a:pt x="16" y="200"/>
                                </a:cubicBezTo>
                                <a:close/>
                                <a:moveTo>
                                  <a:pt x="16" y="392"/>
                                </a:moveTo>
                                <a:lnTo>
                                  <a:pt x="16" y="405"/>
                                </a:lnTo>
                                <a:lnTo>
                                  <a:pt x="8" y="397"/>
                                </a:lnTo>
                                <a:lnTo>
                                  <a:pt x="107" y="397"/>
                                </a:lnTo>
                                <a:cubicBezTo>
                                  <a:pt x="112" y="397"/>
                                  <a:pt x="115" y="401"/>
                                  <a:pt x="115" y="405"/>
                                </a:cubicBezTo>
                                <a:cubicBezTo>
                                  <a:pt x="115" y="410"/>
                                  <a:pt x="112" y="413"/>
                                  <a:pt x="107" y="413"/>
                                </a:cubicBezTo>
                                <a:lnTo>
                                  <a:pt x="8" y="413"/>
                                </a:lnTo>
                                <a:cubicBezTo>
                                  <a:pt x="4" y="413"/>
                                  <a:pt x="0" y="410"/>
                                  <a:pt x="0" y="405"/>
                                </a:cubicBezTo>
                                <a:lnTo>
                                  <a:pt x="0" y="392"/>
                                </a:lnTo>
                                <a:cubicBezTo>
                                  <a:pt x="0" y="388"/>
                                  <a:pt x="4" y="384"/>
                                  <a:pt x="8" y="384"/>
                                </a:cubicBezTo>
                                <a:cubicBezTo>
                                  <a:pt x="13" y="384"/>
                                  <a:pt x="16" y="388"/>
                                  <a:pt x="16" y="392"/>
                                </a:cubicBezTo>
                                <a:close/>
                                <a:moveTo>
                                  <a:pt x="187" y="397"/>
                                </a:moveTo>
                                <a:lnTo>
                                  <a:pt x="299" y="397"/>
                                </a:lnTo>
                                <a:cubicBezTo>
                                  <a:pt x="304" y="397"/>
                                  <a:pt x="307" y="401"/>
                                  <a:pt x="307" y="405"/>
                                </a:cubicBezTo>
                                <a:cubicBezTo>
                                  <a:pt x="307" y="410"/>
                                  <a:pt x="304" y="413"/>
                                  <a:pt x="299" y="413"/>
                                </a:cubicBezTo>
                                <a:lnTo>
                                  <a:pt x="187" y="413"/>
                                </a:lnTo>
                                <a:cubicBezTo>
                                  <a:pt x="183" y="413"/>
                                  <a:pt x="179" y="410"/>
                                  <a:pt x="179" y="405"/>
                                </a:cubicBezTo>
                                <a:cubicBezTo>
                                  <a:pt x="179" y="401"/>
                                  <a:pt x="183" y="397"/>
                                  <a:pt x="187" y="397"/>
                                </a:cubicBezTo>
                                <a:close/>
                                <a:moveTo>
                                  <a:pt x="379" y="397"/>
                                </a:moveTo>
                                <a:lnTo>
                                  <a:pt x="491" y="397"/>
                                </a:lnTo>
                                <a:cubicBezTo>
                                  <a:pt x="496" y="397"/>
                                  <a:pt x="499" y="401"/>
                                  <a:pt x="499" y="405"/>
                                </a:cubicBezTo>
                                <a:cubicBezTo>
                                  <a:pt x="499" y="410"/>
                                  <a:pt x="496" y="413"/>
                                  <a:pt x="491" y="413"/>
                                </a:cubicBezTo>
                                <a:lnTo>
                                  <a:pt x="379" y="413"/>
                                </a:lnTo>
                                <a:cubicBezTo>
                                  <a:pt x="375" y="413"/>
                                  <a:pt x="371" y="410"/>
                                  <a:pt x="371" y="405"/>
                                </a:cubicBezTo>
                                <a:cubicBezTo>
                                  <a:pt x="371" y="401"/>
                                  <a:pt x="375" y="397"/>
                                  <a:pt x="379" y="397"/>
                                </a:cubicBezTo>
                                <a:close/>
                                <a:moveTo>
                                  <a:pt x="571" y="397"/>
                                </a:moveTo>
                                <a:lnTo>
                                  <a:pt x="683" y="397"/>
                                </a:lnTo>
                                <a:cubicBezTo>
                                  <a:pt x="688" y="397"/>
                                  <a:pt x="691" y="401"/>
                                  <a:pt x="691" y="405"/>
                                </a:cubicBezTo>
                                <a:cubicBezTo>
                                  <a:pt x="691" y="410"/>
                                  <a:pt x="688" y="413"/>
                                  <a:pt x="683" y="413"/>
                                </a:cubicBezTo>
                                <a:lnTo>
                                  <a:pt x="571" y="413"/>
                                </a:lnTo>
                                <a:cubicBezTo>
                                  <a:pt x="567" y="413"/>
                                  <a:pt x="563" y="410"/>
                                  <a:pt x="563" y="405"/>
                                </a:cubicBezTo>
                                <a:cubicBezTo>
                                  <a:pt x="563" y="401"/>
                                  <a:pt x="567" y="397"/>
                                  <a:pt x="571" y="397"/>
                                </a:cubicBezTo>
                                <a:close/>
                                <a:moveTo>
                                  <a:pt x="763" y="397"/>
                                </a:moveTo>
                                <a:lnTo>
                                  <a:pt x="875" y="397"/>
                                </a:lnTo>
                                <a:cubicBezTo>
                                  <a:pt x="880" y="397"/>
                                  <a:pt x="883" y="401"/>
                                  <a:pt x="883" y="405"/>
                                </a:cubicBezTo>
                                <a:cubicBezTo>
                                  <a:pt x="883" y="410"/>
                                  <a:pt x="880" y="413"/>
                                  <a:pt x="875" y="413"/>
                                </a:cubicBezTo>
                                <a:lnTo>
                                  <a:pt x="763" y="413"/>
                                </a:lnTo>
                                <a:cubicBezTo>
                                  <a:pt x="759" y="413"/>
                                  <a:pt x="755" y="410"/>
                                  <a:pt x="755" y="405"/>
                                </a:cubicBezTo>
                                <a:cubicBezTo>
                                  <a:pt x="755" y="401"/>
                                  <a:pt x="759" y="397"/>
                                  <a:pt x="763" y="397"/>
                                </a:cubicBezTo>
                                <a:close/>
                                <a:moveTo>
                                  <a:pt x="955" y="397"/>
                                </a:moveTo>
                                <a:lnTo>
                                  <a:pt x="1067" y="397"/>
                                </a:lnTo>
                                <a:cubicBezTo>
                                  <a:pt x="1072" y="397"/>
                                  <a:pt x="1075" y="401"/>
                                  <a:pt x="1075" y="405"/>
                                </a:cubicBezTo>
                                <a:cubicBezTo>
                                  <a:pt x="1075" y="410"/>
                                  <a:pt x="1072" y="413"/>
                                  <a:pt x="1067" y="413"/>
                                </a:cubicBezTo>
                                <a:lnTo>
                                  <a:pt x="955" y="413"/>
                                </a:lnTo>
                                <a:cubicBezTo>
                                  <a:pt x="951" y="413"/>
                                  <a:pt x="947" y="410"/>
                                  <a:pt x="947" y="405"/>
                                </a:cubicBezTo>
                                <a:cubicBezTo>
                                  <a:pt x="947" y="401"/>
                                  <a:pt x="951" y="397"/>
                                  <a:pt x="955" y="397"/>
                                </a:cubicBezTo>
                                <a:close/>
                                <a:moveTo>
                                  <a:pt x="1147" y="397"/>
                                </a:moveTo>
                                <a:lnTo>
                                  <a:pt x="1259" y="397"/>
                                </a:lnTo>
                                <a:cubicBezTo>
                                  <a:pt x="1264" y="397"/>
                                  <a:pt x="1267" y="401"/>
                                  <a:pt x="1267" y="405"/>
                                </a:cubicBezTo>
                                <a:cubicBezTo>
                                  <a:pt x="1267" y="410"/>
                                  <a:pt x="1264" y="413"/>
                                  <a:pt x="1259" y="413"/>
                                </a:cubicBezTo>
                                <a:lnTo>
                                  <a:pt x="1147" y="413"/>
                                </a:lnTo>
                                <a:cubicBezTo>
                                  <a:pt x="1143" y="413"/>
                                  <a:pt x="1139" y="410"/>
                                  <a:pt x="1139" y="405"/>
                                </a:cubicBezTo>
                                <a:cubicBezTo>
                                  <a:pt x="1139" y="401"/>
                                  <a:pt x="1143" y="397"/>
                                  <a:pt x="1147" y="397"/>
                                </a:cubicBezTo>
                                <a:close/>
                                <a:moveTo>
                                  <a:pt x="1339" y="397"/>
                                </a:moveTo>
                                <a:lnTo>
                                  <a:pt x="1451" y="397"/>
                                </a:lnTo>
                                <a:cubicBezTo>
                                  <a:pt x="1456" y="397"/>
                                  <a:pt x="1459" y="401"/>
                                  <a:pt x="1459" y="405"/>
                                </a:cubicBezTo>
                                <a:cubicBezTo>
                                  <a:pt x="1459" y="410"/>
                                  <a:pt x="1456" y="413"/>
                                  <a:pt x="1451" y="413"/>
                                </a:cubicBezTo>
                                <a:lnTo>
                                  <a:pt x="1339" y="413"/>
                                </a:lnTo>
                                <a:cubicBezTo>
                                  <a:pt x="1335" y="413"/>
                                  <a:pt x="1331" y="410"/>
                                  <a:pt x="1331" y="405"/>
                                </a:cubicBezTo>
                                <a:cubicBezTo>
                                  <a:pt x="1331" y="401"/>
                                  <a:pt x="1335" y="397"/>
                                  <a:pt x="1339" y="397"/>
                                </a:cubicBezTo>
                                <a:close/>
                                <a:moveTo>
                                  <a:pt x="1531" y="397"/>
                                </a:moveTo>
                                <a:lnTo>
                                  <a:pt x="1643" y="397"/>
                                </a:lnTo>
                                <a:cubicBezTo>
                                  <a:pt x="1648" y="397"/>
                                  <a:pt x="1651" y="401"/>
                                  <a:pt x="1651" y="405"/>
                                </a:cubicBezTo>
                                <a:cubicBezTo>
                                  <a:pt x="1651" y="410"/>
                                  <a:pt x="1648" y="413"/>
                                  <a:pt x="1643" y="413"/>
                                </a:cubicBezTo>
                                <a:lnTo>
                                  <a:pt x="1531" y="413"/>
                                </a:lnTo>
                                <a:cubicBezTo>
                                  <a:pt x="1527" y="413"/>
                                  <a:pt x="1523" y="410"/>
                                  <a:pt x="1523" y="405"/>
                                </a:cubicBezTo>
                                <a:cubicBezTo>
                                  <a:pt x="1523" y="401"/>
                                  <a:pt x="1527" y="397"/>
                                  <a:pt x="1531" y="397"/>
                                </a:cubicBezTo>
                                <a:close/>
                                <a:moveTo>
                                  <a:pt x="1723" y="397"/>
                                </a:moveTo>
                                <a:lnTo>
                                  <a:pt x="1835" y="397"/>
                                </a:lnTo>
                                <a:cubicBezTo>
                                  <a:pt x="1840" y="397"/>
                                  <a:pt x="1843" y="401"/>
                                  <a:pt x="1843" y="405"/>
                                </a:cubicBezTo>
                                <a:cubicBezTo>
                                  <a:pt x="1843" y="410"/>
                                  <a:pt x="1840" y="413"/>
                                  <a:pt x="1835" y="413"/>
                                </a:cubicBezTo>
                                <a:lnTo>
                                  <a:pt x="1723" y="413"/>
                                </a:lnTo>
                                <a:cubicBezTo>
                                  <a:pt x="1719" y="413"/>
                                  <a:pt x="1715" y="410"/>
                                  <a:pt x="1715" y="405"/>
                                </a:cubicBezTo>
                                <a:cubicBezTo>
                                  <a:pt x="1715" y="401"/>
                                  <a:pt x="1719" y="397"/>
                                  <a:pt x="1723" y="397"/>
                                </a:cubicBezTo>
                                <a:close/>
                                <a:moveTo>
                                  <a:pt x="1915" y="397"/>
                                </a:moveTo>
                                <a:lnTo>
                                  <a:pt x="2027" y="397"/>
                                </a:lnTo>
                                <a:cubicBezTo>
                                  <a:pt x="2032" y="397"/>
                                  <a:pt x="2035" y="401"/>
                                  <a:pt x="2035" y="405"/>
                                </a:cubicBezTo>
                                <a:cubicBezTo>
                                  <a:pt x="2035" y="410"/>
                                  <a:pt x="2032" y="413"/>
                                  <a:pt x="2027" y="413"/>
                                </a:cubicBezTo>
                                <a:lnTo>
                                  <a:pt x="1915" y="413"/>
                                </a:lnTo>
                                <a:cubicBezTo>
                                  <a:pt x="1911" y="413"/>
                                  <a:pt x="1907" y="410"/>
                                  <a:pt x="1907" y="405"/>
                                </a:cubicBezTo>
                                <a:cubicBezTo>
                                  <a:pt x="1907" y="401"/>
                                  <a:pt x="1911" y="397"/>
                                  <a:pt x="1915" y="397"/>
                                </a:cubicBezTo>
                                <a:close/>
                                <a:moveTo>
                                  <a:pt x="2107" y="397"/>
                                </a:moveTo>
                                <a:lnTo>
                                  <a:pt x="2219" y="397"/>
                                </a:lnTo>
                                <a:cubicBezTo>
                                  <a:pt x="2224" y="397"/>
                                  <a:pt x="2227" y="401"/>
                                  <a:pt x="2227" y="405"/>
                                </a:cubicBezTo>
                                <a:cubicBezTo>
                                  <a:pt x="2227" y="410"/>
                                  <a:pt x="2224" y="413"/>
                                  <a:pt x="2219" y="413"/>
                                </a:cubicBezTo>
                                <a:lnTo>
                                  <a:pt x="2107" y="413"/>
                                </a:lnTo>
                                <a:cubicBezTo>
                                  <a:pt x="2103" y="413"/>
                                  <a:pt x="2099" y="410"/>
                                  <a:pt x="2099" y="405"/>
                                </a:cubicBezTo>
                                <a:cubicBezTo>
                                  <a:pt x="2099" y="401"/>
                                  <a:pt x="2103" y="397"/>
                                  <a:pt x="2107" y="397"/>
                                </a:cubicBezTo>
                                <a:close/>
                                <a:moveTo>
                                  <a:pt x="2299" y="397"/>
                                </a:moveTo>
                                <a:lnTo>
                                  <a:pt x="2411" y="397"/>
                                </a:lnTo>
                                <a:cubicBezTo>
                                  <a:pt x="2416" y="397"/>
                                  <a:pt x="2419" y="401"/>
                                  <a:pt x="2419" y="405"/>
                                </a:cubicBezTo>
                                <a:cubicBezTo>
                                  <a:pt x="2419" y="410"/>
                                  <a:pt x="2416" y="413"/>
                                  <a:pt x="2411" y="413"/>
                                </a:cubicBezTo>
                                <a:lnTo>
                                  <a:pt x="2299" y="413"/>
                                </a:lnTo>
                                <a:cubicBezTo>
                                  <a:pt x="2295" y="413"/>
                                  <a:pt x="2291" y="410"/>
                                  <a:pt x="2291" y="405"/>
                                </a:cubicBezTo>
                                <a:cubicBezTo>
                                  <a:pt x="2291" y="401"/>
                                  <a:pt x="2295" y="397"/>
                                  <a:pt x="2299" y="397"/>
                                </a:cubicBezTo>
                                <a:close/>
                                <a:moveTo>
                                  <a:pt x="2491" y="397"/>
                                </a:moveTo>
                                <a:lnTo>
                                  <a:pt x="2603" y="397"/>
                                </a:lnTo>
                                <a:cubicBezTo>
                                  <a:pt x="2608" y="397"/>
                                  <a:pt x="2611" y="401"/>
                                  <a:pt x="2611" y="405"/>
                                </a:cubicBezTo>
                                <a:cubicBezTo>
                                  <a:pt x="2611" y="410"/>
                                  <a:pt x="2608" y="413"/>
                                  <a:pt x="2603" y="413"/>
                                </a:cubicBezTo>
                                <a:lnTo>
                                  <a:pt x="2491" y="413"/>
                                </a:lnTo>
                                <a:cubicBezTo>
                                  <a:pt x="2487" y="413"/>
                                  <a:pt x="2483" y="410"/>
                                  <a:pt x="2483" y="405"/>
                                </a:cubicBezTo>
                                <a:cubicBezTo>
                                  <a:pt x="2483" y="401"/>
                                  <a:pt x="2487" y="397"/>
                                  <a:pt x="2491" y="397"/>
                                </a:cubicBezTo>
                                <a:close/>
                                <a:moveTo>
                                  <a:pt x="2683" y="397"/>
                                </a:moveTo>
                                <a:lnTo>
                                  <a:pt x="2795" y="397"/>
                                </a:lnTo>
                                <a:cubicBezTo>
                                  <a:pt x="2800" y="397"/>
                                  <a:pt x="2803" y="401"/>
                                  <a:pt x="2803" y="405"/>
                                </a:cubicBezTo>
                                <a:cubicBezTo>
                                  <a:pt x="2803" y="410"/>
                                  <a:pt x="2800" y="413"/>
                                  <a:pt x="2795" y="413"/>
                                </a:cubicBezTo>
                                <a:lnTo>
                                  <a:pt x="2683" y="413"/>
                                </a:lnTo>
                                <a:cubicBezTo>
                                  <a:pt x="2679" y="413"/>
                                  <a:pt x="2675" y="410"/>
                                  <a:pt x="2675" y="405"/>
                                </a:cubicBezTo>
                                <a:cubicBezTo>
                                  <a:pt x="2675" y="401"/>
                                  <a:pt x="2679" y="397"/>
                                  <a:pt x="2683" y="397"/>
                                </a:cubicBezTo>
                                <a:close/>
                                <a:moveTo>
                                  <a:pt x="2875" y="397"/>
                                </a:moveTo>
                                <a:lnTo>
                                  <a:pt x="2987" y="397"/>
                                </a:lnTo>
                                <a:cubicBezTo>
                                  <a:pt x="2992" y="397"/>
                                  <a:pt x="2995" y="401"/>
                                  <a:pt x="2995" y="405"/>
                                </a:cubicBezTo>
                                <a:cubicBezTo>
                                  <a:pt x="2995" y="410"/>
                                  <a:pt x="2992" y="413"/>
                                  <a:pt x="2987" y="413"/>
                                </a:cubicBezTo>
                                <a:lnTo>
                                  <a:pt x="2875" y="413"/>
                                </a:lnTo>
                                <a:cubicBezTo>
                                  <a:pt x="2871" y="413"/>
                                  <a:pt x="2867" y="410"/>
                                  <a:pt x="2867" y="405"/>
                                </a:cubicBezTo>
                                <a:cubicBezTo>
                                  <a:pt x="2867" y="401"/>
                                  <a:pt x="2871" y="397"/>
                                  <a:pt x="2875" y="397"/>
                                </a:cubicBezTo>
                                <a:close/>
                                <a:moveTo>
                                  <a:pt x="3067" y="397"/>
                                </a:moveTo>
                                <a:lnTo>
                                  <a:pt x="3111" y="397"/>
                                </a:lnTo>
                                <a:lnTo>
                                  <a:pt x="3104" y="404"/>
                                </a:lnTo>
                                <a:lnTo>
                                  <a:pt x="3109" y="379"/>
                                </a:lnTo>
                                <a:cubicBezTo>
                                  <a:pt x="3109" y="378"/>
                                  <a:pt x="3109" y="377"/>
                                  <a:pt x="3110" y="376"/>
                                </a:cubicBezTo>
                                <a:lnTo>
                                  <a:pt x="3123" y="356"/>
                                </a:lnTo>
                                <a:cubicBezTo>
                                  <a:pt x="3123" y="355"/>
                                  <a:pt x="3124" y="354"/>
                                  <a:pt x="3125" y="354"/>
                                </a:cubicBezTo>
                                <a:lnTo>
                                  <a:pt x="3141" y="344"/>
                                </a:lnTo>
                                <a:cubicBezTo>
                                  <a:pt x="3144" y="341"/>
                                  <a:pt x="3149" y="342"/>
                                  <a:pt x="3152" y="346"/>
                                </a:cubicBezTo>
                                <a:cubicBezTo>
                                  <a:pt x="3154" y="350"/>
                                  <a:pt x="3153" y="355"/>
                                  <a:pt x="3149" y="357"/>
                                </a:cubicBezTo>
                                <a:lnTo>
                                  <a:pt x="3134" y="367"/>
                                </a:lnTo>
                                <a:lnTo>
                                  <a:pt x="3136" y="365"/>
                                </a:lnTo>
                                <a:lnTo>
                                  <a:pt x="3123" y="385"/>
                                </a:lnTo>
                                <a:lnTo>
                                  <a:pt x="3124" y="382"/>
                                </a:lnTo>
                                <a:lnTo>
                                  <a:pt x="3119" y="407"/>
                                </a:lnTo>
                                <a:cubicBezTo>
                                  <a:pt x="3119" y="411"/>
                                  <a:pt x="3115" y="413"/>
                                  <a:pt x="3111" y="413"/>
                                </a:cubicBezTo>
                                <a:lnTo>
                                  <a:pt x="3067" y="413"/>
                                </a:lnTo>
                                <a:cubicBezTo>
                                  <a:pt x="3063" y="413"/>
                                  <a:pt x="3059" y="410"/>
                                  <a:pt x="3059" y="405"/>
                                </a:cubicBezTo>
                                <a:cubicBezTo>
                                  <a:pt x="3059" y="401"/>
                                  <a:pt x="3063" y="397"/>
                                  <a:pt x="3067" y="397"/>
                                </a:cubicBezTo>
                                <a:close/>
                                <a:moveTo>
                                  <a:pt x="3224" y="354"/>
                                </a:moveTo>
                                <a:lnTo>
                                  <a:pt x="3224" y="354"/>
                                </a:lnTo>
                                <a:cubicBezTo>
                                  <a:pt x="3225" y="354"/>
                                  <a:pt x="3226" y="355"/>
                                  <a:pt x="3226" y="356"/>
                                </a:cubicBezTo>
                                <a:lnTo>
                                  <a:pt x="3239" y="376"/>
                                </a:lnTo>
                                <a:cubicBezTo>
                                  <a:pt x="3240" y="377"/>
                                  <a:pt x="3240" y="378"/>
                                  <a:pt x="3240" y="379"/>
                                </a:cubicBezTo>
                                <a:lnTo>
                                  <a:pt x="3245" y="404"/>
                                </a:lnTo>
                                <a:cubicBezTo>
                                  <a:pt x="3246" y="408"/>
                                  <a:pt x="3243" y="412"/>
                                  <a:pt x="3239" y="413"/>
                                </a:cubicBezTo>
                                <a:cubicBezTo>
                                  <a:pt x="3235" y="414"/>
                                  <a:pt x="3230" y="411"/>
                                  <a:pt x="3230" y="407"/>
                                </a:cubicBezTo>
                                <a:lnTo>
                                  <a:pt x="3225" y="382"/>
                                </a:lnTo>
                                <a:lnTo>
                                  <a:pt x="3226" y="385"/>
                                </a:lnTo>
                                <a:lnTo>
                                  <a:pt x="3213" y="365"/>
                                </a:lnTo>
                                <a:lnTo>
                                  <a:pt x="3215" y="367"/>
                                </a:lnTo>
                                <a:lnTo>
                                  <a:pt x="3215" y="367"/>
                                </a:lnTo>
                                <a:cubicBezTo>
                                  <a:pt x="3211" y="365"/>
                                  <a:pt x="3210" y="360"/>
                                  <a:pt x="3213" y="356"/>
                                </a:cubicBezTo>
                                <a:cubicBezTo>
                                  <a:pt x="3215" y="352"/>
                                  <a:pt x="3220" y="351"/>
                                  <a:pt x="3224" y="354"/>
                                </a:cubicBezTo>
                                <a:close/>
                                <a:moveTo>
                                  <a:pt x="3237" y="397"/>
                                </a:moveTo>
                                <a:lnTo>
                                  <a:pt x="3300" y="397"/>
                                </a:lnTo>
                                <a:cubicBezTo>
                                  <a:pt x="3304" y="397"/>
                                  <a:pt x="3308" y="401"/>
                                  <a:pt x="3308" y="405"/>
                                </a:cubicBezTo>
                                <a:cubicBezTo>
                                  <a:pt x="3308" y="410"/>
                                  <a:pt x="3304" y="413"/>
                                  <a:pt x="3300" y="413"/>
                                </a:cubicBezTo>
                                <a:lnTo>
                                  <a:pt x="3237" y="413"/>
                                </a:lnTo>
                                <a:cubicBezTo>
                                  <a:pt x="3233" y="413"/>
                                  <a:pt x="3229" y="410"/>
                                  <a:pt x="3229" y="405"/>
                                </a:cubicBezTo>
                                <a:cubicBezTo>
                                  <a:pt x="3229" y="401"/>
                                  <a:pt x="3233" y="397"/>
                                  <a:pt x="3237" y="397"/>
                                </a:cubicBezTo>
                                <a:close/>
                                <a:moveTo>
                                  <a:pt x="3380" y="397"/>
                                </a:moveTo>
                                <a:lnTo>
                                  <a:pt x="3492" y="397"/>
                                </a:lnTo>
                                <a:cubicBezTo>
                                  <a:pt x="3496" y="397"/>
                                  <a:pt x="3500" y="401"/>
                                  <a:pt x="3500" y="405"/>
                                </a:cubicBezTo>
                                <a:cubicBezTo>
                                  <a:pt x="3500" y="410"/>
                                  <a:pt x="3496" y="413"/>
                                  <a:pt x="3492" y="413"/>
                                </a:cubicBezTo>
                                <a:lnTo>
                                  <a:pt x="3380" y="413"/>
                                </a:lnTo>
                                <a:cubicBezTo>
                                  <a:pt x="3376" y="413"/>
                                  <a:pt x="3372" y="410"/>
                                  <a:pt x="3372" y="405"/>
                                </a:cubicBezTo>
                                <a:cubicBezTo>
                                  <a:pt x="3372" y="401"/>
                                  <a:pt x="3376" y="397"/>
                                  <a:pt x="3380" y="397"/>
                                </a:cubicBezTo>
                                <a:close/>
                                <a:moveTo>
                                  <a:pt x="3572" y="397"/>
                                </a:moveTo>
                                <a:lnTo>
                                  <a:pt x="3684" y="397"/>
                                </a:lnTo>
                                <a:cubicBezTo>
                                  <a:pt x="3688" y="397"/>
                                  <a:pt x="3692" y="401"/>
                                  <a:pt x="3692" y="405"/>
                                </a:cubicBezTo>
                                <a:cubicBezTo>
                                  <a:pt x="3692" y="410"/>
                                  <a:pt x="3688" y="413"/>
                                  <a:pt x="3684" y="413"/>
                                </a:cubicBezTo>
                                <a:lnTo>
                                  <a:pt x="3572" y="413"/>
                                </a:lnTo>
                                <a:cubicBezTo>
                                  <a:pt x="3568" y="413"/>
                                  <a:pt x="3564" y="410"/>
                                  <a:pt x="3564" y="405"/>
                                </a:cubicBezTo>
                                <a:cubicBezTo>
                                  <a:pt x="3564" y="401"/>
                                  <a:pt x="3568" y="397"/>
                                  <a:pt x="3572" y="397"/>
                                </a:cubicBezTo>
                                <a:close/>
                                <a:moveTo>
                                  <a:pt x="3764" y="397"/>
                                </a:moveTo>
                                <a:lnTo>
                                  <a:pt x="3784" y="397"/>
                                </a:lnTo>
                                <a:lnTo>
                                  <a:pt x="3777" y="404"/>
                                </a:lnTo>
                                <a:lnTo>
                                  <a:pt x="3782" y="379"/>
                                </a:lnTo>
                                <a:cubicBezTo>
                                  <a:pt x="3782" y="378"/>
                                  <a:pt x="3782" y="377"/>
                                  <a:pt x="3783" y="376"/>
                                </a:cubicBezTo>
                                <a:lnTo>
                                  <a:pt x="3797" y="356"/>
                                </a:lnTo>
                                <a:cubicBezTo>
                                  <a:pt x="3798" y="355"/>
                                  <a:pt x="3798" y="354"/>
                                  <a:pt x="3799" y="354"/>
                                </a:cubicBezTo>
                                <a:lnTo>
                                  <a:pt x="3819" y="341"/>
                                </a:lnTo>
                                <a:cubicBezTo>
                                  <a:pt x="3820" y="340"/>
                                  <a:pt x="3821" y="340"/>
                                  <a:pt x="3822" y="340"/>
                                </a:cubicBezTo>
                                <a:lnTo>
                                  <a:pt x="3839" y="336"/>
                                </a:lnTo>
                                <a:cubicBezTo>
                                  <a:pt x="3844" y="335"/>
                                  <a:pt x="3848" y="338"/>
                                  <a:pt x="3849" y="342"/>
                                </a:cubicBezTo>
                                <a:cubicBezTo>
                                  <a:pt x="3850" y="347"/>
                                  <a:pt x="3847" y="351"/>
                                  <a:pt x="3843" y="352"/>
                                </a:cubicBezTo>
                                <a:lnTo>
                                  <a:pt x="3825" y="355"/>
                                </a:lnTo>
                                <a:lnTo>
                                  <a:pt x="3828" y="354"/>
                                </a:lnTo>
                                <a:lnTo>
                                  <a:pt x="3808" y="367"/>
                                </a:lnTo>
                                <a:lnTo>
                                  <a:pt x="3810" y="365"/>
                                </a:lnTo>
                                <a:lnTo>
                                  <a:pt x="3796" y="385"/>
                                </a:lnTo>
                                <a:lnTo>
                                  <a:pt x="3797" y="382"/>
                                </a:lnTo>
                                <a:lnTo>
                                  <a:pt x="3792" y="407"/>
                                </a:lnTo>
                                <a:cubicBezTo>
                                  <a:pt x="3792" y="411"/>
                                  <a:pt x="3788" y="413"/>
                                  <a:pt x="3784" y="413"/>
                                </a:cubicBezTo>
                                <a:lnTo>
                                  <a:pt x="3764" y="413"/>
                                </a:lnTo>
                                <a:cubicBezTo>
                                  <a:pt x="3760" y="413"/>
                                  <a:pt x="3756" y="410"/>
                                  <a:pt x="3756" y="405"/>
                                </a:cubicBezTo>
                                <a:cubicBezTo>
                                  <a:pt x="3756" y="401"/>
                                  <a:pt x="3760" y="397"/>
                                  <a:pt x="3764" y="397"/>
                                </a:cubicBezTo>
                                <a:close/>
                                <a:moveTo>
                                  <a:pt x="3913" y="379"/>
                                </a:moveTo>
                                <a:lnTo>
                                  <a:pt x="3918" y="404"/>
                                </a:lnTo>
                                <a:cubicBezTo>
                                  <a:pt x="3919" y="408"/>
                                  <a:pt x="3916" y="412"/>
                                  <a:pt x="3912" y="413"/>
                                </a:cubicBezTo>
                                <a:cubicBezTo>
                                  <a:pt x="3908" y="414"/>
                                  <a:pt x="3903" y="411"/>
                                  <a:pt x="3903" y="407"/>
                                </a:cubicBezTo>
                                <a:lnTo>
                                  <a:pt x="3898" y="382"/>
                                </a:lnTo>
                                <a:cubicBezTo>
                                  <a:pt x="3897" y="378"/>
                                  <a:pt x="3900" y="374"/>
                                  <a:pt x="3904" y="373"/>
                                </a:cubicBezTo>
                                <a:cubicBezTo>
                                  <a:pt x="3908" y="372"/>
                                  <a:pt x="3912" y="375"/>
                                  <a:pt x="3913" y="379"/>
                                </a:cubicBezTo>
                                <a:close/>
                                <a:moveTo>
                                  <a:pt x="3910" y="397"/>
                                </a:moveTo>
                                <a:lnTo>
                                  <a:pt x="3997" y="397"/>
                                </a:lnTo>
                                <a:cubicBezTo>
                                  <a:pt x="4002" y="397"/>
                                  <a:pt x="4005" y="401"/>
                                  <a:pt x="4005" y="405"/>
                                </a:cubicBezTo>
                                <a:cubicBezTo>
                                  <a:pt x="4005" y="410"/>
                                  <a:pt x="4002" y="413"/>
                                  <a:pt x="3997" y="413"/>
                                </a:cubicBezTo>
                                <a:lnTo>
                                  <a:pt x="3910" y="413"/>
                                </a:lnTo>
                                <a:cubicBezTo>
                                  <a:pt x="3906" y="413"/>
                                  <a:pt x="3902" y="410"/>
                                  <a:pt x="3902" y="405"/>
                                </a:cubicBezTo>
                                <a:cubicBezTo>
                                  <a:pt x="3902" y="401"/>
                                  <a:pt x="3906" y="397"/>
                                  <a:pt x="3910" y="397"/>
                                </a:cubicBezTo>
                                <a:close/>
                                <a:moveTo>
                                  <a:pt x="4077" y="397"/>
                                </a:moveTo>
                                <a:lnTo>
                                  <a:pt x="4189" y="397"/>
                                </a:lnTo>
                                <a:cubicBezTo>
                                  <a:pt x="4194" y="397"/>
                                  <a:pt x="4197" y="401"/>
                                  <a:pt x="4197" y="405"/>
                                </a:cubicBezTo>
                                <a:cubicBezTo>
                                  <a:pt x="4197" y="410"/>
                                  <a:pt x="4194" y="413"/>
                                  <a:pt x="4189" y="413"/>
                                </a:cubicBezTo>
                                <a:lnTo>
                                  <a:pt x="4077" y="413"/>
                                </a:lnTo>
                                <a:cubicBezTo>
                                  <a:pt x="4073" y="413"/>
                                  <a:pt x="4069" y="410"/>
                                  <a:pt x="4069" y="405"/>
                                </a:cubicBezTo>
                                <a:cubicBezTo>
                                  <a:pt x="4069" y="401"/>
                                  <a:pt x="4073" y="397"/>
                                  <a:pt x="4077" y="397"/>
                                </a:cubicBezTo>
                                <a:close/>
                                <a:moveTo>
                                  <a:pt x="4269" y="397"/>
                                </a:moveTo>
                                <a:lnTo>
                                  <a:pt x="4381" y="397"/>
                                </a:lnTo>
                                <a:cubicBezTo>
                                  <a:pt x="4386" y="397"/>
                                  <a:pt x="4389" y="401"/>
                                  <a:pt x="4389" y="405"/>
                                </a:cubicBezTo>
                                <a:cubicBezTo>
                                  <a:pt x="4389" y="410"/>
                                  <a:pt x="4386" y="413"/>
                                  <a:pt x="4381" y="413"/>
                                </a:cubicBezTo>
                                <a:lnTo>
                                  <a:pt x="4269" y="413"/>
                                </a:lnTo>
                                <a:cubicBezTo>
                                  <a:pt x="4265" y="413"/>
                                  <a:pt x="4261" y="410"/>
                                  <a:pt x="4261" y="405"/>
                                </a:cubicBezTo>
                                <a:cubicBezTo>
                                  <a:pt x="4261" y="401"/>
                                  <a:pt x="4265" y="397"/>
                                  <a:pt x="4269" y="397"/>
                                </a:cubicBezTo>
                                <a:close/>
                                <a:moveTo>
                                  <a:pt x="4461" y="397"/>
                                </a:moveTo>
                                <a:lnTo>
                                  <a:pt x="4573" y="397"/>
                                </a:lnTo>
                                <a:cubicBezTo>
                                  <a:pt x="4578" y="397"/>
                                  <a:pt x="4581" y="401"/>
                                  <a:pt x="4581" y="405"/>
                                </a:cubicBezTo>
                                <a:cubicBezTo>
                                  <a:pt x="4581" y="410"/>
                                  <a:pt x="4578" y="413"/>
                                  <a:pt x="4573" y="413"/>
                                </a:cubicBezTo>
                                <a:lnTo>
                                  <a:pt x="4461" y="413"/>
                                </a:lnTo>
                                <a:cubicBezTo>
                                  <a:pt x="4457" y="413"/>
                                  <a:pt x="4453" y="410"/>
                                  <a:pt x="4453" y="405"/>
                                </a:cubicBezTo>
                                <a:cubicBezTo>
                                  <a:pt x="4453" y="401"/>
                                  <a:pt x="4457" y="397"/>
                                  <a:pt x="4461" y="397"/>
                                </a:cubicBezTo>
                                <a:close/>
                                <a:moveTo>
                                  <a:pt x="4653" y="397"/>
                                </a:moveTo>
                                <a:lnTo>
                                  <a:pt x="4765" y="397"/>
                                </a:lnTo>
                                <a:cubicBezTo>
                                  <a:pt x="4770" y="397"/>
                                  <a:pt x="4773" y="401"/>
                                  <a:pt x="4773" y="405"/>
                                </a:cubicBezTo>
                                <a:cubicBezTo>
                                  <a:pt x="4773" y="410"/>
                                  <a:pt x="4770" y="413"/>
                                  <a:pt x="4765" y="413"/>
                                </a:cubicBezTo>
                                <a:lnTo>
                                  <a:pt x="4653" y="413"/>
                                </a:lnTo>
                                <a:cubicBezTo>
                                  <a:pt x="4649" y="413"/>
                                  <a:pt x="4645" y="410"/>
                                  <a:pt x="4645" y="405"/>
                                </a:cubicBezTo>
                                <a:cubicBezTo>
                                  <a:pt x="4645" y="401"/>
                                  <a:pt x="4649" y="397"/>
                                  <a:pt x="4653" y="397"/>
                                </a:cubicBezTo>
                                <a:close/>
                                <a:moveTo>
                                  <a:pt x="4845" y="397"/>
                                </a:moveTo>
                                <a:lnTo>
                                  <a:pt x="4875" y="397"/>
                                </a:lnTo>
                                <a:cubicBezTo>
                                  <a:pt x="4880" y="397"/>
                                  <a:pt x="4883" y="401"/>
                                  <a:pt x="4883" y="405"/>
                                </a:cubicBezTo>
                                <a:cubicBezTo>
                                  <a:pt x="4883" y="410"/>
                                  <a:pt x="4880" y="413"/>
                                  <a:pt x="4875" y="413"/>
                                </a:cubicBezTo>
                                <a:lnTo>
                                  <a:pt x="4845" y="413"/>
                                </a:lnTo>
                                <a:cubicBezTo>
                                  <a:pt x="4841" y="413"/>
                                  <a:pt x="4837" y="410"/>
                                  <a:pt x="4837" y="405"/>
                                </a:cubicBezTo>
                                <a:cubicBezTo>
                                  <a:pt x="4837" y="401"/>
                                  <a:pt x="4841" y="397"/>
                                  <a:pt x="4845" y="397"/>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6" name="Freeform 155"/>
                        <wps:cNvSpPr>
                          <a:spLocks noEditPoints="1"/>
                        </wps:cNvSpPr>
                        <wps:spPr bwMode="auto">
                          <a:xfrm>
                            <a:off x="671830" y="2165761"/>
                            <a:ext cx="245745" cy="241935"/>
                          </a:xfrm>
                          <a:custGeom>
                            <a:avLst/>
                            <a:gdLst>
                              <a:gd name="T0" fmla="*/ 16 w 516"/>
                              <a:gd name="T1" fmla="*/ 8 h 507"/>
                              <a:gd name="T2" fmla="*/ 16 w 516"/>
                              <a:gd name="T3" fmla="*/ 120 h 507"/>
                              <a:gd name="T4" fmla="*/ 8 w 516"/>
                              <a:gd name="T5" fmla="*/ 128 h 507"/>
                              <a:gd name="T6" fmla="*/ 0 w 516"/>
                              <a:gd name="T7" fmla="*/ 120 h 507"/>
                              <a:gd name="T8" fmla="*/ 0 w 516"/>
                              <a:gd name="T9" fmla="*/ 8 h 507"/>
                              <a:gd name="T10" fmla="*/ 8 w 516"/>
                              <a:gd name="T11" fmla="*/ 0 h 507"/>
                              <a:gd name="T12" fmla="*/ 16 w 516"/>
                              <a:gd name="T13" fmla="*/ 8 h 507"/>
                              <a:gd name="T14" fmla="*/ 16 w 516"/>
                              <a:gd name="T15" fmla="*/ 200 h 507"/>
                              <a:gd name="T16" fmla="*/ 16 w 516"/>
                              <a:gd name="T17" fmla="*/ 312 h 507"/>
                              <a:gd name="T18" fmla="*/ 8 w 516"/>
                              <a:gd name="T19" fmla="*/ 320 h 507"/>
                              <a:gd name="T20" fmla="*/ 0 w 516"/>
                              <a:gd name="T21" fmla="*/ 312 h 507"/>
                              <a:gd name="T22" fmla="*/ 0 w 516"/>
                              <a:gd name="T23" fmla="*/ 200 h 507"/>
                              <a:gd name="T24" fmla="*/ 8 w 516"/>
                              <a:gd name="T25" fmla="*/ 192 h 507"/>
                              <a:gd name="T26" fmla="*/ 16 w 516"/>
                              <a:gd name="T27" fmla="*/ 200 h 507"/>
                              <a:gd name="T28" fmla="*/ 16 w 516"/>
                              <a:gd name="T29" fmla="*/ 392 h 507"/>
                              <a:gd name="T30" fmla="*/ 16 w 516"/>
                              <a:gd name="T31" fmla="*/ 499 h 507"/>
                              <a:gd name="T32" fmla="*/ 8 w 516"/>
                              <a:gd name="T33" fmla="*/ 491 h 507"/>
                              <a:gd name="T34" fmla="*/ 12 w 516"/>
                              <a:gd name="T35" fmla="*/ 491 h 507"/>
                              <a:gd name="T36" fmla="*/ 20 w 516"/>
                              <a:gd name="T37" fmla="*/ 499 h 507"/>
                              <a:gd name="T38" fmla="*/ 12 w 516"/>
                              <a:gd name="T39" fmla="*/ 507 h 507"/>
                              <a:gd name="T40" fmla="*/ 8 w 516"/>
                              <a:gd name="T41" fmla="*/ 507 h 507"/>
                              <a:gd name="T42" fmla="*/ 0 w 516"/>
                              <a:gd name="T43" fmla="*/ 499 h 507"/>
                              <a:gd name="T44" fmla="*/ 0 w 516"/>
                              <a:gd name="T45" fmla="*/ 392 h 507"/>
                              <a:gd name="T46" fmla="*/ 8 w 516"/>
                              <a:gd name="T47" fmla="*/ 384 h 507"/>
                              <a:gd name="T48" fmla="*/ 16 w 516"/>
                              <a:gd name="T49" fmla="*/ 392 h 507"/>
                              <a:gd name="T50" fmla="*/ 92 w 516"/>
                              <a:gd name="T51" fmla="*/ 491 h 507"/>
                              <a:gd name="T52" fmla="*/ 204 w 516"/>
                              <a:gd name="T53" fmla="*/ 491 h 507"/>
                              <a:gd name="T54" fmla="*/ 212 w 516"/>
                              <a:gd name="T55" fmla="*/ 499 h 507"/>
                              <a:gd name="T56" fmla="*/ 204 w 516"/>
                              <a:gd name="T57" fmla="*/ 507 h 507"/>
                              <a:gd name="T58" fmla="*/ 92 w 516"/>
                              <a:gd name="T59" fmla="*/ 507 h 507"/>
                              <a:gd name="T60" fmla="*/ 84 w 516"/>
                              <a:gd name="T61" fmla="*/ 499 h 507"/>
                              <a:gd name="T62" fmla="*/ 92 w 516"/>
                              <a:gd name="T63" fmla="*/ 491 h 507"/>
                              <a:gd name="T64" fmla="*/ 284 w 516"/>
                              <a:gd name="T65" fmla="*/ 491 h 507"/>
                              <a:gd name="T66" fmla="*/ 396 w 516"/>
                              <a:gd name="T67" fmla="*/ 491 h 507"/>
                              <a:gd name="T68" fmla="*/ 404 w 516"/>
                              <a:gd name="T69" fmla="*/ 499 h 507"/>
                              <a:gd name="T70" fmla="*/ 396 w 516"/>
                              <a:gd name="T71" fmla="*/ 507 h 507"/>
                              <a:gd name="T72" fmla="*/ 284 w 516"/>
                              <a:gd name="T73" fmla="*/ 507 h 507"/>
                              <a:gd name="T74" fmla="*/ 276 w 516"/>
                              <a:gd name="T75" fmla="*/ 499 h 507"/>
                              <a:gd name="T76" fmla="*/ 284 w 516"/>
                              <a:gd name="T77" fmla="*/ 491 h 507"/>
                              <a:gd name="T78" fmla="*/ 476 w 516"/>
                              <a:gd name="T79" fmla="*/ 491 h 507"/>
                              <a:gd name="T80" fmla="*/ 508 w 516"/>
                              <a:gd name="T81" fmla="*/ 491 h 507"/>
                              <a:gd name="T82" fmla="*/ 516 w 516"/>
                              <a:gd name="T83" fmla="*/ 499 h 507"/>
                              <a:gd name="T84" fmla="*/ 508 w 516"/>
                              <a:gd name="T85" fmla="*/ 507 h 507"/>
                              <a:gd name="T86" fmla="*/ 476 w 516"/>
                              <a:gd name="T87" fmla="*/ 507 h 507"/>
                              <a:gd name="T88" fmla="*/ 468 w 516"/>
                              <a:gd name="T89" fmla="*/ 499 h 507"/>
                              <a:gd name="T90" fmla="*/ 476 w 516"/>
                              <a:gd name="T91" fmla="*/ 491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16" h="507">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499"/>
                                </a:lnTo>
                                <a:lnTo>
                                  <a:pt x="8" y="491"/>
                                </a:lnTo>
                                <a:lnTo>
                                  <a:pt x="12" y="491"/>
                                </a:lnTo>
                                <a:cubicBezTo>
                                  <a:pt x="17" y="491"/>
                                  <a:pt x="20" y="495"/>
                                  <a:pt x="20" y="499"/>
                                </a:cubicBezTo>
                                <a:cubicBezTo>
                                  <a:pt x="20" y="504"/>
                                  <a:pt x="17" y="507"/>
                                  <a:pt x="12" y="507"/>
                                </a:cubicBezTo>
                                <a:lnTo>
                                  <a:pt x="8" y="507"/>
                                </a:lnTo>
                                <a:cubicBezTo>
                                  <a:pt x="3" y="507"/>
                                  <a:pt x="0" y="504"/>
                                  <a:pt x="0" y="499"/>
                                </a:cubicBezTo>
                                <a:lnTo>
                                  <a:pt x="0" y="392"/>
                                </a:lnTo>
                                <a:cubicBezTo>
                                  <a:pt x="0" y="387"/>
                                  <a:pt x="3" y="384"/>
                                  <a:pt x="8" y="384"/>
                                </a:cubicBezTo>
                                <a:cubicBezTo>
                                  <a:pt x="12" y="384"/>
                                  <a:pt x="16" y="387"/>
                                  <a:pt x="16" y="392"/>
                                </a:cubicBezTo>
                                <a:close/>
                                <a:moveTo>
                                  <a:pt x="92" y="491"/>
                                </a:moveTo>
                                <a:lnTo>
                                  <a:pt x="204" y="491"/>
                                </a:lnTo>
                                <a:cubicBezTo>
                                  <a:pt x="209" y="491"/>
                                  <a:pt x="212" y="495"/>
                                  <a:pt x="212" y="499"/>
                                </a:cubicBezTo>
                                <a:cubicBezTo>
                                  <a:pt x="212" y="504"/>
                                  <a:pt x="209" y="507"/>
                                  <a:pt x="204" y="507"/>
                                </a:cubicBezTo>
                                <a:lnTo>
                                  <a:pt x="92" y="507"/>
                                </a:lnTo>
                                <a:cubicBezTo>
                                  <a:pt x="88" y="507"/>
                                  <a:pt x="84" y="504"/>
                                  <a:pt x="84" y="499"/>
                                </a:cubicBezTo>
                                <a:cubicBezTo>
                                  <a:pt x="84" y="495"/>
                                  <a:pt x="88" y="491"/>
                                  <a:pt x="92" y="491"/>
                                </a:cubicBezTo>
                                <a:close/>
                                <a:moveTo>
                                  <a:pt x="284" y="491"/>
                                </a:moveTo>
                                <a:lnTo>
                                  <a:pt x="396" y="491"/>
                                </a:lnTo>
                                <a:cubicBezTo>
                                  <a:pt x="401" y="491"/>
                                  <a:pt x="404" y="495"/>
                                  <a:pt x="404" y="499"/>
                                </a:cubicBezTo>
                                <a:cubicBezTo>
                                  <a:pt x="404" y="504"/>
                                  <a:pt x="401" y="507"/>
                                  <a:pt x="396" y="507"/>
                                </a:cubicBezTo>
                                <a:lnTo>
                                  <a:pt x="284" y="507"/>
                                </a:lnTo>
                                <a:cubicBezTo>
                                  <a:pt x="280" y="507"/>
                                  <a:pt x="276" y="504"/>
                                  <a:pt x="276" y="499"/>
                                </a:cubicBezTo>
                                <a:cubicBezTo>
                                  <a:pt x="276" y="495"/>
                                  <a:pt x="280" y="491"/>
                                  <a:pt x="284" y="491"/>
                                </a:cubicBezTo>
                                <a:close/>
                                <a:moveTo>
                                  <a:pt x="476" y="491"/>
                                </a:moveTo>
                                <a:lnTo>
                                  <a:pt x="508" y="491"/>
                                </a:lnTo>
                                <a:cubicBezTo>
                                  <a:pt x="513" y="491"/>
                                  <a:pt x="516" y="495"/>
                                  <a:pt x="516" y="499"/>
                                </a:cubicBezTo>
                                <a:cubicBezTo>
                                  <a:pt x="516" y="504"/>
                                  <a:pt x="513" y="507"/>
                                  <a:pt x="508" y="507"/>
                                </a:cubicBezTo>
                                <a:lnTo>
                                  <a:pt x="476" y="507"/>
                                </a:lnTo>
                                <a:cubicBezTo>
                                  <a:pt x="472" y="507"/>
                                  <a:pt x="468" y="504"/>
                                  <a:pt x="468" y="499"/>
                                </a:cubicBezTo>
                                <a:cubicBezTo>
                                  <a:pt x="468" y="495"/>
                                  <a:pt x="472" y="491"/>
                                  <a:pt x="476" y="49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7" name="Freeform 156"/>
                        <wps:cNvSpPr>
                          <a:spLocks noEditPoints="1"/>
                        </wps:cNvSpPr>
                        <wps:spPr bwMode="auto">
                          <a:xfrm>
                            <a:off x="582295" y="2076226"/>
                            <a:ext cx="97155" cy="331470"/>
                          </a:xfrm>
                          <a:custGeom>
                            <a:avLst/>
                            <a:gdLst>
                              <a:gd name="T0" fmla="*/ 16 w 205"/>
                              <a:gd name="T1" fmla="*/ 8 h 696"/>
                              <a:gd name="T2" fmla="*/ 16 w 205"/>
                              <a:gd name="T3" fmla="*/ 120 h 696"/>
                              <a:gd name="T4" fmla="*/ 8 w 205"/>
                              <a:gd name="T5" fmla="*/ 128 h 696"/>
                              <a:gd name="T6" fmla="*/ 0 w 205"/>
                              <a:gd name="T7" fmla="*/ 120 h 696"/>
                              <a:gd name="T8" fmla="*/ 0 w 205"/>
                              <a:gd name="T9" fmla="*/ 8 h 696"/>
                              <a:gd name="T10" fmla="*/ 8 w 205"/>
                              <a:gd name="T11" fmla="*/ 0 h 696"/>
                              <a:gd name="T12" fmla="*/ 16 w 205"/>
                              <a:gd name="T13" fmla="*/ 8 h 696"/>
                              <a:gd name="T14" fmla="*/ 16 w 205"/>
                              <a:gd name="T15" fmla="*/ 200 h 696"/>
                              <a:gd name="T16" fmla="*/ 16 w 205"/>
                              <a:gd name="T17" fmla="*/ 312 h 696"/>
                              <a:gd name="T18" fmla="*/ 8 w 205"/>
                              <a:gd name="T19" fmla="*/ 320 h 696"/>
                              <a:gd name="T20" fmla="*/ 0 w 205"/>
                              <a:gd name="T21" fmla="*/ 312 h 696"/>
                              <a:gd name="T22" fmla="*/ 0 w 205"/>
                              <a:gd name="T23" fmla="*/ 200 h 696"/>
                              <a:gd name="T24" fmla="*/ 8 w 205"/>
                              <a:gd name="T25" fmla="*/ 192 h 696"/>
                              <a:gd name="T26" fmla="*/ 16 w 205"/>
                              <a:gd name="T27" fmla="*/ 200 h 696"/>
                              <a:gd name="T28" fmla="*/ 16 w 205"/>
                              <a:gd name="T29" fmla="*/ 392 h 696"/>
                              <a:gd name="T30" fmla="*/ 16 w 205"/>
                              <a:gd name="T31" fmla="*/ 504 h 696"/>
                              <a:gd name="T32" fmla="*/ 8 w 205"/>
                              <a:gd name="T33" fmla="*/ 512 h 696"/>
                              <a:gd name="T34" fmla="*/ 0 w 205"/>
                              <a:gd name="T35" fmla="*/ 504 h 696"/>
                              <a:gd name="T36" fmla="*/ 0 w 205"/>
                              <a:gd name="T37" fmla="*/ 392 h 696"/>
                              <a:gd name="T38" fmla="*/ 8 w 205"/>
                              <a:gd name="T39" fmla="*/ 384 h 696"/>
                              <a:gd name="T40" fmla="*/ 16 w 205"/>
                              <a:gd name="T41" fmla="*/ 392 h 696"/>
                              <a:gd name="T42" fmla="*/ 16 w 205"/>
                              <a:gd name="T43" fmla="*/ 584 h 696"/>
                              <a:gd name="T44" fmla="*/ 16 w 205"/>
                              <a:gd name="T45" fmla="*/ 688 h 696"/>
                              <a:gd name="T46" fmla="*/ 8 w 205"/>
                              <a:gd name="T47" fmla="*/ 680 h 696"/>
                              <a:gd name="T48" fmla="*/ 15 w 205"/>
                              <a:gd name="T49" fmla="*/ 680 h 696"/>
                              <a:gd name="T50" fmla="*/ 23 w 205"/>
                              <a:gd name="T51" fmla="*/ 688 h 696"/>
                              <a:gd name="T52" fmla="*/ 15 w 205"/>
                              <a:gd name="T53" fmla="*/ 696 h 696"/>
                              <a:gd name="T54" fmla="*/ 8 w 205"/>
                              <a:gd name="T55" fmla="*/ 696 h 696"/>
                              <a:gd name="T56" fmla="*/ 0 w 205"/>
                              <a:gd name="T57" fmla="*/ 688 h 696"/>
                              <a:gd name="T58" fmla="*/ 0 w 205"/>
                              <a:gd name="T59" fmla="*/ 584 h 696"/>
                              <a:gd name="T60" fmla="*/ 8 w 205"/>
                              <a:gd name="T61" fmla="*/ 576 h 696"/>
                              <a:gd name="T62" fmla="*/ 16 w 205"/>
                              <a:gd name="T63" fmla="*/ 584 h 696"/>
                              <a:gd name="T64" fmla="*/ 95 w 205"/>
                              <a:gd name="T65" fmla="*/ 680 h 696"/>
                              <a:gd name="T66" fmla="*/ 197 w 205"/>
                              <a:gd name="T67" fmla="*/ 680 h 696"/>
                              <a:gd name="T68" fmla="*/ 205 w 205"/>
                              <a:gd name="T69" fmla="*/ 688 h 696"/>
                              <a:gd name="T70" fmla="*/ 197 w 205"/>
                              <a:gd name="T71" fmla="*/ 696 h 696"/>
                              <a:gd name="T72" fmla="*/ 95 w 205"/>
                              <a:gd name="T73" fmla="*/ 696 h 696"/>
                              <a:gd name="T74" fmla="*/ 87 w 205"/>
                              <a:gd name="T75" fmla="*/ 688 h 696"/>
                              <a:gd name="T76" fmla="*/ 95 w 205"/>
                              <a:gd name="T77" fmla="*/ 680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69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88"/>
                                </a:lnTo>
                                <a:lnTo>
                                  <a:pt x="8" y="680"/>
                                </a:lnTo>
                                <a:lnTo>
                                  <a:pt x="15" y="680"/>
                                </a:lnTo>
                                <a:cubicBezTo>
                                  <a:pt x="20" y="680"/>
                                  <a:pt x="23" y="684"/>
                                  <a:pt x="23" y="688"/>
                                </a:cubicBezTo>
                                <a:cubicBezTo>
                                  <a:pt x="23" y="693"/>
                                  <a:pt x="20" y="696"/>
                                  <a:pt x="15" y="696"/>
                                </a:cubicBezTo>
                                <a:lnTo>
                                  <a:pt x="8" y="696"/>
                                </a:lnTo>
                                <a:cubicBezTo>
                                  <a:pt x="3" y="696"/>
                                  <a:pt x="0" y="693"/>
                                  <a:pt x="0" y="688"/>
                                </a:cubicBezTo>
                                <a:lnTo>
                                  <a:pt x="0" y="584"/>
                                </a:lnTo>
                                <a:cubicBezTo>
                                  <a:pt x="0" y="579"/>
                                  <a:pt x="3" y="576"/>
                                  <a:pt x="8" y="576"/>
                                </a:cubicBezTo>
                                <a:cubicBezTo>
                                  <a:pt x="12" y="576"/>
                                  <a:pt x="16" y="579"/>
                                  <a:pt x="16" y="584"/>
                                </a:cubicBezTo>
                                <a:close/>
                                <a:moveTo>
                                  <a:pt x="95" y="680"/>
                                </a:moveTo>
                                <a:lnTo>
                                  <a:pt x="197" y="680"/>
                                </a:lnTo>
                                <a:cubicBezTo>
                                  <a:pt x="201" y="680"/>
                                  <a:pt x="205" y="684"/>
                                  <a:pt x="205" y="688"/>
                                </a:cubicBezTo>
                                <a:cubicBezTo>
                                  <a:pt x="205" y="693"/>
                                  <a:pt x="201" y="696"/>
                                  <a:pt x="197" y="696"/>
                                </a:cubicBezTo>
                                <a:lnTo>
                                  <a:pt x="95" y="696"/>
                                </a:lnTo>
                                <a:cubicBezTo>
                                  <a:pt x="91" y="696"/>
                                  <a:pt x="87" y="693"/>
                                  <a:pt x="87" y="688"/>
                                </a:cubicBezTo>
                                <a:cubicBezTo>
                                  <a:pt x="87" y="684"/>
                                  <a:pt x="91" y="680"/>
                                  <a:pt x="95" y="68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8" name="Freeform 157"/>
                        <wps:cNvSpPr>
                          <a:spLocks noEditPoints="1"/>
                        </wps:cNvSpPr>
                        <wps:spPr bwMode="auto">
                          <a:xfrm>
                            <a:off x="909955" y="2661061"/>
                            <a:ext cx="2324735" cy="1276985"/>
                          </a:xfrm>
                          <a:custGeom>
                            <a:avLst/>
                            <a:gdLst>
                              <a:gd name="T0" fmla="*/ 8 w 4883"/>
                              <a:gd name="T1" fmla="*/ 2681 h 2681"/>
                              <a:gd name="T2" fmla="*/ 320 w 4883"/>
                              <a:gd name="T3" fmla="*/ 2673 h 2681"/>
                              <a:gd name="T4" fmla="*/ 392 w 4883"/>
                              <a:gd name="T5" fmla="*/ 2665 h 2681"/>
                              <a:gd name="T6" fmla="*/ 384 w 4883"/>
                              <a:gd name="T7" fmla="*/ 2673 h 2681"/>
                              <a:gd name="T8" fmla="*/ 696 w 4883"/>
                              <a:gd name="T9" fmla="*/ 2681 h 2681"/>
                              <a:gd name="T10" fmla="*/ 888 w 4883"/>
                              <a:gd name="T11" fmla="*/ 2665 h 2681"/>
                              <a:gd name="T12" fmla="*/ 776 w 4883"/>
                              <a:gd name="T13" fmla="*/ 2665 h 2681"/>
                              <a:gd name="T14" fmla="*/ 968 w 4883"/>
                              <a:gd name="T15" fmla="*/ 2681 h 2681"/>
                              <a:gd name="T16" fmla="*/ 1280 w 4883"/>
                              <a:gd name="T17" fmla="*/ 2673 h 2681"/>
                              <a:gd name="T18" fmla="*/ 1352 w 4883"/>
                              <a:gd name="T19" fmla="*/ 2665 h 2681"/>
                              <a:gd name="T20" fmla="*/ 1344 w 4883"/>
                              <a:gd name="T21" fmla="*/ 2673 h 2681"/>
                              <a:gd name="T22" fmla="*/ 1656 w 4883"/>
                              <a:gd name="T23" fmla="*/ 2681 h 2681"/>
                              <a:gd name="T24" fmla="*/ 1848 w 4883"/>
                              <a:gd name="T25" fmla="*/ 2665 h 2681"/>
                              <a:gd name="T26" fmla="*/ 1736 w 4883"/>
                              <a:gd name="T27" fmla="*/ 2665 h 2681"/>
                              <a:gd name="T28" fmla="*/ 1928 w 4883"/>
                              <a:gd name="T29" fmla="*/ 2681 h 2681"/>
                              <a:gd name="T30" fmla="*/ 2240 w 4883"/>
                              <a:gd name="T31" fmla="*/ 2673 h 2681"/>
                              <a:gd name="T32" fmla="*/ 2312 w 4883"/>
                              <a:gd name="T33" fmla="*/ 2665 h 2681"/>
                              <a:gd name="T34" fmla="*/ 2304 w 4883"/>
                              <a:gd name="T35" fmla="*/ 2673 h 2681"/>
                              <a:gd name="T36" fmla="*/ 2616 w 4883"/>
                              <a:gd name="T37" fmla="*/ 2681 h 2681"/>
                              <a:gd name="T38" fmla="*/ 2808 w 4883"/>
                              <a:gd name="T39" fmla="*/ 2665 h 2681"/>
                              <a:gd name="T40" fmla="*/ 2696 w 4883"/>
                              <a:gd name="T41" fmla="*/ 2665 h 2681"/>
                              <a:gd name="T42" fmla="*/ 2888 w 4883"/>
                              <a:gd name="T43" fmla="*/ 2681 h 2681"/>
                              <a:gd name="T44" fmla="*/ 3200 w 4883"/>
                              <a:gd name="T45" fmla="*/ 2673 h 2681"/>
                              <a:gd name="T46" fmla="*/ 3272 w 4883"/>
                              <a:gd name="T47" fmla="*/ 2665 h 2681"/>
                              <a:gd name="T48" fmla="*/ 3264 w 4883"/>
                              <a:gd name="T49" fmla="*/ 2673 h 2681"/>
                              <a:gd name="T50" fmla="*/ 3576 w 4883"/>
                              <a:gd name="T51" fmla="*/ 2681 h 2681"/>
                              <a:gd name="T52" fmla="*/ 3768 w 4883"/>
                              <a:gd name="T53" fmla="*/ 2665 h 2681"/>
                              <a:gd name="T54" fmla="*/ 3656 w 4883"/>
                              <a:gd name="T55" fmla="*/ 2665 h 2681"/>
                              <a:gd name="T56" fmla="*/ 3848 w 4883"/>
                              <a:gd name="T57" fmla="*/ 2681 h 2681"/>
                              <a:gd name="T58" fmla="*/ 4160 w 4883"/>
                              <a:gd name="T59" fmla="*/ 2673 h 2681"/>
                              <a:gd name="T60" fmla="*/ 4232 w 4883"/>
                              <a:gd name="T61" fmla="*/ 2665 h 2681"/>
                              <a:gd name="T62" fmla="*/ 4224 w 4883"/>
                              <a:gd name="T63" fmla="*/ 2673 h 2681"/>
                              <a:gd name="T64" fmla="*/ 4536 w 4883"/>
                              <a:gd name="T65" fmla="*/ 2681 h 2681"/>
                              <a:gd name="T66" fmla="*/ 4728 w 4883"/>
                              <a:gd name="T67" fmla="*/ 2665 h 2681"/>
                              <a:gd name="T68" fmla="*/ 4616 w 4883"/>
                              <a:gd name="T69" fmla="*/ 2665 h 2681"/>
                              <a:gd name="T70" fmla="*/ 4875 w 4883"/>
                              <a:gd name="T71" fmla="*/ 2619 h 2681"/>
                              <a:gd name="T72" fmla="*/ 4800 w 4883"/>
                              <a:gd name="T73" fmla="*/ 2673 h 2681"/>
                              <a:gd name="T74" fmla="*/ 4883 w 4883"/>
                              <a:gd name="T75" fmla="*/ 2435 h 2681"/>
                              <a:gd name="T76" fmla="*/ 4867 w 4883"/>
                              <a:gd name="T77" fmla="*/ 2243 h 2681"/>
                              <a:gd name="T78" fmla="*/ 4867 w 4883"/>
                              <a:gd name="T79" fmla="*/ 2355 h 2681"/>
                              <a:gd name="T80" fmla="*/ 4883 w 4883"/>
                              <a:gd name="T81" fmla="*/ 2163 h 2681"/>
                              <a:gd name="T82" fmla="*/ 4875 w 4883"/>
                              <a:gd name="T83" fmla="*/ 1851 h 2681"/>
                              <a:gd name="T84" fmla="*/ 4867 w 4883"/>
                              <a:gd name="T85" fmla="*/ 1779 h 2681"/>
                              <a:gd name="T86" fmla="*/ 4875 w 4883"/>
                              <a:gd name="T87" fmla="*/ 1787 h 2681"/>
                              <a:gd name="T88" fmla="*/ 4883 w 4883"/>
                              <a:gd name="T89" fmla="*/ 1475 h 2681"/>
                              <a:gd name="T90" fmla="*/ 4867 w 4883"/>
                              <a:gd name="T91" fmla="*/ 1283 h 2681"/>
                              <a:gd name="T92" fmla="*/ 4867 w 4883"/>
                              <a:gd name="T93" fmla="*/ 1395 h 2681"/>
                              <a:gd name="T94" fmla="*/ 4883 w 4883"/>
                              <a:gd name="T95" fmla="*/ 1203 h 2681"/>
                              <a:gd name="T96" fmla="*/ 4875 w 4883"/>
                              <a:gd name="T97" fmla="*/ 891 h 2681"/>
                              <a:gd name="T98" fmla="*/ 4867 w 4883"/>
                              <a:gd name="T99" fmla="*/ 819 h 2681"/>
                              <a:gd name="T100" fmla="*/ 4875 w 4883"/>
                              <a:gd name="T101" fmla="*/ 827 h 2681"/>
                              <a:gd name="T102" fmla="*/ 4883 w 4883"/>
                              <a:gd name="T103" fmla="*/ 515 h 2681"/>
                              <a:gd name="T104" fmla="*/ 4867 w 4883"/>
                              <a:gd name="T105" fmla="*/ 323 h 2681"/>
                              <a:gd name="T106" fmla="*/ 4867 w 4883"/>
                              <a:gd name="T107" fmla="*/ 435 h 2681"/>
                              <a:gd name="T108" fmla="*/ 4883 w 4883"/>
                              <a:gd name="T109" fmla="*/ 243 h 2681"/>
                              <a:gd name="T110" fmla="*/ 4875 w 4883"/>
                              <a:gd name="T111" fmla="*/ 0 h 2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883" h="2681">
                                <a:moveTo>
                                  <a:pt x="8" y="2665"/>
                                </a:moveTo>
                                <a:lnTo>
                                  <a:pt x="120" y="2665"/>
                                </a:lnTo>
                                <a:cubicBezTo>
                                  <a:pt x="125" y="2665"/>
                                  <a:pt x="128" y="2668"/>
                                  <a:pt x="128" y="2673"/>
                                </a:cubicBezTo>
                                <a:cubicBezTo>
                                  <a:pt x="128" y="2677"/>
                                  <a:pt x="125" y="2681"/>
                                  <a:pt x="120" y="2681"/>
                                </a:cubicBezTo>
                                <a:lnTo>
                                  <a:pt x="8" y="2681"/>
                                </a:lnTo>
                                <a:cubicBezTo>
                                  <a:pt x="4" y="2681"/>
                                  <a:pt x="0" y="2677"/>
                                  <a:pt x="0" y="2673"/>
                                </a:cubicBezTo>
                                <a:cubicBezTo>
                                  <a:pt x="0" y="2668"/>
                                  <a:pt x="4" y="2665"/>
                                  <a:pt x="8" y="2665"/>
                                </a:cubicBezTo>
                                <a:close/>
                                <a:moveTo>
                                  <a:pt x="200" y="2665"/>
                                </a:moveTo>
                                <a:lnTo>
                                  <a:pt x="312" y="2665"/>
                                </a:lnTo>
                                <a:cubicBezTo>
                                  <a:pt x="317" y="2665"/>
                                  <a:pt x="320" y="2668"/>
                                  <a:pt x="320" y="2673"/>
                                </a:cubicBezTo>
                                <a:cubicBezTo>
                                  <a:pt x="320" y="2677"/>
                                  <a:pt x="317" y="2681"/>
                                  <a:pt x="312" y="2681"/>
                                </a:cubicBezTo>
                                <a:lnTo>
                                  <a:pt x="200" y="2681"/>
                                </a:lnTo>
                                <a:cubicBezTo>
                                  <a:pt x="196" y="2681"/>
                                  <a:pt x="192" y="2677"/>
                                  <a:pt x="192" y="2673"/>
                                </a:cubicBezTo>
                                <a:cubicBezTo>
                                  <a:pt x="192" y="2668"/>
                                  <a:pt x="196" y="2665"/>
                                  <a:pt x="200" y="2665"/>
                                </a:cubicBezTo>
                                <a:close/>
                                <a:moveTo>
                                  <a:pt x="392" y="2665"/>
                                </a:moveTo>
                                <a:lnTo>
                                  <a:pt x="504" y="2665"/>
                                </a:lnTo>
                                <a:cubicBezTo>
                                  <a:pt x="509" y="2665"/>
                                  <a:pt x="512" y="2668"/>
                                  <a:pt x="512" y="2673"/>
                                </a:cubicBezTo>
                                <a:cubicBezTo>
                                  <a:pt x="512" y="2677"/>
                                  <a:pt x="509" y="2681"/>
                                  <a:pt x="504" y="2681"/>
                                </a:cubicBezTo>
                                <a:lnTo>
                                  <a:pt x="392" y="2681"/>
                                </a:lnTo>
                                <a:cubicBezTo>
                                  <a:pt x="388" y="2681"/>
                                  <a:pt x="384" y="2677"/>
                                  <a:pt x="384" y="2673"/>
                                </a:cubicBezTo>
                                <a:cubicBezTo>
                                  <a:pt x="384" y="2668"/>
                                  <a:pt x="388" y="2665"/>
                                  <a:pt x="392" y="2665"/>
                                </a:cubicBezTo>
                                <a:close/>
                                <a:moveTo>
                                  <a:pt x="584" y="2665"/>
                                </a:moveTo>
                                <a:lnTo>
                                  <a:pt x="696" y="2665"/>
                                </a:lnTo>
                                <a:cubicBezTo>
                                  <a:pt x="701" y="2665"/>
                                  <a:pt x="704" y="2668"/>
                                  <a:pt x="704" y="2673"/>
                                </a:cubicBezTo>
                                <a:cubicBezTo>
                                  <a:pt x="704" y="2677"/>
                                  <a:pt x="701" y="2681"/>
                                  <a:pt x="696" y="2681"/>
                                </a:cubicBezTo>
                                <a:lnTo>
                                  <a:pt x="584" y="2681"/>
                                </a:lnTo>
                                <a:cubicBezTo>
                                  <a:pt x="580" y="2681"/>
                                  <a:pt x="576" y="2677"/>
                                  <a:pt x="576" y="2673"/>
                                </a:cubicBezTo>
                                <a:cubicBezTo>
                                  <a:pt x="576" y="2668"/>
                                  <a:pt x="580" y="2665"/>
                                  <a:pt x="584" y="2665"/>
                                </a:cubicBezTo>
                                <a:close/>
                                <a:moveTo>
                                  <a:pt x="776" y="2665"/>
                                </a:moveTo>
                                <a:lnTo>
                                  <a:pt x="888" y="2665"/>
                                </a:lnTo>
                                <a:cubicBezTo>
                                  <a:pt x="893" y="2665"/>
                                  <a:pt x="896" y="2668"/>
                                  <a:pt x="896" y="2673"/>
                                </a:cubicBezTo>
                                <a:cubicBezTo>
                                  <a:pt x="896" y="2677"/>
                                  <a:pt x="893" y="2681"/>
                                  <a:pt x="888" y="2681"/>
                                </a:cubicBezTo>
                                <a:lnTo>
                                  <a:pt x="776" y="2681"/>
                                </a:lnTo>
                                <a:cubicBezTo>
                                  <a:pt x="772" y="2681"/>
                                  <a:pt x="768" y="2677"/>
                                  <a:pt x="768" y="2673"/>
                                </a:cubicBezTo>
                                <a:cubicBezTo>
                                  <a:pt x="768" y="2668"/>
                                  <a:pt x="772" y="2665"/>
                                  <a:pt x="776" y="2665"/>
                                </a:cubicBezTo>
                                <a:close/>
                                <a:moveTo>
                                  <a:pt x="968" y="2665"/>
                                </a:moveTo>
                                <a:lnTo>
                                  <a:pt x="1080" y="2665"/>
                                </a:lnTo>
                                <a:cubicBezTo>
                                  <a:pt x="1085" y="2665"/>
                                  <a:pt x="1088" y="2668"/>
                                  <a:pt x="1088" y="2673"/>
                                </a:cubicBezTo>
                                <a:cubicBezTo>
                                  <a:pt x="1088" y="2677"/>
                                  <a:pt x="1085" y="2681"/>
                                  <a:pt x="1080" y="2681"/>
                                </a:cubicBezTo>
                                <a:lnTo>
                                  <a:pt x="968" y="2681"/>
                                </a:lnTo>
                                <a:cubicBezTo>
                                  <a:pt x="964" y="2681"/>
                                  <a:pt x="960" y="2677"/>
                                  <a:pt x="960" y="2673"/>
                                </a:cubicBezTo>
                                <a:cubicBezTo>
                                  <a:pt x="960" y="2668"/>
                                  <a:pt x="964" y="2665"/>
                                  <a:pt x="968" y="2665"/>
                                </a:cubicBezTo>
                                <a:close/>
                                <a:moveTo>
                                  <a:pt x="1160" y="2665"/>
                                </a:moveTo>
                                <a:lnTo>
                                  <a:pt x="1272" y="2665"/>
                                </a:lnTo>
                                <a:cubicBezTo>
                                  <a:pt x="1277" y="2665"/>
                                  <a:pt x="1280" y="2668"/>
                                  <a:pt x="1280" y="2673"/>
                                </a:cubicBezTo>
                                <a:cubicBezTo>
                                  <a:pt x="1280" y="2677"/>
                                  <a:pt x="1277" y="2681"/>
                                  <a:pt x="1272" y="2681"/>
                                </a:cubicBezTo>
                                <a:lnTo>
                                  <a:pt x="1160" y="2681"/>
                                </a:lnTo>
                                <a:cubicBezTo>
                                  <a:pt x="1156" y="2681"/>
                                  <a:pt x="1152" y="2677"/>
                                  <a:pt x="1152" y="2673"/>
                                </a:cubicBezTo>
                                <a:cubicBezTo>
                                  <a:pt x="1152" y="2668"/>
                                  <a:pt x="1156" y="2665"/>
                                  <a:pt x="1160" y="2665"/>
                                </a:cubicBezTo>
                                <a:close/>
                                <a:moveTo>
                                  <a:pt x="1352" y="2665"/>
                                </a:moveTo>
                                <a:lnTo>
                                  <a:pt x="1464" y="2665"/>
                                </a:lnTo>
                                <a:cubicBezTo>
                                  <a:pt x="1469" y="2665"/>
                                  <a:pt x="1472" y="2668"/>
                                  <a:pt x="1472" y="2673"/>
                                </a:cubicBezTo>
                                <a:cubicBezTo>
                                  <a:pt x="1472" y="2677"/>
                                  <a:pt x="1469" y="2681"/>
                                  <a:pt x="1464" y="2681"/>
                                </a:cubicBezTo>
                                <a:lnTo>
                                  <a:pt x="1352" y="2681"/>
                                </a:lnTo>
                                <a:cubicBezTo>
                                  <a:pt x="1348" y="2681"/>
                                  <a:pt x="1344" y="2677"/>
                                  <a:pt x="1344" y="2673"/>
                                </a:cubicBezTo>
                                <a:cubicBezTo>
                                  <a:pt x="1344" y="2668"/>
                                  <a:pt x="1348" y="2665"/>
                                  <a:pt x="1352" y="2665"/>
                                </a:cubicBezTo>
                                <a:close/>
                                <a:moveTo>
                                  <a:pt x="1544" y="2665"/>
                                </a:moveTo>
                                <a:lnTo>
                                  <a:pt x="1656" y="2665"/>
                                </a:lnTo>
                                <a:cubicBezTo>
                                  <a:pt x="1661" y="2665"/>
                                  <a:pt x="1664" y="2668"/>
                                  <a:pt x="1664" y="2673"/>
                                </a:cubicBezTo>
                                <a:cubicBezTo>
                                  <a:pt x="1664" y="2677"/>
                                  <a:pt x="1661" y="2681"/>
                                  <a:pt x="1656" y="2681"/>
                                </a:cubicBezTo>
                                <a:lnTo>
                                  <a:pt x="1544" y="2681"/>
                                </a:lnTo>
                                <a:cubicBezTo>
                                  <a:pt x="1540" y="2681"/>
                                  <a:pt x="1536" y="2677"/>
                                  <a:pt x="1536" y="2673"/>
                                </a:cubicBezTo>
                                <a:cubicBezTo>
                                  <a:pt x="1536" y="2668"/>
                                  <a:pt x="1540" y="2665"/>
                                  <a:pt x="1544" y="2665"/>
                                </a:cubicBezTo>
                                <a:close/>
                                <a:moveTo>
                                  <a:pt x="1736" y="2665"/>
                                </a:moveTo>
                                <a:lnTo>
                                  <a:pt x="1848" y="2665"/>
                                </a:lnTo>
                                <a:cubicBezTo>
                                  <a:pt x="1853" y="2665"/>
                                  <a:pt x="1856" y="2668"/>
                                  <a:pt x="1856" y="2673"/>
                                </a:cubicBezTo>
                                <a:cubicBezTo>
                                  <a:pt x="1856" y="2677"/>
                                  <a:pt x="1853" y="2681"/>
                                  <a:pt x="1848" y="2681"/>
                                </a:cubicBezTo>
                                <a:lnTo>
                                  <a:pt x="1736" y="2681"/>
                                </a:lnTo>
                                <a:cubicBezTo>
                                  <a:pt x="1732" y="2681"/>
                                  <a:pt x="1728" y="2677"/>
                                  <a:pt x="1728" y="2673"/>
                                </a:cubicBezTo>
                                <a:cubicBezTo>
                                  <a:pt x="1728" y="2668"/>
                                  <a:pt x="1732" y="2665"/>
                                  <a:pt x="1736" y="2665"/>
                                </a:cubicBezTo>
                                <a:close/>
                                <a:moveTo>
                                  <a:pt x="1928" y="2665"/>
                                </a:moveTo>
                                <a:lnTo>
                                  <a:pt x="2040" y="2665"/>
                                </a:lnTo>
                                <a:cubicBezTo>
                                  <a:pt x="2045" y="2665"/>
                                  <a:pt x="2048" y="2668"/>
                                  <a:pt x="2048" y="2673"/>
                                </a:cubicBezTo>
                                <a:cubicBezTo>
                                  <a:pt x="2048" y="2677"/>
                                  <a:pt x="2045" y="2681"/>
                                  <a:pt x="2040" y="2681"/>
                                </a:cubicBezTo>
                                <a:lnTo>
                                  <a:pt x="1928" y="2681"/>
                                </a:lnTo>
                                <a:cubicBezTo>
                                  <a:pt x="1924" y="2681"/>
                                  <a:pt x="1920" y="2677"/>
                                  <a:pt x="1920" y="2673"/>
                                </a:cubicBezTo>
                                <a:cubicBezTo>
                                  <a:pt x="1920" y="2668"/>
                                  <a:pt x="1924" y="2665"/>
                                  <a:pt x="1928" y="2665"/>
                                </a:cubicBezTo>
                                <a:close/>
                                <a:moveTo>
                                  <a:pt x="2120" y="2665"/>
                                </a:moveTo>
                                <a:lnTo>
                                  <a:pt x="2232" y="2665"/>
                                </a:lnTo>
                                <a:cubicBezTo>
                                  <a:pt x="2237" y="2665"/>
                                  <a:pt x="2240" y="2668"/>
                                  <a:pt x="2240" y="2673"/>
                                </a:cubicBezTo>
                                <a:cubicBezTo>
                                  <a:pt x="2240" y="2677"/>
                                  <a:pt x="2237" y="2681"/>
                                  <a:pt x="2232" y="2681"/>
                                </a:cubicBezTo>
                                <a:lnTo>
                                  <a:pt x="2120" y="2681"/>
                                </a:lnTo>
                                <a:cubicBezTo>
                                  <a:pt x="2116" y="2681"/>
                                  <a:pt x="2112" y="2677"/>
                                  <a:pt x="2112" y="2673"/>
                                </a:cubicBezTo>
                                <a:cubicBezTo>
                                  <a:pt x="2112" y="2668"/>
                                  <a:pt x="2116" y="2665"/>
                                  <a:pt x="2120" y="2665"/>
                                </a:cubicBezTo>
                                <a:close/>
                                <a:moveTo>
                                  <a:pt x="2312" y="2665"/>
                                </a:moveTo>
                                <a:lnTo>
                                  <a:pt x="2424" y="2665"/>
                                </a:lnTo>
                                <a:cubicBezTo>
                                  <a:pt x="2429" y="2665"/>
                                  <a:pt x="2432" y="2668"/>
                                  <a:pt x="2432" y="2673"/>
                                </a:cubicBezTo>
                                <a:cubicBezTo>
                                  <a:pt x="2432" y="2677"/>
                                  <a:pt x="2429" y="2681"/>
                                  <a:pt x="2424" y="2681"/>
                                </a:cubicBezTo>
                                <a:lnTo>
                                  <a:pt x="2312" y="2681"/>
                                </a:lnTo>
                                <a:cubicBezTo>
                                  <a:pt x="2308" y="2681"/>
                                  <a:pt x="2304" y="2677"/>
                                  <a:pt x="2304" y="2673"/>
                                </a:cubicBezTo>
                                <a:cubicBezTo>
                                  <a:pt x="2304" y="2668"/>
                                  <a:pt x="2308" y="2665"/>
                                  <a:pt x="2312" y="2665"/>
                                </a:cubicBezTo>
                                <a:close/>
                                <a:moveTo>
                                  <a:pt x="2504" y="2665"/>
                                </a:moveTo>
                                <a:lnTo>
                                  <a:pt x="2616" y="2665"/>
                                </a:lnTo>
                                <a:cubicBezTo>
                                  <a:pt x="2621" y="2665"/>
                                  <a:pt x="2624" y="2668"/>
                                  <a:pt x="2624" y="2673"/>
                                </a:cubicBezTo>
                                <a:cubicBezTo>
                                  <a:pt x="2624" y="2677"/>
                                  <a:pt x="2621" y="2681"/>
                                  <a:pt x="2616" y="2681"/>
                                </a:cubicBezTo>
                                <a:lnTo>
                                  <a:pt x="2504" y="2681"/>
                                </a:lnTo>
                                <a:cubicBezTo>
                                  <a:pt x="2500" y="2681"/>
                                  <a:pt x="2496" y="2677"/>
                                  <a:pt x="2496" y="2673"/>
                                </a:cubicBezTo>
                                <a:cubicBezTo>
                                  <a:pt x="2496" y="2668"/>
                                  <a:pt x="2500" y="2665"/>
                                  <a:pt x="2504" y="2665"/>
                                </a:cubicBezTo>
                                <a:close/>
                                <a:moveTo>
                                  <a:pt x="2696" y="2665"/>
                                </a:moveTo>
                                <a:lnTo>
                                  <a:pt x="2808" y="2665"/>
                                </a:lnTo>
                                <a:cubicBezTo>
                                  <a:pt x="2813" y="2665"/>
                                  <a:pt x="2816" y="2668"/>
                                  <a:pt x="2816" y="2673"/>
                                </a:cubicBezTo>
                                <a:cubicBezTo>
                                  <a:pt x="2816" y="2677"/>
                                  <a:pt x="2813" y="2681"/>
                                  <a:pt x="2808" y="2681"/>
                                </a:cubicBezTo>
                                <a:lnTo>
                                  <a:pt x="2696" y="2681"/>
                                </a:lnTo>
                                <a:cubicBezTo>
                                  <a:pt x="2692" y="2681"/>
                                  <a:pt x="2688" y="2677"/>
                                  <a:pt x="2688" y="2673"/>
                                </a:cubicBezTo>
                                <a:cubicBezTo>
                                  <a:pt x="2688" y="2668"/>
                                  <a:pt x="2692" y="2665"/>
                                  <a:pt x="2696" y="2665"/>
                                </a:cubicBezTo>
                                <a:close/>
                                <a:moveTo>
                                  <a:pt x="2888" y="2665"/>
                                </a:moveTo>
                                <a:lnTo>
                                  <a:pt x="3000" y="2665"/>
                                </a:lnTo>
                                <a:cubicBezTo>
                                  <a:pt x="3005" y="2665"/>
                                  <a:pt x="3008" y="2668"/>
                                  <a:pt x="3008" y="2673"/>
                                </a:cubicBezTo>
                                <a:cubicBezTo>
                                  <a:pt x="3008" y="2677"/>
                                  <a:pt x="3005" y="2681"/>
                                  <a:pt x="3000" y="2681"/>
                                </a:cubicBezTo>
                                <a:lnTo>
                                  <a:pt x="2888" y="2681"/>
                                </a:lnTo>
                                <a:cubicBezTo>
                                  <a:pt x="2884" y="2681"/>
                                  <a:pt x="2880" y="2677"/>
                                  <a:pt x="2880" y="2673"/>
                                </a:cubicBezTo>
                                <a:cubicBezTo>
                                  <a:pt x="2880" y="2668"/>
                                  <a:pt x="2884" y="2665"/>
                                  <a:pt x="2888" y="2665"/>
                                </a:cubicBezTo>
                                <a:close/>
                                <a:moveTo>
                                  <a:pt x="3080" y="2665"/>
                                </a:moveTo>
                                <a:lnTo>
                                  <a:pt x="3192" y="2665"/>
                                </a:lnTo>
                                <a:cubicBezTo>
                                  <a:pt x="3197" y="2665"/>
                                  <a:pt x="3200" y="2668"/>
                                  <a:pt x="3200" y="2673"/>
                                </a:cubicBezTo>
                                <a:cubicBezTo>
                                  <a:pt x="3200" y="2677"/>
                                  <a:pt x="3197" y="2681"/>
                                  <a:pt x="3192" y="2681"/>
                                </a:cubicBezTo>
                                <a:lnTo>
                                  <a:pt x="3080" y="2681"/>
                                </a:lnTo>
                                <a:cubicBezTo>
                                  <a:pt x="3076" y="2681"/>
                                  <a:pt x="3072" y="2677"/>
                                  <a:pt x="3072" y="2673"/>
                                </a:cubicBezTo>
                                <a:cubicBezTo>
                                  <a:pt x="3072" y="2668"/>
                                  <a:pt x="3076" y="2665"/>
                                  <a:pt x="3080" y="2665"/>
                                </a:cubicBezTo>
                                <a:close/>
                                <a:moveTo>
                                  <a:pt x="3272" y="2665"/>
                                </a:moveTo>
                                <a:lnTo>
                                  <a:pt x="3384" y="2665"/>
                                </a:lnTo>
                                <a:cubicBezTo>
                                  <a:pt x="3389" y="2665"/>
                                  <a:pt x="3392" y="2668"/>
                                  <a:pt x="3392" y="2673"/>
                                </a:cubicBezTo>
                                <a:cubicBezTo>
                                  <a:pt x="3392" y="2677"/>
                                  <a:pt x="3389" y="2681"/>
                                  <a:pt x="3384" y="2681"/>
                                </a:cubicBezTo>
                                <a:lnTo>
                                  <a:pt x="3272" y="2681"/>
                                </a:lnTo>
                                <a:cubicBezTo>
                                  <a:pt x="3268" y="2681"/>
                                  <a:pt x="3264" y="2677"/>
                                  <a:pt x="3264" y="2673"/>
                                </a:cubicBezTo>
                                <a:cubicBezTo>
                                  <a:pt x="3264" y="2668"/>
                                  <a:pt x="3268" y="2665"/>
                                  <a:pt x="3272" y="2665"/>
                                </a:cubicBezTo>
                                <a:close/>
                                <a:moveTo>
                                  <a:pt x="3464" y="2665"/>
                                </a:moveTo>
                                <a:lnTo>
                                  <a:pt x="3576" y="2665"/>
                                </a:lnTo>
                                <a:cubicBezTo>
                                  <a:pt x="3581" y="2665"/>
                                  <a:pt x="3584" y="2668"/>
                                  <a:pt x="3584" y="2673"/>
                                </a:cubicBezTo>
                                <a:cubicBezTo>
                                  <a:pt x="3584" y="2677"/>
                                  <a:pt x="3581" y="2681"/>
                                  <a:pt x="3576" y="2681"/>
                                </a:cubicBezTo>
                                <a:lnTo>
                                  <a:pt x="3464" y="2681"/>
                                </a:lnTo>
                                <a:cubicBezTo>
                                  <a:pt x="3460" y="2681"/>
                                  <a:pt x="3456" y="2677"/>
                                  <a:pt x="3456" y="2673"/>
                                </a:cubicBezTo>
                                <a:cubicBezTo>
                                  <a:pt x="3456" y="2668"/>
                                  <a:pt x="3460" y="2665"/>
                                  <a:pt x="3464" y="2665"/>
                                </a:cubicBezTo>
                                <a:close/>
                                <a:moveTo>
                                  <a:pt x="3656" y="2665"/>
                                </a:moveTo>
                                <a:lnTo>
                                  <a:pt x="3768" y="2665"/>
                                </a:lnTo>
                                <a:cubicBezTo>
                                  <a:pt x="3773" y="2665"/>
                                  <a:pt x="3776" y="2668"/>
                                  <a:pt x="3776" y="2673"/>
                                </a:cubicBezTo>
                                <a:cubicBezTo>
                                  <a:pt x="3776" y="2677"/>
                                  <a:pt x="3773" y="2681"/>
                                  <a:pt x="3768" y="2681"/>
                                </a:cubicBezTo>
                                <a:lnTo>
                                  <a:pt x="3656" y="2681"/>
                                </a:lnTo>
                                <a:cubicBezTo>
                                  <a:pt x="3652" y="2681"/>
                                  <a:pt x="3648" y="2677"/>
                                  <a:pt x="3648" y="2673"/>
                                </a:cubicBezTo>
                                <a:cubicBezTo>
                                  <a:pt x="3648" y="2668"/>
                                  <a:pt x="3652" y="2665"/>
                                  <a:pt x="3656" y="2665"/>
                                </a:cubicBezTo>
                                <a:close/>
                                <a:moveTo>
                                  <a:pt x="3848" y="2665"/>
                                </a:moveTo>
                                <a:lnTo>
                                  <a:pt x="3960" y="2665"/>
                                </a:lnTo>
                                <a:cubicBezTo>
                                  <a:pt x="3965" y="2665"/>
                                  <a:pt x="3968" y="2668"/>
                                  <a:pt x="3968" y="2673"/>
                                </a:cubicBezTo>
                                <a:cubicBezTo>
                                  <a:pt x="3968" y="2677"/>
                                  <a:pt x="3965" y="2681"/>
                                  <a:pt x="3960" y="2681"/>
                                </a:cubicBezTo>
                                <a:lnTo>
                                  <a:pt x="3848" y="2681"/>
                                </a:lnTo>
                                <a:cubicBezTo>
                                  <a:pt x="3844" y="2681"/>
                                  <a:pt x="3840" y="2677"/>
                                  <a:pt x="3840" y="2673"/>
                                </a:cubicBezTo>
                                <a:cubicBezTo>
                                  <a:pt x="3840" y="2668"/>
                                  <a:pt x="3844" y="2665"/>
                                  <a:pt x="3848" y="2665"/>
                                </a:cubicBezTo>
                                <a:close/>
                                <a:moveTo>
                                  <a:pt x="4040" y="2665"/>
                                </a:moveTo>
                                <a:lnTo>
                                  <a:pt x="4152" y="2665"/>
                                </a:lnTo>
                                <a:cubicBezTo>
                                  <a:pt x="4157" y="2665"/>
                                  <a:pt x="4160" y="2668"/>
                                  <a:pt x="4160" y="2673"/>
                                </a:cubicBezTo>
                                <a:cubicBezTo>
                                  <a:pt x="4160" y="2677"/>
                                  <a:pt x="4157" y="2681"/>
                                  <a:pt x="4152" y="2681"/>
                                </a:cubicBezTo>
                                <a:lnTo>
                                  <a:pt x="4040" y="2681"/>
                                </a:lnTo>
                                <a:cubicBezTo>
                                  <a:pt x="4036" y="2681"/>
                                  <a:pt x="4032" y="2677"/>
                                  <a:pt x="4032" y="2673"/>
                                </a:cubicBezTo>
                                <a:cubicBezTo>
                                  <a:pt x="4032" y="2668"/>
                                  <a:pt x="4036" y="2665"/>
                                  <a:pt x="4040" y="2665"/>
                                </a:cubicBezTo>
                                <a:close/>
                                <a:moveTo>
                                  <a:pt x="4232" y="2665"/>
                                </a:moveTo>
                                <a:lnTo>
                                  <a:pt x="4344" y="2665"/>
                                </a:lnTo>
                                <a:cubicBezTo>
                                  <a:pt x="4349" y="2665"/>
                                  <a:pt x="4352" y="2668"/>
                                  <a:pt x="4352" y="2673"/>
                                </a:cubicBezTo>
                                <a:cubicBezTo>
                                  <a:pt x="4352" y="2677"/>
                                  <a:pt x="4349" y="2681"/>
                                  <a:pt x="4344" y="2681"/>
                                </a:cubicBezTo>
                                <a:lnTo>
                                  <a:pt x="4232" y="2681"/>
                                </a:lnTo>
                                <a:cubicBezTo>
                                  <a:pt x="4228" y="2681"/>
                                  <a:pt x="4224" y="2677"/>
                                  <a:pt x="4224" y="2673"/>
                                </a:cubicBezTo>
                                <a:cubicBezTo>
                                  <a:pt x="4224" y="2668"/>
                                  <a:pt x="4228" y="2665"/>
                                  <a:pt x="4232" y="2665"/>
                                </a:cubicBezTo>
                                <a:close/>
                                <a:moveTo>
                                  <a:pt x="4424" y="2665"/>
                                </a:moveTo>
                                <a:lnTo>
                                  <a:pt x="4536" y="2665"/>
                                </a:lnTo>
                                <a:cubicBezTo>
                                  <a:pt x="4541" y="2665"/>
                                  <a:pt x="4544" y="2668"/>
                                  <a:pt x="4544" y="2673"/>
                                </a:cubicBezTo>
                                <a:cubicBezTo>
                                  <a:pt x="4544" y="2677"/>
                                  <a:pt x="4541" y="2681"/>
                                  <a:pt x="4536" y="2681"/>
                                </a:cubicBezTo>
                                <a:lnTo>
                                  <a:pt x="4424" y="2681"/>
                                </a:lnTo>
                                <a:cubicBezTo>
                                  <a:pt x="4420" y="2681"/>
                                  <a:pt x="4416" y="2677"/>
                                  <a:pt x="4416" y="2673"/>
                                </a:cubicBezTo>
                                <a:cubicBezTo>
                                  <a:pt x="4416" y="2668"/>
                                  <a:pt x="4420" y="2665"/>
                                  <a:pt x="4424" y="2665"/>
                                </a:cubicBezTo>
                                <a:close/>
                                <a:moveTo>
                                  <a:pt x="4616" y="2665"/>
                                </a:moveTo>
                                <a:lnTo>
                                  <a:pt x="4728" y="2665"/>
                                </a:lnTo>
                                <a:cubicBezTo>
                                  <a:pt x="4733" y="2665"/>
                                  <a:pt x="4736" y="2668"/>
                                  <a:pt x="4736" y="2673"/>
                                </a:cubicBezTo>
                                <a:cubicBezTo>
                                  <a:pt x="4736" y="2677"/>
                                  <a:pt x="4733" y="2681"/>
                                  <a:pt x="4728" y="2681"/>
                                </a:cubicBezTo>
                                <a:lnTo>
                                  <a:pt x="4616" y="2681"/>
                                </a:lnTo>
                                <a:cubicBezTo>
                                  <a:pt x="4612" y="2681"/>
                                  <a:pt x="4608" y="2677"/>
                                  <a:pt x="4608" y="2673"/>
                                </a:cubicBezTo>
                                <a:cubicBezTo>
                                  <a:pt x="4608" y="2668"/>
                                  <a:pt x="4612" y="2665"/>
                                  <a:pt x="4616" y="2665"/>
                                </a:cubicBezTo>
                                <a:close/>
                                <a:moveTo>
                                  <a:pt x="4808" y="2665"/>
                                </a:moveTo>
                                <a:lnTo>
                                  <a:pt x="4875" y="2665"/>
                                </a:lnTo>
                                <a:lnTo>
                                  <a:pt x="4867" y="2673"/>
                                </a:lnTo>
                                <a:lnTo>
                                  <a:pt x="4867" y="2627"/>
                                </a:lnTo>
                                <a:cubicBezTo>
                                  <a:pt x="4867" y="2623"/>
                                  <a:pt x="4870" y="2619"/>
                                  <a:pt x="4875" y="2619"/>
                                </a:cubicBezTo>
                                <a:cubicBezTo>
                                  <a:pt x="4879" y="2619"/>
                                  <a:pt x="4883" y="2623"/>
                                  <a:pt x="4883" y="2627"/>
                                </a:cubicBezTo>
                                <a:lnTo>
                                  <a:pt x="4883" y="2673"/>
                                </a:lnTo>
                                <a:cubicBezTo>
                                  <a:pt x="4883" y="2677"/>
                                  <a:pt x="4879" y="2681"/>
                                  <a:pt x="4875" y="2681"/>
                                </a:cubicBezTo>
                                <a:lnTo>
                                  <a:pt x="4808" y="2681"/>
                                </a:lnTo>
                                <a:cubicBezTo>
                                  <a:pt x="4804" y="2681"/>
                                  <a:pt x="4800" y="2677"/>
                                  <a:pt x="4800" y="2673"/>
                                </a:cubicBezTo>
                                <a:cubicBezTo>
                                  <a:pt x="4800" y="2668"/>
                                  <a:pt x="4804" y="2665"/>
                                  <a:pt x="4808" y="2665"/>
                                </a:cubicBezTo>
                                <a:close/>
                                <a:moveTo>
                                  <a:pt x="4867" y="2547"/>
                                </a:moveTo>
                                <a:lnTo>
                                  <a:pt x="4867" y="2435"/>
                                </a:lnTo>
                                <a:cubicBezTo>
                                  <a:pt x="4867" y="2431"/>
                                  <a:pt x="4870" y="2427"/>
                                  <a:pt x="4875" y="2427"/>
                                </a:cubicBezTo>
                                <a:cubicBezTo>
                                  <a:pt x="4879" y="2427"/>
                                  <a:pt x="4883" y="2431"/>
                                  <a:pt x="4883" y="2435"/>
                                </a:cubicBezTo>
                                <a:lnTo>
                                  <a:pt x="4883" y="2547"/>
                                </a:lnTo>
                                <a:cubicBezTo>
                                  <a:pt x="4883" y="2552"/>
                                  <a:pt x="4879" y="2555"/>
                                  <a:pt x="4875" y="2555"/>
                                </a:cubicBezTo>
                                <a:cubicBezTo>
                                  <a:pt x="4870" y="2555"/>
                                  <a:pt x="4867" y="2552"/>
                                  <a:pt x="4867" y="2547"/>
                                </a:cubicBezTo>
                                <a:close/>
                                <a:moveTo>
                                  <a:pt x="4867" y="2355"/>
                                </a:moveTo>
                                <a:lnTo>
                                  <a:pt x="4867" y="2243"/>
                                </a:lnTo>
                                <a:cubicBezTo>
                                  <a:pt x="4867" y="2239"/>
                                  <a:pt x="4870" y="2235"/>
                                  <a:pt x="4875" y="2235"/>
                                </a:cubicBezTo>
                                <a:cubicBezTo>
                                  <a:pt x="4879" y="2235"/>
                                  <a:pt x="4883" y="2239"/>
                                  <a:pt x="4883" y="2243"/>
                                </a:cubicBezTo>
                                <a:lnTo>
                                  <a:pt x="4883" y="2355"/>
                                </a:lnTo>
                                <a:cubicBezTo>
                                  <a:pt x="4883" y="2360"/>
                                  <a:pt x="4879" y="2363"/>
                                  <a:pt x="4875" y="2363"/>
                                </a:cubicBezTo>
                                <a:cubicBezTo>
                                  <a:pt x="4870" y="2363"/>
                                  <a:pt x="4867" y="2360"/>
                                  <a:pt x="4867" y="2355"/>
                                </a:cubicBezTo>
                                <a:close/>
                                <a:moveTo>
                                  <a:pt x="4867" y="2163"/>
                                </a:moveTo>
                                <a:lnTo>
                                  <a:pt x="4867" y="2051"/>
                                </a:lnTo>
                                <a:cubicBezTo>
                                  <a:pt x="4867" y="2047"/>
                                  <a:pt x="4870" y="2043"/>
                                  <a:pt x="4875" y="2043"/>
                                </a:cubicBezTo>
                                <a:cubicBezTo>
                                  <a:pt x="4879" y="2043"/>
                                  <a:pt x="4883" y="2047"/>
                                  <a:pt x="4883" y="2051"/>
                                </a:cubicBezTo>
                                <a:lnTo>
                                  <a:pt x="4883" y="2163"/>
                                </a:lnTo>
                                <a:cubicBezTo>
                                  <a:pt x="4883" y="2168"/>
                                  <a:pt x="4879" y="2171"/>
                                  <a:pt x="4875" y="2171"/>
                                </a:cubicBezTo>
                                <a:cubicBezTo>
                                  <a:pt x="4870" y="2171"/>
                                  <a:pt x="4867" y="2168"/>
                                  <a:pt x="4867" y="2163"/>
                                </a:cubicBezTo>
                                <a:close/>
                                <a:moveTo>
                                  <a:pt x="4867" y="1971"/>
                                </a:moveTo>
                                <a:lnTo>
                                  <a:pt x="4867" y="1859"/>
                                </a:lnTo>
                                <a:cubicBezTo>
                                  <a:pt x="4867" y="1855"/>
                                  <a:pt x="4870" y="1851"/>
                                  <a:pt x="4875" y="1851"/>
                                </a:cubicBezTo>
                                <a:cubicBezTo>
                                  <a:pt x="4879" y="1851"/>
                                  <a:pt x="4883" y="1855"/>
                                  <a:pt x="4883" y="1859"/>
                                </a:cubicBezTo>
                                <a:lnTo>
                                  <a:pt x="4883" y="1971"/>
                                </a:lnTo>
                                <a:cubicBezTo>
                                  <a:pt x="4883" y="1976"/>
                                  <a:pt x="4879" y="1979"/>
                                  <a:pt x="4875" y="1979"/>
                                </a:cubicBezTo>
                                <a:cubicBezTo>
                                  <a:pt x="4870" y="1979"/>
                                  <a:pt x="4867" y="1976"/>
                                  <a:pt x="4867" y="1971"/>
                                </a:cubicBezTo>
                                <a:close/>
                                <a:moveTo>
                                  <a:pt x="4867" y="1779"/>
                                </a:moveTo>
                                <a:lnTo>
                                  <a:pt x="4867" y="1667"/>
                                </a:lnTo>
                                <a:cubicBezTo>
                                  <a:pt x="4867" y="1663"/>
                                  <a:pt x="4870" y="1659"/>
                                  <a:pt x="4875" y="1659"/>
                                </a:cubicBezTo>
                                <a:cubicBezTo>
                                  <a:pt x="4879" y="1659"/>
                                  <a:pt x="4883" y="1663"/>
                                  <a:pt x="4883" y="1667"/>
                                </a:cubicBezTo>
                                <a:lnTo>
                                  <a:pt x="4883" y="1779"/>
                                </a:lnTo>
                                <a:cubicBezTo>
                                  <a:pt x="4883" y="1784"/>
                                  <a:pt x="4879" y="1787"/>
                                  <a:pt x="4875" y="1787"/>
                                </a:cubicBezTo>
                                <a:cubicBezTo>
                                  <a:pt x="4870" y="1787"/>
                                  <a:pt x="4867" y="1784"/>
                                  <a:pt x="4867" y="1779"/>
                                </a:cubicBezTo>
                                <a:close/>
                                <a:moveTo>
                                  <a:pt x="4867" y="1587"/>
                                </a:moveTo>
                                <a:lnTo>
                                  <a:pt x="4867" y="1475"/>
                                </a:lnTo>
                                <a:cubicBezTo>
                                  <a:pt x="4867" y="1471"/>
                                  <a:pt x="4870" y="1467"/>
                                  <a:pt x="4875" y="1467"/>
                                </a:cubicBezTo>
                                <a:cubicBezTo>
                                  <a:pt x="4879" y="1467"/>
                                  <a:pt x="4883" y="1471"/>
                                  <a:pt x="4883" y="1475"/>
                                </a:cubicBezTo>
                                <a:lnTo>
                                  <a:pt x="4883" y="1587"/>
                                </a:lnTo>
                                <a:cubicBezTo>
                                  <a:pt x="4883" y="1592"/>
                                  <a:pt x="4879" y="1595"/>
                                  <a:pt x="4875" y="1595"/>
                                </a:cubicBezTo>
                                <a:cubicBezTo>
                                  <a:pt x="4870" y="1595"/>
                                  <a:pt x="4867" y="1592"/>
                                  <a:pt x="4867" y="1587"/>
                                </a:cubicBezTo>
                                <a:close/>
                                <a:moveTo>
                                  <a:pt x="4867" y="1395"/>
                                </a:moveTo>
                                <a:lnTo>
                                  <a:pt x="4867" y="1283"/>
                                </a:lnTo>
                                <a:cubicBezTo>
                                  <a:pt x="4867" y="1279"/>
                                  <a:pt x="4870" y="1275"/>
                                  <a:pt x="4875" y="1275"/>
                                </a:cubicBezTo>
                                <a:cubicBezTo>
                                  <a:pt x="4879" y="1275"/>
                                  <a:pt x="4883" y="1279"/>
                                  <a:pt x="4883" y="1283"/>
                                </a:cubicBezTo>
                                <a:lnTo>
                                  <a:pt x="4883" y="1395"/>
                                </a:lnTo>
                                <a:cubicBezTo>
                                  <a:pt x="4883" y="1400"/>
                                  <a:pt x="4879" y="1403"/>
                                  <a:pt x="4875" y="1403"/>
                                </a:cubicBezTo>
                                <a:cubicBezTo>
                                  <a:pt x="4870" y="1403"/>
                                  <a:pt x="4867" y="1400"/>
                                  <a:pt x="4867" y="1395"/>
                                </a:cubicBezTo>
                                <a:close/>
                                <a:moveTo>
                                  <a:pt x="4867" y="1203"/>
                                </a:moveTo>
                                <a:lnTo>
                                  <a:pt x="4867" y="1091"/>
                                </a:lnTo>
                                <a:cubicBezTo>
                                  <a:pt x="4867" y="1087"/>
                                  <a:pt x="4870" y="1083"/>
                                  <a:pt x="4875" y="1083"/>
                                </a:cubicBezTo>
                                <a:cubicBezTo>
                                  <a:pt x="4879" y="1083"/>
                                  <a:pt x="4883" y="1087"/>
                                  <a:pt x="4883" y="1091"/>
                                </a:cubicBezTo>
                                <a:lnTo>
                                  <a:pt x="4883" y="1203"/>
                                </a:lnTo>
                                <a:cubicBezTo>
                                  <a:pt x="4883" y="1208"/>
                                  <a:pt x="4879" y="1211"/>
                                  <a:pt x="4875" y="1211"/>
                                </a:cubicBezTo>
                                <a:cubicBezTo>
                                  <a:pt x="4870" y="1211"/>
                                  <a:pt x="4867" y="1208"/>
                                  <a:pt x="4867" y="1203"/>
                                </a:cubicBezTo>
                                <a:close/>
                                <a:moveTo>
                                  <a:pt x="4867" y="1011"/>
                                </a:moveTo>
                                <a:lnTo>
                                  <a:pt x="4867" y="899"/>
                                </a:lnTo>
                                <a:cubicBezTo>
                                  <a:pt x="4867" y="895"/>
                                  <a:pt x="4870" y="891"/>
                                  <a:pt x="4875" y="891"/>
                                </a:cubicBezTo>
                                <a:cubicBezTo>
                                  <a:pt x="4879" y="891"/>
                                  <a:pt x="4883" y="895"/>
                                  <a:pt x="4883" y="899"/>
                                </a:cubicBezTo>
                                <a:lnTo>
                                  <a:pt x="4883" y="1011"/>
                                </a:lnTo>
                                <a:cubicBezTo>
                                  <a:pt x="4883" y="1016"/>
                                  <a:pt x="4879" y="1019"/>
                                  <a:pt x="4875" y="1019"/>
                                </a:cubicBezTo>
                                <a:cubicBezTo>
                                  <a:pt x="4870" y="1019"/>
                                  <a:pt x="4867" y="1016"/>
                                  <a:pt x="4867" y="1011"/>
                                </a:cubicBezTo>
                                <a:close/>
                                <a:moveTo>
                                  <a:pt x="4867" y="819"/>
                                </a:moveTo>
                                <a:lnTo>
                                  <a:pt x="4867" y="707"/>
                                </a:lnTo>
                                <a:cubicBezTo>
                                  <a:pt x="4867" y="703"/>
                                  <a:pt x="4870" y="699"/>
                                  <a:pt x="4875" y="699"/>
                                </a:cubicBezTo>
                                <a:cubicBezTo>
                                  <a:pt x="4879" y="699"/>
                                  <a:pt x="4883" y="703"/>
                                  <a:pt x="4883" y="707"/>
                                </a:cubicBezTo>
                                <a:lnTo>
                                  <a:pt x="4883" y="819"/>
                                </a:lnTo>
                                <a:cubicBezTo>
                                  <a:pt x="4883" y="824"/>
                                  <a:pt x="4879" y="827"/>
                                  <a:pt x="4875" y="827"/>
                                </a:cubicBezTo>
                                <a:cubicBezTo>
                                  <a:pt x="4870" y="827"/>
                                  <a:pt x="4867" y="824"/>
                                  <a:pt x="4867" y="819"/>
                                </a:cubicBezTo>
                                <a:close/>
                                <a:moveTo>
                                  <a:pt x="4867" y="627"/>
                                </a:moveTo>
                                <a:lnTo>
                                  <a:pt x="4867" y="515"/>
                                </a:lnTo>
                                <a:cubicBezTo>
                                  <a:pt x="4867" y="511"/>
                                  <a:pt x="4870" y="507"/>
                                  <a:pt x="4875" y="507"/>
                                </a:cubicBezTo>
                                <a:cubicBezTo>
                                  <a:pt x="4879" y="507"/>
                                  <a:pt x="4883" y="511"/>
                                  <a:pt x="4883" y="515"/>
                                </a:cubicBezTo>
                                <a:lnTo>
                                  <a:pt x="4883" y="627"/>
                                </a:lnTo>
                                <a:cubicBezTo>
                                  <a:pt x="4883" y="632"/>
                                  <a:pt x="4879" y="635"/>
                                  <a:pt x="4875" y="635"/>
                                </a:cubicBezTo>
                                <a:cubicBezTo>
                                  <a:pt x="4870" y="635"/>
                                  <a:pt x="4867" y="632"/>
                                  <a:pt x="4867" y="627"/>
                                </a:cubicBezTo>
                                <a:close/>
                                <a:moveTo>
                                  <a:pt x="4867" y="435"/>
                                </a:moveTo>
                                <a:lnTo>
                                  <a:pt x="4867" y="323"/>
                                </a:lnTo>
                                <a:cubicBezTo>
                                  <a:pt x="4867" y="319"/>
                                  <a:pt x="4870" y="315"/>
                                  <a:pt x="4875" y="315"/>
                                </a:cubicBezTo>
                                <a:cubicBezTo>
                                  <a:pt x="4879" y="315"/>
                                  <a:pt x="4883" y="319"/>
                                  <a:pt x="4883" y="323"/>
                                </a:cubicBezTo>
                                <a:lnTo>
                                  <a:pt x="4883" y="435"/>
                                </a:lnTo>
                                <a:cubicBezTo>
                                  <a:pt x="4883" y="440"/>
                                  <a:pt x="4879" y="443"/>
                                  <a:pt x="4875" y="443"/>
                                </a:cubicBezTo>
                                <a:cubicBezTo>
                                  <a:pt x="4870" y="443"/>
                                  <a:pt x="4867" y="440"/>
                                  <a:pt x="4867" y="435"/>
                                </a:cubicBezTo>
                                <a:close/>
                                <a:moveTo>
                                  <a:pt x="4867" y="243"/>
                                </a:moveTo>
                                <a:lnTo>
                                  <a:pt x="4867" y="131"/>
                                </a:lnTo>
                                <a:cubicBezTo>
                                  <a:pt x="4867" y="127"/>
                                  <a:pt x="4870" y="123"/>
                                  <a:pt x="4875" y="123"/>
                                </a:cubicBezTo>
                                <a:cubicBezTo>
                                  <a:pt x="4879" y="123"/>
                                  <a:pt x="4883" y="127"/>
                                  <a:pt x="4883" y="131"/>
                                </a:cubicBezTo>
                                <a:lnTo>
                                  <a:pt x="4883" y="243"/>
                                </a:lnTo>
                                <a:cubicBezTo>
                                  <a:pt x="4883" y="248"/>
                                  <a:pt x="4879" y="251"/>
                                  <a:pt x="4875" y="251"/>
                                </a:cubicBezTo>
                                <a:cubicBezTo>
                                  <a:pt x="4870" y="251"/>
                                  <a:pt x="4867" y="248"/>
                                  <a:pt x="4867" y="243"/>
                                </a:cubicBezTo>
                                <a:close/>
                                <a:moveTo>
                                  <a:pt x="4867" y="51"/>
                                </a:moveTo>
                                <a:lnTo>
                                  <a:pt x="4867" y="8"/>
                                </a:lnTo>
                                <a:cubicBezTo>
                                  <a:pt x="4867" y="4"/>
                                  <a:pt x="4870" y="0"/>
                                  <a:pt x="4875" y="0"/>
                                </a:cubicBezTo>
                                <a:cubicBezTo>
                                  <a:pt x="4879" y="0"/>
                                  <a:pt x="4883" y="4"/>
                                  <a:pt x="4883" y="8"/>
                                </a:cubicBezTo>
                                <a:lnTo>
                                  <a:pt x="4883" y="51"/>
                                </a:lnTo>
                                <a:cubicBezTo>
                                  <a:pt x="4883" y="56"/>
                                  <a:pt x="4879" y="59"/>
                                  <a:pt x="4875" y="59"/>
                                </a:cubicBezTo>
                                <a:cubicBezTo>
                                  <a:pt x="4870" y="59"/>
                                  <a:pt x="4867" y="56"/>
                                  <a:pt x="4867" y="5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9" name="Freeform 158"/>
                        <wps:cNvSpPr>
                          <a:spLocks noEditPoints="1"/>
                        </wps:cNvSpPr>
                        <wps:spPr bwMode="auto">
                          <a:xfrm>
                            <a:off x="909955" y="3741196"/>
                            <a:ext cx="7620" cy="196850"/>
                          </a:xfrm>
                          <a:custGeom>
                            <a:avLst/>
                            <a:gdLst>
                              <a:gd name="T0" fmla="*/ 0 w 16"/>
                              <a:gd name="T1" fmla="*/ 405 h 413"/>
                              <a:gd name="T2" fmla="*/ 0 w 16"/>
                              <a:gd name="T3" fmla="*/ 293 h 413"/>
                              <a:gd name="T4" fmla="*/ 8 w 16"/>
                              <a:gd name="T5" fmla="*/ 285 h 413"/>
                              <a:gd name="T6" fmla="*/ 16 w 16"/>
                              <a:gd name="T7" fmla="*/ 293 h 413"/>
                              <a:gd name="T8" fmla="*/ 16 w 16"/>
                              <a:gd name="T9" fmla="*/ 405 h 413"/>
                              <a:gd name="T10" fmla="*/ 8 w 16"/>
                              <a:gd name="T11" fmla="*/ 413 h 413"/>
                              <a:gd name="T12" fmla="*/ 0 w 16"/>
                              <a:gd name="T13" fmla="*/ 405 h 413"/>
                              <a:gd name="T14" fmla="*/ 0 w 16"/>
                              <a:gd name="T15" fmla="*/ 213 h 413"/>
                              <a:gd name="T16" fmla="*/ 0 w 16"/>
                              <a:gd name="T17" fmla="*/ 101 h 413"/>
                              <a:gd name="T18" fmla="*/ 8 w 16"/>
                              <a:gd name="T19" fmla="*/ 93 h 413"/>
                              <a:gd name="T20" fmla="*/ 16 w 16"/>
                              <a:gd name="T21" fmla="*/ 101 h 413"/>
                              <a:gd name="T22" fmla="*/ 16 w 16"/>
                              <a:gd name="T23" fmla="*/ 213 h 413"/>
                              <a:gd name="T24" fmla="*/ 8 w 16"/>
                              <a:gd name="T25" fmla="*/ 221 h 413"/>
                              <a:gd name="T26" fmla="*/ 0 w 16"/>
                              <a:gd name="T27" fmla="*/ 213 h 413"/>
                              <a:gd name="T28" fmla="*/ 0 w 16"/>
                              <a:gd name="T29" fmla="*/ 21 h 413"/>
                              <a:gd name="T30" fmla="*/ 0 w 16"/>
                              <a:gd name="T31" fmla="*/ 8 h 413"/>
                              <a:gd name="T32" fmla="*/ 8 w 16"/>
                              <a:gd name="T33" fmla="*/ 0 h 413"/>
                              <a:gd name="T34" fmla="*/ 16 w 16"/>
                              <a:gd name="T35" fmla="*/ 8 h 413"/>
                              <a:gd name="T36" fmla="*/ 16 w 16"/>
                              <a:gd name="T37" fmla="*/ 21 h 413"/>
                              <a:gd name="T38" fmla="*/ 8 w 16"/>
                              <a:gd name="T39" fmla="*/ 29 h 413"/>
                              <a:gd name="T40" fmla="*/ 0 w 16"/>
                              <a:gd name="T41" fmla="*/ 21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413">
                                <a:moveTo>
                                  <a:pt x="0" y="405"/>
                                </a:moveTo>
                                <a:lnTo>
                                  <a:pt x="0" y="293"/>
                                </a:lnTo>
                                <a:cubicBezTo>
                                  <a:pt x="0" y="288"/>
                                  <a:pt x="4" y="285"/>
                                  <a:pt x="8" y="285"/>
                                </a:cubicBezTo>
                                <a:cubicBezTo>
                                  <a:pt x="13" y="285"/>
                                  <a:pt x="16" y="288"/>
                                  <a:pt x="16" y="293"/>
                                </a:cubicBezTo>
                                <a:lnTo>
                                  <a:pt x="16" y="405"/>
                                </a:lnTo>
                                <a:cubicBezTo>
                                  <a:pt x="16" y="409"/>
                                  <a:pt x="13" y="413"/>
                                  <a:pt x="8" y="413"/>
                                </a:cubicBezTo>
                                <a:cubicBezTo>
                                  <a:pt x="4" y="413"/>
                                  <a:pt x="0" y="409"/>
                                  <a:pt x="0" y="405"/>
                                </a:cubicBezTo>
                                <a:close/>
                                <a:moveTo>
                                  <a:pt x="0" y="213"/>
                                </a:moveTo>
                                <a:lnTo>
                                  <a:pt x="0" y="101"/>
                                </a:lnTo>
                                <a:cubicBezTo>
                                  <a:pt x="0" y="96"/>
                                  <a:pt x="4" y="93"/>
                                  <a:pt x="8" y="93"/>
                                </a:cubicBezTo>
                                <a:cubicBezTo>
                                  <a:pt x="13" y="93"/>
                                  <a:pt x="16" y="96"/>
                                  <a:pt x="16" y="101"/>
                                </a:cubicBezTo>
                                <a:lnTo>
                                  <a:pt x="16" y="213"/>
                                </a:lnTo>
                                <a:cubicBezTo>
                                  <a:pt x="16" y="217"/>
                                  <a:pt x="13" y="221"/>
                                  <a:pt x="8" y="221"/>
                                </a:cubicBezTo>
                                <a:cubicBezTo>
                                  <a:pt x="4" y="221"/>
                                  <a:pt x="0" y="217"/>
                                  <a:pt x="0" y="213"/>
                                </a:cubicBezTo>
                                <a:close/>
                                <a:moveTo>
                                  <a:pt x="0" y="21"/>
                                </a:moveTo>
                                <a:lnTo>
                                  <a:pt x="0" y="8"/>
                                </a:lnTo>
                                <a:cubicBezTo>
                                  <a:pt x="0" y="3"/>
                                  <a:pt x="4" y="0"/>
                                  <a:pt x="8" y="0"/>
                                </a:cubicBezTo>
                                <a:cubicBezTo>
                                  <a:pt x="13" y="0"/>
                                  <a:pt x="16" y="3"/>
                                  <a:pt x="16" y="8"/>
                                </a:cubicBezTo>
                                <a:lnTo>
                                  <a:pt x="16" y="21"/>
                                </a:lnTo>
                                <a:cubicBezTo>
                                  <a:pt x="16" y="25"/>
                                  <a:pt x="13" y="29"/>
                                  <a:pt x="8" y="29"/>
                                </a:cubicBezTo>
                                <a:cubicBezTo>
                                  <a:pt x="4" y="29"/>
                                  <a:pt x="0" y="25"/>
                                  <a:pt x="0" y="2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0" name="Freeform 159"/>
                        <wps:cNvSpPr>
                          <a:spLocks noEditPoints="1"/>
                        </wps:cNvSpPr>
                        <wps:spPr bwMode="auto">
                          <a:xfrm>
                            <a:off x="671830" y="3651026"/>
                            <a:ext cx="239395" cy="287020"/>
                          </a:xfrm>
                          <a:custGeom>
                            <a:avLst/>
                            <a:gdLst>
                              <a:gd name="T0" fmla="*/ 16 w 502"/>
                              <a:gd name="T1" fmla="*/ 8 h 602"/>
                              <a:gd name="T2" fmla="*/ 16 w 502"/>
                              <a:gd name="T3" fmla="*/ 120 h 602"/>
                              <a:gd name="T4" fmla="*/ 8 w 502"/>
                              <a:gd name="T5" fmla="*/ 128 h 602"/>
                              <a:gd name="T6" fmla="*/ 0 w 502"/>
                              <a:gd name="T7" fmla="*/ 120 h 602"/>
                              <a:gd name="T8" fmla="*/ 0 w 502"/>
                              <a:gd name="T9" fmla="*/ 8 h 602"/>
                              <a:gd name="T10" fmla="*/ 8 w 502"/>
                              <a:gd name="T11" fmla="*/ 0 h 602"/>
                              <a:gd name="T12" fmla="*/ 16 w 502"/>
                              <a:gd name="T13" fmla="*/ 8 h 602"/>
                              <a:gd name="T14" fmla="*/ 16 w 502"/>
                              <a:gd name="T15" fmla="*/ 200 h 602"/>
                              <a:gd name="T16" fmla="*/ 16 w 502"/>
                              <a:gd name="T17" fmla="*/ 312 h 602"/>
                              <a:gd name="T18" fmla="*/ 8 w 502"/>
                              <a:gd name="T19" fmla="*/ 320 h 602"/>
                              <a:gd name="T20" fmla="*/ 0 w 502"/>
                              <a:gd name="T21" fmla="*/ 312 h 602"/>
                              <a:gd name="T22" fmla="*/ 0 w 502"/>
                              <a:gd name="T23" fmla="*/ 200 h 602"/>
                              <a:gd name="T24" fmla="*/ 8 w 502"/>
                              <a:gd name="T25" fmla="*/ 192 h 602"/>
                              <a:gd name="T26" fmla="*/ 16 w 502"/>
                              <a:gd name="T27" fmla="*/ 200 h 602"/>
                              <a:gd name="T28" fmla="*/ 16 w 502"/>
                              <a:gd name="T29" fmla="*/ 392 h 602"/>
                              <a:gd name="T30" fmla="*/ 16 w 502"/>
                              <a:gd name="T31" fmla="*/ 504 h 602"/>
                              <a:gd name="T32" fmla="*/ 8 w 502"/>
                              <a:gd name="T33" fmla="*/ 512 h 602"/>
                              <a:gd name="T34" fmla="*/ 0 w 502"/>
                              <a:gd name="T35" fmla="*/ 504 h 602"/>
                              <a:gd name="T36" fmla="*/ 0 w 502"/>
                              <a:gd name="T37" fmla="*/ 392 h 602"/>
                              <a:gd name="T38" fmla="*/ 8 w 502"/>
                              <a:gd name="T39" fmla="*/ 384 h 602"/>
                              <a:gd name="T40" fmla="*/ 16 w 502"/>
                              <a:gd name="T41" fmla="*/ 392 h 602"/>
                              <a:gd name="T42" fmla="*/ 16 w 502"/>
                              <a:gd name="T43" fmla="*/ 584 h 602"/>
                              <a:gd name="T44" fmla="*/ 16 w 502"/>
                              <a:gd name="T45" fmla="*/ 594 h 602"/>
                              <a:gd name="T46" fmla="*/ 8 w 502"/>
                              <a:gd name="T47" fmla="*/ 586 h 602"/>
                              <a:gd name="T48" fmla="*/ 110 w 502"/>
                              <a:gd name="T49" fmla="*/ 586 h 602"/>
                              <a:gd name="T50" fmla="*/ 118 w 502"/>
                              <a:gd name="T51" fmla="*/ 594 h 602"/>
                              <a:gd name="T52" fmla="*/ 110 w 502"/>
                              <a:gd name="T53" fmla="*/ 602 h 602"/>
                              <a:gd name="T54" fmla="*/ 8 w 502"/>
                              <a:gd name="T55" fmla="*/ 602 h 602"/>
                              <a:gd name="T56" fmla="*/ 0 w 502"/>
                              <a:gd name="T57" fmla="*/ 594 h 602"/>
                              <a:gd name="T58" fmla="*/ 0 w 502"/>
                              <a:gd name="T59" fmla="*/ 584 h 602"/>
                              <a:gd name="T60" fmla="*/ 8 w 502"/>
                              <a:gd name="T61" fmla="*/ 576 h 602"/>
                              <a:gd name="T62" fmla="*/ 16 w 502"/>
                              <a:gd name="T63" fmla="*/ 584 h 602"/>
                              <a:gd name="T64" fmla="*/ 190 w 502"/>
                              <a:gd name="T65" fmla="*/ 586 h 602"/>
                              <a:gd name="T66" fmla="*/ 302 w 502"/>
                              <a:gd name="T67" fmla="*/ 586 h 602"/>
                              <a:gd name="T68" fmla="*/ 310 w 502"/>
                              <a:gd name="T69" fmla="*/ 594 h 602"/>
                              <a:gd name="T70" fmla="*/ 302 w 502"/>
                              <a:gd name="T71" fmla="*/ 602 h 602"/>
                              <a:gd name="T72" fmla="*/ 190 w 502"/>
                              <a:gd name="T73" fmla="*/ 602 h 602"/>
                              <a:gd name="T74" fmla="*/ 182 w 502"/>
                              <a:gd name="T75" fmla="*/ 594 h 602"/>
                              <a:gd name="T76" fmla="*/ 190 w 502"/>
                              <a:gd name="T77" fmla="*/ 586 h 602"/>
                              <a:gd name="T78" fmla="*/ 382 w 502"/>
                              <a:gd name="T79" fmla="*/ 586 h 602"/>
                              <a:gd name="T80" fmla="*/ 494 w 502"/>
                              <a:gd name="T81" fmla="*/ 586 h 602"/>
                              <a:gd name="T82" fmla="*/ 502 w 502"/>
                              <a:gd name="T83" fmla="*/ 594 h 602"/>
                              <a:gd name="T84" fmla="*/ 494 w 502"/>
                              <a:gd name="T85" fmla="*/ 602 h 602"/>
                              <a:gd name="T86" fmla="*/ 382 w 502"/>
                              <a:gd name="T87" fmla="*/ 602 h 602"/>
                              <a:gd name="T88" fmla="*/ 374 w 502"/>
                              <a:gd name="T89" fmla="*/ 594 h 602"/>
                              <a:gd name="T90" fmla="*/ 382 w 502"/>
                              <a:gd name="T91"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2" h="602">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594"/>
                                </a:lnTo>
                                <a:lnTo>
                                  <a:pt x="8" y="586"/>
                                </a:lnTo>
                                <a:lnTo>
                                  <a:pt x="110" y="586"/>
                                </a:lnTo>
                                <a:cubicBezTo>
                                  <a:pt x="114" y="586"/>
                                  <a:pt x="118" y="589"/>
                                  <a:pt x="118" y="594"/>
                                </a:cubicBezTo>
                                <a:cubicBezTo>
                                  <a:pt x="118" y="598"/>
                                  <a:pt x="114" y="602"/>
                                  <a:pt x="110" y="602"/>
                                </a:cubicBezTo>
                                <a:lnTo>
                                  <a:pt x="8" y="602"/>
                                </a:lnTo>
                                <a:cubicBezTo>
                                  <a:pt x="3" y="602"/>
                                  <a:pt x="0" y="598"/>
                                  <a:pt x="0" y="594"/>
                                </a:cubicBezTo>
                                <a:lnTo>
                                  <a:pt x="0" y="584"/>
                                </a:lnTo>
                                <a:cubicBezTo>
                                  <a:pt x="0" y="579"/>
                                  <a:pt x="3" y="576"/>
                                  <a:pt x="8" y="576"/>
                                </a:cubicBezTo>
                                <a:cubicBezTo>
                                  <a:pt x="12" y="576"/>
                                  <a:pt x="16" y="579"/>
                                  <a:pt x="16" y="584"/>
                                </a:cubicBezTo>
                                <a:close/>
                                <a:moveTo>
                                  <a:pt x="190" y="586"/>
                                </a:moveTo>
                                <a:lnTo>
                                  <a:pt x="302" y="586"/>
                                </a:lnTo>
                                <a:cubicBezTo>
                                  <a:pt x="306" y="586"/>
                                  <a:pt x="310" y="589"/>
                                  <a:pt x="310" y="594"/>
                                </a:cubicBezTo>
                                <a:cubicBezTo>
                                  <a:pt x="310" y="598"/>
                                  <a:pt x="306" y="602"/>
                                  <a:pt x="302" y="602"/>
                                </a:cubicBezTo>
                                <a:lnTo>
                                  <a:pt x="190" y="602"/>
                                </a:lnTo>
                                <a:cubicBezTo>
                                  <a:pt x="185" y="602"/>
                                  <a:pt x="182" y="598"/>
                                  <a:pt x="182" y="594"/>
                                </a:cubicBezTo>
                                <a:cubicBezTo>
                                  <a:pt x="182" y="589"/>
                                  <a:pt x="185" y="586"/>
                                  <a:pt x="190" y="586"/>
                                </a:cubicBezTo>
                                <a:close/>
                                <a:moveTo>
                                  <a:pt x="382" y="586"/>
                                </a:moveTo>
                                <a:lnTo>
                                  <a:pt x="494" y="586"/>
                                </a:lnTo>
                                <a:cubicBezTo>
                                  <a:pt x="498" y="586"/>
                                  <a:pt x="502" y="589"/>
                                  <a:pt x="502" y="594"/>
                                </a:cubicBezTo>
                                <a:cubicBezTo>
                                  <a:pt x="502" y="598"/>
                                  <a:pt x="498" y="602"/>
                                  <a:pt x="494" y="602"/>
                                </a:cubicBezTo>
                                <a:lnTo>
                                  <a:pt x="382" y="602"/>
                                </a:lnTo>
                                <a:cubicBezTo>
                                  <a:pt x="377" y="602"/>
                                  <a:pt x="374" y="598"/>
                                  <a:pt x="374" y="594"/>
                                </a:cubicBezTo>
                                <a:cubicBezTo>
                                  <a:pt x="374" y="589"/>
                                  <a:pt x="377" y="586"/>
                                  <a:pt x="382" y="58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1" name="Freeform 160"/>
                        <wps:cNvSpPr>
                          <a:spLocks noEditPoints="1"/>
                        </wps:cNvSpPr>
                        <wps:spPr bwMode="auto">
                          <a:xfrm>
                            <a:off x="582295" y="3561491"/>
                            <a:ext cx="97155" cy="376555"/>
                          </a:xfrm>
                          <a:custGeom>
                            <a:avLst/>
                            <a:gdLst>
                              <a:gd name="T0" fmla="*/ 16 w 205"/>
                              <a:gd name="T1" fmla="*/ 8 h 791"/>
                              <a:gd name="T2" fmla="*/ 16 w 205"/>
                              <a:gd name="T3" fmla="*/ 120 h 791"/>
                              <a:gd name="T4" fmla="*/ 8 w 205"/>
                              <a:gd name="T5" fmla="*/ 128 h 791"/>
                              <a:gd name="T6" fmla="*/ 0 w 205"/>
                              <a:gd name="T7" fmla="*/ 120 h 791"/>
                              <a:gd name="T8" fmla="*/ 0 w 205"/>
                              <a:gd name="T9" fmla="*/ 8 h 791"/>
                              <a:gd name="T10" fmla="*/ 8 w 205"/>
                              <a:gd name="T11" fmla="*/ 0 h 791"/>
                              <a:gd name="T12" fmla="*/ 16 w 205"/>
                              <a:gd name="T13" fmla="*/ 8 h 791"/>
                              <a:gd name="T14" fmla="*/ 16 w 205"/>
                              <a:gd name="T15" fmla="*/ 200 h 791"/>
                              <a:gd name="T16" fmla="*/ 16 w 205"/>
                              <a:gd name="T17" fmla="*/ 312 h 791"/>
                              <a:gd name="T18" fmla="*/ 8 w 205"/>
                              <a:gd name="T19" fmla="*/ 320 h 791"/>
                              <a:gd name="T20" fmla="*/ 0 w 205"/>
                              <a:gd name="T21" fmla="*/ 312 h 791"/>
                              <a:gd name="T22" fmla="*/ 0 w 205"/>
                              <a:gd name="T23" fmla="*/ 200 h 791"/>
                              <a:gd name="T24" fmla="*/ 8 w 205"/>
                              <a:gd name="T25" fmla="*/ 192 h 791"/>
                              <a:gd name="T26" fmla="*/ 16 w 205"/>
                              <a:gd name="T27" fmla="*/ 200 h 791"/>
                              <a:gd name="T28" fmla="*/ 16 w 205"/>
                              <a:gd name="T29" fmla="*/ 392 h 791"/>
                              <a:gd name="T30" fmla="*/ 16 w 205"/>
                              <a:gd name="T31" fmla="*/ 504 h 791"/>
                              <a:gd name="T32" fmla="*/ 8 w 205"/>
                              <a:gd name="T33" fmla="*/ 512 h 791"/>
                              <a:gd name="T34" fmla="*/ 0 w 205"/>
                              <a:gd name="T35" fmla="*/ 504 h 791"/>
                              <a:gd name="T36" fmla="*/ 0 w 205"/>
                              <a:gd name="T37" fmla="*/ 392 h 791"/>
                              <a:gd name="T38" fmla="*/ 8 w 205"/>
                              <a:gd name="T39" fmla="*/ 384 h 791"/>
                              <a:gd name="T40" fmla="*/ 16 w 205"/>
                              <a:gd name="T41" fmla="*/ 392 h 791"/>
                              <a:gd name="T42" fmla="*/ 16 w 205"/>
                              <a:gd name="T43" fmla="*/ 584 h 791"/>
                              <a:gd name="T44" fmla="*/ 16 w 205"/>
                              <a:gd name="T45" fmla="*/ 696 h 791"/>
                              <a:gd name="T46" fmla="*/ 8 w 205"/>
                              <a:gd name="T47" fmla="*/ 704 h 791"/>
                              <a:gd name="T48" fmla="*/ 0 w 205"/>
                              <a:gd name="T49" fmla="*/ 696 h 791"/>
                              <a:gd name="T50" fmla="*/ 0 w 205"/>
                              <a:gd name="T51" fmla="*/ 584 h 791"/>
                              <a:gd name="T52" fmla="*/ 8 w 205"/>
                              <a:gd name="T53" fmla="*/ 576 h 791"/>
                              <a:gd name="T54" fmla="*/ 16 w 205"/>
                              <a:gd name="T55" fmla="*/ 584 h 791"/>
                              <a:gd name="T56" fmla="*/ 16 w 205"/>
                              <a:gd name="T57" fmla="*/ 776 h 791"/>
                              <a:gd name="T58" fmla="*/ 16 w 205"/>
                              <a:gd name="T59" fmla="*/ 783 h 791"/>
                              <a:gd name="T60" fmla="*/ 8 w 205"/>
                              <a:gd name="T61" fmla="*/ 775 h 791"/>
                              <a:gd name="T62" fmla="*/ 113 w 205"/>
                              <a:gd name="T63" fmla="*/ 775 h 791"/>
                              <a:gd name="T64" fmla="*/ 121 w 205"/>
                              <a:gd name="T65" fmla="*/ 783 h 791"/>
                              <a:gd name="T66" fmla="*/ 113 w 205"/>
                              <a:gd name="T67" fmla="*/ 791 h 791"/>
                              <a:gd name="T68" fmla="*/ 8 w 205"/>
                              <a:gd name="T69" fmla="*/ 791 h 791"/>
                              <a:gd name="T70" fmla="*/ 0 w 205"/>
                              <a:gd name="T71" fmla="*/ 783 h 791"/>
                              <a:gd name="T72" fmla="*/ 0 w 205"/>
                              <a:gd name="T73" fmla="*/ 776 h 791"/>
                              <a:gd name="T74" fmla="*/ 8 w 205"/>
                              <a:gd name="T75" fmla="*/ 768 h 791"/>
                              <a:gd name="T76" fmla="*/ 16 w 205"/>
                              <a:gd name="T77" fmla="*/ 776 h 791"/>
                              <a:gd name="T78" fmla="*/ 193 w 205"/>
                              <a:gd name="T79" fmla="*/ 775 h 791"/>
                              <a:gd name="T80" fmla="*/ 197 w 205"/>
                              <a:gd name="T81" fmla="*/ 775 h 791"/>
                              <a:gd name="T82" fmla="*/ 205 w 205"/>
                              <a:gd name="T83" fmla="*/ 783 h 791"/>
                              <a:gd name="T84" fmla="*/ 197 w 205"/>
                              <a:gd name="T85" fmla="*/ 791 h 791"/>
                              <a:gd name="T86" fmla="*/ 193 w 205"/>
                              <a:gd name="T87" fmla="*/ 791 h 791"/>
                              <a:gd name="T88" fmla="*/ 185 w 205"/>
                              <a:gd name="T89" fmla="*/ 783 h 791"/>
                              <a:gd name="T90" fmla="*/ 193 w 205"/>
                              <a:gd name="T91" fmla="*/ 775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5" h="791">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96"/>
                                </a:lnTo>
                                <a:cubicBezTo>
                                  <a:pt x="16" y="700"/>
                                  <a:pt x="12" y="704"/>
                                  <a:pt x="8" y="704"/>
                                </a:cubicBezTo>
                                <a:cubicBezTo>
                                  <a:pt x="3" y="704"/>
                                  <a:pt x="0" y="700"/>
                                  <a:pt x="0" y="696"/>
                                </a:cubicBezTo>
                                <a:lnTo>
                                  <a:pt x="0" y="584"/>
                                </a:lnTo>
                                <a:cubicBezTo>
                                  <a:pt x="0" y="579"/>
                                  <a:pt x="3" y="576"/>
                                  <a:pt x="8" y="576"/>
                                </a:cubicBezTo>
                                <a:cubicBezTo>
                                  <a:pt x="12" y="576"/>
                                  <a:pt x="16" y="579"/>
                                  <a:pt x="16" y="584"/>
                                </a:cubicBezTo>
                                <a:close/>
                                <a:moveTo>
                                  <a:pt x="16" y="776"/>
                                </a:moveTo>
                                <a:lnTo>
                                  <a:pt x="16" y="783"/>
                                </a:lnTo>
                                <a:lnTo>
                                  <a:pt x="8" y="775"/>
                                </a:lnTo>
                                <a:lnTo>
                                  <a:pt x="113" y="775"/>
                                </a:lnTo>
                                <a:cubicBezTo>
                                  <a:pt x="117" y="775"/>
                                  <a:pt x="121" y="778"/>
                                  <a:pt x="121" y="783"/>
                                </a:cubicBezTo>
                                <a:cubicBezTo>
                                  <a:pt x="121" y="787"/>
                                  <a:pt x="117" y="791"/>
                                  <a:pt x="113" y="791"/>
                                </a:cubicBezTo>
                                <a:lnTo>
                                  <a:pt x="8" y="791"/>
                                </a:lnTo>
                                <a:cubicBezTo>
                                  <a:pt x="3" y="791"/>
                                  <a:pt x="0" y="787"/>
                                  <a:pt x="0" y="783"/>
                                </a:cubicBezTo>
                                <a:lnTo>
                                  <a:pt x="0" y="776"/>
                                </a:lnTo>
                                <a:cubicBezTo>
                                  <a:pt x="0" y="771"/>
                                  <a:pt x="3" y="768"/>
                                  <a:pt x="8" y="768"/>
                                </a:cubicBezTo>
                                <a:cubicBezTo>
                                  <a:pt x="12" y="768"/>
                                  <a:pt x="16" y="771"/>
                                  <a:pt x="16" y="776"/>
                                </a:cubicBezTo>
                                <a:close/>
                                <a:moveTo>
                                  <a:pt x="193" y="775"/>
                                </a:moveTo>
                                <a:lnTo>
                                  <a:pt x="197" y="775"/>
                                </a:lnTo>
                                <a:cubicBezTo>
                                  <a:pt x="201" y="775"/>
                                  <a:pt x="205" y="778"/>
                                  <a:pt x="205" y="783"/>
                                </a:cubicBezTo>
                                <a:cubicBezTo>
                                  <a:pt x="205" y="787"/>
                                  <a:pt x="201" y="791"/>
                                  <a:pt x="197" y="791"/>
                                </a:cubicBezTo>
                                <a:lnTo>
                                  <a:pt x="193" y="791"/>
                                </a:lnTo>
                                <a:cubicBezTo>
                                  <a:pt x="188" y="791"/>
                                  <a:pt x="185" y="787"/>
                                  <a:pt x="185" y="783"/>
                                </a:cubicBezTo>
                                <a:cubicBezTo>
                                  <a:pt x="185" y="778"/>
                                  <a:pt x="188" y="775"/>
                                  <a:pt x="193" y="775"/>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2" name="Straight Connector 159"/>
                        <wps:cNvCnPr/>
                        <wps:spPr>
                          <a:xfrm>
                            <a:off x="3230880" y="358361"/>
                            <a:ext cx="3810" cy="357578"/>
                          </a:xfrm>
                          <a:prstGeom prst="line">
                            <a:avLst/>
                          </a:prstGeom>
                          <a:noFill/>
                          <a:ln w="12700" cap="flat" cmpd="sng" algn="ctr">
                            <a:solidFill>
                              <a:srgbClr val="FF0000"/>
                            </a:solidFill>
                            <a:prstDash val="dash"/>
                            <a:miter lim="800000"/>
                          </a:ln>
                          <a:effectLst/>
                        </wps:spPr>
                        <wps:bodyPr/>
                      </wps:wsp>
                      <wps:wsp>
                        <wps:cNvPr id="423" name="Rectangle 160"/>
                        <wps:cNvSpPr/>
                        <wps:spPr>
                          <a:xfrm>
                            <a:off x="2766651" y="71947"/>
                            <a:ext cx="937842" cy="37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Rectangle 161"/>
                        <wps:cNvSpPr>
                          <a:spLocks noChangeArrowheads="1"/>
                        </wps:cNvSpPr>
                        <wps:spPr bwMode="auto">
                          <a:xfrm>
                            <a:off x="4113092" y="379292"/>
                            <a:ext cx="937260" cy="373380"/>
                          </a:xfrm>
                          <a:prstGeom prst="rect">
                            <a:avLst/>
                          </a:prstGeom>
                          <a:solidFill>
                            <a:sysClr val="window" lastClr="FFFFFF">
                              <a:lumMod val="85000"/>
                            </a:sysClr>
                          </a:solidFill>
                          <a:ln>
                            <a:noFill/>
                          </a:ln>
                          <a:extLst/>
                        </wps:spPr>
                        <wps:bodyPr rot="0" vert="horz" wrap="square" lIns="91440" tIns="45720" rIns="91440" bIns="45720" anchor="t" anchorCtr="0" upright="1">
                          <a:noAutofit/>
                        </wps:bodyPr>
                      </wps:wsp>
                      <wps:wsp>
                        <wps:cNvPr id="425" name="Rectangle 162"/>
                        <wps:cNvSpPr>
                          <a:spLocks noChangeArrowheads="1"/>
                        </wps:cNvSpPr>
                        <wps:spPr bwMode="auto">
                          <a:xfrm>
                            <a:off x="4567555" y="504488"/>
                            <a:ext cx="222250" cy="169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9A068" w14:textId="77777777" w:rsidR="00503A2F" w:rsidRPr="006173DD" w:rsidRDefault="00503A2F" w:rsidP="00681A49">
                              <w:pPr>
                                <w:pStyle w:val="NormalWeb"/>
                                <w:spacing w:after="160" w:line="256" w:lineRule="auto"/>
                              </w:pPr>
                              <w:r w:rsidRPr="006173DD">
                                <w:rPr>
                                  <w:rFonts w:ascii="Calibri" w:eastAsia="Calibri" w:hAnsi="Calibri" w:cs="Calibri"/>
                                  <w:b/>
                                  <w:bCs/>
                                  <w:sz w:val="18"/>
                                  <w:szCs w:val="18"/>
                                </w:rPr>
                                <w:t>MAF</w:t>
                              </w:r>
                            </w:p>
                          </w:txbxContent>
                        </wps:txbx>
                        <wps:bodyPr rot="0" vert="horz" wrap="none" lIns="0" tIns="0" rIns="0" bIns="0" anchor="t" anchorCtr="0">
                          <a:noAutofit/>
                        </wps:bodyPr>
                      </wps:wsp>
                      <wps:wsp>
                        <wps:cNvPr id="426" name="Rectangle 163"/>
                        <wps:cNvSpPr/>
                        <wps:spPr>
                          <a:xfrm>
                            <a:off x="4113092" y="379292"/>
                            <a:ext cx="937260" cy="373380"/>
                          </a:xfrm>
                          <a:prstGeom prst="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7" name="Rectangle 164"/>
                        <wps:cNvSpPr>
                          <a:spLocks noChangeArrowheads="1"/>
                        </wps:cNvSpPr>
                        <wps:spPr bwMode="auto">
                          <a:xfrm>
                            <a:off x="4121785" y="494375"/>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65"/>
                        <wps:cNvSpPr>
                          <a:spLocks noChangeArrowheads="1"/>
                        </wps:cNvSpPr>
                        <wps:spPr bwMode="auto">
                          <a:xfrm>
                            <a:off x="4121785" y="494375"/>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Rectangle 166"/>
                        <wps:cNvSpPr>
                          <a:spLocks noChangeArrowheads="1"/>
                        </wps:cNvSpPr>
                        <wps:spPr bwMode="auto">
                          <a:xfrm>
                            <a:off x="4230370" y="494375"/>
                            <a:ext cx="13906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6B81" w14:textId="77777777" w:rsidR="00503A2F" w:rsidRDefault="00503A2F"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wps:txbx>
                        <wps:bodyPr rot="0" vert="horz" wrap="none" lIns="0" tIns="0" rIns="0" bIns="0" anchor="t" anchorCtr="0">
                          <a:spAutoFit/>
                        </wps:bodyPr>
                      </wps:wsp>
                      <wps:wsp>
                        <wps:cNvPr id="430" name="Rectangle 167"/>
                        <wps:cNvSpPr>
                          <a:spLocks noChangeArrowheads="1"/>
                        </wps:cNvSpPr>
                        <wps:spPr bwMode="auto">
                          <a:xfrm>
                            <a:off x="4218600" y="576954"/>
                            <a:ext cx="183515" cy="9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16C4" w14:textId="77777777" w:rsidR="00503A2F" w:rsidRDefault="00503A2F" w:rsidP="00681A49">
                              <w:pPr>
                                <w:pStyle w:val="NormalWeb"/>
                                <w:spacing w:after="160" w:line="256" w:lineRule="auto"/>
                              </w:pPr>
                              <w:r>
                                <w:rPr>
                                  <w:rFonts w:ascii="Calibri" w:eastAsia="Calibri" w:hAnsi="Calibri" w:cs="Calibri"/>
                                  <w:b/>
                                  <w:bCs/>
                                  <w:color w:val="FFFFFF"/>
                                  <w:sz w:val="12"/>
                                  <w:szCs w:val="12"/>
                                </w:rPr>
                                <w:t>Client</w:t>
                              </w:r>
                            </w:p>
                          </w:txbxContent>
                        </wps:txbx>
                        <wps:bodyPr rot="0" vert="horz" wrap="none" lIns="0" tIns="0" rIns="0" bIns="0" anchor="t" anchorCtr="0">
                          <a:noAutofit/>
                        </wps:bodyPr>
                      </wps:wsp>
                      <wps:wsp>
                        <wps:cNvPr id="431" name="Straight Connector 169"/>
                        <wps:cNvCnPr/>
                        <wps:spPr>
                          <a:xfrm flipV="1">
                            <a:off x="3234690" y="584228"/>
                            <a:ext cx="887095" cy="9842"/>
                          </a:xfrm>
                          <a:prstGeom prst="line">
                            <a:avLst/>
                          </a:prstGeom>
                          <a:noFill/>
                          <a:ln w="12700" cap="flat" cmpd="sng" algn="ctr">
                            <a:solidFill>
                              <a:srgbClr val="FF0000"/>
                            </a:solidFill>
                            <a:prstDash val="dash"/>
                            <a:miter lim="800000"/>
                          </a:ln>
                          <a:effectLst/>
                        </wps:spPr>
                        <wps:bodyPr/>
                      </wps:wsp>
                    </wpc:wpc>
                  </a:graphicData>
                </a:graphic>
                <wp14:sizeRelH relativeFrom="page">
                  <wp14:pctWidth>0</wp14:pctWidth>
                </wp14:sizeRelH>
                <wp14:sizeRelV relativeFrom="page">
                  <wp14:pctHeight>0</wp14:pctHeight>
                </wp14:sizeRelV>
              </wp:anchor>
            </w:drawing>
          </mc:Choice>
          <mc:Fallback>
            <w:pict>
              <v:group w14:anchorId="1F04EF03" id="Canvas 432" o:spid="_x0000_s1026" editas="canvas" style="position:absolute;margin-left:77.7pt;margin-top:-.1pt;width:425.2pt;height:390pt;z-index:251659264;mso-position-horizontal-relative:page" coordsize="5400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9530;visibility:visible;mso-wrap-style:square">
                  <v:fill o:detectmouseclick="t"/>
                  <v:path o:connecttype="none"/>
                </v:shape>
                <v:rect id="Rectangle 5" o:spid="_x0000_s1028" style="position:absolute;left:27666;top:719;width:9378;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" fillcolor="red" stroked="f"/>
                <v:rect id="Rectangle 7" o:spid="_x0000_s1029" style="position:absolute;left:31070;top:1682;width:208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6E859282" w14:textId="77777777" w:rsidR="00503A2F" w:rsidRDefault="00503A2F" w:rsidP="00681A49">
                        <w:r>
                          <w:rPr>
                            <w:rFonts w:ascii="Calibri" w:hAnsi="Calibri" w:cs="Calibri"/>
                            <w:b/>
                            <w:bCs/>
                            <w:color w:val="FFFFFF"/>
                            <w:sz w:val="18"/>
                            <w:szCs w:val="18"/>
                          </w:rPr>
                          <w:t>MEF</w:t>
                        </w:r>
                      </w:p>
                    </w:txbxContent>
                  </v:textbox>
                </v:rect>
                <v:rect id="Rectangle 8" o:spid="_x0000_s1030" style="position:absolute;left:2616;top:25747;width:19793;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" filled="f" strokecolor="#404040" strokeweight="1.5pt">
                  <v:stroke joinstyle="round" endcap="round"/>
                </v:rect>
                <v:rect id="Rectangle 9" o:spid="_x0000_s1031" style="position:absolute;left:3124;top:26248;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15527EFD" w14:textId="77777777" w:rsidR="00503A2F" w:rsidRDefault="00503A2F" w:rsidP="00681A49">
                        <w:r>
                          <w:rPr>
                            <w:rFonts w:ascii="Calibri" w:hAnsi="Calibri" w:cs="Calibri"/>
                            <w:color w:val="000000"/>
                            <w:sz w:val="16"/>
                            <w:szCs w:val="16"/>
                          </w:rPr>
                          <w:t>ADN</w:t>
                        </w:r>
                      </w:p>
                    </w:txbxContent>
                  </v:textbox>
                </v:rect>
                <v:rect id="Rectangle 10" o:spid="_x0000_s1032"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" fillcolor="red" stroked="f"/>
                <v:rect id="Rectangle 11" o:spid="_x0000_s1033"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" filled="f" strokecolor="#404040" strokeweight=".25pt">
                  <v:stroke joinstyle="round" endcap="round"/>
                </v:rect>
                <v:rect id="Rectangle 12" o:spid="_x0000_s1034" style="position:absolute;left:19875;top:2571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18DE69D5" w14:textId="77777777" w:rsidR="00503A2F" w:rsidRDefault="00503A2F" w:rsidP="00681A49">
                        <w:r>
                          <w:rPr>
                            <w:rFonts w:ascii="Calibri" w:hAnsi="Calibri" w:cs="Calibri"/>
                            <w:b/>
                            <w:bCs/>
                            <w:color w:val="FFFFFF"/>
                            <w:sz w:val="12"/>
                            <w:szCs w:val="12"/>
                          </w:rPr>
                          <w:t xml:space="preserve">MEF </w:t>
                        </w:r>
                      </w:p>
                    </w:txbxContent>
                  </v:textbox>
                </v:rect>
                <v:rect id="Rectangle 13" o:spid="_x0000_s1035" style="position:absolute;left:19723;top:26629;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78ED384" w14:textId="77777777" w:rsidR="00503A2F" w:rsidRDefault="00503A2F" w:rsidP="00681A49">
                        <w:r>
                          <w:rPr>
                            <w:rFonts w:ascii="Calibri" w:hAnsi="Calibri" w:cs="Calibri"/>
                            <w:b/>
                            <w:bCs/>
                            <w:color w:val="FFFFFF"/>
                            <w:sz w:val="12"/>
                            <w:szCs w:val="12"/>
                          </w:rPr>
                          <w:t>Client</w:t>
                        </w:r>
                      </w:p>
                    </w:txbxContent>
                  </v:textbox>
                </v:rect>
                <v:rect id="Rectangle 14" o:spid="_x0000_s1036"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" fillcolor="#d8d8d8" stroked="f"/>
                <v:rect id="Rectangle 15" o:spid="_x0000_s1037"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" filled="f" strokecolor="#404040" strokeweight=".25pt">
                  <v:stroke joinstyle="round" endcap="round"/>
                </v:rect>
                <v:rect id="Rectangle 16" o:spid="_x0000_s1038" style="position:absolute;left:9137;top:27848;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2D553F34" w14:textId="77777777" w:rsidR="00503A2F" w:rsidRDefault="00503A2F" w:rsidP="00681A49">
                        <w:r>
                          <w:rPr>
                            <w:rFonts w:ascii="Calibri" w:hAnsi="Calibri" w:cs="Calibri"/>
                            <w:color w:val="000000"/>
                            <w:sz w:val="16"/>
                            <w:szCs w:val="16"/>
                          </w:rPr>
                          <w:t>AE</w:t>
                        </w:r>
                      </w:p>
                    </w:txbxContent>
                  </v:textbox>
                </v:rect>
                <v:rect id="Rectangle 17" o:spid="_x0000_s1039"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iowQAAANwAAAAPAAAAZHJzL2Rvd25yZXYueG1sRE/LisIw&#10;FN0L/kO4gjtNHaF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AYCyKjBAAAA3AAAAA8AAAAA&#10;AAAAAAAAAAAABwIAAGRycy9kb3ducmV2LnhtbFBLBQYAAAAAAwADALcAAAD1AgAAAAA=&#10;" fillcolor="#d8d8d8" stroked="f"/>
                <v:rect id="Rectangle 18" o:spid="_x0000_s1040"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ABwgAAANwAAAAPAAAAZHJzL2Rvd25yZXYueG1sRI9BawIx&#10;FITvhf6H8AreatYK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DwVTABwgAAANwAAAAPAAAA&#10;AAAAAAAAAAAAAAcCAABkcnMvZG93bnJldi54bWxQSwUGAAAAAAMAAwC3AAAA9gIAAAAA&#10;" filled="f" strokecolor="#404040" strokeweight=".25pt">
                  <v:stroke joinstyle="round" endcap="round"/>
                </v:rect>
                <v:rect id="Rectangle 19" o:spid="_x0000_s1041" style="position:absolute;left:10052;top:28763;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3A6675F9" w14:textId="77777777" w:rsidR="00503A2F" w:rsidRDefault="00503A2F" w:rsidP="00681A49">
                        <w:r>
                          <w:rPr>
                            <w:rFonts w:ascii="Calibri" w:hAnsi="Calibri" w:cs="Calibri"/>
                            <w:color w:val="000000"/>
                            <w:sz w:val="16"/>
                            <w:szCs w:val="16"/>
                          </w:rPr>
                          <w:t>AE</w:t>
                        </w:r>
                      </w:p>
                    </w:txbxContent>
                  </v:textbox>
                </v:rect>
                <v:rect id="Rectangle 20" o:spid="_x0000_s1042"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" fillcolor="#d8d8d8" stroked="f"/>
                <v:rect id="Rectangle 21" o:spid="_x0000_s1043"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" filled="f" strokecolor="#404040" strokeweight=".25pt">
                  <v:stroke joinstyle="round" endcap="round"/>
                </v:rect>
                <v:rect id="Rectangle 22" o:spid="_x0000_s1044" style="position:absolute;left:10890;top:29601;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07C8A142" w14:textId="77777777" w:rsidR="00503A2F" w:rsidRDefault="00503A2F" w:rsidP="00681A49">
                        <w:r>
                          <w:rPr>
                            <w:rFonts w:ascii="Calibri" w:hAnsi="Calibri" w:cs="Calibri"/>
                            <w:color w:val="000000"/>
                            <w:sz w:val="16"/>
                            <w:szCs w:val="16"/>
                          </w:rPr>
                          <w:t>AE</w:t>
                        </w:r>
                      </w:p>
                    </w:txbxContent>
                  </v:textbox>
                </v:rect>
                <v:rect id="Rectangle 23" o:spid="_x0000_s1045" style="position:absolute;left:2616;top:32947;width:19793;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" filled="f" strokecolor="#404040" strokeweight="1.5pt">
                  <v:stroke joinstyle="round" endcap="round"/>
                </v:rect>
                <v:rect id="Rectangle 24" o:spid="_x0000_s1046" style="position:absolute;left:3124;top:36611;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36DF259D" w14:textId="77777777" w:rsidR="00503A2F" w:rsidRDefault="00503A2F" w:rsidP="00681A49">
                        <w:r>
                          <w:rPr>
                            <w:rFonts w:ascii="Calibri" w:hAnsi="Calibri" w:cs="Calibri"/>
                            <w:color w:val="000000"/>
                            <w:sz w:val="16"/>
                            <w:szCs w:val="16"/>
                          </w:rPr>
                          <w:t>ADN</w:t>
                        </w:r>
                      </w:p>
                    </w:txbxContent>
                  </v:textbox>
                </v:rect>
                <v:rect id="Rectangle 25" o:spid="_x0000_s1047"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" fillcolor="#d8d8d8" stroked="f"/>
                <v:rect id="Rectangle 26" o:spid="_x0000_s1048"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" filled="f" strokecolor="#404040" strokeweight=".25pt">
                  <v:stroke joinstyle="round" endcap="round"/>
                </v:rect>
                <v:rect id="Rectangle 27" o:spid="_x0000_s1049" style="position:absolute;left:9137;top:34173;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29B2BA33" w14:textId="77777777" w:rsidR="00503A2F" w:rsidRDefault="00503A2F" w:rsidP="00681A49">
                        <w:r>
                          <w:rPr>
                            <w:rFonts w:ascii="Calibri" w:hAnsi="Calibri" w:cs="Calibri"/>
                            <w:color w:val="000000"/>
                            <w:sz w:val="16"/>
                            <w:szCs w:val="16"/>
                          </w:rPr>
                          <w:t>AE</w:t>
                        </w:r>
                      </w:p>
                    </w:txbxContent>
                  </v:textbox>
                </v:rect>
                <v:rect id="Rectangle 28" o:spid="_x0000_s1050"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" fillcolor="#d8d8d8" stroked="f"/>
                <v:rect id="Rectangle 29" o:spid="_x0000_s1051"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" filled="f" strokecolor="#404040" strokeweight=".25pt">
                  <v:stroke joinstyle="round" endcap="round"/>
                </v:rect>
                <v:rect id="Rectangle 30" o:spid="_x0000_s1052" style="position:absolute;left:10052;top:35011;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489DF8EA" w14:textId="77777777" w:rsidR="00503A2F" w:rsidRDefault="00503A2F" w:rsidP="00681A49">
                        <w:r>
                          <w:rPr>
                            <w:rFonts w:ascii="Calibri" w:hAnsi="Calibri" w:cs="Calibri"/>
                            <w:color w:val="000000"/>
                            <w:sz w:val="16"/>
                            <w:szCs w:val="16"/>
                          </w:rPr>
                          <w:t>AE</w:t>
                        </w:r>
                      </w:p>
                    </w:txbxContent>
                  </v:textbox>
                </v:rect>
                <v:rect id="Rectangle 31" o:spid="_x0000_s1053"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" fillcolor="#d8d8d8" stroked="f"/>
                <v:rect id="Rectangle 32" o:spid="_x0000_s1054"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" filled="f" strokecolor="#404040" strokeweight=".25pt">
                  <v:stroke joinstyle="round" endcap="round"/>
                </v:rect>
                <v:rect id="Rectangle 33" o:spid="_x0000_s1055" style="position:absolute;left:10890;top:35926;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6F63004C" w14:textId="77777777" w:rsidR="00503A2F" w:rsidRDefault="00503A2F" w:rsidP="00681A49">
                        <w:r>
                          <w:rPr>
                            <w:rFonts w:ascii="Calibri" w:hAnsi="Calibri" w:cs="Calibri"/>
                            <w:color w:val="000000"/>
                            <w:sz w:val="16"/>
                            <w:szCs w:val="16"/>
                          </w:rPr>
                          <w:t>AE</w:t>
                        </w:r>
                      </w:p>
                    </w:txbxContent>
                  </v:textbox>
                </v:rect>
                <v:rect id="Rectangle 34" o:spid="_x0000_s1056"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" fillcolor="red" stroked="f"/>
                <v:rect id="Rectangle 35" o:spid="_x0000_s1057"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" filled="f" strokecolor="#404040" strokeweight=".25pt">
                  <v:stroke joinstyle="round" endcap="round"/>
                </v:rect>
                <v:rect id="Rectangle 36" o:spid="_x0000_s1058" style="position:absolute;left:6394;top:33868;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440F54E7" w14:textId="77777777" w:rsidR="00503A2F" w:rsidRDefault="00503A2F" w:rsidP="00681A49">
                        <w:r>
                          <w:rPr>
                            <w:rFonts w:ascii="Calibri" w:hAnsi="Calibri" w:cs="Calibri"/>
                            <w:b/>
                            <w:bCs/>
                            <w:color w:val="FFFFFF"/>
                            <w:sz w:val="12"/>
                            <w:szCs w:val="12"/>
                          </w:rPr>
                          <w:t xml:space="preserve">MEF </w:t>
                        </w:r>
                      </w:p>
                    </w:txbxContent>
                  </v:textbox>
                </v:rect>
                <v:rect id="Rectangle 37" o:spid="_x0000_s1059" style="position:absolute;left:6165;top:34783;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1B38EDF9" w14:textId="77777777" w:rsidR="00503A2F" w:rsidRDefault="00503A2F" w:rsidP="00681A49">
                        <w:r>
                          <w:rPr>
                            <w:rFonts w:ascii="Calibri" w:hAnsi="Calibri" w:cs="Calibri"/>
                            <w:b/>
                            <w:bCs/>
                            <w:color w:val="FFFFFF"/>
                            <w:sz w:val="12"/>
                            <w:szCs w:val="12"/>
                          </w:rPr>
                          <w:t>Client</w:t>
                        </w:r>
                      </w:p>
                    </w:txbxContent>
                  </v:textbox>
                </v:rect>
                <v:rect id="Rectangle 38" o:spid="_x0000_s1060"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" fillcolor="red" stroked="f"/>
                <v:rect id="Rectangle 39" o:spid="_x0000_s1061"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" filled="f" strokecolor="#404040" strokeweight=".25pt">
                  <v:stroke joinstyle="round" endcap="round"/>
                </v:rect>
                <v:rect id="Rectangle 40" o:spid="_x0000_s1062" style="position:absolute;left:7308;top:34706;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20E2AF1" w14:textId="77777777" w:rsidR="00503A2F" w:rsidRDefault="00503A2F" w:rsidP="00681A49">
                        <w:r>
                          <w:rPr>
                            <w:rFonts w:ascii="Calibri" w:hAnsi="Calibri" w:cs="Calibri"/>
                            <w:b/>
                            <w:bCs/>
                            <w:color w:val="FFFFFF"/>
                            <w:sz w:val="12"/>
                            <w:szCs w:val="12"/>
                          </w:rPr>
                          <w:t xml:space="preserve">MEF </w:t>
                        </w:r>
                      </w:p>
                    </w:txbxContent>
                  </v:textbox>
                </v:rect>
                <v:rect id="Rectangle 41" o:spid="_x0000_s1063" style="position:absolute;left:7080;top:35621;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24925650" w14:textId="77777777" w:rsidR="00503A2F" w:rsidRDefault="00503A2F" w:rsidP="00681A49">
                        <w:r>
                          <w:rPr>
                            <w:rFonts w:ascii="Calibri" w:hAnsi="Calibri" w:cs="Calibri"/>
                            <w:b/>
                            <w:bCs/>
                            <w:color w:val="FFFFFF"/>
                            <w:sz w:val="12"/>
                            <w:szCs w:val="12"/>
                          </w:rPr>
                          <w:t>Client</w:t>
                        </w:r>
                      </w:p>
                    </w:txbxContent>
                  </v:textbox>
                </v:rect>
                <v:rect id="Rectangle 42" o:spid="_x0000_s1064"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" fillcolor="red" stroked="f"/>
                <v:rect id="Rectangle 43" o:spid="_x0000_s1065"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" filled="f" strokecolor="#404040" strokeweight=".25pt">
                  <v:stroke joinstyle="round" endcap="round"/>
                </v:rect>
                <v:rect id="Rectangle 44" o:spid="_x0000_s1066" style="position:absolute;left:8147;top:3562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1D061128" w14:textId="77777777" w:rsidR="00503A2F" w:rsidRDefault="00503A2F" w:rsidP="00681A49">
                        <w:r>
                          <w:rPr>
                            <w:rFonts w:ascii="Calibri" w:hAnsi="Calibri" w:cs="Calibri"/>
                            <w:b/>
                            <w:bCs/>
                            <w:color w:val="FFFFFF"/>
                            <w:sz w:val="12"/>
                            <w:szCs w:val="12"/>
                          </w:rPr>
                          <w:t xml:space="preserve">MEF </w:t>
                        </w:r>
                      </w:p>
                    </w:txbxContent>
                  </v:textbox>
                </v:rect>
                <v:rect id="Rectangle 45" o:spid="_x0000_s1067" style="position:absolute;left:7994;top:36535;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CCCFA0F" w14:textId="77777777" w:rsidR="00503A2F" w:rsidRDefault="00503A2F" w:rsidP="00681A49">
                        <w:r>
                          <w:rPr>
                            <w:rFonts w:ascii="Calibri" w:hAnsi="Calibri" w:cs="Calibri"/>
                            <w:b/>
                            <w:bCs/>
                            <w:color w:val="FFFFFF"/>
                            <w:sz w:val="12"/>
                            <w:szCs w:val="12"/>
                          </w:rPr>
                          <w:t>Client</w:t>
                        </w:r>
                      </w:p>
                    </w:txbxContent>
                  </v:textbox>
                </v:rect>
                <v:shape id="Freeform 46" o:spid="_x0000_s1068" style="position:absolute;left:12115;top:26496;width:6731;height:2178;visibility:visible;mso-wrap-style:square;v-text-anchor:top" coordsize="14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" path="m1406,16r-112,c1290,16,1286,13,1286,8v,-4,4,-8,8,-8l1406,v4,,8,4,8,8c1414,13,1410,16,1406,16xm1214,16r-112,c1098,16,1094,13,1094,8v,-4,4,-8,8,-8l1214,v4,,8,4,8,8c1222,13,1218,16,1214,16xm1022,16r-112,c906,16,902,13,902,8v,-4,4,-8,8,-8l1022,v4,,8,4,8,8c1030,13,1026,16,1022,16xm830,16r-112,c714,16,710,13,710,8v,-4,4,-8,8,-8l830,v4,,8,4,8,8c838,13,834,16,830,16xm638,16r-112,c522,16,518,13,518,8v,-4,4,-8,8,-8l638,v4,,8,4,8,8c646,13,642,16,638,16xm446,16r-112,c330,16,326,13,326,8v,-4,4,-8,8,-8l446,v4,,8,4,8,8c454,13,450,16,446,16xm254,16r-112,c138,16,134,13,134,8v,-4,4,-8,8,-8l254,v4,,8,4,8,8c262,13,258,16,254,16xm62,16l8,16,16,8r,58c16,70,12,74,8,74,3,74,,70,,66l,8c,4,3,,8,l62,v4,,8,4,8,8c70,13,66,16,62,16xm16,146r,112c16,262,12,266,8,266,3,266,,262,,258l,146v,-5,3,-8,8,-8c12,138,16,141,16,146xm16,338r,112c16,454,12,458,8,458,3,458,,454,,450l,338v,-5,3,-8,8,-8c12,330,16,333,16,338xe" fillcolor="#404040" strokecolor="#404040" strokeweight=".6pt">
                  <v:stroke joinstyle="bevel"/>
                  <v:path arrowok="t" o:connecttype="custom" o:connectlocs="615977,7609;615977,0;673100,3804;577895,7609;520772,3804;577895,0;577895,7609;433183,7609;433183,0;490306,3804;395101,7609;337978,3804;395101,0;395101,7609;250389,7609;250389,0;307512,3804;212307,7609;155184,3804;212307,0;212307,7609;67596,7609;67596,0;124719,3804;29514,7609;7616,3804;3808,35191;0,3804;29514,0;29514,7609;7616,122694;0,122694;3808,65627;7616,160738;3808,217805;0,160738;7616,160738" o:connectangles="0,0,0,0,0,0,0,0,0,0,0,0,0,0,0,0,0,0,0,0,0,0,0,0,0,0,0,0,0,0,0,0,0,0,0,0,0"/>
                  <o:lock v:ext="edit" verticies="t"/>
                </v:shape>
                <v:shape id="Freeform 47" o:spid="_x0000_s1069" style="position:absolute;left:11804;top:28642;width:699;height:705;visibility:visible;mso-wrap-style:square;v-text-anchor:top" coordsize="1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" path="m74,148l,c46,23,101,23,147,l74,148xe" fillcolor="#404040" strokeweight="0">
                  <v:path arrowok="t" o:connecttype="custom" o:connectlocs="35163,70485;0,0;69850,0;35163,70485" o:connectangles="0,0,0,0"/>
                </v:shape>
                <v:shape id="Freeform 48" o:spid="_x0000_s1070" style="position:absolute;left:12515;top:20254;width:11691;height:9995;visibility:visible;mso-wrap-style:square;v-text-anchor:top" coordsize="18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" path="m,1574r1841,l1841,,1565,e" filled="f" strokecolor="#404040">
                  <v:stroke endcap="round"/>
                  <v:path arrowok="t" o:connecttype="custom" o:connectlocs="0,999490;1169035,999490;1169035,0;993775,0" o:connectangles="0,0,0,0"/>
                </v:shape>
                <v:shape id="Freeform 49" o:spid="_x0000_s1071" style="position:absolute;left:22409;top:12335;width:1841;height:6166;visibility:visible;mso-wrap-style:square;v-text-anchor:top" coordsize="29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" path="m,l290,r,971l7,971e" filled="f" strokecolor="#404040" strokeweight="2.25pt">
                  <v:stroke endcap="round"/>
                  <v:path arrowok="t" o:connecttype="custom" o:connectlocs="0,0;184150,0;184150,616585;4445,616585" o:connectangles="0,0,0,0"/>
                </v:shape>
                <v:shape id="Freeform 50" o:spid="_x0000_s1072" style="position:absolute;left:22453;top:19111;width:16148;height:330;visibility:visible;mso-wrap-style:square;v-text-anchor:top" coordsize="3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" path="m,51l2007,63v,-35,28,-63,63,-63c2105,,2133,28,2133,63v,,,,,l2133,63r1260,7e" filled="f" strokecolor="#404040" strokeweight="2.25pt">
                  <v:stroke endcap="round"/>
                  <v:path arrowok="t" o:connecttype="custom" o:connectlocs="0,24057;955176,29718;985160,0;1015143,29718;1015143,29718;1015143,29718;1614805,33020" o:connectangles="0,0,0,0,0,0,0"/>
                </v:shape>
                <v:shape id="Freeform 51" o:spid="_x0000_s1073" style="position:absolute;left:12515;top:20044;width:26086;height:16504;visibility:visible;mso-wrap-style:square;v-text-anchor:top" coordsize="5481,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" path="m,3465r3130,l3130,63r965,c4095,28,4123,,4158,v34,,63,28,63,63c4221,63,4221,63,4221,63r,l5481,63e" filled="f" strokecolor="#404040">
                  <v:stroke endcap="round"/>
                  <v:path arrowok="t" o:connecttype="custom" o:connectlocs="0,1650365;1489665,1650365;1489665,30007;1948939,30007;1978923,0;2008906,30007;2008906,30007;2008906,30007;2608580,30007" o:connectangles="0,0,0,0,0,0,0,0,0"/>
                </v:shape>
                <v:shape id="Freeform 52" o:spid="_x0000_s1074" style="position:absolute;left:11220;top:26496;width:7626;height:1283;visibility:visible;mso-wrap-style:square;v-text-anchor:top" coordsize="16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" path="m1595,16r-112,c1479,16,1475,13,1475,8v,-4,4,-8,8,-8l1595,v4,,8,4,8,8c1603,13,1599,16,1595,16xm1403,16r-112,c1287,16,1283,13,1283,8v,-4,4,-8,8,-8l1403,v4,,8,4,8,8c1411,13,1407,16,1403,16xm1211,16r-112,c1095,16,1091,13,1091,8v,-4,4,-8,8,-8l1211,v4,,8,4,8,8c1219,13,1215,16,1211,16xm1019,16r-112,c903,16,899,13,899,8v,-4,4,-8,8,-8l1019,v4,,8,4,8,8c1027,13,1023,16,1019,16xm827,16r-112,c711,16,707,13,707,8v,-4,4,-8,8,-8l827,v4,,8,4,8,8c835,13,831,16,827,16xm635,16r-112,c519,16,515,13,515,8v,-4,4,-8,8,-8l635,v4,,8,4,8,8c643,13,639,16,635,16xm443,16r-112,c327,16,323,13,323,8v,-4,4,-8,8,-8l443,v4,,8,4,8,8c451,13,447,16,443,16xm251,16r-112,c135,16,131,13,131,8v,-4,4,-8,8,-8l251,v4,,8,4,8,8c259,13,255,16,251,16xm59,16l8,16,16,8r,61c16,73,12,77,8,77,3,77,,73,,69l,8c,4,3,,8,l59,v4,,8,4,8,8c67,13,63,16,59,16xm16,149r,112c16,265,12,269,8,269,3,269,,265,,261l,149v,-4,3,-8,8,-8c12,141,16,145,16,149xe" fillcolor="#404040" strokecolor="#404040" strokeweight=".6pt">
                  <v:stroke joinstyle="bevel"/>
                  <v:path arrowok="t" o:connecttype="custom" o:connectlocs="705544,7629;705544,0;762635,3815;667484,7629;610393,3815;667484,0;667484,7629;522855,7629;522855,0;579945,3815;484794,7629;427704,3815;484794,0;484794,7629;340165,7629;340165,0;397255,3815;302104,7629;245014,3815;302104,0;302104,7629;157475,7629;157475,0;214565,3815;119414,7629;62324,3815;119414,0;119414,7629;3806,7629;7612,32902;0,32902;3806,0;31876,3815;7612,71049;3806,128270;0,71049;7612,71049" o:connectangles="0,0,0,0,0,0,0,0,0,0,0,0,0,0,0,0,0,0,0,0,0,0,0,0,0,0,0,0,0,0,0,0,0,0,0,0,0"/>
                  <o:lock v:ext="edit" verticies="t"/>
                </v:shape>
                <v:shape id="Freeform 53" o:spid="_x0000_s1075" style="position:absolute;left:10902;top:27740;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" path="m74,148l,c46,23,101,23,148,r,l74,148xe" fillcolor="#404040" strokeweight="0">
                  <v:path arrowok="t" o:connecttype="custom" o:connectlocs="35243,70485;0,0;70485,0;70485,0;35243,70485" o:connectangles="0,0,0,0,0"/>
                </v:shape>
                <v:shape id="Freeform 54" o:spid="_x0000_s1076" style="position:absolute;left:10001;top:26496;width:8845;height:552;visibility:visible;mso-wrap-style:square;v-text-anchor:top" coordsize="185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" path="m1851,16r-112,c1735,16,1731,13,1731,8v,-4,4,-8,8,-8l1851,v4,,8,4,8,8c1859,13,1855,16,1851,16xm1659,16r-112,c1543,16,1539,13,1539,8v,-4,4,-8,8,-8l1659,v4,,8,4,8,8c1667,13,1663,16,1659,16xm1467,16r-112,c1351,16,1347,13,1347,8v,-4,4,-8,8,-8l1467,v4,,8,4,8,8c1475,13,1471,16,1467,16xm1275,16r-112,c1159,16,1155,13,1155,8v,-4,4,-8,8,-8l1275,v4,,8,4,8,8c1283,13,1279,16,1275,16xm1083,16r-112,c967,16,963,13,963,8v,-4,4,-8,8,-8l1083,v4,,8,4,8,8c1091,13,1087,16,1083,16xm891,16r-112,c775,16,771,13,771,8v,-4,4,-8,8,-8l891,v4,,8,4,8,8c899,13,895,16,891,16xm699,16r-112,c583,16,579,13,579,8v,-4,4,-8,8,-8l699,v4,,8,4,8,8c707,13,703,16,699,16xm507,16r-112,c391,16,387,13,387,8v,-4,4,-8,8,-8l507,v4,,8,4,8,8c515,13,511,16,507,16xm315,16r-112,c199,16,195,13,195,8v,-4,4,-8,8,-8l315,v4,,8,4,8,8c323,13,319,16,315,16xm123,16l11,16c7,16,3,13,3,8,3,4,7,,11,l123,v4,,8,4,8,8c131,13,127,16,123,16xm16,85r,24c16,114,13,117,8,117,4,117,,114,,109l,85c,81,4,77,8,77v5,,8,4,8,8xe" fillcolor="#404040" strokecolor="#404040" strokeweight=".6pt">
                  <v:stroke joinstyle="bevel"/>
                  <v:path arrowok="t" o:connecttype="custom" o:connectlocs="827456,7555;827456,0;884555,3777;789390,7555;732292,3777;789390,0;789390,7555;644740,7555;644740,0;701839,3777;606674,7555;549576,3777;606674,0;606674,7555;462024,7555;462024,0;519123,3777;423958,7555;366860,3777;423958,0;423958,7555;279308,7555;279308,0;336407,3777;241242,7555;184144,3777;241242,0;241242,7555;96592,7555;96592,0;153691,3777;58526,7555;1427,3777;58526,0;58526,7555;7613,51468;0,51468;3807,36358" o:connectangles="0,0,0,0,0,0,0,0,0,0,0,0,0,0,0,0,0,0,0,0,0,0,0,0,0,0,0,0,0,0,0,0,0,0,0,0,0,0"/>
                  <o:lock v:ext="edit" verticies="t"/>
                </v:shape>
                <v:shape id="Freeform 55" o:spid="_x0000_s1077" style="position:absolute;left:9683;top:26845;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" path="m74,148l,c47,23,102,23,148,l74,148xe" fillcolor="#404040" strokeweight="0">
                  <v:path arrowok="t" o:connecttype="custom" o:connectlocs="35243,70485;0,0;70485,0;35243,70485" o:connectangles="0,0,0,0"/>
                </v:shape>
                <v:shape id="Freeform 56" o:spid="_x0000_s1078" style="position:absolute;left:11614;top:20044;width:26987;height:15609;visibility:visible;mso-wrap-style:square;v-text-anchor:top" coordsize="567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" path="m,3276r3319,l3319,63r965,c4284,28,4312,,4347,v34,,63,28,63,63c4410,63,4410,63,4410,63r,l5670,63e" filled="f" strokecolor="#404040">
                  <v:stroke endcap="round"/>
                  <v:path arrowok="t" o:connecttype="custom" o:connectlocs="0,1560830;1579744,1560830;1579744,30016;2039056,30016;2069042,0;2099028,30016;2099028,30016;2099028,30016;2698750,30016" o:connectangles="0,0,0,0,0,0,0,0,0"/>
                </v:shape>
                <v:shape id="Freeform 57" o:spid="_x0000_s1079" style="position:absolute;left:10712;top:20044;width:27889;height:14707;visibility:visible;mso-wrap-style:square;v-text-anchor:top" coordsize="5859,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" path="m,3087r3508,l3508,63r965,c4473,28,4501,,4536,v34,,63,28,63,63c4599,63,4599,63,4599,63r,l5859,63e" filled="f" strokecolor="#404040">
                  <v:stroke endcap="round"/>
                  <v:path arrowok="t" o:connecttype="custom" o:connectlocs="0,1470660;1669830,1470660;1669830,30013;2129175,30013;2159164,0;2189152,30013;2189152,30013;2189152,30013;2788920,30013" o:connectangles="0,0,0,0,0,0,0,0,0"/>
                </v:shape>
                <v:rect id="Rectangle 58" o:spid="_x0000_s1080" style="position:absolute;left:38950;top:28445;width:12592;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" filled="f" strokecolor="#404040" strokeweight=".25pt">
                  <v:stroke joinstyle="round" endcap="round"/>
                </v:rect>
                <v:rect id="Rectangle 59" o:spid="_x0000_s1081" style="position:absolute;left:39452;top:28991;width:29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2EA1D2B7" w14:textId="77777777" w:rsidR="00503A2F" w:rsidRDefault="00503A2F" w:rsidP="00681A49">
                        <w:r>
                          <w:rPr>
                            <w:rFonts w:ascii="Calibri" w:hAnsi="Calibri" w:cs="Calibri"/>
                            <w:color w:val="000000"/>
                            <w:sz w:val="16"/>
                            <w:szCs w:val="16"/>
                          </w:rPr>
                          <w:t>Legend</w:t>
                        </w:r>
                      </w:p>
                    </w:txbxContent>
                  </v:textbox>
                </v:rect>
                <v:rect id="Rectangle 60" o:spid="_x0000_s1082" style="position:absolute;left:42418;top:28991;width:2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111D71FA" w14:textId="77777777" w:rsidR="00503A2F" w:rsidRDefault="00503A2F" w:rsidP="00681A49">
                        <w:r>
                          <w:rPr>
                            <w:rFonts w:ascii="Calibri" w:hAnsi="Calibri" w:cs="Calibri"/>
                            <w:color w:val="000000"/>
                            <w:sz w:val="16"/>
                            <w:szCs w:val="16"/>
                          </w:rPr>
                          <w:t>:</w:t>
                        </w:r>
                      </w:p>
                    </w:txbxContent>
                  </v:textbox>
                </v:rect>
                <v:shape id="Freeform 61" o:spid="_x0000_s1083" style="position:absolute;left:39814;top:34713;width:3346;height:76;visibility:visible;mso-wrap-style:square;v-text-anchor:top" coordsize="7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" path="m8,l87,r33,c125,,128,4,128,8v,5,-3,8,-8,8l87,16,8,16c4,16,,13,,8,,4,4,,8,xm200,r80,l312,v5,,8,4,8,8c320,13,317,16,312,16r-32,l200,16v-4,,-8,-3,-8,-8c192,4,196,,200,xm392,l492,r12,c509,,512,4,512,8v,5,-3,8,-8,8l492,16r-100,c388,16,384,13,384,8v,-4,4,-8,8,-8xm584,r9,l685,r11,c701,,704,4,704,8v,5,-3,8,-8,8l685,16r-92,l584,16v-4,,-8,-3,-8,-8c576,4,580,,584,xe" fillcolor="red" strokecolor="red" strokeweight=".6pt">
                  <v:stroke joinstyle="bevel"/>
                  <v:path arrowok="t" o:connecttype="custom" o:connectlocs="3803,0;41355,0;57042,0;60845,3810;57042,7620;41355,7620;3803,7620;0,3810;3803,0;95070,0;133097,0;148309,0;152111,3810;148309,7620;133097,7620;95070,7620;91267,3810;95070,0;186336,0;233871,0;239575,0;243378,3810;239575,7620;233871,7620;186336,7620;182534,3810;186336,0;277603,0;281881,0;325613,0;330842,0;334645,3810;330842,7620;325613,7620;281881,7620;277603,7620;273800,3810;277603,0" o:connectangles="0,0,0,0,0,0,0,0,0,0,0,0,0,0,0,0,0,0,0,0,0,0,0,0,0,0,0,0,0,0,0,0,0,0,0,0,0,0"/>
                  <o:lock v:ext="edit" verticies="t"/>
                </v:shape>
                <v:line id="Line 62" o:spid="_x0000_s1084" style="position:absolute;visibility:visible;mso-wrap-style:square" from="39852,31150" to="43446,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" strokecolor="#404040" strokeweight="2.25pt">
                  <v:stroke endcap="round"/>
                </v:line>
                <v:line id="Line 63" o:spid="_x0000_s1085" style="position:absolute;visibility:visible;mso-wrap-style:square" from="39852,32947" to="43446,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" strokecolor="#404040" strokeweight="1pt">
                  <v:stroke endcap="round"/>
                </v:line>
                <v:rect id="Rectangle 64" o:spid="_x0000_s1086" style="position:absolute;left:43942;top:30515;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31AA3FD7" w14:textId="77777777" w:rsidR="00503A2F" w:rsidRDefault="00503A2F" w:rsidP="00681A49">
                        <w:proofErr w:type="spellStart"/>
                        <w:r>
                          <w:rPr>
                            <w:rFonts w:ascii="Calibri" w:hAnsi="Calibri" w:cs="Calibri"/>
                            <w:color w:val="000000"/>
                            <w:sz w:val="16"/>
                            <w:szCs w:val="16"/>
                          </w:rPr>
                          <w:t>Mcc</w:t>
                        </w:r>
                        <w:proofErr w:type="spellEnd"/>
                      </w:p>
                    </w:txbxContent>
                  </v:textbox>
                </v:rect>
                <v:rect id="Rectangle 65" o:spid="_x0000_s1087" style="position:absolute;left:43942;top:32344;width:17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6B5FE189" w14:textId="77777777" w:rsidR="00503A2F" w:rsidRDefault="00503A2F" w:rsidP="00681A49">
                        <w:proofErr w:type="spellStart"/>
                        <w:r>
                          <w:rPr>
                            <w:rFonts w:ascii="Calibri" w:hAnsi="Calibri" w:cs="Calibri"/>
                            <w:color w:val="000000"/>
                            <w:sz w:val="16"/>
                            <w:szCs w:val="16"/>
                          </w:rPr>
                          <w:t>Mca</w:t>
                        </w:r>
                        <w:proofErr w:type="spellEnd"/>
                      </w:p>
                    </w:txbxContent>
                  </v:textbox>
                </v:rect>
                <v:rect id="Rectangle 66" o:spid="_x0000_s1088" style="position:absolute;left:43942;top:34173;width:250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585C3B15" w14:textId="77777777" w:rsidR="00503A2F" w:rsidRDefault="00503A2F" w:rsidP="00681A49">
                        <w:proofErr w:type="spellStart"/>
                        <w:r>
                          <w:rPr>
                            <w:rFonts w:ascii="Calibri" w:hAnsi="Calibri" w:cs="Calibri"/>
                            <w:color w:val="000000"/>
                            <w:sz w:val="16"/>
                            <w:szCs w:val="16"/>
                          </w:rPr>
                          <w:t>Mmef</w:t>
                        </w:r>
                        <w:proofErr w:type="spellEnd"/>
                      </w:p>
                    </w:txbxContent>
                  </v:textbox>
                </v:rect>
                <v:shape id="Freeform 67" o:spid="_x0000_s1089" style="position:absolute;left:39814;top:36510;width:3137;height:76;visibility:visible;mso-wrap-style:square;v-text-anchor:top" coordsize="6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" path="m8,l120,v4,,8,3,8,8c128,12,124,16,120,16l8,16c3,16,,12,,8,,3,3,,8,xm200,l312,v4,,8,3,8,8c320,12,316,16,312,16r-112,c195,16,192,12,192,8v,-5,3,-8,8,-8xm392,l504,v4,,8,3,8,8c512,12,508,16,504,16r-112,c387,16,384,12,384,8v,-5,3,-8,8,-8xm584,r68,c656,,660,3,660,8v,4,-4,8,-8,8l584,16v-5,,-8,-4,-8,-8c576,3,579,,584,xe" fillcolor="#404040" strokecolor="#404040" strokeweight=".6pt">
                  <v:stroke joinstyle="bevel"/>
                  <v:path arrowok="t" o:connecttype="custom" o:connectlocs="3802,0;57035,0;60837,3810;57035,7620;3802,7620;0,3810;3802,0;95058,0;148290,0;152092,3810;148290,7620;95058,7620;91255,3810;95058,0;186313,0;239545,0;243347,3810;239545,7620;186313,7620;182511,3810;186313,0;277568,0;309888,0;313690,3810;309888,7620;277568,7620;273766,3810;277568,0" o:connectangles="0,0,0,0,0,0,0,0,0,0,0,0,0,0,0,0,0,0,0,0,0,0,0,0,0,0,0,0"/>
                  <o:lock v:ext="edit" verticies="t"/>
                </v:shape>
                <v:shape id="Freeform 68" o:spid="_x0000_s1090" style="position:absolute;left:42741;top:36199;width:705;height:704;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" path="m148,74l,148c23,101,23,46,,l148,74xe" fillcolor="#404040" strokeweight="0">
                  <v:path arrowok="t" o:connecttype="custom" o:connectlocs="70485,35243;0,70485;0,0;70485,35243" o:connectangles="0,0,0,0"/>
                </v:shape>
                <v:rect id="Rectangle 69" o:spid="_x0000_s1091" style="position:absolute;left:43942;top:35392;width:689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65536746" w14:textId="77777777" w:rsidR="00503A2F" w:rsidRDefault="00503A2F" w:rsidP="00681A49">
                        <w:r>
                          <w:rPr>
                            <w:rFonts w:ascii="Calibri" w:hAnsi="Calibri" w:cs="Calibri"/>
                            <w:color w:val="000000"/>
                            <w:sz w:val="16"/>
                            <w:szCs w:val="16"/>
                          </w:rPr>
                          <w:t xml:space="preserve">Distributing keys </w:t>
                        </w:r>
                      </w:p>
                    </w:txbxContent>
                  </v:textbox>
                </v:rect>
                <v:rect id="Rectangle 70" o:spid="_x0000_s1092" style="position:absolute;left:43942;top:36383;width:57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4BADCFAE" w14:textId="77777777" w:rsidR="00503A2F" w:rsidRDefault="00503A2F" w:rsidP="00681A49">
                        <w:r>
                          <w:rPr>
                            <w:rFonts w:ascii="Calibri" w:hAnsi="Calibri" w:cs="Calibri"/>
                            <w:color w:val="000000"/>
                            <w:sz w:val="16"/>
                            <w:szCs w:val="16"/>
                          </w:rPr>
                          <w:t>within a Node</w:t>
                        </w:r>
                      </w:p>
                    </w:txbxContent>
                  </v:textbox>
                </v:rect>
                <v:rect id="Rectangle 71" o:spid="_x0000_s1093"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" fillcolor="#d8d8d8" stroked="f"/>
                <v:rect id="Rectangle 72" o:spid="_x0000_s1094"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" filled="f" strokecolor="#404040" strokeweight=".5pt">
                  <v:stroke joinstyle="round" endcap="round"/>
                </v:rect>
                <v:rect id="Rectangle 73" o:spid="_x0000_s1095" style="position:absolute;left:39071;top:18850;width:9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66052B96" w14:textId="77777777" w:rsidR="00503A2F" w:rsidRDefault="00503A2F" w:rsidP="00681A49">
                        <w:r>
                          <w:rPr>
                            <w:rFonts w:ascii="Calibri" w:hAnsi="Calibri" w:cs="Calibri"/>
                            <w:color w:val="000000"/>
                            <w:sz w:val="16"/>
                            <w:szCs w:val="16"/>
                          </w:rPr>
                          <w:t>IN</w:t>
                        </w:r>
                      </w:p>
                    </w:txbxContent>
                  </v:textbox>
                </v:rect>
                <v:rect id="Rectangle 74" o:spid="_x0000_s1096" style="position:absolute;left:39985;top:18850;width:31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6F66107A" w14:textId="77777777" w:rsidR="00503A2F" w:rsidRDefault="00503A2F" w:rsidP="00681A49">
                        <w:r>
                          <w:rPr>
                            <w:rFonts w:ascii="Calibri" w:hAnsi="Calibri" w:cs="Calibri"/>
                            <w:color w:val="000000"/>
                            <w:sz w:val="16"/>
                            <w:szCs w:val="16"/>
                          </w:rPr>
                          <w:t>-</w:t>
                        </w:r>
                      </w:p>
                    </w:txbxContent>
                  </v:textbox>
                </v:rect>
                <v:rect id="Rectangle 75" o:spid="_x0000_s1097" style="position:absolute;left:40366;top:18850;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3993033E" w14:textId="77777777" w:rsidR="00503A2F" w:rsidRDefault="00503A2F" w:rsidP="00681A49">
                        <w:r>
                          <w:rPr>
                            <w:rFonts w:ascii="Calibri" w:hAnsi="Calibri" w:cs="Calibri"/>
                            <w:color w:val="000000"/>
                            <w:sz w:val="16"/>
                            <w:szCs w:val="16"/>
                          </w:rPr>
                          <w:t>CSE</w:t>
                        </w:r>
                      </w:p>
                    </w:txbxContent>
                  </v:textbox>
                </v:rect>
                <v:rect id="Rectangle 76" o:spid="_x0000_s1098"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" fillcolor="red" stroked="f"/>
                <v:rect id="Rectangle 77" o:spid="_x0000_s1099"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" filled="f" strokecolor="#404040" strokeweight=".5pt">
                  <v:stroke joinstyle="round" endcap="round"/>
                </v:rect>
                <v:rect id="Rectangle 78" o:spid="_x0000_s1100" style="position:absolute;left:43332;top:1755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57F04327" w14:textId="77777777" w:rsidR="00503A2F" w:rsidRDefault="00503A2F" w:rsidP="00681A49">
                        <w:r>
                          <w:rPr>
                            <w:rFonts w:ascii="Calibri" w:hAnsi="Calibri" w:cs="Calibri"/>
                            <w:b/>
                            <w:bCs/>
                            <w:color w:val="FFFFFF"/>
                            <w:sz w:val="12"/>
                            <w:szCs w:val="12"/>
                          </w:rPr>
                          <w:t xml:space="preserve">MEF </w:t>
                        </w:r>
                      </w:p>
                    </w:txbxContent>
                  </v:textbox>
                </v:rect>
                <v:rect id="Rectangle 79" o:spid="_x0000_s1101" style="position:absolute;left:43103;top:18469;width:18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374D2302" w14:textId="77777777" w:rsidR="00503A2F" w:rsidRDefault="00503A2F" w:rsidP="00681A49">
                        <w:r>
                          <w:rPr>
                            <w:rFonts w:ascii="Calibri" w:hAnsi="Calibri" w:cs="Calibri"/>
                            <w:b/>
                            <w:bCs/>
                            <w:color w:val="FFFFFF"/>
                            <w:sz w:val="12"/>
                            <w:szCs w:val="12"/>
                          </w:rPr>
                          <w:t>Client</w:t>
                        </w:r>
                      </w:p>
                    </w:txbxContent>
                  </v:textbox>
                </v:rect>
                <v:shape id="Freeform 80" o:spid="_x0000_s1102" style="position:absolute;left:11614;top:20254;width:12592;height:9137;visibility:visible;mso-wrap-style:square;v-text-anchor:top" coordsize="19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" path="m,1439r1983,l1983,,1707,e" filled="f" strokecolor="#404040">
                  <v:stroke endcap="round"/>
                  <v:path arrowok="t" o:connecttype="custom" o:connectlocs="0,913765;1259205,913765;1259205,0;1083945,0" o:connectangles="0,0,0,0"/>
                </v:shape>
                <v:shape id="Freeform 81" o:spid="_x0000_s1103" style="position:absolute;left:10712;top:20254;width:13494;height:8191;visibility:visible;mso-wrap-style:square;v-text-anchor:top" coordsize="283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" path="m,1720r240,c240,1685,268,1657,303,1657v34,,63,28,63,63c366,1720,366,1720,366,1720r2469,l2835,,2466,e" filled="f" strokecolor="#404040">
                  <v:stroke endcap="round"/>
                  <v:path arrowok="t" o:connecttype="custom" o:connectlocs="0,819150;114233,819150;144219,789146;174205,819150;174205,819150;1349375,819150;1349375,0;1173742,0" o:connectangles="0,0,0,0,0,0,0,0"/>
                </v:shape>
                <v:rect id="Rectangle 82" o:spid="_x0000_s1104"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" fillcolor="#d8d8d8" stroked="f"/>
                <v:rect id="Rectangle 83" o:spid="_x0000_s1105"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pZwwAAANwAAAAPAAAAZHJzL2Rvd25yZXYueG1sRI9fS8Qw&#10;EMTfBb9DWME3m6qH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dkgqWcMAAADcAAAADwAA&#10;AAAAAAAAAAAAAAAHAgAAZHJzL2Rvd25yZXYueG1sUEsFBgAAAAADAAMAtwAAAPcCAAAAAA==&#10;" filled="f" strokecolor="#404040" strokeweight=".25pt">
                  <v:stroke joinstyle="round" endcap="round"/>
                </v:rect>
                <v:rect id="Rectangle 84" o:spid="_x0000_s1106" style="position:absolute;left:9137;top:19314;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544D686" w14:textId="77777777" w:rsidR="00503A2F" w:rsidRDefault="00503A2F" w:rsidP="00681A49">
                        <w:r>
                          <w:rPr>
                            <w:rFonts w:ascii="Calibri" w:hAnsi="Calibri" w:cs="Calibri"/>
                            <w:color w:val="000000"/>
                            <w:sz w:val="16"/>
                            <w:szCs w:val="16"/>
                          </w:rPr>
                          <w:t>AE</w:t>
                        </w:r>
                      </w:p>
                    </w:txbxContent>
                  </v:textbox>
                </v:rect>
                <v:rect id="Rectangle 85" o:spid="_x0000_s1107"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" fillcolor="#d8d8d8" stroked="f"/>
                <v:rect id="Rectangle 86" o:spid="_x0000_s1108"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" filled="f" strokecolor="#404040" strokeweight=".25pt">
                  <v:stroke joinstyle="round" endcap="round"/>
                </v:rect>
                <v:rect id="Rectangle 87" o:spid="_x0000_s1109" style="position:absolute;left:10052;top:20152;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5CE6A181" w14:textId="77777777" w:rsidR="00503A2F" w:rsidRDefault="00503A2F" w:rsidP="00681A49">
                        <w:r>
                          <w:rPr>
                            <w:rFonts w:ascii="Calibri" w:hAnsi="Calibri" w:cs="Calibri"/>
                            <w:color w:val="000000"/>
                            <w:sz w:val="16"/>
                            <w:szCs w:val="16"/>
                          </w:rPr>
                          <w:t>AE</w:t>
                        </w:r>
                      </w:p>
                    </w:txbxContent>
                  </v:textbox>
                </v:rect>
                <v:rect id="Rectangle 88" o:spid="_x0000_s1110" style="position:absolute;left:2616;top:16476;width:1979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" filled="f" strokecolor="#404040" strokeweight="1.5pt">
                  <v:stroke joinstyle="round" endcap="round"/>
                </v:rect>
                <v:rect id="Rectangle 89" o:spid="_x0000_s1111" style="position:absolute;left:3124;top:16945;width:15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16CEAF01" w14:textId="77777777" w:rsidR="00503A2F" w:rsidRDefault="00503A2F" w:rsidP="00681A49">
                        <w:r>
                          <w:rPr>
                            <w:rFonts w:ascii="Calibri" w:hAnsi="Calibri" w:cs="Calibri"/>
                            <w:color w:val="000000"/>
                            <w:sz w:val="16"/>
                            <w:szCs w:val="16"/>
                          </w:rPr>
                          <w:t>MN</w:t>
                        </w:r>
                      </w:p>
                    </w:txbxContent>
                  </v:textbox>
                </v:rect>
                <v:rect id="Rectangle 90" o:spid="_x0000_s1112" style="position:absolute;left:4876;top:16945;width:93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121C6460" w14:textId="77777777" w:rsidR="00503A2F" w:rsidRDefault="00503A2F" w:rsidP="00681A49">
                        <w:r>
                          <w:rPr>
                            <w:rFonts w:ascii="Calibri" w:hAnsi="Calibri" w:cs="Calibri"/>
                            <w:color w:val="000000"/>
                            <w:sz w:val="16"/>
                            <w:szCs w:val="16"/>
                          </w:rPr>
                          <w:t>/ (</w:t>
                        </w:r>
                      </w:p>
                    </w:txbxContent>
                  </v:textbox>
                </v:rect>
                <v:rect id="Rectangle 91" o:spid="_x0000_s1113" style="position:absolute;left:5791;top:1694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66437464" w14:textId="77777777" w:rsidR="00503A2F" w:rsidRDefault="00503A2F" w:rsidP="00681A49">
                        <w:r>
                          <w:rPr>
                            <w:rFonts w:ascii="Calibri" w:hAnsi="Calibri" w:cs="Calibri"/>
                            <w:color w:val="000000"/>
                            <w:sz w:val="16"/>
                            <w:szCs w:val="16"/>
                          </w:rPr>
                          <w:t>ASN</w:t>
                        </w:r>
                      </w:p>
                    </w:txbxContent>
                  </v:textbox>
                </v:rect>
                <v:rect id="Rectangle 92" o:spid="_x0000_s1114" style="position:absolute;left:7537;top:1694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44D4FF0A" w14:textId="77777777" w:rsidR="00503A2F" w:rsidRDefault="00503A2F" w:rsidP="00681A49">
                        <w:r>
                          <w:rPr>
                            <w:rFonts w:ascii="Calibri" w:hAnsi="Calibri" w:cs="Calibri"/>
                            <w:color w:val="000000"/>
                            <w:sz w:val="16"/>
                            <w:szCs w:val="16"/>
                          </w:rPr>
                          <w:t>)</w:t>
                        </w:r>
                      </w:p>
                    </w:txbxContent>
                  </v:textbox>
                </v:rect>
                <v:rect id="Rectangle 93" o:spid="_x0000_s1115"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" fillcolor="#d8d8d8" stroked="f"/>
                <v:rect id="Rectangle 94" o:spid="_x0000_s1116"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RkfwwAAANwAAAAPAAAAZHJzL2Rvd25yZXYueG1sRI9fS8Qw&#10;EMTfBb9DWME3m6qc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nN0ZH8MAAADcAAAADwAA&#10;AAAAAAAAAAAAAAAHAgAAZHJzL2Rvd25yZXYueG1sUEsFBgAAAAADAAMAtwAAAPcCAAAAAA==&#10;" filled="f" strokecolor="#404040" strokeweight=".25pt">
                  <v:stroke joinstyle="round" endcap="round"/>
                </v:rect>
                <v:rect id="Rectangle 95" o:spid="_x0000_s1117" style="position:absolute;left:10890;top:21067;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3A48ECE3" w14:textId="77777777" w:rsidR="00503A2F" w:rsidRDefault="00503A2F" w:rsidP="00681A49">
                        <w:r>
                          <w:rPr>
                            <w:rFonts w:ascii="Calibri" w:hAnsi="Calibri" w:cs="Calibri"/>
                            <w:color w:val="000000"/>
                            <w:sz w:val="16"/>
                            <w:szCs w:val="16"/>
                          </w:rPr>
                          <w:t>AE</w:t>
                        </w:r>
                      </w:p>
                    </w:txbxContent>
                  </v:textbox>
                </v:rect>
                <v:line id="Line 96" o:spid="_x0000_s1118" style="position:absolute;visibility:visible;mso-wrap-style:square" from="10712,19714" to="15214,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aKxgAAANwAAAAPAAAAZHJzL2Rvd25yZXYueG1sRI/RasJA&#10;FETfC/7DcgVfSt1o0Ur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TJsGisYAAADcAAAA&#10;DwAAAAAAAAAAAAAAAAAHAgAAZHJzL2Rvd25yZXYueG1sUEsFBgAAAAADAAMAtwAAAPoCAAAAAA==&#10;" strokecolor="#404040">
                  <v:stroke endcap="round"/>
                </v:line>
                <v:line id="Line 97" o:spid="_x0000_s1119" style="position:absolute;visibility:visible;mso-wrap-style:square" from="11614,20616" to="15214,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" strokecolor="#404040">
                  <v:stroke endcap="round"/>
                </v:line>
                <v:line id="Line 98" o:spid="_x0000_s1120" style="position:absolute;visibility:visible;mso-wrap-style:square" from="12515,21517" to="15214,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djxgAAANwAAAAPAAAAZHJzL2Rvd25yZXYueG1sRI/RasJA&#10;FETfC/7DcgVfSt1oUWz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Ukg3Y8YAAADcAAAA&#10;DwAAAAAAAAAAAAAAAAAHAgAAZHJzL2Rvd25yZXYueG1sUEsFBgAAAAADAAMAtwAAAPoCAAAAAA==&#10;" strokecolor="#404040">
                  <v:stroke endcap="round"/>
                </v:line>
                <v:rect id="Rectangle 99" o:spid="_x0000_s1121"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" fillcolor="#d8d8d8" stroked="f"/>
                <v:rect id="Rectangle 100" o:spid="_x0000_s1122"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" filled="f" strokecolor="#404040" strokeweight=".25pt">
                  <v:stroke joinstyle="round" endcap="round"/>
                </v:rect>
                <v:rect id="Rectangle 101" o:spid="_x0000_s1123" style="position:absolute;left:15767;top:19619;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1AB49A88" w14:textId="77777777" w:rsidR="00503A2F" w:rsidRDefault="00503A2F" w:rsidP="00681A49">
                        <w:r>
                          <w:rPr>
                            <w:rFonts w:ascii="Calibri" w:hAnsi="Calibri" w:cs="Calibri"/>
                            <w:color w:val="000000"/>
                            <w:sz w:val="16"/>
                            <w:szCs w:val="16"/>
                          </w:rPr>
                          <w:t>CSE</w:t>
                        </w:r>
                      </w:p>
                    </w:txbxContent>
                  </v:textbox>
                </v:rect>
                <v:rect id="Rectangle 102" o:spid="_x0000_s1124"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" fillcolor="red" stroked="f"/>
                <v:rect id="Rectangle 103" o:spid="_x0000_s1125"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" filled="f" strokecolor="#404040" strokeweight=".25pt">
                  <v:stroke joinstyle="round" endcap="round"/>
                </v:rect>
                <v:rect id="Rectangle 104" o:spid="_x0000_s1126" style="position:absolute;left:19875;top:21219;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1D99139F" w14:textId="77777777" w:rsidR="00503A2F" w:rsidRDefault="00503A2F" w:rsidP="00681A49">
                        <w:r>
                          <w:rPr>
                            <w:rFonts w:ascii="Calibri" w:hAnsi="Calibri" w:cs="Calibri"/>
                            <w:b/>
                            <w:bCs/>
                            <w:color w:val="FFFFFF"/>
                            <w:sz w:val="12"/>
                            <w:szCs w:val="12"/>
                          </w:rPr>
                          <w:t xml:space="preserve">MEF </w:t>
                        </w:r>
                      </w:p>
                    </w:txbxContent>
                  </v:textbox>
                </v:rect>
                <v:rect id="Rectangle 105" o:spid="_x0000_s1127" style="position:absolute;left:19723;top:22133;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49287CA" w14:textId="77777777" w:rsidR="00503A2F" w:rsidRDefault="00503A2F" w:rsidP="00681A49">
                        <w:r>
                          <w:rPr>
                            <w:rFonts w:ascii="Calibri" w:hAnsi="Calibri" w:cs="Calibri"/>
                            <w:b/>
                            <w:bCs/>
                            <w:color w:val="FFFFFF"/>
                            <w:sz w:val="12"/>
                            <w:szCs w:val="12"/>
                          </w:rPr>
                          <w:t>Client</w:t>
                        </w:r>
                      </w:p>
                    </w:txbxContent>
                  </v:textbox>
                </v:rect>
                <v:rect id="Rectangle 106" o:spid="_x0000_s1128"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" fillcolor="red" stroked="f"/>
                <v:rect id="Rectangle 107" o:spid="_x0000_s1129"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" filled="f" strokecolor="#404040" strokeweight=".25pt">
                  <v:stroke joinstyle="round" endcap="round"/>
                </v:rect>
                <v:rect id="Rectangle 108" o:spid="_x0000_s1130" style="position:absolute;left:6394;top:19003;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54701FBB" w14:textId="77777777" w:rsidR="00503A2F" w:rsidRDefault="00503A2F" w:rsidP="00681A49">
                        <w:r>
                          <w:rPr>
                            <w:rFonts w:ascii="Calibri" w:hAnsi="Calibri" w:cs="Calibri"/>
                            <w:b/>
                            <w:bCs/>
                            <w:color w:val="FFFFFF"/>
                            <w:sz w:val="12"/>
                            <w:szCs w:val="12"/>
                          </w:rPr>
                          <w:t xml:space="preserve">MEF </w:t>
                        </w:r>
                      </w:p>
                    </w:txbxContent>
                  </v:textbox>
                </v:rect>
                <v:rect id="Rectangle 109" o:spid="_x0000_s1131" style="position:absolute;left:6165;top:19924;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C7E307B" w14:textId="77777777" w:rsidR="00503A2F" w:rsidRDefault="00503A2F" w:rsidP="00681A49">
                        <w:r>
                          <w:rPr>
                            <w:rFonts w:ascii="Calibri" w:hAnsi="Calibri" w:cs="Calibri"/>
                            <w:b/>
                            <w:bCs/>
                            <w:color w:val="FFFFFF"/>
                            <w:sz w:val="12"/>
                            <w:szCs w:val="12"/>
                          </w:rPr>
                          <w:t>Client</w:t>
                        </w:r>
                      </w:p>
                    </w:txbxContent>
                  </v:textbox>
                </v:rect>
                <v:rect id="Rectangle 110" o:spid="_x0000_s1132"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" fillcolor="red" stroked="f"/>
                <v:rect id="Rectangle 111" o:spid="_x0000_s1133"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" filled="f" strokecolor="#404040" strokeweight=".25pt">
                  <v:stroke joinstyle="round" endcap="round"/>
                </v:rect>
                <v:rect id="Rectangle 112" o:spid="_x0000_s1134" style="position:absolute;left:7308;top:19847;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4016DFEF" w14:textId="77777777" w:rsidR="00503A2F" w:rsidRDefault="00503A2F" w:rsidP="00681A49">
                        <w:r>
                          <w:rPr>
                            <w:rFonts w:ascii="Calibri" w:hAnsi="Calibri" w:cs="Calibri"/>
                            <w:b/>
                            <w:bCs/>
                            <w:color w:val="FFFFFF"/>
                            <w:sz w:val="12"/>
                            <w:szCs w:val="12"/>
                          </w:rPr>
                          <w:t xml:space="preserve">MEF </w:t>
                        </w:r>
                      </w:p>
                    </w:txbxContent>
                  </v:textbox>
                </v:rect>
                <v:rect id="Rectangle 113" o:spid="_x0000_s1135" style="position:absolute;left:7080;top:20762;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4899BA67" w14:textId="77777777" w:rsidR="00503A2F" w:rsidRDefault="00503A2F" w:rsidP="00681A49">
                        <w:r>
                          <w:rPr>
                            <w:rFonts w:ascii="Calibri" w:hAnsi="Calibri" w:cs="Calibri"/>
                            <w:b/>
                            <w:bCs/>
                            <w:color w:val="FFFFFF"/>
                            <w:sz w:val="12"/>
                            <w:szCs w:val="12"/>
                          </w:rPr>
                          <w:t>Client</w:t>
                        </w:r>
                      </w:p>
                    </w:txbxContent>
                  </v:textbox>
                </v:rect>
                <v:rect id="Rectangle 114" o:spid="_x0000_s1136"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" fillcolor="red" stroked="f"/>
                <v:rect id="Rectangle 115" o:spid="_x0000_s1137"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" filled="f" strokecolor="#404040" strokeweight=".25pt">
                  <v:stroke joinstyle="round" endcap="round"/>
                </v:rect>
                <v:rect id="Rectangle 116" o:spid="_x0000_s1138" style="position:absolute;left:8147;top:2076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4C90CE72" w14:textId="77777777" w:rsidR="00503A2F" w:rsidRDefault="00503A2F" w:rsidP="00681A49">
                        <w:r>
                          <w:rPr>
                            <w:rFonts w:ascii="Calibri" w:hAnsi="Calibri" w:cs="Calibri"/>
                            <w:b/>
                            <w:bCs/>
                            <w:color w:val="FFFFFF"/>
                            <w:sz w:val="12"/>
                            <w:szCs w:val="12"/>
                          </w:rPr>
                          <w:t xml:space="preserve">MEF </w:t>
                        </w:r>
                      </w:p>
                    </w:txbxContent>
                  </v:textbox>
                </v:rect>
                <v:rect id="Rectangle 117" o:spid="_x0000_s1139" style="position:absolute;left:7994;top:2167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A4CBAC3" w14:textId="77777777" w:rsidR="00503A2F" w:rsidRDefault="00503A2F" w:rsidP="00681A49">
                        <w:r>
                          <w:rPr>
                            <w:rFonts w:ascii="Calibri" w:hAnsi="Calibri" w:cs="Calibri"/>
                            <w:b/>
                            <w:bCs/>
                            <w:color w:val="FFFFFF"/>
                            <w:sz w:val="12"/>
                            <w:szCs w:val="12"/>
                          </w:rPr>
                          <w:t>Client</w:t>
                        </w:r>
                      </w:p>
                    </w:txbxContent>
                  </v:textbox>
                </v:rect>
                <v:rect id="Rectangle 118" o:spid="_x0000_s1140" style="position:absolute;left:2616;top:7833;width:1979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" filled="f" strokecolor="#404040" strokeweight="1.5pt">
                  <v:stroke joinstyle="round" endcap="round"/>
                </v:rect>
                <v:rect id="Rectangle 119" o:spid="_x0000_s1141" style="position:absolute;left:3124;top:833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1CA5B265" w14:textId="77777777" w:rsidR="00503A2F" w:rsidRDefault="00503A2F" w:rsidP="00681A49">
                        <w:r>
                          <w:rPr>
                            <w:rFonts w:ascii="Calibri" w:hAnsi="Calibri" w:cs="Calibri"/>
                            <w:color w:val="000000"/>
                            <w:sz w:val="16"/>
                            <w:szCs w:val="16"/>
                          </w:rPr>
                          <w:t>ASN</w:t>
                        </w:r>
                      </w:p>
                    </w:txbxContent>
                  </v:textbox>
                </v:rect>
                <v:rect id="Rectangle 120" o:spid="_x0000_s1142" style="position:absolute;left:5105;top:8335;width:9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1BB98138" w14:textId="77777777" w:rsidR="00503A2F" w:rsidRDefault="00503A2F" w:rsidP="00681A49">
                        <w:r>
                          <w:rPr>
                            <w:rFonts w:ascii="Calibri" w:hAnsi="Calibri" w:cs="Calibri"/>
                            <w:color w:val="000000"/>
                            <w:sz w:val="16"/>
                            <w:szCs w:val="16"/>
                          </w:rPr>
                          <w:t>/ (</w:t>
                        </w:r>
                      </w:p>
                    </w:txbxContent>
                  </v:textbox>
                </v:rect>
                <v:rect id="Rectangle 121" o:spid="_x0000_s1143" style="position:absolute;left:6019;top:8335;width:15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369F017C" w14:textId="77777777" w:rsidR="00503A2F" w:rsidRDefault="00503A2F" w:rsidP="00681A49">
                        <w:r>
                          <w:rPr>
                            <w:rFonts w:ascii="Calibri" w:hAnsi="Calibri" w:cs="Calibri"/>
                            <w:color w:val="000000"/>
                            <w:sz w:val="16"/>
                            <w:szCs w:val="16"/>
                          </w:rPr>
                          <w:t>MN</w:t>
                        </w:r>
                      </w:p>
                    </w:txbxContent>
                  </v:textbox>
                </v:rect>
                <v:rect id="Rectangle 122" o:spid="_x0000_s1144" style="position:absolute;left:7537;top:833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0D08B81C" w14:textId="77777777" w:rsidR="00503A2F" w:rsidRDefault="00503A2F" w:rsidP="00681A49">
                        <w:r>
                          <w:rPr>
                            <w:rFonts w:ascii="Calibri" w:hAnsi="Calibri" w:cs="Calibri"/>
                            <w:color w:val="000000"/>
                            <w:sz w:val="16"/>
                            <w:szCs w:val="16"/>
                          </w:rPr>
                          <w:t>)</w:t>
                        </w:r>
                      </w:p>
                    </w:txbxContent>
                  </v:textbox>
                </v:rect>
                <v:rect id="Rectangle 123" o:spid="_x0000_s1145"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" fillcolor="red" stroked="f"/>
                <v:rect id="Rectangle 124" o:spid="_x0000_s1146"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" filled="f" strokecolor="#404040" strokeweight=".25pt">
                  <v:stroke joinstyle="round" endcap="round"/>
                </v:rect>
                <v:rect id="Rectangle 125" o:spid="_x0000_s1147" style="position:absolute;left:19875;top:7801;width:13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228BB748" w14:textId="77777777" w:rsidR="00503A2F" w:rsidRDefault="00503A2F" w:rsidP="00681A49">
                        <w:r>
                          <w:rPr>
                            <w:rFonts w:ascii="Calibri" w:hAnsi="Calibri" w:cs="Calibri"/>
                            <w:b/>
                            <w:bCs/>
                            <w:color w:val="FFFFFF"/>
                            <w:sz w:val="12"/>
                            <w:szCs w:val="12"/>
                          </w:rPr>
                          <w:t xml:space="preserve">MEF </w:t>
                        </w:r>
                      </w:p>
                    </w:txbxContent>
                  </v:textbox>
                </v:rect>
                <v:rect id="Rectangle 126" o:spid="_x0000_s1148" style="position:absolute;left:19723;top:871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650305F8" w14:textId="77777777" w:rsidR="00503A2F" w:rsidRDefault="00503A2F" w:rsidP="00681A49">
                        <w:r>
                          <w:rPr>
                            <w:rFonts w:ascii="Calibri" w:hAnsi="Calibri" w:cs="Calibri"/>
                            <w:b/>
                            <w:bCs/>
                            <w:color w:val="FFFFFF"/>
                            <w:sz w:val="12"/>
                            <w:szCs w:val="12"/>
                          </w:rPr>
                          <w:t>Client</w:t>
                        </w:r>
                      </w:p>
                    </w:txbxContent>
                  </v:textbox>
                </v:rect>
                <v:rect id="Rectangle 127" o:spid="_x0000_s1149"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" fillcolor="#d8d8d8" stroked="f"/>
                <v:rect id="Rectangle 128" o:spid="_x0000_s1150"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" filled="f" strokecolor="#404040" strokeweight=".25pt">
                  <v:stroke joinstyle="round" endcap="round"/>
                </v:rect>
                <v:rect id="Rectangle 129" o:spid="_x0000_s1151" style="position:absolute;left:9137;top:10849;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008D981" w14:textId="77777777" w:rsidR="00503A2F" w:rsidRDefault="00503A2F" w:rsidP="00681A49">
                        <w:r>
                          <w:rPr>
                            <w:rFonts w:ascii="Calibri" w:hAnsi="Calibri" w:cs="Calibri"/>
                            <w:color w:val="000000"/>
                            <w:sz w:val="16"/>
                            <w:szCs w:val="16"/>
                          </w:rPr>
                          <w:t>AE</w:t>
                        </w:r>
                      </w:p>
                    </w:txbxContent>
                  </v:textbox>
                </v:rect>
                <v:rect id="Rectangle 130" o:spid="_x0000_s1152"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" fillcolor="#d8d8d8" stroked="f"/>
                <v:rect id="Rectangle 131" o:spid="_x0000_s1153"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" filled="f" strokecolor="#404040" strokeweight=".25pt">
                  <v:stroke joinstyle="round" endcap="round"/>
                </v:rect>
                <v:rect id="Rectangle 132" o:spid="_x0000_s1154" style="position:absolute;left:10052;top:11688;width:10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2E8CFE9C" w14:textId="77777777" w:rsidR="00503A2F" w:rsidRDefault="00503A2F" w:rsidP="00681A49">
                        <w:r>
                          <w:rPr>
                            <w:rFonts w:ascii="Calibri" w:hAnsi="Calibri" w:cs="Calibri"/>
                            <w:color w:val="000000"/>
                            <w:sz w:val="16"/>
                            <w:szCs w:val="16"/>
                          </w:rPr>
                          <w:t>AE</w:t>
                        </w:r>
                      </w:p>
                    </w:txbxContent>
                  </v:textbox>
                </v:rect>
                <v:rect id="Rectangle 133" o:spid="_x0000_s1155"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" fillcolor="#d8d8d8" stroked="f"/>
                <v:rect id="Rectangle 134" o:spid="_x0000_s1156"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" filled="f" strokecolor="#404040" strokeweight=".25pt">
                  <v:stroke joinstyle="round" endcap="round"/>
                </v:rect>
                <v:rect id="Rectangle 135" o:spid="_x0000_s1157" style="position:absolute;left:10890;top:12602;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72106ADB" w14:textId="77777777" w:rsidR="00503A2F" w:rsidRDefault="00503A2F" w:rsidP="00681A49">
                        <w:r>
                          <w:rPr>
                            <w:rFonts w:ascii="Calibri" w:hAnsi="Calibri" w:cs="Calibri"/>
                            <w:color w:val="000000"/>
                            <w:sz w:val="16"/>
                            <w:szCs w:val="16"/>
                          </w:rPr>
                          <w:t>AE</w:t>
                        </w:r>
                      </w:p>
                    </w:txbxContent>
                  </v:textbox>
                </v:rect>
                <v:line id="Line 136" o:spid="_x0000_s1158" style="position:absolute;visibility:visible;mso-wrap-style:square" from="10807,11256" to="15303,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">
                  <v:stroke endcap="round"/>
                </v:line>
                <v:line id="Line 137" o:spid="_x0000_s1159" style="position:absolute;visibility:visible;mso-wrap-style:square" from="11703,12158" to="15303,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">
                  <v:stroke endcap="round"/>
                </v:line>
                <v:line id="Line 138" o:spid="_x0000_s1160" style="position:absolute;visibility:visible;mso-wrap-style:square" from="12604,13059" to="15303,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" strokecolor="#404040">
                  <v:stroke endcap="round"/>
                </v:line>
                <v:rect id="Rectangle 139" o:spid="_x0000_s1161"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XNwQAAANwAAAAPAAAAZHJzL2Rvd25yZXYueG1sRE/LisIw&#10;FN0L/kO4gjtNHaR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MaoBc3BAAAA3AAAAA8AAAAA&#10;AAAAAAAAAAAABwIAAGRycy9kb3ducmV2LnhtbFBLBQYAAAAAAwADALcAAAD1AgAAAAA=&#10;" fillcolor="#d8d8d8" stroked="f"/>
                <v:rect id="Rectangle 140" o:spid="_x0000_s1162"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wgAAANwAAAAPAAAAZHJzL2Rvd25yZXYueG1sRI9BawIx&#10;FITvhf6H8AreatYi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Aw//1kwgAAANwAAAAPAAAA&#10;AAAAAAAAAAAAAAcCAABkcnMvZG93bnJldi54bWxQSwUGAAAAAAMAAwC3AAAA9gIAAAAA&#10;" filled="f" strokecolor="#404040" strokeweight=".25pt">
                  <v:stroke joinstyle="round" endcap="round"/>
                </v:rect>
                <v:rect id="Rectangle 141" o:spid="_x0000_s1163" style="position:absolute;left:15690;top:11688;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7AE038A2" w14:textId="77777777" w:rsidR="00503A2F" w:rsidRDefault="00503A2F" w:rsidP="00681A49">
                        <w:r>
                          <w:rPr>
                            <w:rFonts w:ascii="Calibri" w:hAnsi="Calibri" w:cs="Calibri"/>
                            <w:color w:val="000000"/>
                            <w:sz w:val="16"/>
                            <w:szCs w:val="16"/>
                          </w:rPr>
                          <w:t>CSE</w:t>
                        </w:r>
                      </w:p>
                    </w:txbxContent>
                  </v:textbox>
                </v:rect>
                <v:shape id="Freeform 142" o:spid="_x0000_s1164" style="position:absolute;left:12115;top:8843;width:6731;height:2997;visibility:visible;mso-wrap-style:square;v-text-anchor:top" coordsize="14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" path="m1406,16r-112,c1290,16,1286,12,1286,8v,-4,4,-8,8,-8l1406,v4,,8,4,8,8c1414,12,1410,16,1406,16xm1214,16r-112,c1098,16,1094,12,1094,8v,-4,4,-8,8,-8l1214,v4,,8,4,8,8c1222,12,1218,16,1214,16xm1022,16r-112,c906,16,902,12,902,8v,-4,4,-8,8,-8l1022,v4,,8,4,8,8c1030,12,1026,16,1022,16xm830,16r-112,c714,16,710,12,710,8v,-4,4,-8,8,-8l830,v4,,8,4,8,8c838,12,834,16,830,16xm638,16r-112,c522,16,518,12,518,8v,-4,4,-8,8,-8l638,v4,,8,4,8,8c646,12,642,16,638,16xm446,16r-112,c330,16,326,12,326,8v,-4,4,-8,8,-8l446,v4,,8,4,8,8c454,12,450,16,446,16xm254,16r-112,c138,16,134,12,134,8v,-4,4,-8,8,-8l254,v4,,8,4,8,8c262,12,258,16,254,16xm62,16l8,16,16,8r,58c16,70,12,74,8,74,3,74,,70,,66l,8c,4,3,,8,l62,v4,,8,4,8,8c70,12,66,16,62,16xm16,146r,112c16,262,12,266,8,266,3,266,,262,,258l,146v,-5,3,-8,8,-8c12,138,16,141,16,146xm16,338r,112c16,454,12,458,8,458,3,458,,454,,450l,338v,-5,3,-8,8,-8c12,330,16,333,16,338xm16,530r,92c16,626,12,630,8,630,3,630,,626,,622l,530v,-5,3,-8,8,-8c12,522,16,525,16,530xe" fillcolor="#404040" strokecolor="#404040" strokeweight=".6pt">
                  <v:stroke joinstyle="bevel"/>
                  <v:path arrowok="t" o:connecttype="custom" o:connectlocs="615977,7612;615977,0;673100,3806;577895,7612;520772,3806;577895,0;577895,7612;433183,7612;433183,0;490306,3806;395101,7612;337978,3806;395101,0;395101,7612;250389,7612;250389,0;307512,3806;212307,7612;155184,3806;212307,0;212307,7612;67596,7612;67596,0;124719,3806;29514,7612;7616,3806;3808,35205;0,3806;29514,0;29514,7612;7616,122742;0,122742;3808,65653;7616,160802;3808,217892;0,160802;7616,160802;7616,295914;0,295914;3808,248339" o:connectangles="0,0,0,0,0,0,0,0,0,0,0,0,0,0,0,0,0,0,0,0,0,0,0,0,0,0,0,0,0,0,0,0,0,0,0,0,0,0,0,0"/>
                  <o:lock v:ext="edit" verticies="t"/>
                </v:shape>
                <v:shape id="Freeform 143" o:spid="_x0000_s1165" style="position:absolute;left:11804;top:11630;width:699;height:705;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" path="m74,147l,c46,23,101,23,147,l74,147xe" fillcolor="#404040" strokeweight="0">
                  <v:path arrowok="t" o:connecttype="custom" o:connectlocs="35163,70485;0,0;69850,0;35163,70485" o:connectangles="0,0,0,0"/>
                </v:shape>
                <v:shape id="Freeform 144" o:spid="_x0000_s1166" style="position:absolute;left:20574;top:9598;width:76;height:445;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" path="m16,8r,77c16,89,12,93,8,93,4,93,,89,,85l,8c,3,4,,8,v4,,8,3,8,8xe" fillcolor="#404040" strokecolor="#404040" strokeweight=".6pt">
                  <v:stroke joinstyle="bevel"/>
                  <v:path arrowok="t" o:connecttype="custom" o:connectlocs="7620,3824;7620,40626;3810,44450;0,40626;0,3824;3810,0;7620,3824" o:connectangles="0,0,0,0,0,0,0"/>
                </v:shape>
                <v:shape id="Freeform 145" o:spid="_x0000_s1167" style="position:absolute;left:20256;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" path="m74,147l,c47,23,101,23,148,l74,147xe" fillcolor="#404040" strokeweight="0">
                  <v:path arrowok="t" o:connecttype="custom" o:connectlocs="35243,69850;0,0;70485,0;35243,69850" o:connectangles="0,0,0,0"/>
                </v:shape>
                <v:shape id="Freeform 146" o:spid="_x0000_s1168" style="position:absolute;left:11220;top:8843;width:7626;height:2095;visibility:visible;mso-wrap-style:square;v-text-anchor:top" coordsize="16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" path="m1595,16r-112,c1479,16,1475,12,1475,8v,-4,4,-8,8,-8l1595,v4,,8,4,8,8c1603,12,1599,16,1595,16xm1403,16r-112,c1287,16,1283,12,1283,8v,-4,4,-8,8,-8l1403,v4,,8,4,8,8c1411,12,1407,16,1403,16xm1211,16r-112,c1095,16,1091,12,1091,8v,-4,4,-8,8,-8l1211,v4,,8,4,8,8c1219,12,1215,16,1211,16xm1019,16r-112,c903,16,899,12,899,8v,-4,4,-8,8,-8l1019,v4,,8,4,8,8c1027,12,1023,16,1019,16xm827,16r-112,c711,16,707,12,707,8v,-4,4,-8,8,-8l827,v4,,8,4,8,8c835,12,831,16,827,16xm635,16r-112,c519,16,515,12,515,8v,-4,4,-8,8,-8l635,v4,,8,4,8,8c643,12,639,16,635,16xm443,16r-112,c327,16,323,12,323,8v,-4,4,-8,8,-8l443,v4,,8,4,8,8c451,12,447,16,443,16xm251,16r-112,c135,16,131,12,131,8v,-4,4,-8,8,-8l251,v4,,8,4,8,8c259,12,255,16,251,16xm59,16l8,16,16,8r,61c16,73,12,77,8,77,3,77,,73,,69l,8c,4,3,,8,l59,v4,,8,4,8,8c67,12,63,16,59,16xm16,149r,112c16,265,12,269,8,269,3,269,,265,,261l,149v,-5,3,-8,8,-8c12,141,16,144,16,149xm16,341r,92c16,437,12,441,8,441,3,441,,437,,433l,341v,-5,3,-8,8,-8c12,333,16,336,16,341xe" fillcolor="#404040" strokecolor="#404040" strokeweight=".6pt">
                  <v:stroke joinstyle="bevel"/>
                  <v:path arrowok="t" o:connecttype="custom" o:connectlocs="705544,7603;705544,0;762635,3801;667484,7603;610393,3801;667484,0;667484,7603;522855,7603;522855,0;579945,3801;484794,7603;427704,3801;484794,0;484794,7603;340165,7603;340165,0;397255,3801;302104,7603;245014,3801;302104,0;302104,7603;157475,7603;157475,0;214565,3801;119414,7603;62324,3801;119414,0;119414,7603;3806,7603;7612,32787;0,32787;3806,0;31876,3801;7612,70800;3806,127821;0,70800;7612,70800;7612,205749;0,205749;3806,158232" o:connectangles="0,0,0,0,0,0,0,0,0,0,0,0,0,0,0,0,0,0,0,0,0,0,0,0,0,0,0,0,0,0,0,0,0,0,0,0,0,0,0,0"/>
                  <o:lock v:ext="edit" verticies="t"/>
                </v:shape>
                <v:shape id="Freeform 147" o:spid="_x0000_s1169" style="position:absolute;left:10902;top:10729;width:705;height:705;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" path="m74,147l,c46,23,101,23,148,r,l74,147xe" fillcolor="#404040" strokeweight="0">
                  <v:path arrowok="t" o:connecttype="custom" o:connectlocs="35243,70485;0,0;70485,0;70485,0;35243,70485" o:connectangles="0,0,0,0,0"/>
                </v:shape>
                <v:shape id="Freeform 148" o:spid="_x0000_s1170" style="position:absolute;left:10179;top:8843;width:8667;height:1156;visibility:visible;mso-wrap-style:square;v-text-anchor:top" coordsize="18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" path="m1813,16r-112,c1697,16,1693,12,1693,8v,-4,4,-8,8,-8l1813,v4,,8,4,8,8c1821,12,1817,16,1813,16xm1621,16r-112,c1505,16,1501,12,1501,8v,-4,4,-8,8,-8l1621,v4,,8,4,8,8c1629,12,1625,16,1621,16xm1429,16r-112,c1313,16,1309,12,1309,8v,-4,4,-8,8,-8l1429,v4,,8,4,8,8c1437,12,1433,16,1429,16xm1237,16r-112,c1121,16,1117,12,1117,8v,-4,4,-8,8,-8l1237,v4,,8,4,8,8c1245,12,1241,16,1237,16xm1045,16r-112,c929,16,925,12,925,8v,-4,4,-8,8,-8l1045,v4,,8,4,8,8c1053,12,1049,16,1045,16xm853,16r-112,c737,16,733,12,733,8v,-4,4,-8,8,-8l853,v4,,8,4,8,8c861,12,857,16,853,16xm661,16r-112,c545,16,541,12,541,8v,-4,4,-8,8,-8l661,v4,,8,4,8,8c669,12,665,16,661,16xm469,16r-112,c353,16,349,12,349,8v,-4,4,-8,8,-8l469,v4,,8,4,8,8c477,12,473,16,469,16xm277,16r-112,c161,16,157,12,157,8v,-4,4,-8,8,-8l277,v4,,8,4,8,8c285,12,281,16,277,16xm85,16l8,16,16,8r,35c16,48,13,51,8,51,4,51,,48,,43l,8c,4,4,,8,l85,v4,,8,4,8,8c93,12,89,16,85,16xm16,123r,112c16,240,13,243,8,243,4,243,,240,,235l,123v,-4,4,-8,8,-8c13,115,16,119,16,123xe" fillcolor="#404040" strokecolor="#404040" strokeweight=".6pt">
                  <v:stroke joinstyle="bevel"/>
                  <v:path arrowok="t" o:connecttype="custom" o:connectlocs="809656,7610;809656,0;866775,3805;771577,7610;714459,3805;771577,0;771577,7610;626877,7610;626877,0;683995,3805;588798,7610;531679,3805;588798,0;588798,7610;444097,7610;444097,0;501216,3805;406018,7610;348900,3805;406018,0;406018,7610;261318,7610;261318,0;318436,3805;223239,7610;166120,3805;223239,0;223239,7610;78538,7610;78538,0;135657,3805;40459,7610;7616,3805;3808,24255;0,3805;40459,0;40459,7610;7616,111765;0,111765;3808,54694" o:connectangles="0,0,0,0,0,0,0,0,0,0,0,0,0,0,0,0,0,0,0,0,0,0,0,0,0,0,0,0,0,0,0,0,0,0,0,0,0,0,0,0"/>
                  <o:lock v:ext="edit" verticies="t"/>
                </v:shape>
                <v:shape id="Freeform 149" o:spid="_x0000_s1171" style="position:absolute;left:9867;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" path="m74,147l,c47,23,102,23,148,l74,147xe" fillcolor="#404040" strokeweight="0">
                  <v:path arrowok="t" o:connecttype="custom" o:connectlocs="35243,69850;0,0;70485,0;35243,69850" o:connectangles="0,0,0,0"/>
                </v:shape>
                <v:shape id="Freeform 150" o:spid="_x0000_s1172" style="position:absolute;left:22371;top:7255;width:10014;height:1518;visibility:visible;mso-wrap-style:square;v-text-anchor:top" coordsize="21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" path="m8,303r112,c124,303,128,306,128,311v,4,-4,8,-8,8l8,319c4,319,,315,,311v,-5,4,-8,8,-8xm200,303r112,c316,303,320,306,320,311v,4,-4,8,-8,8l200,319v-4,,-8,-4,-8,-8c192,306,196,303,200,303xm392,303r112,c508,303,512,306,512,311v,4,-4,8,-8,8l392,319v-4,,-8,-4,-8,-8c384,306,388,303,392,303xm584,303r112,c700,303,704,306,704,311v,4,-4,8,-8,8l584,319v-4,,-8,-4,-8,-8c576,306,580,303,584,303xm776,303r112,c892,303,896,306,896,311v,4,-4,8,-8,8l776,319v-4,,-8,-4,-8,-8c768,306,772,303,776,303xm968,303r112,c1084,303,1088,306,1088,311v,4,-4,8,-8,8l968,319v-4,,-8,-4,-8,-8c960,306,964,303,968,303xm1160,303r112,c1276,303,1280,306,1280,311v,4,-4,8,-8,8l1160,319v-4,,-8,-4,-8,-8c1152,306,1156,303,1160,303xm1352,303r112,c1468,303,1472,306,1472,311v,4,-4,8,-8,8l1352,319v-4,,-8,-4,-8,-8c1344,306,1348,303,1352,303xm1544,303r112,c1660,303,1664,306,1664,311v,4,-4,8,-8,8l1544,319v-4,,-8,-4,-8,-8c1536,306,1540,303,1544,303xm1736,303r112,c1852,303,1856,306,1856,311v,4,-4,8,-8,8l1736,319v-4,,-8,-4,-8,-8c1728,306,1732,303,1736,303xm1928,303r112,c2044,303,2048,306,2048,311v,4,-4,8,-8,8l1928,319v-4,,-8,-4,-8,-8c1920,306,1924,303,1928,303xm2088,286r,-112c2088,170,2091,166,2096,166v4,,8,4,8,8l2104,286v,5,-4,8,-8,8c2091,294,2088,291,2088,286xm2088,94r,-86c2088,4,2091,,2096,v4,,8,4,8,8l2104,94v,5,-4,8,-8,8c2091,102,2088,99,2088,94xe" fillcolor="red" strokecolor="red" strokeweight=".6pt">
                  <v:stroke joinstyle="bevel"/>
                  <v:path arrowok="t" o:connecttype="custom" o:connectlocs="57114,144153;57114,151765;0,147959;95190,144153;152303,147959;95190,151765;95190,144153;239878,144153;239878,151765;182764,147959;277954,144153;335068,147959;277954,151765;277954,144153;422642,144153;422642,151765;365528,147959;460718,144153;517832,147959;460718,151765;460718,144153;605406,144153;605406,151765;548292,147959;643482,144153;700596,147959;643482,151765;643482,144153;788170,144153;788170,151765;731056,147959;826246,144153;883360,147959;826246,151765;826246,144153;970934,144153;970934,151765;913821,147959;993780,136065;997587,78975;1001395,136065;993780,136065;993780,3806;1001395,3806;997587,48527" o:connectangles="0,0,0,0,0,0,0,0,0,0,0,0,0,0,0,0,0,0,0,0,0,0,0,0,0,0,0,0,0,0,0,0,0,0,0,0,0,0,0,0,0,0,0,0,0"/>
                  <o:lock v:ext="edit" verticies="t"/>
                </v:shape>
                <v:shape id="Freeform 151" o:spid="_x0000_s1173" style="position:absolute;left:22371;top:22108;width:9975;height:4578;visibility:visible;mso-wrap-style:square;v-text-anchor:top" coordsize="20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" path="m8,945r112,c125,945,128,949,128,953v,5,-3,8,-8,8l8,961c4,961,,958,,953v,-4,4,-8,8,-8xm200,945r112,c317,945,320,949,320,953v,5,-3,8,-8,8l200,961v-4,,-8,-3,-8,-8c192,949,196,945,200,945xm354,891r3,-2c358,888,359,888,360,888r25,-5c386,882,387,882,388,883r25,5c414,888,415,888,416,889r20,13c437,902,438,903,438,904r13,20c452,925,452,926,452,927r2,9c455,940,452,944,448,945v-5,1,-9,-2,-10,-6l437,930r1,3l425,913r2,2l407,902r3,1l385,898r3,l363,903r3,-1l362,904v-3,3,-8,2,-11,-2c349,898,350,893,354,891xm513,945r112,c629,945,633,949,633,953v,5,-4,8,-8,8l513,961v-4,,-8,-3,-8,-8c505,949,509,945,513,945xm705,945r112,c821,945,825,949,825,953v,5,-4,8,-8,8l705,961v-4,,-8,-3,-8,-8c697,949,701,945,705,945xm897,945r99,l989,952r2,-12c992,935,996,932,1001,933v4,1,7,5,6,10l1004,955v,4,-4,6,-8,6l897,961v-4,,-8,-3,-8,-8c889,949,893,945,897,945xm1052,884r6,-1c1059,882,1060,882,1061,883r25,5c1087,888,1088,888,1089,889r20,13c1110,902,1111,903,1111,904r13,20c1125,925,1125,926,1125,927r5,25c1131,956,1128,960,1124,961v-4,1,-9,-2,-9,-6l1110,930r1,3l1098,913r2,2l1080,902r3,1l1058,898r3,l1056,899v-5,1,-9,-1,-10,-6c1045,889,1048,885,1052,884xm1122,945r8,c1135,945,1138,949,1138,953v,5,-3,8,-8,8l1122,961v-4,,-8,-3,-8,-8c1114,949,1118,945,1122,945xm1210,945r112,c1327,945,1330,949,1330,953v,5,-3,8,-8,8l1210,961v-4,,-8,-3,-8,-8c1202,949,1206,945,1210,945xm1402,945r112,c1519,945,1522,949,1522,953v,5,-3,8,-8,8l1402,961v-4,,-8,-3,-8,-8c1394,949,1398,945,1402,945xm1594,945r112,c1711,945,1714,949,1714,953v,5,-3,8,-8,8l1594,961v-4,,-8,-3,-8,-8c1586,949,1590,945,1594,945xm1786,945r112,c1903,945,1906,949,1906,953v,5,-3,8,-8,8l1786,961v-4,,-8,-3,-8,-8c1778,949,1782,945,1786,945xm1978,945r109,l2079,953r,-2c2079,946,2083,943,2087,943v5,,8,3,8,8l2095,953v,5,-3,8,-8,8l1978,961v-4,,-8,-3,-8,-8c1970,949,1974,945,1978,945xm2079,871r,-112c2079,754,2083,751,2087,751v5,,8,3,8,8l2095,871v,4,-3,8,-8,8c2083,879,2079,875,2079,871xm2079,679r,-112c2079,562,2083,559,2087,559v5,,8,3,8,8l2095,679v,4,-3,8,-8,8c2083,687,2079,683,2079,679xm2079,487r,-112c2079,370,2083,367,2087,367v5,,8,3,8,8l2095,487v,4,-3,8,-8,8c2083,495,2079,491,2079,487xm2079,295r,-112c2079,178,2083,175,2087,175v5,,8,3,8,8l2095,295v,4,-3,8,-8,8c2083,303,2079,299,2079,295xm2079,103r,-95c2079,4,2083,,2087,v5,,8,4,8,8l2095,103v,4,-3,8,-8,8c2083,111,2079,107,2079,103xe" fillcolor="red" strokecolor="red" strokeweight=".6pt">
                  <v:stroke joinstyle="bevel"/>
                  <v:path arrowok="t" o:connecttype="custom" o:connectlocs="60950,453552;0,453552;148566,449744;95235,457359;168566,424045;183327,420237;198088,423093;214755,439750;213326,449744;208564,444033;193803,429280;184756,427376;172375,430232;244277,449744;297609,457359;244277,449744;392844,453552;331893,453552;474270,449744;476650,444033;474270,457359;427128,449744;505221,420237;528077,429280;535696,441178;530934,454504;522839,434515;515697,429756;502840,427852;534267,449744;538077,457359;534267,449744;633312,453552;572361,453552;720928,449744;667596,457359;759022,449744;812353,457359;759022,449744;907588,453552;846638,453552;993776,449744;993776,448793;993776,457359;941873,449744;993776,357416;993776,418334;989966,269847;997585,323150;989966,231773;997585,178470;989966,231773;993776,83286;993776,144204;989966,3807;997585,49020" o:connectangles="0,0,0,0,0,0,0,0,0,0,0,0,0,0,0,0,0,0,0,0,0,0,0,0,0,0,0,0,0,0,0,0,0,0,0,0,0,0,0,0,0,0,0,0,0,0,0,0,0,0,0,0,0,0,0,0"/>
                  <o:lock v:ext="edit" verticies="t"/>
                </v:shape>
                <v:shape id="Freeform 152" o:spid="_x0000_s1174" style="position:absolute;left:32270;top:8741;width:11633;height:8941;visibility:visible;mso-wrap-style:square;v-text-anchor:top" coordsize="244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" path="m2428,1869r,-112c2428,1753,2431,1749,2436,1749v4,,8,4,8,8l2444,1869v,5,-4,8,-8,8c2431,1877,2428,1874,2428,1869xm2428,1677r,-112c2428,1561,2431,1557,2436,1557v4,,8,4,8,8l2444,1677v,5,-4,8,-8,8c2431,1685,2428,1682,2428,1677xm2428,1485r,-112c2428,1369,2431,1365,2436,1365v4,,8,4,8,8l2444,1485v,5,-4,8,-8,8c2431,1493,2428,1490,2428,1485xm2428,1293r,-112c2428,1177,2431,1173,2436,1173v4,,8,4,8,8l2444,1293v,5,-4,8,-8,8c2431,1301,2428,1298,2428,1293xm2428,1101r,-112c2428,985,2431,981,2436,981v4,,8,4,8,8l2444,1101v,5,-4,8,-8,8c2431,1109,2428,1106,2428,1101xm2428,909r,-112c2428,793,2431,789,2436,789v4,,8,4,8,8l2444,909v,5,-4,8,-8,8c2431,917,2428,914,2428,909xm2428,717r,-112c2428,601,2431,597,2436,597v4,,8,4,8,8l2444,717v,5,-4,8,-8,8c2431,725,2428,722,2428,717xm2428,525r,-112c2428,409,2431,405,2436,405v4,,8,4,8,8l2444,525v,5,-4,8,-8,8c2431,533,2428,530,2428,525xm2428,333r,-112c2428,217,2431,213,2436,213v4,,8,4,8,8l2444,333v,5,-4,8,-8,8c2431,341,2428,338,2428,333xm2428,141r,-112c2428,25,2431,21,2436,21v4,,8,4,8,8l2444,141v,5,-4,8,-8,8c2431,149,2428,146,2428,141xm2377,16r-112,c2261,16,2257,12,2257,8v,-4,4,-8,8,-8l2377,v4,,8,4,8,8c2385,12,2381,16,2377,16xm2185,16r-112,c2069,16,2065,12,2065,8v,-4,4,-8,8,-8l2185,v4,,8,4,8,8c2193,12,2189,16,2185,16xm1993,16r-112,c1877,16,1873,12,1873,8v,-4,4,-8,8,-8l1993,v4,,8,4,8,8c2001,12,1997,16,1993,16xm1801,16r-112,c1685,16,1681,12,1681,8v,-4,4,-8,8,-8l1801,v4,,8,4,8,8c1809,12,1805,16,1801,16xm1609,16r-112,c1493,16,1489,12,1489,8v,-4,4,-8,8,-8l1609,v4,,8,4,8,8c1617,12,1613,16,1609,16xm1417,16r-112,c1301,16,1297,12,1297,8v,-4,4,-8,8,-8l1417,v4,,8,4,8,8c1425,12,1421,16,1417,16xm1225,16r-112,c1109,16,1105,12,1105,8v,-4,4,-8,8,-8l1225,v4,,8,4,8,8c1233,12,1229,16,1225,16xm1033,16r-112,c917,16,913,12,913,8v,-4,4,-8,8,-8l1033,v4,,8,4,8,8c1041,12,1037,16,1033,16xm841,16r-112,c725,16,721,12,721,8v,-4,4,-8,8,-8l841,v4,,8,4,8,8c849,12,845,16,841,16xm649,16r-112,c533,16,529,12,529,8v,-4,4,-8,8,-8l649,v4,,8,4,8,8c657,12,653,16,649,16xm457,16r-112,c341,16,337,12,337,8v,-4,4,-8,8,-8l457,v4,,8,4,8,8c465,12,461,16,457,16xm265,16r-112,c149,16,145,12,145,8v,-4,4,-8,8,-8l265,v4,,8,4,8,8c273,12,269,16,265,16xm73,16l8,16c3,16,,12,,8,,4,3,,8,l73,v4,,8,4,8,8c81,12,77,16,73,16xe" fillcolor="red" strokecolor="red" strokeweight=".6pt">
                  <v:stroke joinstyle="bevel"/>
                  <v:path arrowok="t" o:connecttype="custom" o:connectlocs="1159512,833109;1159512,894080;1155704,745464;1163320,798813;1155704,707357;1163320,654007;1155704,707357;1159512,558740;1159512,619711;1155704,471095;1163320,524444;1155704,432988;1163320,379639;1155704,432988;1159512,284372;1159512,345343;1155704,196726;1163320,250076;1155704,158619;1163320,105270;1155704,158619;1159512,10003;1159512,70974;1078118,7621;1131429,0;1040039,7621;986728,0;1040039,7621;891530,3811;952456,3811;803947,7621;857258,0;765868,7621;712557,0;765868,7621;617359,3811;678286,3811;529777,7621;583088,0;491698,7621;438387,0;491698,7621;343189,3811;404116,3811;255607,7621;308918,0;217528,7621;164217,0;217528,7621;69019,3811;129945,3811;3808,7621;34747,0" o:connectangles="0,0,0,0,0,0,0,0,0,0,0,0,0,0,0,0,0,0,0,0,0,0,0,0,0,0,0,0,0,0,0,0,0,0,0,0,0,0,0,0,0,0,0,0,0,0,0,0,0,0,0,0,0"/>
                  <o:lock v:ext="edit" verticies="t"/>
                </v:shape>
                <v:shape id="Freeform 153" o:spid="_x0000_s1175" style="position:absolute;left:22371;top:8697;width:9975;height:13494;visibility:visible;mso-wrap-style:square;v-text-anchor:top" coordsize="209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" path="m8,2815r112,c125,2815,128,2819,128,2823v,5,-3,8,-8,8l8,2831v-4,,-8,-3,-8,-8c,2819,4,2815,8,2815xm200,2815r112,c317,2815,320,2819,320,2823v,5,-3,8,-8,8l200,2831v-4,,-8,-3,-8,-8c192,2819,196,2815,200,2815xm354,2761r3,-2c358,2758,359,2758,360,2758r25,-5c386,2752,387,2752,388,2753r25,5c414,2758,415,2758,416,2759r20,13c437,2772,438,2773,438,2774r13,20c452,2795,452,2796,452,2797r2,9c455,2810,452,2814,448,2815v-5,1,-9,-2,-10,-6l437,2800r1,3l425,2783r2,2l407,2772r3,1l385,2768r3,l363,2773r3,-1l362,2774v-3,3,-8,2,-11,-2c349,2768,350,2763,354,2761xm513,2815r112,c629,2815,633,2819,633,2823v,5,-4,8,-8,8l513,2831v-4,,-8,-3,-8,-8c505,2819,509,2815,513,2815xm705,2815r112,c821,2815,825,2819,825,2823v,5,-4,8,-8,8l705,2831v-4,,-8,-3,-8,-8c697,2819,701,2815,705,2815xm897,2815r99,l989,2822r2,-12c992,2805,996,2802,1001,2803v4,1,7,5,6,10l1004,2825v,4,-4,6,-8,6l897,2831v-4,,-8,-3,-8,-8c889,2819,893,2815,897,2815xm1052,2754r6,-1c1059,2752,1060,2752,1061,2753r25,5c1087,2758,1088,2758,1089,2759r20,13c1110,2772,1111,2773,1111,2774r13,20c1125,2795,1125,2796,1125,2797r5,25c1131,2826,1128,2830,1124,2831v-4,1,-9,-2,-9,-6l1110,2800r1,3l1098,2783r2,2l1080,2772r3,1l1058,2768r3,l1056,2769v-5,1,-9,-1,-10,-6c1045,2759,1048,2755,1052,2754xm1122,2815r8,c1135,2815,1138,2819,1138,2823v,5,-3,8,-8,8l1122,2831v-4,,-8,-3,-8,-8c1114,2819,1118,2815,1122,2815xm1210,2815r112,c1327,2815,1330,2819,1330,2823v,5,-3,8,-8,8l1210,2831v-4,,-8,-3,-8,-8c1202,2819,1206,2815,1210,2815xm1402,2815r112,c1519,2815,1522,2819,1522,2823v,5,-3,8,-8,8l1402,2831v-4,,-8,-3,-8,-8c1394,2819,1398,2815,1402,2815xm1594,2815r112,c1711,2815,1714,2819,1714,2823v,5,-3,8,-8,8l1594,2831v-4,,-8,-3,-8,-8c1586,2819,1590,2815,1594,2815xm1786,2815r112,c1903,2815,1906,2819,1906,2823v,5,-3,8,-8,8l1786,2831v-4,,-8,-3,-8,-8c1778,2819,1782,2815,1786,2815xm1978,2815r109,l2079,2823r,-2c2079,2816,2083,2813,2087,2813v5,,8,3,8,8l2095,2823v,5,-3,8,-8,8l1978,2831v-4,,-8,-3,-8,-8c1970,2819,1974,2815,1978,2815xm2079,2741r,-112c2079,2624,2083,2621,2087,2621v5,,8,3,8,8l2095,2741v,4,-3,8,-8,8c2083,2749,2079,2745,2079,2741xm2079,2549r,-112c2079,2432,2083,2429,2087,2429v5,,8,3,8,8l2095,2549v,4,-3,8,-8,8c2083,2557,2079,2553,2079,2549xm2079,2357r,-112c2079,2240,2083,2237,2087,2237v5,,8,3,8,8l2095,2357v,4,-3,8,-8,8c2083,2365,2079,2361,2079,2357xm2079,2165r,-112c2079,2048,2083,2045,2087,2045v5,,8,3,8,8l2095,2165v,4,-3,8,-8,8c2083,2173,2079,2169,2079,2165xm2079,1973r,-112c2079,1856,2083,1853,2087,1853v5,,8,3,8,8l2095,1973v,4,-3,8,-8,8c2083,1981,2079,1977,2079,1973xm2079,1781r,-112c2079,1664,2083,1661,2087,1661v5,,8,3,8,8l2095,1781v,4,-3,8,-8,8c2083,1789,2079,1785,2079,1781xm2079,1589r,-112c2079,1472,2083,1469,2087,1469v5,,8,3,8,8l2095,1589v,4,-3,8,-8,8c2083,1597,2079,1593,2079,1589xm2079,1397r,-112c2079,1280,2083,1277,2087,1277v5,,8,3,8,8l2095,1397v,4,-3,8,-8,8c2083,1405,2079,1401,2079,1397xm2079,1205r,-112c2079,1088,2083,1085,2087,1085v5,,8,3,8,8l2095,1205v,4,-3,8,-8,8c2083,1213,2079,1209,2079,1205xm2079,1013r,-112c2079,896,2083,893,2087,893v5,,8,3,8,8l2095,1013v,4,-3,8,-8,8c2083,1021,2079,1017,2079,1013xm2079,821r,-112c2079,704,2083,701,2087,701v5,,8,3,8,8l2095,821v,4,-3,8,-8,8c2083,829,2079,825,2079,821xm2079,629r,-112c2079,512,2083,509,2087,509v5,,8,3,8,8l2095,629v,4,-3,8,-8,8c2083,637,2079,633,2079,629xm2079,437r,-112c2079,320,2083,317,2087,317v5,,8,3,8,8l2095,437v,4,-3,8,-8,8c2083,445,2079,441,2079,437xm2079,245r,-112c2079,128,2083,125,2087,125v5,,8,3,8,8l2095,245v,4,-3,8,-8,8c2083,253,2079,249,2079,245xm2079,53r,-45c2079,4,2083,,2087,v5,,8,4,8,8l2095,53v,4,-3,8,-8,8c2083,61,2079,57,2079,53xe" fillcolor="red" strokecolor="red" strokeweight=".6pt">
                  <v:stroke joinstyle="bevel"/>
                  <v:path arrowok="t" o:connecttype="custom" o:connectlocs="57141,1348899;95235,1341275;95235,1348899;169994,1314592;196660,1314116;214755,1331269;208564,1338416;203326,1326981;184756,1318881;167137,1320787;301418,1345087;244277,1341275;389034,1348899;427128,1341275;476650,1335557;427128,1348899;503792,1311734;528077,1320787;538077,1344610;529030,1335557;515697,1321263;498078,1316498;541886,1345087;534267,1341275;629502,1348899;667596,1341275;667596,1348899;812353,1341275;755212,1345087;907588,1345087;850447,1341275;989966,1344134;993776,1348899;989966,1306016;997585,1306016;989966,1161168;993776,1218345;993776,1065873;989966,1123050;997585,978202;989966,940084;997585,940084;989966,795235;993776,852412;993776,699941;989966,757118;997585,612269;989966,574151;997585,574151;989966,429303;993776,486480;993776,334008;989966,391185;997585,246337;989966,208219;997585,208219;989966,63371;993776,120548;993776,0;989966,25253" o:connectangles="0,0,0,0,0,0,0,0,0,0,0,0,0,0,0,0,0,0,0,0,0,0,0,0,0,0,0,0,0,0,0,0,0,0,0,0,0,0,0,0,0,0,0,0,0,0,0,0,0,0,0,0,0,0,0,0,0,0,0,0"/>
                  <o:lock v:ext="edit" verticies="t"/>
                </v:shape>
                <v:shape id="Freeform 154" o:spid="_x0000_s1176" style="position:absolute;left:9099;top:22108;width:23247;height:1968;visibility:visible;mso-wrap-style:square;v-text-anchor:top" coordsize="48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" path="m16,8r,112c16,125,13,128,8,128,4,128,,125,,120l,8c,4,4,,8,v5,,8,4,8,8xm16,200r,112c16,317,13,320,8,320,4,320,,317,,312l,200v,-4,4,-8,8,-8c13,192,16,196,16,200xm16,392r,13l8,397r99,c112,397,115,401,115,405v,5,-3,8,-8,8l8,413c4,413,,410,,405l,392v,-4,4,-8,8,-8c13,384,16,388,16,392xm187,397r112,c304,397,307,401,307,405v,5,-3,8,-8,8l187,413v-4,,-8,-3,-8,-8c179,401,183,397,187,397xm379,397r112,c496,397,499,401,499,405v,5,-3,8,-8,8l379,413v-4,,-8,-3,-8,-8c371,401,375,397,379,397xm571,397r112,c688,397,691,401,691,405v,5,-3,8,-8,8l571,413v-4,,-8,-3,-8,-8c563,401,567,397,571,397xm763,397r112,c880,397,883,401,883,405v,5,-3,8,-8,8l763,413v-4,,-8,-3,-8,-8c755,401,759,397,763,397xm955,397r112,c1072,397,1075,401,1075,405v,5,-3,8,-8,8l955,413v-4,,-8,-3,-8,-8c947,401,951,397,955,397xm1147,397r112,c1264,397,1267,401,1267,405v,5,-3,8,-8,8l1147,413v-4,,-8,-3,-8,-8c1139,401,1143,397,1147,397xm1339,397r112,c1456,397,1459,401,1459,405v,5,-3,8,-8,8l1339,413v-4,,-8,-3,-8,-8c1331,401,1335,397,1339,397xm1531,397r112,c1648,397,1651,401,1651,405v,5,-3,8,-8,8l1531,413v-4,,-8,-3,-8,-8c1523,401,1527,397,1531,397xm1723,397r112,c1840,397,1843,401,1843,405v,5,-3,8,-8,8l1723,413v-4,,-8,-3,-8,-8c1715,401,1719,397,1723,397xm1915,397r112,c2032,397,2035,401,2035,405v,5,-3,8,-8,8l1915,413v-4,,-8,-3,-8,-8c1907,401,1911,397,1915,397xm2107,397r112,c2224,397,2227,401,2227,405v,5,-3,8,-8,8l2107,413v-4,,-8,-3,-8,-8c2099,401,2103,397,2107,397xm2299,397r112,c2416,397,2419,401,2419,405v,5,-3,8,-8,8l2299,413v-4,,-8,-3,-8,-8c2291,401,2295,397,2299,397xm2491,397r112,c2608,397,2611,401,2611,405v,5,-3,8,-8,8l2491,413v-4,,-8,-3,-8,-8c2483,401,2487,397,2491,397xm2683,397r112,c2800,397,2803,401,2803,405v,5,-3,8,-8,8l2683,413v-4,,-8,-3,-8,-8c2675,401,2679,397,2683,397xm2875,397r112,c2992,397,2995,401,2995,405v,5,-3,8,-8,8l2875,413v-4,,-8,-3,-8,-8c2867,401,2871,397,2875,397xm3067,397r44,l3104,404r5,-25c3109,378,3109,377,3110,376r13,-20c3123,355,3124,354,3125,354r16,-10c3144,341,3149,342,3152,346v2,4,1,9,-3,11l3134,367r2,-2l3123,385r1,-3l3119,407v,4,-4,6,-8,6l3067,413v-4,,-8,-3,-8,-8c3059,401,3063,397,3067,397xm3224,354r,c3225,354,3226,355,3226,356r13,20c3240,377,3240,378,3240,379r5,25c3246,408,3243,412,3239,413v-4,1,-9,-2,-9,-6l3225,382r1,3l3213,365r2,2l3215,367v-4,-2,-5,-7,-2,-11c3215,352,3220,351,3224,354xm3237,397r63,c3304,397,3308,401,3308,405v,5,-4,8,-8,8l3237,413v-4,,-8,-3,-8,-8c3229,401,3233,397,3237,397xm3380,397r112,c3496,397,3500,401,3500,405v,5,-4,8,-8,8l3380,413v-4,,-8,-3,-8,-8c3372,401,3376,397,3380,397xm3572,397r112,c3688,397,3692,401,3692,405v,5,-4,8,-8,8l3572,413v-4,,-8,-3,-8,-8c3564,401,3568,397,3572,397xm3764,397r20,l3777,404r5,-25c3782,378,3782,377,3783,376r14,-20c3798,355,3798,354,3799,354r20,-13c3820,340,3821,340,3822,340r17,-4c3844,335,3848,338,3849,342v1,5,-2,9,-6,10l3825,355r3,-1l3808,367r2,-2l3796,385r1,-3l3792,407v,4,-4,6,-8,6l3764,413v-4,,-8,-3,-8,-8c3756,401,3760,397,3764,397xm3913,379r5,25c3919,408,3916,412,3912,413v-4,1,-9,-2,-9,-6l3898,382v-1,-4,2,-8,6,-9c3908,372,3912,375,3913,379xm3910,397r87,c4002,397,4005,401,4005,405v,5,-3,8,-8,8l3910,413v-4,,-8,-3,-8,-8c3902,401,3906,397,3910,397xm4077,397r112,c4194,397,4197,401,4197,405v,5,-3,8,-8,8l4077,413v-4,,-8,-3,-8,-8c4069,401,4073,397,4077,397xm4269,397r112,c4386,397,4389,401,4389,405v,5,-3,8,-8,8l4269,413v-4,,-8,-3,-8,-8c4261,401,4265,397,4269,397xm4461,397r112,c4578,397,4581,401,4581,405v,5,-3,8,-8,8l4461,413v-4,,-8,-3,-8,-8c4453,401,4457,397,4461,397xm4653,397r112,c4770,397,4773,401,4773,405v,5,-3,8,-8,8l4653,413v-4,,-8,-3,-8,-8c4645,401,4649,397,4653,397xm4845,397r30,c4880,397,4883,401,4883,405v,5,-3,8,-8,8l4845,413v-4,,-8,-3,-8,-8c4837,401,4841,397,4845,397xe" fillcolor="red" strokecolor="red" strokeweight=".6pt">
                  <v:stroke joinstyle="bevel"/>
                  <v:path arrowok="t" o:connecttype="custom" o:connectlocs="0,3804;3809,152155;7617,186389;50941,196375;7617,186389;89028,196375;237568,192571;271846,188767;268037,192571;416577,196375;507985,188767;454664,188767;546072,196375;694612,192571;728890,188767;725081,192571;873620,196375;965029,188767;911707,188767;1003116,196375;1151656,192571;1185934,188767;1182125,192571;1330664,196375;1422073,188767;1368751,188767;1480632,178782;1499199,169747;1484917,193522;1534906,168321;1544904,192095;1529669,173551;1541095,188767;1537286,192571;1662497,196375;1753906,188767;1700584,188767;1801039,178782;1827700,159762;1812941,174502;1801515,196375;1865311,192095;1862930,180208;1861502,196375;1998139,192571;2032417,188767;2028609,192571;2177148,196375;2268557,188767;2215235,188767;2306644,196375" o:connectangles="0,0,0,0,0,0,0,0,0,0,0,0,0,0,0,0,0,0,0,0,0,0,0,0,0,0,0,0,0,0,0,0,0,0,0,0,0,0,0,0,0,0,0,0,0,0,0,0,0,0,0"/>
                  <o:lock v:ext="edit" verticies="t"/>
                </v:shape>
                <v:shape id="Freeform 155" o:spid="_x0000_s1177" style="position:absolute;left:6718;top:21657;width:2457;height:2419;visibility:visible;mso-wrap-style:square;v-text-anchor:top" coordsize="51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" path="m16,8r,112c16,124,12,128,8,128,3,128,,124,,120l,8c,3,3,,8,v4,,8,3,8,8xm16,200r,112c16,316,12,320,8,320,3,320,,316,,312l,200v,-5,3,-8,8,-8c12,192,16,195,16,200xm16,392r,107l8,491r4,c17,491,20,495,20,499v,5,-3,8,-8,8l8,507c3,507,,504,,499l,392v,-5,3,-8,8,-8c12,384,16,387,16,392xm92,491r112,c209,491,212,495,212,499v,5,-3,8,-8,8l92,507v-4,,-8,-3,-8,-8c84,495,88,491,92,491xm284,491r112,c401,491,404,495,404,499v,5,-3,8,-8,8l284,507v-4,,-8,-3,-8,-8c276,495,280,491,284,491xm476,491r32,c513,491,516,495,516,499v,5,-3,8,-8,8l476,507v-4,,-8,-3,-8,-8c468,495,472,491,476,491xe" fillcolor="red" strokecolor="red" strokeweight=".6pt">
                  <v:stroke joinstyle="bevel"/>
                  <v:path arrowok="t" o:connecttype="custom" o:connectlocs="7620,3818;7620,57263;3810,61080;0,57263;0,3818;3810,0;7620,3818;7620,95438;7620,148883;3810,152701;0,148883;0,95438;3810,91620;7620,95438;7620,187058;7620,238117;3810,234300;5715,234300;9525,238117;5715,241935;3810,241935;0,238117;0,187058;3810,183241;7620,187058;43815,234300;97155,234300;100965,238117;97155,241935;43815,241935;40005,238117;43815,234300;135255,234300;188595,234300;192405,238117;188595,241935;135255,241935;131445,238117;135255,234300;226695,234300;241935,234300;245745,238117;241935,241935;226695,241935;222885,238117;226695,234300" o:connectangles="0,0,0,0,0,0,0,0,0,0,0,0,0,0,0,0,0,0,0,0,0,0,0,0,0,0,0,0,0,0,0,0,0,0,0,0,0,0,0,0,0,0,0,0,0,0"/>
                  <o:lock v:ext="edit" verticies="t"/>
                </v:shape>
                <v:shape id="Freeform 156" o:spid="_x0000_s1178" style="position:absolute;left:5822;top:20762;width:972;height:3314;visibility:visible;mso-wrap-style:square;v-text-anchor:top" coordsize="2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" path="m16,8r,112c16,124,12,128,8,128,3,128,,124,,120l,8c,3,3,,8,v4,,8,3,8,8xm16,200r,112c16,316,12,320,8,320,3,320,,316,,312l,200v,-5,3,-8,8,-8c12,192,16,195,16,200xm16,392r,112c16,508,12,512,8,512,3,512,,508,,504l,392v,-5,3,-8,8,-8c12,384,16,387,16,392xm16,584r,104l8,680r7,c20,680,23,684,23,688v,5,-3,8,-8,8l8,696c3,696,,693,,688l,584v,-5,3,-8,8,-8c12,576,16,579,16,584xm95,680r102,c201,680,205,684,205,688v,5,-4,8,-8,8l95,696v-4,,-8,-3,-8,-8c87,684,91,680,95,680xe" fillcolor="red" strokecolor="red" strokeweight=".6pt">
                  <v:stroke joinstyle="bevel"/>
                  <v:path arrowok="t" o:connecttype="custom" o:connectlocs="7583,3810;7583,57150;3791,60960;0,57150;0,3810;3791,0;7583,3810;7583,95250;7583,148590;3791,152400;0,148590;0,95250;3791,91440;7583,95250;7583,186690;7583,240030;3791,243840;0,240030;0,186690;3791,182880;7583,186690;7583,278130;7583,327660;3791,323850;7109,323850;10900,327660;7109,331470;3791,331470;0,327660;0,278130;3791,274320;7583,278130;45023,323850;93364,323850;97155,327660;93364,331470;45023,331470;41232,327660;45023,323850" o:connectangles="0,0,0,0,0,0,0,0,0,0,0,0,0,0,0,0,0,0,0,0,0,0,0,0,0,0,0,0,0,0,0,0,0,0,0,0,0,0,0"/>
                  <o:lock v:ext="edit" verticies="t"/>
                </v:shape>
                <v:shape id="Freeform 157" o:spid="_x0000_s1179" style="position:absolute;left:9099;top:26610;width:23247;height:12770;visibility:visible;mso-wrap-style:square;v-text-anchor:top" coordsize="4883,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" path="m8,2665r112,c125,2665,128,2668,128,2673v,4,-3,8,-8,8l8,2681v-4,,-8,-4,-8,-8c,2668,4,2665,8,2665xm200,2665r112,c317,2665,320,2668,320,2673v,4,-3,8,-8,8l200,2681v-4,,-8,-4,-8,-8c192,2668,196,2665,200,2665xm392,2665r112,c509,2665,512,2668,512,2673v,4,-3,8,-8,8l392,2681v-4,,-8,-4,-8,-8c384,2668,388,2665,392,2665xm584,2665r112,c701,2665,704,2668,704,2673v,4,-3,8,-8,8l584,2681v-4,,-8,-4,-8,-8c576,2668,580,2665,584,2665xm776,2665r112,c893,2665,896,2668,896,2673v,4,-3,8,-8,8l776,2681v-4,,-8,-4,-8,-8c768,2668,772,2665,776,2665xm968,2665r112,c1085,2665,1088,2668,1088,2673v,4,-3,8,-8,8l968,2681v-4,,-8,-4,-8,-8c960,2668,964,2665,968,2665xm1160,2665r112,c1277,2665,1280,2668,1280,2673v,4,-3,8,-8,8l1160,2681v-4,,-8,-4,-8,-8c1152,2668,1156,2665,1160,2665xm1352,2665r112,c1469,2665,1472,2668,1472,2673v,4,-3,8,-8,8l1352,2681v-4,,-8,-4,-8,-8c1344,2668,1348,2665,1352,2665xm1544,2665r112,c1661,2665,1664,2668,1664,2673v,4,-3,8,-8,8l1544,2681v-4,,-8,-4,-8,-8c1536,2668,1540,2665,1544,2665xm1736,2665r112,c1853,2665,1856,2668,1856,2673v,4,-3,8,-8,8l1736,2681v-4,,-8,-4,-8,-8c1728,2668,1732,2665,1736,2665xm1928,2665r112,c2045,2665,2048,2668,2048,2673v,4,-3,8,-8,8l1928,2681v-4,,-8,-4,-8,-8c1920,2668,1924,2665,1928,2665xm2120,2665r112,c2237,2665,2240,2668,2240,2673v,4,-3,8,-8,8l2120,2681v-4,,-8,-4,-8,-8c2112,2668,2116,2665,2120,2665xm2312,2665r112,c2429,2665,2432,2668,2432,2673v,4,-3,8,-8,8l2312,2681v-4,,-8,-4,-8,-8c2304,2668,2308,2665,2312,2665xm2504,2665r112,c2621,2665,2624,2668,2624,2673v,4,-3,8,-8,8l2504,2681v-4,,-8,-4,-8,-8c2496,2668,2500,2665,2504,2665xm2696,2665r112,c2813,2665,2816,2668,2816,2673v,4,-3,8,-8,8l2696,2681v-4,,-8,-4,-8,-8c2688,2668,2692,2665,2696,2665xm2888,2665r112,c3005,2665,3008,2668,3008,2673v,4,-3,8,-8,8l2888,2681v-4,,-8,-4,-8,-8c2880,2668,2884,2665,2888,2665xm3080,2665r112,c3197,2665,3200,2668,3200,2673v,4,-3,8,-8,8l3080,2681v-4,,-8,-4,-8,-8c3072,2668,3076,2665,3080,2665xm3272,2665r112,c3389,2665,3392,2668,3392,2673v,4,-3,8,-8,8l3272,2681v-4,,-8,-4,-8,-8c3264,2668,3268,2665,3272,2665xm3464,2665r112,c3581,2665,3584,2668,3584,2673v,4,-3,8,-8,8l3464,2681v-4,,-8,-4,-8,-8c3456,2668,3460,2665,3464,2665xm3656,2665r112,c3773,2665,3776,2668,3776,2673v,4,-3,8,-8,8l3656,2681v-4,,-8,-4,-8,-8c3648,2668,3652,2665,3656,2665xm3848,2665r112,c3965,2665,3968,2668,3968,2673v,4,-3,8,-8,8l3848,2681v-4,,-8,-4,-8,-8c3840,2668,3844,2665,3848,2665xm4040,2665r112,c4157,2665,4160,2668,4160,2673v,4,-3,8,-8,8l4040,2681v-4,,-8,-4,-8,-8c4032,2668,4036,2665,4040,2665xm4232,2665r112,c4349,2665,4352,2668,4352,2673v,4,-3,8,-8,8l4232,2681v-4,,-8,-4,-8,-8c4224,2668,4228,2665,4232,2665xm4424,2665r112,c4541,2665,4544,2668,4544,2673v,4,-3,8,-8,8l4424,2681v-4,,-8,-4,-8,-8c4416,2668,4420,2665,4424,2665xm4616,2665r112,c4733,2665,4736,2668,4736,2673v,4,-3,8,-8,8l4616,2681v-4,,-8,-4,-8,-8c4608,2668,4612,2665,4616,2665xm4808,2665r67,l4867,2673r,-46c4867,2623,4870,2619,4875,2619v4,,8,4,8,8l4883,2673v,4,-4,8,-8,8l4808,2681v-4,,-8,-4,-8,-8c4800,2668,4804,2665,4808,2665xm4867,2547r,-112c4867,2431,4870,2427,4875,2427v4,,8,4,8,8l4883,2547v,5,-4,8,-8,8c4870,2555,4867,2552,4867,2547xm4867,2355r,-112c4867,2239,4870,2235,4875,2235v4,,8,4,8,8l4883,2355v,5,-4,8,-8,8c4870,2363,4867,2360,4867,2355xm4867,2163r,-112c4867,2047,4870,2043,4875,2043v4,,8,4,8,8l4883,2163v,5,-4,8,-8,8c4870,2171,4867,2168,4867,2163xm4867,1971r,-112c4867,1855,4870,1851,4875,1851v4,,8,4,8,8l4883,1971v,5,-4,8,-8,8c4870,1979,4867,1976,4867,1971xm4867,1779r,-112c4867,1663,4870,1659,4875,1659v4,,8,4,8,8l4883,1779v,5,-4,8,-8,8c4870,1787,4867,1784,4867,1779xm4867,1587r,-112c4867,1471,4870,1467,4875,1467v4,,8,4,8,8l4883,1587v,5,-4,8,-8,8c4870,1595,4867,1592,4867,1587xm4867,1395r,-112c4867,1279,4870,1275,4875,1275v4,,8,4,8,8l4883,1395v,5,-4,8,-8,8c4870,1403,4867,1400,4867,1395xm4867,1203r,-112c4867,1087,4870,1083,4875,1083v4,,8,4,8,8l4883,1203v,5,-4,8,-8,8c4870,1211,4867,1208,4867,1203xm4867,1011r,-112c4867,895,4870,891,4875,891v4,,8,4,8,8l4883,1011v,5,-4,8,-8,8c4870,1019,4867,1016,4867,1011xm4867,819r,-112c4867,703,4870,699,4875,699v4,,8,4,8,8l4883,819v,5,-4,8,-8,8c4870,827,4867,824,4867,819xm4867,627r,-112c4867,511,4870,507,4875,507v4,,8,4,8,8l4883,627v,5,-4,8,-8,8c4870,635,4867,632,4867,627xm4867,435r,-112c4867,319,4870,315,4875,315v4,,8,4,8,8l4883,435v,5,-4,8,-8,8c4870,443,4867,440,4867,435xm4867,243r,-112c4867,127,4870,123,4875,123v4,,8,4,8,8l4883,243v,5,-4,8,-8,8c4870,251,4867,248,4867,243xm4867,51r,-43c4867,4,4870,,4875,v4,,8,4,8,8l4883,51v,5,-4,8,-8,8c4870,59,4867,56,4867,51xe" fillcolor="red" strokecolor="red" strokeweight=".6pt">
                  <v:stroke joinstyle="bevel"/>
                  <v:path arrowok="t" o:connecttype="custom" o:connectlocs="3809,1276985;152348,1273175;186626,1269364;182818,1273175;331357,1276985;422766,1269364;369444,1269364;460853,1276985;609392,1273175;643670,1269364;639862,1273175;788401,1276985;879810,1269364;826488,1269364;917897,1276985;1066436,1273175;1100714,1269364;1096905,1273175;1245445,1276985;1336854,1269364;1283532,1269364;1374941,1276985;1523480,1273175;1557758,1269364;1553949,1273175;1702489,1276985;1793897,1269364;1740576,1269364;1831984,1276985;1980524,1273175;2014802,1269364;2010993,1273175;2159533,1276985;2250941,1269364;2197620,1269364;2320926,1247454;2285220,1273175;2324735,1159813;2317118,1068362;2317118,1121708;2324735,1030257;2320926,881648;2317118,847354;2320926,851165;2324735,702556;2317118,611105;2317118,664451;2324735,573000;2320926,424392;2317118,390097;2320926,393908;2324735,245299;2317118,153848;2317118,207195;2324735,115743;2320926,0" o:connectangles="0,0,0,0,0,0,0,0,0,0,0,0,0,0,0,0,0,0,0,0,0,0,0,0,0,0,0,0,0,0,0,0,0,0,0,0,0,0,0,0,0,0,0,0,0,0,0,0,0,0,0,0,0,0,0,0"/>
                  <o:lock v:ext="edit" verticies="t"/>
                </v:shape>
                <v:shape id="Freeform 158" o:spid="_x0000_s1180" style="position:absolute;left:9099;top:37411;width:76;height:1969;visibility:visible;mso-wrap-style:square;v-text-anchor:top" coordsize="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" path="m,405l,293v,-5,4,-8,8,-8c13,285,16,288,16,293r,112c16,409,13,413,8,413,4,413,,409,,405xm,213l,101c,96,4,93,8,93v5,,8,3,8,8l16,213v,4,-3,8,-8,8c4,221,,217,,213xm,21l,8c,3,4,,8,v5,,8,3,8,8l16,21v,4,-3,8,-8,8c4,29,,25,,21xe" fillcolor="red" strokecolor="red" strokeweight=".6pt">
                  <v:stroke joinstyle="bevel"/>
                  <v:path arrowok="t" o:connecttype="custom" o:connectlocs="0,193037;0,139654;3810,135841;7620,139654;7620,193037;3810,196850;0,193037;0,101523;0,48140;3810,44327;7620,48140;7620,101523;3810,105336;0,101523;0,10009;0,3813;3810,0;7620,3813;7620,10009;3810,13822;0,10009" o:connectangles="0,0,0,0,0,0,0,0,0,0,0,0,0,0,0,0,0,0,0,0,0"/>
                  <o:lock v:ext="edit" verticies="t"/>
                </v:shape>
                <v:shape id="Freeform 159" o:spid="_x0000_s1181" style="position:absolute;left:6718;top:36510;width:2394;height:2870;visibility:visible;mso-wrap-style:square;v-text-anchor:top" coordsize="5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" path="m16,8r,112c16,124,12,128,8,128,3,128,,124,,120l,8c,3,3,,8,v4,,8,3,8,8xm16,200r,112c16,316,12,320,8,320,3,320,,316,,312l,200v,-5,3,-8,8,-8c12,192,16,195,16,200xm16,392r,112c16,508,12,512,8,512,3,512,,508,,504l,392v,-5,3,-8,8,-8c12,384,16,387,16,392xm16,584r,10l8,586r102,c114,586,118,589,118,594v,4,-4,8,-8,8l8,602c3,602,,598,,594l,584v,-5,3,-8,8,-8c12,576,16,579,16,584xm190,586r112,c306,586,310,589,310,594v,4,-4,8,-8,8l190,602v-5,,-8,-4,-8,-8c182,589,185,586,190,586xm382,586r112,c498,586,502,589,502,594v,4,-4,8,-8,8l382,602v-5,,-8,-4,-8,-8c374,589,377,586,382,586xe" fillcolor="red" strokecolor="red" strokeweight=".6pt">
                  <v:stroke joinstyle="bevel"/>
                  <v:path arrowok="t" o:connecttype="custom" o:connectlocs="7630,3814;7630,57213;3815,61028;0,57213;0,3814;3815,0;7630,3814;7630,95355;7630,148755;3815,152569;0,148755;0,95355;3815,91541;7630,95355;7630,186897;7630,240296;3815,244110;0,240296;0,186897;3815,183083;7630,186897;7630,278438;7630,283206;3815,279392;52457,279392;56272,283206;52457,287020;3815,287020;0,283206;0,278438;3815,274624;7630,278438;90608,279392;144019,279392;147834,283206;144019,287020;90608,287020;86793,283206;90608,279392;182169,279392;235580,279392;239395,283206;235580,287020;182169,287020;178354,283206;182169,279392" o:connectangles="0,0,0,0,0,0,0,0,0,0,0,0,0,0,0,0,0,0,0,0,0,0,0,0,0,0,0,0,0,0,0,0,0,0,0,0,0,0,0,0,0,0,0,0,0,0"/>
                  <o:lock v:ext="edit" verticies="t"/>
                </v:shape>
                <v:shape id="Freeform 160" o:spid="_x0000_s1182" style="position:absolute;left:5822;top:35614;width:972;height:3766;visibility:visible;mso-wrap-style:square;v-text-anchor:top" coordsize="20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" path="m16,8r,112c16,124,12,128,8,128,3,128,,124,,120l,8c,3,3,,8,v4,,8,3,8,8xm16,200r,112c16,316,12,320,8,320,3,320,,316,,312l,200v,-5,3,-8,8,-8c12,192,16,195,16,200xm16,392r,112c16,508,12,512,8,512,3,512,,508,,504l,392v,-5,3,-8,8,-8c12,384,16,387,16,392xm16,584r,112c16,700,12,704,8,704,3,704,,700,,696l,584v,-5,3,-8,8,-8c12,576,16,579,16,584xm16,776r,7l8,775r105,c117,775,121,778,121,783v,4,-4,8,-8,8l8,791c3,791,,787,,783r,-7c,771,3,768,8,768v4,,8,3,8,8xm193,775r4,c201,775,205,778,205,783v,4,-4,8,-8,8l193,791v-5,,-8,-4,-8,-8c185,778,188,775,193,775xe" fillcolor="red" strokecolor="red" strokeweight=".6pt">
                  <v:stroke joinstyle="bevel"/>
                  <v:path arrowok="t" o:connecttype="custom" o:connectlocs="7583,3808;7583,57126;3791,60934;0,57126;0,3808;3791,0;7583,3808;7583,95210;7583,148527;3791,152336;0,148527;0,95210;3791,91401;7583,95210;7583,186611;7583,239929;3791,243737;0,239929;0,186611;3791,182803;7583,186611;7583,278013;7583,331330;3791,335139;0,331330;0,278013;3791,274204;7583,278013;7583,369414;7583,372747;3791,368938;53554,368938;57345,372747;53554,376555;3791,376555;0,372747;0,369414;3791,365606;7583,369414;91468,368938;93364,368938;97155,372747;93364,376555;91468,376555;87676,372747;91468,368938" o:connectangles="0,0,0,0,0,0,0,0,0,0,0,0,0,0,0,0,0,0,0,0,0,0,0,0,0,0,0,0,0,0,0,0,0,0,0,0,0,0,0,0,0,0,0,0,0,0"/>
                  <o:lock v:ext="edit" verticies="t"/>
                </v:shape>
                <v:line id="Straight Connector 159" o:spid="_x0000_s1183" style="position:absolute;visibility:visible;mso-wrap-style:square" from="32308,3583" to="323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" strokecolor="red" strokeweight="1pt">
                  <v:stroke dashstyle="dash" joinstyle="miter"/>
                </v:line>
                <v:rect id="Rectangle 160" o:spid="_x0000_s1184" style="position:absolute;left:27666;top:719;width:937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" filled="f" strokecolor="windowText" strokeweight="1pt"/>
                <v:rect id="Rectangle 161" o:spid="_x0000_s1185" style="position:absolute;left:41130;top:3792;width:93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" fillcolor="#d9d9d9" stroked="f"/>
                <v:rect id="Rectangle 162" o:spid="_x0000_s1186" style="position:absolute;left:45675;top:5044;width:2223;height:1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" filled="f" stroked="f">
                  <v:textbox inset="0,0,0,0">
                    <w:txbxContent>
                      <w:p w14:paraId="06E9A068" w14:textId="77777777" w:rsidR="00503A2F" w:rsidRPr="006173DD" w:rsidRDefault="00503A2F" w:rsidP="00681A49">
                        <w:pPr>
                          <w:pStyle w:val="NormalWeb"/>
                          <w:spacing w:after="160" w:line="256" w:lineRule="auto"/>
                        </w:pPr>
                        <w:r w:rsidRPr="006173DD">
                          <w:rPr>
                            <w:rFonts w:ascii="Calibri" w:eastAsia="Calibri" w:hAnsi="Calibri" w:cs="Calibri"/>
                            <w:b/>
                            <w:bCs/>
                            <w:sz w:val="18"/>
                            <w:szCs w:val="18"/>
                          </w:rPr>
                          <w:t>MAF</w:t>
                        </w:r>
                      </w:p>
                    </w:txbxContent>
                  </v:textbox>
                </v:rect>
                <v:rect id="Rectangle 163" o:spid="_x0000_s1187" style="position:absolute;left:41130;top:3792;width:9373;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" filled="f" strokecolor="windowText" strokeweight="1pt"/>
                <v:rect id="Rectangle 164" o:spid="_x0000_s1188"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" fillcolor="red" stroked="f"/>
                <v:rect id="Rectangle 165" o:spid="_x0000_s1189"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" filled="f" strokecolor="#404040" strokeweight=".5pt">
                  <v:stroke joinstyle="round" endcap="round"/>
                </v:rect>
                <v:rect id="Rectangle 166" o:spid="_x0000_s1190" style="position:absolute;left:42303;top:4943;width:1391;height: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4BBB6B81" w14:textId="77777777" w:rsidR="00503A2F" w:rsidRDefault="00503A2F"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v:textbox>
                </v:rect>
                <v:rect id="Rectangle 167" o:spid="_x0000_s1191" style="position:absolute;left:42186;top:5769;width:1835;height: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" filled="f" stroked="f">
                  <v:textbox inset="0,0,0,0">
                    <w:txbxContent>
                      <w:p w14:paraId="701816C4" w14:textId="77777777" w:rsidR="00503A2F" w:rsidRDefault="00503A2F" w:rsidP="00681A49">
                        <w:pPr>
                          <w:pStyle w:val="NormalWeb"/>
                          <w:spacing w:after="160" w:line="256" w:lineRule="auto"/>
                        </w:pPr>
                        <w:r>
                          <w:rPr>
                            <w:rFonts w:ascii="Calibri" w:eastAsia="Calibri" w:hAnsi="Calibri" w:cs="Calibri"/>
                            <w:b/>
                            <w:bCs/>
                            <w:color w:val="FFFFFF"/>
                            <w:sz w:val="12"/>
                            <w:szCs w:val="12"/>
                          </w:rPr>
                          <w:t>Client</w:t>
                        </w:r>
                      </w:p>
                    </w:txbxContent>
                  </v:textbox>
                </v:rect>
                <v:line id="Straight Connector 169" o:spid="_x0000_s1192" style="position:absolute;flip:y;visibility:visible;mso-wrap-style:square" from="32346,5842" to="41217,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" strokecolor="red" strokeweight="1pt">
                  <v:stroke dashstyle="dash" joinstyle="miter"/>
                </v:line>
                <w10:wrap anchorx="page"/>
              </v:group>
            </w:pict>
          </mc:Fallback>
        </mc:AlternateContent>
      </w:r>
      <w:r w:rsidRPr="00681A49">
        <w:rPr>
          <w:noProof/>
          <w:lang w:val="en-US"/>
        </w:rPr>
        <mc:AlternateContent>
          <mc:Choice Requires="wpc">
            <w:drawing>
              <wp:inline distT="0" distB="0" distL="0" distR="0" wp14:anchorId="1B5216CA" wp14:editId="157A04AE">
                <wp:extent cx="5486400" cy="4191000"/>
                <wp:effectExtent l="0" t="0" r="0" b="0"/>
                <wp:docPr id="288" name="Canvas 288"/>
                <wp:cNvGraphicFramePr>
                  <a:graphicFrameLocks xmlns:a="http://schemas.openxmlformats.org/drawingml/2006/main"/>
                </wp:cNvGraphicFramePr>
                <a:graphic xmlns:a="http://schemas.openxmlformats.org/drawingml/2006/main">
                  <a:graphicData uri="http://schemas.microsoft.com/office/word/2010/wordprocessingCanvas">
                    <wpc:wpc>
                      <wpc:bg/>
                      <wpc:whole/>
                    </wpc:wpc>
                  </a:graphicData>
                </a:graphic>
              </wp:inline>
            </w:drawing>
          </mc:Choice>
          <mc:Fallback>
            <w:pict>
              <v:group w14:anchorId="0ED1B41B" id="Canvas 288" o:spid="_x0000_s1026" editas="canvas" style="width:6in;height:330pt;mso-position-horizontal-relative:char;mso-position-vertical-relative:line" coordsize="54864,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">
                <v:shape id="_x0000_s1027" type="#_x0000_t75" style="position:absolute;width:54864;height:41910;visibility:visible;mso-wrap-style:square">
                  <v:fill o:detectmouseclick="t"/>
                  <v:path o:connecttype="none"/>
                </v:shape>
                <w10:anchorlock/>
              </v:group>
            </w:pict>
          </mc:Fallback>
        </mc:AlternateContent>
      </w:r>
    </w:p>
    <w:p w14:paraId="642F73C0" w14:textId="77777777" w:rsidR="00681A49" w:rsidRPr="00681A49" w:rsidRDefault="00681A49" w:rsidP="00681A49">
      <w:pPr>
        <w:spacing w:before="120" w:after="120"/>
        <w:jc w:val="center"/>
        <w:rPr>
          <w:b/>
          <w:bCs/>
          <w:lang w:val="en-US"/>
        </w:rPr>
      </w:pPr>
      <w:r w:rsidRPr="00681A49">
        <w:rPr>
          <w:b/>
          <w:bCs/>
          <w:lang w:val="en-US"/>
        </w:rPr>
        <w:t>Figure 5.2.1-1: Reference Architecture for MEF</w:t>
      </w:r>
    </w:p>
    <w:p w14:paraId="0B788131" w14:textId="77777777" w:rsidR="00681A49" w:rsidRPr="00681A49" w:rsidRDefault="00681A49" w:rsidP="00681A49">
      <w:pPr>
        <w:rPr>
          <w:lang w:val="en-US"/>
        </w:rPr>
      </w:pPr>
    </w:p>
    <w:p w14:paraId="2900F29E" w14:textId="77777777" w:rsidR="00681A49" w:rsidRPr="00681A49" w:rsidRDefault="00681A49" w:rsidP="00681A49">
      <w:r w:rsidRPr="00681A49">
        <w:rPr>
          <w:lang w:val="en-US"/>
        </w:rPr>
        <w:t xml:space="preserve">The </w:t>
      </w:r>
      <w:r w:rsidRPr="00681A49">
        <w:t xml:space="preserve">administrating stakeholder authorizes the MEF’s services to MEF clients. A MEF may provide its services on behalf of multiple administrating stakeholders. A MEF Client may be associated with multiple administrating stakeholders, each administrating the use of the MEF within a different scope. </w:t>
      </w:r>
    </w:p>
    <w:p w14:paraId="24686B9F"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54F56C88"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MEF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MEF Clients </w:t>
      </w:r>
      <w:r w:rsidRPr="00681A49">
        <w:rPr>
          <w:lang w:val="x-none"/>
        </w:rPr>
        <w:t>could be distributed over multiple M2M SP domains.</w:t>
      </w:r>
    </w:p>
    <w:p w14:paraId="665178F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MEF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5E9A9A95" w14:textId="77777777" w:rsidR="00681A49" w:rsidRPr="00681A49" w:rsidRDefault="00681A49" w:rsidP="00681A49">
      <w:pPr>
        <w:keepLines/>
        <w:ind w:left="1135" w:hanging="851"/>
        <w:rPr>
          <w:lang w:val="en-US"/>
        </w:rPr>
      </w:pPr>
      <w:r w:rsidRPr="00681A49">
        <w:rPr>
          <w:lang w:val="x-none"/>
        </w:rPr>
        <w:lastRenderedPageBreak/>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MEF Interface, because the MEF Interface assumes a TLS or DTLS connection from the MEF Client to the </w:t>
      </w:r>
      <w:r w:rsidRPr="00681A49">
        <w:rPr>
          <w:lang w:val="en-US"/>
        </w:rPr>
        <w:t>MEF – which is not possible using the MQTT binding</w:t>
      </w:r>
    </w:p>
    <w:p w14:paraId="6C2933D2" w14:textId="77777777" w:rsidR="00681A49" w:rsidRPr="00681A49" w:rsidRDefault="00681A49" w:rsidP="00681A49">
      <w:pPr>
        <w:rPr>
          <w:lang w:val="en-US"/>
        </w:rPr>
      </w:pPr>
      <w:r w:rsidRPr="00681A49">
        <w:rPr>
          <w:lang w:val="en-US"/>
        </w:rPr>
        <w:t xml:space="preserve">The MEF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03B5FC80" w14:textId="77777777" w:rsidR="00681A49" w:rsidRPr="00681A49" w:rsidRDefault="00681A49" w:rsidP="00337A26">
      <w:pPr>
        <w:numPr>
          <w:ilvl w:val="0"/>
          <w:numId w:val="38"/>
        </w:numPr>
        <w:rPr>
          <w:lang w:val="en-US"/>
        </w:rPr>
      </w:pPr>
      <w:r w:rsidRPr="00681A49">
        <w:rPr>
          <w:lang w:val="en-US"/>
        </w:rPr>
        <w:t>The concept of operations acting on resources.</w:t>
      </w:r>
    </w:p>
    <w:p w14:paraId="77A45BB1" w14:textId="77777777" w:rsidR="00681A49" w:rsidRPr="00681A49" w:rsidRDefault="00681A49" w:rsidP="00337A26">
      <w:pPr>
        <w:numPr>
          <w:ilvl w:val="0"/>
          <w:numId w:val="38"/>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775E810B" w14:textId="77777777" w:rsidR="00681A49" w:rsidRPr="00681A49" w:rsidRDefault="00681A49" w:rsidP="00337A26">
      <w:pPr>
        <w:numPr>
          <w:ilvl w:val="0"/>
          <w:numId w:val="38"/>
        </w:numPr>
        <w:rPr>
          <w:lang w:val="en-US"/>
        </w:rPr>
      </w:pPr>
      <w:r w:rsidRPr="00681A49">
        <w:rPr>
          <w:lang w:val="en-US"/>
        </w:rPr>
        <w:t>The universal attributes and some common attributes of resources.</w:t>
      </w:r>
    </w:p>
    <w:p w14:paraId="7F898AFD" w14:textId="77777777" w:rsidR="00681A49" w:rsidRPr="00681A49" w:rsidRDefault="00681A49" w:rsidP="00681A49">
      <w:pPr>
        <w:rPr>
          <w:lang w:val="en-US"/>
        </w:rPr>
      </w:pPr>
      <w:r w:rsidRPr="00681A49">
        <w:rPr>
          <w:lang w:val="en-US"/>
        </w:rPr>
        <w:t xml:space="preserve">The MEF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5AA5FFD3" w14:textId="77777777" w:rsidR="00681A49" w:rsidRPr="00681A49" w:rsidRDefault="00681A49" w:rsidP="00337A26">
      <w:pPr>
        <w:numPr>
          <w:ilvl w:val="0"/>
          <w:numId w:val="38"/>
        </w:numPr>
        <w:rPr>
          <w:lang w:val="en-US"/>
        </w:rPr>
      </w:pPr>
      <w:r w:rsidRPr="00681A49">
        <w:rPr>
          <w:lang w:val="en-US"/>
        </w:rPr>
        <w:t>The MEF Client can only communicate directly with the MEF – there are no transited CSEs. Only Blocking Mode communication method is supported.</w:t>
      </w:r>
    </w:p>
    <w:p w14:paraId="2D541B7E" w14:textId="77777777" w:rsidR="00681A49" w:rsidRPr="00681A49" w:rsidRDefault="00681A49" w:rsidP="00337A26">
      <w:pPr>
        <w:numPr>
          <w:ilvl w:val="0"/>
          <w:numId w:val="38"/>
        </w:numPr>
        <w:rPr>
          <w:lang w:val="en-US"/>
        </w:rPr>
      </w:pPr>
      <w:r w:rsidRPr="00681A49">
        <w:rPr>
          <w:lang w:val="en-US"/>
        </w:rPr>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0EAF8273" w14:textId="77777777" w:rsidR="00681A49" w:rsidRPr="00681A49" w:rsidRDefault="00681A49" w:rsidP="00337A26">
      <w:pPr>
        <w:numPr>
          <w:ilvl w:val="1"/>
          <w:numId w:val="38"/>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MEF.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MEF.</w:t>
      </w:r>
    </w:p>
    <w:p w14:paraId="7E2C28CD" w14:textId="77777777" w:rsidR="00681A49" w:rsidRPr="00681A49" w:rsidRDefault="00681A49" w:rsidP="00337A26">
      <w:pPr>
        <w:numPr>
          <w:ilvl w:val="1"/>
          <w:numId w:val="38"/>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7F26350F" w14:textId="77777777" w:rsidR="00681A49" w:rsidRPr="00681A49" w:rsidRDefault="00681A49" w:rsidP="00337A26">
      <w:pPr>
        <w:numPr>
          <w:ilvl w:val="1"/>
          <w:numId w:val="38"/>
        </w:numPr>
        <w:rPr>
          <w:lang w:val="en-US"/>
        </w:rPr>
      </w:pPr>
      <w:r w:rsidRPr="00681A49">
        <w:rPr>
          <w:lang w:val="en-US"/>
        </w:rPr>
        <w:t xml:space="preserve">There is no AE registration or CSE registration, but a similar process where a MEF Client creates a </w:t>
      </w:r>
      <w:r w:rsidRPr="00681A49">
        <w:rPr>
          <w:i/>
          <w:lang w:val="en-US"/>
        </w:rPr>
        <w:t>&lt;</w:t>
      </w:r>
      <w:proofErr w:type="spellStart"/>
      <w:r w:rsidRPr="00681A49">
        <w:rPr>
          <w:i/>
          <w:lang w:val="en-US"/>
        </w:rPr>
        <w:t>mefClientReg</w:t>
      </w:r>
      <w:proofErr w:type="spellEnd"/>
      <w:r w:rsidRPr="00681A49">
        <w:rPr>
          <w:i/>
          <w:lang w:val="en-US"/>
        </w:rPr>
        <w:t xml:space="preserve">&gt; </w:t>
      </w:r>
      <w:r w:rsidRPr="00681A49">
        <w:rPr>
          <w:lang w:val="en-US"/>
        </w:rPr>
        <w:t>(MEF Client registration record) resource on the MEF.</w:t>
      </w:r>
    </w:p>
    <w:p w14:paraId="77CE7290" w14:textId="77777777" w:rsidR="00681A49" w:rsidRPr="00681A49" w:rsidRDefault="00681A49" w:rsidP="00337A26">
      <w:pPr>
        <w:numPr>
          <w:ilvl w:val="1"/>
          <w:numId w:val="38"/>
        </w:numPr>
        <w:rPr>
          <w:lang w:val="en-US"/>
        </w:rPr>
      </w:pPr>
      <w:r w:rsidRPr="00681A49">
        <w:rPr>
          <w:lang w:val="en-US"/>
        </w:rPr>
        <w:t>There are no announced resources.</w:t>
      </w:r>
    </w:p>
    <w:p w14:paraId="460DF0BA" w14:textId="77777777" w:rsidR="00681A49" w:rsidRPr="00681A49" w:rsidRDefault="00681A49" w:rsidP="00681A49">
      <w:pPr>
        <w:rPr>
          <w:lang w:val="en-US"/>
        </w:rPr>
      </w:pPr>
      <w:r w:rsidRPr="00681A49">
        <w:rPr>
          <w:lang w:val="en-US"/>
        </w:rPr>
        <w:t>The hierarchy of resources hosted by a MEF shall be as follows:</w:t>
      </w:r>
    </w:p>
    <w:p w14:paraId="1FD8F780" w14:textId="77777777" w:rsidR="00681A49" w:rsidRPr="00681A49" w:rsidRDefault="00681A49" w:rsidP="00337A26">
      <w:pPr>
        <w:numPr>
          <w:ilvl w:val="0"/>
          <w:numId w:val="38"/>
        </w:numPr>
        <w:rPr>
          <w:lang w:val="en-US"/>
        </w:rPr>
      </w:pPr>
      <w:r w:rsidRPr="00681A49">
        <w:rPr>
          <w:lang w:val="en-US"/>
        </w:rPr>
        <w:t>&lt;</w:t>
      </w:r>
      <w:proofErr w:type="spellStart"/>
      <w:r w:rsidRPr="00681A49">
        <w:rPr>
          <w:i/>
          <w:lang w:val="en-US"/>
        </w:rPr>
        <w:t>MEFBase</w:t>
      </w:r>
      <w:proofErr w:type="spellEnd"/>
      <w:r w:rsidRPr="00681A49">
        <w:rPr>
          <w:lang w:val="en-US"/>
        </w:rPr>
        <w:t>&gt; resource type is the structural root for all the resources that are residing on a MEF. This resource is implicitly created by the MEF and uses the fixed resource name “</w:t>
      </w:r>
      <w:proofErr w:type="spellStart"/>
      <w:r w:rsidRPr="00681A49">
        <w:rPr>
          <w:lang w:val="en-US"/>
        </w:rPr>
        <w:t>mef</w:t>
      </w:r>
      <w:proofErr w:type="spellEnd"/>
      <w:r w:rsidRPr="00681A49">
        <w:rPr>
          <w:lang w:val="en-US"/>
        </w:rPr>
        <w:t>” and contains following child resources:</w:t>
      </w:r>
    </w:p>
    <w:p w14:paraId="619B9A80" w14:textId="77777777" w:rsidR="00681A49" w:rsidRPr="00681A49" w:rsidRDefault="00681A49" w:rsidP="00337A26">
      <w:pPr>
        <w:numPr>
          <w:ilvl w:val="1"/>
          <w:numId w:val="38"/>
        </w:numPr>
        <w:rPr>
          <w:lang w:val="en-US"/>
        </w:rPr>
      </w:pPr>
      <w:r w:rsidRPr="00681A49">
        <w:rPr>
          <w:i/>
          <w:lang w:val="en-US"/>
        </w:rPr>
        <w:t>&lt;</w:t>
      </w:r>
      <w:proofErr w:type="spellStart"/>
      <w:r w:rsidRPr="00681A49">
        <w:rPr>
          <w:i/>
          <w:lang w:val="en-US"/>
        </w:rPr>
        <w:t>mefClientReg</w:t>
      </w:r>
      <w:proofErr w:type="spellEnd"/>
      <w:r w:rsidRPr="00681A49">
        <w:rPr>
          <w:i/>
          <w:lang w:val="en-US"/>
        </w:rPr>
        <w:t>&gt;</w:t>
      </w:r>
      <w:r w:rsidRPr="00681A49">
        <w:rPr>
          <w:lang w:val="en-US"/>
        </w:rPr>
        <w:t xml:space="preserve"> resource. It confirms the MEF Client’s registration to an administrating stakeholder, and can contain configuration information to be returned to the MEF Client.</w:t>
      </w:r>
    </w:p>
    <w:p w14:paraId="298318C3" w14:textId="77777777" w:rsidR="00681A49" w:rsidRPr="00681A49" w:rsidRDefault="00681A49" w:rsidP="00337A26">
      <w:pPr>
        <w:numPr>
          <w:ilvl w:val="1"/>
          <w:numId w:val="38"/>
        </w:numPr>
      </w:pPr>
      <w:r w:rsidRPr="00681A49">
        <w:rPr>
          <w:lang w:val="en-US"/>
        </w:rPr>
        <w:t>&lt;</w:t>
      </w:r>
      <w:proofErr w:type="spellStart"/>
      <w:r w:rsidRPr="00681A49">
        <w:rPr>
          <w:i/>
          <w:lang w:val="en-US"/>
        </w:rPr>
        <w:t>symmKeyReg</w:t>
      </w:r>
      <w:proofErr w:type="spellEnd"/>
      <w:r w:rsidRPr="00681A49">
        <w:rPr>
          <w:lang w:val="en-US"/>
        </w:rPr>
        <w:t>&gt; resources. It is created by the MEF Client, and contains symmetric keys for retrieval by another MEF Client.</w:t>
      </w:r>
    </w:p>
    <w:p w14:paraId="2559B8C6" w14:textId="77777777" w:rsidR="00681A49" w:rsidRPr="00681A49" w:rsidRDefault="00681A49" w:rsidP="00681A49">
      <w:pPr>
        <w:overflowPunct/>
        <w:autoSpaceDE/>
        <w:autoSpaceDN/>
        <w:adjustRightInd/>
        <w:spacing w:after="0"/>
        <w:ind w:left="720"/>
        <w:contextualSpacing/>
        <w:textAlignment w:val="auto"/>
        <w:rPr>
          <w:rFonts w:ascii="Calibri" w:eastAsia="Calibri" w:hAnsi="Calibri"/>
          <w:sz w:val="22"/>
          <w:szCs w:val="22"/>
          <w:lang w:val="en-US"/>
        </w:rPr>
      </w:pPr>
    </w:p>
    <w:p w14:paraId="7E1245CA" w14:textId="77777777" w:rsidR="00681A49" w:rsidRPr="00681A49" w:rsidRDefault="00681A49" w:rsidP="00681A49">
      <w:pPr>
        <w:keepNext/>
        <w:keepLines/>
        <w:spacing w:before="120"/>
        <w:ind w:left="1134" w:hanging="1134"/>
        <w:outlineLvl w:val="2"/>
        <w:rPr>
          <w:rFonts w:ascii="Arial" w:hAnsi="Arial"/>
          <w:sz w:val="28"/>
          <w:lang w:val="en-US"/>
        </w:rPr>
      </w:pPr>
      <w:bookmarkStart w:id="138" w:name="_Toc479778568"/>
      <w:r w:rsidRPr="00681A49">
        <w:rPr>
          <w:rFonts w:ascii="Arial" w:hAnsi="Arial"/>
          <w:sz w:val="28"/>
          <w:lang w:val="en-US"/>
        </w:rPr>
        <w:t>5.2.2</w:t>
      </w:r>
      <w:r w:rsidRPr="00681A49">
        <w:rPr>
          <w:rFonts w:ascii="Arial" w:hAnsi="Arial"/>
          <w:sz w:val="28"/>
          <w:lang w:val="en-US"/>
        </w:rPr>
        <w:tab/>
        <w:t xml:space="preserve">MEF </w:t>
      </w:r>
      <w:r w:rsidRPr="00681A49">
        <w:rPr>
          <w:rFonts w:ascii="Arial" w:hAnsi="Arial"/>
          <w:sz w:val="28"/>
          <w:lang w:val="x-none"/>
        </w:rPr>
        <w:t>Interface</w:t>
      </w:r>
      <w:r w:rsidRPr="00681A49">
        <w:rPr>
          <w:rFonts w:ascii="Arial" w:hAnsi="Arial"/>
          <w:sz w:val="28"/>
          <w:lang w:val="en-US"/>
        </w:rPr>
        <w:t xml:space="preserve"> Overview</w:t>
      </w:r>
      <w:bookmarkEnd w:id="138"/>
    </w:p>
    <w:p w14:paraId="1E0C49A0" w14:textId="77777777" w:rsidR="00681A49" w:rsidRPr="00681A49" w:rsidRDefault="00681A49" w:rsidP="00681A49">
      <w:pPr>
        <w:rPr>
          <w:lang w:val="en-US"/>
        </w:rPr>
      </w:pPr>
      <w:r w:rsidRPr="00681A49">
        <w:rPr>
          <w:lang w:val="en-US"/>
        </w:rPr>
        <w:t xml:space="preserve">This MEF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7140B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MEF Interface. M2M Trust Enablers (MTEs) are identified using an M2M-SP-ID. </w:t>
      </w:r>
    </w:p>
    <w:p w14:paraId="0BCB774F"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17ACBD3C" w14:textId="77777777" w:rsidR="00681A49" w:rsidRPr="00681A49" w:rsidRDefault="00681A49" w:rsidP="00681A49">
      <w:pPr>
        <w:rPr>
          <w:lang w:val="en-US"/>
        </w:rPr>
      </w:pPr>
      <w:r w:rsidRPr="00681A49">
        <w:rPr>
          <w:lang w:val="en-US"/>
        </w:rPr>
        <w:t xml:space="preserve">Common data types applicable to the MEF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E46EBA" w14:textId="22F857CF" w:rsidR="00681A49" w:rsidRPr="00681A49" w:rsidRDefault="00681A49" w:rsidP="00681A49">
      <w:pPr>
        <w:rPr>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39" w:author="Wolfgang Granzow" w:date="2017-05-14T20:06:00Z">
        <w:r w:rsidR="00951BF3">
          <w:rPr>
            <w:lang w:val="en-US"/>
          </w:rPr>
          <w:t xml:space="preserve">The </w:t>
        </w:r>
        <w:r w:rsidR="00951BF3" w:rsidRPr="0028331E">
          <w:rPr>
            <w:b/>
            <w:i/>
            <w:lang w:val="en-US"/>
          </w:rPr>
          <w:t>From</w:t>
        </w:r>
        <w:r w:rsidR="00951BF3">
          <w:rPr>
            <w:lang w:val="en-US"/>
          </w:rPr>
          <w:t xml:space="preserve"> parameter shall include the MEF </w:t>
        </w:r>
        <w:proofErr w:type="gramStart"/>
        <w:r w:rsidR="00951BF3">
          <w:rPr>
            <w:lang w:val="en-US"/>
          </w:rPr>
          <w:t>client  ID</w:t>
        </w:r>
        <w:proofErr w:type="gramEnd"/>
        <w:r w:rsidR="00951BF3">
          <w:rPr>
            <w:lang w:val="en-US"/>
          </w:rPr>
          <w:t xml:space="preserve"> which can be a Node-ID, AE-ID or CSE-ID, depending on whether the client acts on behalf of a node, AE or CSE. </w:t>
        </w:r>
        <w:r w:rsidR="00951BF3" w:rsidRPr="00AD363B">
          <w:rPr>
            <w:lang w:val="en-US"/>
          </w:rPr>
          <w:t>Note</w:t>
        </w:r>
        <w:r w:rsidR="00951BF3">
          <w:rPr>
            <w:lang w:val="en-US"/>
          </w:rPr>
          <w:t xml:space="preserve"> that this is</w:t>
        </w:r>
        <w:r w:rsidR="00951BF3" w:rsidRPr="00AD363B">
          <w:rPr>
            <w:lang w:val="en-US"/>
          </w:rPr>
          <w:t xml:space="preserve"> in contrast to primitives on the </w:t>
        </w:r>
        <w:proofErr w:type="spellStart"/>
        <w:r w:rsidR="00951BF3" w:rsidRPr="00AD363B">
          <w:rPr>
            <w:lang w:val="en-US"/>
          </w:rPr>
          <w:t>Mca</w:t>
        </w:r>
        <w:proofErr w:type="spellEnd"/>
        <w:r w:rsidR="00951BF3" w:rsidRPr="00AD363B">
          <w:rPr>
            <w:lang w:val="en-US"/>
          </w:rPr>
          <w:t xml:space="preserve"> and </w:t>
        </w:r>
        <w:proofErr w:type="spellStart"/>
        <w:r w:rsidR="00951BF3" w:rsidRPr="00AD363B">
          <w:rPr>
            <w:lang w:val="en-US"/>
          </w:rPr>
          <w:t>Mc</w:t>
        </w:r>
      </w:ins>
      <w:ins w:id="140" w:author="Wolfgang Granzow R02" w:date="2017-05-23T06:45:00Z">
        <w:r w:rsidR="00090695">
          <w:rPr>
            <w:lang w:val="en-US"/>
          </w:rPr>
          <w:t>c</w:t>
        </w:r>
      </w:ins>
      <w:proofErr w:type="spellEnd"/>
      <w:ins w:id="141" w:author="Wolfgang Granzow" w:date="2017-05-14T20:06:00Z">
        <w:r w:rsidR="00951BF3" w:rsidRPr="00AD363B">
          <w:rPr>
            <w:lang w:val="en-US"/>
          </w:rPr>
          <w:t xml:space="preserve"> interface, </w:t>
        </w:r>
        <w:r w:rsidR="00951BF3">
          <w:rPr>
            <w:lang w:val="en-US"/>
          </w:rPr>
          <w:t xml:space="preserve">where </w:t>
        </w:r>
        <w:r w:rsidR="00951BF3" w:rsidRPr="00AD363B">
          <w:rPr>
            <w:lang w:val="en-US"/>
          </w:rPr>
          <w:t xml:space="preserve">the </w:t>
        </w:r>
        <w:proofErr w:type="gramStart"/>
        <w:r w:rsidR="00951BF3" w:rsidRPr="0028331E">
          <w:rPr>
            <w:b/>
            <w:i/>
            <w:lang w:val="en-US"/>
          </w:rPr>
          <w:t>From</w:t>
        </w:r>
        <w:proofErr w:type="gramEnd"/>
        <w:r w:rsidR="00951BF3" w:rsidRPr="00AD363B">
          <w:rPr>
            <w:lang w:val="en-US"/>
          </w:rPr>
          <w:t xml:space="preserve"> primitive parameter </w:t>
        </w:r>
        <w:r w:rsidR="00951BF3">
          <w:rPr>
            <w:lang w:val="en-US"/>
          </w:rPr>
          <w:t>cannot include a</w:t>
        </w:r>
        <w:r w:rsidR="00951BF3" w:rsidRPr="00AD363B">
          <w:rPr>
            <w:lang w:val="en-US"/>
          </w:rPr>
          <w:t xml:space="preserve"> Node-ID</w:t>
        </w:r>
        <w:r w:rsidR="00951BF3">
          <w:rPr>
            <w:lang w:val="en-US"/>
          </w:rPr>
          <w:t>.</w:t>
        </w:r>
      </w:ins>
    </w:p>
    <w:p w14:paraId="4E78BDCC"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MEF Interface.</w:t>
      </w:r>
    </w:p>
    <w:p w14:paraId="091607FD"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Table 5.2.2-1: MEF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2F7A33F"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2D3D36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2059D79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31B049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054EB9B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013E9729"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5939A94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141F06A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36BD1F2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836754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1C3EAEB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2BC16E9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076A710B"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0600145"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4E1D641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895D71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MEF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MEF Handshake procedure.</w:t>
            </w:r>
          </w:p>
        </w:tc>
      </w:tr>
      <w:tr w:rsidR="00681A49" w:rsidRPr="00681A49" w14:paraId="224F8DB8"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97F6FFE"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48F8113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6FB8DEFD"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1F9605C5"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0FC7E6B"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518AC00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2F51791"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0034D20F"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5968263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0B8EE9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048F156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43FBD9F"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056B416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7EB99A0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31563BC5" w14:textId="77777777" w:rsidR="00681A49" w:rsidRPr="00681A49" w:rsidRDefault="00681A49" w:rsidP="00681A49">
            <w:pPr>
              <w:keepNext/>
              <w:keepLines/>
              <w:spacing w:after="0"/>
              <w:jc w:val="center"/>
              <w:rPr>
                <w:rFonts w:ascii="Arial" w:eastAsia="Arial Unicode MS" w:hAnsi="Arial"/>
                <w:sz w:val="18"/>
              </w:rPr>
            </w:pPr>
          </w:p>
        </w:tc>
      </w:tr>
    </w:tbl>
    <w:p w14:paraId="2C5A5A6C" w14:textId="77777777" w:rsidR="00681A49" w:rsidRPr="00681A49" w:rsidRDefault="00681A49" w:rsidP="00681A49">
      <w:pPr>
        <w:rPr>
          <w:lang w:val="en-US"/>
        </w:rPr>
      </w:pPr>
    </w:p>
    <w:p w14:paraId="214BBD06" w14:textId="77777777" w:rsidR="00681A49" w:rsidRPr="00681A49" w:rsidRDefault="00681A49" w:rsidP="00681A49">
      <w:pPr>
        <w:keepNext/>
        <w:keepLines/>
        <w:spacing w:before="60"/>
        <w:jc w:val="center"/>
        <w:rPr>
          <w:rFonts w:ascii="Arial" w:hAnsi="Arial"/>
          <w:b/>
        </w:rPr>
      </w:pPr>
      <w:r w:rsidRPr="00681A49">
        <w:rPr>
          <w:rFonts w:ascii="Arial" w:hAnsi="Arial"/>
          <w:b/>
        </w:rPr>
        <w:t>Table 5.2.2-2: MEF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27A56DAD"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719F563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08BB36F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1137E05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5CF40D06"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106D4F0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4C7E915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E99CA5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63D861EA"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19A47979"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55D4C5B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5EB1BE24"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7A4B35B"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7F312AF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1C4B3C1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0D4C6AAA" w14:textId="77777777" w:rsidR="00681A49" w:rsidRPr="00681A49" w:rsidRDefault="00681A49" w:rsidP="00681A49">
            <w:pPr>
              <w:keepNext/>
              <w:keepLines/>
              <w:spacing w:after="0"/>
              <w:jc w:val="center"/>
              <w:rPr>
                <w:rFonts w:ascii="Arial" w:eastAsia="Arial Unicode MS" w:hAnsi="Arial"/>
                <w:sz w:val="18"/>
              </w:rPr>
            </w:pPr>
          </w:p>
        </w:tc>
      </w:tr>
    </w:tbl>
    <w:p w14:paraId="14817B5C" w14:textId="77777777" w:rsidR="00681A49" w:rsidRPr="00681A49" w:rsidRDefault="00681A49" w:rsidP="00681A49">
      <w:pPr>
        <w:rPr>
          <w:lang w:val="en-US"/>
        </w:rPr>
      </w:pPr>
    </w:p>
    <w:p w14:paraId="46662EF8" w14:textId="77777777" w:rsidR="00681A49" w:rsidRPr="00681A49" w:rsidRDefault="00681A49" w:rsidP="00681A49">
      <w:pPr>
        <w:rPr>
          <w:lang w:val="en-US"/>
        </w:rPr>
      </w:pPr>
      <w:r w:rsidRPr="00681A49">
        <w:rPr>
          <w:lang w:val="en-US"/>
        </w:rPr>
        <w:t>Data types associated with resources applicable to the MEF Interface are defined in clause 7.</w:t>
      </w:r>
    </w:p>
    <w:p w14:paraId="5924C2EC" w14:textId="31F0CBF7" w:rsidR="00681A49" w:rsidRDefault="00681A49" w:rsidP="00681A49">
      <w:pPr>
        <w:rPr>
          <w:ins w:id="142" w:author="Wolfgang Granzow" w:date="2017-05-13T15:12:00Z"/>
          <w:lang w:val="en-US"/>
        </w:rPr>
      </w:pPr>
      <w:r w:rsidRPr="00681A49">
        <w:rPr>
          <w:lang w:val="en-US"/>
        </w:rPr>
        <w:t>The response status codes listed in Table 5.1.2-3 also apply to the MEF Interface.</w:t>
      </w:r>
    </w:p>
    <w:p w14:paraId="7DCD8B7B" w14:textId="3549CC6A" w:rsidR="00920947" w:rsidRPr="00681A49" w:rsidRDefault="00920947" w:rsidP="00681A49">
      <w:pPr>
        <w:rPr>
          <w:lang w:val="en-US"/>
        </w:rPr>
      </w:pPr>
      <w:ins w:id="143" w:author="Wolfgang Granzow" w:date="2017-05-13T15:12:00Z">
        <w:r>
          <w:rPr>
            <w:lang w:val="en-US"/>
          </w:rPr>
          <w:t xml:space="preserve">The MIME media types defined on </w:t>
        </w:r>
        <w:r w:rsidRPr="00B752F4">
          <w:rPr>
            <w:lang w:val="en-US"/>
          </w:rPr>
          <w:t xml:space="preserve">clause 6.7 </w:t>
        </w:r>
        <w:r>
          <w:rPr>
            <w:lang w:val="en-US"/>
          </w:rPr>
          <w:t xml:space="preserve">of </w:t>
        </w:r>
        <w:r w:rsidRPr="00B752F4">
          <w:rPr>
            <w:lang w:val="en-US"/>
          </w:rPr>
          <w:t xml:space="preserve">[3] </w:t>
        </w:r>
        <w:r>
          <w:rPr>
            <w:lang w:val="en-US"/>
          </w:rPr>
          <w:t>shall be</w:t>
        </w:r>
        <w:r w:rsidRPr="00B752F4">
          <w:rPr>
            <w:lang w:val="en-US"/>
          </w:rPr>
          <w:t xml:space="preserve"> supported</w:t>
        </w:r>
        <w:r>
          <w:rPr>
            <w:lang w:val="en-US"/>
          </w:rPr>
          <w:t xml:space="preserve"> on the MEF interface. The notification related Media types </w:t>
        </w:r>
        <w:proofErr w:type="gramStart"/>
        <w:r>
          <w:rPr>
            <w:lang w:val="en-US"/>
          </w:rPr>
          <w:t>vnd.onem</w:t>
        </w:r>
        <w:proofErr w:type="gramEnd"/>
        <w:r>
          <w:rPr>
            <w:lang w:val="en-US"/>
          </w:rPr>
          <w:t xml:space="preserve">2m-ntfy+json, </w:t>
        </w:r>
        <w:r w:rsidRPr="00B752F4">
          <w:rPr>
            <w:lang w:val="en-US"/>
          </w:rPr>
          <w:t>vnd.onem2m-ntfy+cbor</w:t>
        </w:r>
        <w:r>
          <w:rPr>
            <w:lang w:val="en-US"/>
          </w:rPr>
          <w:t xml:space="preserve">, </w:t>
        </w:r>
        <w:r w:rsidRPr="00B752F4">
          <w:rPr>
            <w:lang w:val="en-US"/>
          </w:rPr>
          <w:t>vnd.onem2m-preq+xml</w:t>
        </w:r>
        <w:r>
          <w:rPr>
            <w:lang w:val="en-US"/>
          </w:rPr>
          <w:t xml:space="preserve"> do not apply to the MEF interface.</w:t>
        </w:r>
      </w:ins>
    </w:p>
    <w:p w14:paraId="7256C7F9" w14:textId="77777777"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MEF Interface.</w:t>
      </w:r>
    </w:p>
    <w:p w14:paraId="06429F69" w14:textId="77777777" w:rsidR="00681A49" w:rsidRPr="00681A49" w:rsidRDefault="00681A49" w:rsidP="00681A49">
      <w:pPr>
        <w:rPr>
          <w:lang w:val="en-US"/>
        </w:rPr>
      </w:pPr>
    </w:p>
    <w:p w14:paraId="44EA2DAD" w14:textId="77777777" w:rsidR="00681A49" w:rsidRPr="00681A49" w:rsidRDefault="00681A49" w:rsidP="00681A49">
      <w:pPr>
        <w:rPr>
          <w:lang w:val="en-US"/>
        </w:rPr>
      </w:pPr>
    </w:p>
    <w:p w14:paraId="66E717F8"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4" w:name="_Toc479778569"/>
      <w:r w:rsidRPr="00681A49">
        <w:rPr>
          <w:rFonts w:ascii="Arial" w:hAnsi="Arial"/>
          <w:sz w:val="36"/>
          <w:lang w:val="en-US"/>
        </w:rPr>
        <w:t>6</w:t>
      </w:r>
      <w:r w:rsidRPr="00681A49">
        <w:rPr>
          <w:rFonts w:ascii="Arial" w:hAnsi="Arial"/>
          <w:sz w:val="36"/>
          <w:lang w:val="en-US"/>
        </w:rPr>
        <w:tab/>
        <w:t>Processing and Representation of Primitives</w:t>
      </w:r>
      <w:bookmarkEnd w:id="144"/>
    </w:p>
    <w:p w14:paraId="4A8F61EE" w14:textId="77777777" w:rsidR="00681A49" w:rsidRPr="00681A49" w:rsidRDefault="00681A49" w:rsidP="00681A49">
      <w:pPr>
        <w:keepNext/>
        <w:keepLines/>
        <w:spacing w:before="180"/>
        <w:ind w:left="1134" w:hanging="1134"/>
        <w:outlineLvl w:val="1"/>
        <w:rPr>
          <w:rFonts w:ascii="Arial" w:hAnsi="Arial"/>
          <w:sz w:val="32"/>
          <w:lang w:val="x-none"/>
        </w:rPr>
      </w:pPr>
      <w:bookmarkStart w:id="145" w:name="_Toc479778570"/>
      <w:r w:rsidRPr="00681A49">
        <w:rPr>
          <w:rFonts w:ascii="Arial" w:hAnsi="Arial"/>
          <w:sz w:val="32"/>
          <w:lang w:val="en-US"/>
        </w:rPr>
        <w:t>6.1</w:t>
      </w:r>
      <w:r w:rsidRPr="00681A49">
        <w:rPr>
          <w:rFonts w:ascii="Arial" w:hAnsi="Arial"/>
          <w:sz w:val="32"/>
          <w:lang w:val="en-US"/>
        </w:rPr>
        <w:tab/>
      </w:r>
      <w:r w:rsidRPr="00681A49">
        <w:rPr>
          <w:rFonts w:ascii="Arial" w:hAnsi="Arial"/>
          <w:sz w:val="32"/>
          <w:lang w:val="x-none"/>
        </w:rPr>
        <w:t xml:space="preserve">Common aspects </w:t>
      </w:r>
      <w:r w:rsidRPr="00681A49">
        <w:rPr>
          <w:rFonts w:ascii="Arial" w:hAnsi="Arial"/>
          <w:sz w:val="32"/>
          <w:lang w:val="en-US"/>
        </w:rPr>
        <w:t>of</w:t>
      </w:r>
      <w:r w:rsidRPr="00681A49">
        <w:rPr>
          <w:rFonts w:ascii="Arial" w:hAnsi="Arial"/>
          <w:sz w:val="32"/>
          <w:lang w:val="x-none"/>
        </w:rPr>
        <w:t xml:space="preserve"> the MAF and MEF interface</w:t>
      </w:r>
      <w:bookmarkEnd w:id="145"/>
    </w:p>
    <w:p w14:paraId="79ACC352" w14:textId="77777777" w:rsidR="00681A49" w:rsidRPr="00681A49" w:rsidRDefault="00681A49" w:rsidP="00681A49">
      <w:pPr>
        <w:rPr>
          <w:lang w:val="en-US"/>
        </w:rPr>
      </w:pPr>
      <w:r w:rsidRPr="00681A49">
        <w:rPr>
          <w:lang w:val="en-US"/>
        </w:rPr>
        <w:t xml:space="preserve">This clause corresponds to the specification in clause 7 and 8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73CE1526" w14:textId="77777777" w:rsidR="00681A49" w:rsidRPr="00681A49" w:rsidRDefault="00681A49" w:rsidP="00681A49">
      <w:pPr>
        <w:rPr>
          <w:lang w:val="en-US"/>
        </w:rPr>
      </w:pPr>
      <w:r w:rsidRPr="00681A49">
        <w:rPr>
          <w:lang w:val="en-US"/>
        </w:rPr>
        <w:t xml:space="preserve">Both, MAF and MEF Interface request primitive formats conform to clause 7.2.1.1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request parameters listed in Table 5.1.2-1 and Table 5.2.2-1, respectively.</w:t>
      </w:r>
    </w:p>
    <w:p w14:paraId="440E5674" w14:textId="77777777" w:rsidR="00681A49" w:rsidRPr="00681A49" w:rsidRDefault="00681A49" w:rsidP="00681A49">
      <w:pPr>
        <w:rPr>
          <w:lang w:val="en-US"/>
        </w:rPr>
      </w:pPr>
      <w:proofErr w:type="spellStart"/>
      <w:proofErr w:type="gramStart"/>
      <w:r w:rsidRPr="00681A49">
        <w:rPr>
          <w:lang w:val="en-US"/>
        </w:rPr>
        <w:t>Both,MAF</w:t>
      </w:r>
      <w:proofErr w:type="spellEnd"/>
      <w:proofErr w:type="gramEnd"/>
      <w:r w:rsidRPr="00681A49">
        <w:rPr>
          <w:lang w:val="en-US"/>
        </w:rPr>
        <w:t xml:space="preserve"> and MEF Interface response primitive formats conform to clause 7.2.1.2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response parameters listed in Table 5.1.2-2 and Table 5.2.2-2, respectively.</w:t>
      </w:r>
    </w:p>
    <w:p w14:paraId="75177F85" w14:textId="77777777" w:rsidR="00681A49" w:rsidRPr="00681A49" w:rsidRDefault="00681A49" w:rsidP="00681A49">
      <w:pPr>
        <w:keepNext/>
        <w:keepLines/>
        <w:spacing w:before="180"/>
        <w:ind w:left="1134" w:hanging="1134"/>
        <w:outlineLvl w:val="1"/>
        <w:rPr>
          <w:rFonts w:ascii="Arial" w:hAnsi="Arial"/>
          <w:i/>
          <w:sz w:val="32"/>
          <w:lang w:val="x-none"/>
        </w:rPr>
      </w:pPr>
      <w:bookmarkStart w:id="146" w:name="_Toc479778571"/>
      <w:r w:rsidRPr="00681A49">
        <w:rPr>
          <w:rFonts w:ascii="Arial" w:hAnsi="Arial"/>
          <w:sz w:val="32"/>
          <w:lang w:val="en-US"/>
        </w:rPr>
        <w:t>6.2</w:t>
      </w:r>
      <w:r w:rsidRPr="00681A49">
        <w:rPr>
          <w:rFonts w:ascii="Arial" w:hAnsi="Arial"/>
          <w:sz w:val="32"/>
          <w:lang w:val="en-US"/>
        </w:rPr>
        <w:tab/>
      </w:r>
      <w:proofErr w:type="gramStart"/>
      <w:r w:rsidRPr="00681A49">
        <w:rPr>
          <w:rFonts w:ascii="Arial" w:hAnsi="Arial"/>
          <w:sz w:val="32"/>
          <w:lang w:val="x-none"/>
        </w:rPr>
        <w:t>MAF  Interface</w:t>
      </w:r>
      <w:bookmarkEnd w:id="146"/>
      <w:proofErr w:type="gramEnd"/>
      <w:r w:rsidRPr="00681A49">
        <w:rPr>
          <w:rFonts w:ascii="Arial" w:hAnsi="Arial"/>
          <w:sz w:val="32"/>
          <w:highlight w:val="yellow"/>
          <w:lang w:val="x-none"/>
        </w:rPr>
        <w:t xml:space="preserve"> </w:t>
      </w:r>
    </w:p>
    <w:p w14:paraId="21841A4A" w14:textId="77777777" w:rsidR="00681A49" w:rsidRPr="00681A49" w:rsidRDefault="00681A49" w:rsidP="00681A49">
      <w:pPr>
        <w:rPr>
          <w:lang w:val="en-US"/>
        </w:rPr>
      </w:pPr>
      <w:r w:rsidRPr="00681A49">
        <w:rPr>
          <w:lang w:val="en-US"/>
        </w:rPr>
        <w:t xml:space="preserve">The MAF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3F13DDB" w14:textId="77777777" w:rsidR="00681A49" w:rsidRPr="00681A49" w:rsidRDefault="00681A49" w:rsidP="00337A26">
      <w:pPr>
        <w:numPr>
          <w:ilvl w:val="0"/>
          <w:numId w:val="37"/>
        </w:numPr>
        <w:rPr>
          <w:lang w:val="en-US"/>
        </w:rPr>
      </w:pPr>
      <w:r w:rsidRPr="00681A49">
        <w:rPr>
          <w:lang w:val="en-US"/>
        </w:rPr>
        <w:t>The MAF Client acts as the originator, and the MAF acts as the receiver and resource hosting entity.</w:t>
      </w:r>
    </w:p>
    <w:p w14:paraId="38DEE482" w14:textId="77777777" w:rsidR="00681A49" w:rsidRPr="00681A49" w:rsidRDefault="00681A49" w:rsidP="00337A26">
      <w:pPr>
        <w:numPr>
          <w:ilvl w:val="0"/>
          <w:numId w:val="37"/>
        </w:numPr>
        <w:rPr>
          <w:lang w:val="en-US"/>
        </w:rPr>
      </w:pPr>
      <w:r w:rsidRPr="00681A49">
        <w:rPr>
          <w:lang w:val="en-US"/>
        </w:rPr>
        <w:t xml:space="preserve">The MAF Handshake procedure (clause 8.8.2.2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MAF Client and MAF.</w:t>
      </w:r>
    </w:p>
    <w:p w14:paraId="59F122EC"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12D58D75" w14:textId="77777777" w:rsidR="00681A49" w:rsidRPr="00681A49" w:rsidRDefault="00681A49" w:rsidP="00337A26">
      <w:pPr>
        <w:numPr>
          <w:ilvl w:val="0"/>
          <w:numId w:val="37"/>
        </w:numPr>
        <w:rPr>
          <w:lang w:val="en-US"/>
        </w:rPr>
      </w:pPr>
      <w:r w:rsidRPr="00681A49">
        <w:rPr>
          <w:lang w:val="en-US"/>
        </w:rPr>
        <w:lastRenderedPageBreak/>
        <w:t>The request and response parameters shall conform to Table 5.1.2-1 and Table 5.1.2-2.</w:t>
      </w:r>
    </w:p>
    <w:p w14:paraId="25A06D30"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689A04F"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MAF Interface resource-type specific procedures in clause 8.</w:t>
      </w:r>
    </w:p>
    <w:p w14:paraId="38D7B052"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MAF Interface resource-type specific procedures in clause 8.</w:t>
      </w:r>
    </w:p>
    <w:p w14:paraId="4594076A"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MAF Interface.</w:t>
      </w:r>
    </w:p>
    <w:p w14:paraId="5AED4E3D"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MAF Interface.</w:t>
      </w:r>
    </w:p>
    <w:p w14:paraId="5CDF671B"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MAF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018354B3" w14:textId="77777777" w:rsidR="00681A49" w:rsidRPr="00681A49" w:rsidRDefault="00681A49" w:rsidP="00681A49">
      <w:pPr>
        <w:rPr>
          <w:lang w:val="en-US"/>
        </w:rPr>
      </w:pPr>
      <w:r w:rsidRPr="00681A49">
        <w:rPr>
          <w:lang w:val="en-US"/>
        </w:rPr>
        <w:t xml:space="preserve">The representation of MAF Interface primitives in data transfer conforms to clause 8. Clause 9 contains additional short names specific to both, the MAF and MEF Interfaces. </w:t>
      </w:r>
    </w:p>
    <w:p w14:paraId="2654FAFF" w14:textId="3B3F08CD" w:rsidR="00681A49" w:rsidRPr="00681A49" w:rsidRDefault="00681A49" w:rsidP="00681A49">
      <w:pPr>
        <w:keepNext/>
        <w:keepLines/>
        <w:spacing w:before="180"/>
        <w:ind w:left="1134" w:hanging="1134"/>
        <w:outlineLvl w:val="1"/>
        <w:rPr>
          <w:rFonts w:ascii="Arial" w:hAnsi="Arial"/>
          <w:i/>
          <w:sz w:val="32"/>
          <w:lang w:val="x-none"/>
        </w:rPr>
      </w:pPr>
      <w:bookmarkStart w:id="147" w:name="_Toc479778572"/>
      <w:r w:rsidRPr="00681A49">
        <w:rPr>
          <w:rFonts w:ascii="Arial" w:hAnsi="Arial"/>
          <w:sz w:val="32"/>
          <w:lang w:val="en-US"/>
        </w:rPr>
        <w:t>6.3</w:t>
      </w:r>
      <w:r w:rsidRPr="00681A49">
        <w:rPr>
          <w:rFonts w:ascii="Arial" w:hAnsi="Arial"/>
          <w:sz w:val="32"/>
          <w:lang w:val="en-US"/>
        </w:rPr>
        <w:tab/>
      </w:r>
      <w:r w:rsidR="00131966">
        <w:rPr>
          <w:rFonts w:ascii="Arial" w:hAnsi="Arial"/>
          <w:sz w:val="32"/>
          <w:lang w:val="x-none"/>
        </w:rPr>
        <w:t xml:space="preserve">MEF </w:t>
      </w:r>
      <w:r w:rsidRPr="00681A49">
        <w:rPr>
          <w:rFonts w:ascii="Arial" w:hAnsi="Arial"/>
          <w:sz w:val="32"/>
          <w:lang w:val="x-none"/>
        </w:rPr>
        <w:t>Interface</w:t>
      </w:r>
      <w:bookmarkEnd w:id="147"/>
      <w:r w:rsidRPr="00681A49">
        <w:rPr>
          <w:rFonts w:ascii="Arial" w:hAnsi="Arial"/>
          <w:sz w:val="32"/>
          <w:highlight w:val="yellow"/>
          <w:lang w:val="x-none"/>
        </w:rPr>
        <w:t xml:space="preserve"> </w:t>
      </w:r>
    </w:p>
    <w:p w14:paraId="252DC34F" w14:textId="77777777" w:rsidR="00681A49" w:rsidRPr="00681A49" w:rsidRDefault="00681A49" w:rsidP="00681A49">
      <w:pPr>
        <w:rPr>
          <w:lang w:val="en-US"/>
        </w:rPr>
      </w:pPr>
      <w:r w:rsidRPr="00681A49">
        <w:rPr>
          <w:lang w:val="en-US"/>
        </w:rPr>
        <w:t xml:space="preserve">The MEF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7AA754B" w14:textId="77777777" w:rsidR="00681A49" w:rsidRPr="00681A49" w:rsidRDefault="00681A49" w:rsidP="00337A26">
      <w:pPr>
        <w:numPr>
          <w:ilvl w:val="0"/>
          <w:numId w:val="37"/>
        </w:numPr>
        <w:rPr>
          <w:lang w:val="en-US"/>
        </w:rPr>
      </w:pPr>
      <w:r w:rsidRPr="00681A49">
        <w:rPr>
          <w:lang w:val="en-US"/>
        </w:rPr>
        <w:t>The MEF Client acts as the originator, and the MEF acts as the receiver and resource hosting entity.</w:t>
      </w:r>
    </w:p>
    <w:p w14:paraId="11629A4C" w14:textId="77777777" w:rsidR="00681A49" w:rsidRPr="00681A49" w:rsidRDefault="00681A49" w:rsidP="00337A26">
      <w:pPr>
        <w:numPr>
          <w:ilvl w:val="0"/>
          <w:numId w:val="37"/>
        </w:numPr>
        <w:rPr>
          <w:lang w:val="en-US"/>
        </w:rPr>
      </w:pPr>
      <w:r w:rsidRPr="00681A49">
        <w:rPr>
          <w:lang w:val="en-US"/>
        </w:rPr>
        <w:t xml:space="preserve">The MEF Handshake procedure (clause 8.3.5.2.2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MEF Client and MEF.</w:t>
      </w:r>
    </w:p>
    <w:p w14:paraId="0EC621E4"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620ED7DB" w14:textId="77777777" w:rsidR="00681A49" w:rsidRPr="00681A49" w:rsidRDefault="00681A49" w:rsidP="00337A26">
      <w:pPr>
        <w:numPr>
          <w:ilvl w:val="0"/>
          <w:numId w:val="37"/>
        </w:numPr>
        <w:rPr>
          <w:lang w:val="en-US"/>
        </w:rPr>
      </w:pPr>
      <w:r w:rsidRPr="00681A49">
        <w:rPr>
          <w:lang w:val="en-US"/>
        </w:rPr>
        <w:t>The request and response parameters shall conform to Table 5.2.2-1 and Table 5.2.2-2.</w:t>
      </w:r>
    </w:p>
    <w:p w14:paraId="6E7BD6F4"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FF24C26"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MEF Interface resource-type specific procedures in clause 8.</w:t>
      </w:r>
    </w:p>
    <w:p w14:paraId="2D600ADF"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MEF Interface resource-type specific procedures in clause 8.</w:t>
      </w:r>
    </w:p>
    <w:p w14:paraId="588DE846"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MEF Interface.</w:t>
      </w:r>
    </w:p>
    <w:p w14:paraId="5714A869"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MEF Interface.</w:t>
      </w:r>
    </w:p>
    <w:p w14:paraId="4E8D9BF6"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MEF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9A501B6" w14:textId="77777777" w:rsidR="00681A49" w:rsidRPr="00681A49" w:rsidRDefault="00681A49" w:rsidP="00681A49">
      <w:pPr>
        <w:rPr>
          <w:lang w:val="en-US"/>
        </w:rPr>
      </w:pPr>
      <w:r w:rsidRPr="00681A49">
        <w:rPr>
          <w:lang w:val="en-US"/>
        </w:rPr>
        <w:t>The representation of MEF Interface primitives in data transfer conforms to clause 8. Clause 9 contains additional short names specific to the both, the MAF and MEF Interfaces.</w:t>
      </w:r>
    </w:p>
    <w:p w14:paraId="3A3F78B0"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8" w:name="_Toc479778573"/>
      <w:r w:rsidRPr="00681A49">
        <w:rPr>
          <w:rFonts w:ascii="Arial" w:hAnsi="Arial"/>
          <w:sz w:val="36"/>
          <w:lang w:val="en-US"/>
        </w:rPr>
        <w:t>7</w:t>
      </w:r>
      <w:r w:rsidRPr="00681A49">
        <w:rPr>
          <w:rFonts w:ascii="Arial" w:hAnsi="Arial"/>
          <w:sz w:val="36"/>
          <w:lang w:val="en-US"/>
        </w:rPr>
        <w:tab/>
        <w:t>Resource types definitions</w:t>
      </w:r>
      <w:bookmarkEnd w:id="148"/>
    </w:p>
    <w:p w14:paraId="3005BC0C" w14:textId="77777777" w:rsidR="00681A49" w:rsidRPr="00681A49" w:rsidRDefault="00681A49" w:rsidP="00681A49">
      <w:pPr>
        <w:keepNext/>
        <w:keepLines/>
        <w:spacing w:before="180"/>
        <w:ind w:left="1134" w:hanging="1134"/>
        <w:outlineLvl w:val="1"/>
        <w:rPr>
          <w:rFonts w:ascii="Arial" w:hAnsi="Arial"/>
          <w:i/>
          <w:sz w:val="32"/>
          <w:lang w:val="x-none"/>
        </w:rPr>
      </w:pPr>
      <w:bookmarkStart w:id="149" w:name="_Toc479778574"/>
      <w:r w:rsidRPr="00681A49">
        <w:rPr>
          <w:rFonts w:ascii="Arial" w:hAnsi="Arial"/>
          <w:sz w:val="32"/>
          <w:lang w:val="en-US"/>
        </w:rPr>
        <w:t>7.1</w:t>
      </w:r>
      <w:r w:rsidRPr="00681A49">
        <w:rPr>
          <w:rFonts w:ascii="Arial" w:hAnsi="Arial"/>
          <w:sz w:val="32"/>
          <w:lang w:val="en-US"/>
        </w:rPr>
        <w:tab/>
        <w:t xml:space="preserve">Namespaces used for resource and </w:t>
      </w:r>
      <w:r w:rsidRPr="00681A49">
        <w:rPr>
          <w:rFonts w:ascii="Arial" w:hAnsi="Arial"/>
          <w:sz w:val="32"/>
          <w:lang w:val="x-none"/>
        </w:rPr>
        <w:t xml:space="preserve">data </w:t>
      </w:r>
      <w:r w:rsidRPr="00681A49">
        <w:rPr>
          <w:rFonts w:ascii="Arial" w:hAnsi="Arial"/>
          <w:sz w:val="32"/>
          <w:lang w:val="en-US"/>
        </w:rPr>
        <w:t>types</w:t>
      </w:r>
      <w:bookmarkEnd w:id="149"/>
      <w:r w:rsidRPr="00681A49">
        <w:rPr>
          <w:rFonts w:ascii="Arial" w:hAnsi="Arial"/>
          <w:sz w:val="32"/>
          <w:highlight w:val="yellow"/>
          <w:lang w:val="x-none"/>
        </w:rPr>
        <w:t xml:space="preserve"> </w:t>
      </w:r>
    </w:p>
    <w:p w14:paraId="670BF678" w14:textId="77777777" w:rsidR="00681A49" w:rsidRPr="00681A49" w:rsidRDefault="00681A49" w:rsidP="00681A49">
      <w:pPr>
        <w:rPr>
          <w:lang w:val="en-US" w:eastAsia="ja-JP"/>
        </w:rPr>
      </w:pPr>
      <w:r w:rsidRPr="00681A49">
        <w:rPr>
          <w:lang w:val="en-US" w:eastAsia="ja-JP"/>
        </w:rPr>
        <w:t>Representations of resources applicable to the MAF and MEF Interfaces employ the namespace identifier “sec:” for global XML elements associated with a resource type. Data types of the attributes and complex-type elements of these resource types may use any of the name space identifiers listed in Table 7.1.-1</w:t>
      </w:r>
    </w:p>
    <w:p w14:paraId="50FB38D4" w14:textId="77777777" w:rsidR="00681A49" w:rsidRPr="00681A49" w:rsidRDefault="00681A49" w:rsidP="00681A49">
      <w:pPr>
        <w:rPr>
          <w:lang w:eastAsia="ja-JP"/>
        </w:rPr>
      </w:pPr>
      <w:r w:rsidRPr="00681A49">
        <w:rPr>
          <w:lang w:eastAsia="ja-JP"/>
        </w:rPr>
        <w:lastRenderedPageBreak/>
        <w:t>Any data types of XML elements defined for use in present document shall be one of name spaces in table 7.1-1.</w:t>
      </w:r>
    </w:p>
    <w:p w14:paraId="50BFF1AF" w14:textId="77777777" w:rsidR="00681A49" w:rsidRPr="00681A49" w:rsidRDefault="00681A49" w:rsidP="00681A49">
      <w:pPr>
        <w:keepNext/>
        <w:keepLines/>
        <w:spacing w:before="60"/>
        <w:jc w:val="center"/>
        <w:rPr>
          <w:rFonts w:ascii="Arial" w:hAnsi="Arial"/>
          <w:b/>
        </w:rPr>
      </w:pPr>
      <w:r w:rsidRPr="00681A49">
        <w:rPr>
          <w:rFonts w:ascii="Arial" w:hAnsi="Arial"/>
          <w:b/>
        </w:rPr>
        <w:t>Table 7.1-1: Namespaces applicable to resource types defined in this document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9"/>
        <w:gridCol w:w="3969"/>
        <w:gridCol w:w="2126"/>
      </w:tblGrid>
      <w:tr w:rsidR="00681A49" w:rsidRPr="00681A49" w14:paraId="78A64934" w14:textId="77777777" w:rsidTr="00AD01B9">
        <w:tc>
          <w:tcPr>
            <w:tcW w:w="2126" w:type="dxa"/>
            <w:shd w:val="clear" w:color="auto" w:fill="auto"/>
          </w:tcPr>
          <w:p w14:paraId="6EA7AA27"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Name space</w:t>
            </w:r>
          </w:p>
        </w:tc>
        <w:tc>
          <w:tcPr>
            <w:tcW w:w="709" w:type="dxa"/>
            <w:shd w:val="clear" w:color="auto" w:fill="auto"/>
          </w:tcPr>
          <w:p w14:paraId="3137835E"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prefix</w:t>
            </w:r>
          </w:p>
        </w:tc>
        <w:tc>
          <w:tcPr>
            <w:tcW w:w="3969" w:type="dxa"/>
            <w:shd w:val="clear" w:color="auto" w:fill="auto"/>
          </w:tcPr>
          <w:p w14:paraId="39B787E3"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N</w:t>
            </w:r>
            <w:r w:rsidRPr="00681A49">
              <w:rPr>
                <w:rFonts w:ascii="Arial" w:hAnsi="Arial" w:hint="eastAsia"/>
                <w:b/>
                <w:sz w:val="18"/>
              </w:rPr>
              <w:t xml:space="preserve">ame </w:t>
            </w:r>
            <w:r w:rsidRPr="00681A49">
              <w:rPr>
                <w:rFonts w:ascii="Arial" w:hAnsi="Arial"/>
                <w:b/>
                <w:sz w:val="18"/>
              </w:rPr>
              <w:t>space definition</w:t>
            </w:r>
          </w:p>
        </w:tc>
        <w:tc>
          <w:tcPr>
            <w:tcW w:w="2126" w:type="dxa"/>
          </w:tcPr>
          <w:p w14:paraId="50E4E808"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Types defined in</w:t>
            </w:r>
          </w:p>
        </w:tc>
      </w:tr>
      <w:tr w:rsidR="00681A49" w:rsidRPr="00681A49" w14:paraId="40E82E0E" w14:textId="77777777" w:rsidTr="00AD01B9">
        <w:tc>
          <w:tcPr>
            <w:tcW w:w="2126" w:type="dxa"/>
            <w:shd w:val="clear" w:color="auto" w:fill="auto"/>
          </w:tcPr>
          <w:p w14:paraId="1E5348FA"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oneM2M Security</w:t>
            </w:r>
          </w:p>
        </w:tc>
        <w:tc>
          <w:tcPr>
            <w:tcW w:w="709" w:type="dxa"/>
            <w:shd w:val="clear" w:color="auto" w:fill="auto"/>
          </w:tcPr>
          <w:p w14:paraId="7C2366AC"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sec:</w:t>
            </w:r>
          </w:p>
        </w:tc>
        <w:tc>
          <w:tcPr>
            <w:tcW w:w="3969" w:type="dxa"/>
            <w:shd w:val="clear" w:color="auto" w:fill="auto"/>
          </w:tcPr>
          <w:p w14:paraId="7526DC1A" w14:textId="77777777" w:rsidR="00681A49" w:rsidRPr="00681A49" w:rsidRDefault="00503A2F" w:rsidP="00681A49">
            <w:pPr>
              <w:keepNext/>
              <w:keepLines/>
              <w:spacing w:after="0"/>
              <w:rPr>
                <w:rFonts w:ascii="Arial" w:hAnsi="Arial" w:cs="Arial"/>
                <w:sz w:val="18"/>
                <w:szCs w:val="18"/>
              </w:rPr>
            </w:pPr>
            <w:hyperlink r:id="rId11" w:history="1">
              <w:r w:rsidR="00681A49" w:rsidRPr="00681A49">
                <w:rPr>
                  <w:rFonts w:ascii="Arial" w:hAnsi="Arial" w:cs="Arial"/>
                  <w:color w:val="0000FF"/>
                  <w:sz w:val="18"/>
                  <w:szCs w:val="18"/>
                  <w:u w:val="single"/>
                  <w:lang w:eastAsia="ja-JP"/>
                </w:rPr>
                <w:t>http://www.onem2m.org/xml/securityProtocols</w:t>
              </w:r>
            </w:hyperlink>
            <w:r w:rsidR="00681A49" w:rsidRPr="00681A49">
              <w:rPr>
                <w:rFonts w:ascii="Arial" w:hAnsi="Arial" w:cs="Arial"/>
                <w:sz w:val="18"/>
                <w:szCs w:val="18"/>
                <w:lang w:eastAsia="ja-JP"/>
              </w:rPr>
              <w:t xml:space="preserve">  </w:t>
            </w:r>
          </w:p>
        </w:tc>
        <w:tc>
          <w:tcPr>
            <w:tcW w:w="2126" w:type="dxa"/>
          </w:tcPr>
          <w:p w14:paraId="6ED6C8F4"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TS-0032 and TS-0003</w:t>
            </w:r>
          </w:p>
        </w:tc>
      </w:tr>
      <w:tr w:rsidR="00681A49" w:rsidRPr="00681A49" w14:paraId="460269D1" w14:textId="77777777" w:rsidTr="00AD01B9">
        <w:tc>
          <w:tcPr>
            <w:tcW w:w="2126" w:type="dxa"/>
            <w:shd w:val="clear" w:color="auto" w:fill="auto"/>
          </w:tcPr>
          <w:p w14:paraId="263B9AD7"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oneM2M protocol CDT</w:t>
            </w:r>
          </w:p>
        </w:tc>
        <w:tc>
          <w:tcPr>
            <w:tcW w:w="709" w:type="dxa"/>
            <w:shd w:val="clear" w:color="auto" w:fill="auto"/>
          </w:tcPr>
          <w:p w14:paraId="57AFF615"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m2m:</w:t>
            </w:r>
          </w:p>
        </w:tc>
        <w:tc>
          <w:tcPr>
            <w:tcW w:w="3969" w:type="dxa"/>
            <w:shd w:val="clear" w:color="auto" w:fill="auto"/>
          </w:tcPr>
          <w:p w14:paraId="14806484" w14:textId="77777777" w:rsidR="00681A49" w:rsidRPr="00681A49" w:rsidRDefault="00503A2F" w:rsidP="00681A49">
            <w:pPr>
              <w:keepNext/>
              <w:keepLines/>
              <w:spacing w:after="0"/>
              <w:rPr>
                <w:rFonts w:ascii="Arial" w:hAnsi="Arial" w:cs="Arial"/>
                <w:sz w:val="18"/>
                <w:szCs w:val="18"/>
              </w:rPr>
            </w:pPr>
            <w:hyperlink r:id="rId12" w:history="1">
              <w:r w:rsidR="00681A49" w:rsidRPr="00681A49">
                <w:rPr>
                  <w:rFonts w:ascii="Arial" w:hAnsi="Arial" w:cs="Arial"/>
                  <w:color w:val="0000FF"/>
                  <w:sz w:val="18"/>
                  <w:szCs w:val="18"/>
                  <w:u w:val="single"/>
                </w:rPr>
                <w:t>http://www.onem2m.org/xml/protocol</w:t>
              </w:r>
            </w:hyperlink>
            <w:r w:rsidR="00681A49" w:rsidRPr="00681A49">
              <w:rPr>
                <w:rFonts w:ascii="Arial" w:hAnsi="Arial" w:cs="Arial"/>
                <w:sz w:val="18"/>
                <w:szCs w:val="18"/>
              </w:rPr>
              <w:t xml:space="preserve"> </w:t>
            </w:r>
          </w:p>
        </w:tc>
        <w:tc>
          <w:tcPr>
            <w:tcW w:w="2126" w:type="dxa"/>
          </w:tcPr>
          <w:p w14:paraId="1C9CCA1D"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TS-0004</w:t>
            </w:r>
          </w:p>
        </w:tc>
      </w:tr>
      <w:tr w:rsidR="00681A49" w:rsidRPr="00681A49" w14:paraId="29115F06" w14:textId="77777777" w:rsidTr="00AD01B9">
        <w:tc>
          <w:tcPr>
            <w:tcW w:w="2126" w:type="dxa"/>
            <w:shd w:val="clear" w:color="auto" w:fill="auto"/>
          </w:tcPr>
          <w:p w14:paraId="65A24201"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Device Configuration</w:t>
            </w:r>
          </w:p>
        </w:tc>
        <w:tc>
          <w:tcPr>
            <w:tcW w:w="709" w:type="dxa"/>
            <w:shd w:val="clear" w:color="auto" w:fill="auto"/>
          </w:tcPr>
          <w:p w14:paraId="1CCAFA5B" w14:textId="77777777" w:rsidR="00681A49" w:rsidRPr="00681A49" w:rsidRDefault="00681A49" w:rsidP="00681A49">
            <w:pPr>
              <w:keepNext/>
              <w:keepLines/>
              <w:spacing w:after="0"/>
              <w:rPr>
                <w:rFonts w:ascii="Arial" w:hAnsi="Arial" w:cs="Arial"/>
                <w:sz w:val="18"/>
                <w:szCs w:val="18"/>
              </w:rPr>
            </w:pPr>
            <w:proofErr w:type="spellStart"/>
            <w:r w:rsidRPr="00681A49">
              <w:rPr>
                <w:rFonts w:ascii="Arial" w:hAnsi="Arial" w:cs="Arial"/>
                <w:sz w:val="18"/>
                <w:szCs w:val="18"/>
              </w:rPr>
              <w:t>dcfg</w:t>
            </w:r>
            <w:proofErr w:type="spellEnd"/>
            <w:r w:rsidRPr="00681A49">
              <w:rPr>
                <w:rFonts w:ascii="Arial" w:hAnsi="Arial" w:cs="Arial"/>
                <w:sz w:val="18"/>
                <w:szCs w:val="18"/>
              </w:rPr>
              <w:t>:</w:t>
            </w:r>
          </w:p>
        </w:tc>
        <w:tc>
          <w:tcPr>
            <w:tcW w:w="3969" w:type="dxa"/>
            <w:shd w:val="clear" w:color="auto" w:fill="auto"/>
          </w:tcPr>
          <w:p w14:paraId="31F32E4E" w14:textId="77777777" w:rsidR="00681A49" w:rsidRPr="00681A49" w:rsidRDefault="00503A2F" w:rsidP="00681A49">
            <w:pPr>
              <w:keepNext/>
              <w:keepLines/>
              <w:spacing w:after="0"/>
              <w:rPr>
                <w:rFonts w:ascii="Arial" w:hAnsi="Arial" w:cs="Arial"/>
                <w:sz w:val="18"/>
                <w:szCs w:val="18"/>
              </w:rPr>
            </w:pPr>
            <w:hyperlink r:id="rId13" w:history="1">
              <w:r w:rsidR="00681A49" w:rsidRPr="00681A49">
                <w:rPr>
                  <w:rFonts w:ascii="Arial" w:hAnsi="Arial" w:cs="Arial"/>
                  <w:color w:val="0000FF"/>
                  <w:sz w:val="18"/>
                  <w:szCs w:val="18"/>
                  <w:u w:val="single"/>
                </w:rPr>
                <w:t>http://www.onem2m.org/xml/deviceConfig</w:t>
              </w:r>
            </w:hyperlink>
            <w:r w:rsidR="00681A49" w:rsidRPr="00681A49">
              <w:rPr>
                <w:rFonts w:ascii="Arial" w:hAnsi="Arial" w:cs="Arial"/>
                <w:sz w:val="18"/>
                <w:szCs w:val="18"/>
              </w:rPr>
              <w:t xml:space="preserve"> </w:t>
            </w:r>
          </w:p>
        </w:tc>
        <w:tc>
          <w:tcPr>
            <w:tcW w:w="2126" w:type="dxa"/>
          </w:tcPr>
          <w:p w14:paraId="5944377B"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TS-0022</w:t>
            </w:r>
          </w:p>
        </w:tc>
      </w:tr>
    </w:tbl>
    <w:p w14:paraId="1A772DE4" w14:textId="77777777" w:rsidR="00681A49" w:rsidRPr="00681A49" w:rsidRDefault="00681A49" w:rsidP="00681A49"/>
    <w:p w14:paraId="69284CF5" w14:textId="77777777" w:rsidR="00681A49" w:rsidRPr="00681A49" w:rsidRDefault="00681A49" w:rsidP="00681A49">
      <w:pPr>
        <w:widowControl w:val="0"/>
        <w:spacing w:after="0"/>
        <w:rPr>
          <w:rFonts w:ascii="Arial" w:hAnsi="Arial"/>
          <w:b/>
          <w:noProof/>
          <w:sz w:val="18"/>
        </w:rPr>
      </w:pPr>
    </w:p>
    <w:p w14:paraId="4A1D37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50" w:name="_Toc479778575"/>
      <w:r w:rsidRPr="00681A49">
        <w:rPr>
          <w:rFonts w:ascii="Arial" w:hAnsi="Arial"/>
          <w:sz w:val="32"/>
          <w:lang w:val="x-none" w:eastAsia="ja-JP"/>
        </w:rPr>
        <w:t>7.</w:t>
      </w:r>
      <w:r w:rsidRPr="00681A49">
        <w:rPr>
          <w:rFonts w:ascii="Arial" w:hAnsi="Arial"/>
          <w:sz w:val="32"/>
          <w:lang w:val="en-US" w:eastAsia="ja-JP"/>
        </w:rPr>
        <w:t>2</w:t>
      </w:r>
      <w:r w:rsidRPr="00681A49">
        <w:rPr>
          <w:rFonts w:ascii="Arial" w:hAnsi="Arial"/>
          <w:sz w:val="32"/>
          <w:lang w:val="x-none" w:eastAsia="ja-JP"/>
        </w:rPr>
        <w:tab/>
        <w:t>Resource Type &lt;</w:t>
      </w:r>
      <w:r w:rsidRPr="00681A49">
        <w:rPr>
          <w:rFonts w:ascii="Arial" w:hAnsi="Arial"/>
          <w:i/>
          <w:sz w:val="32"/>
          <w:lang w:val="en-US" w:eastAsia="ja-JP"/>
        </w:rPr>
        <w:t>MA</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50"/>
    </w:p>
    <w:p w14:paraId="5DEC1984" w14:textId="77777777" w:rsidR="00681A49" w:rsidRPr="00681A49" w:rsidRDefault="00681A49" w:rsidP="00681A49">
      <w:pPr>
        <w:rPr>
          <w:lang w:eastAsia="ja-JP"/>
        </w:rPr>
      </w:pPr>
      <w:r w:rsidRPr="00681A49">
        <w:rPr>
          <w:lang w:eastAsia="ja-JP"/>
        </w:rPr>
        <w:t>The &lt;</w:t>
      </w:r>
      <w:proofErr w:type="spellStart"/>
      <w:r w:rsidRPr="00681A49">
        <w:rPr>
          <w:i/>
          <w:lang w:eastAsia="ja-JP"/>
        </w:rPr>
        <w:t>MAFBase</w:t>
      </w:r>
      <w:proofErr w:type="spellEnd"/>
      <w:r w:rsidRPr="00681A49">
        <w:rPr>
          <w:lang w:eastAsia="ja-JP"/>
        </w:rPr>
        <w:t xml:space="preserve">&gt; resource shall represent a MAF. </w:t>
      </w:r>
    </w:p>
    <w:p w14:paraId="459BCAB9"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child resources specified in table 7.2-1.</w:t>
      </w:r>
    </w:p>
    <w:p w14:paraId="04BCF905"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7.2-1: Child resources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1B965B07" w14:textId="77777777" w:rsidTr="00AD01B9">
        <w:trPr>
          <w:tblHeader/>
          <w:jc w:val="center"/>
        </w:trPr>
        <w:tc>
          <w:tcPr>
            <w:tcW w:w="1584" w:type="dxa"/>
            <w:tcBorders>
              <w:bottom w:val="single" w:sz="4" w:space="0" w:color="000000"/>
            </w:tcBorders>
            <w:shd w:val="clear" w:color="auto" w:fill="DDDDDD"/>
            <w:vAlign w:val="center"/>
          </w:tcPr>
          <w:p w14:paraId="60A9F82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73A2BB7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44FFFF9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2BFCC82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3213205" w14:textId="77777777" w:rsidTr="00AD01B9">
        <w:trPr>
          <w:tblHeader/>
          <w:jc w:val="center"/>
        </w:trPr>
        <w:tc>
          <w:tcPr>
            <w:tcW w:w="1584" w:type="dxa"/>
            <w:shd w:val="clear" w:color="auto" w:fill="auto"/>
          </w:tcPr>
          <w:p w14:paraId="722EE87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C9A188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mafClientReg</w:t>
            </w:r>
            <w:proofErr w:type="spellEnd"/>
            <w:r w:rsidRPr="00681A49">
              <w:rPr>
                <w:rFonts w:ascii="Arial" w:eastAsia="Arial Unicode MS" w:hAnsi="Arial"/>
                <w:i/>
                <w:sz w:val="18"/>
              </w:rPr>
              <w:t>&gt;</w:t>
            </w:r>
          </w:p>
        </w:tc>
        <w:tc>
          <w:tcPr>
            <w:tcW w:w="1083" w:type="dxa"/>
            <w:shd w:val="clear" w:color="auto" w:fill="auto"/>
          </w:tcPr>
          <w:p w14:paraId="0EAB6BC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152736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7.3</w:t>
            </w:r>
          </w:p>
        </w:tc>
      </w:tr>
      <w:tr w:rsidR="00681A49" w:rsidRPr="00681A49" w14:paraId="35E64D9B" w14:textId="77777777" w:rsidTr="00AD01B9">
        <w:trPr>
          <w:tblHeader/>
          <w:jc w:val="center"/>
        </w:trPr>
        <w:tc>
          <w:tcPr>
            <w:tcW w:w="1584" w:type="dxa"/>
            <w:shd w:val="clear" w:color="auto" w:fill="auto"/>
          </w:tcPr>
          <w:p w14:paraId="1B88C53B"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690332FC"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3AC7E37C"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16EE22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bl>
    <w:p w14:paraId="5F3BF492" w14:textId="77777777" w:rsidR="00681A49" w:rsidRPr="00681A49" w:rsidRDefault="00681A49" w:rsidP="00681A49">
      <w:pPr>
        <w:rPr>
          <w:lang w:eastAsia="ja-JP"/>
        </w:rPr>
      </w:pPr>
    </w:p>
    <w:p w14:paraId="1A2266E6" w14:textId="77777777" w:rsidR="00681A49" w:rsidRPr="00681A49" w:rsidRDefault="00681A49" w:rsidP="00681A49">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attributes specified in table 7.2-2.</w:t>
      </w:r>
    </w:p>
    <w:p w14:paraId="34D24193"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7.2-2: Attributes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CEC171A" w14:textId="77777777" w:rsidTr="00AD01B9">
        <w:trPr>
          <w:tblHeader/>
          <w:jc w:val="center"/>
        </w:trPr>
        <w:tc>
          <w:tcPr>
            <w:tcW w:w="2160" w:type="dxa"/>
            <w:shd w:val="clear" w:color="auto" w:fill="E0E0E0"/>
            <w:vAlign w:val="center"/>
          </w:tcPr>
          <w:p w14:paraId="012A6AD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077" w:type="dxa"/>
            <w:shd w:val="clear" w:color="auto" w:fill="E0E0E0"/>
            <w:vAlign w:val="center"/>
          </w:tcPr>
          <w:p w14:paraId="535163B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746A4FD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2D8709C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308E391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5B31B4A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6B0780D" w14:textId="77777777" w:rsidTr="00AD01B9">
        <w:trPr>
          <w:jc w:val="center"/>
        </w:trPr>
        <w:tc>
          <w:tcPr>
            <w:tcW w:w="2160" w:type="dxa"/>
            <w:tcBorders>
              <w:bottom w:val="single" w:sz="4" w:space="0" w:color="000000"/>
            </w:tcBorders>
          </w:tcPr>
          <w:p w14:paraId="283F0F4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1639A73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CD0474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1D4AB939"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4E36186F" w14:textId="77777777" w:rsidTr="00AD01B9">
        <w:trPr>
          <w:jc w:val="center"/>
        </w:trPr>
        <w:tc>
          <w:tcPr>
            <w:tcW w:w="2160" w:type="dxa"/>
            <w:tcBorders>
              <w:bottom w:val="single" w:sz="4" w:space="0" w:color="000000"/>
            </w:tcBorders>
          </w:tcPr>
          <w:p w14:paraId="4AFA7B57"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65A92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BB990B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78F0F00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FEA96E1" w14:textId="77777777" w:rsidTr="00AD01B9">
        <w:trPr>
          <w:jc w:val="center"/>
        </w:trPr>
        <w:tc>
          <w:tcPr>
            <w:tcW w:w="2160" w:type="dxa"/>
            <w:tcBorders>
              <w:bottom w:val="single" w:sz="4" w:space="0" w:color="000000"/>
            </w:tcBorders>
          </w:tcPr>
          <w:p w14:paraId="0C5441F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1772E92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E669FB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20AB5B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maf</w:t>
            </w:r>
            <w:proofErr w:type="spellEnd"/>
            <w:r w:rsidRPr="00681A49">
              <w:rPr>
                <w:rFonts w:ascii="Arial" w:eastAsia="Arial Unicode MS" w:hAnsi="Arial"/>
                <w:sz w:val="18"/>
              </w:rPr>
              <w:t>”.</w:t>
            </w:r>
          </w:p>
        </w:tc>
      </w:tr>
      <w:tr w:rsidR="00681A49" w:rsidRPr="00681A49" w:rsidDel="00C036BD" w14:paraId="2F7DB4A9" w14:textId="7ED3DB23" w:rsidTr="00AD01B9">
        <w:trPr>
          <w:jc w:val="center"/>
          <w:del w:id="151" w:author="Wolfgang Granzow R01" w:date="2017-05-21T10:18:00Z"/>
        </w:trPr>
        <w:tc>
          <w:tcPr>
            <w:tcW w:w="2160" w:type="dxa"/>
          </w:tcPr>
          <w:p w14:paraId="45AB2EAC" w14:textId="441579F4" w:rsidR="00681A49" w:rsidRPr="00681A49" w:rsidDel="00C036BD" w:rsidRDefault="00681A49" w:rsidP="00681A49">
            <w:pPr>
              <w:keepNext/>
              <w:keepLines/>
              <w:spacing w:after="0"/>
              <w:rPr>
                <w:del w:id="152" w:author="Wolfgang Granzow R01" w:date="2017-05-21T10:18:00Z"/>
                <w:rFonts w:ascii="Arial" w:eastAsia="Arial Unicode MS" w:hAnsi="Arial" w:cs="Arial"/>
                <w:i/>
                <w:sz w:val="18"/>
                <w:szCs w:val="18"/>
                <w:u w:val="single"/>
              </w:rPr>
            </w:pPr>
            <w:del w:id="153" w:author="Wolfgang Granzow R01" w:date="2017-05-18T23:20:00Z">
              <w:r w:rsidRPr="00681A49" w:rsidDel="006B44E7">
                <w:rPr>
                  <w:rFonts w:ascii="Arial" w:eastAsia="Arial Unicode MS" w:hAnsi="Arial"/>
                  <w:i/>
                  <w:sz w:val="18"/>
                </w:rPr>
                <w:delText>expirationTime</w:delText>
              </w:r>
            </w:del>
          </w:p>
        </w:tc>
        <w:tc>
          <w:tcPr>
            <w:tcW w:w="1077" w:type="dxa"/>
          </w:tcPr>
          <w:p w14:paraId="532A5CC4" w14:textId="06F4633B" w:rsidR="00681A49" w:rsidRPr="00681A49" w:rsidDel="00C036BD" w:rsidRDefault="00681A49" w:rsidP="00681A49">
            <w:pPr>
              <w:keepNext/>
              <w:keepLines/>
              <w:spacing w:after="0"/>
              <w:jc w:val="center"/>
              <w:rPr>
                <w:del w:id="154" w:author="Wolfgang Granzow R01" w:date="2017-05-21T10:18:00Z"/>
                <w:rFonts w:ascii="Arial" w:eastAsia="Arial Unicode MS" w:hAnsi="Arial" w:cs="Arial"/>
                <w:sz w:val="18"/>
                <w:szCs w:val="18"/>
                <w:u w:val="single"/>
              </w:rPr>
            </w:pPr>
            <w:del w:id="155" w:author="Wolfgang Granzow R01" w:date="2017-05-18T23:20:00Z">
              <w:r w:rsidRPr="00681A49" w:rsidDel="006B44E7">
                <w:rPr>
                  <w:rFonts w:ascii="Arial" w:eastAsia="Arial Unicode MS" w:hAnsi="Arial"/>
                  <w:sz w:val="18"/>
                </w:rPr>
                <w:delText>1</w:delText>
              </w:r>
            </w:del>
          </w:p>
        </w:tc>
        <w:tc>
          <w:tcPr>
            <w:tcW w:w="864" w:type="dxa"/>
          </w:tcPr>
          <w:p w14:paraId="1B35B4B4" w14:textId="688F7CE3" w:rsidR="00681A49" w:rsidRPr="00681A49" w:rsidDel="00C036BD" w:rsidRDefault="00681A49" w:rsidP="00681A49">
            <w:pPr>
              <w:keepNext/>
              <w:keepLines/>
              <w:spacing w:after="0"/>
              <w:jc w:val="center"/>
              <w:rPr>
                <w:del w:id="156" w:author="Wolfgang Granzow R01" w:date="2017-05-21T10:18:00Z"/>
                <w:rFonts w:ascii="Arial" w:eastAsia="Arial Unicode MS" w:hAnsi="Arial" w:cs="Arial"/>
                <w:sz w:val="18"/>
                <w:szCs w:val="18"/>
                <w:u w:val="single"/>
              </w:rPr>
            </w:pPr>
            <w:del w:id="157" w:author="Wolfgang Granzow R01" w:date="2017-05-18T23:20:00Z">
              <w:r w:rsidRPr="00681A49" w:rsidDel="006B44E7">
                <w:rPr>
                  <w:rFonts w:ascii="Arial" w:eastAsia="Arial Unicode MS" w:hAnsi="Arial"/>
                  <w:sz w:val="18"/>
                </w:rPr>
                <w:delText>RO</w:delText>
              </w:r>
            </w:del>
          </w:p>
        </w:tc>
        <w:tc>
          <w:tcPr>
            <w:tcW w:w="5184" w:type="dxa"/>
          </w:tcPr>
          <w:p w14:paraId="76622DA3" w14:textId="63B701FB" w:rsidR="00681A49" w:rsidRPr="00681A49" w:rsidDel="00C036BD" w:rsidRDefault="00681A49" w:rsidP="00681A49">
            <w:pPr>
              <w:keepNext/>
              <w:keepLines/>
              <w:spacing w:after="0"/>
              <w:rPr>
                <w:del w:id="158" w:author="Wolfgang Granzow R01" w:date="2017-05-21T10:18:00Z"/>
                <w:rFonts w:ascii="Arial" w:eastAsia="Arial Unicode MS" w:hAnsi="Arial"/>
                <w:sz w:val="18"/>
                <w:lang w:eastAsia="ko-KR"/>
              </w:rPr>
            </w:pPr>
            <w:del w:id="159"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40D2F7FA" w14:textId="77777777" w:rsidTr="00AD01B9">
        <w:trPr>
          <w:jc w:val="center"/>
        </w:trPr>
        <w:tc>
          <w:tcPr>
            <w:tcW w:w="2160" w:type="dxa"/>
          </w:tcPr>
          <w:p w14:paraId="04888759"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04BD0D8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63BD476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6F699701"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40D10CA0" w14:textId="77777777" w:rsidTr="00AD01B9">
        <w:trPr>
          <w:jc w:val="center"/>
          <w:ins w:id="160" w:author="Wolfgang Granzow R01" w:date="2017-05-18T23:10:00Z"/>
        </w:trPr>
        <w:tc>
          <w:tcPr>
            <w:tcW w:w="2160" w:type="dxa"/>
          </w:tcPr>
          <w:p w14:paraId="50C97889" w14:textId="5DCDFB3E" w:rsidR="00AA39B7" w:rsidRPr="00681A49" w:rsidRDefault="00AA39B7" w:rsidP="00AA39B7">
            <w:pPr>
              <w:keepNext/>
              <w:keepLines/>
              <w:spacing w:after="0"/>
              <w:rPr>
                <w:ins w:id="161" w:author="Wolfgang Granzow R01" w:date="2017-05-18T23:10:00Z"/>
                <w:rFonts w:ascii="Arial" w:eastAsia="Arial Unicode MS" w:hAnsi="Arial"/>
                <w:i/>
                <w:sz w:val="18"/>
              </w:rPr>
            </w:pPr>
            <w:ins w:id="162" w:author="Wolfgang Granzow R01" w:date="2017-05-18T23:11:00Z">
              <w:r>
                <w:rPr>
                  <w:rFonts w:ascii="Arial" w:eastAsia="Arial Unicode MS" w:hAnsi="Arial"/>
                  <w:i/>
                  <w:sz w:val="18"/>
                </w:rPr>
                <w:t>labels</w:t>
              </w:r>
            </w:ins>
          </w:p>
        </w:tc>
        <w:tc>
          <w:tcPr>
            <w:tcW w:w="1077" w:type="dxa"/>
          </w:tcPr>
          <w:p w14:paraId="5C21EE25" w14:textId="422C73CE" w:rsidR="00AA39B7" w:rsidRPr="00681A49" w:rsidRDefault="00AA39B7" w:rsidP="00AA39B7">
            <w:pPr>
              <w:keepNext/>
              <w:keepLines/>
              <w:spacing w:after="0"/>
              <w:jc w:val="center"/>
              <w:rPr>
                <w:ins w:id="163" w:author="Wolfgang Granzow R01" w:date="2017-05-18T23:10:00Z"/>
                <w:rFonts w:ascii="Arial" w:eastAsia="Arial Unicode MS" w:hAnsi="Arial"/>
                <w:sz w:val="18"/>
              </w:rPr>
            </w:pPr>
            <w:ins w:id="164" w:author="Wolfgang Granzow R01" w:date="2017-05-18T23:11:00Z">
              <w:r>
                <w:rPr>
                  <w:rFonts w:ascii="Arial" w:eastAsia="Arial Unicode MS" w:hAnsi="Arial"/>
                  <w:sz w:val="18"/>
                </w:rPr>
                <w:t>1</w:t>
              </w:r>
            </w:ins>
          </w:p>
        </w:tc>
        <w:tc>
          <w:tcPr>
            <w:tcW w:w="864" w:type="dxa"/>
          </w:tcPr>
          <w:p w14:paraId="1CB9DB22" w14:textId="3E639076" w:rsidR="00AA39B7" w:rsidRPr="00681A49" w:rsidRDefault="00AA39B7" w:rsidP="00AA39B7">
            <w:pPr>
              <w:keepNext/>
              <w:keepLines/>
              <w:spacing w:after="0"/>
              <w:jc w:val="center"/>
              <w:rPr>
                <w:ins w:id="165" w:author="Wolfgang Granzow R01" w:date="2017-05-18T23:10:00Z"/>
                <w:rFonts w:ascii="Arial" w:eastAsia="Arial Unicode MS" w:hAnsi="Arial"/>
                <w:sz w:val="18"/>
              </w:rPr>
            </w:pPr>
            <w:ins w:id="166" w:author="Wolfgang Granzow R01" w:date="2017-05-18T23:11:00Z">
              <w:r>
                <w:rPr>
                  <w:rFonts w:ascii="Arial" w:eastAsia="Arial Unicode MS" w:hAnsi="Arial"/>
                  <w:sz w:val="18"/>
                </w:rPr>
                <w:t>RO</w:t>
              </w:r>
            </w:ins>
          </w:p>
        </w:tc>
        <w:tc>
          <w:tcPr>
            <w:tcW w:w="5184" w:type="dxa"/>
          </w:tcPr>
          <w:p w14:paraId="21186B17" w14:textId="0CA9C48E" w:rsidR="00AA39B7" w:rsidRPr="00681A49" w:rsidRDefault="00AA39B7" w:rsidP="00AA39B7">
            <w:pPr>
              <w:keepNext/>
              <w:keepLines/>
              <w:spacing w:after="0"/>
              <w:rPr>
                <w:ins w:id="167" w:author="Wolfgang Granzow R01" w:date="2017-05-18T23:10:00Z"/>
                <w:rFonts w:ascii="Arial" w:eastAsia="Arial Unicode MS" w:hAnsi="Arial"/>
                <w:sz w:val="18"/>
              </w:rPr>
            </w:pPr>
            <w:ins w:id="168" w:author="Wolfgang Granzow R01" w:date="2017-05-18T23:11: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69" w:author="Wolfgang Granzow R01" w:date="2017-05-18T23:11: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rsidDel="002B2AE8" w14:paraId="75000011" w14:textId="075A1E5B" w:rsidTr="00AD01B9">
        <w:trPr>
          <w:jc w:val="center"/>
          <w:ins w:id="170" w:author="Wolfgang Granzow R01" w:date="2017-05-18T23:20:00Z"/>
          <w:del w:id="171" w:author="Wolfgang Granzow R03" w:date="2017-05-24T17:18:00Z"/>
        </w:trPr>
        <w:tc>
          <w:tcPr>
            <w:tcW w:w="2160" w:type="dxa"/>
          </w:tcPr>
          <w:p w14:paraId="72199C91" w14:textId="7D75EDE1" w:rsidR="006B44E7" w:rsidDel="002B2AE8" w:rsidRDefault="006B44E7" w:rsidP="006B44E7">
            <w:pPr>
              <w:keepNext/>
              <w:keepLines/>
              <w:spacing w:after="0"/>
              <w:rPr>
                <w:ins w:id="172" w:author="Wolfgang Granzow R01" w:date="2017-05-18T23:20:00Z"/>
                <w:del w:id="173" w:author="Wolfgang Granzow R03" w:date="2017-05-24T17:18:00Z"/>
                <w:rFonts w:ascii="Arial" w:eastAsia="Arial Unicode MS" w:hAnsi="Arial"/>
                <w:i/>
                <w:sz w:val="18"/>
              </w:rPr>
            </w:pPr>
            <w:ins w:id="174" w:author="Wolfgang Granzow R01" w:date="2017-05-18T23:20:00Z">
              <w:del w:id="175" w:author="Wolfgang Granzow R03" w:date="2017-05-24T17:18:00Z">
                <w:r w:rsidRPr="00681A49" w:rsidDel="002B2AE8">
                  <w:rPr>
                    <w:rFonts w:ascii="Arial" w:eastAsia="Arial Unicode MS" w:hAnsi="Arial"/>
                    <w:i/>
                    <w:sz w:val="18"/>
                  </w:rPr>
                  <w:delText>expirationTime</w:delText>
                </w:r>
              </w:del>
            </w:ins>
          </w:p>
        </w:tc>
        <w:tc>
          <w:tcPr>
            <w:tcW w:w="1077" w:type="dxa"/>
          </w:tcPr>
          <w:p w14:paraId="5B986108" w14:textId="4F61F99B" w:rsidR="006B44E7" w:rsidDel="002B2AE8" w:rsidRDefault="006B44E7" w:rsidP="006B44E7">
            <w:pPr>
              <w:keepNext/>
              <w:keepLines/>
              <w:spacing w:after="0"/>
              <w:jc w:val="center"/>
              <w:rPr>
                <w:ins w:id="176" w:author="Wolfgang Granzow R01" w:date="2017-05-18T23:20:00Z"/>
                <w:del w:id="177" w:author="Wolfgang Granzow R03" w:date="2017-05-24T17:18:00Z"/>
                <w:rFonts w:ascii="Arial" w:eastAsia="Arial Unicode MS" w:hAnsi="Arial"/>
                <w:sz w:val="18"/>
              </w:rPr>
            </w:pPr>
            <w:ins w:id="178" w:author="Wolfgang Granzow R01" w:date="2017-05-18T23:20:00Z">
              <w:del w:id="179" w:author="Wolfgang Granzow R03" w:date="2017-05-24T17:18:00Z">
                <w:r w:rsidRPr="00681A49" w:rsidDel="002B2AE8">
                  <w:rPr>
                    <w:rFonts w:ascii="Arial" w:eastAsia="Arial Unicode MS" w:hAnsi="Arial"/>
                    <w:sz w:val="18"/>
                  </w:rPr>
                  <w:delText>1</w:delText>
                </w:r>
              </w:del>
            </w:ins>
          </w:p>
        </w:tc>
        <w:tc>
          <w:tcPr>
            <w:tcW w:w="864" w:type="dxa"/>
          </w:tcPr>
          <w:p w14:paraId="7FCF6192" w14:textId="4473CB1F" w:rsidR="006B44E7" w:rsidDel="002B2AE8" w:rsidRDefault="006B44E7" w:rsidP="006B44E7">
            <w:pPr>
              <w:keepNext/>
              <w:keepLines/>
              <w:spacing w:after="0"/>
              <w:jc w:val="center"/>
              <w:rPr>
                <w:ins w:id="180" w:author="Wolfgang Granzow R01" w:date="2017-05-18T23:20:00Z"/>
                <w:del w:id="181" w:author="Wolfgang Granzow R03" w:date="2017-05-24T17:18:00Z"/>
                <w:rFonts w:ascii="Arial" w:eastAsia="Arial Unicode MS" w:hAnsi="Arial"/>
                <w:sz w:val="18"/>
              </w:rPr>
            </w:pPr>
            <w:ins w:id="182" w:author="Wolfgang Granzow R01" w:date="2017-05-18T23:20:00Z">
              <w:del w:id="183" w:author="Wolfgang Granzow R03" w:date="2017-05-24T17:18:00Z">
                <w:r w:rsidRPr="00681A49" w:rsidDel="002B2AE8">
                  <w:rPr>
                    <w:rFonts w:ascii="Arial" w:eastAsia="Arial Unicode MS" w:hAnsi="Arial"/>
                    <w:sz w:val="18"/>
                  </w:rPr>
                  <w:delText>RO</w:delText>
                </w:r>
              </w:del>
            </w:ins>
          </w:p>
        </w:tc>
        <w:tc>
          <w:tcPr>
            <w:tcW w:w="5184" w:type="dxa"/>
          </w:tcPr>
          <w:p w14:paraId="51DF0CEF" w14:textId="4EED797A" w:rsidR="006B44E7" w:rsidRPr="00681A49" w:rsidDel="002B2AE8" w:rsidRDefault="006B44E7" w:rsidP="006B44E7">
            <w:pPr>
              <w:keepNext/>
              <w:keepLines/>
              <w:spacing w:after="0"/>
              <w:rPr>
                <w:ins w:id="184" w:author="Wolfgang Granzow R01" w:date="2017-05-18T23:20:00Z"/>
                <w:del w:id="185" w:author="Wolfgang Granzow R03" w:date="2017-05-24T17:18:00Z"/>
                <w:rFonts w:ascii="Arial" w:eastAsia="Arial Unicode MS" w:hAnsi="Arial"/>
                <w:sz w:val="18"/>
              </w:rPr>
            </w:pPr>
            <w:ins w:id="186" w:author="Wolfgang Granzow R01" w:date="2017-05-18T23:20:00Z">
              <w:del w:id="187" w:author="Wolfgang Granzow R03" w:date="2017-05-24T17:18:00Z">
                <w:r w:rsidRPr="00681A49" w:rsidDel="002B2AE8">
                  <w:rPr>
                    <w:rFonts w:ascii="Arial" w:eastAsia="Arial Unicode MS" w:hAnsi="Arial"/>
                    <w:sz w:val="18"/>
                  </w:rPr>
                  <w:delText xml:space="preserve">See clause 9.6.1.3 of </w:delText>
                </w:r>
                <w:r w:rsidRPr="00681A49" w:rsidDel="002B2AE8">
                  <w:rPr>
                    <w:rFonts w:ascii="Arial" w:eastAsia="Arial Unicode MS" w:hAnsi="Arial"/>
                    <w:sz w:val="18"/>
                  </w:rPr>
                  <w:fldChar w:fldCharType="begin"/>
                </w:r>
                <w:r w:rsidRPr="00681A49" w:rsidDel="002B2AE8">
                  <w:rPr>
                    <w:rFonts w:ascii="Arial" w:eastAsia="Arial Unicode MS" w:hAnsi="Arial"/>
                    <w:sz w:val="18"/>
                  </w:rPr>
                  <w:delInstrText xml:space="preserve"> REF _Ref471900953 \r \h </w:delInstrText>
                </w:r>
              </w:del>
            </w:ins>
            <w:del w:id="188" w:author="Wolfgang Granzow R03" w:date="2017-05-24T17:18:00Z">
              <w:r w:rsidRPr="00681A49" w:rsidDel="002B2AE8">
                <w:rPr>
                  <w:rFonts w:ascii="Arial" w:eastAsia="Arial Unicode MS" w:hAnsi="Arial"/>
                  <w:sz w:val="18"/>
                </w:rPr>
              </w:r>
            </w:del>
            <w:ins w:id="189" w:author="Wolfgang Granzow R01" w:date="2017-05-18T23:20:00Z">
              <w:del w:id="190" w:author="Wolfgang Granzow R03" w:date="2017-05-24T17:18:00Z">
                <w:r w:rsidRPr="00681A49" w:rsidDel="002B2AE8">
                  <w:rPr>
                    <w:rFonts w:ascii="Arial" w:eastAsia="Arial Unicode MS" w:hAnsi="Arial"/>
                    <w:sz w:val="18"/>
                  </w:rPr>
                  <w:fldChar w:fldCharType="separate"/>
                </w:r>
                <w:r w:rsidRPr="00681A49" w:rsidDel="002B2AE8">
                  <w:rPr>
                    <w:rFonts w:ascii="Arial" w:eastAsia="Arial Unicode MS" w:hAnsi="Arial"/>
                    <w:sz w:val="18"/>
                  </w:rPr>
                  <w:delText>[1]</w:delText>
                </w:r>
                <w:r w:rsidRPr="00681A49" w:rsidDel="002B2AE8">
                  <w:rPr>
                    <w:rFonts w:ascii="Arial" w:eastAsia="Arial Unicode MS" w:hAnsi="Arial"/>
                    <w:sz w:val="18"/>
                  </w:rPr>
                  <w:fldChar w:fldCharType="end"/>
                </w:r>
                <w:r w:rsidRPr="00681A49" w:rsidDel="002B2AE8">
                  <w:rPr>
                    <w:rFonts w:ascii="Arial" w:eastAsia="Arial Unicode MS" w:hAnsi="Arial"/>
                    <w:sz w:val="18"/>
                  </w:rPr>
                  <w:delText>.</w:delText>
                </w:r>
              </w:del>
            </w:ins>
          </w:p>
        </w:tc>
      </w:tr>
    </w:tbl>
    <w:p w14:paraId="787FF9F9" w14:textId="77777777" w:rsidR="00681A49" w:rsidRPr="00681A49" w:rsidRDefault="00681A49" w:rsidP="00681A49">
      <w:pPr>
        <w:rPr>
          <w:lang w:eastAsia="ja-JP"/>
        </w:rPr>
      </w:pPr>
    </w:p>
    <w:p w14:paraId="60A5C29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91" w:name="_Toc479778576"/>
      <w:r w:rsidRPr="00681A49">
        <w:rPr>
          <w:rFonts w:ascii="Arial" w:hAnsi="Arial"/>
          <w:sz w:val="32"/>
          <w:lang w:val="en-US" w:eastAsia="ja-JP"/>
        </w:rPr>
        <w:t>7.3</w:t>
      </w:r>
      <w:r w:rsidRPr="00681A49">
        <w:rPr>
          <w:rFonts w:ascii="Arial" w:hAnsi="Arial"/>
          <w:sz w:val="32"/>
          <w:lang w:val="en-US" w:eastAsia="ja-JP"/>
        </w:rPr>
        <w:tab/>
      </w:r>
      <w:r w:rsidRPr="00681A49">
        <w:rPr>
          <w:rFonts w:ascii="Arial" w:hAnsi="Arial"/>
          <w:sz w:val="32"/>
          <w:lang w:val="x-none" w:eastAsia="ja-JP"/>
        </w:rPr>
        <w:t>Resource Type &lt;</w:t>
      </w:r>
      <w:r w:rsidRPr="00681A49">
        <w:rPr>
          <w:rFonts w:ascii="Arial" w:hAnsi="Arial"/>
          <w:i/>
          <w:sz w:val="32"/>
          <w:lang w:val="en-US" w:eastAsia="ja-JP"/>
        </w:rPr>
        <w:t>ME</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91"/>
    </w:p>
    <w:p w14:paraId="5226DB85" w14:textId="77777777" w:rsidR="00681A49" w:rsidRPr="00681A49" w:rsidRDefault="00681A49" w:rsidP="00681A49">
      <w:pPr>
        <w:rPr>
          <w:lang w:eastAsia="ja-JP"/>
        </w:rPr>
      </w:pPr>
      <w:r w:rsidRPr="00681A49">
        <w:rPr>
          <w:lang w:eastAsia="ja-JP"/>
        </w:rPr>
        <w:t>The &lt;</w:t>
      </w:r>
      <w:proofErr w:type="spellStart"/>
      <w:r w:rsidRPr="00681A49">
        <w:rPr>
          <w:i/>
          <w:lang w:eastAsia="ja-JP"/>
        </w:rPr>
        <w:t>MEFBase</w:t>
      </w:r>
      <w:proofErr w:type="spellEnd"/>
      <w:r w:rsidRPr="00681A49">
        <w:rPr>
          <w:lang w:eastAsia="ja-JP"/>
        </w:rPr>
        <w:t xml:space="preserve">&gt; resource shall represent a MEF. </w:t>
      </w:r>
    </w:p>
    <w:p w14:paraId="37C04DCA"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child resources specified in table 7.3-1.</w:t>
      </w:r>
    </w:p>
    <w:p w14:paraId="67751B5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7.3-1: Child resources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731237D8" w14:textId="77777777" w:rsidTr="00AD01B9">
        <w:trPr>
          <w:tblHeader/>
          <w:jc w:val="center"/>
        </w:trPr>
        <w:tc>
          <w:tcPr>
            <w:tcW w:w="1584" w:type="dxa"/>
            <w:tcBorders>
              <w:bottom w:val="single" w:sz="4" w:space="0" w:color="000000"/>
            </w:tcBorders>
            <w:shd w:val="clear" w:color="auto" w:fill="DDDDDD"/>
            <w:vAlign w:val="center"/>
          </w:tcPr>
          <w:p w14:paraId="12A7CEF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4ABB060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03E3653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45AF59B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04393FAE" w14:textId="77777777" w:rsidTr="00AD01B9">
        <w:trPr>
          <w:tblHeader/>
          <w:jc w:val="center"/>
        </w:trPr>
        <w:tc>
          <w:tcPr>
            <w:tcW w:w="1584" w:type="dxa"/>
            <w:shd w:val="clear" w:color="auto" w:fill="auto"/>
          </w:tcPr>
          <w:p w14:paraId="1CF53C4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7171FE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mefClientReg</w:t>
            </w:r>
            <w:proofErr w:type="spellEnd"/>
            <w:r w:rsidRPr="00681A49">
              <w:rPr>
                <w:rFonts w:ascii="Arial" w:eastAsia="Arial Unicode MS" w:hAnsi="Arial"/>
                <w:i/>
                <w:sz w:val="18"/>
              </w:rPr>
              <w:t>&gt;</w:t>
            </w:r>
          </w:p>
        </w:tc>
        <w:tc>
          <w:tcPr>
            <w:tcW w:w="1083" w:type="dxa"/>
            <w:shd w:val="clear" w:color="auto" w:fill="auto"/>
          </w:tcPr>
          <w:p w14:paraId="1D30ABA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F35F65D"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r w:rsidR="00681A49" w:rsidRPr="00681A49" w14:paraId="1659091A" w14:textId="77777777" w:rsidTr="00AD01B9">
        <w:trPr>
          <w:tblHeader/>
          <w:jc w:val="center"/>
        </w:trPr>
        <w:tc>
          <w:tcPr>
            <w:tcW w:w="1584" w:type="dxa"/>
            <w:shd w:val="clear" w:color="auto" w:fill="auto"/>
          </w:tcPr>
          <w:p w14:paraId="234CAD49"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4FA09067"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5DD092D0"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59D15C6"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7.6</w:t>
            </w:r>
          </w:p>
        </w:tc>
      </w:tr>
    </w:tbl>
    <w:p w14:paraId="70BED873" w14:textId="77777777" w:rsidR="00681A49" w:rsidRPr="00681A49" w:rsidRDefault="00681A49" w:rsidP="00681A49">
      <w:pPr>
        <w:rPr>
          <w:lang w:eastAsia="ja-JP"/>
        </w:rPr>
      </w:pPr>
    </w:p>
    <w:p w14:paraId="6482A1D8" w14:textId="77777777" w:rsidR="00681A49" w:rsidRPr="00681A49" w:rsidRDefault="00681A49" w:rsidP="00681A49">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attributes specified in table 7.3-2.</w:t>
      </w:r>
    </w:p>
    <w:p w14:paraId="0287D53B"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 xml:space="preserve">Table 7.3-2: Attributes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97D756A" w14:textId="77777777" w:rsidTr="00AD01B9">
        <w:trPr>
          <w:tblHeader/>
          <w:jc w:val="center"/>
        </w:trPr>
        <w:tc>
          <w:tcPr>
            <w:tcW w:w="2160" w:type="dxa"/>
            <w:shd w:val="clear" w:color="auto" w:fill="E0E0E0"/>
            <w:vAlign w:val="center"/>
          </w:tcPr>
          <w:p w14:paraId="300BF2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077" w:type="dxa"/>
            <w:shd w:val="clear" w:color="auto" w:fill="E0E0E0"/>
            <w:vAlign w:val="center"/>
          </w:tcPr>
          <w:p w14:paraId="555A70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09940B8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0F8AF8B0"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617325B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97ADD0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76786D6" w14:textId="77777777" w:rsidTr="00AD01B9">
        <w:trPr>
          <w:jc w:val="center"/>
        </w:trPr>
        <w:tc>
          <w:tcPr>
            <w:tcW w:w="2160" w:type="dxa"/>
            <w:tcBorders>
              <w:bottom w:val="single" w:sz="4" w:space="0" w:color="000000"/>
            </w:tcBorders>
          </w:tcPr>
          <w:p w14:paraId="7D0E15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052763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168D21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F4439BB"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03C97BB7" w14:textId="77777777" w:rsidTr="00AD01B9">
        <w:trPr>
          <w:jc w:val="center"/>
        </w:trPr>
        <w:tc>
          <w:tcPr>
            <w:tcW w:w="2160" w:type="dxa"/>
            <w:tcBorders>
              <w:bottom w:val="single" w:sz="4" w:space="0" w:color="000000"/>
            </w:tcBorders>
          </w:tcPr>
          <w:p w14:paraId="19AC99A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D8F9AAD"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92D8DC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43A3F3B7"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C9B76C6" w14:textId="77777777" w:rsidTr="00AD01B9">
        <w:trPr>
          <w:jc w:val="center"/>
        </w:trPr>
        <w:tc>
          <w:tcPr>
            <w:tcW w:w="2160" w:type="dxa"/>
            <w:tcBorders>
              <w:bottom w:val="single" w:sz="4" w:space="0" w:color="000000"/>
            </w:tcBorders>
          </w:tcPr>
          <w:p w14:paraId="639BD2D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6BF4D7F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B0D6E8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D56F90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mef</w:t>
            </w:r>
            <w:proofErr w:type="spellEnd"/>
            <w:r w:rsidRPr="00681A49">
              <w:rPr>
                <w:rFonts w:ascii="Arial" w:eastAsia="Arial Unicode MS" w:hAnsi="Arial"/>
                <w:sz w:val="18"/>
              </w:rPr>
              <w:t>”.</w:t>
            </w:r>
          </w:p>
        </w:tc>
      </w:tr>
      <w:tr w:rsidR="00681A49" w:rsidRPr="00681A49" w:rsidDel="00C036BD" w14:paraId="44879B7A" w14:textId="1DD7D324" w:rsidTr="00AD01B9">
        <w:trPr>
          <w:jc w:val="center"/>
          <w:del w:id="192" w:author="Wolfgang Granzow R01" w:date="2017-05-21T10:18:00Z"/>
        </w:trPr>
        <w:tc>
          <w:tcPr>
            <w:tcW w:w="2160" w:type="dxa"/>
          </w:tcPr>
          <w:p w14:paraId="03287ADA" w14:textId="0CE44B19" w:rsidR="00681A49" w:rsidRPr="00681A49" w:rsidDel="00C036BD" w:rsidRDefault="00681A49" w:rsidP="00681A49">
            <w:pPr>
              <w:keepNext/>
              <w:keepLines/>
              <w:spacing w:after="0"/>
              <w:rPr>
                <w:del w:id="193" w:author="Wolfgang Granzow R01" w:date="2017-05-21T10:18:00Z"/>
                <w:rFonts w:ascii="Arial" w:eastAsia="Arial Unicode MS" w:hAnsi="Arial" w:cs="Arial"/>
                <w:i/>
                <w:sz w:val="18"/>
                <w:szCs w:val="18"/>
                <w:u w:val="single"/>
              </w:rPr>
            </w:pPr>
            <w:del w:id="194" w:author="Wolfgang Granzow R01" w:date="2017-05-18T23:20:00Z">
              <w:r w:rsidRPr="00681A49" w:rsidDel="006B44E7">
                <w:rPr>
                  <w:rFonts w:ascii="Arial" w:eastAsia="Arial Unicode MS" w:hAnsi="Arial"/>
                  <w:i/>
                  <w:sz w:val="18"/>
                </w:rPr>
                <w:delText>expirationTime</w:delText>
              </w:r>
            </w:del>
          </w:p>
        </w:tc>
        <w:tc>
          <w:tcPr>
            <w:tcW w:w="1077" w:type="dxa"/>
          </w:tcPr>
          <w:p w14:paraId="42FDA668" w14:textId="2D21C03F" w:rsidR="00681A49" w:rsidRPr="00681A49" w:rsidDel="00C036BD" w:rsidRDefault="00681A49" w:rsidP="00681A49">
            <w:pPr>
              <w:keepNext/>
              <w:keepLines/>
              <w:spacing w:after="0"/>
              <w:jc w:val="center"/>
              <w:rPr>
                <w:del w:id="195" w:author="Wolfgang Granzow R01" w:date="2017-05-21T10:18:00Z"/>
                <w:rFonts w:ascii="Arial" w:eastAsia="Arial Unicode MS" w:hAnsi="Arial" w:cs="Arial"/>
                <w:sz w:val="18"/>
                <w:szCs w:val="18"/>
                <w:u w:val="single"/>
              </w:rPr>
            </w:pPr>
            <w:del w:id="196" w:author="Wolfgang Granzow R01" w:date="2017-05-18T23:20:00Z">
              <w:r w:rsidRPr="00681A49" w:rsidDel="006B44E7">
                <w:rPr>
                  <w:rFonts w:ascii="Arial" w:eastAsia="Arial Unicode MS" w:hAnsi="Arial"/>
                  <w:sz w:val="18"/>
                </w:rPr>
                <w:delText>1</w:delText>
              </w:r>
            </w:del>
          </w:p>
        </w:tc>
        <w:tc>
          <w:tcPr>
            <w:tcW w:w="864" w:type="dxa"/>
          </w:tcPr>
          <w:p w14:paraId="17E5B9E1" w14:textId="02D8F347" w:rsidR="00681A49" w:rsidRPr="00681A49" w:rsidDel="00C036BD" w:rsidRDefault="00681A49" w:rsidP="00681A49">
            <w:pPr>
              <w:keepNext/>
              <w:keepLines/>
              <w:spacing w:after="0"/>
              <w:jc w:val="center"/>
              <w:rPr>
                <w:del w:id="197" w:author="Wolfgang Granzow R01" w:date="2017-05-21T10:18:00Z"/>
                <w:rFonts w:ascii="Arial" w:eastAsia="Arial Unicode MS" w:hAnsi="Arial" w:cs="Arial"/>
                <w:sz w:val="18"/>
                <w:szCs w:val="18"/>
                <w:u w:val="single"/>
              </w:rPr>
            </w:pPr>
            <w:del w:id="198" w:author="Wolfgang Granzow R01" w:date="2017-05-18T23:20:00Z">
              <w:r w:rsidRPr="00681A49" w:rsidDel="006B44E7">
                <w:rPr>
                  <w:rFonts w:ascii="Arial" w:eastAsia="Arial Unicode MS" w:hAnsi="Arial"/>
                  <w:sz w:val="18"/>
                </w:rPr>
                <w:delText>RO</w:delText>
              </w:r>
            </w:del>
          </w:p>
        </w:tc>
        <w:tc>
          <w:tcPr>
            <w:tcW w:w="5184" w:type="dxa"/>
          </w:tcPr>
          <w:p w14:paraId="6318ABE7" w14:textId="57F99BB8" w:rsidR="00681A49" w:rsidRPr="00681A49" w:rsidDel="00C036BD" w:rsidRDefault="00681A49" w:rsidP="00681A49">
            <w:pPr>
              <w:keepNext/>
              <w:keepLines/>
              <w:spacing w:after="0"/>
              <w:rPr>
                <w:del w:id="199" w:author="Wolfgang Granzow R01" w:date="2017-05-21T10:18:00Z"/>
                <w:rFonts w:ascii="Arial" w:eastAsia="Arial Unicode MS" w:hAnsi="Arial"/>
                <w:sz w:val="18"/>
                <w:lang w:eastAsia="ko-KR"/>
              </w:rPr>
            </w:pPr>
            <w:del w:id="200"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6C9F75B6" w14:textId="77777777" w:rsidTr="00AD01B9">
        <w:trPr>
          <w:jc w:val="center"/>
        </w:trPr>
        <w:tc>
          <w:tcPr>
            <w:tcW w:w="2160" w:type="dxa"/>
          </w:tcPr>
          <w:p w14:paraId="21647A01"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6A9344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44487A2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B837154"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51DAF80B" w14:textId="77777777" w:rsidTr="00AD01B9">
        <w:trPr>
          <w:jc w:val="center"/>
          <w:ins w:id="201" w:author="Wolfgang Granzow R01" w:date="2017-05-18T23:08:00Z"/>
        </w:trPr>
        <w:tc>
          <w:tcPr>
            <w:tcW w:w="2160" w:type="dxa"/>
          </w:tcPr>
          <w:p w14:paraId="15533064" w14:textId="52350870" w:rsidR="00AA39B7" w:rsidRPr="00681A49" w:rsidRDefault="00AA39B7" w:rsidP="00AA39B7">
            <w:pPr>
              <w:keepNext/>
              <w:keepLines/>
              <w:spacing w:after="0"/>
              <w:rPr>
                <w:ins w:id="202" w:author="Wolfgang Granzow R01" w:date="2017-05-18T23:08:00Z"/>
                <w:rFonts w:ascii="Arial" w:eastAsia="Arial Unicode MS" w:hAnsi="Arial"/>
                <w:i/>
                <w:sz w:val="18"/>
              </w:rPr>
            </w:pPr>
            <w:ins w:id="203" w:author="Wolfgang Granzow R01" w:date="2017-05-18T23:08:00Z">
              <w:r>
                <w:rPr>
                  <w:rFonts w:ascii="Arial" w:eastAsia="Arial Unicode MS" w:hAnsi="Arial"/>
                  <w:i/>
                  <w:sz w:val="18"/>
                </w:rPr>
                <w:t>labels</w:t>
              </w:r>
            </w:ins>
          </w:p>
        </w:tc>
        <w:tc>
          <w:tcPr>
            <w:tcW w:w="1077" w:type="dxa"/>
          </w:tcPr>
          <w:p w14:paraId="33743097" w14:textId="5791801C" w:rsidR="00AA39B7" w:rsidRPr="00681A49" w:rsidRDefault="00AA39B7" w:rsidP="00AA39B7">
            <w:pPr>
              <w:keepNext/>
              <w:keepLines/>
              <w:spacing w:after="0"/>
              <w:jc w:val="center"/>
              <w:rPr>
                <w:ins w:id="204" w:author="Wolfgang Granzow R01" w:date="2017-05-18T23:08:00Z"/>
                <w:rFonts w:ascii="Arial" w:eastAsia="Arial Unicode MS" w:hAnsi="Arial"/>
                <w:sz w:val="18"/>
              </w:rPr>
            </w:pPr>
            <w:ins w:id="205" w:author="Wolfgang Granzow R01" w:date="2017-05-18T23:08:00Z">
              <w:r>
                <w:rPr>
                  <w:rFonts w:ascii="Arial" w:eastAsia="Arial Unicode MS" w:hAnsi="Arial"/>
                  <w:sz w:val="18"/>
                </w:rPr>
                <w:t>1</w:t>
              </w:r>
            </w:ins>
          </w:p>
        </w:tc>
        <w:tc>
          <w:tcPr>
            <w:tcW w:w="864" w:type="dxa"/>
          </w:tcPr>
          <w:p w14:paraId="0B78D68B" w14:textId="03ECA0B2" w:rsidR="00AA39B7" w:rsidRPr="00681A49" w:rsidRDefault="00AA39B7" w:rsidP="00AA39B7">
            <w:pPr>
              <w:keepNext/>
              <w:keepLines/>
              <w:spacing w:after="0"/>
              <w:jc w:val="center"/>
              <w:rPr>
                <w:ins w:id="206" w:author="Wolfgang Granzow R01" w:date="2017-05-18T23:08:00Z"/>
                <w:rFonts w:ascii="Arial" w:eastAsia="Arial Unicode MS" w:hAnsi="Arial"/>
                <w:sz w:val="18"/>
              </w:rPr>
            </w:pPr>
            <w:ins w:id="207" w:author="Wolfgang Granzow R01" w:date="2017-05-18T23:08:00Z">
              <w:r>
                <w:rPr>
                  <w:rFonts w:ascii="Arial" w:eastAsia="Arial Unicode MS" w:hAnsi="Arial"/>
                  <w:sz w:val="18"/>
                </w:rPr>
                <w:t>RO</w:t>
              </w:r>
            </w:ins>
          </w:p>
        </w:tc>
        <w:tc>
          <w:tcPr>
            <w:tcW w:w="5184" w:type="dxa"/>
          </w:tcPr>
          <w:p w14:paraId="35CB4320" w14:textId="646C92A1" w:rsidR="00AA39B7" w:rsidRPr="00681A49" w:rsidRDefault="00AA39B7" w:rsidP="00AA39B7">
            <w:pPr>
              <w:keepNext/>
              <w:keepLines/>
              <w:spacing w:after="0"/>
              <w:rPr>
                <w:ins w:id="208" w:author="Wolfgang Granzow R01" w:date="2017-05-18T23:08:00Z"/>
                <w:rFonts w:ascii="Arial" w:eastAsia="Arial Unicode MS" w:hAnsi="Arial"/>
                <w:sz w:val="18"/>
              </w:rPr>
            </w:pPr>
            <w:ins w:id="209" w:author="Wolfgang Granzow R01" w:date="2017-05-18T23:0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10" w:author="Wolfgang Granzow R01" w:date="2017-05-18T23:0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rsidDel="002B2AE8" w14:paraId="31BADBC3" w14:textId="37162247" w:rsidTr="00AD01B9">
        <w:trPr>
          <w:jc w:val="center"/>
          <w:ins w:id="211" w:author="Wolfgang Granzow R01" w:date="2017-05-18T23:20:00Z"/>
          <w:del w:id="212" w:author="Wolfgang Granzow R03" w:date="2017-05-24T17:15:00Z"/>
        </w:trPr>
        <w:tc>
          <w:tcPr>
            <w:tcW w:w="2160" w:type="dxa"/>
          </w:tcPr>
          <w:p w14:paraId="0551A299" w14:textId="7D338FEA" w:rsidR="006B44E7" w:rsidDel="002B2AE8" w:rsidRDefault="006B44E7" w:rsidP="006B44E7">
            <w:pPr>
              <w:keepNext/>
              <w:keepLines/>
              <w:spacing w:after="0"/>
              <w:rPr>
                <w:ins w:id="213" w:author="Wolfgang Granzow R01" w:date="2017-05-18T23:20:00Z"/>
                <w:del w:id="214" w:author="Wolfgang Granzow R03" w:date="2017-05-24T17:15:00Z"/>
                <w:rFonts w:ascii="Arial" w:eastAsia="Arial Unicode MS" w:hAnsi="Arial"/>
                <w:i/>
                <w:sz w:val="18"/>
              </w:rPr>
            </w:pPr>
            <w:ins w:id="215" w:author="Wolfgang Granzow R01" w:date="2017-05-18T23:20:00Z">
              <w:del w:id="216" w:author="Wolfgang Granzow R03" w:date="2017-05-24T17:15:00Z">
                <w:r w:rsidRPr="00681A49" w:rsidDel="002B2AE8">
                  <w:rPr>
                    <w:rFonts w:ascii="Arial" w:eastAsia="Arial Unicode MS" w:hAnsi="Arial"/>
                    <w:i/>
                    <w:sz w:val="18"/>
                  </w:rPr>
                  <w:delText>expirationTime</w:delText>
                </w:r>
              </w:del>
            </w:ins>
          </w:p>
        </w:tc>
        <w:tc>
          <w:tcPr>
            <w:tcW w:w="1077" w:type="dxa"/>
          </w:tcPr>
          <w:p w14:paraId="27D78D1E" w14:textId="2EFF67D8" w:rsidR="006B44E7" w:rsidDel="002B2AE8" w:rsidRDefault="006B44E7" w:rsidP="006B44E7">
            <w:pPr>
              <w:keepNext/>
              <w:keepLines/>
              <w:spacing w:after="0"/>
              <w:jc w:val="center"/>
              <w:rPr>
                <w:ins w:id="217" w:author="Wolfgang Granzow R01" w:date="2017-05-18T23:20:00Z"/>
                <w:del w:id="218" w:author="Wolfgang Granzow R03" w:date="2017-05-24T17:15:00Z"/>
                <w:rFonts w:ascii="Arial" w:eastAsia="Arial Unicode MS" w:hAnsi="Arial"/>
                <w:sz w:val="18"/>
              </w:rPr>
            </w:pPr>
            <w:ins w:id="219" w:author="Wolfgang Granzow R01" w:date="2017-05-18T23:20:00Z">
              <w:del w:id="220" w:author="Wolfgang Granzow R03" w:date="2017-05-24T17:15:00Z">
                <w:r w:rsidRPr="00681A49" w:rsidDel="002B2AE8">
                  <w:rPr>
                    <w:rFonts w:ascii="Arial" w:eastAsia="Arial Unicode MS" w:hAnsi="Arial"/>
                    <w:sz w:val="18"/>
                  </w:rPr>
                  <w:delText>1</w:delText>
                </w:r>
              </w:del>
            </w:ins>
          </w:p>
        </w:tc>
        <w:tc>
          <w:tcPr>
            <w:tcW w:w="864" w:type="dxa"/>
          </w:tcPr>
          <w:p w14:paraId="134D80F5" w14:textId="7C07A64B" w:rsidR="006B44E7" w:rsidDel="002B2AE8" w:rsidRDefault="006B44E7" w:rsidP="006B44E7">
            <w:pPr>
              <w:keepNext/>
              <w:keepLines/>
              <w:spacing w:after="0"/>
              <w:jc w:val="center"/>
              <w:rPr>
                <w:ins w:id="221" w:author="Wolfgang Granzow R01" w:date="2017-05-18T23:20:00Z"/>
                <w:del w:id="222" w:author="Wolfgang Granzow R03" w:date="2017-05-24T17:15:00Z"/>
                <w:rFonts w:ascii="Arial" w:eastAsia="Arial Unicode MS" w:hAnsi="Arial"/>
                <w:sz w:val="18"/>
              </w:rPr>
            </w:pPr>
            <w:ins w:id="223" w:author="Wolfgang Granzow R01" w:date="2017-05-18T23:20:00Z">
              <w:del w:id="224" w:author="Wolfgang Granzow R03" w:date="2017-05-24T17:15:00Z">
                <w:r w:rsidRPr="00681A49" w:rsidDel="002B2AE8">
                  <w:rPr>
                    <w:rFonts w:ascii="Arial" w:eastAsia="Arial Unicode MS" w:hAnsi="Arial"/>
                    <w:sz w:val="18"/>
                  </w:rPr>
                  <w:delText>RO</w:delText>
                </w:r>
              </w:del>
            </w:ins>
          </w:p>
        </w:tc>
        <w:tc>
          <w:tcPr>
            <w:tcW w:w="5184" w:type="dxa"/>
          </w:tcPr>
          <w:p w14:paraId="1F58EE4E" w14:textId="4B9F3DE4" w:rsidR="006B44E7" w:rsidRPr="00681A49" w:rsidDel="002B2AE8" w:rsidRDefault="006B44E7" w:rsidP="006B44E7">
            <w:pPr>
              <w:keepNext/>
              <w:keepLines/>
              <w:spacing w:after="0"/>
              <w:rPr>
                <w:ins w:id="225" w:author="Wolfgang Granzow R01" w:date="2017-05-18T23:20:00Z"/>
                <w:del w:id="226" w:author="Wolfgang Granzow R03" w:date="2017-05-24T17:15:00Z"/>
                <w:rFonts w:ascii="Arial" w:eastAsia="Arial Unicode MS" w:hAnsi="Arial"/>
                <w:sz w:val="18"/>
              </w:rPr>
            </w:pPr>
            <w:ins w:id="227" w:author="Wolfgang Granzow R01" w:date="2017-05-18T23:20:00Z">
              <w:del w:id="228" w:author="Wolfgang Granzow R03" w:date="2017-05-24T17:15:00Z">
                <w:r w:rsidRPr="00681A49" w:rsidDel="002B2AE8">
                  <w:rPr>
                    <w:rFonts w:ascii="Arial" w:eastAsia="Arial Unicode MS" w:hAnsi="Arial"/>
                    <w:sz w:val="18"/>
                  </w:rPr>
                  <w:delText xml:space="preserve">See clause 9.6.1.3 of </w:delText>
                </w:r>
                <w:r w:rsidRPr="00681A49" w:rsidDel="002B2AE8">
                  <w:rPr>
                    <w:rFonts w:ascii="Arial" w:eastAsia="Arial Unicode MS" w:hAnsi="Arial"/>
                    <w:sz w:val="18"/>
                  </w:rPr>
                  <w:fldChar w:fldCharType="begin"/>
                </w:r>
                <w:r w:rsidRPr="00681A49" w:rsidDel="002B2AE8">
                  <w:rPr>
                    <w:rFonts w:ascii="Arial" w:eastAsia="Arial Unicode MS" w:hAnsi="Arial"/>
                    <w:sz w:val="18"/>
                  </w:rPr>
                  <w:delInstrText xml:space="preserve"> REF _Ref471900953 \r \h </w:delInstrText>
                </w:r>
              </w:del>
            </w:ins>
            <w:del w:id="229" w:author="Wolfgang Granzow R03" w:date="2017-05-24T17:15:00Z">
              <w:r w:rsidRPr="00681A49" w:rsidDel="002B2AE8">
                <w:rPr>
                  <w:rFonts w:ascii="Arial" w:eastAsia="Arial Unicode MS" w:hAnsi="Arial"/>
                  <w:sz w:val="18"/>
                </w:rPr>
              </w:r>
            </w:del>
            <w:ins w:id="230" w:author="Wolfgang Granzow R01" w:date="2017-05-18T23:20:00Z">
              <w:del w:id="231" w:author="Wolfgang Granzow R03" w:date="2017-05-24T17:15:00Z">
                <w:r w:rsidRPr="00681A49" w:rsidDel="002B2AE8">
                  <w:rPr>
                    <w:rFonts w:ascii="Arial" w:eastAsia="Arial Unicode MS" w:hAnsi="Arial"/>
                    <w:sz w:val="18"/>
                  </w:rPr>
                  <w:fldChar w:fldCharType="separate"/>
                </w:r>
                <w:r w:rsidRPr="00681A49" w:rsidDel="002B2AE8">
                  <w:rPr>
                    <w:rFonts w:ascii="Arial" w:eastAsia="Arial Unicode MS" w:hAnsi="Arial"/>
                    <w:sz w:val="18"/>
                  </w:rPr>
                  <w:delText>[1]</w:delText>
                </w:r>
                <w:r w:rsidRPr="00681A49" w:rsidDel="002B2AE8">
                  <w:rPr>
                    <w:rFonts w:ascii="Arial" w:eastAsia="Arial Unicode MS" w:hAnsi="Arial"/>
                    <w:sz w:val="18"/>
                  </w:rPr>
                  <w:fldChar w:fldCharType="end"/>
                </w:r>
                <w:r w:rsidRPr="00681A49" w:rsidDel="002B2AE8">
                  <w:rPr>
                    <w:rFonts w:ascii="Arial" w:eastAsia="Arial Unicode MS" w:hAnsi="Arial"/>
                    <w:sz w:val="18"/>
                  </w:rPr>
                  <w:delText>.</w:delText>
                </w:r>
              </w:del>
            </w:ins>
          </w:p>
        </w:tc>
      </w:tr>
      <w:tr w:rsidR="00AA39B7" w:rsidRPr="00681A49" w14:paraId="25D7CCF2" w14:textId="77777777" w:rsidTr="00AD01B9">
        <w:trPr>
          <w:jc w:val="center"/>
          <w:ins w:id="232" w:author="Wolfgang Granzow R01" w:date="2017-05-18T23:08:00Z"/>
        </w:trPr>
        <w:tc>
          <w:tcPr>
            <w:tcW w:w="2160" w:type="dxa"/>
          </w:tcPr>
          <w:p w14:paraId="2C801574" w14:textId="7713DC0D" w:rsidR="00AA39B7" w:rsidRPr="00681A49" w:rsidRDefault="00AA39B7" w:rsidP="00AA39B7">
            <w:pPr>
              <w:keepNext/>
              <w:keepLines/>
              <w:spacing w:after="0"/>
              <w:rPr>
                <w:ins w:id="233" w:author="Wolfgang Granzow R01" w:date="2017-05-18T23:08:00Z"/>
                <w:rFonts w:ascii="Arial" w:eastAsia="Arial Unicode MS" w:hAnsi="Arial"/>
                <w:i/>
                <w:sz w:val="18"/>
              </w:rPr>
            </w:pPr>
            <w:proofErr w:type="spellStart"/>
            <w:ins w:id="234" w:author="Wolfgang Granzow R01" w:date="2017-05-18T23:08:00Z">
              <w:r>
                <w:rPr>
                  <w:rFonts w:ascii="Arial" w:eastAsia="Arial Unicode MS" w:hAnsi="Arial"/>
                  <w:i/>
                  <w:sz w:val="18"/>
                </w:rPr>
                <w:t>estBaseURI</w:t>
              </w:r>
              <w:proofErr w:type="spellEnd"/>
            </w:ins>
          </w:p>
        </w:tc>
        <w:tc>
          <w:tcPr>
            <w:tcW w:w="1077" w:type="dxa"/>
          </w:tcPr>
          <w:p w14:paraId="48C3C873" w14:textId="4FEDC79F" w:rsidR="00AA39B7" w:rsidRPr="00681A49" w:rsidRDefault="00AA39B7" w:rsidP="00AA39B7">
            <w:pPr>
              <w:keepNext/>
              <w:keepLines/>
              <w:spacing w:after="0"/>
              <w:jc w:val="center"/>
              <w:rPr>
                <w:ins w:id="235" w:author="Wolfgang Granzow R01" w:date="2017-05-18T23:08:00Z"/>
                <w:rFonts w:ascii="Arial" w:eastAsia="Arial Unicode MS" w:hAnsi="Arial"/>
                <w:sz w:val="18"/>
              </w:rPr>
            </w:pPr>
            <w:ins w:id="236" w:author="Wolfgang Granzow R01" w:date="2017-05-18T23:08:00Z">
              <w:r>
                <w:rPr>
                  <w:rFonts w:ascii="Arial" w:eastAsia="Arial Unicode MS" w:hAnsi="Arial"/>
                  <w:sz w:val="18"/>
                </w:rPr>
                <w:t>0..1</w:t>
              </w:r>
            </w:ins>
          </w:p>
        </w:tc>
        <w:tc>
          <w:tcPr>
            <w:tcW w:w="864" w:type="dxa"/>
          </w:tcPr>
          <w:p w14:paraId="19EDBE4B" w14:textId="701003FD" w:rsidR="00AA39B7" w:rsidRPr="00681A49" w:rsidRDefault="00AA39B7" w:rsidP="00AA39B7">
            <w:pPr>
              <w:keepNext/>
              <w:keepLines/>
              <w:spacing w:after="0"/>
              <w:jc w:val="center"/>
              <w:rPr>
                <w:ins w:id="237" w:author="Wolfgang Granzow R01" w:date="2017-05-18T23:08:00Z"/>
                <w:rFonts w:ascii="Arial" w:eastAsia="Arial Unicode MS" w:hAnsi="Arial"/>
                <w:sz w:val="18"/>
              </w:rPr>
            </w:pPr>
            <w:ins w:id="238" w:author="Wolfgang Granzow R01" w:date="2017-05-18T23:08:00Z">
              <w:r>
                <w:rPr>
                  <w:rFonts w:ascii="Arial" w:eastAsia="Arial Unicode MS" w:hAnsi="Arial"/>
                  <w:sz w:val="18"/>
                </w:rPr>
                <w:t>RO</w:t>
              </w:r>
            </w:ins>
          </w:p>
        </w:tc>
        <w:tc>
          <w:tcPr>
            <w:tcW w:w="5184" w:type="dxa"/>
          </w:tcPr>
          <w:p w14:paraId="50AA06E8" w14:textId="3FF63D17" w:rsidR="00AA39B7" w:rsidRPr="00681A49" w:rsidRDefault="006B44E7" w:rsidP="00AA39B7">
            <w:pPr>
              <w:keepNext/>
              <w:keepLines/>
              <w:spacing w:after="0"/>
              <w:rPr>
                <w:ins w:id="239" w:author="Wolfgang Granzow R01" w:date="2017-05-18T23:08:00Z"/>
                <w:rFonts w:ascii="Arial" w:eastAsia="Arial Unicode MS" w:hAnsi="Arial"/>
                <w:sz w:val="18"/>
              </w:rPr>
            </w:pPr>
            <w:ins w:id="240" w:author="Wolfgang Granzow R01" w:date="2017-05-18T23:18:00Z">
              <w:r w:rsidRPr="00F00EB0">
                <w:rPr>
                  <w:rFonts w:ascii="Arial" w:eastAsia="Arial Unicode MS" w:hAnsi="Arial"/>
                  <w:sz w:val="18"/>
                  <w:highlight w:val="yellow"/>
                  <w:rPrChange w:id="241" w:author="Wolfgang Granzow R01" w:date="2017-05-22T03:16:00Z">
                    <w:rPr>
                      <w:rFonts w:ascii="Arial" w:eastAsia="Arial Unicode MS" w:hAnsi="Arial"/>
                      <w:sz w:val="18"/>
                    </w:rPr>
                  </w:rPrChange>
                </w:rPr>
                <w:t>See</w:t>
              </w:r>
            </w:ins>
            <w:ins w:id="242" w:author="Wolfgang Granzow R01" w:date="2017-05-21T06:45:00Z">
              <w:r w:rsidR="00A23595" w:rsidRPr="00F00EB0">
                <w:rPr>
                  <w:rFonts w:ascii="Arial" w:eastAsia="Arial Unicode MS" w:hAnsi="Arial"/>
                  <w:sz w:val="18"/>
                  <w:highlight w:val="yellow"/>
                  <w:rPrChange w:id="243" w:author="Wolfgang Granzow R01" w:date="2017-05-22T03:16:00Z">
                    <w:rPr>
                      <w:rFonts w:ascii="Arial" w:eastAsia="Arial Unicode MS" w:hAnsi="Arial"/>
                      <w:sz w:val="18"/>
                    </w:rPr>
                  </w:rPrChange>
                </w:rPr>
                <w:t xml:space="preserve"> clause</w:t>
              </w:r>
            </w:ins>
            <w:r w:rsidR="007073CD" w:rsidRPr="00F00EB0">
              <w:rPr>
                <w:rFonts w:ascii="Arial" w:eastAsia="Arial Unicode MS" w:hAnsi="Arial"/>
                <w:sz w:val="18"/>
                <w:highlight w:val="yellow"/>
                <w:rPrChange w:id="244" w:author="Wolfgang Granzow R01" w:date="2017-05-22T03:16:00Z">
                  <w:rPr>
                    <w:rFonts w:ascii="Arial" w:eastAsia="Arial Unicode MS" w:hAnsi="Arial"/>
                    <w:sz w:val="18"/>
                  </w:rPr>
                </w:rPrChange>
              </w:rPr>
              <w:t xml:space="preserve"> </w:t>
            </w:r>
            <w:ins w:id="245" w:author="Wolfgang Granzow R01" w:date="2017-05-20T20:40:00Z">
              <w:r w:rsidR="007073CD" w:rsidRPr="00F00EB0">
                <w:rPr>
                  <w:rFonts w:ascii="Arial" w:eastAsia="Arial Unicode MS" w:hAnsi="Arial"/>
                  <w:sz w:val="18"/>
                  <w:highlight w:val="yellow"/>
                  <w:rPrChange w:id="246" w:author="Wolfgang Granzow R01" w:date="2017-05-22T03:16:00Z">
                    <w:rPr>
                      <w:rFonts w:ascii="Arial" w:eastAsia="Arial Unicode MS" w:hAnsi="Arial"/>
                      <w:sz w:val="18"/>
                    </w:rPr>
                  </w:rPrChange>
                </w:rPr>
                <w:t xml:space="preserve">8.3.6.2.2 of </w:t>
              </w:r>
              <w:r w:rsidR="007073CD" w:rsidRPr="00F00EB0">
                <w:rPr>
                  <w:rFonts w:ascii="Arial" w:eastAsia="Arial Unicode MS" w:hAnsi="Arial"/>
                  <w:sz w:val="18"/>
                  <w:highlight w:val="yellow"/>
                  <w:rPrChange w:id="247" w:author="Wolfgang Granzow R01" w:date="2017-05-22T03:16:00Z">
                    <w:rPr>
                      <w:rFonts w:ascii="Arial" w:eastAsia="Arial Unicode MS" w:hAnsi="Arial"/>
                      <w:sz w:val="18"/>
                    </w:rPr>
                  </w:rPrChange>
                </w:rPr>
                <w:fldChar w:fldCharType="begin"/>
              </w:r>
              <w:r w:rsidR="007073CD" w:rsidRPr="00F00EB0">
                <w:rPr>
                  <w:rFonts w:ascii="Arial" w:eastAsia="Arial Unicode MS" w:hAnsi="Arial"/>
                  <w:sz w:val="18"/>
                  <w:highlight w:val="yellow"/>
                  <w:rPrChange w:id="248" w:author="Wolfgang Granzow R01" w:date="2017-05-22T03:16:00Z">
                    <w:rPr>
                      <w:rFonts w:ascii="Arial" w:eastAsia="Arial Unicode MS" w:hAnsi="Arial"/>
                      <w:sz w:val="18"/>
                    </w:rPr>
                  </w:rPrChange>
                </w:rPr>
                <w:instrText xml:space="preserve"> REF _Ref471900953 \r \h </w:instrText>
              </w:r>
            </w:ins>
            <w:r w:rsidR="00F00EB0">
              <w:rPr>
                <w:rFonts w:ascii="Arial" w:eastAsia="Arial Unicode MS" w:hAnsi="Arial"/>
                <w:sz w:val="18"/>
                <w:highlight w:val="yellow"/>
              </w:rPr>
              <w:instrText xml:space="preserve"> \* MERGEFORMAT </w:instrText>
            </w:r>
            <w:r w:rsidR="007073CD" w:rsidRPr="00090695">
              <w:rPr>
                <w:rFonts w:ascii="Arial" w:eastAsia="Arial Unicode MS" w:hAnsi="Arial"/>
                <w:sz w:val="18"/>
                <w:highlight w:val="yellow"/>
              </w:rPr>
            </w:r>
            <w:ins w:id="249" w:author="Wolfgang Granzow R01" w:date="2017-05-20T20:40:00Z">
              <w:r w:rsidR="007073CD" w:rsidRPr="00F00EB0">
                <w:rPr>
                  <w:rFonts w:ascii="Arial" w:eastAsia="Arial Unicode MS" w:hAnsi="Arial"/>
                  <w:sz w:val="18"/>
                  <w:highlight w:val="yellow"/>
                  <w:rPrChange w:id="250" w:author="Wolfgang Granzow R01" w:date="2017-05-22T03:16:00Z">
                    <w:rPr>
                      <w:rFonts w:ascii="Arial" w:eastAsia="Arial Unicode MS" w:hAnsi="Arial"/>
                      <w:sz w:val="18"/>
                    </w:rPr>
                  </w:rPrChange>
                </w:rPr>
                <w:fldChar w:fldCharType="separate"/>
              </w:r>
              <w:r w:rsidR="007073CD" w:rsidRPr="00F00EB0">
                <w:rPr>
                  <w:rFonts w:ascii="Arial" w:eastAsia="Arial Unicode MS" w:hAnsi="Arial"/>
                  <w:sz w:val="18"/>
                  <w:highlight w:val="yellow"/>
                  <w:rPrChange w:id="251" w:author="Wolfgang Granzow R01" w:date="2017-05-22T03:16:00Z">
                    <w:rPr>
                      <w:rFonts w:ascii="Arial" w:eastAsia="Arial Unicode MS" w:hAnsi="Arial"/>
                      <w:sz w:val="18"/>
                    </w:rPr>
                  </w:rPrChange>
                </w:rPr>
                <w:t>[1]</w:t>
              </w:r>
              <w:r w:rsidR="007073CD" w:rsidRPr="00F00EB0">
                <w:rPr>
                  <w:rFonts w:ascii="Arial" w:eastAsia="Arial Unicode MS" w:hAnsi="Arial"/>
                  <w:sz w:val="18"/>
                  <w:highlight w:val="yellow"/>
                  <w:rPrChange w:id="252" w:author="Wolfgang Granzow R01" w:date="2017-05-22T03:16:00Z">
                    <w:rPr>
                      <w:rFonts w:ascii="Arial" w:eastAsia="Arial Unicode MS" w:hAnsi="Arial"/>
                      <w:sz w:val="18"/>
                    </w:rPr>
                  </w:rPrChange>
                </w:rPr>
                <w:fldChar w:fldCharType="end"/>
              </w:r>
              <w:r w:rsidR="007073CD" w:rsidRPr="00681A49">
                <w:rPr>
                  <w:rFonts w:ascii="Arial" w:eastAsia="Arial Unicode MS" w:hAnsi="Arial"/>
                  <w:sz w:val="18"/>
                </w:rPr>
                <w:t>.</w:t>
              </w:r>
            </w:ins>
          </w:p>
        </w:tc>
      </w:tr>
      <w:tr w:rsidR="00AA39B7" w:rsidRPr="00681A49" w14:paraId="59C8B38D" w14:textId="77777777" w:rsidTr="00AD01B9">
        <w:trPr>
          <w:jc w:val="center"/>
          <w:ins w:id="253" w:author="Wolfgang Granzow R01" w:date="2017-05-18T23:08:00Z"/>
        </w:trPr>
        <w:tc>
          <w:tcPr>
            <w:tcW w:w="2160" w:type="dxa"/>
          </w:tcPr>
          <w:p w14:paraId="35747932" w14:textId="3175E9F6" w:rsidR="00AA39B7" w:rsidRPr="00681A49" w:rsidRDefault="00AA39B7" w:rsidP="00AA39B7">
            <w:pPr>
              <w:keepNext/>
              <w:keepLines/>
              <w:spacing w:after="0"/>
              <w:rPr>
                <w:ins w:id="254" w:author="Wolfgang Granzow R01" w:date="2017-05-18T23:08:00Z"/>
                <w:rFonts w:ascii="Arial" w:eastAsia="Arial Unicode MS" w:hAnsi="Arial"/>
                <w:i/>
                <w:sz w:val="18"/>
              </w:rPr>
            </w:pPr>
            <w:proofErr w:type="spellStart"/>
            <w:ins w:id="255" w:author="Wolfgang Granzow R01" w:date="2017-05-18T23:08:00Z">
              <w:r>
                <w:rPr>
                  <w:rFonts w:ascii="Arial" w:eastAsia="Arial Unicode MS" w:hAnsi="Arial"/>
                  <w:i/>
                  <w:sz w:val="18"/>
                </w:rPr>
                <w:t>deviceConfigURIs</w:t>
              </w:r>
              <w:proofErr w:type="spellEnd"/>
            </w:ins>
          </w:p>
        </w:tc>
        <w:tc>
          <w:tcPr>
            <w:tcW w:w="1077" w:type="dxa"/>
          </w:tcPr>
          <w:p w14:paraId="505A3ADF" w14:textId="139D4F52" w:rsidR="00AA39B7" w:rsidRPr="00681A49" w:rsidRDefault="00AA39B7" w:rsidP="00AA39B7">
            <w:pPr>
              <w:keepNext/>
              <w:keepLines/>
              <w:spacing w:after="0"/>
              <w:jc w:val="center"/>
              <w:rPr>
                <w:ins w:id="256" w:author="Wolfgang Granzow R01" w:date="2017-05-18T23:08:00Z"/>
                <w:rFonts w:ascii="Arial" w:eastAsia="Arial Unicode MS" w:hAnsi="Arial"/>
                <w:sz w:val="18"/>
              </w:rPr>
            </w:pPr>
            <w:ins w:id="257" w:author="Wolfgang Granzow R01" w:date="2017-05-18T23:08:00Z">
              <w:r>
                <w:rPr>
                  <w:rFonts w:ascii="Arial" w:eastAsia="Arial Unicode MS" w:hAnsi="Arial"/>
                  <w:sz w:val="18"/>
                </w:rPr>
                <w:t>0..1(L)</w:t>
              </w:r>
            </w:ins>
          </w:p>
        </w:tc>
        <w:tc>
          <w:tcPr>
            <w:tcW w:w="864" w:type="dxa"/>
          </w:tcPr>
          <w:p w14:paraId="30915055" w14:textId="619819AE" w:rsidR="00AA39B7" w:rsidRPr="00681A49" w:rsidRDefault="006B44E7" w:rsidP="00AA39B7">
            <w:pPr>
              <w:keepNext/>
              <w:keepLines/>
              <w:spacing w:after="0"/>
              <w:jc w:val="center"/>
              <w:rPr>
                <w:ins w:id="258" w:author="Wolfgang Granzow R01" w:date="2017-05-18T23:08:00Z"/>
                <w:rFonts w:ascii="Arial" w:eastAsia="Arial Unicode MS" w:hAnsi="Arial"/>
                <w:sz w:val="18"/>
              </w:rPr>
            </w:pPr>
            <w:ins w:id="259" w:author="Wolfgang Granzow R01" w:date="2017-05-18T23:18:00Z">
              <w:r>
                <w:rPr>
                  <w:rFonts w:ascii="Arial" w:eastAsia="Arial Unicode MS" w:hAnsi="Arial"/>
                  <w:sz w:val="18"/>
                </w:rPr>
                <w:t>RO</w:t>
              </w:r>
            </w:ins>
          </w:p>
        </w:tc>
        <w:tc>
          <w:tcPr>
            <w:tcW w:w="5184" w:type="dxa"/>
          </w:tcPr>
          <w:p w14:paraId="51C3A61E" w14:textId="508EE943" w:rsidR="00AA39B7" w:rsidRPr="00681A49" w:rsidRDefault="00AA39B7">
            <w:pPr>
              <w:keepNext/>
              <w:keepLines/>
              <w:spacing w:after="0"/>
              <w:rPr>
                <w:ins w:id="260" w:author="Wolfgang Granzow R01" w:date="2017-05-18T23:08:00Z"/>
                <w:rFonts w:ascii="Arial" w:eastAsia="Arial Unicode MS" w:hAnsi="Arial"/>
                <w:sz w:val="18"/>
              </w:rPr>
            </w:pPr>
            <w:ins w:id="261" w:author="Wolfgang Granzow R01" w:date="2017-05-18T23:08:00Z">
              <w:r w:rsidRPr="00F00EB0">
                <w:rPr>
                  <w:rFonts w:ascii="Arial" w:eastAsia="Arial Unicode MS" w:hAnsi="Arial"/>
                  <w:sz w:val="18"/>
                  <w:highlight w:val="yellow"/>
                </w:rPr>
                <w:t xml:space="preserve"> </w:t>
              </w:r>
            </w:ins>
            <w:ins w:id="262" w:author="Wolfgang Granzow R01" w:date="2017-05-22T03:15:00Z">
              <w:r w:rsidR="00F00EB0" w:rsidRPr="00F00EB0">
                <w:rPr>
                  <w:rFonts w:ascii="Arial" w:eastAsia="Arial Unicode MS" w:hAnsi="Arial"/>
                  <w:sz w:val="18"/>
                  <w:highlight w:val="yellow"/>
                  <w:rPrChange w:id="263" w:author="Wolfgang Granzow R01" w:date="2017-05-22T03:15:00Z">
                    <w:rPr>
                      <w:rFonts w:ascii="Arial" w:eastAsia="Arial Unicode MS" w:hAnsi="Arial"/>
                      <w:sz w:val="18"/>
                    </w:rPr>
                  </w:rPrChange>
                </w:rPr>
                <w:t>See</w:t>
              </w:r>
            </w:ins>
            <w:ins w:id="264" w:author="Wolfgang Granzow R03" w:date="2017-05-24T17:11:00Z">
              <w:r w:rsidR="00084E42">
                <w:rPr>
                  <w:rFonts w:ascii="Arial" w:eastAsia="Arial Unicode MS" w:hAnsi="Arial"/>
                  <w:sz w:val="18"/>
                  <w:highlight w:val="yellow"/>
                </w:rPr>
                <w:t xml:space="preserve"> Table 8.</w:t>
              </w:r>
            </w:ins>
            <w:ins w:id="265" w:author="Wolfgang Granzow R03" w:date="2017-05-24T17:12:00Z">
              <w:r w:rsidR="00084E42">
                <w:rPr>
                  <w:rFonts w:ascii="Arial" w:eastAsia="Arial Unicode MS" w:hAnsi="Arial"/>
                  <w:sz w:val="18"/>
                  <w:highlight w:val="yellow"/>
                </w:rPr>
                <w:t xml:space="preserve">3.1-3 </w:t>
              </w:r>
              <w:proofErr w:type="gramStart"/>
              <w:r w:rsidR="00084E42">
                <w:rPr>
                  <w:rFonts w:ascii="Arial" w:eastAsia="Arial Unicode MS" w:hAnsi="Arial"/>
                  <w:sz w:val="18"/>
                  <w:highlight w:val="yellow"/>
                </w:rPr>
                <w:t xml:space="preserve">and </w:t>
              </w:r>
            </w:ins>
            <w:ins w:id="266" w:author="Wolfgang Granzow R01" w:date="2017-05-22T03:15:00Z">
              <w:r w:rsidR="00F00EB0" w:rsidRPr="00F00EB0">
                <w:rPr>
                  <w:rFonts w:ascii="Arial" w:eastAsia="Arial Unicode MS" w:hAnsi="Arial"/>
                  <w:sz w:val="18"/>
                  <w:highlight w:val="yellow"/>
                  <w:rPrChange w:id="267" w:author="Wolfgang Granzow R01" w:date="2017-05-22T03:15:00Z">
                    <w:rPr>
                      <w:rFonts w:ascii="Arial" w:eastAsia="Arial Unicode MS" w:hAnsi="Arial"/>
                      <w:sz w:val="18"/>
                    </w:rPr>
                  </w:rPrChange>
                </w:rPr>
                <w:t xml:space="preserve"> clause</w:t>
              </w:r>
              <w:proofErr w:type="gramEnd"/>
              <w:r w:rsidR="00F00EB0" w:rsidRPr="00F00EB0">
                <w:rPr>
                  <w:rFonts w:ascii="Arial" w:eastAsia="Arial Unicode MS" w:hAnsi="Arial"/>
                  <w:sz w:val="18"/>
                  <w:highlight w:val="yellow"/>
                  <w:rPrChange w:id="268" w:author="Wolfgang Granzow R01" w:date="2017-05-22T03:15:00Z">
                    <w:rPr>
                      <w:rFonts w:ascii="Arial" w:eastAsia="Arial Unicode MS" w:hAnsi="Arial"/>
                      <w:sz w:val="18"/>
                    </w:rPr>
                  </w:rPrChange>
                </w:rPr>
                <w:t xml:space="preserve"> 12.</w:t>
              </w:r>
            </w:ins>
            <w:ins w:id="269" w:author="Wolfgang Granzow R03" w:date="2017-05-24T17:12:00Z">
              <w:r w:rsidR="00084E42">
                <w:rPr>
                  <w:rFonts w:ascii="Arial" w:eastAsia="Arial Unicode MS" w:hAnsi="Arial"/>
                  <w:sz w:val="18"/>
                  <w:highlight w:val="yellow"/>
                </w:rPr>
                <w:t>2</w:t>
              </w:r>
            </w:ins>
            <w:ins w:id="270" w:author="Wolfgang Granzow R01" w:date="2017-05-22T03:15:00Z">
              <w:r w:rsidR="00F00EB0" w:rsidRPr="00F00EB0">
                <w:rPr>
                  <w:rFonts w:ascii="Arial" w:eastAsia="Arial Unicode MS" w:hAnsi="Arial"/>
                  <w:sz w:val="18"/>
                  <w:highlight w:val="yellow"/>
                  <w:rPrChange w:id="271" w:author="Wolfgang Granzow R01" w:date="2017-05-22T03:15:00Z">
                    <w:rPr>
                      <w:rFonts w:ascii="Arial" w:eastAsia="Arial Unicode MS" w:hAnsi="Arial"/>
                      <w:sz w:val="18"/>
                    </w:rPr>
                  </w:rPrChange>
                </w:rPr>
                <w:t xml:space="preserve"> of [1]</w:t>
              </w:r>
            </w:ins>
          </w:p>
        </w:tc>
      </w:tr>
    </w:tbl>
    <w:p w14:paraId="3C73AAEC" w14:textId="77777777" w:rsidR="00681A49" w:rsidRPr="00681A49" w:rsidRDefault="00681A49" w:rsidP="00681A49">
      <w:pPr>
        <w:rPr>
          <w:lang w:eastAsia="ja-JP"/>
        </w:rPr>
      </w:pPr>
    </w:p>
    <w:p w14:paraId="3C70F77A"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272" w:name="_Toc479778577"/>
      <w:r w:rsidRPr="00681A49">
        <w:rPr>
          <w:rFonts w:ascii="Arial" w:hAnsi="Arial"/>
          <w:sz w:val="32"/>
          <w:lang w:val="x-none" w:eastAsia="ja-JP"/>
        </w:rPr>
        <w:t>7.</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272"/>
    </w:p>
    <w:p w14:paraId="54D2D1B2"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an M2M SP or M2M Trust Enabler (MTE). </w:t>
      </w:r>
    </w:p>
    <w:p w14:paraId="36C3735B" w14:textId="20F5FBA8" w:rsidR="00681A49" w:rsidRPr="00681A49" w:rsidRDefault="00681A49">
      <w:pPr>
        <w:keepLines/>
        <w:ind w:left="1135" w:hanging="851"/>
        <w:rPr>
          <w:lang w:val="en-US" w:eastAsia="ja-JP"/>
        </w:rPr>
      </w:pPr>
      <w:r w:rsidRPr="00681A49">
        <w:rPr>
          <w:lang w:val="x-none" w:eastAsia="ja-JP"/>
        </w:rPr>
        <w:t xml:space="preserve">NOTE: </w:t>
      </w:r>
      <w:r w:rsidRPr="00681A49">
        <w:rPr>
          <w:lang w:val="x-none" w:eastAsia="ja-JP"/>
        </w:rPr>
        <w:tab/>
        <w:t xml:space="preserve">A single </w:t>
      </w:r>
      <w:r w:rsidRPr="00681A49">
        <w:rPr>
          <w:lang w:val="en-US" w:eastAsia="ja-JP"/>
        </w:rPr>
        <w:t>MA</w:t>
      </w:r>
      <w:r w:rsidRPr="00681A49">
        <w:rPr>
          <w:lang w:val="x-none" w:eastAsia="ja-JP"/>
        </w:rPr>
        <w:t xml:space="preserve">F Client </w:t>
      </w:r>
      <w:del w:id="273" w:author="Wolfgang Granzow R01" w:date="2017-05-20T20:25:00Z">
        <w:r w:rsidRPr="00681A49" w:rsidDel="007A47A2">
          <w:rPr>
            <w:lang w:val="x-none" w:eastAsia="ja-JP"/>
          </w:rPr>
          <w:delText xml:space="preserve">may </w:delText>
        </w:r>
      </w:del>
      <w:ins w:id="274" w:author="Wolfgang Granzow R01" w:date="2017-05-20T20:25: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MAF Clients outside the MAF Client’s M2M SP’s domain</w:t>
      </w:r>
      <w:r w:rsidRPr="00681A49">
        <w:rPr>
          <w:lang w:val="en-US" w:eastAsia="ja-JP"/>
        </w:rPr>
        <w:t>)</w:t>
      </w:r>
      <w:r w:rsidRPr="00681A49">
        <w:rPr>
          <w:lang w:val="x-none" w:eastAsia="ja-JP"/>
        </w:rPr>
        <w:t>.</w:t>
      </w:r>
      <w:r w:rsidRPr="00681A49">
        <w:rPr>
          <w:lang w:val="en-US" w:eastAsia="ja-JP"/>
        </w:rPr>
        <w:t xml:space="preserve"> Consequently, a </w:t>
      </w:r>
      <w:ins w:id="275" w:author="Wolfgang Granzow R01" w:date="2017-05-20T20:25:00Z">
        <w:r w:rsidR="007A47A2">
          <w:rPr>
            <w:lang w:val="en-US" w:eastAsia="ja-JP"/>
          </w:rPr>
          <w:t xml:space="preserve">single </w:t>
        </w:r>
      </w:ins>
      <w:r w:rsidRPr="00681A49">
        <w:rPr>
          <w:lang w:val="en-US" w:eastAsia="ja-JP"/>
        </w:rPr>
        <w:t xml:space="preserve">MAF Client </w:t>
      </w:r>
      <w:del w:id="276" w:author="Wolfgang Granzow R01" w:date="2017-05-20T20:25:00Z">
        <w:r w:rsidRPr="00681A49" w:rsidDel="007A47A2">
          <w:rPr>
            <w:lang w:val="en-US" w:eastAsia="ja-JP"/>
          </w:rPr>
          <w:delText xml:space="preserve">may </w:delText>
        </w:r>
      </w:del>
      <w:ins w:id="277" w:author="Wolfgang Granzow R01" w:date="2017-05-20T20:25: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mafClientReg</w:t>
      </w:r>
      <w:proofErr w:type="spellEnd"/>
      <w:r w:rsidRPr="00681A49">
        <w:rPr>
          <w:i/>
          <w:lang w:val="en-US" w:eastAsia="ja-JP"/>
        </w:rPr>
        <w:t>&gt;</w:t>
      </w:r>
      <w:r w:rsidRPr="00681A49">
        <w:rPr>
          <w:lang w:val="en-US" w:eastAsia="ja-JP"/>
        </w:rPr>
        <w:t xml:space="preserve"> resources on multiple MAFs.</w:t>
      </w:r>
      <w:ins w:id="278" w:author="Wolfgang Granzow R01" w:date="2017-05-20T20:26:00Z">
        <w:r w:rsidR="007A47A2">
          <w:rPr>
            <w:lang w:val="en-US" w:eastAsia="ja-JP"/>
          </w:rPr>
          <w:t xml:space="preserve">  It is also possible that a single </w:t>
        </w:r>
        <w:r w:rsidR="007A47A2" w:rsidRPr="00681A49">
          <w:rPr>
            <w:lang w:val="en-US" w:eastAsia="ja-JP"/>
          </w:rPr>
          <w:t xml:space="preserve">MAF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mafClientReg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MAF</w:t>
        </w:r>
        <w:r w:rsidR="007A47A2">
          <w:rPr>
            <w:lang w:val="en-US" w:eastAsia="ja-JP"/>
          </w:rPr>
          <w:t xml:space="preserve"> acting on behalf of multiple administrating stakeholders</w:t>
        </w:r>
        <w:r w:rsidR="007A47A2" w:rsidRPr="00681A49">
          <w:rPr>
            <w:lang w:val="en-US" w:eastAsia="ja-JP"/>
          </w:rPr>
          <w:t>.</w:t>
        </w:r>
      </w:ins>
    </w:p>
    <w:p w14:paraId="032D2DCC"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no child resources.</w:t>
      </w:r>
    </w:p>
    <w:p w14:paraId="7742A660"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the attributes specified in table 7.4-1.</w:t>
      </w:r>
    </w:p>
    <w:p w14:paraId="52F5A4B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7.4-1: Attributes of </w:t>
      </w:r>
      <w:r w:rsidRPr="00681A49">
        <w:rPr>
          <w:rFonts w:ascii="Arial" w:hAnsi="Arial"/>
          <w:b/>
          <w:i/>
        </w:rPr>
        <w:t>&lt;</w:t>
      </w:r>
      <w:proofErr w:type="spellStart"/>
      <w:r w:rsidRPr="00681A49">
        <w:rPr>
          <w:rFonts w:ascii="Arial" w:hAnsi="Arial"/>
          <w:b/>
          <w:i/>
        </w:rPr>
        <w:t>mafClientReg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6B9C7B2D" w14:textId="77777777" w:rsidTr="00AD01B9">
        <w:trPr>
          <w:tblHeader/>
          <w:jc w:val="center"/>
        </w:trPr>
        <w:tc>
          <w:tcPr>
            <w:tcW w:w="2160" w:type="dxa"/>
            <w:shd w:val="clear" w:color="auto" w:fill="E0E0E0"/>
            <w:vAlign w:val="center"/>
          </w:tcPr>
          <w:p w14:paraId="34BCEA5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mafClientReg</w:t>
            </w:r>
            <w:proofErr w:type="spellEnd"/>
            <w:r w:rsidRPr="00681A49">
              <w:rPr>
                <w:rFonts w:ascii="Arial" w:eastAsia="Arial Unicode MS" w:hAnsi="Arial"/>
                <w:b/>
                <w:i/>
                <w:sz w:val="18"/>
              </w:rPr>
              <w:t>&gt;</w:t>
            </w:r>
          </w:p>
        </w:tc>
        <w:tc>
          <w:tcPr>
            <w:tcW w:w="1077" w:type="dxa"/>
            <w:shd w:val="clear" w:color="auto" w:fill="E0E0E0"/>
            <w:vAlign w:val="center"/>
          </w:tcPr>
          <w:p w14:paraId="4E7771C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575505D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73CE9A9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580D929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BBE38F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C384B7E" w14:textId="77777777" w:rsidTr="00AD01B9">
        <w:trPr>
          <w:jc w:val="center"/>
        </w:trPr>
        <w:tc>
          <w:tcPr>
            <w:tcW w:w="2160" w:type="dxa"/>
            <w:tcBorders>
              <w:bottom w:val="single" w:sz="4" w:space="0" w:color="000000"/>
            </w:tcBorders>
          </w:tcPr>
          <w:p w14:paraId="6D2E5B9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67BAB0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715C43C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A0A073"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BFB9C1D" w14:textId="77777777" w:rsidTr="00AD01B9">
        <w:trPr>
          <w:jc w:val="center"/>
        </w:trPr>
        <w:tc>
          <w:tcPr>
            <w:tcW w:w="2160" w:type="dxa"/>
            <w:tcBorders>
              <w:bottom w:val="single" w:sz="4" w:space="0" w:color="000000"/>
            </w:tcBorders>
          </w:tcPr>
          <w:p w14:paraId="76B51A6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1CC1F3E0"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7B59CE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D525E61"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993C620" w14:textId="77777777" w:rsidTr="00AD01B9">
        <w:trPr>
          <w:jc w:val="center"/>
        </w:trPr>
        <w:tc>
          <w:tcPr>
            <w:tcW w:w="2160" w:type="dxa"/>
            <w:tcBorders>
              <w:bottom w:val="single" w:sz="4" w:space="0" w:color="000000"/>
            </w:tcBorders>
          </w:tcPr>
          <w:p w14:paraId="4EA0B52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0652E1A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34A8866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403843F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29A9C13" w14:textId="77777777" w:rsidTr="00AD01B9">
        <w:trPr>
          <w:jc w:val="center"/>
        </w:trPr>
        <w:tc>
          <w:tcPr>
            <w:tcW w:w="2160" w:type="dxa"/>
            <w:tcBorders>
              <w:bottom w:val="single" w:sz="4" w:space="0" w:color="000000"/>
            </w:tcBorders>
          </w:tcPr>
          <w:p w14:paraId="4524955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2781EA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E14879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4A1E9FF"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175CF5AB" w14:textId="49CE7E95" w:rsidTr="00AD01B9">
        <w:trPr>
          <w:jc w:val="center"/>
          <w:del w:id="279" w:author="Wolfgang Granzow R01" w:date="2017-05-21T10:18:00Z"/>
        </w:trPr>
        <w:tc>
          <w:tcPr>
            <w:tcW w:w="2160" w:type="dxa"/>
          </w:tcPr>
          <w:p w14:paraId="406266D5" w14:textId="5E074B30" w:rsidR="00681A49" w:rsidRPr="00681A49" w:rsidDel="00C036BD" w:rsidRDefault="00681A49" w:rsidP="00681A49">
            <w:pPr>
              <w:keepNext/>
              <w:keepLines/>
              <w:spacing w:after="0"/>
              <w:rPr>
                <w:del w:id="280" w:author="Wolfgang Granzow R01" w:date="2017-05-21T10:18:00Z"/>
                <w:rFonts w:ascii="Arial" w:eastAsia="Arial Unicode MS" w:hAnsi="Arial" w:cs="Arial"/>
                <w:i/>
                <w:sz w:val="18"/>
                <w:szCs w:val="18"/>
                <w:u w:val="single"/>
              </w:rPr>
            </w:pPr>
            <w:del w:id="281" w:author="Wolfgang Granzow R01" w:date="2017-05-21T06:51:00Z">
              <w:r w:rsidRPr="00681A49" w:rsidDel="00A23595">
                <w:rPr>
                  <w:rFonts w:ascii="Arial" w:eastAsia="Arial Unicode MS" w:hAnsi="Arial"/>
                  <w:i/>
                  <w:sz w:val="18"/>
                </w:rPr>
                <w:delText>expirationTime</w:delText>
              </w:r>
            </w:del>
          </w:p>
        </w:tc>
        <w:tc>
          <w:tcPr>
            <w:tcW w:w="1077" w:type="dxa"/>
          </w:tcPr>
          <w:p w14:paraId="1A0FE2BB" w14:textId="58DC6AA5" w:rsidR="00681A49" w:rsidRPr="00681A49" w:rsidDel="00C036BD" w:rsidRDefault="00681A49" w:rsidP="00681A49">
            <w:pPr>
              <w:keepNext/>
              <w:keepLines/>
              <w:spacing w:after="0"/>
              <w:jc w:val="center"/>
              <w:rPr>
                <w:del w:id="282" w:author="Wolfgang Granzow R01" w:date="2017-05-21T10:18:00Z"/>
                <w:rFonts w:ascii="Arial" w:eastAsia="Arial Unicode MS" w:hAnsi="Arial" w:cs="Arial"/>
                <w:sz w:val="18"/>
                <w:szCs w:val="18"/>
                <w:u w:val="single"/>
              </w:rPr>
            </w:pPr>
            <w:del w:id="283" w:author="Wolfgang Granzow R01" w:date="2017-05-21T06:51:00Z">
              <w:r w:rsidRPr="00681A49" w:rsidDel="00A23595">
                <w:rPr>
                  <w:rFonts w:ascii="Arial" w:eastAsia="Arial Unicode MS" w:hAnsi="Arial"/>
                  <w:sz w:val="18"/>
                </w:rPr>
                <w:delText>1</w:delText>
              </w:r>
            </w:del>
          </w:p>
        </w:tc>
        <w:tc>
          <w:tcPr>
            <w:tcW w:w="864" w:type="dxa"/>
          </w:tcPr>
          <w:p w14:paraId="6E79E23E" w14:textId="1AF41F99" w:rsidR="00681A49" w:rsidRPr="00681A49" w:rsidDel="00C036BD" w:rsidRDefault="00681A49" w:rsidP="00681A49">
            <w:pPr>
              <w:keepNext/>
              <w:keepLines/>
              <w:spacing w:after="0"/>
              <w:jc w:val="center"/>
              <w:rPr>
                <w:del w:id="284" w:author="Wolfgang Granzow R01" w:date="2017-05-21T10:18:00Z"/>
                <w:rFonts w:ascii="Arial" w:eastAsia="Arial Unicode MS" w:hAnsi="Arial" w:cs="Arial"/>
                <w:sz w:val="18"/>
                <w:szCs w:val="18"/>
                <w:u w:val="single"/>
              </w:rPr>
            </w:pPr>
            <w:del w:id="285" w:author="Wolfgang Granzow R01" w:date="2017-05-21T06:51:00Z">
              <w:r w:rsidRPr="00681A49" w:rsidDel="00A23595">
                <w:rPr>
                  <w:rFonts w:ascii="Arial" w:eastAsia="Arial Unicode MS" w:hAnsi="Arial"/>
                  <w:sz w:val="18"/>
                </w:rPr>
                <w:delText>WO</w:delText>
              </w:r>
            </w:del>
          </w:p>
        </w:tc>
        <w:tc>
          <w:tcPr>
            <w:tcW w:w="5184" w:type="dxa"/>
          </w:tcPr>
          <w:p w14:paraId="54E95B35" w14:textId="226CFA63" w:rsidR="00681A49" w:rsidRPr="00681A49" w:rsidDel="00C036BD" w:rsidRDefault="00681A49" w:rsidP="00681A49">
            <w:pPr>
              <w:keepNext/>
              <w:keepLines/>
              <w:spacing w:after="0"/>
              <w:rPr>
                <w:del w:id="286" w:author="Wolfgang Granzow R01" w:date="2017-05-21T10:18:00Z"/>
                <w:rFonts w:ascii="Arial" w:eastAsia="Arial Unicode MS" w:hAnsi="Arial"/>
                <w:sz w:val="18"/>
                <w:lang w:eastAsia="ko-KR"/>
              </w:rPr>
            </w:pPr>
            <w:del w:id="287" w:author="Wolfgang Granzow R01" w:date="2017-05-21T06:50: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15CBAADF" w14:textId="77777777" w:rsidTr="00AD01B9">
        <w:trPr>
          <w:jc w:val="center"/>
        </w:trPr>
        <w:tc>
          <w:tcPr>
            <w:tcW w:w="2160" w:type="dxa"/>
          </w:tcPr>
          <w:p w14:paraId="64496CCC"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6FDFB97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74DB88A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5179C15"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D33BBD8" w14:textId="77777777" w:rsidTr="00AD01B9">
        <w:trPr>
          <w:jc w:val="center"/>
        </w:trPr>
        <w:tc>
          <w:tcPr>
            <w:tcW w:w="2160" w:type="dxa"/>
          </w:tcPr>
          <w:p w14:paraId="4166E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24AA76F8"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AA2D3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1391D8B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02D8AD8E" w14:textId="77777777" w:rsidTr="00AD01B9">
        <w:trPr>
          <w:jc w:val="center"/>
          <w:ins w:id="288" w:author="Wolfgang Granzow R01" w:date="2017-05-21T06:49:00Z"/>
        </w:trPr>
        <w:tc>
          <w:tcPr>
            <w:tcW w:w="2160" w:type="dxa"/>
          </w:tcPr>
          <w:p w14:paraId="44AC84F3" w14:textId="0CE1189D" w:rsidR="00DF7479" w:rsidRPr="00681A49" w:rsidRDefault="00DF7479" w:rsidP="00DF7479">
            <w:pPr>
              <w:keepNext/>
              <w:keepLines/>
              <w:spacing w:after="0"/>
              <w:jc w:val="both"/>
              <w:rPr>
                <w:ins w:id="289" w:author="Wolfgang Granzow R01" w:date="2017-05-21T06:49:00Z"/>
                <w:rFonts w:ascii="Arial" w:eastAsia="Arial Unicode MS" w:hAnsi="Arial"/>
                <w:i/>
                <w:sz w:val="18"/>
                <w:lang w:eastAsia="ko-KR"/>
              </w:rPr>
            </w:pPr>
            <w:proofErr w:type="spellStart"/>
            <w:ins w:id="290" w:author="Wolfgang Granzow R01" w:date="2017-05-21T06:52:00Z">
              <w:r w:rsidRPr="00681A49">
                <w:rPr>
                  <w:rFonts w:ascii="Arial" w:eastAsia="Arial Unicode MS" w:hAnsi="Arial"/>
                  <w:i/>
                  <w:sz w:val="18"/>
                </w:rPr>
                <w:t>expirationTime</w:t>
              </w:r>
            </w:ins>
            <w:proofErr w:type="spellEnd"/>
          </w:p>
        </w:tc>
        <w:tc>
          <w:tcPr>
            <w:tcW w:w="1077" w:type="dxa"/>
          </w:tcPr>
          <w:p w14:paraId="29754767" w14:textId="3279FAAE" w:rsidR="00DF7479" w:rsidRPr="00681A49" w:rsidRDefault="00DF7479" w:rsidP="00DF7479">
            <w:pPr>
              <w:keepNext/>
              <w:keepLines/>
              <w:spacing w:after="0"/>
              <w:jc w:val="center"/>
              <w:rPr>
                <w:ins w:id="291" w:author="Wolfgang Granzow R01" w:date="2017-05-21T06:49:00Z"/>
                <w:rFonts w:ascii="Arial" w:eastAsia="Arial Unicode MS" w:hAnsi="Arial"/>
                <w:sz w:val="18"/>
                <w:lang w:eastAsia="ko-KR"/>
              </w:rPr>
            </w:pPr>
            <w:ins w:id="292" w:author="Wolfgang Granzow R01" w:date="2017-05-21T06:52:00Z">
              <w:r w:rsidRPr="00681A49">
                <w:rPr>
                  <w:rFonts w:ascii="Arial" w:eastAsia="Arial Unicode MS" w:hAnsi="Arial"/>
                  <w:sz w:val="18"/>
                </w:rPr>
                <w:t>1</w:t>
              </w:r>
            </w:ins>
          </w:p>
        </w:tc>
        <w:tc>
          <w:tcPr>
            <w:tcW w:w="864" w:type="dxa"/>
          </w:tcPr>
          <w:p w14:paraId="13410E31" w14:textId="0C92AF2B" w:rsidR="00DF7479" w:rsidRPr="00681A49" w:rsidRDefault="00DF7479" w:rsidP="00DF7479">
            <w:pPr>
              <w:keepNext/>
              <w:keepLines/>
              <w:spacing w:after="0"/>
              <w:jc w:val="center"/>
              <w:rPr>
                <w:ins w:id="293" w:author="Wolfgang Granzow R01" w:date="2017-05-21T06:49:00Z"/>
                <w:rFonts w:ascii="Arial" w:eastAsia="Arial Unicode MS" w:hAnsi="Arial"/>
                <w:sz w:val="18"/>
              </w:rPr>
            </w:pPr>
            <w:ins w:id="294" w:author="Wolfgang Granzow R01" w:date="2017-05-21T06:52:00Z">
              <w:r w:rsidRPr="00681A49">
                <w:rPr>
                  <w:rFonts w:ascii="Arial" w:eastAsia="Arial Unicode MS" w:hAnsi="Arial"/>
                  <w:sz w:val="18"/>
                </w:rPr>
                <w:t>WO</w:t>
              </w:r>
            </w:ins>
          </w:p>
        </w:tc>
        <w:tc>
          <w:tcPr>
            <w:tcW w:w="5184" w:type="dxa"/>
          </w:tcPr>
          <w:p w14:paraId="41CA2420" w14:textId="7256C2CF" w:rsidR="00DF7479" w:rsidRPr="00681A49" w:rsidRDefault="00DF7479" w:rsidP="00DF7479">
            <w:pPr>
              <w:keepNext/>
              <w:keepLines/>
              <w:spacing w:after="0"/>
              <w:rPr>
                <w:ins w:id="295" w:author="Wolfgang Granzow R01" w:date="2017-05-21T06:49:00Z"/>
                <w:rFonts w:ascii="Arial" w:eastAsia="Arial Unicode MS" w:hAnsi="Arial"/>
                <w:sz w:val="18"/>
              </w:rPr>
            </w:pPr>
            <w:ins w:id="296" w:author="Wolfgang Granzow R01" w:date="2017-05-21T06:52: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97" w:author="Wolfgang Granzow R01" w:date="2017-05-21T06:52: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7E94BF01" w14:textId="77777777" w:rsidTr="00AD01B9">
        <w:trPr>
          <w:jc w:val="center"/>
        </w:trPr>
        <w:tc>
          <w:tcPr>
            <w:tcW w:w="2160" w:type="dxa"/>
          </w:tcPr>
          <w:p w14:paraId="24BA45BB"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1911DED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5D9FAC8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51A9EA77" w14:textId="7C57A6D1" w:rsidR="00681A49" w:rsidRPr="00681A49" w:rsidRDefault="00AD363B" w:rsidP="00681A49">
            <w:pPr>
              <w:keepNext/>
              <w:keepLines/>
              <w:spacing w:after="0"/>
              <w:rPr>
                <w:rFonts w:ascii="Arial" w:eastAsia="Arial Unicode MS" w:hAnsi="Arial"/>
                <w:sz w:val="18"/>
                <w:lang w:eastAsia="ko-KR"/>
              </w:rPr>
            </w:pPr>
            <w:ins w:id="298" w:author="Wolfgang Granzow" w:date="2017-05-14T17:49:00Z">
              <w:r>
                <w:rPr>
                  <w:rFonts w:ascii="Arial" w:eastAsia="Arial Unicode MS" w:hAnsi="Arial"/>
                  <w:sz w:val="18"/>
                </w:rPr>
                <w:t xml:space="preserve">This attribute shall include the </w:t>
              </w:r>
            </w:ins>
            <w:ins w:id="299" w:author="Wolfgang Granzow" w:date="2017-05-14T17:50:00Z">
              <w:r w:rsidR="00BB2C58">
                <w:rPr>
                  <w:rFonts w:ascii="Arial" w:eastAsia="Arial Unicode MS" w:hAnsi="Arial"/>
                  <w:sz w:val="18"/>
                </w:rPr>
                <w:t>identifier of the M</w:t>
              </w:r>
              <w:r>
                <w:rPr>
                  <w:rFonts w:ascii="Arial" w:eastAsia="Arial Unicode MS" w:hAnsi="Arial"/>
                  <w:sz w:val="18"/>
                </w:rPr>
                <w:t xml:space="preserve">AF client which has created </w:t>
              </w:r>
              <w:r w:rsidR="00BB2C58">
                <w:rPr>
                  <w:rFonts w:ascii="Arial" w:eastAsia="Arial Unicode MS" w:hAnsi="Arial"/>
                  <w:sz w:val="18"/>
                </w:rPr>
                <w:t>this resource</w:t>
              </w:r>
            </w:ins>
            <w:ins w:id="300" w:author="Wolfgang Granzow" w:date="2017-05-14T17:51:00Z">
              <w:r w:rsidR="00BB2C58">
                <w:rPr>
                  <w:rFonts w:ascii="Arial" w:eastAsia="Arial Unicode MS" w:hAnsi="Arial"/>
                  <w:sz w:val="18"/>
                </w:rPr>
                <w:t>.</w:t>
              </w:r>
            </w:ins>
            <w:ins w:id="301" w:author="Wolfgang Granzow" w:date="2017-05-14T17:50:00Z">
              <w:r>
                <w:rPr>
                  <w:rFonts w:ascii="Arial" w:eastAsia="Arial Unicode MS" w:hAnsi="Arial"/>
                  <w:sz w:val="18"/>
                </w:rPr>
                <w:t xml:space="preserve"> </w:t>
              </w:r>
            </w:ins>
            <w:del w:id="302" w:author="Wolfgang Granzow" w:date="2017-05-14T17:49:00Z">
              <w:r w:rsidR="00681A49" w:rsidRPr="00681A49" w:rsidDel="00AD363B">
                <w:rPr>
                  <w:rFonts w:ascii="Arial" w:eastAsia="Arial Unicode MS" w:hAnsi="Arial"/>
                  <w:sz w:val="18"/>
                </w:rPr>
                <w:delText xml:space="preserve">See clause 9.6.1.3 of </w:delText>
              </w:r>
              <w:r w:rsidR="00681A49" w:rsidRPr="00681A49" w:rsidDel="00AD363B">
                <w:rPr>
                  <w:rFonts w:ascii="Arial" w:eastAsia="Arial Unicode MS" w:hAnsi="Arial"/>
                  <w:sz w:val="18"/>
                </w:rPr>
                <w:fldChar w:fldCharType="begin"/>
              </w:r>
              <w:r w:rsidR="00681A49" w:rsidRPr="00681A49" w:rsidDel="00AD363B">
                <w:rPr>
                  <w:rFonts w:ascii="Arial" w:eastAsia="Arial Unicode MS" w:hAnsi="Arial"/>
                  <w:sz w:val="18"/>
                </w:rPr>
                <w:delInstrText xml:space="preserve"> REF _Ref471900953 \r \h </w:delInstrText>
              </w:r>
              <w:r w:rsidR="00681A49" w:rsidRPr="00681A49" w:rsidDel="00AD363B">
                <w:rPr>
                  <w:rFonts w:ascii="Arial" w:eastAsia="Arial Unicode MS" w:hAnsi="Arial"/>
                  <w:sz w:val="18"/>
                </w:rPr>
              </w:r>
              <w:r w:rsidR="00681A49" w:rsidRPr="00681A49" w:rsidDel="00AD363B">
                <w:rPr>
                  <w:rFonts w:ascii="Arial" w:eastAsia="Arial Unicode MS" w:hAnsi="Arial"/>
                  <w:sz w:val="18"/>
                </w:rPr>
                <w:fldChar w:fldCharType="separate"/>
              </w:r>
              <w:r w:rsidR="00681A49" w:rsidRPr="00681A49" w:rsidDel="00AD363B">
                <w:rPr>
                  <w:rFonts w:ascii="Arial" w:eastAsia="Arial Unicode MS" w:hAnsi="Arial"/>
                  <w:sz w:val="18"/>
                </w:rPr>
                <w:delText>[1]</w:delText>
              </w:r>
              <w:r w:rsidR="00681A49" w:rsidRPr="00681A49" w:rsidDel="00AD363B">
                <w:rPr>
                  <w:rFonts w:ascii="Arial" w:eastAsia="Arial Unicode MS" w:hAnsi="Arial"/>
                  <w:sz w:val="18"/>
                </w:rPr>
                <w:fldChar w:fldCharType="end"/>
              </w:r>
              <w:r w:rsidR="00681A49" w:rsidRPr="00681A49" w:rsidDel="00AD363B">
                <w:rPr>
                  <w:rFonts w:ascii="Arial" w:eastAsia="Arial Unicode MS" w:hAnsi="Arial"/>
                  <w:sz w:val="18"/>
                </w:rPr>
                <w:delText xml:space="preserve">. </w:delText>
              </w:r>
              <w:r w:rsidR="00681A49" w:rsidRPr="00681A49" w:rsidDel="00AD363B">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4595B744" w14:textId="77777777" w:rsidTr="00AD01B9">
        <w:trPr>
          <w:jc w:val="center"/>
        </w:trPr>
        <w:tc>
          <w:tcPr>
            <w:tcW w:w="2160" w:type="dxa"/>
          </w:tcPr>
          <w:p w14:paraId="2B707928" w14:textId="5CBE9015" w:rsidR="00681A49" w:rsidRPr="00681A49" w:rsidRDefault="007A47A2" w:rsidP="00681A49">
            <w:pPr>
              <w:keepNext/>
              <w:keepLines/>
              <w:spacing w:after="0"/>
              <w:rPr>
                <w:rFonts w:ascii="Arial" w:eastAsia="Arial Unicode MS" w:hAnsi="Arial"/>
                <w:i/>
                <w:sz w:val="18"/>
                <w:lang w:eastAsia="ko-KR"/>
              </w:rPr>
            </w:pPr>
            <w:proofErr w:type="spellStart"/>
            <w:ins w:id="303" w:author="Wolfgang Granzow R01" w:date="2017-05-20T20:27:00Z">
              <w:r>
                <w:rPr>
                  <w:rFonts w:ascii="Arial" w:eastAsia="Arial Unicode MS" w:hAnsi="Arial"/>
                  <w:i/>
                  <w:sz w:val="18"/>
                  <w:lang w:eastAsia="ko-KR"/>
                </w:rPr>
                <w:t>adminFQDN</w:t>
              </w:r>
            </w:ins>
            <w:proofErr w:type="spellEnd"/>
            <w:del w:id="304" w:author="Wolfgang Granzow R01" w:date="2017-05-20T20:27:00Z">
              <w:r w:rsidR="00681A49" w:rsidRPr="00681A49" w:rsidDel="007A47A2">
                <w:rPr>
                  <w:rFonts w:ascii="Arial" w:eastAsia="Arial Unicode MS" w:hAnsi="Arial"/>
                  <w:i/>
                  <w:sz w:val="18"/>
                  <w:lang w:eastAsia="ko-KR"/>
                </w:rPr>
                <w:delText>fqdn</w:delText>
              </w:r>
            </w:del>
          </w:p>
        </w:tc>
        <w:tc>
          <w:tcPr>
            <w:tcW w:w="1077" w:type="dxa"/>
          </w:tcPr>
          <w:p w14:paraId="14E4CD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28B306AB"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7713970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7B2AC5C" w14:textId="77777777" w:rsidTr="00AD01B9">
        <w:trPr>
          <w:jc w:val="center"/>
        </w:trPr>
        <w:tc>
          <w:tcPr>
            <w:tcW w:w="2160" w:type="dxa"/>
          </w:tcPr>
          <w:p w14:paraId="1BA48FB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132AE59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6FB6472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3ED40AE4"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MAF Client uses a symmetric key to authenticate to the MAF, then the MAF may use this attribute to provide a symmetry key identifier within the domain of the MAF. Assigned by the MAF.</w:t>
            </w:r>
          </w:p>
        </w:tc>
      </w:tr>
    </w:tbl>
    <w:p w14:paraId="4C8B35F7" w14:textId="77777777" w:rsidR="00681A49" w:rsidRPr="00681A49" w:rsidRDefault="00681A49" w:rsidP="00681A49">
      <w:pPr>
        <w:rPr>
          <w:lang w:eastAsia="ja-JP"/>
        </w:rPr>
      </w:pPr>
    </w:p>
    <w:p w14:paraId="13A217D4"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05" w:name="_Toc479778578"/>
      <w:r w:rsidRPr="00681A49">
        <w:rPr>
          <w:rFonts w:ascii="Arial" w:hAnsi="Arial"/>
          <w:sz w:val="32"/>
          <w:lang w:val="x-none" w:eastAsia="ja-JP"/>
        </w:rPr>
        <w:t>7.</w:t>
      </w:r>
      <w:r w:rsidRPr="00681A49">
        <w:rPr>
          <w:rFonts w:ascii="Arial" w:hAnsi="Arial"/>
          <w:sz w:val="32"/>
          <w:lang w:val="en-US" w:eastAsia="ja-JP"/>
        </w:rPr>
        <w:t>5</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305"/>
    </w:p>
    <w:p w14:paraId="4C78E45A"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an M2M SP or M2M Trust Enabler (MTE). </w:t>
      </w:r>
    </w:p>
    <w:p w14:paraId="54DD1D59" w14:textId="704F4D40" w:rsidR="00681A49" w:rsidRPr="00681A49" w:rsidRDefault="00681A49" w:rsidP="00681A49">
      <w:pPr>
        <w:keepLines/>
        <w:ind w:left="1135" w:hanging="851"/>
        <w:rPr>
          <w:lang w:val="en-US" w:eastAsia="ja-JP"/>
        </w:rPr>
      </w:pPr>
      <w:r w:rsidRPr="00681A49">
        <w:rPr>
          <w:lang w:val="x-none" w:eastAsia="ja-JP"/>
        </w:rPr>
        <w:lastRenderedPageBreak/>
        <w:t xml:space="preserve">NOTE: </w:t>
      </w:r>
      <w:r w:rsidRPr="00681A49">
        <w:rPr>
          <w:lang w:val="x-none" w:eastAsia="ja-JP"/>
        </w:rPr>
        <w:tab/>
        <w:t xml:space="preserve">A single </w:t>
      </w:r>
      <w:r w:rsidRPr="00681A49">
        <w:rPr>
          <w:lang w:val="en-US" w:eastAsia="ja-JP"/>
        </w:rPr>
        <w:t>ME</w:t>
      </w:r>
      <w:r w:rsidRPr="00681A49">
        <w:rPr>
          <w:lang w:val="x-none" w:eastAsia="ja-JP"/>
        </w:rPr>
        <w:t xml:space="preserve">F Client </w:t>
      </w:r>
      <w:del w:id="306" w:author="Wolfgang Granzow R01" w:date="2017-05-20T20:27:00Z">
        <w:r w:rsidRPr="00681A49" w:rsidDel="007A47A2">
          <w:rPr>
            <w:lang w:val="x-none" w:eastAsia="ja-JP"/>
          </w:rPr>
          <w:delText xml:space="preserve">may </w:delText>
        </w:r>
      </w:del>
      <w:ins w:id="307" w:author="Wolfgang Granzow R01" w:date="2017-05-20T20:27: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MEF Clients outside the MEF Client’s M2M SP’s domain</w:t>
      </w:r>
      <w:r w:rsidRPr="00681A49">
        <w:rPr>
          <w:lang w:val="en-US" w:eastAsia="ja-JP"/>
        </w:rPr>
        <w:t>)</w:t>
      </w:r>
      <w:r w:rsidRPr="00681A49">
        <w:rPr>
          <w:lang w:val="x-none" w:eastAsia="ja-JP"/>
        </w:rPr>
        <w:t>.</w:t>
      </w:r>
      <w:r w:rsidRPr="00681A49">
        <w:rPr>
          <w:lang w:val="en-US" w:eastAsia="ja-JP"/>
        </w:rPr>
        <w:t xml:space="preserve"> Consequently, a </w:t>
      </w:r>
      <w:ins w:id="308" w:author="Wolfgang Granzow R01" w:date="2017-05-20T20:27:00Z">
        <w:r w:rsidR="007A47A2">
          <w:rPr>
            <w:lang w:val="en-US" w:eastAsia="ja-JP"/>
          </w:rPr>
          <w:t xml:space="preserve">single </w:t>
        </w:r>
      </w:ins>
      <w:r w:rsidRPr="00681A49">
        <w:rPr>
          <w:lang w:val="en-US" w:eastAsia="ja-JP"/>
        </w:rPr>
        <w:t xml:space="preserve">MEF Client </w:t>
      </w:r>
      <w:del w:id="309" w:author="Wolfgang Granzow R01" w:date="2017-05-20T20:28:00Z">
        <w:r w:rsidRPr="00681A49" w:rsidDel="007A47A2">
          <w:rPr>
            <w:lang w:val="en-US" w:eastAsia="ja-JP"/>
          </w:rPr>
          <w:delText xml:space="preserve">may </w:delText>
        </w:r>
      </w:del>
      <w:ins w:id="310" w:author="Wolfgang Granzow R01" w:date="2017-05-20T20:28: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mefClientReg</w:t>
      </w:r>
      <w:proofErr w:type="spellEnd"/>
      <w:r w:rsidRPr="00681A49">
        <w:rPr>
          <w:i/>
          <w:lang w:val="en-US" w:eastAsia="ja-JP"/>
        </w:rPr>
        <w:t>&gt;</w:t>
      </w:r>
      <w:r w:rsidRPr="00681A49">
        <w:rPr>
          <w:lang w:val="en-US" w:eastAsia="ja-JP"/>
        </w:rPr>
        <w:t xml:space="preserve"> resources on multiple MEFs.</w:t>
      </w:r>
      <w:ins w:id="311" w:author="Wolfgang Granzow" w:date="2017-05-20T17:49:00Z">
        <w:r w:rsidR="00C2252A">
          <w:rPr>
            <w:lang w:val="en-US" w:eastAsia="ja-JP"/>
          </w:rPr>
          <w:t xml:space="preserve"> </w:t>
        </w:r>
      </w:ins>
      <w:ins w:id="312" w:author="Wolfgang Granzow R01" w:date="2017-05-20T20:27:00Z">
        <w:r w:rsidR="007A47A2">
          <w:rPr>
            <w:lang w:val="en-US" w:eastAsia="ja-JP"/>
          </w:rPr>
          <w:t xml:space="preserve">It is also possible that a single </w:t>
        </w:r>
        <w:r w:rsidR="007A47A2" w:rsidRPr="00681A49">
          <w:rPr>
            <w:lang w:val="en-US" w:eastAsia="ja-JP"/>
          </w:rPr>
          <w:t>M</w:t>
        </w:r>
        <w:r w:rsidR="007A47A2">
          <w:rPr>
            <w:lang w:val="en-US" w:eastAsia="ja-JP"/>
          </w:rPr>
          <w:t>E</w:t>
        </w:r>
        <w:r w:rsidR="007A47A2" w:rsidRPr="00681A49">
          <w:rPr>
            <w:lang w:val="en-US" w:eastAsia="ja-JP"/>
          </w:rPr>
          <w:t xml:space="preserve">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w:t>
        </w:r>
        <w:r w:rsidR="007A47A2">
          <w:rPr>
            <w:i/>
            <w:lang w:val="en-US" w:eastAsia="ja-JP"/>
          </w:rPr>
          <w:t>e</w:t>
        </w:r>
        <w:r w:rsidR="007A47A2" w:rsidRPr="00681A49">
          <w:rPr>
            <w:i/>
            <w:lang w:val="en-US" w:eastAsia="ja-JP"/>
          </w:rPr>
          <w:t>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w:t>
        </w:r>
        <w:r w:rsidR="007A47A2">
          <w:rPr>
            <w:lang w:val="en-US" w:eastAsia="ja-JP"/>
          </w:rPr>
          <w:t>E</w:t>
        </w:r>
        <w:r w:rsidR="007A47A2" w:rsidRPr="00681A49">
          <w:rPr>
            <w:lang w:val="en-US" w:eastAsia="ja-JP"/>
          </w:rPr>
          <w:t>F</w:t>
        </w:r>
        <w:r w:rsidR="007A47A2">
          <w:rPr>
            <w:lang w:val="en-US" w:eastAsia="ja-JP"/>
          </w:rPr>
          <w:t xml:space="preserve"> acting on behalf of multiple administrating stakeholders</w:t>
        </w:r>
        <w:r w:rsidR="007A47A2" w:rsidRPr="00681A49">
          <w:rPr>
            <w:lang w:val="en-US" w:eastAsia="ja-JP"/>
          </w:rPr>
          <w:t>.</w:t>
        </w:r>
      </w:ins>
    </w:p>
    <w:p w14:paraId="41BBB234"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no child resources.</w:t>
      </w:r>
    </w:p>
    <w:p w14:paraId="58B04AAF"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the attributes specified in table 7.5-1.</w:t>
      </w:r>
    </w:p>
    <w:p w14:paraId="7E2DF496"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7.5-1: Attributes of </w:t>
      </w:r>
      <w:r w:rsidRPr="00681A49">
        <w:rPr>
          <w:rFonts w:ascii="Arial" w:hAnsi="Arial"/>
          <w:b/>
          <w:i/>
        </w:rPr>
        <w:t>&lt;</w:t>
      </w:r>
      <w:proofErr w:type="spellStart"/>
      <w:r w:rsidRPr="00681A49">
        <w:rPr>
          <w:rFonts w:ascii="Arial" w:hAnsi="Arial"/>
          <w:b/>
          <w:i/>
        </w:rPr>
        <w:t>mefClientReg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202AD9DB" w14:textId="77777777" w:rsidTr="00AD01B9">
        <w:trPr>
          <w:tblHeader/>
          <w:jc w:val="center"/>
        </w:trPr>
        <w:tc>
          <w:tcPr>
            <w:tcW w:w="2160" w:type="dxa"/>
            <w:shd w:val="clear" w:color="auto" w:fill="E0E0E0"/>
            <w:vAlign w:val="center"/>
          </w:tcPr>
          <w:p w14:paraId="440D169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mefClientReg</w:t>
            </w:r>
            <w:proofErr w:type="spellEnd"/>
            <w:r w:rsidRPr="00681A49">
              <w:rPr>
                <w:rFonts w:ascii="Arial" w:eastAsia="Arial Unicode MS" w:hAnsi="Arial"/>
                <w:b/>
                <w:i/>
                <w:sz w:val="18"/>
              </w:rPr>
              <w:t>&gt;</w:t>
            </w:r>
          </w:p>
        </w:tc>
        <w:tc>
          <w:tcPr>
            <w:tcW w:w="1077" w:type="dxa"/>
            <w:shd w:val="clear" w:color="auto" w:fill="E0E0E0"/>
            <w:vAlign w:val="center"/>
          </w:tcPr>
          <w:p w14:paraId="4528F26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4EE7444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1934791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D15705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0A84B5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A3A63D2" w14:textId="77777777" w:rsidTr="00AD01B9">
        <w:trPr>
          <w:jc w:val="center"/>
        </w:trPr>
        <w:tc>
          <w:tcPr>
            <w:tcW w:w="2160" w:type="dxa"/>
            <w:tcBorders>
              <w:bottom w:val="single" w:sz="4" w:space="0" w:color="000000"/>
            </w:tcBorders>
          </w:tcPr>
          <w:p w14:paraId="26F46C7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09F1FD2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2388A4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4C0A17A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28389EA" w14:textId="77777777" w:rsidTr="00AD01B9">
        <w:trPr>
          <w:jc w:val="center"/>
        </w:trPr>
        <w:tc>
          <w:tcPr>
            <w:tcW w:w="2160" w:type="dxa"/>
            <w:tcBorders>
              <w:bottom w:val="single" w:sz="4" w:space="0" w:color="000000"/>
            </w:tcBorders>
          </w:tcPr>
          <w:p w14:paraId="6D14365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3B74C91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0A54824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717AE3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7530931F" w14:textId="77777777" w:rsidTr="00AD01B9">
        <w:trPr>
          <w:jc w:val="center"/>
        </w:trPr>
        <w:tc>
          <w:tcPr>
            <w:tcW w:w="2160" w:type="dxa"/>
            <w:tcBorders>
              <w:bottom w:val="single" w:sz="4" w:space="0" w:color="000000"/>
            </w:tcBorders>
          </w:tcPr>
          <w:p w14:paraId="5B4E9B3D"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71A66D1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18B3135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28F90B3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325F3368" w14:textId="77777777" w:rsidTr="00AD01B9">
        <w:trPr>
          <w:jc w:val="center"/>
        </w:trPr>
        <w:tc>
          <w:tcPr>
            <w:tcW w:w="2160" w:type="dxa"/>
            <w:tcBorders>
              <w:bottom w:val="single" w:sz="4" w:space="0" w:color="000000"/>
            </w:tcBorders>
          </w:tcPr>
          <w:p w14:paraId="6389116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1C6DBA7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8965DF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9F8932"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6D165EB1" w14:textId="743F8F74" w:rsidTr="00AD01B9">
        <w:trPr>
          <w:jc w:val="center"/>
          <w:del w:id="313" w:author="Wolfgang Granzow R01" w:date="2017-05-21T10:18:00Z"/>
        </w:trPr>
        <w:tc>
          <w:tcPr>
            <w:tcW w:w="2160" w:type="dxa"/>
          </w:tcPr>
          <w:p w14:paraId="0943FA85" w14:textId="51139259" w:rsidR="00681A49" w:rsidRPr="00681A49" w:rsidDel="00C036BD" w:rsidRDefault="00681A49" w:rsidP="00681A49">
            <w:pPr>
              <w:keepNext/>
              <w:keepLines/>
              <w:spacing w:after="0"/>
              <w:rPr>
                <w:del w:id="314" w:author="Wolfgang Granzow R01" w:date="2017-05-21T10:18:00Z"/>
                <w:rFonts w:ascii="Arial" w:eastAsia="Arial Unicode MS" w:hAnsi="Arial" w:cs="Arial"/>
                <w:i/>
                <w:sz w:val="18"/>
                <w:szCs w:val="18"/>
                <w:u w:val="single"/>
              </w:rPr>
            </w:pPr>
            <w:del w:id="315" w:author="Wolfgang Granzow R01" w:date="2017-05-21T06:48:00Z">
              <w:r w:rsidRPr="00681A49" w:rsidDel="00A23595">
                <w:rPr>
                  <w:rFonts w:ascii="Arial" w:eastAsia="Arial Unicode MS" w:hAnsi="Arial"/>
                  <w:i/>
                  <w:sz w:val="18"/>
                </w:rPr>
                <w:delText>expirationTime</w:delText>
              </w:r>
            </w:del>
          </w:p>
        </w:tc>
        <w:tc>
          <w:tcPr>
            <w:tcW w:w="1077" w:type="dxa"/>
          </w:tcPr>
          <w:p w14:paraId="0FEE7CB6" w14:textId="76E234A0" w:rsidR="00681A49" w:rsidRPr="00681A49" w:rsidDel="00C036BD" w:rsidRDefault="00681A49" w:rsidP="00681A49">
            <w:pPr>
              <w:keepNext/>
              <w:keepLines/>
              <w:spacing w:after="0"/>
              <w:jc w:val="center"/>
              <w:rPr>
                <w:del w:id="316" w:author="Wolfgang Granzow R01" w:date="2017-05-21T10:18:00Z"/>
                <w:rFonts w:ascii="Arial" w:eastAsia="Arial Unicode MS" w:hAnsi="Arial" w:cs="Arial"/>
                <w:sz w:val="18"/>
                <w:szCs w:val="18"/>
                <w:u w:val="single"/>
              </w:rPr>
            </w:pPr>
            <w:del w:id="317" w:author="Wolfgang Granzow R01" w:date="2017-05-21T06:48:00Z">
              <w:r w:rsidRPr="00681A49" w:rsidDel="00A23595">
                <w:rPr>
                  <w:rFonts w:ascii="Arial" w:eastAsia="Arial Unicode MS" w:hAnsi="Arial"/>
                  <w:sz w:val="18"/>
                </w:rPr>
                <w:delText>1</w:delText>
              </w:r>
            </w:del>
          </w:p>
        </w:tc>
        <w:tc>
          <w:tcPr>
            <w:tcW w:w="864" w:type="dxa"/>
          </w:tcPr>
          <w:p w14:paraId="4B331507" w14:textId="5F09C53A" w:rsidR="00681A49" w:rsidRPr="00681A49" w:rsidDel="00C036BD" w:rsidRDefault="00681A49" w:rsidP="00681A49">
            <w:pPr>
              <w:keepNext/>
              <w:keepLines/>
              <w:spacing w:after="0"/>
              <w:jc w:val="center"/>
              <w:rPr>
                <w:del w:id="318" w:author="Wolfgang Granzow R01" w:date="2017-05-21T10:18:00Z"/>
                <w:rFonts w:ascii="Arial" w:eastAsia="Arial Unicode MS" w:hAnsi="Arial" w:cs="Arial"/>
                <w:sz w:val="18"/>
                <w:szCs w:val="18"/>
                <w:u w:val="single"/>
              </w:rPr>
            </w:pPr>
            <w:del w:id="319" w:author="Wolfgang Granzow R01" w:date="2017-05-21T06:48:00Z">
              <w:r w:rsidRPr="00681A49" w:rsidDel="00A23595">
                <w:rPr>
                  <w:rFonts w:ascii="Arial" w:eastAsia="Arial Unicode MS" w:hAnsi="Arial"/>
                  <w:sz w:val="18"/>
                </w:rPr>
                <w:delText>WO</w:delText>
              </w:r>
            </w:del>
          </w:p>
        </w:tc>
        <w:tc>
          <w:tcPr>
            <w:tcW w:w="5184" w:type="dxa"/>
          </w:tcPr>
          <w:p w14:paraId="01BA8F41" w14:textId="14E01984" w:rsidR="00681A49" w:rsidRPr="00681A49" w:rsidDel="00C036BD" w:rsidRDefault="00681A49" w:rsidP="00681A49">
            <w:pPr>
              <w:keepNext/>
              <w:keepLines/>
              <w:spacing w:after="0"/>
              <w:rPr>
                <w:del w:id="320" w:author="Wolfgang Granzow R01" w:date="2017-05-21T10:18:00Z"/>
                <w:rFonts w:ascii="Arial" w:eastAsia="Arial Unicode MS" w:hAnsi="Arial"/>
                <w:sz w:val="18"/>
                <w:lang w:eastAsia="ko-KR"/>
              </w:rPr>
            </w:pPr>
            <w:del w:id="321" w:author="Wolfgang Granzow R01" w:date="2017-05-21T06:47: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46472F7C" w14:textId="77777777" w:rsidTr="00AD01B9">
        <w:trPr>
          <w:jc w:val="center"/>
        </w:trPr>
        <w:tc>
          <w:tcPr>
            <w:tcW w:w="2160" w:type="dxa"/>
          </w:tcPr>
          <w:p w14:paraId="0E3BA158"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0A96CE3"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1EC2F19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37BC1A3C"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3D27E6F" w14:textId="77777777" w:rsidTr="00AD01B9">
        <w:trPr>
          <w:jc w:val="center"/>
        </w:trPr>
        <w:tc>
          <w:tcPr>
            <w:tcW w:w="2160" w:type="dxa"/>
          </w:tcPr>
          <w:p w14:paraId="33F59106"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6EC9590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D68AD0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73C2661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23595" w:rsidRPr="00681A49" w14:paraId="41F7154D" w14:textId="77777777" w:rsidTr="00AD01B9">
        <w:trPr>
          <w:jc w:val="center"/>
          <w:ins w:id="322" w:author="Wolfgang Granzow R01" w:date="2017-05-21T06:46:00Z"/>
        </w:trPr>
        <w:tc>
          <w:tcPr>
            <w:tcW w:w="2160" w:type="dxa"/>
          </w:tcPr>
          <w:p w14:paraId="6F0F2F7A" w14:textId="4324E43C" w:rsidR="00A23595" w:rsidRPr="00681A49" w:rsidRDefault="00A23595" w:rsidP="00A23595">
            <w:pPr>
              <w:keepNext/>
              <w:keepLines/>
              <w:spacing w:after="0"/>
              <w:jc w:val="both"/>
              <w:rPr>
                <w:ins w:id="323" w:author="Wolfgang Granzow R01" w:date="2017-05-21T06:46:00Z"/>
                <w:rFonts w:ascii="Arial" w:eastAsia="Arial Unicode MS" w:hAnsi="Arial"/>
                <w:i/>
                <w:sz w:val="18"/>
                <w:lang w:eastAsia="ko-KR"/>
              </w:rPr>
            </w:pPr>
            <w:proofErr w:type="spellStart"/>
            <w:ins w:id="324" w:author="Wolfgang Granzow R01" w:date="2017-05-21T06:48:00Z">
              <w:r w:rsidRPr="00681A49">
                <w:rPr>
                  <w:rFonts w:ascii="Arial" w:eastAsia="Arial Unicode MS" w:hAnsi="Arial"/>
                  <w:i/>
                  <w:sz w:val="18"/>
                </w:rPr>
                <w:t>expirationTime</w:t>
              </w:r>
            </w:ins>
            <w:proofErr w:type="spellEnd"/>
          </w:p>
        </w:tc>
        <w:tc>
          <w:tcPr>
            <w:tcW w:w="1077" w:type="dxa"/>
          </w:tcPr>
          <w:p w14:paraId="349D4040" w14:textId="7954B5BF" w:rsidR="00A23595" w:rsidRPr="00681A49" w:rsidRDefault="00A23595" w:rsidP="00A23595">
            <w:pPr>
              <w:keepNext/>
              <w:keepLines/>
              <w:spacing w:after="0"/>
              <w:jc w:val="center"/>
              <w:rPr>
                <w:ins w:id="325" w:author="Wolfgang Granzow R01" w:date="2017-05-21T06:46:00Z"/>
                <w:rFonts w:ascii="Arial" w:eastAsia="Arial Unicode MS" w:hAnsi="Arial"/>
                <w:sz w:val="18"/>
                <w:lang w:eastAsia="ko-KR"/>
              </w:rPr>
            </w:pPr>
            <w:ins w:id="326" w:author="Wolfgang Granzow R01" w:date="2017-05-21T06:48:00Z">
              <w:r w:rsidRPr="00681A49">
                <w:rPr>
                  <w:rFonts w:ascii="Arial" w:eastAsia="Arial Unicode MS" w:hAnsi="Arial"/>
                  <w:sz w:val="18"/>
                </w:rPr>
                <w:t>1</w:t>
              </w:r>
            </w:ins>
          </w:p>
        </w:tc>
        <w:tc>
          <w:tcPr>
            <w:tcW w:w="864" w:type="dxa"/>
          </w:tcPr>
          <w:p w14:paraId="0FB6A481" w14:textId="41CD6C6E" w:rsidR="00A23595" w:rsidRPr="00681A49" w:rsidRDefault="00A23595" w:rsidP="00A23595">
            <w:pPr>
              <w:keepNext/>
              <w:keepLines/>
              <w:spacing w:after="0"/>
              <w:jc w:val="center"/>
              <w:rPr>
                <w:ins w:id="327" w:author="Wolfgang Granzow R01" w:date="2017-05-21T06:46:00Z"/>
                <w:rFonts w:ascii="Arial" w:eastAsia="Arial Unicode MS" w:hAnsi="Arial"/>
                <w:sz w:val="18"/>
              </w:rPr>
            </w:pPr>
            <w:ins w:id="328" w:author="Wolfgang Granzow R01" w:date="2017-05-21T06:48:00Z">
              <w:r w:rsidRPr="00681A49">
                <w:rPr>
                  <w:rFonts w:ascii="Arial" w:eastAsia="Arial Unicode MS" w:hAnsi="Arial"/>
                  <w:sz w:val="18"/>
                </w:rPr>
                <w:t>WO</w:t>
              </w:r>
            </w:ins>
          </w:p>
        </w:tc>
        <w:tc>
          <w:tcPr>
            <w:tcW w:w="5184" w:type="dxa"/>
          </w:tcPr>
          <w:p w14:paraId="6CD1A6C0" w14:textId="00C57E2C" w:rsidR="00A23595" w:rsidRPr="00681A49" w:rsidRDefault="00A23595" w:rsidP="00A23595">
            <w:pPr>
              <w:keepNext/>
              <w:keepLines/>
              <w:spacing w:after="0"/>
              <w:rPr>
                <w:ins w:id="329" w:author="Wolfgang Granzow R01" w:date="2017-05-21T06:46:00Z"/>
                <w:rFonts w:ascii="Arial" w:eastAsia="Arial Unicode MS" w:hAnsi="Arial"/>
                <w:sz w:val="18"/>
              </w:rPr>
            </w:pPr>
            <w:ins w:id="330" w:author="Wolfgang Granzow R01" w:date="2017-05-21T06:4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31" w:author="Wolfgang Granzow R01" w:date="2017-05-21T06:4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2FE44F71" w14:textId="77777777" w:rsidTr="00AD01B9">
        <w:trPr>
          <w:jc w:val="center"/>
        </w:trPr>
        <w:tc>
          <w:tcPr>
            <w:tcW w:w="2160" w:type="dxa"/>
          </w:tcPr>
          <w:p w14:paraId="3D491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38F5D68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4A34FFA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6E4032A8" w14:textId="4F622468" w:rsidR="00681A49" w:rsidRPr="00681A49" w:rsidRDefault="00BB2C58" w:rsidP="00681A49">
            <w:pPr>
              <w:keepNext/>
              <w:keepLines/>
              <w:spacing w:after="0"/>
              <w:rPr>
                <w:rFonts w:ascii="Arial" w:eastAsia="Arial Unicode MS" w:hAnsi="Arial"/>
                <w:sz w:val="18"/>
                <w:lang w:eastAsia="ko-KR"/>
              </w:rPr>
            </w:pPr>
            <w:ins w:id="332" w:author="Wolfgang Granzow" w:date="2017-05-14T17:52:00Z">
              <w:r>
                <w:rPr>
                  <w:rFonts w:ascii="Arial" w:eastAsia="Arial Unicode MS" w:hAnsi="Arial"/>
                  <w:sz w:val="18"/>
                </w:rPr>
                <w:t>This attribute shall include the identifier of the M</w:t>
              </w:r>
            </w:ins>
            <w:ins w:id="333" w:author="Wolfgang Granzow R03" w:date="2017-05-23T05:07:00Z">
              <w:r w:rsidR="00433E1C">
                <w:rPr>
                  <w:rFonts w:ascii="Arial" w:eastAsia="Arial Unicode MS" w:hAnsi="Arial"/>
                  <w:sz w:val="18"/>
                </w:rPr>
                <w:t>E</w:t>
              </w:r>
            </w:ins>
            <w:ins w:id="334" w:author="Wolfgang Granzow" w:date="2017-05-14T17:52:00Z">
              <w:r>
                <w:rPr>
                  <w:rFonts w:ascii="Arial" w:eastAsia="Arial Unicode MS" w:hAnsi="Arial"/>
                  <w:sz w:val="18"/>
                </w:rPr>
                <w:t xml:space="preserve">F client which has created this resource. </w:t>
              </w:r>
            </w:ins>
            <w:del w:id="335" w:author="Wolfgang Granzow" w:date="2017-05-14T17:52:00Z">
              <w:r w:rsidR="00681A49" w:rsidRPr="00681A49" w:rsidDel="00BB2C58">
                <w:rPr>
                  <w:rFonts w:ascii="Arial" w:eastAsia="Arial Unicode MS" w:hAnsi="Arial"/>
                  <w:sz w:val="18"/>
                </w:rPr>
                <w:delText xml:space="preserve">See clause 9.6.1.3 of </w:delText>
              </w:r>
              <w:r w:rsidR="00681A49" w:rsidRPr="00681A49" w:rsidDel="00BB2C58">
                <w:rPr>
                  <w:rFonts w:ascii="Arial" w:eastAsia="Arial Unicode MS" w:hAnsi="Arial"/>
                  <w:sz w:val="18"/>
                </w:rPr>
                <w:fldChar w:fldCharType="begin"/>
              </w:r>
              <w:r w:rsidR="00681A49" w:rsidRPr="00681A49" w:rsidDel="00BB2C58">
                <w:rPr>
                  <w:rFonts w:ascii="Arial" w:eastAsia="Arial Unicode MS" w:hAnsi="Arial"/>
                  <w:sz w:val="18"/>
                </w:rPr>
                <w:delInstrText xml:space="preserve"> REF _Ref471900953 \r \h </w:delInstrText>
              </w:r>
              <w:r w:rsidR="00681A49" w:rsidRPr="00681A49" w:rsidDel="00BB2C58">
                <w:rPr>
                  <w:rFonts w:ascii="Arial" w:eastAsia="Arial Unicode MS" w:hAnsi="Arial"/>
                  <w:sz w:val="18"/>
                </w:rPr>
              </w:r>
              <w:r w:rsidR="00681A49" w:rsidRPr="00681A49" w:rsidDel="00BB2C58">
                <w:rPr>
                  <w:rFonts w:ascii="Arial" w:eastAsia="Arial Unicode MS" w:hAnsi="Arial"/>
                  <w:sz w:val="18"/>
                </w:rPr>
                <w:fldChar w:fldCharType="separate"/>
              </w:r>
              <w:r w:rsidR="00681A49" w:rsidRPr="00681A49" w:rsidDel="00BB2C58">
                <w:rPr>
                  <w:rFonts w:ascii="Arial" w:eastAsia="Arial Unicode MS" w:hAnsi="Arial"/>
                  <w:sz w:val="18"/>
                </w:rPr>
                <w:delText>[1]</w:delText>
              </w:r>
              <w:r w:rsidR="00681A49" w:rsidRPr="00681A49" w:rsidDel="00BB2C58">
                <w:rPr>
                  <w:rFonts w:ascii="Arial" w:eastAsia="Arial Unicode MS" w:hAnsi="Arial"/>
                  <w:sz w:val="18"/>
                </w:rPr>
                <w:fldChar w:fldCharType="end"/>
              </w:r>
              <w:r w:rsidR="00681A49" w:rsidRPr="00681A49" w:rsidDel="00BB2C58">
                <w:rPr>
                  <w:rFonts w:ascii="Arial" w:eastAsia="Arial Unicode MS" w:hAnsi="Arial"/>
                  <w:sz w:val="18"/>
                </w:rPr>
                <w:delText xml:space="preserve">. </w:delText>
              </w:r>
              <w:r w:rsidR="00681A49" w:rsidRPr="00681A49" w:rsidDel="00BB2C58">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07B1509A" w14:textId="77777777" w:rsidTr="00AD01B9">
        <w:trPr>
          <w:jc w:val="center"/>
        </w:trPr>
        <w:tc>
          <w:tcPr>
            <w:tcW w:w="2160" w:type="dxa"/>
          </w:tcPr>
          <w:p w14:paraId="64C877FE" w14:textId="4BC762DC" w:rsidR="00681A49" w:rsidRPr="00681A49" w:rsidRDefault="007A47A2" w:rsidP="00681A49">
            <w:pPr>
              <w:keepNext/>
              <w:keepLines/>
              <w:spacing w:after="0"/>
              <w:rPr>
                <w:rFonts w:ascii="Arial" w:eastAsia="Arial Unicode MS" w:hAnsi="Arial"/>
                <w:i/>
                <w:sz w:val="18"/>
                <w:lang w:eastAsia="ko-KR"/>
              </w:rPr>
            </w:pPr>
            <w:proofErr w:type="spellStart"/>
            <w:ins w:id="336" w:author="Wolfgang Granzow R01" w:date="2017-05-20T20:29:00Z">
              <w:r>
                <w:rPr>
                  <w:rFonts w:ascii="Arial" w:eastAsia="Arial Unicode MS" w:hAnsi="Arial"/>
                  <w:i/>
                  <w:sz w:val="18"/>
                  <w:lang w:eastAsia="ko-KR"/>
                </w:rPr>
                <w:t>adminFQDN</w:t>
              </w:r>
            </w:ins>
            <w:proofErr w:type="spellEnd"/>
            <w:del w:id="337" w:author="Wolfgang Granzow R01" w:date="2017-05-20T20:29:00Z">
              <w:r w:rsidR="00681A49" w:rsidRPr="00681A49" w:rsidDel="007A47A2">
                <w:rPr>
                  <w:rFonts w:ascii="Arial" w:eastAsia="Arial Unicode MS" w:hAnsi="Arial"/>
                  <w:i/>
                  <w:sz w:val="18"/>
                  <w:lang w:eastAsia="ko-KR"/>
                </w:rPr>
                <w:delText>fqdn</w:delText>
              </w:r>
            </w:del>
          </w:p>
        </w:tc>
        <w:tc>
          <w:tcPr>
            <w:tcW w:w="1077" w:type="dxa"/>
          </w:tcPr>
          <w:p w14:paraId="79B03239"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7783A49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104D7C9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A33AD57" w14:textId="77777777" w:rsidTr="00AD01B9">
        <w:trPr>
          <w:jc w:val="center"/>
        </w:trPr>
        <w:tc>
          <w:tcPr>
            <w:tcW w:w="2160" w:type="dxa"/>
          </w:tcPr>
          <w:p w14:paraId="386DC9B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66E0139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3D5BBAA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03157B9B"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MEF Client uses a symmetric key to authenticate to the MEF, then the MEF may use this attribute to provide a symmetry key identifier within the domain of the MEF. Assigned by the MEF.</w:t>
            </w:r>
          </w:p>
        </w:tc>
      </w:tr>
    </w:tbl>
    <w:p w14:paraId="5B8DE01D" w14:textId="77777777" w:rsidR="00681A49" w:rsidRPr="00681A49" w:rsidRDefault="00681A49" w:rsidP="00681A49">
      <w:pPr>
        <w:rPr>
          <w:lang w:eastAsia="ja-JP"/>
        </w:rPr>
      </w:pPr>
    </w:p>
    <w:p w14:paraId="6CDB8C87" w14:textId="77777777" w:rsidR="00681A49" w:rsidRPr="00681A49" w:rsidRDefault="00681A49" w:rsidP="00681A49">
      <w:pPr>
        <w:rPr>
          <w:lang w:eastAsia="ja-JP"/>
        </w:rPr>
      </w:pPr>
    </w:p>
    <w:p w14:paraId="3DAB08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38" w:name="_Toc479778579"/>
      <w:r w:rsidRPr="00681A49">
        <w:rPr>
          <w:rFonts w:ascii="Arial" w:hAnsi="Arial"/>
          <w:sz w:val="32"/>
          <w:lang w:val="x-none" w:eastAsia="ja-JP"/>
        </w:rPr>
        <w:t>7.</w:t>
      </w:r>
      <w:r w:rsidRPr="00681A49">
        <w:rPr>
          <w:rFonts w:ascii="Arial" w:hAnsi="Arial"/>
          <w:sz w:val="32"/>
          <w:lang w:val="en-US" w:eastAsia="ja-JP"/>
        </w:rPr>
        <w:t>6</w:t>
      </w:r>
      <w:r w:rsidRPr="00681A49">
        <w:rPr>
          <w:rFonts w:ascii="Arial" w:hAnsi="Arial"/>
          <w:sz w:val="32"/>
          <w:lang w:val="x-none" w:eastAsia="ja-JP"/>
        </w:rPr>
        <w:tab/>
        <w:t>Resource Type &lt;</w:t>
      </w:r>
      <w:proofErr w:type="spellStart"/>
      <w:r w:rsidRPr="00681A49">
        <w:rPr>
          <w:rFonts w:ascii="Arial" w:hAnsi="Arial"/>
          <w:i/>
          <w:sz w:val="32"/>
          <w:lang w:val="x-none" w:eastAsia="ja-JP"/>
        </w:rPr>
        <w:t>symmKeyReg</w:t>
      </w:r>
      <w:proofErr w:type="spellEnd"/>
      <w:r w:rsidRPr="00681A49">
        <w:rPr>
          <w:rFonts w:ascii="Arial" w:hAnsi="Arial"/>
          <w:sz w:val="32"/>
          <w:lang w:val="x-none" w:eastAsia="ja-JP"/>
        </w:rPr>
        <w:t>&gt;</w:t>
      </w:r>
      <w:bookmarkEnd w:id="338"/>
    </w:p>
    <w:p w14:paraId="657716C6" w14:textId="68BE6D54" w:rsidR="00681A49" w:rsidRPr="00681A49" w:rsidRDefault="00681A49" w:rsidP="00681A49">
      <w:pPr>
        <w:rPr>
          <w:lang w:eastAsia="ja-JP"/>
        </w:rPr>
      </w:pPr>
      <w:r w:rsidRPr="00681A49">
        <w:rPr>
          <w:lang w:eastAsia="ja-JP"/>
        </w:rPr>
        <w:t>The &lt;</w:t>
      </w:r>
      <w:proofErr w:type="spellStart"/>
      <w:r w:rsidRPr="00681A49">
        <w:rPr>
          <w:i/>
          <w:lang w:eastAsia="ja-JP"/>
        </w:rPr>
        <w:t>symmKeyReg</w:t>
      </w:r>
      <w:proofErr w:type="spellEnd"/>
      <w:r w:rsidRPr="00681A49">
        <w:rPr>
          <w:lang w:eastAsia="ja-JP"/>
        </w:rPr>
        <w:t>&gt; resource shall represent a symmetric key that a source MAF Client has established with the MAF for distributing to authorized Target MAF Clients and/or another MAF. The MAF Client provides a list of authorized Targets when the resource is created – the present document does not specify how the MAF associates the list with the resource. The MAF, i</w:t>
      </w:r>
      <w:ins w:id="339" w:author="Wolfgang Granzow" w:date="2017-05-14T17:52:00Z">
        <w:r w:rsidR="00BB2C58">
          <w:rPr>
            <w:lang w:eastAsia="ja-JP"/>
          </w:rPr>
          <w:t>n</w:t>
        </w:r>
      </w:ins>
      <w:del w:id="340" w:author="Wolfgang Granzow" w:date="2017-05-14T17:52:00Z">
        <w:r w:rsidRPr="00681A49" w:rsidDel="00BB2C58">
          <w:rPr>
            <w:lang w:eastAsia="ja-JP"/>
          </w:rPr>
          <w:delText>s</w:delText>
        </w:r>
      </w:del>
      <w:r w:rsidRPr="00681A49">
        <w:rPr>
          <w:lang w:eastAsia="ja-JP"/>
        </w:rPr>
        <w:t xml:space="preserve"> coordination with the identified </w:t>
      </w:r>
      <w:r w:rsidRPr="00681A49">
        <w:rPr>
          <w:rFonts w:eastAsia="Arial Unicode MS"/>
          <w:lang w:eastAsia="ko-KR"/>
        </w:rPr>
        <w:t>administrating stakeholder (</w:t>
      </w:r>
      <w:r w:rsidRPr="00681A49">
        <w:rPr>
          <w:lang w:eastAsia="ja-JP"/>
        </w:rPr>
        <w:t xml:space="preserve">M2M SP or MTE), can modify the list of authorized Targets and the </w:t>
      </w:r>
      <w:proofErr w:type="spellStart"/>
      <w:r w:rsidRPr="00681A49">
        <w:rPr>
          <w:i/>
          <w:lang w:eastAsia="ja-JP"/>
        </w:rPr>
        <w:t>expirationTime</w:t>
      </w:r>
      <w:proofErr w:type="spellEnd"/>
      <w:r w:rsidRPr="00681A49">
        <w:rPr>
          <w:lang w:eastAsia="ja-JP"/>
        </w:rPr>
        <w:t>.</w:t>
      </w:r>
    </w:p>
    <w:p w14:paraId="24B1A7A9" w14:textId="77777777" w:rsidR="00681A49" w:rsidRPr="00681A49" w:rsidRDefault="00681A49" w:rsidP="00681A49">
      <w:pPr>
        <w:keepNext/>
        <w:keepLines/>
      </w:pPr>
      <w:r w:rsidRPr="00681A49">
        <w:lastRenderedPageBreak/>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4E79D04A" w14:textId="77777777" w:rsidR="00681A49" w:rsidRPr="00681A49" w:rsidRDefault="00681A49" w:rsidP="00681A49">
      <w:pPr>
        <w:keepNext/>
        <w:keepLines/>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the attributes specified in table 7.6-1.</w:t>
      </w:r>
    </w:p>
    <w:p w14:paraId="3238952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7.6-1: Attributes of </w:t>
      </w:r>
      <w:r w:rsidRPr="00681A49">
        <w:rPr>
          <w:rFonts w:ascii="Arial" w:hAnsi="Arial"/>
          <w:b/>
          <w:i/>
        </w:rPr>
        <w:t>&lt;</w:t>
      </w:r>
      <w:proofErr w:type="spellStart"/>
      <w:r w:rsidRPr="00681A49">
        <w:rPr>
          <w:rFonts w:ascii="Arial" w:hAnsi="Arial"/>
          <w:b/>
          <w:i/>
        </w:rPr>
        <w:t>symmKeyReg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
      <w:tr w:rsidR="00681A49" w:rsidRPr="00681A49" w14:paraId="71833B96" w14:textId="77777777" w:rsidTr="00AD01B9">
        <w:trPr>
          <w:tblHeader/>
          <w:jc w:val="center"/>
        </w:trPr>
        <w:tc>
          <w:tcPr>
            <w:tcW w:w="2160" w:type="dxa"/>
            <w:shd w:val="clear" w:color="auto" w:fill="E0E0E0"/>
            <w:vAlign w:val="center"/>
          </w:tcPr>
          <w:p w14:paraId="3FBFC79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hAnsi="Arial"/>
                <w:b/>
                <w:i/>
                <w:sz w:val="18"/>
              </w:rPr>
              <w:t>symmKeyReg</w:t>
            </w:r>
            <w:proofErr w:type="spellEnd"/>
            <w:r w:rsidRPr="00681A49">
              <w:rPr>
                <w:rFonts w:ascii="Arial" w:eastAsia="Arial Unicode MS" w:hAnsi="Arial"/>
                <w:b/>
                <w:i/>
                <w:sz w:val="18"/>
              </w:rPr>
              <w:t>&gt;</w:t>
            </w:r>
          </w:p>
        </w:tc>
        <w:tc>
          <w:tcPr>
            <w:tcW w:w="1077" w:type="dxa"/>
            <w:shd w:val="clear" w:color="auto" w:fill="E0E0E0"/>
            <w:vAlign w:val="center"/>
          </w:tcPr>
          <w:p w14:paraId="3B581F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1086" w:type="dxa"/>
            <w:shd w:val="clear" w:color="auto" w:fill="E0E0E0"/>
            <w:vAlign w:val="center"/>
          </w:tcPr>
          <w:p w14:paraId="3EB4CE9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3965807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5FE55B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4962" w:type="dxa"/>
            <w:shd w:val="clear" w:color="auto" w:fill="E0E0E0"/>
            <w:vAlign w:val="center"/>
          </w:tcPr>
          <w:p w14:paraId="092BD47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7EE92433" w14:textId="77777777" w:rsidTr="00AD01B9">
        <w:trPr>
          <w:jc w:val="center"/>
        </w:trPr>
        <w:tc>
          <w:tcPr>
            <w:tcW w:w="2160" w:type="dxa"/>
            <w:tcBorders>
              <w:bottom w:val="single" w:sz="4" w:space="0" w:color="000000"/>
            </w:tcBorders>
          </w:tcPr>
          <w:p w14:paraId="5291DF9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413B14C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12999C6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2A1190B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EA89CB0" w14:textId="77777777" w:rsidTr="00AD01B9">
        <w:trPr>
          <w:jc w:val="center"/>
        </w:trPr>
        <w:tc>
          <w:tcPr>
            <w:tcW w:w="2160" w:type="dxa"/>
            <w:tcBorders>
              <w:bottom w:val="single" w:sz="4" w:space="0" w:color="000000"/>
            </w:tcBorders>
          </w:tcPr>
          <w:p w14:paraId="511EBE6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237C25D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6CC4F64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4962" w:type="dxa"/>
            <w:tcBorders>
              <w:bottom w:val="single" w:sz="4" w:space="0" w:color="000000"/>
            </w:tcBorders>
          </w:tcPr>
          <w:p w14:paraId="5B28288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D1A6CD2" w14:textId="77777777" w:rsidTr="00AD01B9">
        <w:trPr>
          <w:jc w:val="center"/>
        </w:trPr>
        <w:tc>
          <w:tcPr>
            <w:tcW w:w="2160" w:type="dxa"/>
            <w:tcBorders>
              <w:bottom w:val="single" w:sz="4" w:space="0" w:color="000000"/>
            </w:tcBorders>
          </w:tcPr>
          <w:p w14:paraId="158FE2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4BE7BB0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13FF704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4962" w:type="dxa"/>
            <w:tcBorders>
              <w:bottom w:val="single" w:sz="4" w:space="0" w:color="000000"/>
            </w:tcBorders>
          </w:tcPr>
          <w:p w14:paraId="498276F5"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This value is used as the relative part of the identifier for the symmetric key in security protocols.</w:t>
            </w:r>
          </w:p>
        </w:tc>
      </w:tr>
      <w:tr w:rsidR="00681A49" w:rsidRPr="00681A49" w14:paraId="14422481" w14:textId="77777777" w:rsidTr="00AD01B9">
        <w:trPr>
          <w:jc w:val="center"/>
        </w:trPr>
        <w:tc>
          <w:tcPr>
            <w:tcW w:w="2160" w:type="dxa"/>
            <w:tcBorders>
              <w:bottom w:val="single" w:sz="4" w:space="0" w:color="000000"/>
            </w:tcBorders>
          </w:tcPr>
          <w:p w14:paraId="69CD89A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0D25E16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0145B05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698AFE1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7FA81DB8" w14:textId="21E6BBE5" w:rsidTr="00AD01B9">
        <w:trPr>
          <w:jc w:val="center"/>
          <w:del w:id="341" w:author="Wolfgang Granzow R01" w:date="2017-05-21T10:19:00Z"/>
        </w:trPr>
        <w:tc>
          <w:tcPr>
            <w:tcW w:w="2160" w:type="dxa"/>
          </w:tcPr>
          <w:p w14:paraId="487F22A2" w14:textId="7BA29674" w:rsidR="00681A49" w:rsidRPr="00681A49" w:rsidDel="00C036BD" w:rsidRDefault="00681A49" w:rsidP="00681A49">
            <w:pPr>
              <w:keepNext/>
              <w:keepLines/>
              <w:spacing w:after="0"/>
              <w:rPr>
                <w:del w:id="342" w:author="Wolfgang Granzow R01" w:date="2017-05-21T10:19:00Z"/>
                <w:rFonts w:ascii="Arial" w:eastAsia="Arial Unicode MS" w:hAnsi="Arial" w:cs="Arial"/>
                <w:i/>
                <w:sz w:val="18"/>
                <w:szCs w:val="18"/>
                <w:u w:val="single"/>
              </w:rPr>
            </w:pPr>
            <w:del w:id="343" w:author="Wolfgang Granzow R01" w:date="2017-05-21T06:55:00Z">
              <w:r w:rsidRPr="00681A49" w:rsidDel="00DF7479">
                <w:rPr>
                  <w:rFonts w:ascii="Arial" w:eastAsia="Arial Unicode MS" w:hAnsi="Arial"/>
                  <w:i/>
                  <w:sz w:val="18"/>
                </w:rPr>
                <w:delText>expirationTime</w:delText>
              </w:r>
            </w:del>
          </w:p>
        </w:tc>
        <w:tc>
          <w:tcPr>
            <w:tcW w:w="1077" w:type="dxa"/>
          </w:tcPr>
          <w:p w14:paraId="50607C6A" w14:textId="2772E7FD" w:rsidR="00681A49" w:rsidRPr="00681A49" w:rsidDel="00C036BD" w:rsidRDefault="00681A49" w:rsidP="00681A49">
            <w:pPr>
              <w:keepNext/>
              <w:keepLines/>
              <w:spacing w:after="0"/>
              <w:jc w:val="center"/>
              <w:rPr>
                <w:del w:id="344" w:author="Wolfgang Granzow R01" w:date="2017-05-21T10:19:00Z"/>
                <w:rFonts w:ascii="Arial" w:eastAsia="Arial Unicode MS" w:hAnsi="Arial" w:cs="Arial"/>
                <w:sz w:val="18"/>
                <w:szCs w:val="18"/>
                <w:u w:val="single"/>
              </w:rPr>
            </w:pPr>
            <w:del w:id="345" w:author="Wolfgang Granzow R01" w:date="2017-05-21T06:55:00Z">
              <w:r w:rsidRPr="00681A49" w:rsidDel="00DF7479">
                <w:rPr>
                  <w:rFonts w:ascii="Arial" w:eastAsia="Arial Unicode MS" w:hAnsi="Arial"/>
                  <w:sz w:val="18"/>
                </w:rPr>
                <w:delText>1</w:delText>
              </w:r>
            </w:del>
          </w:p>
        </w:tc>
        <w:tc>
          <w:tcPr>
            <w:tcW w:w="1086" w:type="dxa"/>
          </w:tcPr>
          <w:p w14:paraId="2091C700" w14:textId="7E3A9485" w:rsidR="00681A49" w:rsidRPr="00681A49" w:rsidDel="00C036BD" w:rsidRDefault="00681A49" w:rsidP="00681A49">
            <w:pPr>
              <w:keepNext/>
              <w:keepLines/>
              <w:spacing w:after="0"/>
              <w:jc w:val="center"/>
              <w:rPr>
                <w:del w:id="346" w:author="Wolfgang Granzow R01" w:date="2017-05-21T10:19:00Z"/>
                <w:rFonts w:ascii="Arial" w:eastAsia="Arial Unicode MS" w:hAnsi="Arial" w:cs="Arial"/>
                <w:sz w:val="18"/>
                <w:szCs w:val="18"/>
                <w:u w:val="single"/>
              </w:rPr>
            </w:pPr>
            <w:del w:id="347" w:author="Wolfgang Granzow R01" w:date="2017-05-21T06:55:00Z">
              <w:r w:rsidRPr="00681A49" w:rsidDel="00DF7479">
                <w:rPr>
                  <w:rFonts w:ascii="Arial" w:eastAsia="Arial Unicode MS" w:hAnsi="Arial"/>
                  <w:sz w:val="18"/>
                </w:rPr>
                <w:delText>WO</w:delText>
              </w:r>
            </w:del>
          </w:p>
        </w:tc>
        <w:tc>
          <w:tcPr>
            <w:tcW w:w="4962" w:type="dxa"/>
          </w:tcPr>
          <w:p w14:paraId="138C1256" w14:textId="2860BAB0" w:rsidR="00681A49" w:rsidRPr="00681A49" w:rsidDel="00C036BD" w:rsidRDefault="00681A49" w:rsidP="00681A49">
            <w:pPr>
              <w:keepNext/>
              <w:keepLines/>
              <w:spacing w:after="0"/>
              <w:rPr>
                <w:del w:id="348" w:author="Wolfgang Granzow R01" w:date="2017-05-21T10:19:00Z"/>
                <w:rFonts w:ascii="Arial" w:eastAsia="Arial Unicode MS" w:hAnsi="Arial"/>
                <w:sz w:val="18"/>
                <w:lang w:eastAsia="ko-KR"/>
              </w:rPr>
            </w:pPr>
            <w:del w:id="349" w:author="Wolfgang Granzow R01" w:date="2017-05-21T06:54:00Z">
              <w:r w:rsidRPr="00681A49" w:rsidDel="00DF7479">
                <w:rPr>
                  <w:rFonts w:ascii="Arial" w:eastAsia="Arial Unicode MS" w:hAnsi="Arial"/>
                  <w:sz w:val="18"/>
                </w:rPr>
                <w:delText xml:space="preserve">See clause 9.6.1.3 of </w:delText>
              </w:r>
              <w:r w:rsidRPr="00681A49" w:rsidDel="00DF7479">
                <w:rPr>
                  <w:rFonts w:ascii="Arial" w:eastAsia="Arial Unicode MS" w:hAnsi="Arial"/>
                  <w:sz w:val="18"/>
                </w:rPr>
                <w:fldChar w:fldCharType="begin"/>
              </w:r>
              <w:r w:rsidRPr="00681A49" w:rsidDel="00DF7479">
                <w:rPr>
                  <w:rFonts w:ascii="Arial" w:eastAsia="Arial Unicode MS" w:hAnsi="Arial"/>
                  <w:sz w:val="18"/>
                </w:rPr>
                <w:delInstrText xml:space="preserve"> REF _Ref471900953 \r \h </w:delInstrText>
              </w:r>
              <w:r w:rsidRPr="00681A49" w:rsidDel="00DF7479">
                <w:rPr>
                  <w:rFonts w:ascii="Arial" w:eastAsia="Arial Unicode MS" w:hAnsi="Arial"/>
                  <w:sz w:val="18"/>
                </w:rPr>
              </w:r>
              <w:r w:rsidRPr="00681A49" w:rsidDel="00DF7479">
                <w:rPr>
                  <w:rFonts w:ascii="Arial" w:eastAsia="Arial Unicode MS" w:hAnsi="Arial"/>
                  <w:sz w:val="18"/>
                </w:rPr>
                <w:fldChar w:fldCharType="separate"/>
              </w:r>
              <w:r w:rsidRPr="00681A49" w:rsidDel="00DF7479">
                <w:rPr>
                  <w:rFonts w:ascii="Arial" w:eastAsia="Arial Unicode MS" w:hAnsi="Arial"/>
                  <w:sz w:val="18"/>
                </w:rPr>
                <w:delText>[1]</w:delText>
              </w:r>
              <w:r w:rsidRPr="00681A49" w:rsidDel="00DF7479">
                <w:rPr>
                  <w:rFonts w:ascii="Arial" w:eastAsia="Arial Unicode MS" w:hAnsi="Arial"/>
                  <w:sz w:val="18"/>
                </w:rPr>
                <w:fldChar w:fldCharType="end"/>
              </w:r>
              <w:r w:rsidRPr="00681A49" w:rsidDel="00DF7479">
                <w:rPr>
                  <w:rFonts w:ascii="Arial" w:eastAsia="Arial Unicode MS" w:hAnsi="Arial"/>
                  <w:sz w:val="18"/>
                </w:rPr>
                <w:delText>.</w:delText>
              </w:r>
            </w:del>
          </w:p>
        </w:tc>
      </w:tr>
      <w:tr w:rsidR="00681A49" w:rsidRPr="00681A49" w14:paraId="1E00D543" w14:textId="77777777" w:rsidTr="00AD01B9">
        <w:trPr>
          <w:jc w:val="center"/>
        </w:trPr>
        <w:tc>
          <w:tcPr>
            <w:tcW w:w="2160" w:type="dxa"/>
          </w:tcPr>
          <w:p w14:paraId="6F8909B0"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774589DD"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1086" w:type="dxa"/>
          </w:tcPr>
          <w:p w14:paraId="41C6D6E6"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4962" w:type="dxa"/>
          </w:tcPr>
          <w:p w14:paraId="042F19E3"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BBFAEBC" w14:textId="77777777" w:rsidTr="00AD01B9">
        <w:trPr>
          <w:jc w:val="center"/>
        </w:trPr>
        <w:tc>
          <w:tcPr>
            <w:tcW w:w="2160" w:type="dxa"/>
          </w:tcPr>
          <w:p w14:paraId="21021CD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1077" w:type="dxa"/>
          </w:tcPr>
          <w:p w14:paraId="691A4C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1086" w:type="dxa"/>
          </w:tcPr>
          <w:p w14:paraId="31074AD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FCDF86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177FE92B" w14:textId="77777777" w:rsidTr="00AD01B9">
        <w:trPr>
          <w:jc w:val="center"/>
          <w:ins w:id="350" w:author="Wolfgang Granzow R01" w:date="2017-05-21T06:53:00Z"/>
        </w:trPr>
        <w:tc>
          <w:tcPr>
            <w:tcW w:w="2160" w:type="dxa"/>
          </w:tcPr>
          <w:p w14:paraId="754DAA6A" w14:textId="77FC9E5E" w:rsidR="00DF7479" w:rsidRPr="00681A49" w:rsidRDefault="00DF7479" w:rsidP="00DF7479">
            <w:pPr>
              <w:keepNext/>
              <w:keepLines/>
              <w:spacing w:after="0"/>
              <w:rPr>
                <w:ins w:id="351" w:author="Wolfgang Granzow R01" w:date="2017-05-21T06:53:00Z"/>
                <w:rFonts w:ascii="Arial" w:eastAsia="Arial Unicode MS" w:hAnsi="Arial"/>
                <w:i/>
                <w:sz w:val="18"/>
              </w:rPr>
            </w:pPr>
            <w:proofErr w:type="spellStart"/>
            <w:ins w:id="352" w:author="Wolfgang Granzow R01" w:date="2017-05-21T06:55:00Z">
              <w:r w:rsidRPr="00681A49">
                <w:rPr>
                  <w:rFonts w:ascii="Arial" w:eastAsia="Arial Unicode MS" w:hAnsi="Arial"/>
                  <w:i/>
                  <w:sz w:val="18"/>
                </w:rPr>
                <w:t>expirationTime</w:t>
              </w:r>
            </w:ins>
            <w:proofErr w:type="spellEnd"/>
          </w:p>
        </w:tc>
        <w:tc>
          <w:tcPr>
            <w:tcW w:w="1077" w:type="dxa"/>
          </w:tcPr>
          <w:p w14:paraId="3F8FA589" w14:textId="315480C6" w:rsidR="00DF7479" w:rsidRPr="00681A49" w:rsidRDefault="00DF7479" w:rsidP="00DF7479">
            <w:pPr>
              <w:keepNext/>
              <w:keepLines/>
              <w:spacing w:after="0"/>
              <w:jc w:val="center"/>
              <w:rPr>
                <w:ins w:id="353" w:author="Wolfgang Granzow R01" w:date="2017-05-21T06:53:00Z"/>
                <w:rFonts w:ascii="Arial" w:eastAsia="Arial Unicode MS" w:hAnsi="Arial"/>
                <w:sz w:val="18"/>
              </w:rPr>
            </w:pPr>
            <w:ins w:id="354" w:author="Wolfgang Granzow R01" w:date="2017-05-21T06:55:00Z">
              <w:r w:rsidRPr="00681A49">
                <w:rPr>
                  <w:rFonts w:ascii="Arial" w:eastAsia="Arial Unicode MS" w:hAnsi="Arial"/>
                  <w:sz w:val="18"/>
                </w:rPr>
                <w:t>1</w:t>
              </w:r>
            </w:ins>
          </w:p>
        </w:tc>
        <w:tc>
          <w:tcPr>
            <w:tcW w:w="1086" w:type="dxa"/>
          </w:tcPr>
          <w:p w14:paraId="04CE4A85" w14:textId="11DCF2E4" w:rsidR="00DF7479" w:rsidRPr="00681A49" w:rsidRDefault="00DF7479" w:rsidP="00DF7479">
            <w:pPr>
              <w:keepNext/>
              <w:keepLines/>
              <w:spacing w:after="0"/>
              <w:jc w:val="center"/>
              <w:rPr>
                <w:ins w:id="355" w:author="Wolfgang Granzow R01" w:date="2017-05-21T06:53:00Z"/>
                <w:rFonts w:ascii="Arial" w:eastAsia="Arial Unicode MS" w:hAnsi="Arial"/>
                <w:sz w:val="18"/>
              </w:rPr>
            </w:pPr>
            <w:ins w:id="356" w:author="Wolfgang Granzow R01" w:date="2017-05-21T06:55:00Z">
              <w:r w:rsidRPr="00681A49">
                <w:rPr>
                  <w:rFonts w:ascii="Arial" w:eastAsia="Arial Unicode MS" w:hAnsi="Arial"/>
                  <w:sz w:val="18"/>
                </w:rPr>
                <w:t>WO</w:t>
              </w:r>
            </w:ins>
          </w:p>
        </w:tc>
        <w:tc>
          <w:tcPr>
            <w:tcW w:w="4962" w:type="dxa"/>
          </w:tcPr>
          <w:p w14:paraId="790D8A4F" w14:textId="645EC8D4" w:rsidR="00DF7479" w:rsidRPr="00681A49" w:rsidRDefault="00DF7479" w:rsidP="00DF7479">
            <w:pPr>
              <w:keepNext/>
              <w:keepLines/>
              <w:spacing w:after="0"/>
              <w:rPr>
                <w:ins w:id="357" w:author="Wolfgang Granzow R01" w:date="2017-05-21T06:53:00Z"/>
                <w:rFonts w:ascii="Arial" w:eastAsia="Arial Unicode MS" w:hAnsi="Arial"/>
                <w:sz w:val="18"/>
              </w:rPr>
            </w:pPr>
            <w:ins w:id="358" w:author="Wolfgang Granzow R01" w:date="2017-05-21T06:55: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59" w:author="Wolfgang Granzow R01" w:date="2017-05-21T06:55: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697C8BBC" w14:textId="77777777" w:rsidTr="00AD01B9">
        <w:trPr>
          <w:jc w:val="center"/>
        </w:trPr>
        <w:tc>
          <w:tcPr>
            <w:tcW w:w="2160" w:type="dxa"/>
          </w:tcPr>
          <w:p w14:paraId="239F2D01"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1077" w:type="dxa"/>
          </w:tcPr>
          <w:p w14:paraId="2C8E36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6CE0D7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Pr>
          <w:p w14:paraId="09E6775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DE521BB" w14:textId="77777777" w:rsidTr="00AD01B9">
        <w:trPr>
          <w:jc w:val="center"/>
        </w:trPr>
        <w:tc>
          <w:tcPr>
            <w:tcW w:w="2160" w:type="dxa"/>
          </w:tcPr>
          <w:p w14:paraId="6A098A4E" w14:textId="3EBE33C2" w:rsidR="00681A49" w:rsidRPr="00681A49" w:rsidRDefault="00681A49" w:rsidP="00681A49">
            <w:pPr>
              <w:keepNext/>
              <w:keepLines/>
              <w:spacing w:after="0"/>
              <w:rPr>
                <w:rFonts w:ascii="Arial" w:eastAsia="Arial Unicode MS" w:hAnsi="Arial"/>
                <w:i/>
                <w:sz w:val="18"/>
              </w:rPr>
            </w:pPr>
            <w:del w:id="360" w:author="Wolfgang Granzow R01" w:date="2017-05-20T20:30:00Z">
              <w:r w:rsidRPr="00681A49" w:rsidDel="007A47A2">
                <w:rPr>
                  <w:rFonts w:ascii="Arial" w:eastAsia="Arial Unicode MS" w:hAnsi="Arial"/>
                  <w:i/>
                  <w:sz w:val="18"/>
                  <w:lang w:eastAsia="ko-KR"/>
                </w:rPr>
                <w:delText>fqdn</w:delText>
              </w:r>
            </w:del>
            <w:proofErr w:type="spellStart"/>
            <w:ins w:id="361" w:author="Wolfgang Granzow R01" w:date="2017-05-20T20:30:00Z">
              <w:r w:rsidR="007A47A2">
                <w:rPr>
                  <w:rFonts w:ascii="Arial" w:eastAsia="Arial Unicode MS" w:hAnsi="Arial"/>
                  <w:i/>
                  <w:sz w:val="18"/>
                  <w:lang w:eastAsia="ko-KR"/>
                </w:rPr>
                <w:t>adminFQDN</w:t>
              </w:r>
            </w:ins>
            <w:proofErr w:type="spellEnd"/>
          </w:p>
        </w:tc>
        <w:tc>
          <w:tcPr>
            <w:tcW w:w="1077" w:type="dxa"/>
          </w:tcPr>
          <w:p w14:paraId="0B0BB87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1</w:t>
            </w:r>
          </w:p>
        </w:tc>
        <w:tc>
          <w:tcPr>
            <w:tcW w:w="1086" w:type="dxa"/>
          </w:tcPr>
          <w:p w14:paraId="5BB076C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1BCACB47"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lang w:eastAsia="ko-KR"/>
              </w:rPr>
              <w:t xml:space="preserve">FQDN of the administrating stakeholder (M2M SP or MTE) associated with this enrolment. </w:t>
            </w:r>
          </w:p>
        </w:tc>
      </w:tr>
      <w:tr w:rsidR="00681A49" w:rsidRPr="00681A49" w14:paraId="23D31B71" w14:textId="77777777" w:rsidTr="00AD01B9">
        <w:trPr>
          <w:jc w:val="center"/>
        </w:trPr>
        <w:tc>
          <w:tcPr>
            <w:tcW w:w="2160" w:type="dxa"/>
          </w:tcPr>
          <w:p w14:paraId="6A4BF2F3"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77" w:type="dxa"/>
          </w:tcPr>
          <w:p w14:paraId="7EB4435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48781F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3D91F790"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An SUID constraining the use of the symmetric key associated with this resource</w:t>
            </w:r>
          </w:p>
        </w:tc>
      </w:tr>
      <w:tr w:rsidR="00681A49" w:rsidRPr="00681A49" w14:paraId="150991E3" w14:textId="77777777" w:rsidTr="00AD01B9">
        <w:trPr>
          <w:jc w:val="center"/>
        </w:trPr>
        <w:tc>
          <w:tcPr>
            <w:tcW w:w="2160" w:type="dxa"/>
          </w:tcPr>
          <w:p w14:paraId="74D08681"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77" w:type="dxa"/>
          </w:tcPr>
          <w:p w14:paraId="7EC4F58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 (L)</w:t>
            </w:r>
          </w:p>
        </w:tc>
        <w:tc>
          <w:tcPr>
            <w:tcW w:w="1086" w:type="dxa"/>
          </w:tcPr>
          <w:p w14:paraId="650B2C6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8B363D3" w14:textId="77777777" w:rsidR="00681A49" w:rsidRPr="00681A49" w:rsidDel="0047780F"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List of AE-ID(s) and/or CSE-ID(s) and/or </w:t>
            </w:r>
            <w:proofErr w:type="spellStart"/>
            <w:r w:rsidRPr="00681A49">
              <w:rPr>
                <w:rFonts w:ascii="Arial" w:eastAsia="Arial Unicode MS" w:hAnsi="Arial"/>
                <w:sz w:val="18"/>
              </w:rPr>
              <w:t>and/or</w:t>
            </w:r>
            <w:proofErr w:type="spellEnd"/>
            <w:r w:rsidRPr="00681A49">
              <w:rPr>
                <w:rFonts w:ascii="Arial" w:eastAsia="Arial Unicode MS" w:hAnsi="Arial"/>
                <w:sz w:val="18"/>
              </w:rPr>
              <w:t xml:space="preserve"> Node-ID(s) identifying the AE(s) and/or CSE(s) and/or Node(s) authorized to retrieve the resource. </w:t>
            </w:r>
            <w:r w:rsidRPr="00681A49">
              <w:rPr>
                <w:rFonts w:ascii="Arial" w:eastAsia="Arial Unicode MS" w:hAnsi="Arial"/>
                <w:sz w:val="18"/>
                <w:lang w:eastAsia="ko-KR"/>
              </w:rPr>
              <w:t xml:space="preserve">Only the creator and administrating stakeholder (identified by </w:t>
            </w:r>
            <w:proofErr w:type="spellStart"/>
            <w:r w:rsidRPr="00681A49">
              <w:rPr>
                <w:rFonts w:ascii="Arial" w:eastAsia="Arial Unicode MS" w:hAnsi="Arial"/>
                <w:sz w:val="18"/>
                <w:lang w:eastAsia="ko-KR"/>
              </w:rPr>
              <w:t>fqdn</w:t>
            </w:r>
            <w:proofErr w:type="spellEnd"/>
            <w:r w:rsidRPr="00681A49">
              <w:rPr>
                <w:rFonts w:ascii="Arial" w:eastAsia="Arial Unicode MS" w:hAnsi="Arial"/>
                <w:sz w:val="18"/>
                <w:lang w:eastAsia="ko-KR"/>
              </w:rPr>
              <w:t>) are authorized to access this attribute.</w:t>
            </w:r>
          </w:p>
        </w:tc>
      </w:tr>
      <w:tr w:rsidR="00681A49" w:rsidRPr="00681A49" w14:paraId="67385972" w14:textId="77777777" w:rsidTr="00AD01B9">
        <w:trPr>
          <w:jc w:val="center"/>
        </w:trPr>
        <w:tc>
          <w:tcPr>
            <w:tcW w:w="2160" w:type="dxa"/>
          </w:tcPr>
          <w:p w14:paraId="2B2E6B3C"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77" w:type="dxa"/>
          </w:tcPr>
          <w:p w14:paraId="2ED4B85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31B179E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009ECD5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The value of the key to be provided to the identifier targets. May be provided in the Create request or derived by the MAF Client and MAF from the TLS handshake parameters.</w:t>
            </w:r>
          </w:p>
        </w:tc>
      </w:tr>
    </w:tbl>
    <w:p w14:paraId="77CC5842" w14:textId="77777777" w:rsidR="00681A49" w:rsidRPr="00681A49" w:rsidRDefault="00681A49" w:rsidP="00681A49">
      <w:pPr>
        <w:rPr>
          <w:lang w:eastAsia="ja-JP"/>
        </w:rPr>
      </w:pPr>
    </w:p>
    <w:p w14:paraId="7562CC37" w14:textId="77777777" w:rsidR="00681A49" w:rsidRPr="00681A49" w:rsidRDefault="00681A49" w:rsidP="00681A49">
      <w:pPr>
        <w:rPr>
          <w:lang w:eastAsia="ja-JP"/>
        </w:rPr>
      </w:pPr>
    </w:p>
    <w:p w14:paraId="6A415E1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362" w:name="_Toc479778580"/>
      <w:r w:rsidRPr="00681A49">
        <w:rPr>
          <w:rFonts w:ascii="Arial" w:hAnsi="Arial"/>
          <w:sz w:val="36"/>
          <w:lang w:val="en-US"/>
        </w:rPr>
        <w:t>8</w:t>
      </w:r>
      <w:r w:rsidRPr="00681A49">
        <w:rPr>
          <w:rFonts w:ascii="Arial" w:hAnsi="Arial"/>
          <w:sz w:val="36"/>
          <w:lang w:val="en-US"/>
        </w:rPr>
        <w:tab/>
        <w:t>Resource-type specific procedures and definitions</w:t>
      </w:r>
      <w:bookmarkEnd w:id="362"/>
    </w:p>
    <w:p w14:paraId="68C30818"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63" w:name="_Toc391576107"/>
      <w:bookmarkStart w:id="364" w:name="_Ref403141153"/>
      <w:bookmarkStart w:id="365" w:name="_Toc453837941"/>
      <w:bookmarkStart w:id="366" w:name="_Toc479778581"/>
      <w:r w:rsidRPr="00681A49">
        <w:rPr>
          <w:rFonts w:ascii="Arial" w:hAnsi="Arial"/>
          <w:sz w:val="32"/>
          <w:lang w:val="x-none" w:eastAsia="ja-JP"/>
        </w:rPr>
        <w:t>8.1</w:t>
      </w:r>
      <w:r w:rsidRPr="00681A49">
        <w:rPr>
          <w:rFonts w:ascii="Arial" w:hAnsi="Arial"/>
          <w:sz w:val="32"/>
          <w:lang w:val="x-none" w:eastAsia="ja-JP"/>
        </w:rPr>
        <w:tab/>
        <w:t xml:space="preserve">Resource Type </w:t>
      </w:r>
      <w:bookmarkEnd w:id="363"/>
      <w:bookmarkEnd w:id="364"/>
      <w:r w:rsidRPr="00681A49">
        <w:rPr>
          <w:rFonts w:ascii="Arial" w:hAnsi="Arial"/>
          <w:sz w:val="32"/>
          <w:lang w:val="x-none" w:eastAsia="ja-JP"/>
        </w:rPr>
        <w:t>&lt;</w:t>
      </w:r>
      <w:proofErr w:type="spellStart"/>
      <w:r w:rsidRPr="00681A49">
        <w:rPr>
          <w:rFonts w:ascii="Arial" w:hAnsi="Arial"/>
          <w:sz w:val="32"/>
          <w:lang w:val="x-none" w:eastAsia="ja-JP"/>
        </w:rPr>
        <w:t>MAFBase</w:t>
      </w:r>
      <w:proofErr w:type="spellEnd"/>
      <w:r w:rsidRPr="00681A49">
        <w:rPr>
          <w:rFonts w:ascii="Arial" w:hAnsi="Arial"/>
          <w:sz w:val="32"/>
          <w:lang w:val="x-none" w:eastAsia="ja-JP"/>
        </w:rPr>
        <w:t>&gt;</w:t>
      </w:r>
      <w:bookmarkEnd w:id="365"/>
      <w:bookmarkEnd w:id="366"/>
    </w:p>
    <w:p w14:paraId="1D1A70F7" w14:textId="77777777" w:rsidR="00681A49" w:rsidRPr="00681A49" w:rsidRDefault="00681A49" w:rsidP="00681A49">
      <w:pPr>
        <w:keepNext/>
        <w:keepLines/>
        <w:spacing w:before="120"/>
        <w:ind w:left="1134" w:hanging="1134"/>
        <w:outlineLvl w:val="2"/>
        <w:rPr>
          <w:rFonts w:ascii="Arial" w:hAnsi="Arial"/>
          <w:sz w:val="28"/>
          <w:lang w:val="x-none"/>
        </w:rPr>
      </w:pPr>
      <w:bookmarkStart w:id="367" w:name="_Toc453837942"/>
      <w:bookmarkStart w:id="368" w:name="_Toc479778582"/>
      <w:r w:rsidRPr="00681A49">
        <w:rPr>
          <w:rFonts w:ascii="Arial" w:hAnsi="Arial"/>
          <w:sz w:val="28"/>
          <w:lang w:val="x-none"/>
        </w:rPr>
        <w:t>8.1.1</w:t>
      </w:r>
      <w:r w:rsidRPr="00681A49">
        <w:rPr>
          <w:rFonts w:ascii="Arial" w:hAnsi="Arial"/>
          <w:sz w:val="28"/>
          <w:lang w:val="x-none"/>
        </w:rPr>
        <w:tab/>
        <w:t>Introduction</w:t>
      </w:r>
      <w:bookmarkEnd w:id="367"/>
      <w:bookmarkEnd w:id="368"/>
    </w:p>
    <w:p w14:paraId="1A6C6AF5" w14:textId="77777777" w:rsidR="00681A49" w:rsidRPr="00681A49" w:rsidRDefault="00681A49" w:rsidP="00681A49">
      <w:pPr>
        <w:rPr>
          <w:lang w:eastAsia="ja-JP"/>
        </w:rPr>
      </w:pPr>
      <w:r w:rsidRPr="00681A49">
        <w:rPr>
          <w:lang w:eastAsia="ja-JP"/>
        </w:rPr>
        <w:t>A &lt;</w:t>
      </w:r>
      <w:proofErr w:type="spellStart"/>
      <w:r w:rsidRPr="00681A49">
        <w:rPr>
          <w:i/>
          <w:lang w:eastAsia="ja-JP"/>
        </w:rPr>
        <w:t>MAFBase</w:t>
      </w:r>
      <w:proofErr w:type="spellEnd"/>
      <w:r w:rsidRPr="00681A49">
        <w:rPr>
          <w:lang w:eastAsia="ja-JP"/>
        </w:rPr>
        <w:t>&gt; resource shall represent a MAF. This &lt;</w:t>
      </w:r>
      <w:proofErr w:type="spellStart"/>
      <w:r w:rsidRPr="00681A49">
        <w:rPr>
          <w:i/>
          <w:lang w:eastAsia="ja-JP"/>
        </w:rPr>
        <w:t>MAFBase</w:t>
      </w:r>
      <w:proofErr w:type="spellEnd"/>
      <w:r w:rsidRPr="00681A49">
        <w:rPr>
          <w:lang w:eastAsia="ja-JP"/>
        </w:rPr>
        <w:t xml:space="preserve">&gt; resource shall be the root for all the resources that are residing on the MAF. </w:t>
      </w:r>
    </w:p>
    <w:p w14:paraId="4C4FE776" w14:textId="77777777" w:rsidR="00681A49" w:rsidRPr="00681A49" w:rsidRDefault="00681A49" w:rsidP="00681A49">
      <w:pPr>
        <w:keepNext/>
        <w:keepLines/>
        <w:spacing w:before="60"/>
        <w:jc w:val="center"/>
        <w:rPr>
          <w:rFonts w:ascii="Arial" w:hAnsi="Arial"/>
        </w:rPr>
      </w:pPr>
      <w:r w:rsidRPr="00681A49">
        <w:rPr>
          <w:rFonts w:ascii="Arial" w:hAnsi="Arial"/>
          <w:b/>
        </w:rPr>
        <w:t>Table 8.1.1-1: Data Type Definition of &lt;</w:t>
      </w:r>
      <w:proofErr w:type="spellStart"/>
      <w:r w:rsidRPr="00681A49">
        <w:rPr>
          <w:rFonts w:ascii="Arial" w:hAnsi="Arial"/>
          <w:b/>
        </w:rPr>
        <w:t>MAFBase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E817E65"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06F65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C8351C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4E4F46C"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7492154"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38DAB42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93DC5E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1DE46A7" w14:textId="77777777" w:rsidR="00681A49" w:rsidRPr="00681A49" w:rsidRDefault="00681A49" w:rsidP="00681A49">
            <w:pPr>
              <w:keepNext/>
              <w:keepLines/>
              <w:spacing w:after="0"/>
              <w:rPr>
                <w:rFonts w:ascii="Arial" w:hAnsi="Arial"/>
                <w:sz w:val="18"/>
                <w:lang w:eastAsia="ja-JP"/>
              </w:rPr>
            </w:pPr>
          </w:p>
        </w:tc>
      </w:tr>
    </w:tbl>
    <w:p w14:paraId="6B9050E1" w14:textId="77777777" w:rsidR="00681A49" w:rsidRPr="00681A49" w:rsidRDefault="00681A49" w:rsidP="00681A49"/>
    <w:p w14:paraId="1A7BBEE0" w14:textId="13FC4E37" w:rsidR="00681A49" w:rsidRPr="00681A49" w:rsidRDefault="00681A49" w:rsidP="00681A49">
      <w:pPr>
        <w:rPr>
          <w:rFonts w:eastAsia="Malgun Gothic"/>
        </w:rPr>
      </w:pPr>
      <w:r w:rsidRPr="00681A49">
        <w:rPr>
          <w:rFonts w:eastAsia="Malgun Gothic"/>
        </w:rPr>
        <w:t>The &lt;</w:t>
      </w:r>
      <w:proofErr w:type="spellStart"/>
      <w:r w:rsidRPr="00681A49">
        <w:rPr>
          <w:rFonts w:eastAsia="Malgun Gothic"/>
          <w:i/>
        </w:rPr>
        <w:t>MAFBase</w:t>
      </w:r>
      <w:proofErr w:type="spellEnd"/>
      <w:r w:rsidRPr="00681A49">
        <w:rPr>
          <w:rFonts w:eastAsia="Malgun Gothic"/>
        </w:rPr>
        <w:t xml:space="preserve">&gt; resource has no </w:t>
      </w:r>
      <w:ins w:id="369" w:author="Wolfgang Granzow R01" w:date="2017-05-18T23:04:00Z">
        <w:r w:rsidR="00AA39B7">
          <w:rPr>
            <w:rFonts w:eastAsia="Malgun Gothic"/>
          </w:rPr>
          <w:t xml:space="preserve">resource-specific </w:t>
        </w:r>
      </w:ins>
      <w:r w:rsidRPr="00681A49">
        <w:rPr>
          <w:rFonts w:eastAsia="Malgun Gothic"/>
        </w:rPr>
        <w:t>attributes.</w:t>
      </w:r>
    </w:p>
    <w:p w14:paraId="18566A06"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8.1.1-2: Child resources of &lt;</w:t>
      </w:r>
      <w:proofErr w:type="spellStart"/>
      <w:r w:rsidRPr="00681A49">
        <w:rPr>
          <w:rFonts w:ascii="Arial" w:eastAsia="Malgun Gothic" w:hAnsi="Arial"/>
          <w:b/>
        </w:rPr>
        <w:t>MAFBase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49011E8"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462E2911"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3EA568D"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0075637"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4831A2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724EABF6"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60BC56D"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mafClientReg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4CA1BFC3"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467B8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4EFD9BCB"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7.4</w:t>
            </w:r>
          </w:p>
        </w:tc>
      </w:tr>
      <w:tr w:rsidR="00681A49" w:rsidRPr="00681A49" w14:paraId="3C67D72A"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F27E7D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8F502AF"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A74D188"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6E97461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76B629C4" w14:textId="77777777" w:rsidR="00681A49" w:rsidRPr="00681A49" w:rsidRDefault="00681A49" w:rsidP="00681A49">
      <w:pPr>
        <w:rPr>
          <w:rFonts w:eastAsia="Malgun Gothic"/>
        </w:rPr>
      </w:pPr>
    </w:p>
    <w:p w14:paraId="456D374B" w14:textId="77777777" w:rsidR="00681A49" w:rsidRPr="00681A49" w:rsidRDefault="00681A49" w:rsidP="00681A49">
      <w:pPr>
        <w:keepNext/>
        <w:keepLines/>
        <w:spacing w:before="120"/>
        <w:ind w:left="1134" w:hanging="1134"/>
        <w:outlineLvl w:val="2"/>
        <w:rPr>
          <w:rFonts w:ascii="Arial" w:hAnsi="Arial"/>
          <w:sz w:val="28"/>
          <w:lang w:val="x-none"/>
        </w:rPr>
      </w:pPr>
      <w:bookmarkStart w:id="370" w:name="_Toc453837943"/>
      <w:bookmarkStart w:id="371" w:name="_Toc479778583"/>
      <w:r w:rsidRPr="00681A49">
        <w:rPr>
          <w:rFonts w:ascii="Arial" w:hAnsi="Arial"/>
          <w:sz w:val="28"/>
          <w:lang w:val="x-none"/>
        </w:rPr>
        <w:lastRenderedPageBreak/>
        <w:t>8.1.2</w:t>
      </w:r>
      <w:r w:rsidRPr="00681A49">
        <w:rPr>
          <w:rFonts w:ascii="Arial" w:hAnsi="Arial"/>
          <w:sz w:val="28"/>
          <w:lang w:val="x-none"/>
        </w:rPr>
        <w:tab/>
        <w:t>&lt;</w:t>
      </w:r>
      <w:proofErr w:type="spellStart"/>
      <w:r w:rsidRPr="00681A49">
        <w:rPr>
          <w:rFonts w:ascii="Arial" w:hAnsi="Arial"/>
          <w:i/>
          <w:sz w:val="28"/>
          <w:lang w:val="x-none"/>
        </w:rPr>
        <w:t>MAFBase</w:t>
      </w:r>
      <w:proofErr w:type="spellEnd"/>
      <w:r w:rsidRPr="00681A49">
        <w:rPr>
          <w:rFonts w:ascii="Arial" w:hAnsi="Arial"/>
          <w:sz w:val="28"/>
          <w:lang w:val="x-none"/>
        </w:rPr>
        <w:t>&gt; resource specific procedures on CRUD operations</w:t>
      </w:r>
      <w:bookmarkEnd w:id="370"/>
      <w:bookmarkEnd w:id="371"/>
      <w:r w:rsidRPr="00681A49">
        <w:rPr>
          <w:rFonts w:ascii="Arial" w:hAnsi="Arial"/>
          <w:sz w:val="28"/>
          <w:lang w:val="x-none"/>
        </w:rPr>
        <w:t xml:space="preserve"> </w:t>
      </w:r>
    </w:p>
    <w:p w14:paraId="09EF1217" w14:textId="77777777" w:rsidR="00681A49" w:rsidRPr="00681A49" w:rsidRDefault="00681A49" w:rsidP="00681A49">
      <w:pPr>
        <w:keepNext/>
        <w:keepLines/>
        <w:spacing w:before="120"/>
        <w:ind w:left="1418" w:hanging="1418"/>
        <w:outlineLvl w:val="3"/>
        <w:rPr>
          <w:rFonts w:ascii="Arial" w:hAnsi="Arial"/>
          <w:sz w:val="24"/>
          <w:lang w:val="x-none"/>
        </w:rPr>
      </w:pPr>
      <w:bookmarkStart w:id="372" w:name="_Toc453837944"/>
      <w:bookmarkStart w:id="373" w:name="_Toc479778584"/>
      <w:r w:rsidRPr="00681A49">
        <w:rPr>
          <w:rFonts w:ascii="Arial" w:hAnsi="Arial"/>
          <w:sz w:val="24"/>
          <w:lang w:val="x-none"/>
        </w:rPr>
        <w:t>8.1.2.1</w:t>
      </w:r>
      <w:r w:rsidRPr="00681A49">
        <w:rPr>
          <w:rFonts w:ascii="Arial" w:hAnsi="Arial"/>
          <w:sz w:val="24"/>
          <w:lang w:val="x-none"/>
        </w:rPr>
        <w:tab/>
        <w:t>Create</w:t>
      </w:r>
      <w:bookmarkEnd w:id="372"/>
      <w:bookmarkEnd w:id="373"/>
    </w:p>
    <w:p w14:paraId="3395A7AA" w14:textId="77777777" w:rsidR="00681A49" w:rsidRPr="00681A49" w:rsidRDefault="00681A49" w:rsidP="00681A49">
      <w:pPr>
        <w:rPr>
          <w:i/>
          <w:iCs/>
          <w:lang w:eastAsia="ko-KR"/>
        </w:rPr>
      </w:pPr>
      <w:r w:rsidRPr="00681A49">
        <w:rPr>
          <w:i/>
          <w:iCs/>
          <w:lang w:eastAsia="ko-KR"/>
        </w:rPr>
        <w:t>Originator:</w:t>
      </w:r>
    </w:p>
    <w:p w14:paraId="0F4DFE27" w14:textId="77777777" w:rsidR="00681A49" w:rsidRPr="00681A49" w:rsidRDefault="00681A49" w:rsidP="00681A49">
      <w:r w:rsidRPr="00681A49">
        <w:t>The &lt;</w:t>
      </w:r>
      <w:proofErr w:type="spellStart"/>
      <w:r w:rsidRPr="00681A49">
        <w:rPr>
          <w:i/>
        </w:rPr>
        <w:t>MAFBase</w:t>
      </w:r>
      <w:proofErr w:type="spellEnd"/>
      <w:r w:rsidRPr="00681A49">
        <w:t>&gt; resource shall not be created via API.</w:t>
      </w:r>
    </w:p>
    <w:p w14:paraId="3E1BC608" w14:textId="77777777" w:rsidR="00681A49" w:rsidRPr="00681A49" w:rsidRDefault="00681A49" w:rsidP="00681A49">
      <w:pPr>
        <w:rPr>
          <w:i/>
          <w:iCs/>
          <w:lang w:eastAsia="ko-KR"/>
        </w:rPr>
      </w:pPr>
      <w:r w:rsidRPr="00681A49">
        <w:rPr>
          <w:i/>
          <w:iCs/>
          <w:lang w:eastAsia="ko-KR"/>
        </w:rPr>
        <w:t>Receiver:</w:t>
      </w:r>
    </w:p>
    <w:p w14:paraId="4A88ECA9"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1EBDB60" w14:textId="77777777" w:rsidR="00681A49" w:rsidRPr="00681A49" w:rsidRDefault="00681A49" w:rsidP="00681A49">
      <w:r w:rsidRPr="00681A49">
        <w:rPr>
          <w:rFonts w:eastAsia="MS Mincho"/>
        </w:rPr>
        <w:t>If the request is received, the MAF shall execute the following steps in order.</w:t>
      </w:r>
    </w:p>
    <w:p w14:paraId="504BAC65"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Calibri"/>
          <w:sz w:val="24"/>
          <w:szCs w:val="22"/>
          <w:lang w:val="en-US"/>
        </w:rPr>
      </w:pPr>
      <w:r w:rsidRPr="00681A49">
        <w:rPr>
          <w:rFonts w:eastAsia="Calibri"/>
          <w:szCs w:val="22"/>
          <w:lang w:val="en-US" w:eastAsia="ja-JP"/>
        </w:rPr>
        <w:t>"Create an unsuccessful Response</w:t>
      </w:r>
      <w:r w:rsidRPr="00681A49">
        <w:rPr>
          <w:rFonts w:eastAsia="Calibri"/>
          <w:szCs w:val="22"/>
          <w:lang w:val="en-US" w:eastAsia="ko-KR"/>
        </w:rPr>
        <w:t xml:space="preserve"> primitive</w:t>
      </w:r>
      <w:r w:rsidRPr="00681A49">
        <w:rPr>
          <w:rFonts w:eastAsia="Calibri"/>
          <w:szCs w:val="22"/>
          <w:lang w:val="en-US" w:eastAsia="ja-JP"/>
        </w:rPr>
        <w:t xml:space="preserve">" with </w:t>
      </w:r>
      <w:r w:rsidRPr="00681A49">
        <w:rPr>
          <w:rFonts w:eastAsia="Calibri"/>
          <w:szCs w:val="22"/>
          <w:lang w:val="en-US" w:eastAsia="ko-KR"/>
        </w:rPr>
        <w:t xml:space="preserve">the </w:t>
      </w:r>
      <w:r w:rsidRPr="00681A49">
        <w:rPr>
          <w:rFonts w:eastAsia="Calibri"/>
          <w:b/>
          <w:i/>
          <w:szCs w:val="22"/>
          <w:lang w:val="en-US" w:eastAsia="ko-KR"/>
        </w:rPr>
        <w:t>Response Status Code</w:t>
      </w:r>
      <w:r w:rsidRPr="00681A49">
        <w:rPr>
          <w:rFonts w:eastAsia="Calibri"/>
          <w:b/>
          <w:i/>
          <w:szCs w:val="22"/>
          <w:lang w:val="en-US"/>
        </w:rPr>
        <w:t xml:space="preserve"> </w:t>
      </w:r>
      <w:r w:rsidRPr="00681A49">
        <w:rPr>
          <w:rFonts w:eastAsia="Calibri"/>
          <w:szCs w:val="22"/>
          <w:lang w:val="en-US"/>
        </w:rPr>
        <w:t>indicating</w:t>
      </w:r>
      <w:r w:rsidRPr="00681A49">
        <w:rPr>
          <w:rFonts w:eastAsia="Calibri"/>
          <w:szCs w:val="22"/>
          <w:lang w:val="en-US" w:eastAsia="ja-JP"/>
        </w:rPr>
        <w:t xml:space="preserve"> "</w:t>
      </w:r>
      <w:r w:rsidRPr="00681A49">
        <w:rPr>
          <w:rFonts w:eastAsia="Calibri"/>
          <w:szCs w:val="22"/>
          <w:lang w:val="en-US" w:eastAsia="ko-KR"/>
        </w:rPr>
        <w:t>OPERATION_NOT_ALLOWED</w:t>
      </w:r>
      <w:r w:rsidRPr="00681A49">
        <w:rPr>
          <w:rFonts w:eastAsia="Calibri"/>
          <w:szCs w:val="22"/>
          <w:lang w:val="en-US" w:eastAsia="ja-JP"/>
        </w:rPr>
        <w:t>" error.</w:t>
      </w:r>
    </w:p>
    <w:p w14:paraId="02217338"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584DCB43" w14:textId="77777777" w:rsidR="00681A49" w:rsidRPr="00681A49" w:rsidRDefault="00681A49" w:rsidP="00681A49">
      <w:pPr>
        <w:keepNext/>
        <w:keepLines/>
        <w:spacing w:before="120"/>
        <w:ind w:left="1418" w:hanging="1418"/>
        <w:outlineLvl w:val="3"/>
        <w:rPr>
          <w:rFonts w:ascii="Arial" w:hAnsi="Arial"/>
          <w:sz w:val="24"/>
          <w:lang w:val="x-none"/>
        </w:rPr>
      </w:pPr>
      <w:bookmarkStart w:id="374" w:name="_Toc453837945"/>
      <w:bookmarkStart w:id="375" w:name="_Toc479778585"/>
      <w:r w:rsidRPr="00681A49">
        <w:rPr>
          <w:rFonts w:ascii="Arial" w:hAnsi="Arial"/>
          <w:sz w:val="24"/>
          <w:lang w:val="x-none"/>
        </w:rPr>
        <w:t>8.1.2.2</w:t>
      </w:r>
      <w:r w:rsidRPr="00681A49">
        <w:rPr>
          <w:rFonts w:ascii="Arial" w:hAnsi="Arial"/>
          <w:sz w:val="24"/>
          <w:lang w:val="x-none"/>
        </w:rPr>
        <w:tab/>
        <w:t>Retrieve</w:t>
      </w:r>
      <w:bookmarkEnd w:id="374"/>
      <w:bookmarkEnd w:id="375"/>
    </w:p>
    <w:p w14:paraId="3B7BB1B8" w14:textId="77777777" w:rsidR="00681A49" w:rsidRPr="00681A49" w:rsidRDefault="00681A49" w:rsidP="00681A49">
      <w:pPr>
        <w:rPr>
          <w:i/>
          <w:iCs/>
          <w:lang w:eastAsia="ko-KR"/>
        </w:rPr>
      </w:pPr>
      <w:r w:rsidRPr="00681A49">
        <w:rPr>
          <w:i/>
          <w:iCs/>
          <w:lang w:eastAsia="ko-KR"/>
        </w:rPr>
        <w:t>Originator:</w:t>
      </w:r>
    </w:p>
    <w:p w14:paraId="135DAB4D"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0B815915" w14:textId="77777777" w:rsidR="00681A49" w:rsidRPr="00681A49" w:rsidRDefault="00681A49" w:rsidP="00681A49">
      <w:pPr>
        <w:rPr>
          <w:i/>
          <w:iCs/>
          <w:lang w:eastAsia="ko-KR"/>
        </w:rPr>
      </w:pPr>
      <w:r w:rsidRPr="00681A49">
        <w:rPr>
          <w:i/>
          <w:iCs/>
          <w:lang w:eastAsia="ko-KR"/>
        </w:rPr>
        <w:t>Receiver:</w:t>
      </w:r>
    </w:p>
    <w:p w14:paraId="7C431F44"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36136D16" w14:textId="77777777" w:rsidR="00681A49" w:rsidRPr="00681A49" w:rsidRDefault="00681A49" w:rsidP="00681A49">
      <w:pPr>
        <w:tabs>
          <w:tab w:val="left" w:pos="851"/>
        </w:tabs>
      </w:pPr>
      <w:r w:rsidRPr="00681A49">
        <w:rPr>
          <w:lang w:eastAsia="ja-JP"/>
        </w:rPr>
        <w:t>The Receiver shall allow all Originator’s to retrieve this resource.</w:t>
      </w:r>
    </w:p>
    <w:p w14:paraId="224CC8B9" w14:textId="77777777" w:rsidR="00681A49" w:rsidRPr="00681A49" w:rsidRDefault="00681A49" w:rsidP="00681A49">
      <w:pPr>
        <w:keepNext/>
        <w:keepLines/>
        <w:spacing w:before="120"/>
        <w:ind w:left="1418" w:hanging="1418"/>
        <w:outlineLvl w:val="3"/>
        <w:rPr>
          <w:rFonts w:ascii="Arial" w:hAnsi="Arial"/>
          <w:sz w:val="24"/>
          <w:lang w:val="x-none"/>
        </w:rPr>
      </w:pPr>
      <w:bookmarkStart w:id="376" w:name="_Toc479778586"/>
      <w:r w:rsidRPr="00681A49">
        <w:rPr>
          <w:rFonts w:ascii="Arial" w:hAnsi="Arial"/>
          <w:sz w:val="24"/>
          <w:lang w:val="x-none"/>
        </w:rPr>
        <w:t>8.1.2.3</w:t>
      </w:r>
      <w:r w:rsidRPr="00681A49">
        <w:rPr>
          <w:rFonts w:ascii="Arial" w:hAnsi="Arial"/>
          <w:sz w:val="24"/>
          <w:lang w:val="x-none"/>
        </w:rPr>
        <w:tab/>
        <w:t>Update</w:t>
      </w:r>
      <w:bookmarkEnd w:id="376"/>
    </w:p>
    <w:p w14:paraId="76BD31FA" w14:textId="77777777" w:rsidR="00681A49" w:rsidRPr="00681A49" w:rsidRDefault="00681A49" w:rsidP="00681A49">
      <w:pPr>
        <w:rPr>
          <w:i/>
          <w:iCs/>
          <w:lang w:eastAsia="ja-JP"/>
        </w:rPr>
      </w:pPr>
      <w:r w:rsidRPr="00681A49">
        <w:rPr>
          <w:i/>
          <w:iCs/>
          <w:lang w:eastAsia="ja-JP"/>
        </w:rPr>
        <w:t>Originator:</w:t>
      </w:r>
    </w:p>
    <w:p w14:paraId="53333CAE"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MAFBase</w:t>
      </w:r>
      <w:proofErr w:type="spellEnd"/>
      <w:r w:rsidRPr="00681A49">
        <w:rPr>
          <w:i/>
        </w:rPr>
        <w:t>&gt;</w:t>
      </w:r>
      <w:r w:rsidRPr="00681A49">
        <w:t xml:space="preserve"> resource shall not be updated via API.</w:t>
      </w:r>
    </w:p>
    <w:p w14:paraId="6FABB899"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9D5BA2C"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753F5BE" w14:textId="77777777" w:rsidR="00681A49" w:rsidRPr="00681A49" w:rsidRDefault="00681A49" w:rsidP="00337A26">
      <w:pPr>
        <w:numPr>
          <w:ilvl w:val="0"/>
          <w:numId w:val="16"/>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MAF shall execute the following steps in order.</w:t>
      </w:r>
    </w:p>
    <w:p w14:paraId="3B071FA3"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1B55911A"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3CAC409A"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377" w:name="_Toc390760828"/>
      <w:bookmarkStart w:id="378" w:name="_Toc391027028"/>
      <w:bookmarkStart w:id="379" w:name="_Toc391027375"/>
      <w:bookmarkStart w:id="380" w:name="_Toc453837918"/>
      <w:r w:rsidRPr="00681A49">
        <w:rPr>
          <w:rFonts w:ascii="Arial" w:hAnsi="Arial"/>
          <w:sz w:val="24"/>
          <w:lang w:val="x-none"/>
        </w:rPr>
        <w:t>8.1.2.4</w:t>
      </w:r>
      <w:r w:rsidRPr="00681A49">
        <w:rPr>
          <w:rFonts w:ascii="Arial" w:hAnsi="Arial"/>
          <w:sz w:val="24"/>
          <w:lang w:val="x-none"/>
        </w:rPr>
        <w:tab/>
      </w:r>
      <w:r w:rsidRPr="00681A49">
        <w:rPr>
          <w:rFonts w:ascii="Arial" w:hAnsi="Arial"/>
          <w:sz w:val="24"/>
          <w:lang w:val="x-none" w:eastAsia="ja-JP"/>
        </w:rPr>
        <w:t>Delete</w:t>
      </w:r>
      <w:bookmarkEnd w:id="377"/>
      <w:bookmarkEnd w:id="378"/>
      <w:bookmarkEnd w:id="379"/>
      <w:bookmarkEnd w:id="380"/>
    </w:p>
    <w:p w14:paraId="37372997" w14:textId="77777777" w:rsidR="00681A49" w:rsidRPr="00681A49" w:rsidRDefault="00681A49" w:rsidP="00681A49">
      <w:pPr>
        <w:rPr>
          <w:i/>
          <w:iCs/>
        </w:rPr>
      </w:pPr>
      <w:r w:rsidRPr="00681A49">
        <w:rPr>
          <w:i/>
          <w:iCs/>
          <w:lang w:eastAsia="ja-JP"/>
        </w:rPr>
        <w:t>Originator:</w:t>
      </w:r>
    </w:p>
    <w:p w14:paraId="5A4350EF"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MAFBase</w:t>
      </w:r>
      <w:proofErr w:type="spellEnd"/>
      <w:r w:rsidRPr="00681A49">
        <w:t xml:space="preserve">&gt; resource shall not be </w:t>
      </w:r>
      <w:proofErr w:type="spellStart"/>
      <w:r w:rsidRPr="00681A49">
        <w:t>DELETEed</w:t>
      </w:r>
      <w:proofErr w:type="spellEnd"/>
      <w:r w:rsidRPr="00681A49">
        <w:t xml:space="preserve"> via API.</w:t>
      </w:r>
    </w:p>
    <w:p w14:paraId="6384BAD0"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75FF9D2B"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6A3D7221" w14:textId="77777777" w:rsidR="00681A49" w:rsidRPr="00681A49" w:rsidRDefault="00681A49" w:rsidP="00337A26">
      <w:pPr>
        <w:numPr>
          <w:ilvl w:val="0"/>
          <w:numId w:val="49"/>
        </w:numPr>
        <w:tabs>
          <w:tab w:val="left" w:pos="720"/>
        </w:tabs>
      </w:pPr>
      <w:r w:rsidRPr="00681A49">
        <w:rPr>
          <w:rFonts w:eastAsia="MS Mincho"/>
          <w:lang w:eastAsia="ja-JP"/>
        </w:rPr>
        <w:t>If the request is received, the MAF shall execute the following steps in order.</w:t>
      </w:r>
    </w:p>
    <w:p w14:paraId="52505166"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6E4FA818"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00F08C18" w14:textId="77777777" w:rsidR="00681A49" w:rsidRPr="00681A49" w:rsidRDefault="00681A49" w:rsidP="00681A49">
      <w:pPr>
        <w:rPr>
          <w:color w:val="FF0000"/>
          <w:lang w:eastAsia="ja-JP"/>
        </w:rPr>
      </w:pPr>
    </w:p>
    <w:p w14:paraId="273B3370" w14:textId="77777777" w:rsidR="00681A49" w:rsidRPr="00681A49" w:rsidRDefault="00681A49" w:rsidP="00681A49">
      <w:pPr>
        <w:rPr>
          <w:color w:val="FF0000"/>
          <w:lang w:eastAsia="ja-JP"/>
        </w:rPr>
      </w:pPr>
    </w:p>
    <w:p w14:paraId="25310471"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81" w:name="_Toc479778587"/>
      <w:r w:rsidRPr="00681A49">
        <w:rPr>
          <w:rFonts w:ascii="Arial" w:hAnsi="Arial"/>
          <w:sz w:val="32"/>
          <w:lang w:val="x-none" w:eastAsia="ja-JP"/>
        </w:rPr>
        <w:t>8.2</w:t>
      </w:r>
      <w:r w:rsidRPr="00681A49">
        <w:rPr>
          <w:rFonts w:ascii="Arial" w:hAnsi="Arial"/>
          <w:sz w:val="32"/>
          <w:lang w:val="x-none" w:eastAsia="ja-JP"/>
        </w:rPr>
        <w:tab/>
        <w:t>Resource Type &lt;</w:t>
      </w:r>
      <w:proofErr w:type="spellStart"/>
      <w:r w:rsidRPr="00681A49">
        <w:rPr>
          <w:rFonts w:ascii="Arial" w:hAnsi="Arial"/>
          <w:sz w:val="32"/>
          <w:lang w:val="x-none" w:eastAsia="ja-JP"/>
        </w:rPr>
        <w:t>MEFBase</w:t>
      </w:r>
      <w:proofErr w:type="spellEnd"/>
      <w:r w:rsidRPr="00681A49">
        <w:rPr>
          <w:rFonts w:ascii="Arial" w:hAnsi="Arial"/>
          <w:sz w:val="32"/>
          <w:lang w:val="x-none" w:eastAsia="ja-JP"/>
        </w:rPr>
        <w:t>&gt;</w:t>
      </w:r>
      <w:bookmarkEnd w:id="381"/>
    </w:p>
    <w:p w14:paraId="64841D3B" w14:textId="77777777" w:rsidR="00681A49" w:rsidRPr="00681A49" w:rsidRDefault="00681A49" w:rsidP="00681A49">
      <w:pPr>
        <w:keepNext/>
        <w:keepLines/>
        <w:spacing w:before="120"/>
        <w:ind w:left="1134" w:hanging="1134"/>
        <w:outlineLvl w:val="2"/>
        <w:rPr>
          <w:rFonts w:ascii="Arial" w:hAnsi="Arial"/>
          <w:sz w:val="28"/>
          <w:lang w:val="x-none"/>
        </w:rPr>
      </w:pPr>
      <w:bookmarkStart w:id="382" w:name="_Toc479778588"/>
      <w:r w:rsidRPr="00681A49">
        <w:rPr>
          <w:rFonts w:ascii="Arial" w:hAnsi="Arial"/>
          <w:sz w:val="28"/>
          <w:lang w:val="x-none"/>
        </w:rPr>
        <w:t>8.2.1</w:t>
      </w:r>
      <w:r w:rsidRPr="00681A49">
        <w:rPr>
          <w:rFonts w:ascii="Arial" w:hAnsi="Arial"/>
          <w:sz w:val="28"/>
          <w:lang w:val="x-none"/>
        </w:rPr>
        <w:tab/>
        <w:t>Introduction</w:t>
      </w:r>
      <w:bookmarkEnd w:id="382"/>
    </w:p>
    <w:p w14:paraId="3B624F24" w14:textId="77777777" w:rsidR="00681A49" w:rsidRPr="00681A49" w:rsidRDefault="00681A49" w:rsidP="00681A49">
      <w:pPr>
        <w:rPr>
          <w:lang w:eastAsia="ja-JP"/>
        </w:rPr>
      </w:pPr>
      <w:r w:rsidRPr="00681A49">
        <w:rPr>
          <w:lang w:eastAsia="ja-JP"/>
        </w:rPr>
        <w:t>A &lt;</w:t>
      </w:r>
      <w:proofErr w:type="spellStart"/>
      <w:r w:rsidRPr="00681A49">
        <w:rPr>
          <w:i/>
          <w:lang w:eastAsia="ja-JP"/>
        </w:rPr>
        <w:t>MEFBase</w:t>
      </w:r>
      <w:proofErr w:type="spellEnd"/>
      <w:r w:rsidRPr="00681A49">
        <w:rPr>
          <w:lang w:eastAsia="ja-JP"/>
        </w:rPr>
        <w:t>&gt; resource shall represent a MEF. This &lt;</w:t>
      </w:r>
      <w:proofErr w:type="spellStart"/>
      <w:r w:rsidRPr="00681A49">
        <w:rPr>
          <w:i/>
          <w:lang w:eastAsia="ja-JP"/>
        </w:rPr>
        <w:t>MEFBase</w:t>
      </w:r>
      <w:proofErr w:type="spellEnd"/>
      <w:r w:rsidRPr="00681A49">
        <w:rPr>
          <w:lang w:eastAsia="ja-JP"/>
        </w:rPr>
        <w:t xml:space="preserve">&gt; resource shall be the root for all the resources that are residing on the MEF. </w:t>
      </w:r>
    </w:p>
    <w:p w14:paraId="4582ED0C" w14:textId="77777777" w:rsidR="00681A49" w:rsidRPr="00681A49" w:rsidRDefault="00681A49" w:rsidP="00681A49">
      <w:pPr>
        <w:keepNext/>
        <w:keepLines/>
        <w:spacing w:before="60"/>
        <w:jc w:val="center"/>
        <w:rPr>
          <w:rFonts w:ascii="Arial" w:hAnsi="Arial"/>
        </w:rPr>
      </w:pPr>
      <w:r w:rsidRPr="00681A49">
        <w:rPr>
          <w:rFonts w:ascii="Arial" w:hAnsi="Arial"/>
          <w:b/>
        </w:rPr>
        <w:t>Table 8.2.1-1: Data Type Definition of &lt;</w:t>
      </w:r>
      <w:proofErr w:type="spellStart"/>
      <w:r w:rsidRPr="007F27C3">
        <w:rPr>
          <w:rFonts w:ascii="Arial" w:hAnsi="Arial"/>
          <w:b/>
          <w:i/>
          <w:rPrChange w:id="383" w:author="Wolfgang Granzow R01" w:date="2017-05-21T10:34:00Z">
            <w:rPr>
              <w:rFonts w:ascii="Arial" w:hAnsi="Arial"/>
              <w:b/>
            </w:rPr>
          </w:rPrChange>
        </w:rPr>
        <w:t>MEFBase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1B9AAD92"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ACCBE7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BB31A7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10C300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19FD85D"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0182A6"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CFDCE2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FDAA2AE" w14:textId="77777777" w:rsidR="00681A49" w:rsidRPr="00681A49" w:rsidRDefault="00681A49" w:rsidP="00681A49">
            <w:pPr>
              <w:keepNext/>
              <w:keepLines/>
              <w:spacing w:after="0"/>
              <w:rPr>
                <w:rFonts w:ascii="Arial" w:hAnsi="Arial"/>
                <w:sz w:val="18"/>
                <w:lang w:eastAsia="ja-JP"/>
              </w:rPr>
            </w:pPr>
          </w:p>
        </w:tc>
      </w:tr>
    </w:tbl>
    <w:p w14:paraId="6C3C11AB" w14:textId="77777777" w:rsidR="00681A49" w:rsidRPr="00681A49" w:rsidRDefault="00681A49" w:rsidP="00681A49"/>
    <w:p w14:paraId="577EBB91" w14:textId="59CEB897" w:rsidR="00681A49" w:rsidRDefault="00681A49" w:rsidP="00681A49">
      <w:pPr>
        <w:rPr>
          <w:ins w:id="384" w:author="Wolfgang Granzow R01" w:date="2017-05-21T06:58:00Z"/>
          <w:rFonts w:eastAsia="Malgun Gothic"/>
        </w:rPr>
      </w:pPr>
      <w:r w:rsidRPr="00681A49">
        <w:rPr>
          <w:rFonts w:eastAsia="Malgun Gothic"/>
        </w:rPr>
        <w:t>The &lt;</w:t>
      </w:r>
      <w:proofErr w:type="spellStart"/>
      <w:r w:rsidRPr="00681A49">
        <w:rPr>
          <w:rFonts w:eastAsia="Malgun Gothic"/>
          <w:i/>
        </w:rPr>
        <w:t>MEFBase</w:t>
      </w:r>
      <w:proofErr w:type="spellEnd"/>
      <w:r w:rsidRPr="00681A49">
        <w:rPr>
          <w:rFonts w:eastAsia="Malgun Gothic"/>
        </w:rPr>
        <w:t xml:space="preserve">&gt; resource has </w:t>
      </w:r>
      <w:del w:id="385" w:author="Wolfgang Granzow R01" w:date="2017-05-21T07:10:00Z">
        <w:r w:rsidRPr="00681A49" w:rsidDel="00FC166F">
          <w:rPr>
            <w:rFonts w:eastAsia="Malgun Gothic"/>
          </w:rPr>
          <w:delText>no</w:delText>
        </w:r>
      </w:del>
      <w:ins w:id="386" w:author="Wolfgang Granzow R01" w:date="2017-05-21T07:10:00Z">
        <w:r w:rsidR="00FC166F">
          <w:rPr>
            <w:rFonts w:eastAsia="Malgun Gothic"/>
          </w:rPr>
          <w:t>the</w:t>
        </w:r>
      </w:ins>
      <w:ins w:id="387" w:author="Wolfgang Granzow R03" w:date="2017-05-25T03:33:00Z">
        <w:r w:rsidR="008C2B00">
          <w:rPr>
            <w:rFonts w:eastAsia="Malgun Gothic"/>
          </w:rPr>
          <w:t xml:space="preserve"> </w:t>
        </w:r>
      </w:ins>
      <w:del w:id="388" w:author="Wolfgang Granzow R01" w:date="2017-05-21T07:10:00Z">
        <w:r w:rsidRPr="00681A49" w:rsidDel="00FC166F">
          <w:rPr>
            <w:rFonts w:eastAsia="Malgun Gothic"/>
          </w:rPr>
          <w:delText xml:space="preserve"> </w:delText>
        </w:r>
      </w:del>
      <w:ins w:id="389" w:author="Wolfgang Granzow R01" w:date="2017-05-21T07:10:00Z">
        <w:r w:rsidR="00FC166F">
          <w:rPr>
            <w:rFonts w:eastAsia="Malgun Gothic"/>
          </w:rPr>
          <w:t>following</w:t>
        </w:r>
      </w:ins>
      <w:r w:rsidR="005C1AF1">
        <w:rPr>
          <w:rFonts w:eastAsia="Malgun Gothic"/>
        </w:rPr>
        <w:t xml:space="preserve"> </w:t>
      </w:r>
      <w:ins w:id="390" w:author="Wolfgang Granzow R01" w:date="2017-05-21T07:28:00Z">
        <w:del w:id="391" w:author="Wolfgang Granzow R03" w:date="2017-05-24T17:16:00Z">
          <w:r w:rsidR="005C1AF1" w:rsidDel="002B2AE8">
            <w:rPr>
              <w:rFonts w:eastAsia="Malgun Gothic"/>
            </w:rPr>
            <w:delText>universal/common and</w:delText>
          </w:r>
          <w:r w:rsidR="005C1AF1" w:rsidRPr="00681A49" w:rsidDel="002B2AE8">
            <w:rPr>
              <w:rFonts w:eastAsia="Malgun Gothic"/>
            </w:rPr>
            <w:delText xml:space="preserve"> </w:delText>
          </w:r>
        </w:del>
      </w:ins>
      <w:ins w:id="392" w:author="Wolfgang Granzow R01" w:date="2017-05-18T23:05:00Z">
        <w:r w:rsidR="00AA39B7">
          <w:rPr>
            <w:rFonts w:eastAsia="Malgun Gothic"/>
          </w:rPr>
          <w:t xml:space="preserve">resource-specific </w:t>
        </w:r>
      </w:ins>
      <w:r w:rsidRPr="00681A49">
        <w:rPr>
          <w:rFonts w:eastAsia="Malgun Gothic"/>
        </w:rPr>
        <w:t>attributes.</w:t>
      </w:r>
    </w:p>
    <w:p w14:paraId="41B58B28" w14:textId="6A612076" w:rsidR="00FC166F" w:rsidRPr="00681A49" w:rsidDel="002B2AE8" w:rsidRDefault="00FC166F" w:rsidP="00FC166F">
      <w:pPr>
        <w:keepNext/>
        <w:keepLines/>
        <w:spacing w:before="60"/>
        <w:jc w:val="center"/>
        <w:rPr>
          <w:ins w:id="393" w:author="Wolfgang Granzow R01" w:date="2017-05-21T07:10:00Z"/>
          <w:del w:id="394" w:author="Wolfgang Granzow R03" w:date="2017-05-24T17:16:00Z"/>
          <w:rFonts w:ascii="Arial" w:eastAsia="Malgun Gothic" w:hAnsi="Arial"/>
          <w:b/>
        </w:rPr>
      </w:pPr>
      <w:ins w:id="395" w:author="Wolfgang Granzow R01" w:date="2017-05-21T07:10:00Z">
        <w:del w:id="396" w:author="Wolfgang Granzow R03" w:date="2017-05-24T17:16:00Z">
          <w:r w:rsidRPr="00681A49" w:rsidDel="002B2AE8">
            <w:rPr>
              <w:rFonts w:ascii="Arial" w:eastAsia="Malgun Gothic" w:hAnsi="Arial"/>
              <w:b/>
            </w:rPr>
            <w:delText>Table</w:delText>
          </w:r>
          <w:r w:rsidR="005C1AF1" w:rsidDel="002B2AE8">
            <w:rPr>
              <w:rFonts w:ascii="Arial" w:hAnsi="Arial"/>
              <w:b/>
            </w:rPr>
            <w:delText xml:space="preserve"> 8.1</w:delText>
          </w:r>
          <w:r w:rsidRPr="00681A49" w:rsidDel="002B2AE8">
            <w:rPr>
              <w:rFonts w:ascii="Arial" w:hAnsi="Arial"/>
              <w:b/>
            </w:rPr>
            <w:delText>.1-2</w:delText>
          </w:r>
          <w:r w:rsidRPr="00681A49" w:rsidDel="002B2AE8">
            <w:rPr>
              <w:rFonts w:ascii="Arial" w:eastAsia="Malgun Gothic" w:hAnsi="Arial"/>
              <w:b/>
            </w:rPr>
            <w:delText>: Universal/Common Attributes o</w:delText>
          </w:r>
          <w:r w:rsidRPr="00681A49" w:rsidDel="002B2AE8">
            <w:rPr>
              <w:rFonts w:ascii="Arial" w:eastAsia="Malgun Gothic" w:hAnsi="Arial" w:hint="eastAsia"/>
              <w:b/>
              <w:lang w:eastAsia="ko-KR"/>
            </w:rPr>
            <w:delText>f</w:delText>
          </w:r>
          <w:r w:rsidRPr="00681A49" w:rsidDel="002B2AE8">
            <w:rPr>
              <w:rFonts w:ascii="Arial" w:eastAsia="Malgun Gothic" w:hAnsi="Arial"/>
              <w:b/>
            </w:rPr>
            <w:delText xml:space="preserve"> </w:delText>
          </w:r>
          <w:r w:rsidR="0054771F" w:rsidDel="002B2AE8">
            <w:rPr>
              <w:rFonts w:ascii="Arial" w:eastAsia="Malgun Gothic" w:hAnsi="Arial"/>
              <w:b/>
              <w:i/>
              <w:lang w:eastAsia="ja-JP"/>
            </w:rPr>
            <w:delText>&lt;MEFBase</w:delText>
          </w:r>
          <w:r w:rsidRPr="00681A49" w:rsidDel="002B2AE8">
            <w:rPr>
              <w:rFonts w:ascii="Arial" w:eastAsia="Malgun Gothic" w:hAnsi="Arial"/>
              <w:b/>
              <w:i/>
              <w:lang w:eastAsia="ja-JP"/>
            </w:rPr>
            <w:delText>&gt;</w:delText>
          </w:r>
          <w:r w:rsidRPr="00681A49" w:rsidDel="002B2AE8">
            <w:rPr>
              <w:rFonts w:ascii="Arial" w:eastAsia="Malgun Gothic" w:hAnsi="Arial"/>
              <w:b/>
              <w:lang w:eastAsia="ja-JP"/>
            </w:rPr>
            <w:delText xml:space="preserve"> resource</w:delText>
          </w:r>
        </w:del>
      </w:ins>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FC166F" w:rsidRPr="00681A49" w:rsidDel="002B2AE8" w14:paraId="129952E0" w14:textId="7F6F78F0" w:rsidTr="001A0C77">
        <w:trPr>
          <w:trHeight w:val="203"/>
          <w:jc w:val="center"/>
          <w:ins w:id="397" w:author="Wolfgang Granzow R01" w:date="2017-05-21T07:10:00Z"/>
          <w:del w:id="398" w:author="Wolfgang Granzow R03" w:date="2017-05-24T17:16:00Z"/>
        </w:trPr>
        <w:tc>
          <w:tcPr>
            <w:tcW w:w="2138" w:type="dxa"/>
            <w:vMerge w:val="restart"/>
            <w:tcBorders>
              <w:top w:val="single" w:sz="4" w:space="0" w:color="auto"/>
              <w:left w:val="single" w:sz="4" w:space="0" w:color="auto"/>
              <w:right w:val="single" w:sz="4" w:space="0" w:color="auto"/>
            </w:tcBorders>
            <w:shd w:val="clear" w:color="auto" w:fill="BFBFBF"/>
            <w:hideMark/>
          </w:tcPr>
          <w:p w14:paraId="6CA866F4" w14:textId="2B2743FB" w:rsidR="00FC166F" w:rsidRPr="00681A49" w:rsidDel="002B2AE8" w:rsidRDefault="00FC166F" w:rsidP="001A0C77">
            <w:pPr>
              <w:keepNext/>
              <w:keepLines/>
              <w:spacing w:after="0"/>
              <w:jc w:val="center"/>
              <w:rPr>
                <w:ins w:id="399" w:author="Wolfgang Granzow R01" w:date="2017-05-21T07:10:00Z"/>
                <w:del w:id="400" w:author="Wolfgang Granzow R03" w:date="2017-05-24T17:16:00Z"/>
                <w:rFonts w:ascii="Arial" w:eastAsia="MS Mincho" w:hAnsi="Arial"/>
                <w:b/>
                <w:sz w:val="18"/>
              </w:rPr>
            </w:pPr>
            <w:ins w:id="401" w:author="Wolfgang Granzow R01" w:date="2017-05-21T07:10:00Z">
              <w:del w:id="402" w:author="Wolfgang Granzow R03" w:date="2017-05-24T17:16:00Z">
                <w:r w:rsidRPr="00681A49" w:rsidDel="002B2AE8">
                  <w:rPr>
                    <w:rFonts w:ascii="Arial" w:eastAsia="MS Mincho" w:hAnsi="Arial"/>
                    <w:b/>
                    <w:sz w:val="18"/>
                  </w:rPr>
                  <w:delText>Attribute Name</w:delText>
                </w:r>
              </w:del>
            </w:ins>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13828E49" w14:textId="54CAB430" w:rsidR="00FC166F" w:rsidRPr="00681A49" w:rsidDel="002B2AE8" w:rsidRDefault="00FC166F" w:rsidP="001A0C77">
            <w:pPr>
              <w:keepNext/>
              <w:keepLines/>
              <w:spacing w:after="0"/>
              <w:jc w:val="center"/>
              <w:rPr>
                <w:ins w:id="403" w:author="Wolfgang Granzow R01" w:date="2017-05-21T07:10:00Z"/>
                <w:del w:id="404" w:author="Wolfgang Granzow R03" w:date="2017-05-24T17:16:00Z"/>
                <w:rFonts w:ascii="Arial" w:eastAsia="MS Mincho" w:hAnsi="Arial"/>
                <w:b/>
                <w:sz w:val="18"/>
              </w:rPr>
            </w:pPr>
            <w:ins w:id="405" w:author="Wolfgang Granzow R01" w:date="2017-05-21T07:10:00Z">
              <w:del w:id="406" w:author="Wolfgang Granzow R03" w:date="2017-05-24T17:16:00Z">
                <w:r w:rsidRPr="00681A49" w:rsidDel="002B2AE8">
                  <w:rPr>
                    <w:rFonts w:ascii="Arial" w:eastAsia="MS Mincho" w:hAnsi="Arial" w:hint="eastAsia"/>
                    <w:b/>
                    <w:sz w:val="18"/>
                  </w:rPr>
                  <w:delText xml:space="preserve">Request Optionality </w:delText>
                </w:r>
              </w:del>
            </w:ins>
          </w:p>
        </w:tc>
      </w:tr>
      <w:tr w:rsidR="00FC166F" w:rsidRPr="00681A49" w:rsidDel="002B2AE8" w14:paraId="35B98F64" w14:textId="1B6391C1" w:rsidTr="001A0C77">
        <w:trPr>
          <w:trHeight w:val="219"/>
          <w:jc w:val="center"/>
          <w:ins w:id="407" w:author="Wolfgang Granzow R01" w:date="2017-05-21T07:10:00Z"/>
          <w:del w:id="408" w:author="Wolfgang Granzow R03" w:date="2017-05-24T17:16:00Z"/>
        </w:trPr>
        <w:tc>
          <w:tcPr>
            <w:tcW w:w="2138" w:type="dxa"/>
            <w:vMerge/>
            <w:tcBorders>
              <w:left w:val="single" w:sz="4" w:space="0" w:color="auto"/>
              <w:bottom w:val="single" w:sz="4" w:space="0" w:color="auto"/>
              <w:right w:val="single" w:sz="4" w:space="0" w:color="auto"/>
            </w:tcBorders>
            <w:shd w:val="clear" w:color="auto" w:fill="BFBFBF"/>
          </w:tcPr>
          <w:p w14:paraId="1F0D1260" w14:textId="727F97C7" w:rsidR="00FC166F" w:rsidRPr="00681A49" w:rsidDel="002B2AE8" w:rsidRDefault="00FC166F" w:rsidP="001A0C77">
            <w:pPr>
              <w:keepNext/>
              <w:keepLines/>
              <w:jc w:val="center"/>
              <w:rPr>
                <w:ins w:id="409" w:author="Wolfgang Granzow R01" w:date="2017-05-21T07:10:00Z"/>
                <w:del w:id="410" w:author="Wolfgang Granzow R03" w:date="2017-05-24T17:16:00Z"/>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386ACCA" w14:textId="79C98905" w:rsidR="00FC166F" w:rsidRPr="00681A49" w:rsidDel="002B2AE8" w:rsidRDefault="00FC166F" w:rsidP="001A0C77">
            <w:pPr>
              <w:keepNext/>
              <w:keepLines/>
              <w:spacing w:after="0"/>
              <w:jc w:val="center"/>
              <w:rPr>
                <w:ins w:id="411" w:author="Wolfgang Granzow R01" w:date="2017-05-21T07:10:00Z"/>
                <w:del w:id="412" w:author="Wolfgang Granzow R03" w:date="2017-05-24T17:16:00Z"/>
                <w:rFonts w:ascii="Arial" w:eastAsia="Malgun Gothic" w:hAnsi="Arial"/>
                <w:b/>
                <w:sz w:val="18"/>
              </w:rPr>
            </w:pPr>
            <w:ins w:id="413" w:author="Wolfgang Granzow R01" w:date="2017-05-21T07:10:00Z">
              <w:del w:id="414" w:author="Wolfgang Granzow R03" w:date="2017-05-24T17:16:00Z">
                <w:r w:rsidRPr="00681A49" w:rsidDel="002B2AE8">
                  <w:rPr>
                    <w:rFonts w:ascii="Arial" w:eastAsia="MS Mincho" w:hAnsi="Arial" w:hint="eastAsia"/>
                    <w:b/>
                    <w:sz w:val="18"/>
                  </w:rPr>
                  <w:delText>C</w:delText>
                </w:r>
                <w:r w:rsidRPr="00681A49" w:rsidDel="002B2AE8">
                  <w:rPr>
                    <w:rFonts w:ascii="Arial" w:eastAsia="Malgun Gothic" w:hAnsi="Arial" w:hint="eastAsia"/>
                    <w:b/>
                    <w:sz w:val="18"/>
                  </w:rPr>
                  <w:delText>reate</w:delText>
                </w:r>
              </w:del>
            </w:ins>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09F98E5" w14:textId="439A8EC2" w:rsidR="00FC166F" w:rsidRPr="00681A49" w:rsidDel="002B2AE8" w:rsidRDefault="00FC166F" w:rsidP="001A0C77">
            <w:pPr>
              <w:keepNext/>
              <w:keepLines/>
              <w:spacing w:after="0"/>
              <w:jc w:val="center"/>
              <w:rPr>
                <w:ins w:id="415" w:author="Wolfgang Granzow R01" w:date="2017-05-21T07:10:00Z"/>
                <w:del w:id="416" w:author="Wolfgang Granzow R03" w:date="2017-05-24T17:16:00Z"/>
                <w:rFonts w:ascii="Arial" w:eastAsia="MS Mincho" w:hAnsi="Arial"/>
                <w:b/>
                <w:sz w:val="18"/>
              </w:rPr>
            </w:pPr>
            <w:ins w:id="417" w:author="Wolfgang Granzow R01" w:date="2017-05-21T07:10:00Z">
              <w:del w:id="418" w:author="Wolfgang Granzow R03" w:date="2017-05-24T17:16:00Z">
                <w:r w:rsidRPr="00681A49" w:rsidDel="002B2AE8">
                  <w:rPr>
                    <w:rFonts w:ascii="Arial" w:eastAsia="MS Mincho" w:hAnsi="Arial"/>
                    <w:b/>
                    <w:sz w:val="18"/>
                  </w:rPr>
                  <w:delText>Update</w:delText>
                </w:r>
              </w:del>
            </w:ins>
          </w:p>
        </w:tc>
      </w:tr>
      <w:tr w:rsidR="00FC166F" w:rsidRPr="00681A49" w:rsidDel="002B2AE8" w14:paraId="0FC4BAF5" w14:textId="3286ECCC" w:rsidTr="001A0C77">
        <w:trPr>
          <w:trHeight w:val="197"/>
          <w:jc w:val="center"/>
          <w:ins w:id="419" w:author="Wolfgang Granzow R01" w:date="2017-05-21T07:10:00Z"/>
          <w:del w:id="420"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2ABEAF18" w14:textId="5A43E0F2" w:rsidR="00FC166F" w:rsidRPr="00681A49" w:rsidDel="002B2AE8" w:rsidRDefault="00FC166F" w:rsidP="001A0C77">
            <w:pPr>
              <w:keepNext/>
              <w:keepLines/>
              <w:spacing w:after="0"/>
              <w:rPr>
                <w:ins w:id="421" w:author="Wolfgang Granzow R01" w:date="2017-05-21T07:10:00Z"/>
                <w:del w:id="422" w:author="Wolfgang Granzow R03" w:date="2017-05-24T17:16:00Z"/>
                <w:rFonts w:ascii="Arial" w:eastAsia="MS Mincho" w:hAnsi="Arial"/>
                <w:i/>
                <w:sz w:val="18"/>
              </w:rPr>
            </w:pPr>
            <w:ins w:id="423" w:author="Wolfgang Granzow R01" w:date="2017-05-21T07:10:00Z">
              <w:del w:id="424" w:author="Wolfgang Granzow R03" w:date="2017-05-24T17:16:00Z">
                <w:r w:rsidRPr="00681A49" w:rsidDel="002B2AE8">
                  <w:rPr>
                    <w:rFonts w:ascii="Arial" w:eastAsia="MS Mincho" w:hAnsi="Arial" w:hint="eastAsia"/>
                    <w:sz w:val="18"/>
                    <w:lang w:eastAsia="ja-JP"/>
                  </w:rPr>
                  <w:delText>@resourceName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704FF54C" w14:textId="791998F3" w:rsidR="00FC166F" w:rsidRPr="00681A49" w:rsidDel="002B2AE8" w:rsidRDefault="00FC166F" w:rsidP="001A0C77">
            <w:pPr>
              <w:keepNext/>
              <w:keepLines/>
              <w:spacing w:after="0"/>
              <w:jc w:val="center"/>
              <w:rPr>
                <w:ins w:id="425" w:author="Wolfgang Granzow R01" w:date="2017-05-21T07:10:00Z"/>
                <w:del w:id="426" w:author="Wolfgang Granzow R03" w:date="2017-05-24T17:16:00Z"/>
                <w:rFonts w:ascii="Arial" w:eastAsia="MS Mincho" w:hAnsi="Arial"/>
                <w:sz w:val="18"/>
                <w:lang w:eastAsia="ja-JP"/>
              </w:rPr>
            </w:pPr>
            <w:ins w:id="427" w:author="Wolfgang Granzow R01" w:date="2017-05-21T07:10:00Z">
              <w:del w:id="428"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46824CAF" w14:textId="660D97D6" w:rsidR="00FC166F" w:rsidRPr="00681A49" w:rsidDel="002B2AE8" w:rsidRDefault="00FC166F" w:rsidP="001A0C77">
            <w:pPr>
              <w:keepNext/>
              <w:keepLines/>
              <w:spacing w:after="0"/>
              <w:jc w:val="center"/>
              <w:rPr>
                <w:ins w:id="429" w:author="Wolfgang Granzow R01" w:date="2017-05-21T07:10:00Z"/>
                <w:del w:id="430" w:author="Wolfgang Granzow R03" w:date="2017-05-24T17:16:00Z"/>
                <w:rFonts w:ascii="Arial" w:eastAsia="MS Mincho" w:hAnsi="Arial"/>
                <w:sz w:val="18"/>
                <w:lang w:eastAsia="ja-JP"/>
              </w:rPr>
            </w:pPr>
            <w:ins w:id="431" w:author="Wolfgang Granzow R01" w:date="2017-05-21T07:10:00Z">
              <w:del w:id="432"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317CB910" w14:textId="3A619BC6" w:rsidTr="001A0C77">
        <w:trPr>
          <w:trHeight w:val="197"/>
          <w:jc w:val="center"/>
          <w:ins w:id="433" w:author="Wolfgang Granzow R01" w:date="2017-05-21T07:10:00Z"/>
          <w:del w:id="434"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0944F344" w14:textId="44B46D1A" w:rsidR="00FC166F" w:rsidRPr="00681A49" w:rsidDel="002B2AE8" w:rsidRDefault="00FC166F" w:rsidP="001A0C77">
            <w:pPr>
              <w:keepNext/>
              <w:keepLines/>
              <w:spacing w:after="0"/>
              <w:rPr>
                <w:ins w:id="435" w:author="Wolfgang Granzow R01" w:date="2017-05-21T07:10:00Z"/>
                <w:del w:id="436" w:author="Wolfgang Granzow R03" w:date="2017-05-24T17:16:00Z"/>
                <w:rFonts w:ascii="Arial" w:eastAsia="MS Mincho" w:hAnsi="Arial"/>
                <w:b/>
                <w:i/>
                <w:sz w:val="18"/>
                <w:lang w:eastAsia="ja-JP"/>
              </w:rPr>
            </w:pPr>
            <w:ins w:id="437" w:author="Wolfgang Granzow R01" w:date="2017-05-21T07:10:00Z">
              <w:del w:id="438" w:author="Wolfgang Granzow R03" w:date="2017-05-24T17:16:00Z">
                <w:r w:rsidRPr="00681A49" w:rsidDel="002B2AE8">
                  <w:rPr>
                    <w:rFonts w:ascii="Arial" w:eastAsia="MS Mincho" w:hAnsi="Arial"/>
                    <w:i/>
                    <w:sz w:val="18"/>
                  </w:rPr>
                  <w:delText>resourceType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35353C43" w14:textId="63D24F66" w:rsidR="00FC166F" w:rsidRPr="00681A49" w:rsidDel="002B2AE8" w:rsidRDefault="00FC166F" w:rsidP="001A0C77">
            <w:pPr>
              <w:keepNext/>
              <w:keepLines/>
              <w:spacing w:after="0"/>
              <w:jc w:val="center"/>
              <w:rPr>
                <w:ins w:id="439" w:author="Wolfgang Granzow R01" w:date="2017-05-21T07:10:00Z"/>
                <w:del w:id="440" w:author="Wolfgang Granzow R03" w:date="2017-05-24T17:16:00Z"/>
                <w:rFonts w:ascii="Arial" w:eastAsia="MS Mincho" w:hAnsi="Arial"/>
                <w:sz w:val="18"/>
              </w:rPr>
            </w:pPr>
            <w:ins w:id="441" w:author="Wolfgang Granzow R01" w:date="2017-05-21T07:10:00Z">
              <w:del w:id="442"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5655B7E5" w14:textId="163CED20" w:rsidR="00FC166F" w:rsidRPr="00681A49" w:rsidDel="002B2AE8" w:rsidRDefault="00FC166F" w:rsidP="001A0C77">
            <w:pPr>
              <w:keepNext/>
              <w:keepLines/>
              <w:spacing w:after="0"/>
              <w:jc w:val="center"/>
              <w:rPr>
                <w:ins w:id="443" w:author="Wolfgang Granzow R01" w:date="2017-05-21T07:10:00Z"/>
                <w:del w:id="444" w:author="Wolfgang Granzow R03" w:date="2017-05-24T17:16:00Z"/>
                <w:rFonts w:ascii="Arial" w:eastAsia="MS Mincho" w:hAnsi="Arial"/>
                <w:sz w:val="18"/>
                <w:lang w:eastAsia="ja-JP"/>
              </w:rPr>
            </w:pPr>
            <w:ins w:id="445" w:author="Wolfgang Granzow R01" w:date="2017-05-21T07:10:00Z">
              <w:del w:id="446"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467AC2F4" w14:textId="56E1C6EB" w:rsidTr="001A0C77">
        <w:trPr>
          <w:trHeight w:val="197"/>
          <w:jc w:val="center"/>
          <w:ins w:id="447" w:author="Wolfgang Granzow R01" w:date="2017-05-21T07:10:00Z"/>
          <w:del w:id="448"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18D471BB" w14:textId="6FF2DE0A" w:rsidR="00FC166F" w:rsidRPr="00681A49" w:rsidDel="002B2AE8" w:rsidRDefault="00FC166F" w:rsidP="001A0C77">
            <w:pPr>
              <w:keepNext/>
              <w:keepLines/>
              <w:spacing w:after="0"/>
              <w:rPr>
                <w:ins w:id="449" w:author="Wolfgang Granzow R01" w:date="2017-05-21T07:10:00Z"/>
                <w:del w:id="450" w:author="Wolfgang Granzow R03" w:date="2017-05-24T17:16:00Z"/>
                <w:rFonts w:ascii="Arial" w:eastAsia="MS Mincho" w:hAnsi="Arial"/>
                <w:b/>
                <w:i/>
                <w:sz w:val="18"/>
                <w:lang w:eastAsia="ja-JP"/>
              </w:rPr>
            </w:pPr>
            <w:ins w:id="451" w:author="Wolfgang Granzow R01" w:date="2017-05-21T07:10:00Z">
              <w:del w:id="452" w:author="Wolfgang Granzow R03" w:date="2017-05-24T17:16:00Z">
                <w:r w:rsidRPr="00681A49" w:rsidDel="002B2AE8">
                  <w:rPr>
                    <w:rFonts w:ascii="Arial" w:eastAsia="MS Mincho" w:hAnsi="Arial"/>
                    <w:i/>
                    <w:sz w:val="18"/>
                  </w:rPr>
                  <w:delText>resourceID</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291BE163" w14:textId="6CA7AB7D" w:rsidR="00FC166F" w:rsidRPr="00681A49" w:rsidDel="002B2AE8" w:rsidRDefault="00FC166F" w:rsidP="001A0C77">
            <w:pPr>
              <w:keepNext/>
              <w:keepLines/>
              <w:spacing w:after="0"/>
              <w:jc w:val="center"/>
              <w:rPr>
                <w:ins w:id="453" w:author="Wolfgang Granzow R01" w:date="2017-05-21T07:10:00Z"/>
                <w:del w:id="454" w:author="Wolfgang Granzow R03" w:date="2017-05-24T17:16:00Z"/>
                <w:rFonts w:ascii="Arial" w:eastAsia="MS Mincho" w:hAnsi="Arial"/>
                <w:sz w:val="18"/>
              </w:rPr>
            </w:pPr>
            <w:ins w:id="455" w:author="Wolfgang Granzow R01" w:date="2017-05-21T07:10:00Z">
              <w:del w:id="456"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2DA24D43" w14:textId="776ACA5A" w:rsidR="00FC166F" w:rsidRPr="00681A49" w:rsidDel="002B2AE8" w:rsidRDefault="00FC166F" w:rsidP="001A0C77">
            <w:pPr>
              <w:keepNext/>
              <w:keepLines/>
              <w:spacing w:after="0"/>
              <w:jc w:val="center"/>
              <w:rPr>
                <w:ins w:id="457" w:author="Wolfgang Granzow R01" w:date="2017-05-21T07:10:00Z"/>
                <w:del w:id="458" w:author="Wolfgang Granzow R03" w:date="2017-05-24T17:16:00Z"/>
                <w:rFonts w:ascii="Arial" w:eastAsia="MS Mincho" w:hAnsi="Arial"/>
                <w:sz w:val="18"/>
                <w:lang w:eastAsia="ja-JP"/>
              </w:rPr>
            </w:pPr>
            <w:ins w:id="459" w:author="Wolfgang Granzow R01" w:date="2017-05-21T07:10:00Z">
              <w:del w:id="460"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167CCFFA" w14:textId="30F0BE30" w:rsidTr="001A0C77">
        <w:trPr>
          <w:trHeight w:val="197"/>
          <w:jc w:val="center"/>
          <w:ins w:id="461" w:author="Wolfgang Granzow R01" w:date="2017-05-21T07:10:00Z"/>
          <w:del w:id="462"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6E95ECA5" w14:textId="4254E052" w:rsidR="00FC166F" w:rsidRPr="00681A49" w:rsidDel="002B2AE8" w:rsidRDefault="00FC166F" w:rsidP="001A0C77">
            <w:pPr>
              <w:keepNext/>
              <w:keepLines/>
              <w:spacing w:after="0"/>
              <w:rPr>
                <w:ins w:id="463" w:author="Wolfgang Granzow R01" w:date="2017-05-21T07:10:00Z"/>
                <w:del w:id="464" w:author="Wolfgang Granzow R03" w:date="2017-05-24T17:16:00Z"/>
                <w:rFonts w:ascii="Arial" w:eastAsia="MS Mincho" w:hAnsi="Arial"/>
                <w:b/>
                <w:i/>
                <w:sz w:val="18"/>
                <w:lang w:eastAsia="ja-JP"/>
              </w:rPr>
            </w:pPr>
            <w:ins w:id="465" w:author="Wolfgang Granzow R01" w:date="2017-05-21T07:10:00Z">
              <w:del w:id="466" w:author="Wolfgang Granzow R03" w:date="2017-05-24T17:16:00Z">
                <w:r w:rsidRPr="00681A49" w:rsidDel="002B2AE8">
                  <w:rPr>
                    <w:rFonts w:ascii="Arial" w:eastAsia="MS Mincho" w:hAnsi="Arial"/>
                    <w:i/>
                    <w:sz w:val="18"/>
                  </w:rPr>
                  <w:delText>parentID</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08A46643" w14:textId="0968EC99" w:rsidR="00FC166F" w:rsidRPr="00681A49" w:rsidDel="002B2AE8" w:rsidRDefault="00FC166F" w:rsidP="001A0C77">
            <w:pPr>
              <w:keepNext/>
              <w:keepLines/>
              <w:spacing w:after="0"/>
              <w:jc w:val="center"/>
              <w:rPr>
                <w:ins w:id="467" w:author="Wolfgang Granzow R01" w:date="2017-05-21T07:10:00Z"/>
                <w:del w:id="468" w:author="Wolfgang Granzow R03" w:date="2017-05-24T17:16:00Z"/>
                <w:rFonts w:ascii="Arial" w:eastAsia="MS Mincho" w:hAnsi="Arial"/>
                <w:sz w:val="18"/>
              </w:rPr>
            </w:pPr>
            <w:ins w:id="469" w:author="Wolfgang Granzow R01" w:date="2017-05-21T07:10:00Z">
              <w:del w:id="470"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25F3D69B" w14:textId="19496D3F" w:rsidR="00FC166F" w:rsidRPr="00681A49" w:rsidDel="002B2AE8" w:rsidRDefault="00FC166F" w:rsidP="001A0C77">
            <w:pPr>
              <w:keepNext/>
              <w:keepLines/>
              <w:spacing w:after="0"/>
              <w:jc w:val="center"/>
              <w:rPr>
                <w:ins w:id="471" w:author="Wolfgang Granzow R01" w:date="2017-05-21T07:10:00Z"/>
                <w:del w:id="472" w:author="Wolfgang Granzow R03" w:date="2017-05-24T17:16:00Z"/>
                <w:rFonts w:ascii="Arial" w:eastAsia="MS Mincho" w:hAnsi="Arial"/>
                <w:sz w:val="18"/>
                <w:lang w:eastAsia="ja-JP"/>
              </w:rPr>
            </w:pPr>
            <w:ins w:id="473" w:author="Wolfgang Granzow R01" w:date="2017-05-21T07:10:00Z">
              <w:del w:id="474"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5C50C405" w14:textId="546C17C4" w:rsidTr="001A0C77">
        <w:trPr>
          <w:trHeight w:val="197"/>
          <w:jc w:val="center"/>
          <w:ins w:id="475" w:author="Wolfgang Granzow R01" w:date="2017-05-21T07:10:00Z"/>
          <w:del w:id="476"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4D43713A" w14:textId="551070B1" w:rsidR="00FC166F" w:rsidRPr="00681A49" w:rsidDel="002B2AE8" w:rsidRDefault="00FC166F" w:rsidP="001A0C77">
            <w:pPr>
              <w:keepNext/>
              <w:keepLines/>
              <w:spacing w:after="0"/>
              <w:rPr>
                <w:ins w:id="477" w:author="Wolfgang Granzow R01" w:date="2017-05-21T07:10:00Z"/>
                <w:del w:id="478" w:author="Wolfgang Granzow R03" w:date="2017-05-24T17:16:00Z"/>
                <w:rFonts w:ascii="Arial" w:eastAsia="MS Mincho" w:hAnsi="Arial"/>
                <w:b/>
                <w:i/>
                <w:sz w:val="18"/>
                <w:lang w:eastAsia="ja-JP"/>
              </w:rPr>
            </w:pPr>
            <w:ins w:id="479" w:author="Wolfgang Granzow R01" w:date="2017-05-21T07:10:00Z">
              <w:del w:id="480" w:author="Wolfgang Granzow R03" w:date="2017-05-24T17:16:00Z">
                <w:r w:rsidRPr="00681A49" w:rsidDel="002B2AE8">
                  <w:rPr>
                    <w:rFonts w:ascii="Arial" w:eastAsia="MS Mincho" w:hAnsi="Arial"/>
                    <w:i/>
                    <w:sz w:val="18"/>
                  </w:rPr>
                  <w:delText>creationTime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2F5B9BE2" w14:textId="4C1893AF" w:rsidR="00FC166F" w:rsidRPr="00681A49" w:rsidDel="002B2AE8" w:rsidRDefault="00FC166F" w:rsidP="001A0C77">
            <w:pPr>
              <w:keepNext/>
              <w:keepLines/>
              <w:spacing w:after="0"/>
              <w:jc w:val="center"/>
              <w:rPr>
                <w:ins w:id="481" w:author="Wolfgang Granzow R01" w:date="2017-05-21T07:10:00Z"/>
                <w:del w:id="482" w:author="Wolfgang Granzow R03" w:date="2017-05-24T17:16:00Z"/>
                <w:rFonts w:ascii="Arial" w:eastAsia="MS Mincho" w:hAnsi="Arial"/>
                <w:sz w:val="18"/>
              </w:rPr>
            </w:pPr>
            <w:ins w:id="483" w:author="Wolfgang Granzow R01" w:date="2017-05-21T07:10:00Z">
              <w:del w:id="484"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6877F076" w14:textId="65E67039" w:rsidR="00FC166F" w:rsidRPr="00681A49" w:rsidDel="002B2AE8" w:rsidRDefault="00FC166F" w:rsidP="001A0C77">
            <w:pPr>
              <w:keepNext/>
              <w:keepLines/>
              <w:spacing w:after="0"/>
              <w:jc w:val="center"/>
              <w:rPr>
                <w:ins w:id="485" w:author="Wolfgang Granzow R01" w:date="2017-05-21T07:10:00Z"/>
                <w:del w:id="486" w:author="Wolfgang Granzow R03" w:date="2017-05-24T17:16:00Z"/>
                <w:rFonts w:ascii="Arial" w:eastAsia="MS Mincho" w:hAnsi="Arial"/>
                <w:sz w:val="18"/>
                <w:lang w:eastAsia="ja-JP"/>
              </w:rPr>
            </w:pPr>
            <w:ins w:id="487" w:author="Wolfgang Granzow R01" w:date="2017-05-21T07:10:00Z">
              <w:del w:id="488" w:author="Wolfgang Granzow R03" w:date="2017-05-24T17:16:00Z">
                <w:r w:rsidRPr="00681A49" w:rsidDel="002B2AE8">
                  <w:rPr>
                    <w:rFonts w:ascii="Arial" w:eastAsia="MS Mincho" w:hAnsi="Arial"/>
                    <w:sz w:val="18"/>
                    <w:lang w:eastAsia="ja-JP"/>
                  </w:rPr>
                  <w:delText>NP</w:delText>
                </w:r>
              </w:del>
            </w:ins>
          </w:p>
        </w:tc>
      </w:tr>
      <w:tr w:rsidR="00FC166F" w:rsidRPr="00681A49" w:rsidDel="002B2AE8" w14:paraId="196031BB" w14:textId="1D5995DE" w:rsidTr="001A0C77">
        <w:trPr>
          <w:trHeight w:val="197"/>
          <w:jc w:val="center"/>
          <w:ins w:id="489" w:author="Wolfgang Granzow R01" w:date="2017-05-21T07:10:00Z"/>
          <w:del w:id="490"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50135771" w14:textId="51D8AAF8" w:rsidR="00FC166F" w:rsidRPr="00681A49" w:rsidDel="002B2AE8" w:rsidRDefault="00FC166F" w:rsidP="001A0C77">
            <w:pPr>
              <w:keepNext/>
              <w:keepLines/>
              <w:spacing w:after="0"/>
              <w:rPr>
                <w:ins w:id="491" w:author="Wolfgang Granzow R01" w:date="2017-05-21T07:10:00Z"/>
                <w:del w:id="492" w:author="Wolfgang Granzow R03" w:date="2017-05-24T17:16:00Z"/>
                <w:rFonts w:ascii="Arial" w:eastAsia="MS Mincho" w:hAnsi="Arial"/>
                <w:i/>
                <w:sz w:val="18"/>
                <w:lang w:eastAsia="ja-JP"/>
              </w:rPr>
            </w:pPr>
            <w:ins w:id="493" w:author="Wolfgang Granzow R01" w:date="2017-05-21T07:10:00Z">
              <w:del w:id="494" w:author="Wolfgang Granzow R03" w:date="2017-05-24T17:16:00Z">
                <w:r w:rsidRPr="00681A49" w:rsidDel="002B2AE8">
                  <w:rPr>
                    <w:rFonts w:ascii="Arial" w:eastAsia="MS Mincho" w:hAnsi="Arial"/>
                    <w:i/>
                    <w:sz w:val="18"/>
                    <w:lang w:eastAsia="ja-JP"/>
                  </w:rPr>
                  <w:delText>labels</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110E793F" w14:textId="0023D419" w:rsidR="00FC166F" w:rsidRPr="00681A49" w:rsidDel="002B2AE8" w:rsidRDefault="00FC166F" w:rsidP="001A0C77">
            <w:pPr>
              <w:keepNext/>
              <w:keepLines/>
              <w:spacing w:after="0"/>
              <w:jc w:val="center"/>
              <w:rPr>
                <w:ins w:id="495" w:author="Wolfgang Granzow R01" w:date="2017-05-21T07:10:00Z"/>
                <w:del w:id="496" w:author="Wolfgang Granzow R03" w:date="2017-05-24T17:16:00Z"/>
                <w:rFonts w:ascii="Arial" w:eastAsia="MS Mincho" w:hAnsi="Arial"/>
                <w:sz w:val="18"/>
                <w:lang w:eastAsia="ja-JP"/>
              </w:rPr>
            </w:pPr>
            <w:ins w:id="497" w:author="Wolfgang Granzow R01" w:date="2017-05-21T07:10:00Z">
              <w:del w:id="498" w:author="Wolfgang Granzow R03" w:date="2017-05-24T17:16:00Z">
                <w:r w:rsidRPr="00681A49" w:rsidDel="002B2AE8">
                  <w:rPr>
                    <w:rFonts w:ascii="Arial" w:eastAsia="MS Mincho" w:hAnsi="Arial"/>
                    <w:sz w:val="18"/>
                    <w:lang w:eastAsia="ja-JP"/>
                  </w:rPr>
                  <w:delText>O</w:delText>
                </w:r>
              </w:del>
            </w:ins>
          </w:p>
        </w:tc>
        <w:tc>
          <w:tcPr>
            <w:tcW w:w="1170" w:type="dxa"/>
            <w:tcBorders>
              <w:top w:val="single" w:sz="4" w:space="0" w:color="auto"/>
              <w:left w:val="single" w:sz="4" w:space="0" w:color="auto"/>
              <w:bottom w:val="single" w:sz="4" w:space="0" w:color="auto"/>
              <w:right w:val="single" w:sz="4" w:space="0" w:color="auto"/>
            </w:tcBorders>
          </w:tcPr>
          <w:p w14:paraId="734E2EA4" w14:textId="798C7B0D" w:rsidR="00FC166F" w:rsidRPr="00681A49" w:rsidDel="002B2AE8" w:rsidRDefault="00FC166F" w:rsidP="001A0C77">
            <w:pPr>
              <w:keepNext/>
              <w:keepLines/>
              <w:spacing w:after="0"/>
              <w:jc w:val="center"/>
              <w:rPr>
                <w:ins w:id="499" w:author="Wolfgang Granzow R01" w:date="2017-05-21T07:10:00Z"/>
                <w:del w:id="500" w:author="Wolfgang Granzow R03" w:date="2017-05-24T17:16:00Z"/>
                <w:rFonts w:ascii="Arial" w:eastAsia="MS Mincho" w:hAnsi="Arial"/>
                <w:sz w:val="18"/>
                <w:lang w:eastAsia="ja-JP"/>
              </w:rPr>
            </w:pPr>
            <w:ins w:id="501" w:author="Wolfgang Granzow R01" w:date="2017-05-21T07:10:00Z">
              <w:del w:id="502" w:author="Wolfgang Granzow R03" w:date="2017-05-24T17:16:00Z">
                <w:r w:rsidRPr="00681A49" w:rsidDel="002B2AE8">
                  <w:rPr>
                    <w:rFonts w:ascii="Arial" w:eastAsia="MS Mincho" w:hAnsi="Arial"/>
                    <w:sz w:val="18"/>
                    <w:lang w:eastAsia="ja-JP"/>
                  </w:rPr>
                  <w:delText>O</w:delText>
                </w:r>
              </w:del>
            </w:ins>
          </w:p>
        </w:tc>
      </w:tr>
      <w:tr w:rsidR="0054771F" w:rsidRPr="00681A49" w:rsidDel="002B2AE8" w14:paraId="6EA91706" w14:textId="7176F5E1" w:rsidTr="001A0C77">
        <w:trPr>
          <w:trHeight w:val="197"/>
          <w:jc w:val="center"/>
          <w:ins w:id="503" w:author="Wolfgang Granzow R01" w:date="2017-05-21T07:17:00Z"/>
          <w:del w:id="504"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1725089C" w14:textId="2672F7BB" w:rsidR="0054771F" w:rsidRPr="00681A49" w:rsidDel="002B2AE8" w:rsidRDefault="0054771F" w:rsidP="0054771F">
            <w:pPr>
              <w:keepNext/>
              <w:keepLines/>
              <w:spacing w:after="0"/>
              <w:rPr>
                <w:ins w:id="505" w:author="Wolfgang Granzow R01" w:date="2017-05-21T07:17:00Z"/>
                <w:del w:id="506" w:author="Wolfgang Granzow R03" w:date="2017-05-24T17:16:00Z"/>
                <w:rFonts w:ascii="Arial" w:eastAsia="MS Mincho" w:hAnsi="Arial"/>
                <w:i/>
                <w:sz w:val="18"/>
                <w:lang w:eastAsia="ja-JP"/>
              </w:rPr>
            </w:pPr>
            <w:ins w:id="507" w:author="Wolfgang Granzow R01" w:date="2017-05-21T07:19:00Z">
              <w:del w:id="508" w:author="Wolfgang Granzow R03" w:date="2017-05-24T17:16:00Z">
                <w:r w:rsidRPr="00681A49" w:rsidDel="002B2AE8">
                  <w:rPr>
                    <w:rFonts w:ascii="Arial" w:eastAsia="MS Mincho" w:hAnsi="Arial"/>
                    <w:i/>
                    <w:sz w:val="18"/>
                    <w:lang w:eastAsia="ja-JP"/>
                  </w:rPr>
                  <w:delText>expirationTime</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02C8000C" w14:textId="60DC90B5" w:rsidR="0054771F" w:rsidRPr="00681A49" w:rsidDel="002B2AE8" w:rsidRDefault="0054771F" w:rsidP="0054771F">
            <w:pPr>
              <w:keepNext/>
              <w:keepLines/>
              <w:spacing w:after="0"/>
              <w:jc w:val="center"/>
              <w:rPr>
                <w:ins w:id="509" w:author="Wolfgang Granzow R01" w:date="2017-05-21T07:17:00Z"/>
                <w:del w:id="510" w:author="Wolfgang Granzow R03" w:date="2017-05-24T17:16:00Z"/>
                <w:rFonts w:ascii="Arial" w:eastAsia="MS Mincho" w:hAnsi="Arial"/>
                <w:sz w:val="18"/>
                <w:lang w:eastAsia="ja-JP"/>
              </w:rPr>
            </w:pPr>
            <w:ins w:id="511" w:author="Wolfgang Granzow R01" w:date="2017-05-21T07:19:00Z">
              <w:del w:id="512" w:author="Wolfgang Granzow R03" w:date="2017-05-24T17:16:00Z">
                <w:r w:rsidRPr="00681A49" w:rsidDel="002B2AE8">
                  <w:rPr>
                    <w:rFonts w:ascii="Arial" w:eastAsia="MS Mincho" w:hAnsi="Arial"/>
                    <w:sz w:val="18"/>
                    <w:lang w:eastAsia="ja-JP"/>
                  </w:rPr>
                  <w:delText>M</w:delText>
                </w:r>
              </w:del>
            </w:ins>
          </w:p>
        </w:tc>
        <w:tc>
          <w:tcPr>
            <w:tcW w:w="1170" w:type="dxa"/>
            <w:tcBorders>
              <w:top w:val="single" w:sz="4" w:space="0" w:color="auto"/>
              <w:left w:val="single" w:sz="4" w:space="0" w:color="auto"/>
              <w:bottom w:val="single" w:sz="4" w:space="0" w:color="auto"/>
              <w:right w:val="single" w:sz="4" w:space="0" w:color="auto"/>
            </w:tcBorders>
          </w:tcPr>
          <w:p w14:paraId="4DB688C0" w14:textId="3DEABD8F" w:rsidR="0054771F" w:rsidRPr="00681A49" w:rsidDel="002B2AE8" w:rsidRDefault="0054771F" w:rsidP="0054771F">
            <w:pPr>
              <w:keepNext/>
              <w:keepLines/>
              <w:spacing w:after="0"/>
              <w:jc w:val="center"/>
              <w:rPr>
                <w:ins w:id="513" w:author="Wolfgang Granzow R01" w:date="2017-05-21T07:17:00Z"/>
                <w:del w:id="514" w:author="Wolfgang Granzow R03" w:date="2017-05-24T17:16:00Z"/>
                <w:rFonts w:ascii="Arial" w:eastAsia="MS Mincho" w:hAnsi="Arial"/>
                <w:sz w:val="18"/>
                <w:lang w:eastAsia="ja-JP"/>
              </w:rPr>
            </w:pPr>
            <w:ins w:id="515" w:author="Wolfgang Granzow R01" w:date="2017-05-21T07:19:00Z">
              <w:del w:id="516" w:author="Wolfgang Granzow R03" w:date="2017-05-24T17:16:00Z">
                <w:r w:rsidRPr="00681A49" w:rsidDel="002B2AE8">
                  <w:rPr>
                    <w:rFonts w:ascii="Arial" w:eastAsia="MS Mincho" w:hAnsi="Arial"/>
                    <w:sz w:val="18"/>
                    <w:lang w:eastAsia="ja-JP"/>
                  </w:rPr>
                  <w:delText>M</w:delText>
                </w:r>
              </w:del>
            </w:ins>
          </w:p>
        </w:tc>
      </w:tr>
      <w:tr w:rsidR="00FC166F" w:rsidRPr="00681A49" w:rsidDel="002B2AE8" w14:paraId="298A95F0" w14:textId="2AD9125B" w:rsidTr="001A0C77">
        <w:trPr>
          <w:trHeight w:val="197"/>
          <w:jc w:val="center"/>
          <w:ins w:id="517" w:author="Wolfgang Granzow R01" w:date="2017-05-21T07:10:00Z"/>
          <w:del w:id="518" w:author="Wolfgang Granzow R03" w:date="2017-05-24T17:16:00Z"/>
        </w:trPr>
        <w:tc>
          <w:tcPr>
            <w:tcW w:w="2138" w:type="dxa"/>
            <w:tcBorders>
              <w:top w:val="single" w:sz="4" w:space="0" w:color="auto"/>
              <w:left w:val="single" w:sz="4" w:space="0" w:color="auto"/>
              <w:bottom w:val="single" w:sz="4" w:space="0" w:color="auto"/>
              <w:right w:val="single" w:sz="4" w:space="0" w:color="auto"/>
            </w:tcBorders>
            <w:vAlign w:val="center"/>
          </w:tcPr>
          <w:p w14:paraId="1A6098FF" w14:textId="7BC3BE42" w:rsidR="00FC166F" w:rsidRPr="00681A49" w:rsidDel="002B2AE8" w:rsidRDefault="00FC166F" w:rsidP="001A0C77">
            <w:pPr>
              <w:keepNext/>
              <w:keepLines/>
              <w:spacing w:after="0"/>
              <w:rPr>
                <w:ins w:id="519" w:author="Wolfgang Granzow R01" w:date="2017-05-21T07:10:00Z"/>
                <w:del w:id="520" w:author="Wolfgang Granzow R03" w:date="2017-05-24T17:16:00Z"/>
                <w:rFonts w:ascii="Arial" w:eastAsia="MS Mincho" w:hAnsi="Arial"/>
                <w:i/>
                <w:sz w:val="18"/>
                <w:lang w:eastAsia="ja-JP"/>
              </w:rPr>
            </w:pPr>
            <w:ins w:id="521" w:author="Wolfgang Granzow R01" w:date="2017-05-21T07:10:00Z">
              <w:del w:id="522" w:author="Wolfgang Granzow R03" w:date="2017-05-24T17:16:00Z">
                <w:r w:rsidRPr="00681A49" w:rsidDel="002B2AE8">
                  <w:rPr>
                    <w:rFonts w:ascii="Arial" w:eastAsia="MS Mincho" w:hAnsi="Arial"/>
                    <w:i/>
                    <w:sz w:val="18"/>
                    <w:lang w:eastAsia="ja-JP"/>
                  </w:rPr>
                  <w:delText>creator</w:delText>
                </w:r>
              </w:del>
            </w:ins>
          </w:p>
        </w:tc>
        <w:tc>
          <w:tcPr>
            <w:tcW w:w="1170" w:type="dxa"/>
            <w:tcBorders>
              <w:top w:val="single" w:sz="4" w:space="0" w:color="auto"/>
              <w:left w:val="single" w:sz="4" w:space="0" w:color="auto"/>
              <w:bottom w:val="single" w:sz="4" w:space="0" w:color="auto"/>
              <w:right w:val="single" w:sz="4" w:space="0" w:color="auto"/>
            </w:tcBorders>
            <w:vAlign w:val="center"/>
          </w:tcPr>
          <w:p w14:paraId="06DA1BBF" w14:textId="1F66DE31" w:rsidR="00FC166F" w:rsidRPr="00681A49" w:rsidDel="002B2AE8" w:rsidRDefault="00FC166F" w:rsidP="001A0C77">
            <w:pPr>
              <w:keepNext/>
              <w:keepLines/>
              <w:spacing w:after="0"/>
              <w:jc w:val="center"/>
              <w:rPr>
                <w:ins w:id="523" w:author="Wolfgang Granzow R01" w:date="2017-05-21T07:10:00Z"/>
                <w:del w:id="524" w:author="Wolfgang Granzow R03" w:date="2017-05-24T17:16:00Z"/>
                <w:rFonts w:ascii="Arial" w:eastAsia="MS Mincho" w:hAnsi="Arial"/>
                <w:sz w:val="18"/>
                <w:lang w:eastAsia="ja-JP"/>
              </w:rPr>
            </w:pPr>
            <w:ins w:id="525" w:author="Wolfgang Granzow R01" w:date="2017-05-21T07:10:00Z">
              <w:del w:id="526" w:author="Wolfgang Granzow R03" w:date="2017-05-24T17:16:00Z">
                <w:r w:rsidRPr="00681A49" w:rsidDel="002B2AE8">
                  <w:rPr>
                    <w:rFonts w:ascii="Arial" w:eastAsia="MS Mincho" w:hAnsi="Arial"/>
                    <w:sz w:val="18"/>
                    <w:lang w:eastAsia="ja-JP"/>
                  </w:rPr>
                  <w:delText>NP</w:delText>
                </w:r>
              </w:del>
            </w:ins>
          </w:p>
        </w:tc>
        <w:tc>
          <w:tcPr>
            <w:tcW w:w="1170" w:type="dxa"/>
            <w:tcBorders>
              <w:top w:val="single" w:sz="4" w:space="0" w:color="auto"/>
              <w:left w:val="single" w:sz="4" w:space="0" w:color="auto"/>
              <w:bottom w:val="single" w:sz="4" w:space="0" w:color="auto"/>
              <w:right w:val="single" w:sz="4" w:space="0" w:color="auto"/>
            </w:tcBorders>
          </w:tcPr>
          <w:p w14:paraId="78672F32" w14:textId="4866CD26" w:rsidR="00FC166F" w:rsidRPr="00681A49" w:rsidDel="002B2AE8" w:rsidRDefault="00FC166F" w:rsidP="001A0C77">
            <w:pPr>
              <w:keepNext/>
              <w:keepLines/>
              <w:spacing w:after="0"/>
              <w:jc w:val="center"/>
              <w:rPr>
                <w:ins w:id="527" w:author="Wolfgang Granzow R01" w:date="2017-05-21T07:10:00Z"/>
                <w:del w:id="528" w:author="Wolfgang Granzow R03" w:date="2017-05-24T17:16:00Z"/>
                <w:rFonts w:ascii="Arial" w:eastAsia="MS Mincho" w:hAnsi="Arial"/>
                <w:sz w:val="18"/>
                <w:lang w:eastAsia="ja-JP"/>
              </w:rPr>
            </w:pPr>
            <w:ins w:id="529" w:author="Wolfgang Granzow R01" w:date="2017-05-21T07:10:00Z">
              <w:del w:id="530" w:author="Wolfgang Granzow R03" w:date="2017-05-24T17:16:00Z">
                <w:r w:rsidRPr="00681A49" w:rsidDel="002B2AE8">
                  <w:rPr>
                    <w:rFonts w:ascii="Arial" w:eastAsia="MS Mincho" w:hAnsi="Arial"/>
                    <w:sz w:val="18"/>
                    <w:lang w:eastAsia="ja-JP"/>
                  </w:rPr>
                  <w:delText>NP</w:delText>
                </w:r>
              </w:del>
            </w:ins>
          </w:p>
        </w:tc>
      </w:tr>
    </w:tbl>
    <w:p w14:paraId="44A6ECEE" w14:textId="64A207F2" w:rsidR="00FC166F" w:rsidRPr="00681A49" w:rsidDel="002B2AE8" w:rsidRDefault="00FC166F" w:rsidP="00FC166F">
      <w:pPr>
        <w:rPr>
          <w:ins w:id="531" w:author="Wolfgang Granzow R01" w:date="2017-05-21T07:10:00Z"/>
          <w:del w:id="532" w:author="Wolfgang Granzow R03" w:date="2017-05-24T17:16:00Z"/>
          <w:rFonts w:eastAsia="Malgun Gothic"/>
          <w:lang w:eastAsia="ko-KR"/>
        </w:rPr>
      </w:pPr>
    </w:p>
    <w:p w14:paraId="52DC5102" w14:textId="0F0B005D" w:rsidR="00FC166F" w:rsidRPr="00681A49" w:rsidRDefault="00FC166F" w:rsidP="00FC166F">
      <w:pPr>
        <w:keepNext/>
        <w:keepLines/>
        <w:spacing w:before="60"/>
        <w:jc w:val="center"/>
        <w:rPr>
          <w:ins w:id="533" w:author="Wolfgang Granzow R01" w:date="2017-05-21T07:10:00Z"/>
          <w:rFonts w:ascii="Arial" w:eastAsia="Malgun Gothic" w:hAnsi="Arial"/>
          <w:b/>
        </w:rPr>
      </w:pPr>
      <w:ins w:id="534" w:author="Wolfgang Granzow R01" w:date="2017-05-21T07:10:00Z">
        <w:r w:rsidRPr="00681A49">
          <w:rPr>
            <w:rFonts w:ascii="Arial" w:eastAsia="Malgun Gothic" w:hAnsi="Arial"/>
            <w:b/>
          </w:rPr>
          <w:t>Table</w:t>
        </w:r>
        <w:r w:rsidR="005C1AF1">
          <w:rPr>
            <w:rFonts w:ascii="Arial" w:hAnsi="Arial"/>
            <w:b/>
          </w:rPr>
          <w:t xml:space="preserve"> 8.2</w:t>
        </w:r>
        <w:r w:rsidRPr="00681A49">
          <w:rPr>
            <w:rFonts w:ascii="Arial" w:hAnsi="Arial"/>
            <w:b/>
          </w:rPr>
          <w:t>.1-</w:t>
        </w:r>
      </w:ins>
      <w:ins w:id="535" w:author="Wolfgang Granzow R03" w:date="2017-05-24T17:16:00Z">
        <w:r w:rsidR="002B2AE8">
          <w:rPr>
            <w:rFonts w:ascii="Arial" w:hAnsi="Arial"/>
            <w:b/>
          </w:rPr>
          <w:t>2</w:t>
        </w:r>
      </w:ins>
      <w:ins w:id="536" w:author="Wolfgang Granzow R01" w:date="2017-05-21T07:10:00Z">
        <w:del w:id="537" w:author="Wolfgang Granzow R03" w:date="2017-05-24T17:16:00Z">
          <w:r w:rsidRPr="00681A49" w:rsidDel="002B2AE8">
            <w:rPr>
              <w:rFonts w:ascii="Arial" w:hAnsi="Arial"/>
              <w:b/>
            </w:rPr>
            <w:delText>3</w:delText>
          </w:r>
        </w:del>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0054771F">
          <w:rPr>
            <w:rFonts w:ascii="Arial" w:eastAsia="Malgun Gothic" w:hAnsi="Arial"/>
            <w:b/>
            <w:i/>
            <w:lang w:eastAsia="ja-JP"/>
          </w:rPr>
          <w:t>&lt;</w:t>
        </w:r>
        <w:proofErr w:type="spellStart"/>
        <w:r w:rsidR="0054771F">
          <w:rPr>
            <w:rFonts w:ascii="Arial" w:eastAsia="Malgun Gothic" w:hAnsi="Arial"/>
            <w:b/>
            <w:i/>
            <w:lang w:eastAsia="ja-JP"/>
          </w:rPr>
          <w:t>MEFBase</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ins>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8" w:author="Wolfgang Granzow R01" w:date="2017-05-22T03:27:00Z">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004"/>
        <w:gridCol w:w="2669"/>
        <w:gridCol w:w="1843"/>
        <w:tblGridChange w:id="539">
          <w:tblGrid>
            <w:gridCol w:w="1999"/>
            <w:gridCol w:w="2070"/>
            <w:gridCol w:w="1648"/>
          </w:tblGrid>
        </w:tblGridChange>
      </w:tblGrid>
      <w:tr w:rsidR="009C42CC" w:rsidRPr="00681A49" w14:paraId="24E6506E" w14:textId="77777777" w:rsidTr="004B64B2">
        <w:trPr>
          <w:trHeight w:val="207"/>
          <w:jc w:val="center"/>
          <w:ins w:id="540" w:author="Wolfgang Granzow R01" w:date="2017-05-21T07:10:00Z"/>
          <w:trPrChange w:id="541" w:author="Wolfgang Granzow R01" w:date="2017-05-22T03:27:00Z">
            <w:trPr>
              <w:trHeight w:val="203"/>
              <w:jc w:val="center"/>
            </w:trPr>
          </w:trPrChange>
        </w:trPr>
        <w:tc>
          <w:tcPr>
            <w:tcW w:w="2004" w:type="dxa"/>
            <w:vMerge w:val="restart"/>
            <w:tcBorders>
              <w:top w:val="single" w:sz="4" w:space="0" w:color="auto"/>
              <w:left w:val="single" w:sz="4" w:space="0" w:color="auto"/>
              <w:right w:val="single" w:sz="4" w:space="0" w:color="auto"/>
            </w:tcBorders>
            <w:shd w:val="clear" w:color="auto" w:fill="BFBFBF"/>
            <w:hideMark/>
            <w:tcPrChange w:id="542" w:author="Wolfgang Granzow R01" w:date="2017-05-22T03:27:00Z">
              <w:tcPr>
                <w:tcW w:w="1999" w:type="dxa"/>
                <w:vMerge w:val="restart"/>
                <w:tcBorders>
                  <w:top w:val="single" w:sz="4" w:space="0" w:color="auto"/>
                  <w:left w:val="single" w:sz="4" w:space="0" w:color="auto"/>
                  <w:right w:val="single" w:sz="4" w:space="0" w:color="auto"/>
                </w:tcBorders>
                <w:shd w:val="clear" w:color="auto" w:fill="BFBFBF"/>
                <w:hideMark/>
              </w:tcPr>
            </w:tcPrChange>
          </w:tcPr>
          <w:p w14:paraId="691C9ECD" w14:textId="77777777" w:rsidR="009C42CC" w:rsidRPr="00681A49" w:rsidRDefault="009C42CC" w:rsidP="001A0C77">
            <w:pPr>
              <w:keepNext/>
              <w:keepLines/>
              <w:spacing w:after="0"/>
              <w:jc w:val="center"/>
              <w:rPr>
                <w:ins w:id="543" w:author="Wolfgang Granzow R01" w:date="2017-05-21T07:10:00Z"/>
                <w:rFonts w:ascii="Arial" w:eastAsia="MS Mincho" w:hAnsi="Arial"/>
                <w:b/>
                <w:sz w:val="18"/>
              </w:rPr>
            </w:pPr>
            <w:ins w:id="544" w:author="Wolfgang Granzow R01" w:date="2017-05-21T07:10:00Z">
              <w:r w:rsidRPr="00681A49">
                <w:rPr>
                  <w:rFonts w:ascii="Arial" w:eastAsia="MS Mincho" w:hAnsi="Arial"/>
                  <w:b/>
                  <w:sz w:val="18"/>
                </w:rPr>
                <w:t>Attribute Name</w:t>
              </w:r>
            </w:ins>
          </w:p>
        </w:tc>
        <w:tc>
          <w:tcPr>
            <w:tcW w:w="2669" w:type="dxa"/>
            <w:vMerge w:val="restart"/>
            <w:tcBorders>
              <w:top w:val="single" w:sz="4" w:space="0" w:color="auto"/>
              <w:left w:val="single" w:sz="4" w:space="0" w:color="auto"/>
              <w:right w:val="single" w:sz="4" w:space="0" w:color="auto"/>
            </w:tcBorders>
            <w:shd w:val="clear" w:color="auto" w:fill="BFBFBF"/>
            <w:tcPrChange w:id="545" w:author="Wolfgang Granzow R01" w:date="2017-05-22T03:27:00Z">
              <w:tcPr>
                <w:tcW w:w="2070" w:type="dxa"/>
                <w:vMerge w:val="restart"/>
                <w:tcBorders>
                  <w:top w:val="single" w:sz="4" w:space="0" w:color="auto"/>
                  <w:left w:val="single" w:sz="4" w:space="0" w:color="auto"/>
                  <w:right w:val="single" w:sz="4" w:space="0" w:color="auto"/>
                </w:tcBorders>
                <w:shd w:val="clear" w:color="auto" w:fill="BFBFBF"/>
              </w:tcPr>
            </w:tcPrChange>
          </w:tcPr>
          <w:p w14:paraId="01A78253" w14:textId="77777777" w:rsidR="009C42CC" w:rsidRPr="00681A49" w:rsidRDefault="009C42CC" w:rsidP="001A0C77">
            <w:pPr>
              <w:keepNext/>
              <w:keepLines/>
              <w:spacing w:after="0"/>
              <w:jc w:val="center"/>
              <w:rPr>
                <w:ins w:id="546" w:author="Wolfgang Granzow R01" w:date="2017-05-21T07:10:00Z"/>
                <w:rFonts w:ascii="Arial" w:eastAsia="Malgun Gothic" w:hAnsi="Arial"/>
                <w:b/>
                <w:sz w:val="18"/>
              </w:rPr>
            </w:pPr>
            <w:ins w:id="547" w:author="Wolfgang Granzow R01" w:date="2017-05-21T07:10:00Z">
              <w:r w:rsidRPr="00681A49">
                <w:rPr>
                  <w:rFonts w:ascii="Arial" w:eastAsia="Malgun Gothic" w:hAnsi="Arial" w:hint="eastAsia"/>
                  <w:b/>
                  <w:sz w:val="18"/>
                </w:rPr>
                <w:t>Data Type</w:t>
              </w:r>
            </w:ins>
          </w:p>
        </w:tc>
        <w:tc>
          <w:tcPr>
            <w:tcW w:w="1843" w:type="dxa"/>
            <w:vMerge w:val="restart"/>
            <w:tcBorders>
              <w:top w:val="single" w:sz="4" w:space="0" w:color="auto"/>
              <w:left w:val="single" w:sz="4" w:space="0" w:color="auto"/>
              <w:right w:val="single" w:sz="4" w:space="0" w:color="auto"/>
            </w:tcBorders>
            <w:shd w:val="clear" w:color="auto" w:fill="BFBFBF"/>
            <w:hideMark/>
            <w:tcPrChange w:id="548" w:author="Wolfgang Granzow R01" w:date="2017-05-22T03:27:00Z">
              <w:tcPr>
                <w:tcW w:w="1648" w:type="dxa"/>
                <w:vMerge w:val="restart"/>
                <w:tcBorders>
                  <w:top w:val="single" w:sz="4" w:space="0" w:color="auto"/>
                  <w:left w:val="single" w:sz="4" w:space="0" w:color="auto"/>
                  <w:right w:val="single" w:sz="4" w:space="0" w:color="auto"/>
                </w:tcBorders>
                <w:shd w:val="clear" w:color="auto" w:fill="BFBFBF"/>
                <w:hideMark/>
              </w:tcPr>
            </w:tcPrChange>
          </w:tcPr>
          <w:p w14:paraId="123F63DA" w14:textId="77777777" w:rsidR="009C42CC" w:rsidRPr="00681A49" w:rsidRDefault="009C42CC" w:rsidP="001A0C77">
            <w:pPr>
              <w:keepNext/>
              <w:keepLines/>
              <w:spacing w:after="0"/>
              <w:jc w:val="center"/>
              <w:rPr>
                <w:ins w:id="549" w:author="Wolfgang Granzow R01" w:date="2017-05-21T07:10:00Z"/>
                <w:rFonts w:ascii="Arial" w:eastAsia="Malgun Gothic" w:hAnsi="Arial"/>
                <w:b/>
                <w:sz w:val="18"/>
              </w:rPr>
            </w:pPr>
            <w:ins w:id="550" w:author="Wolfgang Granzow R01" w:date="2017-05-21T07:10:00Z">
              <w:r w:rsidRPr="00681A49">
                <w:rPr>
                  <w:rFonts w:ascii="Arial" w:eastAsia="Malgun Gothic" w:hAnsi="Arial" w:hint="eastAsia"/>
                  <w:b/>
                  <w:sz w:val="18"/>
                </w:rPr>
                <w:t>Default Value and Constraints</w:t>
              </w:r>
            </w:ins>
          </w:p>
        </w:tc>
      </w:tr>
      <w:tr w:rsidR="009C42CC" w:rsidRPr="00681A49" w14:paraId="7710EE50" w14:textId="77777777" w:rsidTr="004B64B2">
        <w:trPr>
          <w:trHeight w:val="207"/>
          <w:jc w:val="center"/>
          <w:ins w:id="551" w:author="Wolfgang Granzow R01" w:date="2017-05-21T07:10:00Z"/>
          <w:trPrChange w:id="552" w:author="Wolfgang Granzow R01" w:date="2017-05-22T03:27:00Z">
            <w:trPr>
              <w:trHeight w:val="43"/>
              <w:jc w:val="center"/>
            </w:trPr>
          </w:trPrChange>
        </w:trPr>
        <w:tc>
          <w:tcPr>
            <w:tcW w:w="2004" w:type="dxa"/>
            <w:vMerge/>
            <w:tcBorders>
              <w:left w:val="single" w:sz="4" w:space="0" w:color="auto"/>
              <w:bottom w:val="single" w:sz="4" w:space="0" w:color="auto"/>
              <w:right w:val="single" w:sz="4" w:space="0" w:color="auto"/>
            </w:tcBorders>
            <w:shd w:val="clear" w:color="auto" w:fill="BFBFBF"/>
            <w:tcPrChange w:id="553" w:author="Wolfgang Granzow R01" w:date="2017-05-22T03:27:00Z">
              <w:tcPr>
                <w:tcW w:w="1999" w:type="dxa"/>
                <w:vMerge/>
                <w:tcBorders>
                  <w:left w:val="single" w:sz="4" w:space="0" w:color="auto"/>
                  <w:bottom w:val="single" w:sz="4" w:space="0" w:color="auto"/>
                  <w:right w:val="single" w:sz="4" w:space="0" w:color="auto"/>
                </w:tcBorders>
                <w:shd w:val="clear" w:color="auto" w:fill="BFBFBF"/>
              </w:tcPr>
            </w:tcPrChange>
          </w:tcPr>
          <w:p w14:paraId="32A84DB6" w14:textId="77777777" w:rsidR="009C42CC" w:rsidRPr="00681A49" w:rsidRDefault="009C42CC" w:rsidP="001A0C77">
            <w:pPr>
              <w:keepNext/>
              <w:keepLines/>
              <w:spacing w:after="0"/>
              <w:jc w:val="center"/>
              <w:rPr>
                <w:ins w:id="554" w:author="Wolfgang Granzow R01" w:date="2017-05-21T07:10:00Z"/>
                <w:rFonts w:ascii="Arial" w:eastAsia="MS Mincho" w:hAnsi="Arial"/>
                <w:b/>
                <w:sz w:val="18"/>
                <w:lang w:eastAsia="ja-JP"/>
              </w:rPr>
            </w:pPr>
          </w:p>
        </w:tc>
        <w:tc>
          <w:tcPr>
            <w:tcW w:w="2669" w:type="dxa"/>
            <w:vMerge/>
            <w:tcBorders>
              <w:left w:val="single" w:sz="4" w:space="0" w:color="auto"/>
              <w:bottom w:val="single" w:sz="4" w:space="0" w:color="auto"/>
              <w:right w:val="single" w:sz="4" w:space="0" w:color="auto"/>
            </w:tcBorders>
            <w:shd w:val="clear" w:color="auto" w:fill="BFBFBF"/>
            <w:tcPrChange w:id="555" w:author="Wolfgang Granzow R01" w:date="2017-05-22T03:27:00Z">
              <w:tcPr>
                <w:tcW w:w="2070" w:type="dxa"/>
                <w:vMerge/>
                <w:tcBorders>
                  <w:left w:val="single" w:sz="4" w:space="0" w:color="auto"/>
                  <w:bottom w:val="single" w:sz="4" w:space="0" w:color="auto"/>
                  <w:right w:val="single" w:sz="4" w:space="0" w:color="auto"/>
                </w:tcBorders>
                <w:shd w:val="clear" w:color="auto" w:fill="BFBFBF"/>
              </w:tcPr>
            </w:tcPrChange>
          </w:tcPr>
          <w:p w14:paraId="029FA775" w14:textId="77777777" w:rsidR="009C42CC" w:rsidRPr="00681A49" w:rsidRDefault="009C42CC" w:rsidP="001A0C77">
            <w:pPr>
              <w:keepNext/>
              <w:keepLines/>
              <w:spacing w:after="0"/>
              <w:jc w:val="center"/>
              <w:rPr>
                <w:ins w:id="556" w:author="Wolfgang Granzow R01" w:date="2017-05-21T07:10:00Z"/>
                <w:rFonts w:ascii="Arial" w:eastAsia="MS Mincho" w:hAnsi="Arial"/>
                <w:sz w:val="18"/>
                <w:lang w:eastAsia="ja-JP"/>
              </w:rPr>
            </w:pPr>
          </w:p>
        </w:tc>
        <w:tc>
          <w:tcPr>
            <w:tcW w:w="1843" w:type="dxa"/>
            <w:vMerge/>
            <w:tcBorders>
              <w:left w:val="single" w:sz="4" w:space="0" w:color="auto"/>
              <w:bottom w:val="single" w:sz="4" w:space="0" w:color="auto"/>
              <w:right w:val="single" w:sz="4" w:space="0" w:color="auto"/>
            </w:tcBorders>
            <w:shd w:val="clear" w:color="auto" w:fill="BFBFBF"/>
            <w:tcPrChange w:id="557" w:author="Wolfgang Granzow R01" w:date="2017-05-22T03:27:00Z">
              <w:tcPr>
                <w:tcW w:w="1648" w:type="dxa"/>
                <w:vMerge/>
                <w:tcBorders>
                  <w:left w:val="single" w:sz="4" w:space="0" w:color="auto"/>
                  <w:bottom w:val="single" w:sz="4" w:space="0" w:color="auto"/>
                  <w:right w:val="single" w:sz="4" w:space="0" w:color="auto"/>
                </w:tcBorders>
                <w:shd w:val="clear" w:color="auto" w:fill="BFBFBF"/>
              </w:tcPr>
            </w:tcPrChange>
          </w:tcPr>
          <w:p w14:paraId="41E7DCDD" w14:textId="77777777" w:rsidR="009C42CC" w:rsidRPr="00681A49" w:rsidRDefault="009C42CC" w:rsidP="001A0C77">
            <w:pPr>
              <w:keepNext/>
              <w:keepLines/>
              <w:spacing w:after="0"/>
              <w:jc w:val="center"/>
              <w:rPr>
                <w:ins w:id="558" w:author="Wolfgang Granzow R01" w:date="2017-05-21T07:10:00Z"/>
                <w:rFonts w:ascii="Arial" w:eastAsia="MS Mincho" w:hAnsi="Arial"/>
                <w:sz w:val="18"/>
                <w:lang w:eastAsia="ja-JP"/>
              </w:rPr>
            </w:pPr>
          </w:p>
        </w:tc>
      </w:tr>
      <w:tr w:rsidR="009C42CC" w:rsidRPr="00681A49" w14:paraId="46BC7806" w14:textId="77777777" w:rsidTr="004B64B2">
        <w:trPr>
          <w:trHeight w:val="70"/>
          <w:jc w:val="center"/>
          <w:ins w:id="559" w:author="Wolfgang Granzow R01" w:date="2017-05-21T07:10:00Z"/>
          <w:trPrChange w:id="560"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561"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5F9376B6" w14:textId="4E8A4826" w:rsidR="009C42CC" w:rsidRPr="00681A49" w:rsidRDefault="009C42CC" w:rsidP="00EE054A">
            <w:pPr>
              <w:keepNext/>
              <w:keepLines/>
              <w:spacing w:after="0"/>
              <w:rPr>
                <w:ins w:id="562" w:author="Wolfgang Granzow R01" w:date="2017-05-21T07:10:00Z"/>
                <w:rFonts w:ascii="Arial" w:eastAsia="MS Mincho" w:hAnsi="Arial"/>
                <w:i/>
                <w:sz w:val="18"/>
                <w:lang w:eastAsia="ja-JP"/>
              </w:rPr>
            </w:pPr>
            <w:proofErr w:type="spellStart"/>
            <w:ins w:id="563" w:author="Wolfgang Granzow R01" w:date="2017-05-21T07:13:00Z">
              <w:r>
                <w:rPr>
                  <w:rFonts w:ascii="Arial" w:eastAsia="Arial Unicode MS" w:hAnsi="Arial"/>
                  <w:i/>
                  <w:sz w:val="18"/>
                </w:rPr>
                <w:t>estBaseURI</w:t>
              </w:r>
            </w:ins>
            <w:proofErr w:type="spellEnd"/>
          </w:p>
        </w:tc>
        <w:tc>
          <w:tcPr>
            <w:tcW w:w="2669" w:type="dxa"/>
            <w:tcBorders>
              <w:top w:val="single" w:sz="4" w:space="0" w:color="auto"/>
              <w:left w:val="single" w:sz="4" w:space="0" w:color="auto"/>
              <w:bottom w:val="single" w:sz="4" w:space="0" w:color="auto"/>
              <w:right w:val="single" w:sz="4" w:space="0" w:color="auto"/>
            </w:tcBorders>
            <w:tcPrChange w:id="564"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1D246F26" w14:textId="77777777" w:rsidR="009C42CC" w:rsidRPr="00681A49" w:rsidRDefault="009C42CC" w:rsidP="00EE054A">
            <w:pPr>
              <w:keepNext/>
              <w:keepLines/>
              <w:spacing w:after="0"/>
              <w:rPr>
                <w:ins w:id="565" w:author="Wolfgang Granzow R01" w:date="2017-05-21T07:10:00Z"/>
                <w:rFonts w:ascii="Arial" w:eastAsia="MS Mincho" w:hAnsi="Arial"/>
                <w:sz w:val="18"/>
              </w:rPr>
            </w:pPr>
            <w:proofErr w:type="spellStart"/>
            <w:proofErr w:type="gramStart"/>
            <w:ins w:id="566" w:author="Wolfgang Granzow R01" w:date="2017-05-21T07:10:00Z">
              <w:r w:rsidRPr="00681A49">
                <w:rPr>
                  <w:rFonts w:ascii="Arial" w:eastAsia="MS Mincho" w:hAnsi="Arial"/>
                  <w:sz w:val="18"/>
                </w:rPr>
                <w:t>xs:anyURI</w:t>
              </w:r>
              <w:proofErr w:type="spellEnd"/>
              <w:proofErr w:type="gramEnd"/>
            </w:ins>
          </w:p>
        </w:tc>
        <w:tc>
          <w:tcPr>
            <w:tcW w:w="1843" w:type="dxa"/>
            <w:tcBorders>
              <w:top w:val="single" w:sz="4" w:space="0" w:color="auto"/>
              <w:left w:val="single" w:sz="4" w:space="0" w:color="auto"/>
              <w:bottom w:val="single" w:sz="4" w:space="0" w:color="auto"/>
              <w:right w:val="single" w:sz="4" w:space="0" w:color="auto"/>
            </w:tcBorders>
            <w:hideMark/>
            <w:tcPrChange w:id="567" w:author="Wolfgang Granzow R01" w:date="2017-05-22T03:27:00Z">
              <w:tcPr>
                <w:tcW w:w="1648" w:type="dxa"/>
                <w:tcBorders>
                  <w:top w:val="single" w:sz="4" w:space="0" w:color="auto"/>
                  <w:left w:val="single" w:sz="4" w:space="0" w:color="auto"/>
                  <w:bottom w:val="single" w:sz="4" w:space="0" w:color="auto"/>
                  <w:right w:val="single" w:sz="4" w:space="0" w:color="auto"/>
                </w:tcBorders>
                <w:hideMark/>
              </w:tcPr>
            </w:tcPrChange>
          </w:tcPr>
          <w:p w14:paraId="19C8C865" w14:textId="77777777" w:rsidR="009C42CC" w:rsidRPr="00681A49" w:rsidRDefault="009C42CC" w:rsidP="00EE054A">
            <w:pPr>
              <w:keepNext/>
              <w:keepLines/>
              <w:spacing w:after="0"/>
              <w:rPr>
                <w:ins w:id="568" w:author="Wolfgang Granzow R01" w:date="2017-05-21T07:10:00Z"/>
                <w:rFonts w:ascii="Arial" w:eastAsia="MS Mincho" w:hAnsi="Arial"/>
                <w:sz w:val="18"/>
              </w:rPr>
            </w:pPr>
            <w:ins w:id="569" w:author="Wolfgang Granzow R01" w:date="2017-05-21T07:10:00Z">
              <w:r w:rsidRPr="00681A49">
                <w:rPr>
                  <w:rFonts w:ascii="Arial" w:eastAsia="MS Mincho" w:hAnsi="Arial"/>
                  <w:sz w:val="18"/>
                </w:rPr>
                <w:t>No default</w:t>
              </w:r>
            </w:ins>
          </w:p>
        </w:tc>
      </w:tr>
      <w:tr w:rsidR="009C42CC" w:rsidRPr="00681A49" w14:paraId="1E729DBA" w14:textId="77777777" w:rsidTr="004B64B2">
        <w:trPr>
          <w:trHeight w:val="70"/>
          <w:jc w:val="center"/>
          <w:ins w:id="570" w:author="Wolfgang Granzow R01" w:date="2017-05-21T07:10:00Z"/>
          <w:trPrChange w:id="571"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572"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475553E6" w14:textId="2D1BBD26" w:rsidR="009C42CC" w:rsidRPr="00681A49" w:rsidDel="002F50C4" w:rsidRDefault="009C42CC" w:rsidP="00EE054A">
            <w:pPr>
              <w:keepNext/>
              <w:keepLines/>
              <w:spacing w:after="0"/>
              <w:rPr>
                <w:ins w:id="573" w:author="Wolfgang Granzow R01" w:date="2017-05-21T07:10:00Z"/>
                <w:rFonts w:ascii="Arial" w:eastAsia="MS Mincho" w:hAnsi="Arial"/>
                <w:i/>
                <w:sz w:val="18"/>
                <w:lang w:eastAsia="ja-JP"/>
              </w:rPr>
            </w:pPr>
            <w:proofErr w:type="spellStart"/>
            <w:ins w:id="574" w:author="Wolfgang Granzow R01" w:date="2017-05-21T07:13:00Z">
              <w:r>
                <w:rPr>
                  <w:rFonts w:ascii="Arial" w:eastAsia="Arial Unicode MS" w:hAnsi="Arial"/>
                  <w:i/>
                  <w:sz w:val="18"/>
                </w:rPr>
                <w:t>deviceConfigURIs</w:t>
              </w:r>
            </w:ins>
            <w:proofErr w:type="spellEnd"/>
          </w:p>
        </w:tc>
        <w:tc>
          <w:tcPr>
            <w:tcW w:w="2669" w:type="dxa"/>
            <w:tcBorders>
              <w:top w:val="single" w:sz="4" w:space="0" w:color="auto"/>
              <w:left w:val="single" w:sz="4" w:space="0" w:color="auto"/>
              <w:bottom w:val="single" w:sz="4" w:space="0" w:color="auto"/>
              <w:right w:val="single" w:sz="4" w:space="0" w:color="auto"/>
            </w:tcBorders>
            <w:tcPrChange w:id="575"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7A55A08B" w14:textId="38F868EB" w:rsidR="009C42CC" w:rsidRPr="004B64B2" w:rsidRDefault="00F00EB0" w:rsidP="00EE054A">
            <w:pPr>
              <w:keepNext/>
              <w:keepLines/>
              <w:spacing w:after="0"/>
              <w:rPr>
                <w:ins w:id="576" w:author="Wolfgang Granzow R01" w:date="2017-05-21T07:10:00Z"/>
                <w:rFonts w:ascii="Arial" w:eastAsia="MS Mincho" w:hAnsi="Arial"/>
                <w:sz w:val="18"/>
              </w:rPr>
            </w:pPr>
            <w:ins w:id="577" w:author="Wolfgang Granzow R01" w:date="2017-05-22T03:20:00Z">
              <w:r w:rsidRPr="004B64B2">
                <w:rPr>
                  <w:rFonts w:ascii="Arial" w:eastAsia="MS Mincho" w:hAnsi="Arial"/>
                  <w:sz w:val="18"/>
                  <w:rPrChange w:id="578" w:author="Wolfgang Granzow R01" w:date="2017-05-22T03:28:00Z">
                    <w:rPr>
                      <w:rFonts w:ascii="Arial" w:eastAsia="MS Mincho" w:hAnsi="Arial"/>
                      <w:sz w:val="18"/>
                      <w:highlight w:val="yellow"/>
                    </w:rPr>
                  </w:rPrChange>
                </w:rPr>
                <w:t xml:space="preserve">List of </w:t>
              </w:r>
            </w:ins>
            <w:proofErr w:type="spellStart"/>
            <w:proofErr w:type="gramStart"/>
            <w:ins w:id="579" w:author="Wolfgang Granzow R01" w:date="2017-05-21T07:10:00Z">
              <w:r w:rsidR="004B64B2" w:rsidRPr="004B64B2">
                <w:rPr>
                  <w:rFonts w:ascii="Arial" w:eastAsia="MS Mincho" w:hAnsi="Arial"/>
                  <w:sz w:val="18"/>
                  <w:rPrChange w:id="580" w:author="Wolfgang Granzow R01" w:date="2017-05-22T03:28:00Z">
                    <w:rPr>
                      <w:rFonts w:ascii="Arial" w:eastAsia="MS Mincho" w:hAnsi="Arial"/>
                      <w:sz w:val="18"/>
                      <w:highlight w:val="yellow"/>
                    </w:rPr>
                  </w:rPrChange>
                </w:rPr>
                <w:t>sec:</w:t>
              </w:r>
            </w:ins>
            <w:ins w:id="581" w:author="Wolfgang Granzow R01" w:date="2017-05-22T03:27:00Z">
              <w:r w:rsidR="004B64B2" w:rsidRPr="004B64B2">
                <w:rPr>
                  <w:rFonts w:ascii="Arial" w:eastAsia="Arial Unicode MS" w:hAnsi="Arial"/>
                  <w:i/>
                  <w:sz w:val="18"/>
                </w:rPr>
                <w:t>deviceConfigURI</w:t>
              </w:r>
            </w:ins>
            <w:proofErr w:type="spellEnd"/>
            <w:proofErr w:type="gramEnd"/>
          </w:p>
        </w:tc>
        <w:tc>
          <w:tcPr>
            <w:tcW w:w="1843" w:type="dxa"/>
            <w:tcBorders>
              <w:top w:val="single" w:sz="4" w:space="0" w:color="auto"/>
              <w:left w:val="single" w:sz="4" w:space="0" w:color="auto"/>
              <w:bottom w:val="single" w:sz="4" w:space="0" w:color="auto"/>
              <w:right w:val="single" w:sz="4" w:space="0" w:color="auto"/>
            </w:tcBorders>
            <w:tcPrChange w:id="582" w:author="Wolfgang Granzow R01" w:date="2017-05-22T03:27:00Z">
              <w:tcPr>
                <w:tcW w:w="1648" w:type="dxa"/>
                <w:tcBorders>
                  <w:top w:val="single" w:sz="4" w:space="0" w:color="auto"/>
                  <w:left w:val="single" w:sz="4" w:space="0" w:color="auto"/>
                  <w:bottom w:val="single" w:sz="4" w:space="0" w:color="auto"/>
                  <w:right w:val="single" w:sz="4" w:space="0" w:color="auto"/>
                </w:tcBorders>
              </w:tcPr>
            </w:tcPrChange>
          </w:tcPr>
          <w:p w14:paraId="41FCE88F" w14:textId="77777777" w:rsidR="009C42CC" w:rsidRPr="00681A49" w:rsidRDefault="009C42CC" w:rsidP="00EE054A">
            <w:pPr>
              <w:keepNext/>
              <w:keepLines/>
              <w:spacing w:after="0"/>
              <w:rPr>
                <w:ins w:id="583" w:author="Wolfgang Granzow R01" w:date="2017-05-21T07:10:00Z"/>
                <w:rFonts w:ascii="Arial" w:eastAsia="MS Mincho" w:hAnsi="Arial"/>
                <w:sz w:val="18"/>
              </w:rPr>
            </w:pPr>
            <w:ins w:id="584" w:author="Wolfgang Granzow R01" w:date="2017-05-21T07:10:00Z">
              <w:r w:rsidRPr="00681A49">
                <w:rPr>
                  <w:rFonts w:ascii="Arial" w:eastAsia="MS Mincho" w:hAnsi="Arial"/>
                  <w:sz w:val="18"/>
                </w:rPr>
                <w:t>No default</w:t>
              </w:r>
            </w:ins>
          </w:p>
        </w:tc>
      </w:tr>
    </w:tbl>
    <w:p w14:paraId="2F41AF14" w14:textId="6C92F3D3" w:rsidR="00DF7479" w:rsidRDefault="00DF7479" w:rsidP="00681A49">
      <w:pPr>
        <w:rPr>
          <w:ins w:id="585" w:author="Wolfgang Granzow R01" w:date="2017-05-21T06:58:00Z"/>
          <w:rFonts w:eastAsia="Malgun Gothic"/>
        </w:rPr>
      </w:pPr>
    </w:p>
    <w:p w14:paraId="56C81130" w14:textId="39AD3189" w:rsidR="00DF7479" w:rsidRDefault="00DF7479" w:rsidP="00681A49">
      <w:pPr>
        <w:rPr>
          <w:ins w:id="586" w:author="Wolfgang Granzow R01" w:date="2017-05-21T10:31:00Z"/>
          <w:rFonts w:eastAsia="Malgun Gothic"/>
        </w:rPr>
      </w:pPr>
    </w:p>
    <w:p w14:paraId="44523547" w14:textId="77777777" w:rsidR="009C42CC" w:rsidRPr="00681A49" w:rsidRDefault="009C42CC" w:rsidP="00681A49">
      <w:pPr>
        <w:rPr>
          <w:rFonts w:eastAsia="Malgun Gothic"/>
        </w:rPr>
      </w:pPr>
    </w:p>
    <w:p w14:paraId="33EE8504" w14:textId="35286853"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8.2.1-</w:t>
      </w:r>
      <w:ins w:id="587" w:author="Wolfgang Granzow R03" w:date="2017-05-25T03:34:00Z">
        <w:r w:rsidR="008C2B00">
          <w:rPr>
            <w:rFonts w:ascii="Arial" w:eastAsia="Malgun Gothic" w:hAnsi="Arial"/>
            <w:b/>
          </w:rPr>
          <w:t>3</w:t>
        </w:r>
      </w:ins>
      <w:del w:id="588" w:author="Wolfgang Granzow R03" w:date="2017-05-25T03:34:00Z">
        <w:r w:rsidRPr="00681A49" w:rsidDel="008C2B00">
          <w:rPr>
            <w:rFonts w:ascii="Arial" w:eastAsia="Malgun Gothic" w:hAnsi="Arial"/>
            <w:b/>
          </w:rPr>
          <w:delText>2</w:delText>
        </w:r>
      </w:del>
      <w:r w:rsidRPr="00681A49">
        <w:rPr>
          <w:rFonts w:ascii="Arial" w:eastAsia="Malgun Gothic" w:hAnsi="Arial"/>
          <w:b/>
        </w:rPr>
        <w:t>: Child resources of &lt;</w:t>
      </w:r>
      <w:proofErr w:type="spellStart"/>
      <w:r w:rsidRPr="007F27C3">
        <w:rPr>
          <w:rFonts w:ascii="Arial" w:eastAsia="Malgun Gothic" w:hAnsi="Arial"/>
          <w:b/>
          <w:i/>
          <w:rPrChange w:id="589" w:author="Wolfgang Granzow R01" w:date="2017-05-21T10:33:00Z">
            <w:rPr>
              <w:rFonts w:ascii="Arial" w:eastAsia="Malgun Gothic" w:hAnsi="Arial"/>
              <w:b/>
            </w:rPr>
          </w:rPrChange>
        </w:rPr>
        <w:t>MEFBase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975E057"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071AE0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42E8955"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857313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4089CD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12B35C0C"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2A2C233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mefClientReg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7A5035B1"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228CE6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2282E5B7"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7.5</w:t>
            </w:r>
          </w:p>
        </w:tc>
      </w:tr>
      <w:tr w:rsidR="00681A49" w:rsidRPr="00681A49" w14:paraId="737681F9"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05DF058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7E4360E"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8FA9664"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0687C53"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2465172F" w14:textId="77777777" w:rsidR="00681A49" w:rsidRPr="00681A49" w:rsidRDefault="00681A49" w:rsidP="00681A49">
      <w:pPr>
        <w:rPr>
          <w:rFonts w:eastAsia="Malgun Gothic"/>
        </w:rPr>
      </w:pPr>
    </w:p>
    <w:p w14:paraId="553724F0" w14:textId="77777777" w:rsidR="00681A49" w:rsidRPr="00681A49" w:rsidRDefault="00681A49" w:rsidP="00681A49">
      <w:pPr>
        <w:keepNext/>
        <w:keepLines/>
        <w:spacing w:before="120"/>
        <w:ind w:left="1134" w:hanging="1134"/>
        <w:outlineLvl w:val="2"/>
        <w:rPr>
          <w:rFonts w:ascii="Arial" w:hAnsi="Arial"/>
          <w:sz w:val="28"/>
          <w:lang w:val="x-none"/>
        </w:rPr>
      </w:pPr>
      <w:bookmarkStart w:id="590" w:name="_Toc479778589"/>
      <w:r w:rsidRPr="00681A49">
        <w:rPr>
          <w:rFonts w:ascii="Arial" w:hAnsi="Arial"/>
          <w:sz w:val="28"/>
          <w:lang w:val="x-none"/>
        </w:rPr>
        <w:t>8.</w:t>
      </w:r>
      <w:r w:rsidRPr="00681A49">
        <w:rPr>
          <w:rFonts w:ascii="Arial" w:hAnsi="Arial"/>
          <w:sz w:val="28"/>
          <w:lang w:val="en-US"/>
        </w:rPr>
        <w:t>2</w:t>
      </w:r>
      <w:r w:rsidRPr="00681A49">
        <w:rPr>
          <w:rFonts w:ascii="Arial" w:hAnsi="Arial"/>
          <w:sz w:val="28"/>
          <w:lang w:val="x-none"/>
        </w:rPr>
        <w:t>.2</w:t>
      </w:r>
      <w:r w:rsidRPr="00681A49">
        <w:rPr>
          <w:rFonts w:ascii="Arial" w:hAnsi="Arial"/>
          <w:sz w:val="28"/>
          <w:lang w:val="x-none"/>
        </w:rPr>
        <w:tab/>
        <w:t>&lt;</w:t>
      </w:r>
      <w:proofErr w:type="spellStart"/>
      <w:r w:rsidRPr="00681A49">
        <w:rPr>
          <w:rFonts w:ascii="Arial" w:hAnsi="Arial"/>
          <w:i/>
          <w:sz w:val="28"/>
          <w:lang w:val="x-none"/>
        </w:rPr>
        <w:t>MEFBase</w:t>
      </w:r>
      <w:proofErr w:type="spellEnd"/>
      <w:r w:rsidRPr="00681A49">
        <w:rPr>
          <w:rFonts w:ascii="Arial" w:hAnsi="Arial"/>
          <w:sz w:val="28"/>
          <w:lang w:val="x-none"/>
        </w:rPr>
        <w:t>&gt; resource specific procedures on CRUD operations</w:t>
      </w:r>
      <w:bookmarkEnd w:id="590"/>
      <w:r w:rsidRPr="00681A49">
        <w:rPr>
          <w:rFonts w:ascii="Arial" w:hAnsi="Arial"/>
          <w:sz w:val="28"/>
          <w:lang w:val="x-none"/>
        </w:rPr>
        <w:t xml:space="preserve"> </w:t>
      </w:r>
    </w:p>
    <w:p w14:paraId="3F90F43D" w14:textId="77777777" w:rsidR="00681A49" w:rsidRPr="00681A49" w:rsidRDefault="00681A49" w:rsidP="00681A49">
      <w:pPr>
        <w:keepNext/>
        <w:keepLines/>
        <w:spacing w:before="120"/>
        <w:ind w:left="1418" w:hanging="1418"/>
        <w:outlineLvl w:val="3"/>
        <w:rPr>
          <w:rFonts w:ascii="Arial" w:hAnsi="Arial"/>
          <w:sz w:val="24"/>
          <w:lang w:val="x-none"/>
        </w:rPr>
      </w:pPr>
      <w:bookmarkStart w:id="591" w:name="_Toc479778590"/>
      <w:r w:rsidRPr="00681A49">
        <w:rPr>
          <w:rFonts w:ascii="Arial" w:hAnsi="Arial"/>
          <w:sz w:val="24"/>
          <w:lang w:val="x-none"/>
        </w:rPr>
        <w:t>8.2.2.1</w:t>
      </w:r>
      <w:r w:rsidRPr="00681A49">
        <w:rPr>
          <w:rFonts w:ascii="Arial" w:hAnsi="Arial"/>
          <w:sz w:val="24"/>
          <w:lang w:val="x-none"/>
        </w:rPr>
        <w:tab/>
        <w:t>Create</w:t>
      </w:r>
      <w:bookmarkEnd w:id="591"/>
    </w:p>
    <w:p w14:paraId="36F694F6" w14:textId="77777777" w:rsidR="00681A49" w:rsidRPr="00681A49" w:rsidRDefault="00681A49" w:rsidP="00681A49">
      <w:pPr>
        <w:rPr>
          <w:i/>
          <w:iCs/>
          <w:lang w:eastAsia="ko-KR"/>
        </w:rPr>
      </w:pPr>
      <w:r w:rsidRPr="00681A49">
        <w:rPr>
          <w:i/>
          <w:iCs/>
          <w:lang w:eastAsia="ko-KR"/>
        </w:rPr>
        <w:t>Originator:</w:t>
      </w:r>
    </w:p>
    <w:p w14:paraId="2CBD822D" w14:textId="77777777" w:rsidR="00681A49" w:rsidRPr="00681A49" w:rsidRDefault="00681A49" w:rsidP="00681A49">
      <w:r w:rsidRPr="00681A49">
        <w:t>The &lt;</w:t>
      </w:r>
      <w:proofErr w:type="spellStart"/>
      <w:r w:rsidRPr="00681A49">
        <w:rPr>
          <w:i/>
        </w:rPr>
        <w:t>MEFBase</w:t>
      </w:r>
      <w:proofErr w:type="spellEnd"/>
      <w:r w:rsidRPr="00681A49">
        <w:t>&gt; resource shall not be created via API.</w:t>
      </w:r>
    </w:p>
    <w:p w14:paraId="7D37C5E5" w14:textId="77777777" w:rsidR="00681A49" w:rsidRPr="00681A49" w:rsidRDefault="00681A49" w:rsidP="00681A49">
      <w:pPr>
        <w:rPr>
          <w:i/>
          <w:iCs/>
          <w:lang w:eastAsia="ko-KR"/>
        </w:rPr>
      </w:pPr>
      <w:r w:rsidRPr="00681A49">
        <w:rPr>
          <w:i/>
          <w:iCs/>
          <w:lang w:eastAsia="ko-KR"/>
        </w:rPr>
        <w:t>Receiver:</w:t>
      </w:r>
    </w:p>
    <w:p w14:paraId="5FAFE251" w14:textId="77777777" w:rsidR="00681A49" w:rsidRPr="00681A49" w:rsidRDefault="00681A49" w:rsidP="00681A49">
      <w:pPr>
        <w:rPr>
          <w:rFonts w:eastAsia="MS Mincho"/>
        </w:rPr>
      </w:pPr>
      <w:r w:rsidRPr="00681A49">
        <w:lastRenderedPageBreak/>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798A2EA4" w14:textId="77777777" w:rsidR="00681A49" w:rsidRPr="00681A49" w:rsidRDefault="00681A49" w:rsidP="00681A49">
      <w:r w:rsidRPr="00681A49">
        <w:rPr>
          <w:rFonts w:eastAsia="MS Mincho"/>
        </w:rPr>
        <w:t>If the request is received, the MEF shall execute the following steps in order.</w:t>
      </w:r>
    </w:p>
    <w:p w14:paraId="452C3506"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sz w:val="24"/>
          <w:szCs w:val="24"/>
          <w:lang w:val="en-US"/>
        </w:rPr>
      </w:pPr>
      <w:r w:rsidRPr="00681A49">
        <w:rPr>
          <w:rFonts w:eastAsia="Calibri"/>
          <w:lang w:val="en-US" w:eastAsia="ja-JP"/>
        </w:rPr>
        <w:t>"Create an unsuccessful Response</w:t>
      </w:r>
      <w:r w:rsidRPr="00681A49">
        <w:rPr>
          <w:rFonts w:eastAsia="Calibri"/>
          <w:lang w:val="en-US" w:eastAsia="ko-KR"/>
        </w:rPr>
        <w:t xml:space="preserve"> primitive</w:t>
      </w:r>
      <w:r w:rsidRPr="00681A49">
        <w:rPr>
          <w:rFonts w:eastAsia="Calibri"/>
          <w:lang w:val="en-US" w:eastAsia="ja-JP"/>
        </w:rPr>
        <w:t xml:space="preserve">" with </w:t>
      </w:r>
      <w:r w:rsidRPr="00681A49">
        <w:rPr>
          <w:rFonts w:eastAsia="Calibri"/>
          <w:lang w:val="en-US" w:eastAsia="ko-KR"/>
        </w:rPr>
        <w:t xml:space="preserve">the </w:t>
      </w:r>
      <w:r w:rsidRPr="00681A49">
        <w:rPr>
          <w:rFonts w:eastAsia="Calibri"/>
          <w:b/>
          <w:i/>
          <w:lang w:val="en-US" w:eastAsia="ko-KR"/>
        </w:rPr>
        <w:t>Response Status Code</w:t>
      </w:r>
      <w:r w:rsidRPr="00681A49">
        <w:rPr>
          <w:rFonts w:eastAsia="Calibri"/>
          <w:b/>
          <w:i/>
          <w:lang w:val="en-US"/>
        </w:rPr>
        <w:t xml:space="preserve"> </w:t>
      </w:r>
      <w:r w:rsidRPr="00681A49">
        <w:rPr>
          <w:rFonts w:eastAsia="Calibri"/>
          <w:lang w:val="en-US"/>
        </w:rPr>
        <w:t>indicating</w:t>
      </w:r>
      <w:r w:rsidRPr="00681A49">
        <w:rPr>
          <w:rFonts w:eastAsia="Calibri"/>
          <w:lang w:val="en-US" w:eastAsia="ja-JP"/>
        </w:rPr>
        <w:t xml:space="preserve"> "</w:t>
      </w:r>
      <w:r w:rsidRPr="00681A49">
        <w:rPr>
          <w:rFonts w:eastAsia="Calibri"/>
          <w:lang w:val="en-US" w:eastAsia="ko-KR"/>
        </w:rPr>
        <w:t>OPERATION_NOT_ALLOWED</w:t>
      </w:r>
      <w:r w:rsidRPr="00681A49">
        <w:rPr>
          <w:rFonts w:eastAsia="Calibri"/>
          <w:lang w:val="en-US" w:eastAsia="ja-JP"/>
        </w:rPr>
        <w:t>" error</w:t>
      </w:r>
      <w:r w:rsidRPr="00681A49">
        <w:rPr>
          <w:lang w:val="en-US" w:eastAsia="ja-JP"/>
        </w:rPr>
        <w:t>\</w:t>
      </w:r>
    </w:p>
    <w:p w14:paraId="4BFB134D"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7A204EEE" w14:textId="77777777" w:rsidR="00681A49" w:rsidRPr="00681A49" w:rsidRDefault="00681A49" w:rsidP="00681A49">
      <w:pPr>
        <w:keepNext/>
        <w:keepLines/>
        <w:spacing w:before="120"/>
        <w:ind w:left="1418" w:hanging="1418"/>
        <w:outlineLvl w:val="3"/>
        <w:rPr>
          <w:rFonts w:ascii="Arial" w:hAnsi="Arial"/>
          <w:sz w:val="24"/>
          <w:lang w:val="x-none"/>
        </w:rPr>
      </w:pPr>
      <w:bookmarkStart w:id="592" w:name="_Toc479778591"/>
      <w:r w:rsidRPr="00681A49">
        <w:rPr>
          <w:rFonts w:ascii="Arial" w:hAnsi="Arial"/>
          <w:sz w:val="24"/>
          <w:lang w:val="x-none"/>
        </w:rPr>
        <w:t>8.2.2.2</w:t>
      </w:r>
      <w:r w:rsidRPr="00681A49">
        <w:rPr>
          <w:rFonts w:ascii="Arial" w:hAnsi="Arial"/>
          <w:sz w:val="24"/>
          <w:lang w:val="x-none"/>
        </w:rPr>
        <w:tab/>
        <w:t>Retrieve</w:t>
      </w:r>
      <w:bookmarkEnd w:id="592"/>
    </w:p>
    <w:p w14:paraId="4480F81F" w14:textId="77777777" w:rsidR="00681A49" w:rsidRPr="00681A49" w:rsidRDefault="00681A49" w:rsidP="00681A49">
      <w:pPr>
        <w:rPr>
          <w:i/>
          <w:iCs/>
          <w:lang w:eastAsia="ko-KR"/>
        </w:rPr>
      </w:pPr>
      <w:r w:rsidRPr="00681A49">
        <w:rPr>
          <w:i/>
          <w:iCs/>
          <w:lang w:eastAsia="ko-KR"/>
        </w:rPr>
        <w:t>Originator:</w:t>
      </w:r>
    </w:p>
    <w:p w14:paraId="22BB9A40"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12194CB0" w14:textId="77777777" w:rsidR="00681A49" w:rsidRPr="00681A49" w:rsidRDefault="00681A49" w:rsidP="00681A49">
      <w:pPr>
        <w:rPr>
          <w:i/>
          <w:iCs/>
          <w:lang w:eastAsia="ko-KR"/>
        </w:rPr>
      </w:pPr>
      <w:r w:rsidRPr="00681A49">
        <w:rPr>
          <w:i/>
          <w:iCs/>
          <w:lang w:eastAsia="ko-KR"/>
        </w:rPr>
        <w:t>Receiver:</w:t>
      </w:r>
    </w:p>
    <w:p w14:paraId="6F9FC1B1"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5ED6A79F" w14:textId="77777777" w:rsidR="00681A49" w:rsidRPr="00681A49" w:rsidRDefault="00681A49" w:rsidP="00681A49">
      <w:pPr>
        <w:tabs>
          <w:tab w:val="left" w:pos="851"/>
        </w:tabs>
      </w:pPr>
      <w:r w:rsidRPr="00681A49">
        <w:rPr>
          <w:lang w:eastAsia="ja-JP"/>
        </w:rPr>
        <w:t>The Receiver shall allow all Originator’s to retrieve this resource.</w:t>
      </w:r>
    </w:p>
    <w:p w14:paraId="6BE97692" w14:textId="77777777" w:rsidR="00681A49" w:rsidRPr="00681A49" w:rsidRDefault="00681A49" w:rsidP="00681A49">
      <w:pPr>
        <w:keepNext/>
        <w:keepLines/>
        <w:spacing w:before="120"/>
        <w:ind w:left="1418" w:hanging="1418"/>
        <w:outlineLvl w:val="3"/>
        <w:rPr>
          <w:rFonts w:ascii="Arial" w:hAnsi="Arial"/>
          <w:sz w:val="24"/>
          <w:lang w:val="x-none"/>
        </w:rPr>
      </w:pPr>
      <w:bookmarkStart w:id="593" w:name="_Toc479778592"/>
      <w:r w:rsidRPr="00681A49">
        <w:rPr>
          <w:rFonts w:ascii="Arial" w:hAnsi="Arial"/>
          <w:sz w:val="24"/>
          <w:lang w:val="x-none"/>
        </w:rPr>
        <w:t>8.2.2.3</w:t>
      </w:r>
      <w:r w:rsidRPr="00681A49">
        <w:rPr>
          <w:rFonts w:ascii="Arial" w:hAnsi="Arial"/>
          <w:sz w:val="24"/>
          <w:lang w:val="x-none"/>
        </w:rPr>
        <w:tab/>
        <w:t>Update</w:t>
      </w:r>
      <w:bookmarkEnd w:id="593"/>
    </w:p>
    <w:p w14:paraId="7676A9E2" w14:textId="77777777" w:rsidR="00681A49" w:rsidRPr="00681A49" w:rsidRDefault="00681A49" w:rsidP="00681A49">
      <w:pPr>
        <w:rPr>
          <w:i/>
          <w:iCs/>
          <w:lang w:eastAsia="ja-JP"/>
        </w:rPr>
      </w:pPr>
      <w:r w:rsidRPr="00681A49">
        <w:rPr>
          <w:i/>
          <w:iCs/>
          <w:lang w:eastAsia="ja-JP"/>
        </w:rPr>
        <w:t>Originator:</w:t>
      </w:r>
    </w:p>
    <w:p w14:paraId="41604434"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MEFBase</w:t>
      </w:r>
      <w:proofErr w:type="spellEnd"/>
      <w:r w:rsidRPr="00681A49">
        <w:rPr>
          <w:i/>
        </w:rPr>
        <w:t>&gt;</w:t>
      </w:r>
      <w:r w:rsidRPr="00681A49">
        <w:t xml:space="preserve"> resource shall not be updated via API.</w:t>
      </w:r>
    </w:p>
    <w:p w14:paraId="25255788"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49BD1AD"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8C7A873" w14:textId="77777777" w:rsidR="00681A49" w:rsidRPr="00681A49" w:rsidRDefault="00681A49" w:rsidP="00337A26">
      <w:pPr>
        <w:numPr>
          <w:ilvl w:val="0"/>
          <w:numId w:val="51"/>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MEF shall execute the following steps in order.</w:t>
      </w:r>
    </w:p>
    <w:p w14:paraId="6E960C01"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0D578677"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71CE3FB2"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594" w:name="_Toc479778593"/>
      <w:r w:rsidRPr="00681A49">
        <w:rPr>
          <w:rFonts w:ascii="Arial" w:hAnsi="Arial"/>
          <w:sz w:val="24"/>
          <w:lang w:val="x-none"/>
        </w:rPr>
        <w:t>8.2.2.4</w:t>
      </w:r>
      <w:r w:rsidRPr="00681A49">
        <w:rPr>
          <w:rFonts w:ascii="Arial" w:hAnsi="Arial"/>
          <w:sz w:val="24"/>
          <w:lang w:val="x-none"/>
        </w:rPr>
        <w:tab/>
      </w:r>
      <w:r w:rsidRPr="00681A49">
        <w:rPr>
          <w:rFonts w:ascii="Arial" w:hAnsi="Arial"/>
          <w:sz w:val="24"/>
          <w:lang w:val="x-none" w:eastAsia="ja-JP"/>
        </w:rPr>
        <w:t>Delete</w:t>
      </w:r>
      <w:bookmarkEnd w:id="594"/>
    </w:p>
    <w:p w14:paraId="106E7FE9" w14:textId="77777777" w:rsidR="00681A49" w:rsidRPr="00681A49" w:rsidRDefault="00681A49" w:rsidP="00681A49">
      <w:pPr>
        <w:rPr>
          <w:i/>
          <w:iCs/>
        </w:rPr>
      </w:pPr>
      <w:r w:rsidRPr="00681A49">
        <w:rPr>
          <w:i/>
          <w:iCs/>
          <w:lang w:eastAsia="ja-JP"/>
        </w:rPr>
        <w:t>Originator:</w:t>
      </w:r>
    </w:p>
    <w:p w14:paraId="7A2DC503"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MEFBase</w:t>
      </w:r>
      <w:proofErr w:type="spellEnd"/>
      <w:r w:rsidRPr="00681A49">
        <w:t xml:space="preserve">&gt; resource shall not be </w:t>
      </w:r>
      <w:proofErr w:type="spellStart"/>
      <w:r w:rsidRPr="00681A49">
        <w:t>DELETEed</w:t>
      </w:r>
      <w:proofErr w:type="spellEnd"/>
      <w:r w:rsidRPr="00681A49">
        <w:t xml:space="preserve"> via API.</w:t>
      </w:r>
    </w:p>
    <w:p w14:paraId="48EC0D35"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22C393AE"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4405437E" w14:textId="77777777" w:rsidR="00681A49" w:rsidRPr="00681A49" w:rsidRDefault="00681A49" w:rsidP="00337A26">
      <w:pPr>
        <w:numPr>
          <w:ilvl w:val="0"/>
          <w:numId w:val="52"/>
        </w:numPr>
        <w:tabs>
          <w:tab w:val="left" w:pos="720"/>
        </w:tabs>
      </w:pPr>
      <w:r w:rsidRPr="00681A49">
        <w:rPr>
          <w:rFonts w:eastAsia="MS Mincho"/>
          <w:lang w:eastAsia="ja-JP"/>
        </w:rPr>
        <w:t>If the request is received, the MEF shall execute the following steps in order.</w:t>
      </w:r>
    </w:p>
    <w:p w14:paraId="18FB04FA"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70FABA3E"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5DC7CB0B" w14:textId="77777777" w:rsidR="00681A49" w:rsidRPr="00681A49" w:rsidRDefault="00681A49" w:rsidP="00681A49">
      <w:pPr>
        <w:rPr>
          <w:color w:val="FF0000"/>
          <w:lang w:eastAsia="ja-JP"/>
        </w:rPr>
      </w:pPr>
    </w:p>
    <w:p w14:paraId="54C53BD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595" w:name="_Toc479778594"/>
      <w:r w:rsidRPr="00681A49">
        <w:rPr>
          <w:rFonts w:ascii="Arial" w:hAnsi="Arial"/>
          <w:sz w:val="32"/>
          <w:lang w:val="x-none" w:eastAsia="ja-JP"/>
        </w:rPr>
        <w:lastRenderedPageBreak/>
        <w:t>8.</w:t>
      </w:r>
      <w:r w:rsidRPr="00681A49">
        <w:rPr>
          <w:rFonts w:ascii="Arial" w:hAnsi="Arial"/>
          <w:sz w:val="32"/>
          <w:lang w:val="de-DE" w:eastAsia="ja-JP"/>
        </w:rPr>
        <w:t>3</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595"/>
    </w:p>
    <w:p w14:paraId="2D956E97" w14:textId="77777777" w:rsidR="00681A49" w:rsidRPr="00681A49" w:rsidRDefault="00681A49" w:rsidP="00681A49">
      <w:pPr>
        <w:keepNext/>
        <w:keepLines/>
        <w:spacing w:before="120"/>
        <w:ind w:left="1134" w:hanging="1134"/>
        <w:outlineLvl w:val="2"/>
        <w:rPr>
          <w:rFonts w:ascii="Arial" w:hAnsi="Arial"/>
          <w:sz w:val="28"/>
          <w:lang w:val="x-none"/>
        </w:rPr>
      </w:pPr>
      <w:bookmarkStart w:id="596" w:name="_Toc479778595"/>
      <w:r w:rsidRPr="00681A49">
        <w:rPr>
          <w:rFonts w:ascii="Arial" w:hAnsi="Arial"/>
          <w:sz w:val="28"/>
          <w:lang w:val="x-none"/>
        </w:rPr>
        <w:t>8.</w:t>
      </w:r>
      <w:r w:rsidRPr="00681A49">
        <w:rPr>
          <w:rFonts w:ascii="Arial" w:hAnsi="Arial"/>
          <w:sz w:val="28"/>
          <w:lang w:val="de-DE"/>
        </w:rPr>
        <w:t>3</w:t>
      </w:r>
      <w:r w:rsidRPr="00681A49">
        <w:rPr>
          <w:rFonts w:ascii="Arial" w:hAnsi="Arial"/>
          <w:sz w:val="28"/>
          <w:lang w:val="x-none"/>
        </w:rPr>
        <w:t>.1</w:t>
      </w:r>
      <w:r w:rsidRPr="00681A49">
        <w:rPr>
          <w:rFonts w:ascii="Arial" w:hAnsi="Arial"/>
          <w:sz w:val="28"/>
          <w:lang w:val="x-none"/>
        </w:rPr>
        <w:tab/>
        <w:t>Introduction</w:t>
      </w:r>
      <w:bookmarkEnd w:id="596"/>
    </w:p>
    <w:p w14:paraId="58C05545"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the MAF on behalf of an M2M Service Provider or M2M Trust Enabler. 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be a child resource of the MAF’s &lt;</w:t>
      </w:r>
      <w:proofErr w:type="spellStart"/>
      <w:r w:rsidRPr="00681A49">
        <w:rPr>
          <w:i/>
          <w:lang w:eastAsia="ja-JP"/>
        </w:rPr>
        <w:t>MAFBase</w:t>
      </w:r>
      <w:proofErr w:type="spellEnd"/>
      <w:r w:rsidRPr="00681A49">
        <w:rPr>
          <w:lang w:eastAsia="ja-JP"/>
        </w:rPr>
        <w:t>&gt; resource.</w:t>
      </w:r>
    </w:p>
    <w:p w14:paraId="65941DAB" w14:textId="77777777" w:rsidR="00681A49" w:rsidRPr="00681A49" w:rsidRDefault="00681A49" w:rsidP="00681A49">
      <w:pPr>
        <w:keepNext/>
        <w:keepLines/>
        <w:spacing w:before="60"/>
        <w:jc w:val="center"/>
        <w:rPr>
          <w:rFonts w:ascii="Arial" w:hAnsi="Arial"/>
        </w:rPr>
      </w:pPr>
      <w:r w:rsidRPr="00681A49">
        <w:rPr>
          <w:rFonts w:ascii="Arial" w:hAnsi="Arial"/>
          <w:b/>
        </w:rPr>
        <w:t>Table 8.3.1-1: Data Type Definition of &lt;</w:t>
      </w:r>
      <w:proofErr w:type="spellStart"/>
      <w:r w:rsidRPr="007F27C3">
        <w:rPr>
          <w:rFonts w:ascii="Arial" w:hAnsi="Arial"/>
          <w:b/>
          <w:i/>
          <w:rPrChange w:id="597" w:author="Wolfgang Granzow R01" w:date="2017-05-21T10:34:00Z">
            <w:rPr>
              <w:rFonts w:ascii="Arial" w:hAnsi="Arial"/>
              <w:b/>
            </w:rPr>
          </w:rPrChange>
        </w:rPr>
        <w:t>mafClientReg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31519DB"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7E430EA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D95D4D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814051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956F2A5"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7B8DA4BF"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3F62A74"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5C74962" w14:textId="77777777" w:rsidR="00681A49" w:rsidRPr="00681A49" w:rsidRDefault="00681A49" w:rsidP="00681A49">
            <w:pPr>
              <w:keepNext/>
              <w:keepLines/>
              <w:spacing w:after="0"/>
              <w:rPr>
                <w:rFonts w:ascii="Arial" w:hAnsi="Arial"/>
                <w:sz w:val="18"/>
                <w:lang w:eastAsia="ja-JP"/>
              </w:rPr>
            </w:pPr>
          </w:p>
        </w:tc>
      </w:tr>
    </w:tbl>
    <w:p w14:paraId="37A766B4" w14:textId="77777777" w:rsidR="00681A49" w:rsidRPr="00681A49" w:rsidRDefault="00681A49" w:rsidP="00681A49"/>
    <w:p w14:paraId="2C1BDB29" w14:textId="77777777" w:rsidR="00681A49" w:rsidRPr="00681A49" w:rsidRDefault="00681A49" w:rsidP="00681A49">
      <w:pPr>
        <w:keepNext/>
        <w:keepLines/>
        <w:spacing w:before="60"/>
        <w:jc w:val="center"/>
        <w:rPr>
          <w:rFonts w:ascii="Arial" w:eastAsia="Malgun Gothic" w:hAnsi="Arial"/>
          <w:b/>
        </w:rPr>
      </w:pPr>
      <w:bookmarkStart w:id="598" w:name="_Toc453237204"/>
      <w:r w:rsidRPr="00681A49">
        <w:rPr>
          <w:rFonts w:ascii="Arial" w:eastAsia="Malgun Gothic" w:hAnsi="Arial"/>
          <w:b/>
        </w:rPr>
        <w:t>Table</w:t>
      </w:r>
      <w:r w:rsidRPr="00681A49">
        <w:rPr>
          <w:rFonts w:ascii="Arial" w:hAnsi="Arial"/>
          <w:b/>
        </w:rPr>
        <w:t xml:space="preserve"> 8.3.1-2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598"/>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572A5954"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43B3909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5ABE720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63452579"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EB1C7FB"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551A13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37A22A7F"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6E13F70C"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EBB7CE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B3A3F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BA683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8B9F56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0EF97F79"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49BFF0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93809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DB588A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1085F9D"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48D2CB"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CB778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1FF05C7"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84940B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D45A87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45BD4C9"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7815F3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F8D6635"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E96BA9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4781540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646C3CB9" w14:textId="7EE02435" w:rsidTr="00AD01B9">
        <w:trPr>
          <w:trHeight w:val="197"/>
          <w:jc w:val="center"/>
          <w:del w:id="599"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92EB68B" w14:textId="631DC77D" w:rsidR="00681A49" w:rsidRPr="00681A49" w:rsidDel="00C036BD" w:rsidRDefault="00681A49" w:rsidP="00681A49">
            <w:pPr>
              <w:keepNext/>
              <w:keepLines/>
              <w:spacing w:after="0"/>
              <w:rPr>
                <w:del w:id="600" w:author="Wolfgang Granzow R01" w:date="2017-05-21T10:16:00Z"/>
                <w:rFonts w:ascii="Arial" w:eastAsia="MS Mincho" w:hAnsi="Arial"/>
                <w:b/>
                <w:i/>
                <w:sz w:val="18"/>
                <w:lang w:eastAsia="ja-JP"/>
              </w:rPr>
            </w:pPr>
            <w:del w:id="601" w:author="Wolfgang Granzow R01" w:date="2017-05-21T10:16: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201DCC1D" w14:textId="6F836BB1" w:rsidR="00681A49" w:rsidRPr="00681A49" w:rsidDel="00C036BD" w:rsidRDefault="00681A49" w:rsidP="00681A49">
            <w:pPr>
              <w:keepNext/>
              <w:keepLines/>
              <w:spacing w:after="0"/>
              <w:jc w:val="center"/>
              <w:rPr>
                <w:del w:id="602" w:author="Wolfgang Granzow R01" w:date="2017-05-21T10:16:00Z"/>
                <w:rFonts w:ascii="Arial" w:eastAsia="MS Mincho" w:hAnsi="Arial"/>
                <w:sz w:val="18"/>
              </w:rPr>
            </w:pPr>
            <w:del w:id="603" w:author="Wolfgang Granzow R01" w:date="2017-05-21T10:16: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322C314E" w14:textId="3DE46AC0" w:rsidR="00681A49" w:rsidRPr="00681A49" w:rsidDel="00C036BD" w:rsidRDefault="00681A49" w:rsidP="00681A49">
            <w:pPr>
              <w:keepNext/>
              <w:keepLines/>
              <w:spacing w:after="0"/>
              <w:jc w:val="center"/>
              <w:rPr>
                <w:del w:id="604" w:author="Wolfgang Granzow R01" w:date="2017-05-21T10:16:00Z"/>
                <w:rFonts w:ascii="Arial" w:eastAsia="MS Mincho" w:hAnsi="Arial"/>
                <w:sz w:val="18"/>
                <w:lang w:eastAsia="ja-JP"/>
              </w:rPr>
            </w:pPr>
            <w:del w:id="605" w:author="Wolfgang Granzow R01" w:date="2017-05-21T10:16:00Z">
              <w:r w:rsidRPr="00681A49" w:rsidDel="00C036BD">
                <w:rPr>
                  <w:rFonts w:ascii="Arial" w:eastAsia="MS Mincho" w:hAnsi="Arial"/>
                  <w:sz w:val="18"/>
                  <w:lang w:eastAsia="ja-JP"/>
                </w:rPr>
                <w:delText>M</w:delText>
              </w:r>
            </w:del>
          </w:p>
        </w:tc>
      </w:tr>
      <w:tr w:rsidR="00681A49" w:rsidRPr="00681A49" w14:paraId="44319C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76278A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7BC34C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5A427FE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43F07C91" w14:textId="77777777" w:rsidTr="00AD01B9">
        <w:trPr>
          <w:trHeight w:val="197"/>
          <w:jc w:val="center"/>
          <w:ins w:id="606"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6ED13A4" w14:textId="5AC71786" w:rsidR="00C036BD" w:rsidRPr="00681A49" w:rsidRDefault="00C036BD" w:rsidP="00C036BD">
            <w:pPr>
              <w:keepNext/>
              <w:keepLines/>
              <w:spacing w:after="0"/>
              <w:rPr>
                <w:ins w:id="607" w:author="Wolfgang Granzow R01" w:date="2017-05-21T10:16:00Z"/>
                <w:rFonts w:ascii="Arial" w:eastAsia="MS Mincho" w:hAnsi="Arial"/>
                <w:i/>
                <w:sz w:val="18"/>
                <w:lang w:eastAsia="ja-JP"/>
              </w:rPr>
            </w:pPr>
            <w:proofErr w:type="spellStart"/>
            <w:ins w:id="608" w:author="Wolfgang Granzow R01" w:date="2017-05-21T10:16:00Z">
              <w:r w:rsidRPr="00681A49">
                <w:rPr>
                  <w:rFonts w:ascii="Arial" w:eastAsia="MS Mincho" w:hAnsi="Arial"/>
                  <w:i/>
                  <w:sz w:val="18"/>
                  <w:lang w:eastAsia="ja-JP"/>
                </w:rPr>
                <w:t>expirationTime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10176308" w14:textId="22DE5848" w:rsidR="00C036BD" w:rsidRPr="00681A49" w:rsidRDefault="00C036BD" w:rsidP="00C036BD">
            <w:pPr>
              <w:keepNext/>
              <w:keepLines/>
              <w:spacing w:after="0"/>
              <w:jc w:val="center"/>
              <w:rPr>
                <w:ins w:id="609" w:author="Wolfgang Granzow R01" w:date="2017-05-21T10:16:00Z"/>
                <w:rFonts w:ascii="Arial" w:eastAsia="MS Mincho" w:hAnsi="Arial"/>
                <w:sz w:val="18"/>
                <w:lang w:eastAsia="ja-JP"/>
              </w:rPr>
            </w:pPr>
            <w:ins w:id="610" w:author="Wolfgang Granzow R01" w:date="2017-05-21T10:16: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6C3EE552" w14:textId="46ED8B83" w:rsidR="00C036BD" w:rsidRPr="00681A49" w:rsidRDefault="00C036BD" w:rsidP="00C036BD">
            <w:pPr>
              <w:keepNext/>
              <w:keepLines/>
              <w:spacing w:after="0"/>
              <w:jc w:val="center"/>
              <w:rPr>
                <w:ins w:id="611" w:author="Wolfgang Granzow R01" w:date="2017-05-21T10:16:00Z"/>
                <w:rFonts w:ascii="Arial" w:eastAsia="MS Mincho" w:hAnsi="Arial"/>
                <w:sz w:val="18"/>
                <w:lang w:eastAsia="ja-JP"/>
              </w:rPr>
            </w:pPr>
            <w:ins w:id="612" w:author="Wolfgang Granzow R01" w:date="2017-05-21T10:16:00Z">
              <w:r w:rsidRPr="00681A49">
                <w:rPr>
                  <w:rFonts w:ascii="Arial" w:eastAsia="MS Mincho" w:hAnsi="Arial"/>
                  <w:sz w:val="18"/>
                  <w:lang w:eastAsia="ja-JP"/>
                </w:rPr>
                <w:t>M</w:t>
              </w:r>
            </w:ins>
          </w:p>
        </w:tc>
      </w:tr>
      <w:tr w:rsidR="00681A49" w:rsidRPr="00681A49" w14:paraId="2947B12B"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E4173B1"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7000251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09CC53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3E6489B3" w14:textId="77777777" w:rsidR="00681A49" w:rsidRPr="00681A49" w:rsidRDefault="00681A49" w:rsidP="00681A49">
      <w:pPr>
        <w:rPr>
          <w:rFonts w:eastAsia="Malgun Gothic"/>
          <w:lang w:eastAsia="ko-KR"/>
        </w:rPr>
      </w:pPr>
    </w:p>
    <w:p w14:paraId="32037204" w14:textId="77777777" w:rsidR="00681A49" w:rsidRPr="00681A49" w:rsidRDefault="00681A49" w:rsidP="00681A49">
      <w:pPr>
        <w:keepNext/>
        <w:keepLines/>
        <w:spacing w:before="60"/>
        <w:jc w:val="center"/>
        <w:rPr>
          <w:rFonts w:ascii="Arial" w:eastAsia="Malgun Gothic" w:hAnsi="Arial"/>
          <w:b/>
        </w:rPr>
      </w:pPr>
      <w:bookmarkStart w:id="613" w:name="_Toc453237205"/>
      <w:r w:rsidRPr="00681A49">
        <w:rPr>
          <w:rFonts w:ascii="Arial" w:eastAsia="Malgun Gothic" w:hAnsi="Arial"/>
          <w:b/>
        </w:rPr>
        <w:t>Table</w:t>
      </w:r>
      <w:r w:rsidRPr="00681A49">
        <w:rPr>
          <w:rFonts w:ascii="Arial" w:hAnsi="Arial"/>
          <w:b/>
        </w:rPr>
        <w:t xml:space="preserve"> 8.3.1-3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613"/>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05DBED58"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4939E310"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4CC8ADF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49C6855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5FF645A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1E670513"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612D073C"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77B607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3307CA2"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262A5707"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1596AE7"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1D66384"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13A659E"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685955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638FB02"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13024CCD"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5A491C7A"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6A8E646"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58B487B5"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20C712E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102D143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C6C6156"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54DEE94C"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1896C0DB" w14:textId="77777777" w:rsidR="00681A49" w:rsidRPr="00681A49" w:rsidRDefault="00681A49" w:rsidP="00681A49">
      <w:pPr>
        <w:keepNext/>
        <w:keepLines/>
        <w:spacing w:before="60"/>
        <w:rPr>
          <w:rFonts w:ascii="Arial" w:eastAsia="Malgun Gothic" w:hAnsi="Arial"/>
          <w:b/>
        </w:rPr>
      </w:pPr>
    </w:p>
    <w:p w14:paraId="6A715897"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mafClientReg</w:t>
      </w:r>
      <w:proofErr w:type="spellEnd"/>
      <w:r w:rsidRPr="00681A49">
        <w:rPr>
          <w:i/>
        </w:rPr>
        <w:t>&gt;</w:t>
      </w:r>
      <w:r w:rsidRPr="00681A49">
        <w:t xml:space="preserve"> resource shall contain no child resources.</w:t>
      </w:r>
    </w:p>
    <w:p w14:paraId="19607A31" w14:textId="77777777" w:rsidR="00681A49" w:rsidRPr="00681A49" w:rsidRDefault="00681A49" w:rsidP="00681A49">
      <w:pPr>
        <w:keepNext/>
        <w:keepLines/>
        <w:spacing w:before="120"/>
        <w:ind w:left="1134" w:hanging="1134"/>
        <w:outlineLvl w:val="2"/>
        <w:rPr>
          <w:rFonts w:ascii="Arial" w:hAnsi="Arial"/>
          <w:sz w:val="28"/>
          <w:lang w:val="x-none"/>
        </w:rPr>
      </w:pPr>
      <w:bookmarkStart w:id="614" w:name="_Toc479778596"/>
      <w:r w:rsidRPr="00681A49">
        <w:rPr>
          <w:rFonts w:ascii="Arial" w:hAnsi="Arial"/>
          <w:sz w:val="28"/>
          <w:lang w:val="x-none"/>
        </w:rPr>
        <w:t>8.</w:t>
      </w:r>
      <w:r w:rsidRPr="00681A49">
        <w:rPr>
          <w:rFonts w:ascii="Arial" w:hAnsi="Arial"/>
          <w:sz w:val="28"/>
          <w:lang w:val="en-US"/>
        </w:rPr>
        <w:t>3</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mafClientReg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614"/>
      <w:r w:rsidRPr="00681A49">
        <w:rPr>
          <w:rFonts w:ascii="Arial" w:hAnsi="Arial"/>
          <w:sz w:val="28"/>
          <w:lang w:val="x-none"/>
        </w:rPr>
        <w:t xml:space="preserve"> </w:t>
      </w:r>
    </w:p>
    <w:p w14:paraId="253C5B68" w14:textId="77777777" w:rsidR="00681A49" w:rsidRPr="00681A49" w:rsidRDefault="00681A49" w:rsidP="00681A49">
      <w:pPr>
        <w:keepNext/>
        <w:keepLines/>
        <w:spacing w:before="120"/>
        <w:ind w:left="1418" w:hanging="1418"/>
        <w:outlineLvl w:val="3"/>
        <w:rPr>
          <w:rFonts w:ascii="Arial" w:hAnsi="Arial"/>
          <w:sz w:val="24"/>
          <w:lang w:val="x-none"/>
        </w:rPr>
      </w:pPr>
      <w:bookmarkStart w:id="615" w:name="_Toc479778597"/>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.2.1</w:t>
      </w:r>
      <w:r w:rsidRPr="00681A49">
        <w:rPr>
          <w:rFonts w:ascii="Arial" w:hAnsi="Arial"/>
          <w:sz w:val="24"/>
          <w:lang w:val="x-none"/>
        </w:rPr>
        <w:tab/>
        <w:t>Create</w:t>
      </w:r>
      <w:bookmarkEnd w:id="615"/>
    </w:p>
    <w:p w14:paraId="178B61B3"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Registration</w:t>
      </w:r>
      <w:r w:rsidRPr="00681A49">
        <w:rPr>
          <w:iCs/>
          <w:lang w:eastAsia="ko-KR"/>
        </w:rPr>
        <w:t xml:space="preserve"> in clause 8.8.2.3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&gt; create request primitive includes the MAF-FQDN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MAFBase</w:t>
      </w:r>
      <w:proofErr w:type="spellEnd"/>
      <w:r w:rsidRPr="00681A49">
        <w:rPr>
          <w:iCs/>
          <w:lang w:eastAsia="ko-KR"/>
        </w:rPr>
        <w:t>&gt; resource:</w:t>
      </w:r>
    </w:p>
    <w:p w14:paraId="592FDD5A" w14:textId="77777777" w:rsidR="00681A49" w:rsidRPr="00681A49" w:rsidRDefault="00681A49" w:rsidP="00681A49">
      <w:pPr>
        <w:rPr>
          <w:iCs/>
          <w:lang w:eastAsia="ko-KR"/>
        </w:rPr>
      </w:pPr>
      <w:r w:rsidRPr="00681A49">
        <w:rPr>
          <w:iCs/>
          <w:lang w:eastAsia="ko-KR"/>
        </w:rPr>
        <w:t>//{MAF-FQDN}/–/</w:t>
      </w:r>
    </w:p>
    <w:p w14:paraId="1C4BB0EC" w14:textId="77777777" w:rsidR="00681A49" w:rsidRPr="00681A49" w:rsidRDefault="00681A49" w:rsidP="00681A49">
      <w:pPr>
        <w:rPr>
          <w:iCs/>
          <w:lang w:eastAsia="ko-KR"/>
        </w:rPr>
      </w:pPr>
      <w:r w:rsidRPr="00681A49">
        <w:rPr>
          <w:iCs/>
          <w:lang w:eastAsia="ko-KR"/>
        </w:rPr>
        <w:t>Example:   //maf123.mafprovider.org/–/</w:t>
      </w:r>
    </w:p>
    <w:p w14:paraId="1ECEFE71" w14:textId="239A96DD" w:rsidR="00681A49" w:rsidRPr="00681A49" w:rsidRDefault="00681A49" w:rsidP="00681A49">
      <w:pPr>
        <w:rPr>
          <w:iCs/>
          <w:lang w:eastAsia="ko-KR"/>
        </w:rPr>
      </w:pPr>
      <w:r w:rsidRPr="00681A49">
        <w:rPr>
          <w:iCs/>
          <w:lang w:eastAsia="ko-KR"/>
        </w:rPr>
        <w:t>The MAF-FQDN represents a globally unique identifier of a MAF</w:t>
      </w:r>
      <w:ins w:id="616" w:author="Wolfgang Granzow" w:date="2017-05-14T20:08:00Z">
        <w:r w:rsidR="000A6ADF">
          <w:rPr>
            <w:iCs/>
            <w:lang w:eastAsia="ko-KR"/>
          </w:rPr>
          <w:t xml:space="preserve"> (aka. MAF</w:t>
        </w:r>
      </w:ins>
      <w:ins w:id="617" w:author="Wolfgang Granzow" w:date="2017-05-14T20:09:00Z">
        <w:r w:rsidR="000A6ADF">
          <w:rPr>
            <w:iCs/>
            <w:lang w:eastAsia="ko-KR"/>
          </w:rPr>
          <w:t xml:space="preserve"> ID)</w:t>
        </w:r>
      </w:ins>
      <w:r w:rsidRPr="00681A49">
        <w:rPr>
          <w:iCs/>
          <w:lang w:eastAsia="ko-KR"/>
        </w:rPr>
        <w:t xml:space="preserve">. </w:t>
      </w:r>
    </w:p>
    <w:p w14:paraId="0603EB14" w14:textId="69011023" w:rsidR="00681A49" w:rsidRPr="00681A49" w:rsidDel="00730F1E" w:rsidRDefault="00681A49" w:rsidP="00681A49">
      <w:pPr>
        <w:rPr>
          <w:del w:id="618" w:author="Wolfgang Granzow" w:date="2017-05-14T18:05:00Z"/>
          <w:i/>
          <w:iCs/>
          <w:color w:val="FF0000"/>
          <w:lang w:eastAsia="ko-KR"/>
        </w:rPr>
      </w:pPr>
      <w:del w:id="619" w:author="Wolfgang Granzow" w:date="2017-05-14T18:05:00Z">
        <w:r w:rsidRPr="00681A49" w:rsidDel="00730F1E">
          <w:rPr>
            <w:i/>
            <w:iCs/>
            <w:color w:val="FF0000"/>
            <w:lang w:eastAsia="ko-KR"/>
          </w:rPr>
          <w:delText xml:space="preserve">Editor’s Note: It should be further discussed whether or not the MAF Identifier needs to be represented in the form of an FQDN. The FQDN format has been proposed here to enable IP address resolution via DNS query. However, mapping between unique identifiers and IP addresses could be done in other alternative ways. </w:delText>
        </w:r>
      </w:del>
    </w:p>
    <w:p w14:paraId="5F5E1051"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 xml:space="preserve">&gt; create request primitive shall be left empty if the MAF client does not have a MAF Client ID assigned yet. If the MAF client interfaces with the MAF on behalf of the node (cf. clause 5.1.1), </w:t>
      </w:r>
      <w:r w:rsidRPr="00BE082E">
        <w:rPr>
          <w:iCs/>
          <w:highlight w:val="yellow"/>
          <w:lang w:eastAsia="ko-KR"/>
        </w:rPr>
        <w:t>the Node-ID of the respective ADN, ASN, MN or IN shall serve as MAF Client ID</w:t>
      </w:r>
      <w:r w:rsidRPr="00681A49">
        <w:rPr>
          <w:iCs/>
          <w:lang w:eastAsia="ko-KR"/>
        </w:rPr>
        <w:t>.</w:t>
      </w:r>
    </w:p>
    <w:p w14:paraId="36A4DA27" w14:textId="74F24AE1" w:rsidR="00681A49" w:rsidRPr="00681A49" w:rsidRDefault="00681A49" w:rsidP="00681A49">
      <w:pPr>
        <w:rPr>
          <w:i/>
          <w:iCs/>
          <w:color w:val="FF0000"/>
          <w:lang w:eastAsia="ko-KR"/>
        </w:rPr>
      </w:pPr>
      <w:r w:rsidRPr="00681A49">
        <w:rPr>
          <w:i/>
          <w:iCs/>
          <w:color w:val="FF0000"/>
          <w:lang w:eastAsia="ko-KR"/>
        </w:rPr>
        <w:lastRenderedPageBreak/>
        <w:t xml:space="preserve">Editor’s Note: </w:t>
      </w:r>
      <w:del w:id="620" w:author="Wolfgang Granzow" w:date="2017-05-14T17:34:00Z">
        <w:r w:rsidRPr="00681A49" w:rsidDel="00686287">
          <w:rPr>
            <w:i/>
            <w:iCs/>
            <w:color w:val="FF0000"/>
            <w:lang w:eastAsia="ko-KR"/>
          </w:rPr>
          <w:delText>the applicable format(s) of the MAF Client ID require more clarification</w:delText>
        </w:r>
      </w:del>
      <w:ins w:id="621" w:author="Wolfgang Granzow" w:date="2017-05-14T17:36:00Z">
        <w:r w:rsidR="00686287">
          <w:rPr>
            <w:i/>
            <w:iCs/>
            <w:color w:val="FF0000"/>
            <w:lang w:eastAsia="ko-KR"/>
          </w:rPr>
          <w:t xml:space="preserve">the data type of </w:t>
        </w:r>
      </w:ins>
      <w:ins w:id="622" w:author="Wolfgang Granzow" w:date="2017-05-14T17:34:00Z">
        <w:r w:rsidR="00686287">
          <w:rPr>
            <w:i/>
            <w:iCs/>
            <w:color w:val="FF0000"/>
            <w:lang w:eastAsia="ko-KR"/>
          </w:rPr>
          <w:t>Node-ID needs to be redefined in TS-0004 to not allow space char</w:t>
        </w:r>
      </w:ins>
      <w:ins w:id="623" w:author="Wolfgang Granzow" w:date="2017-05-14T17:35:00Z">
        <w:r w:rsidR="00686287">
          <w:rPr>
            <w:i/>
            <w:iCs/>
            <w:color w:val="FF0000"/>
            <w:lang w:eastAsia="ko-KR"/>
          </w:rPr>
          <w:t>a</w:t>
        </w:r>
      </w:ins>
      <w:ins w:id="624" w:author="Wolfgang Granzow" w:date="2017-05-14T17:34:00Z">
        <w:r w:rsidR="00686287">
          <w:rPr>
            <w:i/>
            <w:iCs/>
            <w:color w:val="FF0000"/>
            <w:lang w:eastAsia="ko-KR"/>
          </w:rPr>
          <w:t>cters</w:t>
        </w:r>
      </w:ins>
      <w:ins w:id="625" w:author="Wolfgang Granzow" w:date="2017-05-14T17:35:00Z">
        <w:r w:rsidR="00686287">
          <w:rPr>
            <w:i/>
            <w:iCs/>
            <w:color w:val="FF0000"/>
            <w:lang w:eastAsia="ko-KR"/>
          </w:rPr>
          <w:t xml:space="preserve"> in its value</w:t>
        </w:r>
      </w:ins>
      <w:ins w:id="626" w:author="Wolfgang Granzow" w:date="2017-05-14T17:36:00Z">
        <w:r w:rsidR="00686287">
          <w:rPr>
            <w:i/>
            <w:iCs/>
            <w:color w:val="FF0000"/>
            <w:lang w:eastAsia="ko-KR"/>
          </w:rPr>
          <w:t xml:space="preserve"> (cf. </w:t>
        </w:r>
        <w:proofErr w:type="spellStart"/>
        <w:r w:rsidR="00686287">
          <w:rPr>
            <w:i/>
            <w:iCs/>
            <w:color w:val="FF0000"/>
            <w:lang w:eastAsia="ko-KR"/>
          </w:rPr>
          <w:t>deviceID</w:t>
        </w:r>
        <w:proofErr w:type="spellEnd"/>
        <w:r w:rsidR="00686287">
          <w:rPr>
            <w:i/>
            <w:iCs/>
            <w:color w:val="FF0000"/>
            <w:lang w:eastAsia="ko-KR"/>
          </w:rPr>
          <w:t>)</w:t>
        </w:r>
      </w:ins>
    </w:p>
    <w:p w14:paraId="6D51E521"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79D0107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and with following differences:</w:t>
      </w:r>
    </w:p>
    <w:p w14:paraId="3E1440E1" w14:textId="77777777" w:rsidR="00681A49" w:rsidRPr="00681A49" w:rsidRDefault="00681A49" w:rsidP="00681A49">
      <w:r w:rsidRPr="00681A49">
        <w:t xml:space="preserve">In step Orig-6.0: “Process Response primitive”, if the Originator used a symmetric key to authenticate to the MAF, and the </w:t>
      </w:r>
      <w:r w:rsidRPr="00681A49">
        <w:rPr>
          <w:i/>
        </w:rPr>
        <w:t>&lt;</w:t>
      </w:r>
      <w:proofErr w:type="spellStart"/>
      <w:r w:rsidRPr="00681A49">
        <w:rPr>
          <w:i/>
        </w:rPr>
        <w:t>mafClientReg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MAF.</w:t>
      </w:r>
    </w:p>
    <w:p w14:paraId="2A09D2A1" w14:textId="0C99E2AB" w:rsidR="00681A49" w:rsidRPr="00681A49" w:rsidDel="00686287" w:rsidRDefault="00681A49" w:rsidP="00681A49">
      <w:pPr>
        <w:rPr>
          <w:del w:id="627" w:author="Wolfgang Granzow" w:date="2017-05-14T17:38:00Z"/>
          <w:rFonts w:eastAsia="Malgun Gothic"/>
          <w:i/>
          <w:color w:val="FF0000"/>
        </w:rPr>
      </w:pPr>
      <w:del w:id="628" w:author="Wolfgang Granzow" w:date="2017-05-14T17:38:00Z">
        <w:r w:rsidRPr="00681A49" w:rsidDel="00686287">
          <w:rPr>
            <w:rFonts w:eastAsia="Malgun Gothic"/>
            <w:i/>
            <w:color w:val="FF0000"/>
            <w:lang w:eastAsia="ko-KR"/>
          </w:rPr>
          <w:delText xml:space="preserve">Editor's note: May need specific text to allow for Node-ID in </w:delText>
        </w:r>
        <w:r w:rsidRPr="00681A49" w:rsidDel="00686287">
          <w:rPr>
            <w:rFonts w:eastAsia="Malgun Gothic"/>
            <w:b/>
            <w:i/>
            <w:color w:val="FF0000"/>
            <w:lang w:eastAsia="ko-KR"/>
          </w:rPr>
          <w:delText>From</w:delText>
        </w:r>
        <w:r w:rsidRPr="00681A49" w:rsidDel="00686287">
          <w:rPr>
            <w:rFonts w:eastAsia="Malgun Gothic"/>
            <w:i/>
            <w:color w:val="FF0000"/>
            <w:lang w:eastAsia="ko-KR"/>
          </w:rPr>
          <w:delText>.</w:delText>
        </w:r>
      </w:del>
    </w:p>
    <w:p w14:paraId="55E22AA0"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608A288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following differences:</w:t>
      </w:r>
    </w:p>
    <w:p w14:paraId="2F425655"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EF6BBB2" w14:textId="77777777" w:rsidR="00681A49" w:rsidRPr="00681A49" w:rsidRDefault="00681A49" w:rsidP="00337A26">
      <w:pPr>
        <w:numPr>
          <w:ilvl w:val="0"/>
          <w:numId w:val="12"/>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7A8B53B5" w14:textId="77777777" w:rsidR="00681A49" w:rsidRPr="00681A49" w:rsidRDefault="00681A49" w:rsidP="00337A26">
      <w:pPr>
        <w:numPr>
          <w:ilvl w:val="1"/>
          <w:numId w:val="12"/>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4E1741DC" w14:textId="77777777" w:rsidR="00681A49" w:rsidRPr="00681A49" w:rsidRDefault="00681A49" w:rsidP="00337A26">
      <w:pPr>
        <w:numPr>
          <w:ilvl w:val="2"/>
          <w:numId w:val="1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D467F8B" w14:textId="77777777" w:rsidR="00681A49" w:rsidRPr="00681A49" w:rsidRDefault="00681A49" w:rsidP="00337A26">
      <w:pPr>
        <w:numPr>
          <w:ilvl w:val="2"/>
          <w:numId w:val="1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4497E38B" w14:textId="77777777" w:rsidR="00681A49" w:rsidRPr="00681A49" w:rsidRDefault="00681A49" w:rsidP="00337A26">
      <w:pPr>
        <w:numPr>
          <w:ilvl w:val="1"/>
          <w:numId w:val="12"/>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120122A4"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09AAA92"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88E775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C84DEFA"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406B1AA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67E9451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7B0B67F3" w14:textId="77777777" w:rsidR="00681A49" w:rsidRPr="00681A49" w:rsidRDefault="00681A49" w:rsidP="00681A49">
      <w:pPr>
        <w:keepNext/>
        <w:keepLines/>
        <w:spacing w:before="120"/>
        <w:ind w:left="1418" w:hanging="1418"/>
        <w:outlineLvl w:val="3"/>
        <w:rPr>
          <w:rFonts w:ascii="Arial" w:hAnsi="Arial"/>
          <w:sz w:val="24"/>
          <w:lang w:val="x-none"/>
        </w:rPr>
      </w:pPr>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.2.2</w:t>
      </w:r>
      <w:r w:rsidRPr="00681A49">
        <w:rPr>
          <w:rFonts w:ascii="Arial" w:hAnsi="Arial"/>
          <w:sz w:val="24"/>
          <w:lang w:val="x-none"/>
        </w:rPr>
        <w:tab/>
        <w:t>Retrieve</w:t>
      </w:r>
    </w:p>
    <w:p w14:paraId="7F9FE01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Retrieval</w:t>
      </w:r>
      <w:r w:rsidRPr="00681A49">
        <w:rPr>
          <w:iCs/>
          <w:lang w:eastAsia="ko-KR"/>
        </w:rPr>
        <w:t xml:space="preserve"> in clause 8.8.2.4 of TS-0003 [2]. This procedure is used to retrieve the &lt;</w:t>
      </w:r>
      <w:proofErr w:type="spellStart"/>
      <w:r w:rsidRPr="00681A49">
        <w:rPr>
          <w:i/>
          <w:iCs/>
          <w:lang w:eastAsia="ko-KR"/>
        </w:rPr>
        <w:t>mafClientReg</w:t>
      </w:r>
      <w:proofErr w:type="spellEnd"/>
      <w:r w:rsidRPr="00681A49">
        <w:rPr>
          <w:iCs/>
          <w:lang w:eastAsia="ko-KR"/>
        </w:rPr>
        <w:t>&gt; resource.</w:t>
      </w:r>
    </w:p>
    <w:p w14:paraId="3365CF11" w14:textId="77777777" w:rsidR="00681A49" w:rsidRPr="00681A49" w:rsidRDefault="00681A49" w:rsidP="00681A49">
      <w:pPr>
        <w:rPr>
          <w:i/>
          <w:iCs/>
          <w:lang w:eastAsia="ko-KR"/>
        </w:rPr>
      </w:pPr>
      <w:r w:rsidRPr="00681A49">
        <w:rPr>
          <w:i/>
          <w:iCs/>
          <w:lang w:eastAsia="ko-KR"/>
        </w:rPr>
        <w:t>Originator:</w:t>
      </w:r>
    </w:p>
    <w:p w14:paraId="63C595DE"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2E13458F" w14:textId="77777777" w:rsidR="00681A49" w:rsidRPr="00681A49" w:rsidRDefault="00681A49" w:rsidP="00681A49">
      <w:pPr>
        <w:rPr>
          <w:i/>
          <w:iCs/>
          <w:lang w:eastAsia="ko-KR"/>
        </w:rPr>
      </w:pPr>
      <w:r w:rsidRPr="00681A49">
        <w:rPr>
          <w:i/>
          <w:iCs/>
          <w:lang w:eastAsia="ko-KR"/>
        </w:rPr>
        <w:lastRenderedPageBreak/>
        <w:t>Receiver:</w:t>
      </w:r>
    </w:p>
    <w:p w14:paraId="3460459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steps in order in the place of</w:t>
      </w:r>
      <w:r w:rsidRPr="00681A49">
        <w:t xml:space="preserve"> Recv-6.3: “Check authorization of the Originator”:</w:t>
      </w:r>
    </w:p>
    <w:p w14:paraId="6C5B3029" w14:textId="77777777" w:rsidR="00681A49" w:rsidRPr="00681A49" w:rsidRDefault="00681A49" w:rsidP="00337A26">
      <w:pPr>
        <w:numPr>
          <w:ilvl w:val="0"/>
          <w:numId w:val="15"/>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01538178" w14:textId="1C4CEE42" w:rsidR="00681A49" w:rsidRPr="00681A49" w:rsidDel="000A6ADF" w:rsidRDefault="00681A49" w:rsidP="00681A49">
      <w:pPr>
        <w:ind w:left="720"/>
        <w:rPr>
          <w:del w:id="629" w:author="Wolfgang Granzow" w:date="2017-05-14T20:16:00Z"/>
          <w:rFonts w:eastAsia="Malgun Gothic"/>
          <w:i/>
          <w:color w:val="FF0000"/>
        </w:rPr>
      </w:pPr>
      <w:del w:id="630"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B9A93B5"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4219305" w14:textId="77777777" w:rsidR="00681A49" w:rsidRPr="00681A49" w:rsidRDefault="00681A49" w:rsidP="00337A26">
      <w:pPr>
        <w:numPr>
          <w:ilvl w:val="2"/>
          <w:numId w:val="15"/>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47120D65" w14:textId="77777777" w:rsidR="00681A49" w:rsidRPr="00681A49" w:rsidRDefault="00681A49" w:rsidP="00337A26">
      <w:pPr>
        <w:numPr>
          <w:ilvl w:val="2"/>
          <w:numId w:val="15"/>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1A98A8CC"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4A10" w14:textId="77777777" w:rsidR="00681A49" w:rsidRPr="00681A49" w:rsidRDefault="00681A49" w:rsidP="00681A49">
      <w:pPr>
        <w:keepNext/>
        <w:keepLines/>
        <w:spacing w:before="120"/>
        <w:ind w:left="1418" w:hanging="1418"/>
        <w:outlineLvl w:val="3"/>
        <w:rPr>
          <w:rFonts w:ascii="Arial" w:hAnsi="Arial"/>
          <w:sz w:val="24"/>
          <w:lang w:val="x-none"/>
        </w:rPr>
      </w:pPr>
      <w:bookmarkStart w:id="631" w:name="_Toc479778598"/>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.2.3</w:t>
      </w:r>
      <w:r w:rsidRPr="00681A49">
        <w:rPr>
          <w:rFonts w:ascii="Arial" w:hAnsi="Arial"/>
          <w:sz w:val="24"/>
          <w:lang w:val="x-none"/>
        </w:rPr>
        <w:tab/>
        <w:t>Update</w:t>
      </w:r>
      <w:bookmarkEnd w:id="631"/>
    </w:p>
    <w:p w14:paraId="53762B3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Update</w:t>
      </w:r>
      <w:r w:rsidRPr="00681A49">
        <w:rPr>
          <w:iCs/>
          <w:lang w:eastAsia="ko-KR"/>
        </w:rPr>
        <w:t xml:space="preserve"> in clause 8.8.2.5 of TS-0003 [2]. This procedure is used to update attributes of the &lt;</w:t>
      </w:r>
      <w:proofErr w:type="spellStart"/>
      <w:r w:rsidRPr="00681A49">
        <w:rPr>
          <w:i/>
          <w:iCs/>
          <w:lang w:eastAsia="ko-KR"/>
        </w:rPr>
        <w:t>mafClientReg</w:t>
      </w:r>
      <w:proofErr w:type="spellEnd"/>
      <w:r w:rsidRPr="00681A49">
        <w:rPr>
          <w:iCs/>
          <w:lang w:eastAsia="ko-KR"/>
        </w:rPr>
        <w:t>&gt; resource, such as e.g. labels, expiration time.</w:t>
      </w:r>
    </w:p>
    <w:p w14:paraId="7765C4DC" w14:textId="77777777" w:rsidR="00681A49" w:rsidRPr="00681A49" w:rsidRDefault="00681A49" w:rsidP="00681A49">
      <w:pPr>
        <w:rPr>
          <w:i/>
          <w:iCs/>
          <w:lang w:eastAsia="ja-JP"/>
        </w:rPr>
      </w:pPr>
      <w:r w:rsidRPr="00681A49">
        <w:rPr>
          <w:i/>
          <w:iCs/>
          <w:lang w:eastAsia="ja-JP"/>
        </w:rPr>
        <w:t>Originator:</w:t>
      </w:r>
    </w:p>
    <w:p w14:paraId="163E15E0"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mafClientReg</w:t>
      </w:r>
      <w:proofErr w:type="spellEnd"/>
      <w:r w:rsidRPr="00681A49">
        <w:rPr>
          <w:i/>
        </w:rPr>
        <w:t>&gt;</w:t>
      </w:r>
      <w:r w:rsidRPr="00681A49">
        <w:t xml:space="preserve"> resource shall not be updated by a MAF client via API.</w:t>
      </w:r>
    </w:p>
    <w:p w14:paraId="66D9DFDB"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4F6DB836"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the following differences:</w:t>
      </w:r>
    </w:p>
    <w:p w14:paraId="3F40DFC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36D5F8A3" w14:textId="77777777" w:rsidR="00681A49" w:rsidRPr="00681A49" w:rsidRDefault="00681A49" w:rsidP="00337A26">
      <w:pPr>
        <w:numPr>
          <w:ilvl w:val="0"/>
          <w:numId w:val="3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9B05E28" w14:textId="54500AE4" w:rsidR="00681A49" w:rsidRPr="00681A49" w:rsidDel="000A6ADF" w:rsidRDefault="00681A49" w:rsidP="00681A49">
      <w:pPr>
        <w:ind w:left="720"/>
        <w:rPr>
          <w:del w:id="632" w:author="Wolfgang Granzow" w:date="2017-05-14T20:16:00Z"/>
          <w:i/>
          <w:color w:val="FF0000"/>
        </w:rPr>
      </w:pPr>
      <w:del w:id="633"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0E18EF50"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A18E2D"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9D84470"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8C672B4"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t>If the Originator is authorized, then the Receiver shall allow the request.</w:t>
      </w:r>
    </w:p>
    <w:p w14:paraId="602B1A16" w14:textId="77777777" w:rsidR="00681A49" w:rsidRPr="00681A49" w:rsidRDefault="00681A49" w:rsidP="00681A49">
      <w:r w:rsidRPr="00681A49">
        <w:rPr>
          <w:rFonts w:eastAsia="Malgun Gothic"/>
          <w:lang w:eastAsia="ko-KR"/>
        </w:rPr>
        <w:t xml:space="preserve">The Receiver shall perform the following steps in order as part of “Update the resource” (clause 7.3.3.7)” during Step </w:t>
      </w:r>
      <w:r w:rsidRPr="00681A49">
        <w:t>Recv-6.5: “Create/Update/Retrieve/Delete/Notify operation is performed”:</w:t>
      </w:r>
    </w:p>
    <w:p w14:paraId="7094AEC2" w14:textId="77777777" w:rsidR="00681A49" w:rsidRPr="00681A49" w:rsidRDefault="00681A49" w:rsidP="00337A26">
      <w:pPr>
        <w:numPr>
          <w:ilvl w:val="0"/>
          <w:numId w:val="28"/>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1301307B" w14:textId="77777777" w:rsidR="00681A49" w:rsidRPr="00681A49" w:rsidRDefault="00681A49" w:rsidP="00681A49">
      <w:pPr>
        <w:keepNext/>
        <w:keepLines/>
        <w:spacing w:before="120"/>
        <w:ind w:left="1418" w:hanging="1418"/>
        <w:outlineLvl w:val="3"/>
        <w:rPr>
          <w:rFonts w:ascii="Arial" w:hAnsi="Arial"/>
          <w:sz w:val="24"/>
          <w:lang w:val="x-none"/>
        </w:rPr>
      </w:pPr>
      <w:bookmarkStart w:id="634" w:name="_Toc479778599"/>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.2.4</w:t>
      </w:r>
      <w:r w:rsidRPr="00681A49">
        <w:rPr>
          <w:rFonts w:ascii="Arial" w:hAnsi="Arial"/>
          <w:sz w:val="24"/>
          <w:lang w:val="x-none"/>
        </w:rPr>
        <w:tab/>
        <w:t>Delete</w:t>
      </w:r>
      <w:bookmarkEnd w:id="634"/>
    </w:p>
    <w:p w14:paraId="2FAD96A8"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Client De-Registration </w:t>
      </w:r>
      <w:r w:rsidRPr="00681A49">
        <w:rPr>
          <w:iCs/>
          <w:lang w:eastAsia="ko-KR"/>
        </w:rPr>
        <w:t>in clause 8.8.2.6 of TS-0003 [2]. This procedure enables the MAF client to delete its own &lt;</w:t>
      </w:r>
      <w:proofErr w:type="spellStart"/>
      <w:r w:rsidRPr="00681A49">
        <w:rPr>
          <w:i/>
          <w:iCs/>
          <w:lang w:eastAsia="ko-KR"/>
        </w:rPr>
        <w:t>mafClientReg</w:t>
      </w:r>
      <w:proofErr w:type="spellEnd"/>
      <w:r w:rsidRPr="00681A49">
        <w:rPr>
          <w:iCs/>
          <w:lang w:eastAsia="ko-KR"/>
        </w:rPr>
        <w:t>&gt; resource on a MAF.</w:t>
      </w:r>
    </w:p>
    <w:p w14:paraId="317978CF" w14:textId="77777777" w:rsidR="00681A49" w:rsidRPr="00681A49" w:rsidRDefault="00681A49" w:rsidP="00681A49">
      <w:pPr>
        <w:rPr>
          <w:i/>
          <w:iCs/>
          <w:lang w:eastAsia="ko-KR"/>
        </w:rPr>
      </w:pPr>
      <w:r w:rsidRPr="00681A49">
        <w:rPr>
          <w:i/>
          <w:iCs/>
          <w:lang w:eastAsia="ko-KR"/>
        </w:rPr>
        <w:t>Originator:</w:t>
      </w:r>
    </w:p>
    <w:p w14:paraId="1C1C6582"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086EEA92" w14:textId="77777777" w:rsidR="00681A49" w:rsidRPr="00681A49" w:rsidRDefault="00681A49" w:rsidP="00681A49">
      <w:pPr>
        <w:rPr>
          <w:i/>
          <w:iCs/>
          <w:lang w:eastAsia="ko-KR"/>
        </w:rPr>
      </w:pPr>
      <w:r w:rsidRPr="00681A49">
        <w:rPr>
          <w:i/>
          <w:iCs/>
          <w:lang w:eastAsia="ko-KR"/>
        </w:rPr>
        <w:t>Receiver:</w:t>
      </w:r>
    </w:p>
    <w:p w14:paraId="22299B50" w14:textId="77777777" w:rsidR="00681A49" w:rsidRPr="00681A49" w:rsidRDefault="00681A49" w:rsidP="00681A49">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 in the place of</w:t>
      </w:r>
      <w:r w:rsidRPr="00681A49">
        <w:t xml:space="preserve"> Recv-6.3: “Check authorization of the Originator”:</w:t>
      </w:r>
    </w:p>
    <w:p w14:paraId="31380F59" w14:textId="77777777" w:rsidR="00681A49" w:rsidRPr="00681A49" w:rsidRDefault="00681A49" w:rsidP="00337A26">
      <w:pPr>
        <w:numPr>
          <w:ilvl w:val="0"/>
          <w:numId w:val="3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EB1A784" w14:textId="5E5ECDD5" w:rsidR="00681A49" w:rsidRPr="00681A49" w:rsidDel="000A6ADF" w:rsidRDefault="00681A49" w:rsidP="00681A49">
      <w:pPr>
        <w:ind w:left="720"/>
        <w:rPr>
          <w:del w:id="635" w:author="Wolfgang Granzow" w:date="2017-05-14T20:16:00Z"/>
          <w:rFonts w:eastAsia="Malgun Gothic"/>
          <w:i/>
          <w:color w:val="FF0000"/>
        </w:rPr>
      </w:pPr>
      <w:del w:id="636"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0745929"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5A8D2414"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3ADF738"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3F20505"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26B77D64" w14:textId="77777777" w:rsidR="00681A49" w:rsidRPr="00681A49" w:rsidRDefault="00681A49" w:rsidP="00681A49">
      <w:pPr>
        <w:tabs>
          <w:tab w:val="left" w:pos="720"/>
        </w:tabs>
        <w:rPr>
          <w:rFonts w:eastAsia="Malgun Gothic"/>
          <w:lang w:eastAsia="ko-KR"/>
        </w:rPr>
      </w:pPr>
    </w:p>
    <w:p w14:paraId="6852207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637" w:name="_Toc479778600"/>
      <w:r w:rsidRPr="00681A49">
        <w:rPr>
          <w:rFonts w:ascii="Arial" w:hAnsi="Arial"/>
          <w:sz w:val="32"/>
          <w:lang w:val="x-none" w:eastAsia="ja-JP"/>
        </w:rPr>
        <w:t>8.</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637"/>
    </w:p>
    <w:p w14:paraId="31B39B51" w14:textId="77777777" w:rsidR="00681A49" w:rsidRPr="00681A49" w:rsidRDefault="00681A49" w:rsidP="00681A49">
      <w:pPr>
        <w:keepNext/>
        <w:keepLines/>
        <w:spacing w:before="120"/>
        <w:ind w:left="1134" w:hanging="1134"/>
        <w:outlineLvl w:val="2"/>
        <w:rPr>
          <w:rFonts w:ascii="Arial" w:hAnsi="Arial"/>
          <w:sz w:val="28"/>
          <w:lang w:val="x-none"/>
        </w:rPr>
      </w:pPr>
      <w:bookmarkStart w:id="638" w:name="_Toc479778601"/>
      <w:r w:rsidRPr="00681A49">
        <w:rPr>
          <w:rFonts w:ascii="Arial" w:hAnsi="Arial"/>
          <w:sz w:val="28"/>
          <w:lang w:val="x-none"/>
        </w:rPr>
        <w:t>8.</w:t>
      </w:r>
      <w:r w:rsidRPr="00681A49">
        <w:rPr>
          <w:rFonts w:ascii="Arial" w:hAnsi="Arial"/>
          <w:sz w:val="28"/>
          <w:lang w:val="en-US"/>
        </w:rPr>
        <w:t>4</w:t>
      </w:r>
      <w:r w:rsidRPr="00681A49">
        <w:rPr>
          <w:rFonts w:ascii="Arial" w:hAnsi="Arial"/>
          <w:sz w:val="28"/>
          <w:lang w:val="x-none"/>
        </w:rPr>
        <w:t>.1</w:t>
      </w:r>
      <w:r w:rsidRPr="00681A49">
        <w:rPr>
          <w:rFonts w:ascii="Arial" w:hAnsi="Arial"/>
          <w:sz w:val="28"/>
          <w:lang w:val="x-none"/>
        </w:rPr>
        <w:tab/>
        <w:t>Introduction</w:t>
      </w:r>
      <w:bookmarkEnd w:id="638"/>
    </w:p>
    <w:p w14:paraId="525A4D76"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the MEF on behalf of an M2M Service Provider or M2M Trust Enabler. 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be a child resource of the MEF’s &lt;</w:t>
      </w:r>
      <w:proofErr w:type="spellStart"/>
      <w:r w:rsidRPr="00681A49">
        <w:rPr>
          <w:i/>
          <w:lang w:eastAsia="ja-JP"/>
        </w:rPr>
        <w:t>MEFBase</w:t>
      </w:r>
      <w:proofErr w:type="spellEnd"/>
      <w:r w:rsidRPr="00681A49">
        <w:rPr>
          <w:lang w:eastAsia="ja-JP"/>
        </w:rPr>
        <w:t>&gt; resource.</w:t>
      </w:r>
    </w:p>
    <w:p w14:paraId="6D5A9C4E" w14:textId="77777777" w:rsidR="00681A49" w:rsidRPr="00681A49" w:rsidRDefault="00681A49" w:rsidP="00681A49">
      <w:pPr>
        <w:keepNext/>
        <w:keepLines/>
        <w:spacing w:before="60"/>
        <w:jc w:val="center"/>
        <w:rPr>
          <w:rFonts w:ascii="Arial" w:hAnsi="Arial"/>
        </w:rPr>
      </w:pPr>
      <w:r w:rsidRPr="00681A49">
        <w:rPr>
          <w:rFonts w:ascii="Arial" w:hAnsi="Arial"/>
          <w:b/>
        </w:rPr>
        <w:t>Table 8.4.1-1: Data Type Definition of &lt;</w:t>
      </w:r>
      <w:proofErr w:type="spellStart"/>
      <w:r w:rsidRPr="007F27C3">
        <w:rPr>
          <w:rFonts w:ascii="Arial" w:hAnsi="Arial"/>
          <w:b/>
          <w:i/>
          <w:rPrChange w:id="639" w:author="Wolfgang Granzow R01" w:date="2017-05-21T10:34:00Z">
            <w:rPr>
              <w:rFonts w:ascii="Arial" w:hAnsi="Arial"/>
              <w:b/>
            </w:rPr>
          </w:rPrChange>
        </w:rPr>
        <w:t>mefClientReg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79D91859"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82B4084"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E56DC3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54C43F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34C84D6C"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880D90"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67D1146"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70C7A9A" w14:textId="77777777" w:rsidR="00681A49" w:rsidRPr="00681A49" w:rsidRDefault="00681A49" w:rsidP="00681A49">
            <w:pPr>
              <w:keepNext/>
              <w:keepLines/>
              <w:spacing w:after="0"/>
              <w:rPr>
                <w:rFonts w:ascii="Arial" w:hAnsi="Arial"/>
                <w:sz w:val="18"/>
                <w:lang w:eastAsia="ja-JP"/>
              </w:rPr>
            </w:pPr>
          </w:p>
        </w:tc>
      </w:tr>
    </w:tbl>
    <w:p w14:paraId="034EFC3C" w14:textId="77777777" w:rsidR="00681A49" w:rsidRPr="00681A49" w:rsidRDefault="00681A49" w:rsidP="00681A49"/>
    <w:p w14:paraId="082F2E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2FFB22C0"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51DF15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38BFC52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11D7CD15"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5070FD1C"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19AB017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063704B"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129AFF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EE35E52"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3A6326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E85F40"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4675916"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F3C54E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89165C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CF9560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D7798E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BD18086"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F3C853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CFAEF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7FAD7ED"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320D6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B39957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B28D18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7F6BA791"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D3A5532"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1E33E8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05E3637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5FDF9B2D" w14:textId="268046B2" w:rsidTr="00AD01B9">
        <w:trPr>
          <w:trHeight w:val="197"/>
          <w:jc w:val="center"/>
          <w:del w:id="640" w:author="Wolfgang Granzow R01" w:date="2017-05-21T10:17:00Z"/>
        </w:trPr>
        <w:tc>
          <w:tcPr>
            <w:tcW w:w="2138" w:type="dxa"/>
            <w:tcBorders>
              <w:top w:val="single" w:sz="4" w:space="0" w:color="auto"/>
              <w:left w:val="single" w:sz="4" w:space="0" w:color="auto"/>
              <w:bottom w:val="single" w:sz="4" w:space="0" w:color="auto"/>
              <w:right w:val="single" w:sz="4" w:space="0" w:color="auto"/>
            </w:tcBorders>
            <w:vAlign w:val="center"/>
          </w:tcPr>
          <w:p w14:paraId="6008669E" w14:textId="69476C30" w:rsidR="00681A49" w:rsidRPr="00681A49" w:rsidDel="00C036BD" w:rsidRDefault="00681A49" w:rsidP="00681A49">
            <w:pPr>
              <w:keepNext/>
              <w:keepLines/>
              <w:spacing w:after="0"/>
              <w:rPr>
                <w:del w:id="641" w:author="Wolfgang Granzow R01" w:date="2017-05-21T10:17:00Z"/>
                <w:rFonts w:ascii="Arial" w:eastAsia="MS Mincho" w:hAnsi="Arial"/>
                <w:b/>
                <w:i/>
                <w:sz w:val="18"/>
                <w:lang w:eastAsia="ja-JP"/>
              </w:rPr>
            </w:pPr>
            <w:del w:id="642" w:author="Wolfgang Granzow R01" w:date="2017-05-21T10:17: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D559D2E" w14:textId="65974085" w:rsidR="00681A49" w:rsidRPr="00681A49" w:rsidDel="00C036BD" w:rsidRDefault="00681A49" w:rsidP="00681A49">
            <w:pPr>
              <w:keepNext/>
              <w:keepLines/>
              <w:spacing w:after="0"/>
              <w:jc w:val="center"/>
              <w:rPr>
                <w:del w:id="643" w:author="Wolfgang Granzow R01" w:date="2017-05-21T10:17:00Z"/>
                <w:rFonts w:ascii="Arial" w:eastAsia="MS Mincho" w:hAnsi="Arial"/>
                <w:sz w:val="18"/>
              </w:rPr>
            </w:pPr>
            <w:del w:id="644" w:author="Wolfgang Granzow R01" w:date="2017-05-21T10:17: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187BC920" w14:textId="044D59F2" w:rsidR="00681A49" w:rsidRPr="00681A49" w:rsidDel="00C036BD" w:rsidRDefault="00681A49" w:rsidP="00681A49">
            <w:pPr>
              <w:keepNext/>
              <w:keepLines/>
              <w:spacing w:after="0"/>
              <w:jc w:val="center"/>
              <w:rPr>
                <w:del w:id="645" w:author="Wolfgang Granzow R01" w:date="2017-05-21T10:17:00Z"/>
                <w:rFonts w:ascii="Arial" w:eastAsia="MS Mincho" w:hAnsi="Arial"/>
                <w:sz w:val="18"/>
                <w:lang w:eastAsia="ja-JP"/>
              </w:rPr>
            </w:pPr>
            <w:del w:id="646" w:author="Wolfgang Granzow R01" w:date="2017-05-21T10:17:00Z">
              <w:r w:rsidRPr="00681A49" w:rsidDel="00C036BD">
                <w:rPr>
                  <w:rFonts w:ascii="Arial" w:eastAsia="MS Mincho" w:hAnsi="Arial"/>
                  <w:sz w:val="18"/>
                  <w:lang w:eastAsia="ja-JP"/>
                </w:rPr>
                <w:delText>M</w:delText>
              </w:r>
            </w:del>
          </w:p>
        </w:tc>
      </w:tr>
      <w:tr w:rsidR="00681A49" w:rsidRPr="00681A49" w14:paraId="4DB8BB9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510349"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5EF7DD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5FD9E8F"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3897C7FF" w14:textId="77777777" w:rsidTr="00AD01B9">
        <w:trPr>
          <w:trHeight w:val="197"/>
          <w:jc w:val="center"/>
          <w:ins w:id="647"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65C5743E" w14:textId="503D335C" w:rsidR="00C036BD" w:rsidRPr="00681A49" w:rsidRDefault="00C036BD" w:rsidP="00C036BD">
            <w:pPr>
              <w:keepNext/>
              <w:keepLines/>
              <w:spacing w:after="0"/>
              <w:rPr>
                <w:ins w:id="648" w:author="Wolfgang Granzow R01" w:date="2017-05-21T10:16:00Z"/>
                <w:rFonts w:ascii="Arial" w:eastAsia="MS Mincho" w:hAnsi="Arial"/>
                <w:i/>
                <w:sz w:val="18"/>
                <w:lang w:eastAsia="ja-JP"/>
              </w:rPr>
            </w:pPr>
            <w:proofErr w:type="spellStart"/>
            <w:ins w:id="649" w:author="Wolfgang Granzow R01" w:date="2017-05-21T10:17:00Z">
              <w:r w:rsidRPr="00681A49">
                <w:rPr>
                  <w:rFonts w:ascii="Arial" w:eastAsia="MS Mincho" w:hAnsi="Arial"/>
                  <w:i/>
                  <w:sz w:val="18"/>
                  <w:lang w:eastAsia="ja-JP"/>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3095ACB" w14:textId="56E82577" w:rsidR="00C036BD" w:rsidRPr="00681A49" w:rsidRDefault="00C036BD" w:rsidP="00C036BD">
            <w:pPr>
              <w:keepNext/>
              <w:keepLines/>
              <w:spacing w:after="0"/>
              <w:jc w:val="center"/>
              <w:rPr>
                <w:ins w:id="650" w:author="Wolfgang Granzow R01" w:date="2017-05-21T10:16:00Z"/>
                <w:rFonts w:ascii="Arial" w:eastAsia="MS Mincho" w:hAnsi="Arial"/>
                <w:sz w:val="18"/>
                <w:lang w:eastAsia="ja-JP"/>
              </w:rPr>
            </w:pPr>
            <w:ins w:id="651" w:author="Wolfgang Granzow R01" w:date="2017-05-21T10:17: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78ED09A4" w14:textId="22F2264A" w:rsidR="00C036BD" w:rsidRPr="00681A49" w:rsidRDefault="00C036BD" w:rsidP="00C036BD">
            <w:pPr>
              <w:keepNext/>
              <w:keepLines/>
              <w:spacing w:after="0"/>
              <w:jc w:val="center"/>
              <w:rPr>
                <w:ins w:id="652" w:author="Wolfgang Granzow R01" w:date="2017-05-21T10:16:00Z"/>
                <w:rFonts w:ascii="Arial" w:eastAsia="MS Mincho" w:hAnsi="Arial"/>
                <w:sz w:val="18"/>
                <w:lang w:eastAsia="ja-JP"/>
              </w:rPr>
            </w:pPr>
            <w:ins w:id="653" w:author="Wolfgang Granzow R01" w:date="2017-05-21T10:17:00Z">
              <w:r w:rsidRPr="00681A49">
                <w:rPr>
                  <w:rFonts w:ascii="Arial" w:eastAsia="MS Mincho" w:hAnsi="Arial"/>
                  <w:sz w:val="18"/>
                  <w:lang w:eastAsia="ja-JP"/>
                </w:rPr>
                <w:t>M</w:t>
              </w:r>
            </w:ins>
          </w:p>
        </w:tc>
      </w:tr>
      <w:tr w:rsidR="00681A49" w:rsidRPr="00681A49" w14:paraId="33E14282"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300D842"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12753E5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6E615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63C147CC" w14:textId="77777777" w:rsidR="00681A49" w:rsidRPr="00681A49" w:rsidRDefault="00681A49" w:rsidP="00681A49">
      <w:pPr>
        <w:rPr>
          <w:rFonts w:eastAsia="Malgun Gothic"/>
          <w:lang w:eastAsia="ko-KR"/>
        </w:rPr>
      </w:pPr>
    </w:p>
    <w:p w14:paraId="08EC3D65"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76E9C1EC"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69FC0ED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05D1AB4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57A417C8"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4D3149D1"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6D81C461"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00C16343"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609C3CE"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FA96DB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71E3979A"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33BF062"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59B48AD5"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657A2D8"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0B0EF7A3"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83EE06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7F33FED2"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08C3C6F6"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BFF5442"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E3EE172"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4D5BCAF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5586965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7423FF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339C3DE5"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5D502830" w14:textId="77777777" w:rsidR="00681A49" w:rsidRPr="00681A49" w:rsidRDefault="00681A49" w:rsidP="00681A49">
      <w:pPr>
        <w:keepNext/>
        <w:keepLines/>
        <w:spacing w:before="60"/>
        <w:rPr>
          <w:rFonts w:ascii="Arial" w:eastAsia="Malgun Gothic" w:hAnsi="Arial"/>
          <w:b/>
        </w:rPr>
      </w:pPr>
    </w:p>
    <w:p w14:paraId="6722ACD3"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mefClientReg</w:t>
      </w:r>
      <w:proofErr w:type="spellEnd"/>
      <w:r w:rsidRPr="00681A49">
        <w:rPr>
          <w:i/>
        </w:rPr>
        <w:t>&gt;</w:t>
      </w:r>
      <w:r w:rsidRPr="00681A49">
        <w:t xml:space="preserve"> resource shall contain no child resources.</w:t>
      </w:r>
    </w:p>
    <w:p w14:paraId="384D105E" w14:textId="77777777" w:rsidR="00681A49" w:rsidRPr="00681A49" w:rsidRDefault="00681A49" w:rsidP="00681A49">
      <w:pPr>
        <w:tabs>
          <w:tab w:val="left" w:pos="720"/>
        </w:tabs>
        <w:rPr>
          <w:rFonts w:eastAsia="Malgun Gothic"/>
          <w:lang w:val="en-US" w:eastAsia="ko-KR"/>
        </w:rPr>
      </w:pPr>
    </w:p>
    <w:p w14:paraId="7F79A755" w14:textId="77777777" w:rsidR="00681A49" w:rsidRPr="00681A49" w:rsidRDefault="00681A49" w:rsidP="00681A49">
      <w:pPr>
        <w:keepNext/>
        <w:keepLines/>
        <w:spacing w:before="120"/>
        <w:ind w:left="1134" w:hanging="1134"/>
        <w:outlineLvl w:val="2"/>
        <w:rPr>
          <w:rFonts w:ascii="Arial" w:hAnsi="Arial"/>
          <w:sz w:val="28"/>
          <w:lang w:val="x-none"/>
        </w:rPr>
      </w:pPr>
      <w:bookmarkStart w:id="654" w:name="_Toc479778602"/>
      <w:r w:rsidRPr="00681A49">
        <w:rPr>
          <w:rFonts w:ascii="Arial" w:hAnsi="Arial"/>
          <w:sz w:val="28"/>
          <w:lang w:val="x-none"/>
        </w:rPr>
        <w:lastRenderedPageBreak/>
        <w:t>8.</w:t>
      </w:r>
      <w:r w:rsidRPr="00681A49">
        <w:rPr>
          <w:rFonts w:ascii="Arial" w:hAnsi="Arial"/>
          <w:sz w:val="28"/>
          <w:lang w:val="en-US"/>
        </w:rPr>
        <w:t>4</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mefClientReg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654"/>
      <w:r w:rsidRPr="00681A49">
        <w:rPr>
          <w:rFonts w:ascii="Arial" w:hAnsi="Arial"/>
          <w:sz w:val="28"/>
          <w:lang w:val="x-none"/>
        </w:rPr>
        <w:t xml:space="preserve"> </w:t>
      </w:r>
    </w:p>
    <w:p w14:paraId="79156921" w14:textId="77777777" w:rsidR="00681A49" w:rsidRPr="00681A49" w:rsidRDefault="00681A49" w:rsidP="00681A49">
      <w:pPr>
        <w:keepNext/>
        <w:keepLines/>
        <w:spacing w:before="120"/>
        <w:ind w:left="1418" w:hanging="1418"/>
        <w:outlineLvl w:val="3"/>
        <w:rPr>
          <w:rFonts w:ascii="Arial" w:hAnsi="Arial"/>
          <w:sz w:val="24"/>
          <w:lang w:val="x-none"/>
        </w:rPr>
      </w:pPr>
      <w:bookmarkStart w:id="655" w:name="_Toc479778603"/>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.2.1</w:t>
      </w:r>
      <w:r w:rsidRPr="00681A49">
        <w:rPr>
          <w:rFonts w:ascii="Arial" w:hAnsi="Arial"/>
          <w:sz w:val="24"/>
          <w:lang w:val="x-none"/>
        </w:rPr>
        <w:tab/>
        <w:t>Create</w:t>
      </w:r>
      <w:bookmarkEnd w:id="655"/>
    </w:p>
    <w:p w14:paraId="456EFD91"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Registration</w:t>
      </w:r>
      <w:r w:rsidRPr="00681A49">
        <w:rPr>
          <w:iCs/>
          <w:lang w:eastAsia="ko-KR"/>
        </w:rPr>
        <w:t xml:space="preserve"> in clause 8.3.5.2.3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includes the MEF-FQDN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MEFBase</w:t>
      </w:r>
      <w:proofErr w:type="spellEnd"/>
      <w:r w:rsidRPr="00681A49">
        <w:rPr>
          <w:iCs/>
          <w:lang w:eastAsia="ko-KR"/>
        </w:rPr>
        <w:t>&gt; resource:</w:t>
      </w:r>
    </w:p>
    <w:p w14:paraId="4E0270C7" w14:textId="77777777" w:rsidR="00681A49" w:rsidRPr="00681A49" w:rsidRDefault="00681A49" w:rsidP="00681A49">
      <w:pPr>
        <w:rPr>
          <w:iCs/>
          <w:lang w:eastAsia="ko-KR"/>
        </w:rPr>
      </w:pPr>
      <w:r w:rsidRPr="00681A49">
        <w:rPr>
          <w:iCs/>
          <w:lang w:eastAsia="ko-KR"/>
        </w:rPr>
        <w:t>//{MEF-FQDN}/–/</w:t>
      </w:r>
    </w:p>
    <w:p w14:paraId="4EAD589C" w14:textId="77777777" w:rsidR="00681A49" w:rsidRPr="00681A49" w:rsidRDefault="00681A49" w:rsidP="00681A49">
      <w:pPr>
        <w:rPr>
          <w:iCs/>
          <w:lang w:eastAsia="ko-KR"/>
        </w:rPr>
      </w:pPr>
      <w:r w:rsidRPr="00681A49">
        <w:rPr>
          <w:iCs/>
          <w:lang w:eastAsia="ko-KR"/>
        </w:rPr>
        <w:t>Example:   //mef123.mefprovider.org/–/</w:t>
      </w:r>
    </w:p>
    <w:p w14:paraId="6B2D3C19" w14:textId="29A11FC9" w:rsidR="00681A49" w:rsidRPr="00681A49" w:rsidRDefault="00681A49" w:rsidP="00681A49">
      <w:pPr>
        <w:rPr>
          <w:iCs/>
          <w:lang w:eastAsia="ko-KR"/>
        </w:rPr>
      </w:pPr>
      <w:r w:rsidRPr="00681A49">
        <w:rPr>
          <w:iCs/>
          <w:lang w:eastAsia="ko-KR"/>
        </w:rPr>
        <w:t>The MEF-FQDN represents a globally unique identifier of a MEF</w:t>
      </w:r>
      <w:ins w:id="656" w:author="Wolfgang Granzow" w:date="2017-05-14T20:10:00Z">
        <w:r w:rsidR="000A6ADF">
          <w:rPr>
            <w:iCs/>
            <w:lang w:eastAsia="ko-KR"/>
          </w:rPr>
          <w:t xml:space="preserve"> (aka. MEF ID</w:t>
        </w:r>
        <w:proofErr w:type="gramStart"/>
        <w:r w:rsidR="000A6ADF">
          <w:rPr>
            <w:iCs/>
            <w:lang w:eastAsia="ko-KR"/>
          </w:rPr>
          <w:t>)</w:t>
        </w:r>
        <w:r w:rsidR="000A6ADF" w:rsidRPr="00681A49">
          <w:rPr>
            <w:iCs/>
            <w:lang w:eastAsia="ko-KR"/>
          </w:rPr>
          <w:t>.</w:t>
        </w:r>
      </w:ins>
      <w:r w:rsidRPr="00681A49">
        <w:rPr>
          <w:iCs/>
          <w:lang w:eastAsia="ko-KR"/>
        </w:rPr>
        <w:t>.</w:t>
      </w:r>
      <w:proofErr w:type="gramEnd"/>
      <w:r w:rsidRPr="00681A49">
        <w:rPr>
          <w:iCs/>
          <w:lang w:eastAsia="ko-KR"/>
        </w:rPr>
        <w:t xml:space="preserve"> </w:t>
      </w:r>
    </w:p>
    <w:p w14:paraId="41678CB5" w14:textId="379BEC91" w:rsidR="00681A49" w:rsidRPr="00681A49" w:rsidRDefault="00681A49" w:rsidP="00681A49">
      <w:pPr>
        <w:rPr>
          <w:i/>
          <w:iCs/>
          <w:color w:val="FF0000"/>
          <w:lang w:eastAsia="ko-KR"/>
        </w:rPr>
      </w:pPr>
      <w:del w:id="657" w:author="Wolfgang Granzow" w:date="2017-05-14T20:10:00Z">
        <w:r w:rsidRPr="00681A49" w:rsidDel="000A6ADF">
          <w:rPr>
            <w:i/>
            <w:iCs/>
            <w:color w:val="FF0000"/>
            <w:lang w:eastAsia="ko-KR"/>
          </w:rPr>
          <w:delText xml:space="preserve">Editor’s Note: It should be further discussed whether or not the MEF Identifier needs to be represented in the form of an FQDN. The FQDN format has been proposed here to enable IP address resolution via DNS query. However, mapping between unique identifiers and IP addresses could be done in other alternative ways. </w:delText>
        </w:r>
      </w:del>
    </w:p>
    <w:p w14:paraId="3C8DDEE2"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shall be left empty if the MEF client does not have a MEF Client ID assigned yet. If the MEF client interfaces with the MEF on behalf of the node (cf. clause 5.2.1), the Node-ID of the respective ADN, ASN, MN or IN shall serve as MEF Client ID.</w:t>
      </w:r>
    </w:p>
    <w:p w14:paraId="29AC69DB" w14:textId="5D633F56" w:rsidR="00681A49" w:rsidRPr="00681A49" w:rsidDel="000A6ADF" w:rsidRDefault="00681A49" w:rsidP="00681A49">
      <w:pPr>
        <w:rPr>
          <w:del w:id="658" w:author="Wolfgang Granzow" w:date="2017-05-14T20:11:00Z"/>
          <w:i/>
          <w:iCs/>
          <w:color w:val="FF0000"/>
          <w:lang w:eastAsia="ko-KR"/>
        </w:rPr>
      </w:pPr>
      <w:del w:id="659" w:author="Wolfgang Granzow" w:date="2017-05-14T20:11:00Z">
        <w:r w:rsidRPr="00681A49" w:rsidDel="000A6ADF">
          <w:rPr>
            <w:i/>
            <w:iCs/>
            <w:color w:val="FF0000"/>
            <w:lang w:eastAsia="ko-KR"/>
          </w:rPr>
          <w:delText>Editor’s Note: the applicable format(s) of the MEF Client ID require more clarification</w:delText>
        </w:r>
      </w:del>
    </w:p>
    <w:p w14:paraId="5665C3A9"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191000B7"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 and with following differences:</w:t>
      </w:r>
    </w:p>
    <w:p w14:paraId="15F8298D" w14:textId="77777777" w:rsidR="00681A49" w:rsidRPr="00681A49" w:rsidRDefault="00681A49" w:rsidP="00681A49">
      <w:r w:rsidRPr="00681A49">
        <w:t xml:space="preserve">In step Orig-6.0: “Process Response primitive”, if the Originator used a symmetric key to authenticate to the MEF, and the </w:t>
      </w:r>
      <w:r w:rsidRPr="00681A49">
        <w:rPr>
          <w:i/>
        </w:rPr>
        <w:t>&lt;</w:t>
      </w:r>
      <w:proofErr w:type="spellStart"/>
      <w:r w:rsidRPr="00681A49">
        <w:rPr>
          <w:i/>
        </w:rPr>
        <w:t>mefClientReg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MEF.</w:t>
      </w:r>
    </w:p>
    <w:p w14:paraId="6C5EBB1F" w14:textId="016F00AA" w:rsidR="00681A49" w:rsidRPr="00681A49" w:rsidDel="000A6ADF" w:rsidRDefault="00681A49" w:rsidP="00681A49">
      <w:pPr>
        <w:rPr>
          <w:del w:id="660" w:author="Wolfgang Granzow" w:date="2017-05-14T20:11:00Z"/>
          <w:rFonts w:eastAsia="Malgun Gothic"/>
          <w:i/>
          <w:color w:val="FF0000"/>
        </w:rPr>
      </w:pPr>
      <w:del w:id="661"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w:delText>
        </w:r>
      </w:del>
    </w:p>
    <w:p w14:paraId="093D773F"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16145D6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following differences:</w:t>
      </w:r>
    </w:p>
    <w:p w14:paraId="265087D2"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7A7754BC"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4EFA9B25" w14:textId="77777777" w:rsidR="00681A49" w:rsidRPr="00681A49" w:rsidRDefault="00681A49" w:rsidP="00337A26">
      <w:pPr>
        <w:numPr>
          <w:ilvl w:val="1"/>
          <w:numId w:val="3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F1EB52D" w14:textId="77777777" w:rsidR="00681A49" w:rsidRPr="00681A49" w:rsidRDefault="00681A49" w:rsidP="00337A26">
      <w:pPr>
        <w:numPr>
          <w:ilvl w:val="2"/>
          <w:numId w:val="39"/>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8197E46" w14:textId="77777777" w:rsidR="00681A49" w:rsidRPr="00681A49" w:rsidRDefault="00681A49" w:rsidP="00337A26">
      <w:pPr>
        <w:numPr>
          <w:ilvl w:val="2"/>
          <w:numId w:val="39"/>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50E383E" w14:textId="77777777" w:rsidR="00681A49" w:rsidRPr="00681A49" w:rsidRDefault="00681A49" w:rsidP="00337A26">
      <w:pPr>
        <w:numPr>
          <w:ilvl w:val="1"/>
          <w:numId w:val="3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832E"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C0561B0"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5817F0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3F2B3BD"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lastRenderedPageBreak/>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70E63A17"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4B4F7BCA"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434CE2E7" w14:textId="77777777" w:rsidR="00681A49" w:rsidRPr="00681A49" w:rsidRDefault="00681A49" w:rsidP="00681A49">
      <w:pPr>
        <w:keepNext/>
        <w:keepLines/>
        <w:spacing w:before="120"/>
        <w:ind w:left="1418" w:hanging="1418"/>
        <w:outlineLvl w:val="3"/>
        <w:rPr>
          <w:rFonts w:ascii="Arial" w:hAnsi="Arial"/>
          <w:sz w:val="24"/>
          <w:lang w:val="x-none"/>
        </w:rPr>
      </w:pPr>
      <w:bookmarkStart w:id="662" w:name="_Toc479778604"/>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.2.2</w:t>
      </w:r>
      <w:r w:rsidRPr="00681A49">
        <w:rPr>
          <w:rFonts w:ascii="Arial" w:hAnsi="Arial"/>
          <w:sz w:val="24"/>
          <w:lang w:val="x-none"/>
        </w:rPr>
        <w:tab/>
        <w:t>Retrieve</w:t>
      </w:r>
      <w:bookmarkEnd w:id="662"/>
    </w:p>
    <w:p w14:paraId="77A98EAF"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Retrieval</w:t>
      </w:r>
      <w:r w:rsidRPr="00681A49">
        <w:rPr>
          <w:iCs/>
          <w:lang w:eastAsia="ko-KR"/>
        </w:rPr>
        <w:t xml:space="preserve"> in clause 8.3.5.2.4 of TS-0003 [2]. This procedure is used to retrieve the &lt;</w:t>
      </w:r>
      <w:proofErr w:type="spellStart"/>
      <w:r w:rsidRPr="00681A49">
        <w:rPr>
          <w:i/>
          <w:iCs/>
          <w:lang w:eastAsia="ko-KR"/>
        </w:rPr>
        <w:t>mefClientReg</w:t>
      </w:r>
      <w:proofErr w:type="spellEnd"/>
      <w:r w:rsidRPr="00681A49">
        <w:rPr>
          <w:iCs/>
          <w:lang w:eastAsia="ko-KR"/>
        </w:rPr>
        <w:t>&gt; resource.</w:t>
      </w:r>
    </w:p>
    <w:p w14:paraId="3ED3B673" w14:textId="77777777" w:rsidR="00681A49" w:rsidRPr="00681A49" w:rsidRDefault="00681A49" w:rsidP="00681A49">
      <w:pPr>
        <w:rPr>
          <w:i/>
          <w:iCs/>
          <w:lang w:eastAsia="ko-KR"/>
        </w:rPr>
      </w:pPr>
      <w:r w:rsidRPr="00681A49">
        <w:rPr>
          <w:i/>
          <w:iCs/>
          <w:lang w:eastAsia="ko-KR"/>
        </w:rPr>
        <w:t>Originator:</w:t>
      </w:r>
    </w:p>
    <w:p w14:paraId="5B0B42C0"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5A0CABF2" w14:textId="77777777" w:rsidR="00681A49" w:rsidRPr="00681A49" w:rsidRDefault="00681A49" w:rsidP="00681A49">
      <w:pPr>
        <w:rPr>
          <w:i/>
          <w:iCs/>
          <w:lang w:eastAsia="ko-KR"/>
        </w:rPr>
      </w:pPr>
      <w:r w:rsidRPr="00681A49">
        <w:rPr>
          <w:i/>
          <w:iCs/>
          <w:lang w:eastAsia="ko-KR"/>
        </w:rPr>
        <w:t>Receiver:</w:t>
      </w:r>
    </w:p>
    <w:p w14:paraId="332D47D8"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steps in order in the place of</w:t>
      </w:r>
      <w:r w:rsidRPr="00681A49">
        <w:t xml:space="preserve"> Recv-6.3: “Check authorization of the Originator”:</w:t>
      </w:r>
    </w:p>
    <w:p w14:paraId="6B29F6A5" w14:textId="77777777" w:rsidR="00681A49" w:rsidRPr="00681A49" w:rsidRDefault="00681A49" w:rsidP="00337A26">
      <w:pPr>
        <w:numPr>
          <w:ilvl w:val="0"/>
          <w:numId w:val="4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43E7F53A" w14:textId="4F363BA0" w:rsidR="00681A49" w:rsidRPr="00681A49" w:rsidDel="000A6ADF" w:rsidRDefault="00681A49" w:rsidP="00681A49">
      <w:pPr>
        <w:ind w:left="720"/>
        <w:rPr>
          <w:del w:id="663" w:author="Wolfgang Granzow" w:date="2017-05-14T20:11:00Z"/>
          <w:rFonts w:eastAsia="Malgun Gothic"/>
          <w:i/>
          <w:color w:val="FF0000"/>
        </w:rPr>
      </w:pPr>
      <w:del w:id="664"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34B79174"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153F1C0" w14:textId="77777777" w:rsidR="00681A49" w:rsidRPr="00681A49" w:rsidRDefault="00681A49" w:rsidP="00337A26">
      <w:pPr>
        <w:numPr>
          <w:ilvl w:val="2"/>
          <w:numId w:val="40"/>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0C6E07BA" w14:textId="77777777" w:rsidR="00681A49" w:rsidRPr="00681A49" w:rsidRDefault="00681A49" w:rsidP="00337A26">
      <w:pPr>
        <w:numPr>
          <w:ilvl w:val="2"/>
          <w:numId w:val="40"/>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42B2E27"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379693BA" w14:textId="77777777" w:rsidR="00681A49" w:rsidRPr="00681A49" w:rsidRDefault="00681A49" w:rsidP="00681A49">
      <w:pPr>
        <w:keepNext/>
        <w:keepLines/>
        <w:spacing w:before="120"/>
        <w:ind w:left="1418" w:hanging="1418"/>
        <w:outlineLvl w:val="3"/>
        <w:rPr>
          <w:rFonts w:ascii="Arial" w:hAnsi="Arial"/>
          <w:sz w:val="24"/>
          <w:lang w:val="x-none"/>
        </w:rPr>
      </w:pPr>
      <w:bookmarkStart w:id="665" w:name="_Toc479778605"/>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.2.3</w:t>
      </w:r>
      <w:r w:rsidRPr="00681A49">
        <w:rPr>
          <w:rFonts w:ascii="Arial" w:hAnsi="Arial"/>
          <w:sz w:val="24"/>
          <w:lang w:val="x-none"/>
        </w:rPr>
        <w:tab/>
        <w:t>Update</w:t>
      </w:r>
      <w:bookmarkEnd w:id="665"/>
    </w:p>
    <w:p w14:paraId="26AE2B0D"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Update</w:t>
      </w:r>
      <w:r w:rsidRPr="00681A49">
        <w:rPr>
          <w:iCs/>
          <w:lang w:eastAsia="ko-KR"/>
        </w:rPr>
        <w:t xml:space="preserve"> in clause 8.3.5.2.5 of TS-0003 [2]. This procedure is used to update attributes of the &lt;</w:t>
      </w:r>
      <w:proofErr w:type="spellStart"/>
      <w:r w:rsidRPr="00681A49">
        <w:rPr>
          <w:i/>
          <w:iCs/>
          <w:lang w:eastAsia="ko-KR"/>
        </w:rPr>
        <w:t>mefClientReg</w:t>
      </w:r>
      <w:proofErr w:type="spellEnd"/>
      <w:r w:rsidRPr="00681A49">
        <w:rPr>
          <w:iCs/>
          <w:lang w:eastAsia="ko-KR"/>
        </w:rPr>
        <w:t>&gt; resource, such as e.g. labels, expiration time.</w:t>
      </w:r>
    </w:p>
    <w:p w14:paraId="02B65B75" w14:textId="77777777" w:rsidR="00681A49" w:rsidRPr="00681A49" w:rsidRDefault="00681A49" w:rsidP="00681A49">
      <w:pPr>
        <w:rPr>
          <w:i/>
          <w:iCs/>
          <w:lang w:eastAsia="ja-JP"/>
        </w:rPr>
      </w:pPr>
      <w:r w:rsidRPr="00681A49">
        <w:rPr>
          <w:i/>
          <w:iCs/>
          <w:lang w:eastAsia="ja-JP"/>
        </w:rPr>
        <w:t>Originator:</w:t>
      </w:r>
    </w:p>
    <w:p w14:paraId="28DF40CB"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mefClientReg</w:t>
      </w:r>
      <w:proofErr w:type="spellEnd"/>
      <w:r w:rsidRPr="00681A49">
        <w:rPr>
          <w:i/>
        </w:rPr>
        <w:t>&gt;</w:t>
      </w:r>
      <w:r w:rsidRPr="00681A49">
        <w:t xml:space="preserve"> resource shall not be updated by a MEF client via API.</w:t>
      </w:r>
    </w:p>
    <w:p w14:paraId="17C56273"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0A5E90D3"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the following differences:</w:t>
      </w:r>
    </w:p>
    <w:p w14:paraId="68E6A73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73AA14DD" w14:textId="77777777" w:rsidR="00681A49" w:rsidRPr="00681A49" w:rsidRDefault="00681A49" w:rsidP="00337A26">
      <w:pPr>
        <w:numPr>
          <w:ilvl w:val="0"/>
          <w:numId w:val="4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EEF5659" w14:textId="620182E3" w:rsidR="00681A49" w:rsidRPr="00681A49" w:rsidDel="000A6ADF" w:rsidRDefault="00681A49" w:rsidP="00681A49">
      <w:pPr>
        <w:ind w:left="720"/>
        <w:rPr>
          <w:del w:id="666" w:author="Wolfgang Granzow" w:date="2017-05-14T20:14:00Z"/>
          <w:i/>
          <w:color w:val="FF0000"/>
        </w:rPr>
      </w:pPr>
      <w:del w:id="667"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ED07C1C"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3F36079A"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16CE7916"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0A08082D"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lastRenderedPageBreak/>
        <w:t>If the Originator is authorized, then the Receiver shall allow the request.</w:t>
      </w:r>
    </w:p>
    <w:p w14:paraId="712E6F40" w14:textId="77777777" w:rsidR="00681A49" w:rsidRPr="00681A49" w:rsidRDefault="00681A49" w:rsidP="00681A49">
      <w:r w:rsidRPr="00681A49">
        <w:rPr>
          <w:rFonts w:eastAsia="Malgun Gothic"/>
          <w:lang w:eastAsia="ko-KR"/>
        </w:rPr>
        <w:t xml:space="preserve">The Receiver shall perform the following step in order as part of “Update the resource” (clause 7.3.3.7)” during Step </w:t>
      </w:r>
      <w:r w:rsidRPr="00681A49">
        <w:t>Recv-6.5: “Create/Update/Retrieve/Delete/Notify operation is performed”:</w:t>
      </w:r>
    </w:p>
    <w:p w14:paraId="1D6EE057" w14:textId="77777777" w:rsidR="00681A49" w:rsidRPr="00681A49" w:rsidRDefault="00681A49" w:rsidP="00337A26">
      <w:pPr>
        <w:numPr>
          <w:ilvl w:val="0"/>
          <w:numId w:val="46"/>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41A12746" w14:textId="77777777" w:rsidR="00681A49" w:rsidRPr="00681A49" w:rsidRDefault="00681A49" w:rsidP="00681A49">
      <w:pPr>
        <w:keepNext/>
        <w:keepLines/>
        <w:spacing w:before="120"/>
        <w:ind w:left="1418" w:hanging="1418"/>
        <w:outlineLvl w:val="3"/>
        <w:rPr>
          <w:rFonts w:ascii="Arial" w:hAnsi="Arial"/>
          <w:sz w:val="24"/>
          <w:lang w:val="x-none"/>
        </w:rPr>
      </w:pPr>
      <w:bookmarkStart w:id="668" w:name="_Toc479778606"/>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.2.4</w:t>
      </w:r>
      <w:r w:rsidRPr="00681A49">
        <w:rPr>
          <w:rFonts w:ascii="Arial" w:hAnsi="Arial"/>
          <w:sz w:val="24"/>
          <w:lang w:val="x-none"/>
        </w:rPr>
        <w:tab/>
        <w:t>Delete</w:t>
      </w:r>
      <w:bookmarkEnd w:id="668"/>
    </w:p>
    <w:p w14:paraId="5E6C6EB6"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MEF Client De-Registration </w:t>
      </w:r>
      <w:r w:rsidRPr="00681A49">
        <w:rPr>
          <w:iCs/>
          <w:lang w:eastAsia="ko-KR"/>
        </w:rPr>
        <w:t>in clause 8.3.5.2.6 of TS-0003 [2]. This procedure enables the MEF client to delete its own &lt;</w:t>
      </w:r>
      <w:proofErr w:type="spellStart"/>
      <w:r w:rsidRPr="00681A49">
        <w:rPr>
          <w:i/>
          <w:iCs/>
          <w:lang w:eastAsia="ko-KR"/>
        </w:rPr>
        <w:t>mefClientReg</w:t>
      </w:r>
      <w:proofErr w:type="spellEnd"/>
      <w:r w:rsidRPr="00681A49">
        <w:rPr>
          <w:iCs/>
          <w:lang w:eastAsia="ko-KR"/>
        </w:rPr>
        <w:t>&gt; resource on a MEF.</w:t>
      </w:r>
    </w:p>
    <w:p w14:paraId="00E0247F" w14:textId="77777777" w:rsidR="00681A49" w:rsidRPr="00681A49" w:rsidRDefault="00681A49" w:rsidP="00681A49">
      <w:pPr>
        <w:rPr>
          <w:i/>
          <w:iCs/>
          <w:lang w:eastAsia="ko-KR"/>
        </w:rPr>
      </w:pPr>
      <w:r w:rsidRPr="00681A49">
        <w:rPr>
          <w:i/>
          <w:iCs/>
          <w:lang w:eastAsia="ko-KR"/>
        </w:rPr>
        <w:t>Originator:</w:t>
      </w:r>
    </w:p>
    <w:p w14:paraId="31E4D096"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3222EA07" w14:textId="77777777" w:rsidR="00681A49" w:rsidRPr="00681A49" w:rsidRDefault="00681A49" w:rsidP="00681A49">
      <w:pPr>
        <w:rPr>
          <w:i/>
          <w:iCs/>
          <w:lang w:eastAsia="ko-KR"/>
        </w:rPr>
      </w:pPr>
      <w:r w:rsidRPr="00681A49">
        <w:rPr>
          <w:i/>
          <w:iCs/>
          <w:lang w:eastAsia="ko-KR"/>
        </w:rPr>
        <w:t>Receiver:</w:t>
      </w:r>
    </w:p>
    <w:p w14:paraId="0078E43A"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 in the place of</w:t>
      </w:r>
      <w:r w:rsidRPr="00681A49">
        <w:t xml:space="preserve"> Recv-6.3: “Check authorization of the Originator”:</w:t>
      </w:r>
    </w:p>
    <w:p w14:paraId="38D84074" w14:textId="77777777" w:rsidR="00681A49" w:rsidRPr="00681A49" w:rsidRDefault="00681A49" w:rsidP="00337A26">
      <w:pPr>
        <w:numPr>
          <w:ilvl w:val="0"/>
          <w:numId w:val="4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B2D66E3" w14:textId="5A3B10E5" w:rsidR="00681A49" w:rsidRPr="00681A49" w:rsidDel="000A6ADF" w:rsidRDefault="00681A49" w:rsidP="00681A49">
      <w:pPr>
        <w:ind w:left="720"/>
        <w:rPr>
          <w:del w:id="669" w:author="Wolfgang Granzow" w:date="2017-05-14T20:14:00Z"/>
          <w:rFonts w:eastAsia="Malgun Gothic"/>
          <w:i/>
          <w:color w:val="FF0000"/>
        </w:rPr>
      </w:pPr>
      <w:del w:id="670"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7D0FDC2"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27A3FFE0"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99C0CB7"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2A0A83D"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78630B3E" w14:textId="77777777" w:rsidR="00681A49" w:rsidRPr="00681A49" w:rsidRDefault="00681A49" w:rsidP="00681A49">
      <w:pPr>
        <w:tabs>
          <w:tab w:val="left" w:pos="720"/>
        </w:tabs>
        <w:rPr>
          <w:rFonts w:eastAsia="Malgun Gothic"/>
          <w:lang w:eastAsia="ko-KR"/>
        </w:rPr>
      </w:pPr>
    </w:p>
    <w:p w14:paraId="0AB3369F" w14:textId="77777777" w:rsidR="00681A49" w:rsidRPr="00681A49" w:rsidRDefault="00681A49" w:rsidP="00681A49">
      <w:pPr>
        <w:tabs>
          <w:tab w:val="left" w:pos="720"/>
        </w:tabs>
        <w:rPr>
          <w:rFonts w:eastAsia="Malgun Gothic"/>
          <w:lang w:eastAsia="ko-KR"/>
        </w:rPr>
      </w:pPr>
    </w:p>
    <w:p w14:paraId="18433739"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671" w:name="_Toc479778607"/>
      <w:r w:rsidRPr="00681A49">
        <w:rPr>
          <w:rFonts w:ascii="Arial" w:hAnsi="Arial"/>
          <w:sz w:val="32"/>
          <w:lang w:val="x-none" w:eastAsia="ja-JP"/>
        </w:rPr>
        <w:t>8.</w:t>
      </w:r>
      <w:r w:rsidRPr="00681A49">
        <w:rPr>
          <w:rFonts w:ascii="Arial" w:hAnsi="Arial"/>
          <w:sz w:val="32"/>
          <w:lang w:val="en-US" w:eastAsia="ja-JP"/>
        </w:rPr>
        <w:t>5</w:t>
      </w:r>
      <w:r w:rsidRPr="00681A49">
        <w:rPr>
          <w:rFonts w:ascii="Arial" w:hAnsi="Arial"/>
          <w:sz w:val="32"/>
          <w:lang w:val="x-none" w:eastAsia="ja-JP"/>
        </w:rPr>
        <w:tab/>
        <w:t>Resource Type &lt;</w:t>
      </w:r>
      <w:proofErr w:type="spellStart"/>
      <w:r w:rsidRPr="00681A49">
        <w:rPr>
          <w:rFonts w:ascii="Arial" w:eastAsia="Malgun Gothic" w:hAnsi="Arial"/>
          <w:i/>
          <w:sz w:val="32"/>
          <w:lang w:val="en-US" w:eastAsia="ko-KR"/>
        </w:rPr>
        <w:t>symmKeyReg</w:t>
      </w:r>
      <w:proofErr w:type="spellEnd"/>
      <w:r w:rsidRPr="00681A49">
        <w:rPr>
          <w:rFonts w:ascii="Arial" w:hAnsi="Arial"/>
          <w:sz w:val="32"/>
          <w:lang w:val="x-none" w:eastAsia="ja-JP"/>
        </w:rPr>
        <w:t>&gt;</w:t>
      </w:r>
      <w:bookmarkEnd w:id="671"/>
    </w:p>
    <w:p w14:paraId="65AA47CB" w14:textId="77777777" w:rsidR="00681A49" w:rsidRPr="00681A49" w:rsidRDefault="00681A49" w:rsidP="00681A49">
      <w:pPr>
        <w:keepNext/>
        <w:keepLines/>
        <w:spacing w:before="120"/>
        <w:ind w:left="1134" w:hanging="1134"/>
        <w:outlineLvl w:val="2"/>
        <w:rPr>
          <w:rFonts w:ascii="Arial" w:hAnsi="Arial"/>
          <w:sz w:val="28"/>
          <w:lang w:val="x-none"/>
        </w:rPr>
      </w:pPr>
      <w:bookmarkStart w:id="672" w:name="_Toc479778608"/>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.1</w:t>
      </w:r>
      <w:r w:rsidRPr="00681A49">
        <w:rPr>
          <w:rFonts w:ascii="Arial" w:hAnsi="Arial"/>
          <w:sz w:val="28"/>
          <w:lang w:val="x-none"/>
        </w:rPr>
        <w:tab/>
        <w:t>Introduction</w:t>
      </w:r>
      <w:bookmarkEnd w:id="672"/>
    </w:p>
    <w:p w14:paraId="50911887"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rFonts w:eastAsia="Malgun Gothic"/>
          <w:i/>
          <w:lang w:val="en-US" w:eastAsia="ko-KR"/>
        </w:rPr>
        <w:t>symmKeyReg</w:t>
      </w:r>
      <w:proofErr w:type="spellEnd"/>
      <w:r w:rsidRPr="00681A49">
        <w:rPr>
          <w:i/>
          <w:lang w:eastAsia="ja-JP"/>
        </w:rPr>
        <w:t>&gt;</w:t>
      </w:r>
      <w:r w:rsidRPr="00681A49">
        <w:rPr>
          <w:lang w:eastAsia="ja-JP"/>
        </w:rPr>
        <w:t xml:space="preserve"> resource shall represent a symmetric key registered with a MAF or MEF and administrated by the identified administrating stakeholder. A &lt;</w:t>
      </w:r>
      <w:proofErr w:type="spellStart"/>
      <w:r w:rsidRPr="00681A49">
        <w:rPr>
          <w:rFonts w:eastAsia="Malgun Gothic"/>
          <w:i/>
          <w:lang w:val="en-US" w:eastAsia="ko-KR"/>
        </w:rPr>
        <w:t>symmKeyReg</w:t>
      </w:r>
      <w:proofErr w:type="spellEnd"/>
      <w:r w:rsidRPr="00681A49">
        <w:rPr>
          <w:lang w:eastAsia="ja-JP"/>
        </w:rPr>
        <w:t xml:space="preserve">&gt; resource shall be a child resource of a </w:t>
      </w:r>
      <w:r w:rsidRPr="00681A49">
        <w:rPr>
          <w:i/>
          <w:lang w:eastAsia="ja-JP"/>
        </w:rPr>
        <w:t>&lt;</w:t>
      </w:r>
      <w:proofErr w:type="spellStart"/>
      <w:r w:rsidRPr="00681A49">
        <w:rPr>
          <w:i/>
          <w:lang w:eastAsia="ja-JP"/>
        </w:rPr>
        <w:t>MAFBase</w:t>
      </w:r>
      <w:proofErr w:type="spellEnd"/>
      <w:r w:rsidRPr="00681A49">
        <w:rPr>
          <w:i/>
          <w:lang w:eastAsia="ja-JP"/>
        </w:rPr>
        <w:t>&gt;</w:t>
      </w:r>
      <w:r w:rsidRPr="00681A49">
        <w:rPr>
          <w:lang w:eastAsia="ja-JP"/>
        </w:rPr>
        <w:t xml:space="preserve"> or a &lt;</w:t>
      </w:r>
      <w:proofErr w:type="spellStart"/>
      <w:r w:rsidRPr="00681A49">
        <w:rPr>
          <w:i/>
          <w:lang w:eastAsia="ja-JP"/>
        </w:rPr>
        <w:t>MEFBase</w:t>
      </w:r>
      <w:proofErr w:type="spellEnd"/>
      <w:r w:rsidRPr="00681A49">
        <w:rPr>
          <w:lang w:eastAsia="ja-JP"/>
        </w:rPr>
        <w:t>&gt; resource.</w:t>
      </w:r>
    </w:p>
    <w:p w14:paraId="6966CE74" w14:textId="77777777" w:rsidR="00681A49" w:rsidRPr="00681A49" w:rsidRDefault="00681A49" w:rsidP="00681A49">
      <w:pPr>
        <w:keepNext/>
        <w:keepLines/>
        <w:spacing w:before="60"/>
        <w:jc w:val="center"/>
        <w:rPr>
          <w:rFonts w:ascii="Arial" w:hAnsi="Arial"/>
        </w:rPr>
      </w:pPr>
      <w:r w:rsidRPr="00681A49">
        <w:rPr>
          <w:rFonts w:ascii="Arial" w:hAnsi="Arial"/>
          <w:b/>
        </w:rPr>
        <w:t>Table 8.5.1-1: Data Type Definition of &lt;</w:t>
      </w:r>
      <w:proofErr w:type="spellStart"/>
      <w:r w:rsidRPr="007F27C3">
        <w:rPr>
          <w:rFonts w:ascii="Arial" w:eastAsia="Malgun Gothic" w:hAnsi="Arial"/>
          <w:b/>
          <w:i/>
          <w:lang w:val="en-US" w:eastAsia="ko-KR"/>
          <w:rPrChange w:id="673" w:author="Wolfgang Granzow R01" w:date="2017-05-21T10:34:00Z">
            <w:rPr>
              <w:rFonts w:ascii="Arial" w:eastAsia="Malgun Gothic" w:hAnsi="Arial"/>
              <w:b/>
              <w:lang w:val="en-US" w:eastAsia="ko-KR"/>
            </w:rPr>
          </w:rPrChange>
        </w:rPr>
        <w:t>symmKeyReg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52222BF4"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80B290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F32F4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0C8604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CC12851"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03FD174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symmKeyReg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1F726D90"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t xml:space="preserve"> </w:t>
            </w:r>
            <w:r w:rsidRPr="00681A49">
              <w:rPr>
                <w:rFonts w:ascii="Arial" w:eastAsia="SimSun" w:hAnsi="Arial"/>
                <w:sz w:val="18"/>
              </w:rPr>
              <w:t>symmKeyReg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03E1E956" w14:textId="77777777" w:rsidR="00681A49" w:rsidRPr="00681A49" w:rsidRDefault="00681A49" w:rsidP="00681A49">
            <w:pPr>
              <w:keepNext/>
              <w:keepLines/>
              <w:spacing w:after="0"/>
              <w:rPr>
                <w:rFonts w:ascii="Arial" w:hAnsi="Arial"/>
                <w:sz w:val="18"/>
                <w:lang w:eastAsia="ja-JP"/>
              </w:rPr>
            </w:pPr>
          </w:p>
        </w:tc>
      </w:tr>
    </w:tbl>
    <w:p w14:paraId="69345502" w14:textId="77777777" w:rsidR="00681A49" w:rsidRPr="00681A49" w:rsidRDefault="00681A49" w:rsidP="00681A49"/>
    <w:p w14:paraId="17AE26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lastRenderedPageBreak/>
        <w:t>Table</w:t>
      </w:r>
      <w:r w:rsidRPr="00681A49">
        <w:rPr>
          <w:rFonts w:ascii="Arial" w:hAnsi="Arial"/>
          <w:b/>
        </w:rPr>
        <w:t xml:space="preserve"> 8.5.1-2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lang w:eastAsia="ja-JP"/>
        </w:rPr>
        <w:t>&lt;</w:t>
      </w:r>
      <w:proofErr w:type="spellStart"/>
      <w:r w:rsidRPr="007F27C3">
        <w:rPr>
          <w:rFonts w:ascii="Arial" w:eastAsia="Malgun Gothic" w:hAnsi="Arial"/>
          <w:b/>
          <w:i/>
          <w:lang w:val="en-US" w:eastAsia="ko-KR"/>
          <w:rPrChange w:id="674" w:author="Wolfgang Granzow R01" w:date="2017-05-21T10:34:00Z">
            <w:rPr>
              <w:rFonts w:ascii="Arial" w:eastAsia="Malgun Gothic" w:hAnsi="Arial"/>
              <w:b/>
              <w:lang w:val="en-US" w:eastAsia="ko-KR"/>
            </w:rPr>
          </w:rPrChange>
        </w:rPr>
        <w:t>symmKeyReg</w:t>
      </w:r>
      <w:proofErr w:type="spellEnd"/>
      <w:r w:rsidRPr="00681A49">
        <w:rPr>
          <w:rFonts w:ascii="Arial" w:hAnsi="Arial"/>
          <w:b/>
          <w:lang w:eastAsia="ja-JP"/>
        </w:rPr>
        <w:t xml:space="preserve">&gt; </w:t>
      </w:r>
      <w:r w:rsidRPr="00681A49">
        <w:rPr>
          <w:rFonts w:ascii="Arial" w:eastAsia="Malgun Gothic" w:hAnsi="Arial"/>
          <w:b/>
          <w:lang w:eastAsia="ja-JP"/>
        </w:rPr>
        <w:t>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Change w:id="675">
          <w:tblGrid>
            <w:gridCol w:w="2138"/>
            <w:gridCol w:w="1170"/>
            <w:gridCol w:w="1170"/>
          </w:tblGrid>
        </w:tblGridChange>
      </w:tblGrid>
      <w:tr w:rsidR="00681A49" w:rsidRPr="00681A49" w14:paraId="23B5AD95"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0F0E01A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27633359"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2F75DE64"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BD0F537"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A5BE86A"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2F01581"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09B930F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7E164B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CE197C5"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58851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5A62853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98A86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B808EF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2DF991F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F95474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9D041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2B3BFC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4D0F6B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CD3E38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CDB9028"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E363EE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4218CF42"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24AB180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7CD8A7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346B7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6AF3C3C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BF4183" w14:paraId="488C4E21" w14:textId="297D575B" w:rsidTr="00AD01B9">
        <w:trPr>
          <w:trHeight w:val="197"/>
          <w:jc w:val="center"/>
          <w:del w:id="676" w:author="Wolfgang Granzow R01" w:date="2017-05-21T07:33:00Z"/>
        </w:trPr>
        <w:tc>
          <w:tcPr>
            <w:tcW w:w="2138" w:type="dxa"/>
            <w:tcBorders>
              <w:top w:val="single" w:sz="4" w:space="0" w:color="auto"/>
              <w:left w:val="single" w:sz="4" w:space="0" w:color="auto"/>
              <w:bottom w:val="single" w:sz="4" w:space="0" w:color="auto"/>
              <w:right w:val="single" w:sz="4" w:space="0" w:color="auto"/>
            </w:tcBorders>
            <w:vAlign w:val="center"/>
          </w:tcPr>
          <w:p w14:paraId="52C52034" w14:textId="1C629F16" w:rsidR="00681A49" w:rsidRPr="00681A49" w:rsidDel="00BF4183" w:rsidRDefault="00681A49" w:rsidP="00681A49">
            <w:pPr>
              <w:keepNext/>
              <w:keepLines/>
              <w:spacing w:after="0"/>
              <w:rPr>
                <w:del w:id="677" w:author="Wolfgang Granzow R01" w:date="2017-05-21T07:33:00Z"/>
                <w:rFonts w:ascii="Arial" w:eastAsia="MS Mincho" w:hAnsi="Arial"/>
                <w:b/>
                <w:i/>
                <w:sz w:val="18"/>
                <w:lang w:eastAsia="ja-JP"/>
              </w:rPr>
            </w:pPr>
            <w:del w:id="678" w:author="Wolfgang Granzow R01" w:date="2017-05-21T07:32:00Z">
              <w:r w:rsidRPr="00681A49" w:rsidDel="00BF4183">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F71410E" w14:textId="0E7DD6DA" w:rsidR="00681A49" w:rsidRPr="00681A49" w:rsidDel="00BF4183" w:rsidRDefault="00681A49" w:rsidP="00681A49">
            <w:pPr>
              <w:keepNext/>
              <w:keepLines/>
              <w:spacing w:after="0"/>
              <w:jc w:val="center"/>
              <w:rPr>
                <w:del w:id="679" w:author="Wolfgang Granzow R01" w:date="2017-05-21T07:33:00Z"/>
                <w:rFonts w:ascii="Arial" w:eastAsia="MS Mincho" w:hAnsi="Arial"/>
                <w:sz w:val="18"/>
              </w:rPr>
            </w:pPr>
            <w:del w:id="680" w:author="Wolfgang Granzow R01" w:date="2017-05-21T07:32:00Z">
              <w:r w:rsidRPr="00681A49" w:rsidDel="00BF4183">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6D9B1F1" w14:textId="0CA82418" w:rsidR="00681A49" w:rsidRPr="00681A49" w:rsidDel="00BF4183" w:rsidRDefault="00681A49" w:rsidP="00681A49">
            <w:pPr>
              <w:keepNext/>
              <w:keepLines/>
              <w:spacing w:after="0"/>
              <w:jc w:val="center"/>
              <w:rPr>
                <w:del w:id="681" w:author="Wolfgang Granzow R01" w:date="2017-05-21T07:33:00Z"/>
                <w:rFonts w:ascii="Arial" w:eastAsia="MS Mincho" w:hAnsi="Arial"/>
                <w:sz w:val="18"/>
                <w:lang w:eastAsia="ja-JP"/>
              </w:rPr>
            </w:pPr>
            <w:del w:id="682" w:author="Wolfgang Granzow R01" w:date="2017-05-21T07:32:00Z">
              <w:r w:rsidRPr="00681A49" w:rsidDel="00BF4183">
                <w:rPr>
                  <w:rFonts w:ascii="Arial" w:eastAsia="MS Mincho" w:hAnsi="Arial"/>
                  <w:sz w:val="18"/>
                  <w:lang w:eastAsia="ja-JP"/>
                </w:rPr>
                <w:delText>M</w:delText>
              </w:r>
            </w:del>
          </w:p>
        </w:tc>
      </w:tr>
      <w:tr w:rsidR="00681A49" w:rsidRPr="00681A49" w14:paraId="4689BE4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9E3130"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54D1D92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1856BE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1A0C77" w:rsidRPr="00681A49" w14:paraId="55C56FBF" w14:textId="77777777" w:rsidTr="001A0C77">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3" w:author="Wolfgang Granzow R01" w:date="2017-05-21T07:32:00Z">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97"/>
          <w:jc w:val="center"/>
          <w:ins w:id="684" w:author="Wolfgang Granzow R01" w:date="2017-05-21T07:31:00Z"/>
          <w:trPrChange w:id="685" w:author="Wolfgang Granzow R01" w:date="2017-05-21T07:32:00Z">
            <w:trPr>
              <w:trHeight w:val="197"/>
              <w:jc w:val="center"/>
            </w:trPr>
          </w:trPrChange>
        </w:trPr>
        <w:tc>
          <w:tcPr>
            <w:tcW w:w="2138" w:type="dxa"/>
            <w:tcBorders>
              <w:top w:val="single" w:sz="4" w:space="0" w:color="auto"/>
              <w:left w:val="single" w:sz="4" w:space="0" w:color="auto"/>
              <w:bottom w:val="single" w:sz="4" w:space="0" w:color="auto"/>
              <w:right w:val="single" w:sz="4" w:space="0" w:color="auto"/>
            </w:tcBorders>
            <w:tcPrChange w:id="686" w:author="Wolfgang Granzow R01" w:date="2017-05-21T07:32:00Z">
              <w:tcPr>
                <w:tcW w:w="2138" w:type="dxa"/>
                <w:tcBorders>
                  <w:top w:val="single" w:sz="4" w:space="0" w:color="auto"/>
                  <w:left w:val="single" w:sz="4" w:space="0" w:color="auto"/>
                  <w:bottom w:val="single" w:sz="4" w:space="0" w:color="auto"/>
                  <w:right w:val="single" w:sz="4" w:space="0" w:color="auto"/>
                </w:tcBorders>
                <w:vAlign w:val="center"/>
              </w:tcPr>
            </w:tcPrChange>
          </w:tcPr>
          <w:p w14:paraId="742346C4" w14:textId="0462E179" w:rsidR="001A0C77" w:rsidRPr="00B32416" w:rsidRDefault="001A0C77" w:rsidP="001A0C77">
            <w:pPr>
              <w:keepNext/>
              <w:keepLines/>
              <w:spacing w:after="0"/>
              <w:rPr>
                <w:ins w:id="687" w:author="Wolfgang Granzow R01" w:date="2017-05-21T07:31:00Z"/>
                <w:rFonts w:ascii="Arial" w:eastAsia="MS Mincho" w:hAnsi="Arial"/>
                <w:i/>
                <w:sz w:val="18"/>
                <w:lang w:eastAsia="ja-JP"/>
              </w:rPr>
            </w:pPr>
            <w:proofErr w:type="spellStart"/>
            <w:ins w:id="688" w:author="Wolfgang Granzow R01" w:date="2017-05-21T07:32:00Z">
              <w:r w:rsidRPr="00B32416">
                <w:rPr>
                  <w:i/>
                  <w:rPrChange w:id="689" w:author="Wolfgang Granzow R01" w:date="2017-05-22T01:11:00Z">
                    <w:rPr/>
                  </w:rPrChange>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tcPrChange w:id="690" w:author="Wolfgang Granzow R01" w:date="2017-05-21T07:32:00Z">
              <w:tcPr>
                <w:tcW w:w="1170" w:type="dxa"/>
                <w:tcBorders>
                  <w:top w:val="single" w:sz="4" w:space="0" w:color="auto"/>
                  <w:left w:val="single" w:sz="4" w:space="0" w:color="auto"/>
                  <w:bottom w:val="single" w:sz="4" w:space="0" w:color="auto"/>
                  <w:right w:val="single" w:sz="4" w:space="0" w:color="auto"/>
                </w:tcBorders>
                <w:vAlign w:val="center"/>
              </w:tcPr>
            </w:tcPrChange>
          </w:tcPr>
          <w:p w14:paraId="085ED2A7" w14:textId="3DC9D778" w:rsidR="001A0C77" w:rsidRPr="00681A49" w:rsidRDefault="001A0C77" w:rsidP="001A0C77">
            <w:pPr>
              <w:keepNext/>
              <w:keepLines/>
              <w:spacing w:after="0"/>
              <w:jc w:val="center"/>
              <w:rPr>
                <w:ins w:id="691" w:author="Wolfgang Granzow R01" w:date="2017-05-21T07:31:00Z"/>
                <w:rFonts w:ascii="Arial" w:eastAsia="MS Mincho" w:hAnsi="Arial"/>
                <w:sz w:val="18"/>
                <w:lang w:eastAsia="ja-JP"/>
              </w:rPr>
            </w:pPr>
            <w:ins w:id="692" w:author="Wolfgang Granzow R01" w:date="2017-05-21T07:32:00Z">
              <w:r w:rsidRPr="00217341">
                <w:t>M</w:t>
              </w:r>
            </w:ins>
          </w:p>
        </w:tc>
        <w:tc>
          <w:tcPr>
            <w:tcW w:w="1170" w:type="dxa"/>
            <w:tcBorders>
              <w:top w:val="single" w:sz="4" w:space="0" w:color="auto"/>
              <w:left w:val="single" w:sz="4" w:space="0" w:color="auto"/>
              <w:bottom w:val="single" w:sz="4" w:space="0" w:color="auto"/>
              <w:right w:val="single" w:sz="4" w:space="0" w:color="auto"/>
            </w:tcBorders>
            <w:tcPrChange w:id="693" w:author="Wolfgang Granzow R01" w:date="2017-05-21T07:32:00Z">
              <w:tcPr>
                <w:tcW w:w="1170" w:type="dxa"/>
                <w:tcBorders>
                  <w:top w:val="single" w:sz="4" w:space="0" w:color="auto"/>
                  <w:left w:val="single" w:sz="4" w:space="0" w:color="auto"/>
                  <w:bottom w:val="single" w:sz="4" w:space="0" w:color="auto"/>
                  <w:right w:val="single" w:sz="4" w:space="0" w:color="auto"/>
                </w:tcBorders>
              </w:tcPr>
            </w:tcPrChange>
          </w:tcPr>
          <w:p w14:paraId="38C4177A" w14:textId="035BD9A9" w:rsidR="001A0C77" w:rsidRPr="00681A49" w:rsidRDefault="001A0C77" w:rsidP="001A0C77">
            <w:pPr>
              <w:keepNext/>
              <w:keepLines/>
              <w:spacing w:after="0"/>
              <w:jc w:val="center"/>
              <w:rPr>
                <w:ins w:id="694" w:author="Wolfgang Granzow R01" w:date="2017-05-21T07:31:00Z"/>
                <w:rFonts w:ascii="Arial" w:eastAsia="MS Mincho" w:hAnsi="Arial"/>
                <w:sz w:val="18"/>
                <w:lang w:eastAsia="ja-JP"/>
              </w:rPr>
            </w:pPr>
            <w:ins w:id="695" w:author="Wolfgang Granzow R01" w:date="2017-05-21T07:32:00Z">
              <w:r w:rsidRPr="00217341">
                <w:t>M</w:t>
              </w:r>
            </w:ins>
          </w:p>
        </w:tc>
      </w:tr>
      <w:tr w:rsidR="00681A49" w:rsidRPr="00681A49" w14:paraId="29E6D92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D56AF6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71948A1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A8275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bl>
    <w:p w14:paraId="53991713" w14:textId="7A724F04" w:rsidR="00681A49" w:rsidRPr="00F912F7" w:rsidRDefault="00681A49">
      <w:pPr>
        <w:tabs>
          <w:tab w:val="left" w:pos="8376"/>
        </w:tabs>
        <w:rPr>
          <w:rFonts w:eastAsia="Malgun Gothic"/>
          <w:lang w:eastAsia="ko-KR"/>
        </w:rPr>
        <w:pPrChange w:id="696" w:author="Wolfgang Granzow R01" w:date="2017-05-21T09:14:00Z">
          <w:pPr/>
        </w:pPrChange>
      </w:pPr>
    </w:p>
    <w:p w14:paraId="1F164A6F"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8.5.1-3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i/>
          <w:lang w:eastAsia="ja-JP"/>
        </w:rPr>
        <w:t>&lt;</w:t>
      </w:r>
      <w:proofErr w:type="spellStart"/>
      <w:r w:rsidRPr="00681A49">
        <w:rPr>
          <w:rFonts w:ascii="Arial" w:eastAsia="Malgun Gothic" w:hAnsi="Arial"/>
          <w:b/>
          <w:i/>
          <w:lang w:val="en-US" w:eastAsia="ko-KR"/>
        </w:rPr>
        <w:t>symmKeyReg</w:t>
      </w:r>
      <w:proofErr w:type="spellEnd"/>
      <w:r w:rsidRPr="00681A49">
        <w:rPr>
          <w:rFonts w:ascii="Arial" w:hAnsi="Arial"/>
          <w:b/>
          <w:i/>
          <w:lang w:eastAsia="ja-JP"/>
        </w:rPr>
        <w:t>&gt;</w:t>
      </w:r>
      <w:r w:rsidRPr="00681A49">
        <w:rPr>
          <w:rFonts w:ascii="Arial" w:hAnsi="Arial"/>
          <w:b/>
          <w:lang w:eastAsia="ja-JP"/>
        </w:rPr>
        <w:t xml:space="preserve"> </w:t>
      </w:r>
      <w:r w:rsidRPr="00681A49">
        <w:rPr>
          <w:rFonts w:ascii="Arial" w:eastAsia="Malgun Gothic" w:hAnsi="Arial"/>
          <w:b/>
          <w:lang w:eastAsia="ja-JP"/>
        </w:rPr>
        <w:t>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681A49" w:rsidRPr="00681A49" w14:paraId="567A79B3" w14:textId="77777777" w:rsidTr="00AD01B9">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14:paraId="35324D7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14:paraId="65D23FC4"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14:paraId="4DE5403B"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14:paraId="6EDE0533"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3529A996" w14:textId="77777777" w:rsidTr="00AD01B9">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14:paraId="339BB1C1" w14:textId="77777777" w:rsidR="00681A49" w:rsidRPr="00681A49" w:rsidRDefault="00681A49" w:rsidP="00681A49">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6FEF7E6"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E793B00"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14:paraId="7BD93FFF" w14:textId="77777777" w:rsidR="00681A49" w:rsidRPr="00681A49" w:rsidRDefault="00681A49" w:rsidP="00681A49">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14:paraId="58790109"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8140F7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1A5BA7E0"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fqdn</w:t>
            </w:r>
            <w:proofErr w:type="spellEnd"/>
          </w:p>
        </w:tc>
        <w:tc>
          <w:tcPr>
            <w:tcW w:w="1080" w:type="dxa"/>
            <w:tcBorders>
              <w:top w:val="single" w:sz="4" w:space="0" w:color="auto"/>
              <w:left w:val="single" w:sz="4" w:space="0" w:color="auto"/>
              <w:bottom w:val="single" w:sz="4" w:space="0" w:color="auto"/>
              <w:right w:val="single" w:sz="4" w:space="0" w:color="auto"/>
            </w:tcBorders>
          </w:tcPr>
          <w:p w14:paraId="494401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5101711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F5C430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hideMark/>
          </w:tcPr>
          <w:p w14:paraId="5183CB1E"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175C3896"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4A34D8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14:paraId="47E3394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7319E3F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434C3069"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m:suid</w:t>
            </w:r>
            <w:proofErr w:type="gramEnd"/>
          </w:p>
        </w:tc>
        <w:tc>
          <w:tcPr>
            <w:tcW w:w="1667" w:type="dxa"/>
            <w:tcBorders>
              <w:top w:val="single" w:sz="4" w:space="0" w:color="auto"/>
              <w:left w:val="single" w:sz="4" w:space="0" w:color="auto"/>
              <w:bottom w:val="single" w:sz="4" w:space="0" w:color="auto"/>
              <w:right w:val="single" w:sz="4" w:space="0" w:color="auto"/>
            </w:tcBorders>
          </w:tcPr>
          <w:p w14:paraId="5CE9FB58"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684983F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7F38F42"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80" w:type="dxa"/>
            <w:tcBorders>
              <w:top w:val="single" w:sz="4" w:space="0" w:color="auto"/>
              <w:left w:val="single" w:sz="4" w:space="0" w:color="auto"/>
              <w:bottom w:val="single" w:sz="4" w:space="0" w:color="auto"/>
              <w:right w:val="single" w:sz="4" w:space="0" w:color="auto"/>
            </w:tcBorders>
          </w:tcPr>
          <w:p w14:paraId="65CBBCB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54141F0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14:paraId="22F77297"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m:listOfM</w:t>
            </w:r>
            <w:proofErr w:type="gramEnd"/>
            <w:r w:rsidRPr="00681A49">
              <w:rPr>
                <w:rFonts w:ascii="Arial" w:eastAsia="MS Mincho" w:hAnsi="Arial"/>
                <w:sz w:val="18"/>
              </w:rPr>
              <w:t>2MID</w:t>
            </w:r>
          </w:p>
        </w:tc>
        <w:tc>
          <w:tcPr>
            <w:tcW w:w="1667" w:type="dxa"/>
            <w:tcBorders>
              <w:top w:val="single" w:sz="4" w:space="0" w:color="auto"/>
              <w:left w:val="single" w:sz="4" w:space="0" w:color="auto"/>
              <w:bottom w:val="single" w:sz="4" w:space="0" w:color="auto"/>
              <w:right w:val="single" w:sz="4" w:space="0" w:color="auto"/>
            </w:tcBorders>
          </w:tcPr>
          <w:p w14:paraId="09F3C7ED"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2047E56E"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6759B09D"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80" w:type="dxa"/>
            <w:tcBorders>
              <w:top w:val="single" w:sz="4" w:space="0" w:color="auto"/>
              <w:left w:val="single" w:sz="4" w:space="0" w:color="auto"/>
              <w:bottom w:val="single" w:sz="4" w:space="0" w:color="auto"/>
              <w:right w:val="single" w:sz="4" w:space="0" w:color="auto"/>
            </w:tcBorders>
          </w:tcPr>
          <w:p w14:paraId="76D9753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0F7294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9B109CC" w14:textId="77777777" w:rsidR="00681A49" w:rsidRPr="00681A49" w:rsidRDefault="00681A49" w:rsidP="00681A49">
            <w:pPr>
              <w:keepNext/>
              <w:keepLines/>
              <w:spacing w:after="0"/>
              <w:rPr>
                <w:rFonts w:ascii="Arial" w:eastAsia="MS Mincho" w:hAnsi="Arial"/>
                <w:sz w:val="18"/>
              </w:rPr>
            </w:pPr>
            <w:proofErr w:type="gramStart"/>
            <w:r w:rsidRPr="00681A49">
              <w:rPr>
                <w:rFonts w:ascii="Arial" w:hAnsi="Arial" w:cs="Arial"/>
                <w:sz w:val="18"/>
                <w:szCs w:val="18"/>
                <w:lang w:eastAsia="ko-KR"/>
              </w:rPr>
              <w:t>xs:base</w:t>
            </w:r>
            <w:proofErr w:type="gramEnd"/>
            <w:r w:rsidRPr="00681A49">
              <w:rPr>
                <w:rFonts w:ascii="Arial" w:hAnsi="Arial" w:cs="Arial"/>
                <w:sz w:val="18"/>
                <w:szCs w:val="18"/>
                <w:lang w:eastAsia="ko-KR"/>
              </w:rPr>
              <w:t>64binary</w:t>
            </w:r>
          </w:p>
        </w:tc>
        <w:tc>
          <w:tcPr>
            <w:tcW w:w="1667" w:type="dxa"/>
            <w:tcBorders>
              <w:top w:val="single" w:sz="4" w:space="0" w:color="auto"/>
              <w:left w:val="single" w:sz="4" w:space="0" w:color="auto"/>
              <w:bottom w:val="single" w:sz="4" w:space="0" w:color="auto"/>
              <w:right w:val="single" w:sz="4" w:space="0" w:color="auto"/>
            </w:tcBorders>
          </w:tcPr>
          <w:p w14:paraId="57D1A230"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01396636" w14:textId="77777777" w:rsidR="00681A49" w:rsidRPr="00681A49" w:rsidRDefault="00681A49" w:rsidP="00681A49">
      <w:pPr>
        <w:rPr>
          <w:rFonts w:eastAsia="Malgun Gothic"/>
          <w:lang w:val="en-US" w:eastAsia="ko-KR"/>
        </w:rPr>
      </w:pPr>
    </w:p>
    <w:p w14:paraId="1212D068"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76D1CE64" w14:textId="699CAAEA" w:rsidR="00681A49" w:rsidRPr="00681A49" w:rsidRDefault="00681A49" w:rsidP="00681A49">
      <w:pPr>
        <w:keepNext/>
        <w:keepLines/>
        <w:spacing w:before="120"/>
        <w:ind w:left="1134" w:hanging="1134"/>
        <w:outlineLvl w:val="2"/>
        <w:rPr>
          <w:rFonts w:ascii="Arial" w:hAnsi="Arial"/>
          <w:sz w:val="28"/>
          <w:lang w:val="x-none"/>
        </w:rPr>
      </w:pPr>
      <w:bookmarkStart w:id="697" w:name="_Toc479778609"/>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symmKeyReg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697"/>
      <w:r w:rsidRPr="00681A49">
        <w:rPr>
          <w:rFonts w:ascii="Arial" w:hAnsi="Arial"/>
          <w:sz w:val="28"/>
          <w:lang w:val="x-none"/>
        </w:rPr>
        <w:t xml:space="preserve"> </w:t>
      </w:r>
    </w:p>
    <w:p w14:paraId="69E7C8E6" w14:textId="77777777" w:rsidR="00681A49" w:rsidRPr="00681A49" w:rsidRDefault="00681A49" w:rsidP="00681A49">
      <w:pPr>
        <w:keepNext/>
        <w:keepLines/>
        <w:spacing w:before="120"/>
        <w:ind w:left="1418" w:hanging="1418"/>
        <w:outlineLvl w:val="3"/>
        <w:rPr>
          <w:rFonts w:ascii="Arial" w:hAnsi="Arial"/>
          <w:sz w:val="24"/>
          <w:lang w:val="x-none"/>
        </w:rPr>
      </w:pPr>
      <w:bookmarkStart w:id="698" w:name="_Toc479778610"/>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.2.1</w:t>
      </w:r>
      <w:r w:rsidRPr="00681A49">
        <w:rPr>
          <w:rFonts w:ascii="Arial" w:hAnsi="Arial"/>
          <w:sz w:val="24"/>
          <w:lang w:val="x-none"/>
        </w:rPr>
        <w:tab/>
        <w:t>Create</w:t>
      </w:r>
      <w:bookmarkEnd w:id="698"/>
    </w:p>
    <w:p w14:paraId="7C131DC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Registration</w:t>
      </w:r>
      <w:r w:rsidRPr="00681A49">
        <w:rPr>
          <w:iCs/>
          <w:lang w:eastAsia="ko-KR"/>
        </w:rPr>
        <w:t xml:space="preserve"> in clause 8.8.2.7 of TS-0003 [2] and </w:t>
      </w:r>
      <w:r w:rsidRPr="00681A49">
        <w:rPr>
          <w:i/>
          <w:iCs/>
          <w:lang w:eastAsia="ko-KR"/>
        </w:rPr>
        <w:t>MEF Key Registration</w:t>
      </w:r>
      <w:r w:rsidRPr="00681A49">
        <w:rPr>
          <w:iCs/>
          <w:lang w:eastAsia="ko-KR"/>
        </w:rPr>
        <w:t xml:space="preserve"> in clause 8.3.5.2.7 of TS-0003. This procedure </w:t>
      </w:r>
      <w:r w:rsidRPr="00681A49">
        <w:rPr>
          <w:lang w:val="en-US"/>
        </w:rPr>
        <w:t>enables a Source MAF Client or a Source MEF Client to establish a symmetric key with the MAF or MEF, respectively, which can be retrieved for use by one or more Target MAF Clients or Target MEF Clients</w:t>
      </w:r>
      <w:r w:rsidRPr="00681A49">
        <w:rPr>
          <w:iCs/>
          <w:lang w:eastAsia="ko-KR"/>
        </w:rPr>
        <w:t>.</w:t>
      </w:r>
    </w:p>
    <w:p w14:paraId="046B6A84" w14:textId="77777777" w:rsidR="00681A49" w:rsidRPr="00681A49" w:rsidRDefault="00681A49" w:rsidP="00681A49">
      <w:pPr>
        <w:rPr>
          <w:i/>
          <w:iCs/>
          <w:lang w:eastAsia="ko-KR"/>
        </w:rPr>
      </w:pPr>
      <w:r w:rsidRPr="00681A49">
        <w:rPr>
          <w:i/>
          <w:iCs/>
          <w:lang w:eastAsia="ko-KR"/>
        </w:rPr>
        <w:t>Originator:</w:t>
      </w:r>
    </w:p>
    <w:p w14:paraId="27E1F50A"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and with following differences: </w:t>
      </w:r>
    </w:p>
    <w:p w14:paraId="2282451F" w14:textId="77777777" w:rsidR="00681A49" w:rsidRPr="00681A49" w:rsidRDefault="00681A49" w:rsidP="00681A49">
      <w:pPr>
        <w:rPr>
          <w:rFonts w:eastAsia="Malgun Gothic"/>
          <w:lang w:eastAsia="ko-KR"/>
        </w:rPr>
      </w:pPr>
      <w:r w:rsidRPr="00681A49">
        <w:rPr>
          <w:rFonts w:eastAsia="Malgun Gothic"/>
          <w:lang w:eastAsia="ko-KR"/>
        </w:rPr>
        <w:t xml:space="preserve">In step </w:t>
      </w:r>
      <w:r w:rsidRPr="00681A49">
        <w:t>Orig-1.0: “Compose of a Request primitive”</w:t>
      </w:r>
      <w:r w:rsidRPr="00681A49">
        <w:rPr>
          <w:rFonts w:eastAsia="Malgun Gothic"/>
          <w:lang w:eastAsia="ko-KR"/>
        </w:rPr>
        <w:t xml:space="preserve">, the </w:t>
      </w:r>
    </w:p>
    <w:p w14:paraId="7AA26A7C" w14:textId="77777777" w:rsidR="00681A49" w:rsidRPr="00681A49" w:rsidRDefault="00681A49" w:rsidP="00337A26">
      <w:pPr>
        <w:numPr>
          <w:ilvl w:val="0"/>
          <w:numId w:val="13"/>
        </w:numPr>
        <w:tabs>
          <w:tab w:val="left" w:pos="720"/>
        </w:tabs>
        <w:rPr>
          <w:rFonts w:eastAsia="Malgun Gothic"/>
          <w:lang w:eastAsia="ko-KR"/>
        </w:rPr>
      </w:pPr>
      <w:r w:rsidRPr="00681A49">
        <w:rPr>
          <w:rFonts w:eastAsia="Malgun Gothic"/>
          <w:lang w:eastAsia="ko-KR"/>
        </w:rPr>
        <w:t>Originator shall select to either use a key derived from the TLS handshake or use another key provided by the Originator.</w:t>
      </w:r>
    </w:p>
    <w:p w14:paraId="43DC080A"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use a key derived from the TLS handshake, then the Originator shall not include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6B2D3E2C"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provide a key other than a key derived from the TLS handshake, the Originator shall include the value of this key in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41B71652" w14:textId="77777777" w:rsidR="00681A49" w:rsidRPr="00681A49" w:rsidRDefault="00681A49" w:rsidP="00681A49">
      <w:r w:rsidRPr="00681A49">
        <w:t>In step Orig-6.0: “Process Response primitive”, the following steps shall be performed</w:t>
      </w:r>
    </w:p>
    <w:p w14:paraId="27E016D7" w14:textId="77777777" w:rsidR="00681A49" w:rsidRPr="00681A49" w:rsidRDefault="00681A49" w:rsidP="00337A26">
      <w:pPr>
        <w:numPr>
          <w:ilvl w:val="0"/>
          <w:numId w:val="45"/>
        </w:numPr>
        <w:tabs>
          <w:tab w:val="left" w:pos="720"/>
        </w:tabs>
        <w:rPr>
          <w:rFonts w:eastAsia="Malgun Gothic"/>
          <w:lang w:eastAsia="ko-KR"/>
        </w:rPr>
      </w:pPr>
      <w:r w:rsidRPr="00681A49">
        <w:rPr>
          <w:rFonts w:eastAsia="Malgun Gothic"/>
          <w:lang w:eastAsia="ko-KR"/>
        </w:rPr>
        <w:t xml:space="preserve">If the Originator selected to use a key derived from the TLS handshake (see difference to step Orig-1.0 above), then the Originator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AD901C8" w14:textId="1A8DF739" w:rsidR="00681A49" w:rsidRPr="00681A49" w:rsidRDefault="00681A49" w:rsidP="00D0389F">
      <w:pPr>
        <w:numPr>
          <w:ilvl w:val="1"/>
          <w:numId w:val="45"/>
        </w:numPr>
        <w:tabs>
          <w:tab w:val="left" w:pos="720"/>
        </w:tabs>
      </w:pPr>
      <w:r w:rsidRPr="00681A49">
        <w:rPr>
          <w:rFonts w:eastAsia="Malgun Gothic"/>
          <w:lang w:eastAsia="ko-KR"/>
        </w:rPr>
        <w:t xml:space="preserve">The Originator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generate a TLS-export-key. </w:t>
      </w:r>
      <w:ins w:id="699" w:author="Wolfgang Granzow R01" w:date="2017-05-22T01:38:00Z">
        <w:r w:rsidR="00D0389F">
          <w:rPr>
            <w:rFonts w:eastAsia="Malgun Gothic"/>
            <w:lang w:eastAsia="ko-KR"/>
          </w:rPr>
          <w:t xml:space="preserve">For </w:t>
        </w:r>
        <w:r w:rsidR="00D0389F" w:rsidRPr="00D0389F">
          <w:rPr>
            <w:iCs/>
            <w:lang w:eastAsia="ko-KR"/>
            <w:rPrChange w:id="700" w:author="Wolfgang Granzow R01" w:date="2017-05-22T01:38:00Z">
              <w:rPr>
                <w:i/>
                <w:iCs/>
                <w:lang w:eastAsia="ko-KR"/>
              </w:rPr>
            </w:rPrChange>
          </w:rPr>
          <w:t>MAF Key Registration</w:t>
        </w:r>
        <w:r w:rsidR="00D0389F">
          <w:rPr>
            <w:iCs/>
            <w:lang w:eastAsia="ko-KR"/>
          </w:rPr>
          <w:t xml:space="preserve"> the </w:t>
        </w:r>
      </w:ins>
      <w:ins w:id="701" w:author="Wolfgang Granzow R01" w:date="2017-05-22T01:39:00Z">
        <w:r w:rsidR="00D0389F">
          <w:rPr>
            <w:iCs/>
            <w:lang w:eastAsia="ko-KR"/>
          </w:rPr>
          <w:t>“</w:t>
        </w:r>
      </w:ins>
      <w:ins w:id="702" w:author="Wolfgang Granzow R01" w:date="2017-05-22T01:40:00Z">
        <w:r w:rsidR="00D0389F" w:rsidRPr="00D0389F">
          <w:rPr>
            <w:iCs/>
            <w:lang w:eastAsia="ko-KR"/>
          </w:rPr>
          <w:t>TLS Key Export Details for M2M Secure Connection Key</w:t>
        </w:r>
        <w:r w:rsidR="00D0389F">
          <w:rPr>
            <w:iCs/>
            <w:lang w:eastAsia="ko-KR"/>
          </w:rPr>
          <w:t xml:space="preserve">”, for </w:t>
        </w:r>
        <w:r w:rsidR="00D0389F" w:rsidRPr="006A3FE1">
          <w:rPr>
            <w:iCs/>
            <w:lang w:eastAsia="ko-KR"/>
          </w:rPr>
          <w:t>M</w:t>
        </w:r>
      </w:ins>
      <w:ins w:id="703" w:author="Wolfgang Granzow R02" w:date="2017-05-23T06:45:00Z">
        <w:r w:rsidR="00090695">
          <w:rPr>
            <w:iCs/>
            <w:lang w:eastAsia="ko-KR"/>
          </w:rPr>
          <w:t>E</w:t>
        </w:r>
      </w:ins>
      <w:ins w:id="704" w:author="Wolfgang Granzow R01" w:date="2017-05-22T01:40:00Z">
        <w:r w:rsidR="00D0389F" w:rsidRPr="006A3FE1">
          <w:rPr>
            <w:iCs/>
            <w:lang w:eastAsia="ko-KR"/>
          </w:rPr>
          <w:t>F Key Registration</w:t>
        </w:r>
        <w:r w:rsidR="00D0389F">
          <w:rPr>
            <w:iCs/>
            <w:lang w:eastAsia="ko-KR"/>
          </w:rPr>
          <w:t xml:space="preserve"> the “</w:t>
        </w:r>
        <w:r w:rsidR="00D0389F" w:rsidRPr="00D0389F">
          <w:rPr>
            <w:iCs/>
            <w:lang w:eastAsia="ko-KR"/>
          </w:rPr>
          <w:t>TLS Key Export Details for Enrolment Key</w:t>
        </w:r>
      </w:ins>
      <w:ins w:id="705" w:author="Wolfgang Granzow R01" w:date="2017-05-22T01:41:00Z">
        <w:r w:rsidR="00D0389F">
          <w:rPr>
            <w:iCs/>
            <w:lang w:eastAsia="ko-KR"/>
          </w:rPr>
          <w:t>” apply, respectively.</w:t>
        </w:r>
      </w:ins>
    </w:p>
    <w:p w14:paraId="52264107" w14:textId="65774EA0" w:rsidR="00681A49" w:rsidRPr="00681A49" w:rsidRDefault="00681A49" w:rsidP="00681A49">
      <w:pPr>
        <w:tabs>
          <w:tab w:val="left" w:pos="720"/>
        </w:tabs>
        <w:ind w:left="1080"/>
        <w:rPr>
          <w:i/>
          <w:color w:val="FF0000"/>
        </w:rPr>
      </w:pPr>
      <w:del w:id="706" w:author="Wolfgang Granzow R01" w:date="2017-05-22T01:37:00Z">
        <w:r w:rsidRPr="00A57492" w:rsidDel="00D0389F">
          <w:rPr>
            <w:i/>
            <w:color w:val="FF0000"/>
            <w:highlight w:val="yellow"/>
          </w:rPr>
          <w:lastRenderedPageBreak/>
          <w:delText xml:space="preserve">Editor’s Note: </w:delText>
        </w:r>
        <w:r w:rsidRPr="00A57492" w:rsidDel="00D0389F">
          <w:rPr>
            <w:rFonts w:eastAsia="Malgun Gothic"/>
            <w:i/>
            <w:color w:val="FF0000"/>
            <w:highlight w:val="yellow"/>
            <w:lang w:eastAsia="ko-KR"/>
          </w:rPr>
          <w:delText>clause 10.3.1 of TS-0003 needs updates or a description of the TLS export mechanism could be given in this document.</w:delText>
        </w:r>
      </w:del>
    </w:p>
    <w:p w14:paraId="20998E8C" w14:textId="77777777" w:rsidR="00681A49" w:rsidRPr="00681A49" w:rsidRDefault="00681A49" w:rsidP="00337A26">
      <w:pPr>
        <w:numPr>
          <w:ilvl w:val="1"/>
          <w:numId w:val="45"/>
        </w:numPr>
        <w:tabs>
          <w:tab w:val="left" w:pos="720"/>
        </w:tabs>
      </w:pPr>
      <w:r w:rsidRPr="00681A49">
        <w:rPr>
          <w:rFonts w:eastAsia="Malgun Gothic"/>
          <w:lang w:eastAsia="ko-KR"/>
        </w:rPr>
        <w:t xml:space="preserve">The Originator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w:t>
      </w:r>
      <w:proofErr w:type="spellStart"/>
      <w:r w:rsidRPr="00B32416">
        <w:rPr>
          <w:rFonts w:eastAsia="Malgun Gothic"/>
          <w:i/>
          <w:lang w:eastAsia="ko-KR"/>
          <w:rPrChange w:id="707" w:author="Wolfgang Granzow R01" w:date="2017-05-22T01:12:00Z">
            <w:rPr>
              <w:rFonts w:eastAsia="Malgun Gothic"/>
              <w:lang w:eastAsia="ko-KR"/>
            </w:rPr>
          </w:rPrChange>
        </w:rPr>
        <w:t>keyValue</w:t>
      </w:r>
      <w:proofErr w:type="spellEnd"/>
      <w:r w:rsidRPr="00681A49">
        <w:rPr>
          <w:rFonts w:eastAsia="Malgun Gothic"/>
          <w:lang w:eastAsia="ko-KR"/>
        </w:rPr>
        <w:t xml:space="preserv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DFE6501" w14:textId="77777777" w:rsidR="00681A49" w:rsidRPr="00681A49" w:rsidRDefault="00681A49" w:rsidP="00337A26">
      <w:pPr>
        <w:numPr>
          <w:ilvl w:val="0"/>
          <w:numId w:val="45"/>
        </w:numPr>
        <w:tabs>
          <w:tab w:val="left" w:pos="720"/>
        </w:tabs>
        <w:rPr>
          <w:rFonts w:eastAsia="Malgun Gothic"/>
          <w:lang w:eastAsia="ko-KR"/>
        </w:rPr>
      </w:pPr>
      <w:r w:rsidRPr="00681A49">
        <w:t xml:space="preserve">The originator shall </w:t>
      </w:r>
      <w:r w:rsidRPr="00681A49">
        <w:rPr>
          <w:rFonts w:eastAsia="Malgun Gothic"/>
          <w:lang w:eastAsia="ko-KR"/>
        </w:rPr>
        <w:t>record</w:t>
      </w:r>
      <w:r w:rsidRPr="00681A49">
        <w:t xml:space="preserve"> the </w:t>
      </w:r>
      <w:proofErr w:type="spellStart"/>
      <w:r w:rsidRPr="00681A49">
        <w:rPr>
          <w:i/>
        </w:rPr>
        <w:t>resourceName</w:t>
      </w:r>
      <w:proofErr w:type="spellEnd"/>
      <w:r w:rsidRPr="00681A49">
        <w:t xml:space="preserve"> attribute of the created resource as the relative part of the key identifier for the symmetric key which is to be assigned to the</w:t>
      </w:r>
      <w:r w:rsidRPr="00681A49">
        <w:rPr>
          <w:rFonts w:eastAsia="Malgun Gothic"/>
          <w:lang w:eastAsia="ko-KR"/>
        </w:rPr>
        <w:t xml:space="preserv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r w:rsidRPr="00681A49">
        <w:t>.</w:t>
      </w:r>
    </w:p>
    <w:p w14:paraId="6375B087" w14:textId="77777777" w:rsidR="00681A49" w:rsidRPr="00681A49" w:rsidRDefault="00681A49" w:rsidP="00681A49">
      <w:pPr>
        <w:rPr>
          <w:i/>
          <w:iCs/>
          <w:lang w:eastAsia="ko-KR"/>
        </w:rPr>
      </w:pPr>
      <w:r w:rsidRPr="00681A49">
        <w:rPr>
          <w:i/>
          <w:iCs/>
          <w:lang w:eastAsia="ko-KR"/>
        </w:rPr>
        <w:t>Receiver:</w:t>
      </w:r>
    </w:p>
    <w:p w14:paraId="35020ABA"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A6259B0"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A177FCB"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The Receiver shall ensure that the following criteria are satisfied, with administrating stakeholder being the stakeholder matching the </w:t>
      </w:r>
      <w:proofErr w:type="spellStart"/>
      <w:r w:rsidRPr="00681A49">
        <w:rPr>
          <w:rFonts w:eastAsia="Malgun Gothic"/>
          <w:i/>
          <w:lang w:eastAsia="ko-KR"/>
        </w:rPr>
        <w:t>fqdn</w:t>
      </w:r>
      <w:proofErr w:type="spellEnd"/>
      <w:r w:rsidRPr="00681A49">
        <w:rPr>
          <w:rFonts w:eastAsia="Malgun Gothic"/>
          <w:lang w:eastAsia="ko-KR"/>
        </w:rPr>
        <w:t xml:space="preserve"> attribute of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Create request: </w:t>
      </w:r>
    </w:p>
    <w:p w14:paraId="128E53D5"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Originator is enrolled with the administrating stakeholder; that is, there is a non-expired </w:t>
      </w:r>
      <w:r w:rsidRPr="00681A49">
        <w:rPr>
          <w:rFonts w:eastAsia="Malgun Gothic"/>
          <w:i/>
          <w:lang w:eastAsia="ko-KR"/>
        </w:rPr>
        <w:t>&lt;</w:t>
      </w:r>
      <w:proofErr w:type="spellStart"/>
      <w:r w:rsidRPr="00681A49">
        <w:rPr>
          <w:rFonts w:eastAsia="Malgun Gothic"/>
          <w:i/>
          <w:lang w:eastAsia="ko-KR"/>
        </w:rPr>
        <w:t>mafClientReg</w:t>
      </w:r>
      <w:proofErr w:type="spellEnd"/>
      <w:r w:rsidRPr="00681A49">
        <w:rPr>
          <w:rFonts w:eastAsia="Malgun Gothic"/>
          <w:i/>
          <w:lang w:eastAsia="ko-KR"/>
        </w:rPr>
        <w:t>&gt;</w:t>
      </w:r>
      <w:r w:rsidRPr="00681A49">
        <w:rPr>
          <w:rFonts w:eastAsia="Malgun Gothic"/>
          <w:lang w:eastAsia="ko-KR"/>
        </w:rPr>
        <w:t xml:space="preserve"> resource whose </w:t>
      </w:r>
      <w:r w:rsidRPr="00681A49">
        <w:rPr>
          <w:rFonts w:eastAsia="Malgun Gothic"/>
          <w:i/>
          <w:lang w:eastAsia="ko-KR"/>
        </w:rPr>
        <w:t>creator</w:t>
      </w:r>
      <w:r w:rsidRPr="00681A49">
        <w:rPr>
          <w:rFonts w:eastAsia="Malgun Gothic"/>
          <w:lang w:eastAsia="ko-KR"/>
        </w:rPr>
        <w:t xml:space="preserve"> attribute matches the Originator’s AE-ID or CSE-ID or Node-ID, and whose </w:t>
      </w:r>
      <w:proofErr w:type="spellStart"/>
      <w:r w:rsidRPr="00681A49">
        <w:rPr>
          <w:rFonts w:eastAsia="Malgun Gothic"/>
          <w:i/>
          <w:lang w:eastAsia="ko-KR"/>
        </w:rPr>
        <w:t>fqdn</w:t>
      </w:r>
      <w:proofErr w:type="spellEnd"/>
      <w:r w:rsidRPr="00681A49">
        <w:rPr>
          <w:rFonts w:eastAsia="Malgun Gothic"/>
          <w:lang w:eastAsia="ko-KR"/>
        </w:rPr>
        <w:t xml:space="preserve"> attribute identifies the administrating stakeholder.</w:t>
      </w:r>
    </w:p>
    <w:p w14:paraId="7932D7FC" w14:textId="2032FB2F" w:rsidR="00681A49" w:rsidRPr="00681A49" w:rsidDel="000A6ADF" w:rsidRDefault="00681A49" w:rsidP="00681A49">
      <w:pPr>
        <w:ind w:left="720"/>
        <w:rPr>
          <w:del w:id="708" w:author="Wolfgang Granzow" w:date="2017-05-14T20:15:00Z"/>
          <w:rFonts w:eastAsia="Malgun Gothic"/>
          <w:i/>
          <w:color w:val="FF0000"/>
        </w:rPr>
      </w:pPr>
      <w:del w:id="709"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2E94D4EF"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Receiver determines that the administrating stakeholder allows the creation of the resource. The present document does not specify how the Receiver makes this determination. </w:t>
      </w:r>
    </w:p>
    <w:p w14:paraId="1EB9AE5E" w14:textId="77777777" w:rsidR="00681A49" w:rsidRPr="00681A49" w:rsidRDefault="00681A49" w:rsidP="00337A26">
      <w:pPr>
        <w:numPr>
          <w:ilvl w:val="0"/>
          <w:numId w:val="43"/>
        </w:numPr>
        <w:tabs>
          <w:tab w:val="left" w:pos="720"/>
        </w:tabs>
      </w:pPr>
      <w:r w:rsidRPr="00681A49">
        <w:rPr>
          <w:rFonts w:eastAsia="Malgun Gothic"/>
          <w:lang w:eastAsia="ko-KR"/>
        </w:rPr>
        <w:t xml:space="preserve">If these criteria are not met, then the Receiver shall </w:t>
      </w:r>
      <w:r w:rsidRPr="00681A49">
        <w:rPr>
          <w:rFonts w:eastAsia="MS Mincho"/>
          <w:lang w:eastAsia="ja-JP"/>
        </w:rPr>
        <w:t>execute the following steps in order.</w:t>
      </w:r>
    </w:p>
    <w:p w14:paraId="546301F2" w14:textId="77777777" w:rsidR="00681A49" w:rsidRPr="00681A49" w:rsidRDefault="00681A49" w:rsidP="00337A26">
      <w:pPr>
        <w:numPr>
          <w:ilvl w:val="1"/>
          <w:numId w:val="43"/>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t>
      </w:r>
      <w:r w:rsidRPr="00681A49">
        <w:rPr>
          <w:rFonts w:eastAsia="Malgun Gothic"/>
          <w:lang w:eastAsia="ko-KR"/>
        </w:rPr>
        <w:t>with</w:t>
      </w:r>
      <w:r w:rsidRPr="00681A49">
        <w:rPr>
          <w:rFonts w:eastAsia="MS Mincho"/>
          <w:lang w:eastAsia="ja-JP"/>
        </w:rPr>
        <w:t xml:space="preserve">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54E8AC9" w14:textId="77777777" w:rsidR="00681A49" w:rsidRPr="00681A49" w:rsidRDefault="00681A49" w:rsidP="00337A26">
      <w:pPr>
        <w:numPr>
          <w:ilvl w:val="1"/>
          <w:numId w:val="43"/>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12F341C"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Otherwise, then the Receiver shall allow the request. </w:t>
      </w:r>
    </w:p>
    <w:p w14:paraId="6AEEF002"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6B7A74C2" w14:textId="77777777" w:rsidR="00681A49" w:rsidRPr="00681A49" w:rsidRDefault="00681A49" w:rsidP="00337A26">
      <w:pPr>
        <w:numPr>
          <w:ilvl w:val="0"/>
          <w:numId w:val="44"/>
        </w:numPr>
        <w:tabs>
          <w:tab w:val="left" w:pos="720"/>
        </w:tabs>
        <w:rPr>
          <w:rFonts w:eastAsia="Malgun Gothic"/>
          <w:lang w:eastAsia="ko-KR"/>
        </w:rPr>
      </w:pPr>
      <w:r w:rsidRPr="00681A49">
        <w:rPr>
          <w:rFonts w:eastAsia="Malgun Gothic"/>
          <w:lang w:eastAsia="ko-KR"/>
        </w:rPr>
        <w:t xml:space="preserve">If the </w:t>
      </w:r>
      <w:proofErr w:type="spellStart"/>
      <w:r w:rsidRPr="00681A49">
        <w:rPr>
          <w:rFonts w:eastAsia="Malgun Gothic"/>
          <w:i/>
          <w:lang w:eastAsia="ko-KR"/>
        </w:rPr>
        <w:t>keyValue</w:t>
      </w:r>
      <w:proofErr w:type="spellEnd"/>
      <w:r w:rsidRPr="00681A49">
        <w:rPr>
          <w:rFonts w:eastAsia="Malgun Gothic"/>
          <w:lang w:eastAsia="ko-KR"/>
        </w:rPr>
        <w:t xml:space="preserve"> attribute is not present in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request, then the Receiver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3DE3661"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to generate a TLS-export-key.</w:t>
      </w:r>
    </w:p>
    <w:p w14:paraId="0ED9037A"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66729CD" w14:textId="77777777" w:rsidR="00681A49" w:rsidRPr="00681A49" w:rsidRDefault="00681A49" w:rsidP="00681A49">
      <w:pPr>
        <w:keepNext/>
        <w:keepLines/>
        <w:spacing w:before="120"/>
        <w:ind w:left="1418" w:hanging="1418"/>
        <w:outlineLvl w:val="3"/>
        <w:rPr>
          <w:rFonts w:ascii="Arial" w:hAnsi="Arial"/>
          <w:sz w:val="24"/>
          <w:lang w:val="x-none"/>
        </w:rPr>
      </w:pPr>
      <w:bookmarkStart w:id="710" w:name="_Toc479778611"/>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.2.2</w:t>
      </w:r>
      <w:r w:rsidRPr="00681A49">
        <w:rPr>
          <w:rFonts w:ascii="Arial" w:hAnsi="Arial"/>
          <w:sz w:val="24"/>
          <w:lang w:val="x-none"/>
        </w:rPr>
        <w:tab/>
        <w:t>Retrieve</w:t>
      </w:r>
      <w:bookmarkEnd w:id="710"/>
    </w:p>
    <w:p w14:paraId="2EBB661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Retrieval</w:t>
      </w:r>
      <w:r w:rsidRPr="00681A49">
        <w:rPr>
          <w:iCs/>
          <w:lang w:eastAsia="ko-KR"/>
        </w:rPr>
        <w:t xml:space="preserve"> in clause 8.8.2.8 of TS-0003 [2] and </w:t>
      </w:r>
      <w:r w:rsidRPr="00681A49">
        <w:rPr>
          <w:i/>
          <w:iCs/>
          <w:lang w:eastAsia="ko-KR"/>
        </w:rPr>
        <w:t>MEF Key Retrieval</w:t>
      </w:r>
      <w:r w:rsidRPr="00681A49">
        <w:rPr>
          <w:iCs/>
          <w:lang w:eastAsia="ko-KR"/>
        </w:rPr>
        <w:t xml:space="preserve"> in clause 8.3.5.2.8 of TS-0003. It </w:t>
      </w:r>
      <w:r w:rsidRPr="00681A49">
        <w:rPr>
          <w:lang w:val="en-US"/>
        </w:rPr>
        <w:t xml:space="preserve">enables a Target MAF Client to retrieve the Key Value from a MAF corresponding to a </w:t>
      </w:r>
      <w:proofErr w:type="spellStart"/>
      <w:r w:rsidRPr="00681A49">
        <w:rPr>
          <w:lang w:val="en-US"/>
        </w:rPr>
        <w:t>RelativeKeyID</w:t>
      </w:r>
      <w:proofErr w:type="spellEnd"/>
      <w:r w:rsidRPr="00681A49">
        <w:rPr>
          <w:lang w:val="en-US"/>
        </w:rPr>
        <w:t xml:space="preserve"> available to the Target MAF Client.</w:t>
      </w:r>
    </w:p>
    <w:p w14:paraId="6647E77A" w14:textId="77777777" w:rsidR="00681A49" w:rsidRPr="00681A49" w:rsidRDefault="00681A49" w:rsidP="00681A49">
      <w:pPr>
        <w:rPr>
          <w:i/>
          <w:iCs/>
          <w:lang w:eastAsia="ko-KR"/>
        </w:rPr>
      </w:pPr>
      <w:r w:rsidRPr="00681A49">
        <w:rPr>
          <w:i/>
          <w:iCs/>
          <w:lang w:eastAsia="ko-KR"/>
        </w:rPr>
        <w:t>Originator:</w:t>
      </w:r>
    </w:p>
    <w:p w14:paraId="6F8827D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w:t>
      </w:r>
    </w:p>
    <w:p w14:paraId="556D0187" w14:textId="77777777" w:rsidR="00681A49" w:rsidRPr="00681A49" w:rsidRDefault="00681A49" w:rsidP="00681A49">
      <w:pPr>
        <w:rPr>
          <w:i/>
          <w:iCs/>
          <w:lang w:eastAsia="ko-KR"/>
        </w:rPr>
      </w:pPr>
      <w:r w:rsidRPr="00681A49">
        <w:rPr>
          <w:i/>
          <w:iCs/>
          <w:lang w:eastAsia="ko-KR"/>
        </w:rPr>
        <w:t>Receiver:</w:t>
      </w:r>
    </w:p>
    <w:p w14:paraId="51E0684A" w14:textId="77777777" w:rsidR="00681A49" w:rsidRPr="00681A49" w:rsidRDefault="00681A49" w:rsidP="00681A49">
      <w:pPr>
        <w:rPr>
          <w:rFonts w:eastAsia="Malgun Gothic"/>
          <w:lang w:eastAsia="ko-KR"/>
        </w:rPr>
      </w:pPr>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90DCD54"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18ADF51" w14:textId="77777777" w:rsidR="00681A49" w:rsidRPr="00681A49" w:rsidRDefault="00681A49" w:rsidP="00337A26">
      <w:pPr>
        <w:numPr>
          <w:ilvl w:val="0"/>
          <w:numId w:val="2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or the Originator is identified in the </w:t>
      </w:r>
      <w:proofErr w:type="spellStart"/>
      <w:r w:rsidRPr="00681A49">
        <w:rPr>
          <w:i/>
        </w:rPr>
        <w:t>targetIDs</w:t>
      </w:r>
      <w:proofErr w:type="spellEnd"/>
      <w:r w:rsidRPr="00681A49">
        <w:t>.</w:t>
      </w:r>
    </w:p>
    <w:p w14:paraId="17A5EB10" w14:textId="55620008" w:rsidR="00681A49" w:rsidRPr="00681A49" w:rsidDel="000A6ADF" w:rsidRDefault="00681A49" w:rsidP="00681A49">
      <w:pPr>
        <w:ind w:left="720"/>
        <w:rPr>
          <w:del w:id="711" w:author="Wolfgang Granzow" w:date="2017-05-14T20:15:00Z"/>
          <w:i/>
          <w:color w:val="FF0000"/>
        </w:rPr>
      </w:pPr>
      <w:del w:id="712"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33786F9" w14:textId="77777777" w:rsidR="00681A49" w:rsidRPr="00681A49" w:rsidRDefault="00681A49" w:rsidP="00337A26">
      <w:pPr>
        <w:numPr>
          <w:ilvl w:val="0"/>
          <w:numId w:val="21"/>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1441E736" w14:textId="77777777" w:rsidR="00681A49" w:rsidRPr="00681A49" w:rsidRDefault="00681A49" w:rsidP="00337A26">
      <w:pPr>
        <w:numPr>
          <w:ilvl w:val="2"/>
          <w:numId w:val="20"/>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F4FB38C" w14:textId="77777777" w:rsidR="00681A49" w:rsidRPr="00681A49" w:rsidRDefault="00681A49" w:rsidP="00337A26">
      <w:pPr>
        <w:numPr>
          <w:ilvl w:val="2"/>
          <w:numId w:val="20"/>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FA7CCC9" w14:textId="77777777" w:rsidR="00681A49" w:rsidRPr="00681A49" w:rsidRDefault="00681A49" w:rsidP="00337A26">
      <w:pPr>
        <w:numPr>
          <w:ilvl w:val="0"/>
          <w:numId w:val="21"/>
        </w:numPr>
        <w:tabs>
          <w:tab w:val="left" w:pos="720"/>
        </w:tabs>
        <w:rPr>
          <w:i/>
          <w:iCs/>
          <w:lang w:eastAsia="ja-JP"/>
        </w:rPr>
      </w:pPr>
      <w:r w:rsidRPr="00681A49">
        <w:rPr>
          <w:rFonts w:eastAsia="Malgun Gothic"/>
          <w:lang w:eastAsia="ko-KR"/>
        </w:rPr>
        <w:t>If the Originator is authorized, then the Receiver shall allow the request.</w:t>
      </w:r>
    </w:p>
    <w:p w14:paraId="13682D70" w14:textId="77777777" w:rsidR="00681A49" w:rsidRPr="00681A49" w:rsidRDefault="00681A49" w:rsidP="00681A49">
      <w:pPr>
        <w:keepNext/>
        <w:keepLines/>
        <w:spacing w:before="120"/>
        <w:ind w:left="1418" w:hanging="1418"/>
        <w:outlineLvl w:val="3"/>
        <w:rPr>
          <w:rFonts w:ascii="Arial" w:hAnsi="Arial"/>
          <w:sz w:val="24"/>
          <w:lang w:val="x-none"/>
        </w:rPr>
      </w:pPr>
      <w:bookmarkStart w:id="713" w:name="_Toc479778612"/>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.2.3</w:t>
      </w:r>
      <w:r w:rsidRPr="00681A49">
        <w:rPr>
          <w:rFonts w:ascii="Arial" w:hAnsi="Arial"/>
          <w:sz w:val="24"/>
          <w:lang w:val="x-none"/>
        </w:rPr>
        <w:tab/>
        <w:t>Update</w:t>
      </w:r>
      <w:bookmarkEnd w:id="713"/>
    </w:p>
    <w:p w14:paraId="1EA3E341" w14:textId="77777777" w:rsidR="00681A49" w:rsidRPr="00681A49" w:rsidRDefault="00681A49" w:rsidP="00681A49">
      <w:pPr>
        <w:rPr>
          <w:iCs/>
          <w:lang w:val="en-US" w:eastAsia="ko-KR"/>
        </w:rPr>
      </w:pPr>
      <w:r w:rsidRPr="00681A49">
        <w:rPr>
          <w:iCs/>
          <w:lang w:eastAsia="ko-KR"/>
        </w:rPr>
        <w:t xml:space="preserve">This procedure is denoted </w:t>
      </w:r>
      <w:r w:rsidRPr="00681A49">
        <w:rPr>
          <w:i/>
          <w:iCs/>
          <w:lang w:eastAsia="ko-KR"/>
        </w:rPr>
        <w:t>MAF Key Registration Update</w:t>
      </w:r>
      <w:r w:rsidRPr="00681A49">
        <w:rPr>
          <w:iCs/>
          <w:lang w:eastAsia="ko-KR"/>
        </w:rPr>
        <w:t xml:space="preserve"> in clause 8.8.2.9 of TS-0003 [2] and </w:t>
      </w:r>
      <w:r w:rsidRPr="00681A49">
        <w:rPr>
          <w:i/>
          <w:iCs/>
          <w:lang w:eastAsia="ko-KR"/>
        </w:rPr>
        <w:t>MEF Key Registration Update</w:t>
      </w:r>
      <w:r w:rsidRPr="00681A49">
        <w:rPr>
          <w:iCs/>
          <w:lang w:eastAsia="ko-KR"/>
        </w:rPr>
        <w:t xml:space="preserve"> in clause 8.3.5.2.9 of TS-0003. It </w:t>
      </w:r>
      <w:r w:rsidRPr="00681A49">
        <w:rPr>
          <w:lang w:val="en-US"/>
        </w:rPr>
        <w:t>enables a Source MAF Client or Source MEF Client to update the metadata associated with a registered key.</w:t>
      </w:r>
    </w:p>
    <w:p w14:paraId="1051E59F" w14:textId="77777777" w:rsidR="00681A49" w:rsidRPr="00681A49" w:rsidRDefault="00681A49" w:rsidP="00681A49">
      <w:pPr>
        <w:rPr>
          <w:i/>
          <w:iCs/>
          <w:lang w:eastAsia="ko-KR"/>
        </w:rPr>
      </w:pPr>
      <w:r w:rsidRPr="00681A49">
        <w:rPr>
          <w:i/>
          <w:iCs/>
          <w:lang w:eastAsia="ko-KR"/>
        </w:rPr>
        <w:t>Originator:</w:t>
      </w:r>
    </w:p>
    <w:p w14:paraId="30E2B04C"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 xml:space="preserve">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03921B8B" w14:textId="77777777" w:rsidR="00681A49" w:rsidRPr="00681A49" w:rsidRDefault="00681A49" w:rsidP="00681A49">
      <w:pPr>
        <w:rPr>
          <w:i/>
          <w:iCs/>
          <w:lang w:eastAsia="ko-KR"/>
        </w:rPr>
      </w:pPr>
      <w:r w:rsidRPr="00681A49">
        <w:rPr>
          <w:i/>
          <w:iCs/>
          <w:lang w:eastAsia="ko-KR"/>
        </w:rPr>
        <w:t>Receiver:</w:t>
      </w:r>
    </w:p>
    <w:p w14:paraId="1737655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4338474C" w14:textId="77777777" w:rsidR="00681A49" w:rsidRPr="00681A49" w:rsidRDefault="00681A49" w:rsidP="00337A26">
      <w:pPr>
        <w:numPr>
          <w:ilvl w:val="0"/>
          <w:numId w:val="3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61141662" w14:textId="0AFE85D8" w:rsidR="00681A49" w:rsidRPr="00681A49" w:rsidDel="000A6ADF" w:rsidRDefault="00681A49" w:rsidP="00681A49">
      <w:pPr>
        <w:ind w:left="720"/>
        <w:rPr>
          <w:del w:id="714" w:author="Wolfgang Granzow" w:date="2017-05-14T20:15:00Z"/>
          <w:i/>
          <w:color w:val="FF0000"/>
        </w:rPr>
      </w:pPr>
      <w:del w:id="715"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AAB9D65" w14:textId="77777777" w:rsidR="00681A49" w:rsidRPr="00681A49" w:rsidRDefault="00681A49" w:rsidP="00337A26">
      <w:pPr>
        <w:numPr>
          <w:ilvl w:val="0"/>
          <w:numId w:val="3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4C205D6" w14:textId="77777777" w:rsidR="00681A49" w:rsidRPr="00681A49" w:rsidRDefault="00681A49" w:rsidP="00337A26">
      <w:pPr>
        <w:numPr>
          <w:ilvl w:val="2"/>
          <w:numId w:val="27"/>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22668390" w14:textId="77777777" w:rsidR="00681A49" w:rsidRPr="00681A49" w:rsidRDefault="00681A49" w:rsidP="00337A26">
      <w:pPr>
        <w:numPr>
          <w:ilvl w:val="2"/>
          <w:numId w:val="27"/>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1D1F438" w14:textId="77777777" w:rsidR="00681A49" w:rsidRPr="00681A49" w:rsidRDefault="00681A49" w:rsidP="00337A26">
      <w:pPr>
        <w:numPr>
          <w:ilvl w:val="0"/>
          <w:numId w:val="33"/>
        </w:numPr>
        <w:tabs>
          <w:tab w:val="left" w:pos="720"/>
        </w:tabs>
        <w:rPr>
          <w:i/>
          <w:iCs/>
          <w:lang w:eastAsia="ja-JP"/>
        </w:rPr>
      </w:pPr>
      <w:r w:rsidRPr="00681A49">
        <w:rPr>
          <w:rFonts w:eastAsia="Malgun Gothic"/>
          <w:lang w:eastAsia="ko-KR"/>
        </w:rPr>
        <w:t>If the Originator is authorized, then the Receiver shall allow the request.</w:t>
      </w:r>
    </w:p>
    <w:p w14:paraId="7E92D810" w14:textId="77777777" w:rsidR="00681A49" w:rsidRPr="00681A49" w:rsidRDefault="00681A49" w:rsidP="00681A49">
      <w:pPr>
        <w:keepNext/>
        <w:keepLines/>
        <w:spacing w:before="120"/>
        <w:ind w:left="1418" w:hanging="1418"/>
        <w:outlineLvl w:val="3"/>
        <w:rPr>
          <w:rFonts w:ascii="Arial" w:hAnsi="Arial"/>
          <w:sz w:val="24"/>
          <w:lang w:val="x-none"/>
        </w:rPr>
      </w:pPr>
      <w:bookmarkStart w:id="716" w:name="_Toc479778613"/>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.2.4</w:t>
      </w:r>
      <w:r w:rsidRPr="00681A49">
        <w:rPr>
          <w:rFonts w:ascii="Arial" w:hAnsi="Arial"/>
          <w:sz w:val="24"/>
          <w:lang w:val="x-none"/>
        </w:rPr>
        <w:tab/>
        <w:t>Delete</w:t>
      </w:r>
      <w:bookmarkEnd w:id="716"/>
    </w:p>
    <w:p w14:paraId="6277E83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Key De-Registration </w:t>
      </w:r>
      <w:r w:rsidRPr="00681A49">
        <w:rPr>
          <w:iCs/>
          <w:lang w:eastAsia="ko-KR"/>
        </w:rPr>
        <w:t xml:space="preserve">in clause 8.8.2.10 of TS-0003 [2] and </w:t>
      </w:r>
      <w:r w:rsidRPr="00681A49">
        <w:rPr>
          <w:i/>
          <w:iCs/>
          <w:lang w:eastAsia="ko-KR"/>
        </w:rPr>
        <w:t xml:space="preserve">MEF Key De-Registration </w:t>
      </w:r>
      <w:r w:rsidRPr="00681A49">
        <w:rPr>
          <w:iCs/>
          <w:lang w:eastAsia="ko-KR"/>
        </w:rPr>
        <w:t xml:space="preserve">in clause 8.3.5.2.10 of TS-0003. It </w:t>
      </w:r>
      <w:r w:rsidRPr="00681A49">
        <w:rPr>
          <w:lang w:val="en-US"/>
        </w:rPr>
        <w:t xml:space="preserve">enables a Source MAF Client to request the MAF to stop distributing the registered key.  </w:t>
      </w:r>
      <w:r w:rsidRPr="00681A49">
        <w:rPr>
          <w:b/>
          <w:lang w:val="en-US"/>
        </w:rPr>
        <w:t xml:space="preserve"> </w:t>
      </w:r>
    </w:p>
    <w:p w14:paraId="2D13FF9D" w14:textId="77777777" w:rsidR="00681A49" w:rsidRPr="00681A49" w:rsidRDefault="00681A49" w:rsidP="00681A49">
      <w:pPr>
        <w:rPr>
          <w:i/>
          <w:iCs/>
          <w:lang w:eastAsia="ko-KR"/>
        </w:rPr>
      </w:pPr>
      <w:r w:rsidRPr="00681A49">
        <w:rPr>
          <w:i/>
          <w:iCs/>
          <w:lang w:eastAsia="ko-KR"/>
        </w:rPr>
        <w:t>Originator:</w:t>
      </w:r>
    </w:p>
    <w:p w14:paraId="7341F303"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4414B725" w14:textId="77777777" w:rsidR="00681A49" w:rsidRPr="00681A49" w:rsidRDefault="00681A49" w:rsidP="00681A49">
      <w:pPr>
        <w:rPr>
          <w:i/>
          <w:iCs/>
          <w:lang w:eastAsia="ko-KR"/>
        </w:rPr>
      </w:pPr>
      <w:r w:rsidRPr="00681A49">
        <w:rPr>
          <w:i/>
          <w:iCs/>
          <w:lang w:eastAsia="ko-KR"/>
        </w:rPr>
        <w:t>Receiver:</w:t>
      </w:r>
    </w:p>
    <w:p w14:paraId="69C2E66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750EB138" w14:textId="77777777" w:rsidR="00681A49" w:rsidRPr="00681A49" w:rsidRDefault="00681A49" w:rsidP="00337A26">
      <w:pPr>
        <w:numPr>
          <w:ilvl w:val="0"/>
          <w:numId w:val="34"/>
        </w:numPr>
        <w:tabs>
          <w:tab w:val="left" w:pos="720"/>
        </w:tabs>
      </w:pPr>
      <w:r w:rsidRPr="00681A49">
        <w:lastRenderedPageBreak/>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FB1B870" w14:textId="75AE6C0D" w:rsidR="00681A49" w:rsidRPr="00681A49" w:rsidDel="000A6ADF" w:rsidRDefault="00681A49" w:rsidP="00681A49">
      <w:pPr>
        <w:ind w:left="720"/>
        <w:rPr>
          <w:del w:id="717" w:author="Wolfgang Granzow" w:date="2017-05-14T20:15:00Z"/>
          <w:i/>
          <w:color w:val="FF0000"/>
        </w:rPr>
      </w:pPr>
      <w:del w:id="718"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6FFD8DB5" w14:textId="77777777" w:rsidR="00681A49" w:rsidRPr="00681A49" w:rsidRDefault="00681A49" w:rsidP="00337A26">
      <w:pPr>
        <w:numPr>
          <w:ilvl w:val="0"/>
          <w:numId w:val="2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323D9B" w14:textId="77777777" w:rsidR="00681A49" w:rsidRPr="00681A49" w:rsidRDefault="00681A49" w:rsidP="00337A26">
      <w:pPr>
        <w:numPr>
          <w:ilvl w:val="2"/>
          <w:numId w:val="2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B725008" w14:textId="77777777" w:rsidR="00681A49" w:rsidRPr="00681A49" w:rsidRDefault="00681A49" w:rsidP="00337A26">
      <w:pPr>
        <w:numPr>
          <w:ilvl w:val="2"/>
          <w:numId w:val="2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B750BF7" w14:textId="77777777" w:rsidR="00681A49" w:rsidRPr="00681A49" w:rsidRDefault="00681A49" w:rsidP="00337A26">
      <w:pPr>
        <w:numPr>
          <w:ilvl w:val="0"/>
          <w:numId w:val="23"/>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bookmarkEnd w:id="75"/>
    <w:p w14:paraId="4458BA07" w14:textId="77777777" w:rsidR="00681A49" w:rsidRPr="00681A49" w:rsidRDefault="00681A49" w:rsidP="00681A49">
      <w:pPr>
        <w:rPr>
          <w:lang w:val="x-none" w:eastAsia="ja-JP"/>
        </w:rPr>
      </w:pPr>
    </w:p>
    <w:p w14:paraId="1AE57A55"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719" w:name="_Toc479778614"/>
      <w:r w:rsidRPr="00681A49">
        <w:rPr>
          <w:rFonts w:ascii="Arial" w:hAnsi="Arial"/>
          <w:sz w:val="36"/>
          <w:lang w:val="en-US"/>
        </w:rPr>
        <w:t>9</w:t>
      </w:r>
      <w:r w:rsidRPr="00681A49">
        <w:rPr>
          <w:rFonts w:ascii="Arial" w:hAnsi="Arial"/>
          <w:sz w:val="36"/>
          <w:lang w:val="en-US"/>
        </w:rPr>
        <w:tab/>
        <w:t>Short Names</w:t>
      </w:r>
      <w:bookmarkEnd w:id="719"/>
    </w:p>
    <w:p w14:paraId="7092D5E9" w14:textId="77777777" w:rsidR="00681A49" w:rsidRPr="00681A49" w:rsidRDefault="00681A49" w:rsidP="00681A49">
      <w:pPr>
        <w:keepNext/>
        <w:keepLines/>
        <w:spacing w:before="180"/>
        <w:ind w:left="1134" w:hanging="1134"/>
        <w:outlineLvl w:val="1"/>
        <w:rPr>
          <w:rFonts w:ascii="Arial" w:hAnsi="Arial"/>
          <w:sz w:val="32"/>
          <w:lang w:val="en-US"/>
        </w:rPr>
      </w:pPr>
      <w:bookmarkStart w:id="720" w:name="_Toc479778615"/>
      <w:r w:rsidRPr="00681A49">
        <w:rPr>
          <w:rFonts w:ascii="Arial" w:hAnsi="Arial"/>
          <w:sz w:val="32"/>
          <w:lang w:val="x-none"/>
        </w:rPr>
        <w:t>9.</w:t>
      </w:r>
      <w:r w:rsidRPr="00681A49">
        <w:rPr>
          <w:rFonts w:ascii="Arial" w:hAnsi="Arial"/>
          <w:sz w:val="32"/>
          <w:lang w:val="en-US"/>
        </w:rPr>
        <w:t>1</w:t>
      </w:r>
      <w:r w:rsidRPr="00681A49">
        <w:rPr>
          <w:rFonts w:ascii="Arial" w:hAnsi="Arial"/>
          <w:sz w:val="32"/>
          <w:lang w:val="x-none"/>
        </w:rPr>
        <w:tab/>
        <w:t>Introduction</w:t>
      </w:r>
      <w:bookmarkEnd w:id="720"/>
    </w:p>
    <w:p w14:paraId="4C252CFA" w14:textId="77777777" w:rsidR="00681A49" w:rsidRPr="00681A49" w:rsidRDefault="00681A49" w:rsidP="00681A49">
      <w:pPr>
        <w:rPr>
          <w:lang w:val="en-US"/>
        </w:rPr>
      </w:pPr>
      <w:r w:rsidRPr="00681A49">
        <w:rPr>
          <w:color w:val="000000"/>
          <w:lang w:val="en-US"/>
        </w:rPr>
        <w:t xml:space="preserve">The short names are introduced in clause 8.2.1 of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The short names in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shall apply in addition to the short names defined here.</w:t>
      </w:r>
    </w:p>
    <w:p w14:paraId="493B4ADC" w14:textId="77777777" w:rsidR="00681A49" w:rsidRPr="00681A49" w:rsidRDefault="00681A49" w:rsidP="00681A49">
      <w:pPr>
        <w:keepNext/>
        <w:keepLines/>
        <w:spacing w:before="180"/>
        <w:ind w:left="1134" w:hanging="1134"/>
        <w:outlineLvl w:val="1"/>
        <w:rPr>
          <w:rFonts w:ascii="Arial" w:hAnsi="Arial"/>
          <w:sz w:val="32"/>
          <w:lang w:val="x-none"/>
        </w:rPr>
      </w:pPr>
      <w:bookmarkStart w:id="721" w:name="_Toc479778616"/>
      <w:r w:rsidRPr="00681A49">
        <w:rPr>
          <w:rFonts w:ascii="Arial" w:hAnsi="Arial"/>
          <w:sz w:val="32"/>
          <w:lang w:val="x-none"/>
        </w:rPr>
        <w:t>9.</w:t>
      </w:r>
      <w:r w:rsidRPr="00681A49">
        <w:rPr>
          <w:rFonts w:ascii="Arial" w:hAnsi="Arial"/>
          <w:sz w:val="32"/>
          <w:lang w:val="en-US"/>
        </w:rPr>
        <w:t>2</w:t>
      </w:r>
      <w:r w:rsidRPr="00681A49">
        <w:rPr>
          <w:rFonts w:ascii="Arial" w:hAnsi="Arial"/>
          <w:sz w:val="32"/>
          <w:lang w:val="x-none"/>
        </w:rPr>
        <w:tab/>
        <w:t>Security-specific oneM2M Resource attributes</w:t>
      </w:r>
      <w:bookmarkEnd w:id="721"/>
    </w:p>
    <w:p w14:paraId="02B3C42D" w14:textId="77777777" w:rsidR="00681A49" w:rsidRPr="00681A49" w:rsidRDefault="00681A49" w:rsidP="00681A49">
      <w:pPr>
        <w:rPr>
          <w:lang w:val="x-none"/>
        </w:rPr>
      </w:pPr>
      <w:r w:rsidRPr="00681A49">
        <w:t xml:space="preserve">In protocol bindings resource attributes </w:t>
      </w:r>
      <w:proofErr w:type="gramStart"/>
      <w:r w:rsidRPr="00681A49">
        <w:t>names</w:t>
      </w:r>
      <w:proofErr w:type="gramEnd"/>
      <w:r w:rsidRPr="00681A49">
        <w:t xml:space="preserve"> shall be translated into short names of Table 9.2-1 and in Table 8.2.3-1 of oneM2M </w:t>
      </w:r>
      <w:r w:rsidRPr="00681A49">
        <w:rPr>
          <w:color w:val="000000"/>
          <w:lang w:val="en-US"/>
        </w:rPr>
        <w:t xml:space="preserve">TS-0004 </w:t>
      </w:r>
      <w:r w:rsidRPr="00681A49">
        <w:rPr>
          <w:color w:val="000000"/>
          <w:lang w:val="en-US"/>
        </w:rPr>
        <w:fldChar w:fldCharType="begin"/>
      </w:r>
      <w:r w:rsidRPr="00681A49">
        <w:rPr>
          <w:color w:val="000000"/>
          <w:lang w:val="en-US"/>
        </w:rPr>
        <w:instrText xml:space="preserve"> REF _Ref471900962 \r \h  \* MERGEFORMAT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w:t>
      </w:r>
    </w:p>
    <w:p w14:paraId="45799530"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9.2-1: Security-specific oneM2M Attribute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681A49" w:rsidRPr="00681A49" w14:paraId="7901965C" w14:textId="77777777" w:rsidTr="00AD01B9">
        <w:trPr>
          <w:tblHeade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45D3E09"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6821C9D1"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3483C00"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532CD7A"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5DB09C6E"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CF24DD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6A12C37"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029FE2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1608765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2035A7C4"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B6E03F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69B4365"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D754EA9"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57827D"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65C178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571C01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37E289BF"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CB2CFF"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589E67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85E891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600B42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40CD30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B09761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2504E8A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416A389"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DBE0E32"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F338203"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0F6BA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8A1D934"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687CF87D"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38CC485"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A5BDEA2"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178CF28"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B0175B"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ED8FBD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1D55CC1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2070" w:type="dxa"/>
            <w:tcBorders>
              <w:top w:val="single" w:sz="4" w:space="0" w:color="000000"/>
              <w:left w:val="single" w:sz="4" w:space="0" w:color="000000"/>
              <w:bottom w:val="single" w:sz="4" w:space="0" w:color="000000"/>
              <w:right w:val="single" w:sz="4" w:space="0" w:color="000000"/>
            </w:tcBorders>
          </w:tcPr>
          <w:p w14:paraId="7F848CA3"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143F14"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C4B176"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35B0112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5427099"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2070" w:type="dxa"/>
            <w:tcBorders>
              <w:top w:val="single" w:sz="4" w:space="0" w:color="000000"/>
              <w:left w:val="single" w:sz="4" w:space="0" w:color="000000"/>
              <w:bottom w:val="single" w:sz="4" w:space="0" w:color="000000"/>
              <w:right w:val="single" w:sz="4" w:space="0" w:color="000000"/>
            </w:tcBorders>
          </w:tcPr>
          <w:p w14:paraId="40E68369"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64C2736"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2893B2E"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065A9F01"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E8EDCE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fqdn</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9BDA50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B708A81"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lang w:eastAsia="ko-KR"/>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77E60F6"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6AD60B5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D929079" w14:textId="77777777" w:rsidR="00681A49" w:rsidRPr="00681A49" w:rsidRDefault="00681A49" w:rsidP="00681A49">
            <w:pPr>
              <w:keepNext/>
              <w:keepLines/>
              <w:spacing w:after="0"/>
              <w:rPr>
                <w:rFonts w:ascii="Arial" w:eastAsia="Arial Unicode MS" w:hAnsi="Arial"/>
                <w:i/>
                <w:sz w:val="18"/>
                <w:lang w:eastAsia="ko-KR"/>
              </w:rPr>
            </w:pPr>
            <w:r w:rsidRPr="00681A49">
              <w:rPr>
                <w:rFonts w:ascii="Arial" w:eastAsia="Arial Unicode MS" w:hAnsi="Arial"/>
                <w:i/>
                <w:sz w:val="18"/>
                <w:lang w:eastAsia="ko-KR"/>
              </w:rPr>
              <w:t>SUID</w:t>
            </w:r>
          </w:p>
        </w:tc>
        <w:tc>
          <w:tcPr>
            <w:tcW w:w="2070" w:type="dxa"/>
            <w:tcBorders>
              <w:top w:val="single" w:sz="4" w:space="0" w:color="000000"/>
              <w:left w:val="single" w:sz="4" w:space="0" w:color="000000"/>
              <w:bottom w:val="single" w:sz="4" w:space="0" w:color="000000"/>
              <w:right w:val="single" w:sz="4" w:space="0" w:color="000000"/>
            </w:tcBorders>
          </w:tcPr>
          <w:p w14:paraId="5ABD6B1D"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FC32CB9"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D97925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1D34C62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07DECA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9EBEF9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52A363"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aski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C52BD4B"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31911CCB"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CA2B331" w14:textId="21E2E417" w:rsidR="00681A49" w:rsidRPr="00681A49" w:rsidRDefault="00F00EB0" w:rsidP="00681A49">
            <w:pPr>
              <w:keepNext/>
              <w:keepLines/>
              <w:spacing w:after="0"/>
              <w:rPr>
                <w:rFonts w:ascii="Arial" w:eastAsia="Arial Unicode MS" w:hAnsi="Arial"/>
                <w:i/>
                <w:sz w:val="18"/>
                <w:lang w:eastAsia="ko-KR"/>
              </w:rPr>
            </w:pPr>
            <w:proofErr w:type="spellStart"/>
            <w:ins w:id="722" w:author="Wolfgang Granzow R01" w:date="2017-05-22T03:19:00Z">
              <w:r>
                <w:rPr>
                  <w:rFonts w:ascii="Arial" w:eastAsia="Arial Unicode MS" w:hAnsi="Arial"/>
                  <w:i/>
                  <w:sz w:val="18"/>
                </w:rPr>
                <w:t>estBaseURI</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58C11D4A" w14:textId="79CCAC1D" w:rsidR="00681A49" w:rsidRPr="00681A49" w:rsidRDefault="00F00EB0" w:rsidP="00681A49">
            <w:pPr>
              <w:keepNext/>
              <w:keepLines/>
              <w:spacing w:after="0"/>
              <w:jc w:val="center"/>
              <w:rPr>
                <w:rFonts w:ascii="Arial" w:eastAsia="Arial Unicode MS" w:hAnsi="Arial"/>
                <w:sz w:val="18"/>
                <w:szCs w:val="18"/>
              </w:rPr>
            </w:pPr>
            <w:proofErr w:type="spellStart"/>
            <w:ins w:id="723" w:author="Wolfgang Granzow R01" w:date="2017-05-22T03:19: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038D8C75" w14:textId="5209822A" w:rsidR="00681A49" w:rsidRPr="00681A49" w:rsidRDefault="00F00EB0" w:rsidP="00681A49">
            <w:pPr>
              <w:keepNext/>
              <w:keepLines/>
              <w:spacing w:after="0"/>
              <w:jc w:val="center"/>
              <w:rPr>
                <w:rFonts w:ascii="Arial" w:eastAsia="Arial Unicode MS" w:hAnsi="Arial"/>
                <w:b/>
                <w:i/>
                <w:sz w:val="18"/>
                <w:szCs w:val="18"/>
              </w:rPr>
            </w:pPr>
            <w:proofErr w:type="spellStart"/>
            <w:ins w:id="724" w:author="Wolfgang Granzow R01" w:date="2017-05-22T03:21:00Z">
              <w:r>
                <w:rPr>
                  <w:rFonts w:ascii="Arial" w:eastAsia="Arial Unicode MS" w:hAnsi="Arial"/>
                  <w:b/>
                  <w:i/>
                  <w:sz w:val="18"/>
                  <w:szCs w:val="18"/>
                </w:rPr>
                <w:t>estu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68521F8C" w14:textId="77777777" w:rsidR="00681A49" w:rsidRPr="00681A49" w:rsidRDefault="00681A49" w:rsidP="00681A49">
            <w:pPr>
              <w:keepNext/>
              <w:keepLines/>
              <w:spacing w:after="0"/>
              <w:jc w:val="center"/>
              <w:rPr>
                <w:rFonts w:ascii="Arial" w:eastAsia="Arial Unicode MS" w:hAnsi="Arial"/>
                <w:b/>
                <w:i/>
                <w:sz w:val="18"/>
                <w:szCs w:val="18"/>
              </w:rPr>
            </w:pPr>
          </w:p>
        </w:tc>
      </w:tr>
      <w:tr w:rsidR="00F00EB0" w:rsidRPr="00681A49" w14:paraId="4F3594B9" w14:textId="77777777" w:rsidTr="00AD01B9">
        <w:trPr>
          <w:jc w:val="center"/>
          <w:ins w:id="725" w:author="Wolfgang Granzow R01" w:date="2017-05-22T03:19:00Z"/>
        </w:trPr>
        <w:tc>
          <w:tcPr>
            <w:tcW w:w="1932" w:type="dxa"/>
            <w:tcBorders>
              <w:top w:val="single" w:sz="4" w:space="0" w:color="000000"/>
              <w:left w:val="single" w:sz="4" w:space="0" w:color="000000"/>
              <w:bottom w:val="single" w:sz="4" w:space="0" w:color="000000"/>
              <w:right w:val="single" w:sz="4" w:space="0" w:color="000000"/>
            </w:tcBorders>
          </w:tcPr>
          <w:p w14:paraId="5694347B" w14:textId="7D287F21" w:rsidR="00F00EB0" w:rsidRDefault="00F00EB0" w:rsidP="00681A49">
            <w:pPr>
              <w:keepNext/>
              <w:keepLines/>
              <w:spacing w:after="0"/>
              <w:rPr>
                <w:ins w:id="726" w:author="Wolfgang Granzow R01" w:date="2017-05-22T03:19:00Z"/>
                <w:rFonts w:ascii="Arial" w:eastAsia="Arial Unicode MS" w:hAnsi="Arial"/>
                <w:i/>
                <w:sz w:val="18"/>
              </w:rPr>
            </w:pPr>
            <w:proofErr w:type="spellStart"/>
            <w:ins w:id="727" w:author="Wolfgang Granzow R01" w:date="2017-05-22T03:20:00Z">
              <w:r>
                <w:rPr>
                  <w:rFonts w:ascii="Arial" w:eastAsia="Arial Unicode MS" w:hAnsi="Arial"/>
                  <w:i/>
                  <w:sz w:val="18"/>
                </w:rPr>
                <w:t>deviceConfigURIs</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0EAE2495" w14:textId="4572BEB8" w:rsidR="00F00EB0" w:rsidRPr="00681A49" w:rsidRDefault="00F00EB0" w:rsidP="00681A49">
            <w:pPr>
              <w:keepNext/>
              <w:keepLines/>
              <w:spacing w:after="0"/>
              <w:jc w:val="center"/>
              <w:rPr>
                <w:ins w:id="728" w:author="Wolfgang Granzow R01" w:date="2017-05-22T03:19:00Z"/>
                <w:rFonts w:ascii="Arial" w:eastAsia="Arial Unicode MS" w:hAnsi="Arial"/>
                <w:sz w:val="18"/>
                <w:szCs w:val="18"/>
              </w:rPr>
            </w:pPr>
            <w:proofErr w:type="spellStart"/>
            <w:ins w:id="729" w:author="Wolfgang Granzow R01" w:date="2017-05-22T03:20: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49BE300F" w14:textId="05D4ACFB" w:rsidR="00F00EB0" w:rsidRPr="00681A49" w:rsidRDefault="00F00EB0" w:rsidP="00681A49">
            <w:pPr>
              <w:keepNext/>
              <w:keepLines/>
              <w:spacing w:after="0"/>
              <w:jc w:val="center"/>
              <w:rPr>
                <w:ins w:id="730" w:author="Wolfgang Granzow R01" w:date="2017-05-22T03:19:00Z"/>
                <w:rFonts w:ascii="Arial" w:eastAsia="Arial Unicode MS" w:hAnsi="Arial"/>
                <w:b/>
                <w:i/>
                <w:sz w:val="18"/>
                <w:szCs w:val="18"/>
              </w:rPr>
            </w:pPr>
            <w:proofErr w:type="spellStart"/>
            <w:ins w:id="731" w:author="Wolfgang Granzow R01" w:date="2017-05-22T03:21:00Z">
              <w:r>
                <w:rPr>
                  <w:rFonts w:ascii="Arial" w:eastAsia="Arial Unicode MS" w:hAnsi="Arial"/>
                  <w:b/>
                  <w:i/>
                  <w:sz w:val="18"/>
                  <w:szCs w:val="18"/>
                </w:rPr>
                <w:t>dcu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204697AD" w14:textId="77777777" w:rsidR="00F00EB0" w:rsidRPr="00681A49" w:rsidRDefault="00F00EB0" w:rsidP="00681A49">
            <w:pPr>
              <w:keepNext/>
              <w:keepLines/>
              <w:spacing w:after="0"/>
              <w:jc w:val="center"/>
              <w:rPr>
                <w:ins w:id="732" w:author="Wolfgang Granzow R01" w:date="2017-05-22T03:19:00Z"/>
                <w:rFonts w:ascii="Arial" w:eastAsia="Arial Unicode MS" w:hAnsi="Arial"/>
                <w:b/>
                <w:i/>
                <w:sz w:val="18"/>
                <w:szCs w:val="18"/>
              </w:rPr>
            </w:pPr>
          </w:p>
        </w:tc>
      </w:tr>
      <w:tr w:rsidR="00681A49" w:rsidRPr="00681A49" w14:paraId="17EA1F6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70A76E8"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57806FF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554D7E2"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tgis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EAE1ED"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23F6D3A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BC4B31A"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1417B4C1"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C7E0E74"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AFD56C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7C67645E" w14:textId="77777777" w:rsidTr="00AD01B9">
        <w:trPr>
          <w:jc w:val="center"/>
        </w:trPr>
        <w:tc>
          <w:tcPr>
            <w:tcW w:w="8682" w:type="dxa"/>
            <w:gridSpan w:val="4"/>
            <w:tcBorders>
              <w:top w:val="single" w:sz="4" w:space="0" w:color="000000"/>
              <w:left w:val="single" w:sz="4" w:space="0" w:color="000000"/>
              <w:bottom w:val="single" w:sz="4" w:space="0" w:color="000000"/>
              <w:right w:val="single" w:sz="4" w:space="0" w:color="000000"/>
            </w:tcBorders>
          </w:tcPr>
          <w:p w14:paraId="4F2292D2" w14:textId="77777777" w:rsidR="00681A49" w:rsidRPr="00681A49" w:rsidRDefault="00681A49" w:rsidP="00681A49">
            <w:pPr>
              <w:overflowPunct/>
              <w:spacing w:after="0"/>
              <w:jc w:val="center"/>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NOTE: Marked short names have been already assigned for primitive parameters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r w:rsidRPr="00681A49">
              <w:rPr>
                <w:rFonts w:ascii="Arial" w:hAnsi="Arial" w:cs="Arial"/>
                <w:color w:val="000000"/>
                <w:sz w:val="24"/>
                <w:szCs w:val="24"/>
                <w:lang w:val="en-US"/>
              </w:rPr>
              <w:t>.</w:t>
            </w:r>
          </w:p>
        </w:tc>
      </w:tr>
    </w:tbl>
    <w:p w14:paraId="25826170" w14:textId="77777777" w:rsidR="00681A49" w:rsidRPr="00681A49" w:rsidRDefault="00681A49" w:rsidP="00681A49">
      <w:pPr>
        <w:rPr>
          <w:lang w:val="x-none"/>
        </w:rPr>
      </w:pPr>
    </w:p>
    <w:p w14:paraId="15E0BFC3" w14:textId="77777777" w:rsidR="00681A49" w:rsidRPr="00681A49" w:rsidRDefault="00681A49" w:rsidP="00681A49">
      <w:pPr>
        <w:keepNext/>
        <w:keepLines/>
        <w:spacing w:before="180"/>
        <w:ind w:left="1134" w:hanging="1134"/>
        <w:outlineLvl w:val="1"/>
        <w:rPr>
          <w:rFonts w:ascii="Arial" w:hAnsi="Arial"/>
          <w:sz w:val="32"/>
          <w:lang w:val="x-none"/>
        </w:rPr>
      </w:pPr>
      <w:r w:rsidRPr="00681A49">
        <w:rPr>
          <w:rFonts w:ascii="Arial" w:hAnsi="Arial"/>
          <w:sz w:val="32"/>
          <w:lang w:val="x-none"/>
        </w:rPr>
        <w:lastRenderedPageBreak/>
        <w:t>9.</w:t>
      </w:r>
      <w:r w:rsidRPr="00681A49">
        <w:rPr>
          <w:rFonts w:ascii="Arial" w:hAnsi="Arial"/>
          <w:sz w:val="32"/>
          <w:lang w:val="en-US"/>
        </w:rPr>
        <w:t>3</w:t>
      </w:r>
      <w:r w:rsidRPr="00681A49">
        <w:rPr>
          <w:rFonts w:ascii="Arial" w:hAnsi="Arial"/>
          <w:sz w:val="32"/>
          <w:lang w:val="x-none"/>
        </w:rPr>
        <w:tab/>
        <w:t>Security-</w:t>
      </w:r>
      <w:proofErr w:type="spellStart"/>
      <w:r w:rsidRPr="00681A49">
        <w:rPr>
          <w:rFonts w:ascii="Arial" w:hAnsi="Arial"/>
          <w:sz w:val="32"/>
          <w:lang w:val="x-none"/>
        </w:rPr>
        <w:t>sp</w:t>
      </w:r>
      <w:r w:rsidRPr="00681A49">
        <w:rPr>
          <w:rFonts w:ascii="Arial" w:hAnsi="Arial"/>
          <w:sz w:val="32"/>
        </w:rPr>
        <w:t>e</w:t>
      </w:r>
      <w:r w:rsidRPr="00681A49">
        <w:rPr>
          <w:rFonts w:ascii="Arial" w:hAnsi="Arial"/>
          <w:sz w:val="32"/>
          <w:lang w:val="x-none"/>
        </w:rPr>
        <w:t>cific</w:t>
      </w:r>
      <w:proofErr w:type="spellEnd"/>
      <w:r w:rsidRPr="00681A49">
        <w:rPr>
          <w:rFonts w:ascii="Arial" w:hAnsi="Arial"/>
          <w:sz w:val="32"/>
          <w:lang w:val="x-none"/>
        </w:rPr>
        <w:t xml:space="preserve"> oneM2M Resource types</w:t>
      </w:r>
    </w:p>
    <w:p w14:paraId="6A29468C" w14:textId="77777777" w:rsidR="00681A49" w:rsidRPr="00681A49" w:rsidRDefault="00681A49" w:rsidP="00681A49">
      <w:r w:rsidRPr="00681A49">
        <w:t xml:space="preserve">In protocol bindings resource type </w:t>
      </w:r>
      <w:proofErr w:type="gramStart"/>
      <w:r w:rsidRPr="00681A49">
        <w:t>names</w:t>
      </w:r>
      <w:proofErr w:type="gramEnd"/>
      <w:r w:rsidRPr="00681A49">
        <w:t xml:space="preserve"> shall be translated into short names of Table 9.3-1.</w:t>
      </w:r>
    </w:p>
    <w:p w14:paraId="4C84573A"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9.3-1: Security-specific Resource Type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681A49" w:rsidRPr="00681A49" w14:paraId="0E1538A8" w14:textId="77777777" w:rsidTr="00AD01B9">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C133B44"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8D56875"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r>
      <w:tr w:rsidR="00681A49" w:rsidRPr="00681A49" w14:paraId="2223A60D"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5F2B4A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AE6C51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w:t>
            </w:r>
            <w:proofErr w:type="spellEnd"/>
          </w:p>
        </w:tc>
      </w:tr>
      <w:tr w:rsidR="00681A49" w:rsidRPr="00681A49" w14:paraId="327F0857"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CA5F805"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28B39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mef</w:t>
            </w:r>
            <w:proofErr w:type="spellEnd"/>
          </w:p>
        </w:tc>
      </w:tr>
      <w:tr w:rsidR="00681A49" w:rsidRPr="00681A49" w14:paraId="0C5DD074"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E6FD2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2FC1928"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macr</w:t>
            </w:r>
            <w:proofErr w:type="spellEnd"/>
          </w:p>
        </w:tc>
      </w:tr>
      <w:tr w:rsidR="00681A49" w:rsidRPr="00681A49" w14:paraId="15B12831"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0612991B"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8865A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mecr</w:t>
            </w:r>
            <w:proofErr w:type="spellEnd"/>
          </w:p>
        </w:tc>
      </w:tr>
      <w:tr w:rsidR="00681A49" w:rsidRPr="00681A49" w14:paraId="22EDAAE8"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85F95D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symmKeyReg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03981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mkr</w:t>
            </w:r>
            <w:proofErr w:type="spellEnd"/>
          </w:p>
        </w:tc>
      </w:tr>
    </w:tbl>
    <w:p w14:paraId="12C23AE2" w14:textId="77777777" w:rsidR="00681A49" w:rsidRPr="00681A49" w:rsidRDefault="00681A49" w:rsidP="00681A49">
      <w:pPr>
        <w:rPr>
          <w:lang w:val="x-none"/>
        </w:rPr>
      </w:pPr>
    </w:p>
    <w:p w14:paraId="4059B735" w14:textId="77777777" w:rsidR="00681A49" w:rsidRPr="00681A49" w:rsidRDefault="00681A49" w:rsidP="00681A49">
      <w:pPr>
        <w:keepNext/>
        <w:keepLines/>
        <w:spacing w:before="180"/>
        <w:ind w:left="1134" w:hanging="1134"/>
        <w:outlineLvl w:val="1"/>
        <w:rPr>
          <w:rFonts w:ascii="Arial" w:hAnsi="Arial"/>
          <w:sz w:val="32"/>
          <w:lang w:val="x-none"/>
        </w:rPr>
      </w:pPr>
      <w:bookmarkStart w:id="733" w:name="_Toc479778617"/>
      <w:r w:rsidRPr="00681A49">
        <w:rPr>
          <w:rFonts w:ascii="Arial" w:hAnsi="Arial"/>
          <w:sz w:val="32"/>
          <w:lang w:val="x-none"/>
        </w:rPr>
        <w:t>9.</w:t>
      </w:r>
      <w:r w:rsidRPr="00681A49">
        <w:rPr>
          <w:rFonts w:ascii="Arial" w:hAnsi="Arial"/>
          <w:sz w:val="32"/>
          <w:lang w:val="en-US"/>
        </w:rPr>
        <w:t>4</w:t>
      </w:r>
      <w:r w:rsidRPr="00681A49">
        <w:rPr>
          <w:rFonts w:ascii="Arial" w:hAnsi="Arial"/>
          <w:sz w:val="32"/>
          <w:lang w:val="x-none"/>
        </w:rPr>
        <w:tab/>
        <w:t>Security-specific oneM2M Complex data type members</w:t>
      </w:r>
      <w:bookmarkEnd w:id="733"/>
    </w:p>
    <w:p w14:paraId="4CD6548E" w14:textId="77777777" w:rsidR="00681A49" w:rsidRPr="00681A49" w:rsidRDefault="00681A49" w:rsidP="00681A49">
      <w:r w:rsidRPr="00681A49">
        <w:t xml:space="preserve">In protocol </w:t>
      </w:r>
      <w:proofErr w:type="gramStart"/>
      <w:r w:rsidRPr="00681A49">
        <w:t>bindings</w:t>
      </w:r>
      <w:proofErr w:type="gramEnd"/>
      <w:r w:rsidRPr="00681A49">
        <w:t xml:space="preserve"> complex data types member names shall be translated into short names of Table 9.4-1.</w:t>
      </w:r>
    </w:p>
    <w:p w14:paraId="55769F6E" w14:textId="33206F8B" w:rsidR="00681A49" w:rsidRPr="00681A49" w:rsidRDefault="00681A49" w:rsidP="00681A49">
      <w:r w:rsidRPr="00681A49">
        <w:t xml:space="preserve">NOTE: The member names of the security configuration parameters </w:t>
      </w:r>
      <w:del w:id="734" w:author="Wolfgang Granzow R03" w:date="2017-05-25T03:40:00Z">
        <w:r w:rsidRPr="00087D29" w:rsidDel="008C2B00">
          <w:rPr>
            <w:highlight w:val="yellow"/>
            <w:rPrChange w:id="735" w:author="Wolfgang Granzow R02" w:date="2017-05-23T06:51:00Z">
              <w:rPr/>
            </w:rPrChange>
          </w:rPr>
          <w:delText xml:space="preserve">tefclientCfg, </w:delText>
        </w:r>
      </w:del>
      <w:del w:id="736" w:author="Wolfgang Granzow R03" w:date="2017-05-25T03:39:00Z">
        <w:r w:rsidRPr="00087D29" w:rsidDel="008C2B00">
          <w:rPr>
            <w:highlight w:val="yellow"/>
            <w:rPrChange w:id="737" w:author="Wolfgang Granzow R02" w:date="2017-05-23T06:51:00Z">
              <w:rPr/>
            </w:rPrChange>
          </w:rPr>
          <w:delText>t</w:delText>
        </w:r>
      </w:del>
      <w:proofErr w:type="spellStart"/>
      <w:ins w:id="738" w:author="Wolfgang Granzow R03" w:date="2017-05-25T03:39:00Z">
        <w:r w:rsidR="008C2B00">
          <w:rPr>
            <w:highlight w:val="yellow"/>
          </w:rPr>
          <w:t>m</w:t>
        </w:r>
      </w:ins>
      <w:r w:rsidRPr="00087D29">
        <w:rPr>
          <w:highlight w:val="yellow"/>
          <w:rPrChange w:id="739" w:author="Wolfgang Granzow R02" w:date="2017-05-23T06:51:00Z">
            <w:rPr/>
          </w:rPrChange>
        </w:rPr>
        <w:t>efClientRegCfg</w:t>
      </w:r>
      <w:proofErr w:type="spellEnd"/>
      <w:ins w:id="740" w:author="Wolfgang Granzow R03" w:date="2017-05-25T03:39:00Z">
        <w:r w:rsidR="008C2B00">
          <w:rPr>
            <w:highlight w:val="yellow"/>
          </w:rPr>
          <w:t xml:space="preserve">, </w:t>
        </w:r>
        <w:proofErr w:type="spellStart"/>
        <w:r w:rsidR="008C2B00">
          <w:rPr>
            <w:highlight w:val="yellow"/>
          </w:rPr>
          <w:t>mafClientRegCfg</w:t>
        </w:r>
        <w:proofErr w:type="spellEnd"/>
        <w:r w:rsidR="008C2B00">
          <w:rPr>
            <w:highlight w:val="yellow"/>
          </w:rPr>
          <w:t xml:space="preserve">, </w:t>
        </w:r>
        <w:proofErr w:type="spellStart"/>
        <w:r w:rsidR="008C2B00">
          <w:rPr>
            <w:highlight w:val="yellow"/>
          </w:rPr>
          <w:t>mefKeyRegCfg</w:t>
        </w:r>
      </w:ins>
      <w:proofErr w:type="spellEnd"/>
      <w:r w:rsidRPr="00087D29">
        <w:rPr>
          <w:highlight w:val="yellow"/>
          <w:rPrChange w:id="741" w:author="Wolfgang Granzow R02" w:date="2017-05-23T06:51:00Z">
            <w:rPr/>
          </w:rPrChange>
        </w:rPr>
        <w:t xml:space="preserve"> and </w:t>
      </w:r>
      <w:del w:id="742" w:author="Wolfgang Granzow R03" w:date="2017-05-25T03:40:00Z">
        <w:r w:rsidRPr="00087D29" w:rsidDel="008C2B00">
          <w:rPr>
            <w:highlight w:val="yellow"/>
            <w:rPrChange w:id="743" w:author="Wolfgang Granzow R02" w:date="2017-05-23T06:51:00Z">
              <w:rPr/>
            </w:rPrChange>
          </w:rPr>
          <w:delText>tef</w:delText>
        </w:r>
      </w:del>
      <w:proofErr w:type="spellStart"/>
      <w:ins w:id="744" w:author="Wolfgang Granzow R03" w:date="2017-05-25T03:40:00Z">
        <w:r w:rsidR="008C2B00">
          <w:rPr>
            <w:highlight w:val="yellow"/>
          </w:rPr>
          <w:t>maf</w:t>
        </w:r>
      </w:ins>
      <w:r w:rsidRPr="00087D29">
        <w:rPr>
          <w:highlight w:val="yellow"/>
          <w:rPrChange w:id="745" w:author="Wolfgang Granzow R02" w:date="2017-05-23T06:51:00Z">
            <w:rPr/>
          </w:rPrChange>
        </w:rPr>
        <w:t>KeyRegCfg</w:t>
      </w:r>
      <w:proofErr w:type="spellEnd"/>
      <w:r w:rsidRPr="00087D29">
        <w:rPr>
          <w:highlight w:val="yellow"/>
          <w:rPrChange w:id="746" w:author="Wolfgang Granzow R02" w:date="2017-05-23T06:51:00Z">
            <w:rPr/>
          </w:rPrChange>
        </w:rPr>
        <w:t xml:space="preserve"> are defined in clause 12.4 of TS-0003 </w:t>
      </w:r>
      <w:r w:rsidRPr="00087D29">
        <w:rPr>
          <w:highlight w:val="yellow"/>
          <w:rPrChange w:id="747" w:author="Wolfgang Granzow R02" w:date="2017-05-23T06:51:00Z">
            <w:rPr/>
          </w:rPrChange>
        </w:rPr>
        <w:fldChar w:fldCharType="begin"/>
      </w:r>
      <w:r w:rsidRPr="00087D29">
        <w:rPr>
          <w:highlight w:val="yellow"/>
          <w:rPrChange w:id="748" w:author="Wolfgang Granzow R02" w:date="2017-05-23T06:51:00Z">
            <w:rPr/>
          </w:rPrChange>
        </w:rPr>
        <w:instrText xml:space="preserve"> REF _Ref471900962 \r \h  \* MERGEFORMAT </w:instrText>
      </w:r>
      <w:r w:rsidRPr="00087D29">
        <w:rPr>
          <w:highlight w:val="yellow"/>
          <w:rPrChange w:id="749" w:author="Wolfgang Granzow R02" w:date="2017-05-23T06:51:00Z">
            <w:rPr/>
          </w:rPrChange>
        </w:rPr>
      </w:r>
      <w:r w:rsidRPr="00087D29">
        <w:rPr>
          <w:highlight w:val="yellow"/>
          <w:rPrChange w:id="750" w:author="Wolfgang Granzow R02" w:date="2017-05-23T06:51:00Z">
            <w:rPr/>
          </w:rPrChange>
        </w:rPr>
        <w:fldChar w:fldCharType="separate"/>
      </w:r>
      <w:r w:rsidRPr="00087D29">
        <w:rPr>
          <w:highlight w:val="yellow"/>
          <w:rPrChange w:id="751" w:author="Wolfgang Granzow R02" w:date="2017-05-23T06:51:00Z">
            <w:rPr/>
          </w:rPrChange>
        </w:rPr>
        <w:t>[3]</w:t>
      </w:r>
      <w:r w:rsidRPr="00087D29">
        <w:rPr>
          <w:highlight w:val="yellow"/>
          <w:rPrChange w:id="752" w:author="Wolfgang Granzow R02" w:date="2017-05-23T06:51:00Z">
            <w:rPr/>
          </w:rPrChange>
        </w:rPr>
        <w:fldChar w:fldCharType="end"/>
      </w:r>
      <w:r w:rsidRPr="00681A49">
        <w:t xml:space="preserve">. </w:t>
      </w:r>
    </w:p>
    <w:p w14:paraId="42CF229E"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9.4-1: Security-specific oneM2M Complex data type member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82"/>
        <w:gridCol w:w="2700"/>
        <w:gridCol w:w="1440"/>
        <w:gridCol w:w="2840"/>
      </w:tblGrid>
      <w:tr w:rsidR="00681A49" w:rsidRPr="00681A49" w14:paraId="41F6B389" w14:textId="77777777" w:rsidTr="00AD01B9">
        <w:trPr>
          <w:tblHeader/>
          <w:jc w:val="center"/>
        </w:trPr>
        <w:tc>
          <w:tcPr>
            <w:tcW w:w="148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F6FD135"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Member Name</w:t>
            </w:r>
          </w:p>
        </w:tc>
        <w:tc>
          <w:tcPr>
            <w:tcW w:w="2700" w:type="dxa"/>
            <w:tcBorders>
              <w:top w:val="single" w:sz="4" w:space="0" w:color="000000"/>
              <w:left w:val="single" w:sz="4" w:space="0" w:color="000000"/>
              <w:bottom w:val="single" w:sz="4" w:space="0" w:color="000000"/>
              <w:right w:val="single" w:sz="4" w:space="0" w:color="000000"/>
            </w:tcBorders>
            <w:shd w:val="clear" w:color="auto" w:fill="DDDDDD"/>
          </w:tcPr>
          <w:p w14:paraId="1FB98E83"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440" w:type="dxa"/>
            <w:tcBorders>
              <w:top w:val="single" w:sz="4" w:space="0" w:color="000000"/>
              <w:left w:val="single" w:sz="4" w:space="0" w:color="000000"/>
              <w:bottom w:val="single" w:sz="4" w:space="0" w:color="000000"/>
              <w:right w:val="single" w:sz="4" w:space="0" w:color="auto"/>
            </w:tcBorders>
            <w:shd w:val="clear" w:color="auto" w:fill="DDDDDD"/>
          </w:tcPr>
          <w:p w14:paraId="2C9CEA2B"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2840" w:type="dxa"/>
            <w:tcBorders>
              <w:top w:val="single" w:sz="4" w:space="0" w:color="000000"/>
              <w:left w:val="single" w:sz="4" w:space="0" w:color="auto"/>
              <w:bottom w:val="single" w:sz="4" w:space="0" w:color="000000"/>
              <w:right w:val="single" w:sz="4" w:space="0" w:color="000000"/>
            </w:tcBorders>
            <w:shd w:val="clear" w:color="auto" w:fill="DDDDDD"/>
          </w:tcPr>
          <w:p w14:paraId="1AD03E67"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rsidDel="008C2B00" w14:paraId="2C1D99BA" w14:textId="671D9C0B" w:rsidTr="00AD01B9">
        <w:trPr>
          <w:jc w:val="center"/>
          <w:del w:id="753" w:author="Wolfgang Granzow R03" w:date="2017-05-25T03:40:00Z"/>
        </w:trPr>
        <w:tc>
          <w:tcPr>
            <w:tcW w:w="1482" w:type="dxa"/>
            <w:tcBorders>
              <w:top w:val="single" w:sz="4" w:space="0" w:color="000000"/>
              <w:left w:val="single" w:sz="4" w:space="0" w:color="000000"/>
              <w:bottom w:val="single" w:sz="4" w:space="0" w:color="000000"/>
              <w:right w:val="single" w:sz="4" w:space="0" w:color="000000"/>
            </w:tcBorders>
          </w:tcPr>
          <w:p w14:paraId="30525880" w14:textId="2EE409AA" w:rsidR="00681A49" w:rsidRPr="00681A49" w:rsidDel="008C2B00" w:rsidRDefault="00681A49" w:rsidP="005C1AF1">
            <w:pPr>
              <w:overflowPunct/>
              <w:spacing w:after="0"/>
              <w:textAlignment w:val="auto"/>
              <w:rPr>
                <w:del w:id="754" w:author="Wolfgang Granzow R03" w:date="2017-05-25T03:40:00Z"/>
                <w:rFonts w:ascii="Arial" w:hAnsi="Arial" w:cs="Arial"/>
                <w:color w:val="000000"/>
                <w:sz w:val="18"/>
                <w:szCs w:val="18"/>
                <w:lang w:val="en-US"/>
              </w:rPr>
            </w:pPr>
            <w:del w:id="755" w:author="Wolfgang Granzow R03" w:date="2017-05-25T03:40:00Z">
              <w:r w:rsidRPr="00681A49" w:rsidDel="008C2B00">
                <w:rPr>
                  <w:rFonts w:ascii="Arial" w:hAnsi="Arial" w:cs="Arial"/>
                  <w:color w:val="000000"/>
                  <w:sz w:val="18"/>
                  <w:szCs w:val="18"/>
                  <w:lang w:val="en-US"/>
                </w:rPr>
                <w:delText>tefClientRegCfg</w:delText>
              </w:r>
            </w:del>
          </w:p>
        </w:tc>
        <w:tc>
          <w:tcPr>
            <w:tcW w:w="2700" w:type="dxa"/>
            <w:tcBorders>
              <w:top w:val="single" w:sz="4" w:space="0" w:color="000000"/>
              <w:left w:val="single" w:sz="4" w:space="0" w:color="000000"/>
              <w:bottom w:val="single" w:sz="4" w:space="0" w:color="000000"/>
              <w:right w:val="single" w:sz="4" w:space="0" w:color="000000"/>
            </w:tcBorders>
          </w:tcPr>
          <w:p w14:paraId="6219F626" w14:textId="7D539D9D" w:rsidR="00681A49" w:rsidRPr="00681A49" w:rsidDel="008C2B00" w:rsidRDefault="00681A49" w:rsidP="005C1AF1">
            <w:pPr>
              <w:overflowPunct/>
              <w:spacing w:after="0"/>
              <w:textAlignment w:val="auto"/>
              <w:rPr>
                <w:del w:id="756" w:author="Wolfgang Granzow R03" w:date="2017-05-25T03:40:00Z"/>
                <w:rFonts w:ascii="Arial" w:hAnsi="Arial" w:cs="Arial"/>
                <w:color w:val="000000"/>
                <w:sz w:val="18"/>
                <w:szCs w:val="18"/>
                <w:lang w:val="en-US"/>
              </w:rPr>
            </w:pPr>
            <w:del w:id="757" w:author="Wolfgang Granzow R03" w:date="2017-05-25T03:40:00Z">
              <w:r w:rsidRPr="00681A49" w:rsidDel="008C2B00">
                <w:rPr>
                  <w:rFonts w:ascii="Arial" w:hAnsi="Arial" w:cs="Arial"/>
                  <w:color w:val="000000"/>
                  <w:sz w:val="18"/>
                  <w:szCs w:val="18"/>
                  <w:lang w:val="en-US"/>
                </w:rPr>
                <w:delText>tefClientCfg</w:delText>
              </w:r>
            </w:del>
          </w:p>
        </w:tc>
        <w:tc>
          <w:tcPr>
            <w:tcW w:w="1440" w:type="dxa"/>
            <w:tcBorders>
              <w:top w:val="single" w:sz="4" w:space="0" w:color="000000"/>
              <w:left w:val="single" w:sz="4" w:space="0" w:color="000000"/>
              <w:bottom w:val="single" w:sz="4" w:space="0" w:color="000000"/>
              <w:right w:val="single" w:sz="4" w:space="0" w:color="auto"/>
            </w:tcBorders>
          </w:tcPr>
          <w:p w14:paraId="1904ECDE" w14:textId="0BD28E98" w:rsidR="00681A49" w:rsidRPr="00681A49" w:rsidDel="008C2B00" w:rsidRDefault="00681A49" w:rsidP="005C1AF1">
            <w:pPr>
              <w:overflowPunct/>
              <w:spacing w:after="0"/>
              <w:textAlignment w:val="auto"/>
              <w:rPr>
                <w:del w:id="758" w:author="Wolfgang Granzow R03" w:date="2017-05-25T03:40:00Z"/>
                <w:rFonts w:ascii="Arial" w:hAnsi="Arial" w:cs="Arial"/>
                <w:b/>
                <w:i/>
                <w:color w:val="000000"/>
                <w:sz w:val="18"/>
                <w:szCs w:val="18"/>
                <w:lang w:val="en-US"/>
              </w:rPr>
            </w:pPr>
            <w:del w:id="759" w:author="Wolfgang Granzow R03" w:date="2017-05-25T03:40:00Z">
              <w:r w:rsidRPr="00681A49" w:rsidDel="008C2B00">
                <w:rPr>
                  <w:rFonts w:ascii="Arial" w:hAnsi="Arial" w:cs="Arial"/>
                  <w:b/>
                  <w:i/>
                  <w:color w:val="000000"/>
                  <w:sz w:val="18"/>
                  <w:szCs w:val="18"/>
                  <w:lang w:val="en-US"/>
                </w:rPr>
                <w:delText>tcrc</w:delText>
              </w:r>
            </w:del>
          </w:p>
        </w:tc>
        <w:tc>
          <w:tcPr>
            <w:tcW w:w="2840" w:type="dxa"/>
            <w:tcBorders>
              <w:top w:val="single" w:sz="4" w:space="0" w:color="000000"/>
              <w:left w:val="single" w:sz="4" w:space="0" w:color="auto"/>
              <w:bottom w:val="single" w:sz="4" w:space="0" w:color="000000"/>
              <w:right w:val="single" w:sz="4" w:space="0" w:color="000000"/>
            </w:tcBorders>
          </w:tcPr>
          <w:p w14:paraId="6CFFCB0D" w14:textId="27B508C1" w:rsidR="00681A49" w:rsidRPr="00681A49" w:rsidDel="008C2B00" w:rsidRDefault="00681A49" w:rsidP="005C1AF1">
            <w:pPr>
              <w:overflowPunct/>
              <w:spacing w:after="0"/>
              <w:textAlignment w:val="auto"/>
              <w:rPr>
                <w:del w:id="760" w:author="Wolfgang Granzow R03" w:date="2017-05-25T03:40:00Z"/>
                <w:rFonts w:ascii="Arial" w:hAnsi="Arial" w:cs="Arial"/>
                <w:color w:val="000000"/>
                <w:sz w:val="18"/>
                <w:szCs w:val="18"/>
                <w:lang w:val="en-US"/>
              </w:rPr>
            </w:pPr>
          </w:p>
        </w:tc>
      </w:tr>
      <w:tr w:rsidR="00681A49" w:rsidRPr="00681A49" w:rsidDel="008C2B00" w14:paraId="46934EA2" w14:textId="14818D0A" w:rsidTr="00AD01B9">
        <w:trPr>
          <w:jc w:val="center"/>
          <w:del w:id="761" w:author="Wolfgang Granzow R03" w:date="2017-05-25T03:40:00Z"/>
        </w:trPr>
        <w:tc>
          <w:tcPr>
            <w:tcW w:w="1482" w:type="dxa"/>
            <w:tcBorders>
              <w:top w:val="single" w:sz="4" w:space="0" w:color="000000"/>
              <w:left w:val="single" w:sz="4" w:space="0" w:color="000000"/>
              <w:bottom w:val="single" w:sz="4" w:space="0" w:color="000000"/>
              <w:right w:val="single" w:sz="4" w:space="0" w:color="000000"/>
            </w:tcBorders>
          </w:tcPr>
          <w:p w14:paraId="069F2C8C" w14:textId="75F83A38" w:rsidR="00681A49" w:rsidRPr="00681A49" w:rsidDel="008C2B00" w:rsidRDefault="00681A49" w:rsidP="005C1AF1">
            <w:pPr>
              <w:overflowPunct/>
              <w:spacing w:after="0"/>
              <w:textAlignment w:val="auto"/>
              <w:rPr>
                <w:del w:id="762" w:author="Wolfgang Granzow R03" w:date="2017-05-25T03:40:00Z"/>
                <w:rFonts w:ascii="Arial" w:hAnsi="Arial" w:cs="Arial"/>
                <w:color w:val="000000"/>
                <w:sz w:val="18"/>
                <w:szCs w:val="18"/>
                <w:lang w:val="en-US"/>
              </w:rPr>
            </w:pPr>
            <w:del w:id="763" w:author="Wolfgang Granzow R03" w:date="2017-05-25T03:40:00Z">
              <w:r w:rsidRPr="00681A49" w:rsidDel="008C2B00">
                <w:rPr>
                  <w:rFonts w:ascii="Arial" w:hAnsi="Arial" w:cs="Arial"/>
                  <w:color w:val="000000"/>
                  <w:sz w:val="18"/>
                  <w:szCs w:val="18"/>
                  <w:lang w:val="en-US"/>
                </w:rPr>
                <w:delText>tefKeyRegCfg</w:delText>
              </w:r>
            </w:del>
          </w:p>
        </w:tc>
        <w:tc>
          <w:tcPr>
            <w:tcW w:w="2700" w:type="dxa"/>
            <w:tcBorders>
              <w:top w:val="single" w:sz="4" w:space="0" w:color="000000"/>
              <w:left w:val="single" w:sz="4" w:space="0" w:color="000000"/>
              <w:bottom w:val="single" w:sz="4" w:space="0" w:color="000000"/>
              <w:right w:val="single" w:sz="4" w:space="0" w:color="000000"/>
            </w:tcBorders>
          </w:tcPr>
          <w:p w14:paraId="237C9E46" w14:textId="4EDE6995" w:rsidR="00681A49" w:rsidRPr="00681A49" w:rsidDel="008C2B00" w:rsidRDefault="00681A49" w:rsidP="005C1AF1">
            <w:pPr>
              <w:overflowPunct/>
              <w:spacing w:after="0"/>
              <w:textAlignment w:val="auto"/>
              <w:rPr>
                <w:del w:id="764" w:author="Wolfgang Granzow R03" w:date="2017-05-25T03:40:00Z"/>
                <w:rFonts w:ascii="Arial" w:hAnsi="Arial" w:cs="Arial"/>
                <w:color w:val="000000"/>
                <w:sz w:val="18"/>
                <w:szCs w:val="18"/>
                <w:lang w:val="en-US"/>
              </w:rPr>
            </w:pPr>
            <w:del w:id="765" w:author="Wolfgang Granzow R03" w:date="2017-05-25T03:40:00Z">
              <w:r w:rsidRPr="00681A49" w:rsidDel="008C2B00">
                <w:rPr>
                  <w:rFonts w:ascii="Arial" w:hAnsi="Arial" w:cs="Arial"/>
                  <w:color w:val="000000"/>
                  <w:sz w:val="18"/>
                  <w:szCs w:val="18"/>
                  <w:lang w:val="en-US"/>
                </w:rPr>
                <w:delText>tefClientCfg</w:delText>
              </w:r>
            </w:del>
          </w:p>
        </w:tc>
        <w:tc>
          <w:tcPr>
            <w:tcW w:w="1440" w:type="dxa"/>
            <w:tcBorders>
              <w:top w:val="single" w:sz="4" w:space="0" w:color="000000"/>
              <w:left w:val="single" w:sz="4" w:space="0" w:color="000000"/>
              <w:bottom w:val="single" w:sz="4" w:space="0" w:color="000000"/>
              <w:right w:val="single" w:sz="4" w:space="0" w:color="auto"/>
            </w:tcBorders>
          </w:tcPr>
          <w:p w14:paraId="7ED0ABBB" w14:textId="4585610E" w:rsidR="00681A49" w:rsidRPr="00681A49" w:rsidDel="008C2B00" w:rsidRDefault="00681A49" w:rsidP="005C1AF1">
            <w:pPr>
              <w:overflowPunct/>
              <w:spacing w:after="0"/>
              <w:textAlignment w:val="auto"/>
              <w:rPr>
                <w:del w:id="766" w:author="Wolfgang Granzow R03" w:date="2017-05-25T03:40:00Z"/>
                <w:rFonts w:ascii="Arial" w:hAnsi="Arial" w:cs="Arial"/>
                <w:b/>
                <w:i/>
                <w:color w:val="000000"/>
                <w:sz w:val="18"/>
                <w:szCs w:val="18"/>
                <w:lang w:val="en-US"/>
              </w:rPr>
            </w:pPr>
            <w:del w:id="767" w:author="Wolfgang Granzow R03" w:date="2017-05-25T03:40:00Z">
              <w:r w:rsidRPr="00681A49" w:rsidDel="008C2B00">
                <w:rPr>
                  <w:rFonts w:ascii="Arial" w:hAnsi="Arial" w:cs="Arial"/>
                  <w:b/>
                  <w:i/>
                  <w:color w:val="000000"/>
                  <w:sz w:val="18"/>
                  <w:szCs w:val="18"/>
                  <w:lang w:val="en-US"/>
                </w:rPr>
                <w:delText>tkrc</w:delText>
              </w:r>
            </w:del>
          </w:p>
        </w:tc>
        <w:tc>
          <w:tcPr>
            <w:tcW w:w="2840" w:type="dxa"/>
            <w:tcBorders>
              <w:top w:val="single" w:sz="4" w:space="0" w:color="000000"/>
              <w:left w:val="single" w:sz="4" w:space="0" w:color="auto"/>
              <w:bottom w:val="single" w:sz="4" w:space="0" w:color="000000"/>
              <w:right w:val="single" w:sz="4" w:space="0" w:color="000000"/>
            </w:tcBorders>
          </w:tcPr>
          <w:p w14:paraId="26593001" w14:textId="28E92D74" w:rsidR="00681A49" w:rsidRPr="00681A49" w:rsidDel="008C2B00" w:rsidRDefault="00681A49" w:rsidP="005C1AF1">
            <w:pPr>
              <w:overflowPunct/>
              <w:spacing w:after="0"/>
              <w:textAlignment w:val="auto"/>
              <w:rPr>
                <w:del w:id="768" w:author="Wolfgang Granzow R03" w:date="2017-05-25T03:40:00Z"/>
                <w:rFonts w:ascii="Arial" w:hAnsi="Arial" w:cs="Arial"/>
                <w:color w:val="000000"/>
                <w:sz w:val="18"/>
                <w:szCs w:val="18"/>
                <w:lang w:val="en-US"/>
              </w:rPr>
            </w:pPr>
          </w:p>
        </w:tc>
      </w:tr>
      <w:tr w:rsidR="00681A49" w:rsidRPr="00681A49" w14:paraId="3EA3EF0F"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1C3C8681"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expirationTime</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900BAAF"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C06B1C8"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et*</w:t>
            </w:r>
          </w:p>
        </w:tc>
        <w:tc>
          <w:tcPr>
            <w:tcW w:w="2840" w:type="dxa"/>
            <w:tcBorders>
              <w:top w:val="single" w:sz="4" w:space="0" w:color="000000"/>
              <w:left w:val="single" w:sz="4" w:space="0" w:color="auto"/>
              <w:bottom w:val="single" w:sz="4" w:space="0" w:color="000000"/>
              <w:right w:val="single" w:sz="4" w:space="0" w:color="000000"/>
            </w:tcBorders>
          </w:tcPr>
          <w:p w14:paraId="77DEEFD6"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Defined in oneM2M TS-0004</w:t>
            </w:r>
            <w:r w:rsidRPr="00681A49">
              <w:rPr>
                <w:rFonts w:ascii="Arial" w:hAnsi="Arial" w:cs="Arial"/>
                <w:color w:val="000000"/>
                <w:sz w:val="24"/>
                <w:szCs w:val="24"/>
                <w:lang w:val="en-US"/>
              </w:rPr>
              <w:t xml:space="preserve"> </w:t>
            </w:r>
            <w:r w:rsidRPr="00681A49">
              <w:rPr>
                <w:rFonts w:ascii="Arial" w:hAnsi="Arial" w:cs="Arial"/>
                <w:color w:val="000000"/>
                <w:sz w:val="18"/>
                <w:szCs w:val="24"/>
                <w:lang w:val="en-US"/>
              </w:rPr>
              <w:fldChar w:fldCharType="begin"/>
            </w:r>
            <w:r w:rsidRPr="00681A49">
              <w:rPr>
                <w:rFonts w:ascii="Arial" w:hAnsi="Arial" w:cs="Arial"/>
                <w:color w:val="000000"/>
                <w:sz w:val="18"/>
                <w:szCs w:val="24"/>
                <w:lang w:val="en-US"/>
              </w:rPr>
              <w:instrText xml:space="preserve"> REF _Ref471900962 \r \h  \* MERGEFORMAT </w:instrText>
            </w:r>
            <w:r w:rsidRPr="00681A49">
              <w:rPr>
                <w:rFonts w:ascii="Arial" w:hAnsi="Arial" w:cs="Arial"/>
                <w:color w:val="000000"/>
                <w:sz w:val="18"/>
                <w:szCs w:val="24"/>
                <w:lang w:val="en-US"/>
              </w:rPr>
            </w:r>
            <w:r w:rsidRPr="00681A49">
              <w:rPr>
                <w:rFonts w:ascii="Arial" w:hAnsi="Arial" w:cs="Arial"/>
                <w:color w:val="000000"/>
                <w:sz w:val="18"/>
                <w:szCs w:val="24"/>
                <w:lang w:val="en-US"/>
              </w:rPr>
              <w:fldChar w:fldCharType="separate"/>
            </w:r>
            <w:r w:rsidRPr="00681A49">
              <w:rPr>
                <w:rFonts w:ascii="Arial" w:hAnsi="Arial" w:cs="Arial"/>
                <w:color w:val="000000"/>
                <w:sz w:val="18"/>
                <w:szCs w:val="24"/>
                <w:lang w:val="en-US"/>
              </w:rPr>
              <w:t>[3]</w:t>
            </w:r>
            <w:r w:rsidRPr="00681A49">
              <w:rPr>
                <w:rFonts w:ascii="Arial" w:hAnsi="Arial" w:cs="Arial"/>
                <w:color w:val="000000"/>
                <w:sz w:val="18"/>
                <w:szCs w:val="24"/>
                <w:lang w:val="en-US"/>
              </w:rPr>
              <w:fldChar w:fldCharType="end"/>
            </w:r>
          </w:p>
        </w:tc>
      </w:tr>
      <w:tr w:rsidR="00681A49" w:rsidRPr="00681A49" w14:paraId="00E39828"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216F847"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labels</w:t>
            </w:r>
          </w:p>
        </w:tc>
        <w:tc>
          <w:tcPr>
            <w:tcW w:w="2700" w:type="dxa"/>
            <w:tcBorders>
              <w:top w:val="single" w:sz="4" w:space="0" w:color="000000"/>
              <w:left w:val="single" w:sz="4" w:space="0" w:color="000000"/>
              <w:bottom w:val="single" w:sz="4" w:space="0" w:color="000000"/>
              <w:right w:val="single" w:sz="4" w:space="0" w:color="000000"/>
            </w:tcBorders>
          </w:tcPr>
          <w:p w14:paraId="363F8FDD" w14:textId="77777777" w:rsidR="00681A49" w:rsidRPr="00681A49" w:rsidRDefault="00681A49" w:rsidP="005C1AF1">
            <w:pPr>
              <w:overflowPunct/>
              <w:spacing w:after="0"/>
              <w:textAlignment w:val="auto"/>
              <w:rPr>
                <w:rFonts w:ascii="Arial" w:hAnsi="Arial" w:cs="Arial"/>
                <w:color w:val="000000"/>
                <w:sz w:val="24"/>
                <w:szCs w:val="24"/>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F7EE37B"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lbl</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01E9C97E"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11365D1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650DE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fqdn</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7766B2E"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4FAB7FF"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fq</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5171AE3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5BE7BBA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D9CEECC" w14:textId="3D85CAA9" w:rsidR="00681A49" w:rsidRPr="00681A49" w:rsidRDefault="00681A49" w:rsidP="005C1AF1">
            <w:pPr>
              <w:overflowPunct/>
              <w:spacing w:after="0"/>
              <w:textAlignment w:val="auto"/>
              <w:rPr>
                <w:rFonts w:ascii="Arial" w:hAnsi="Arial" w:cs="Arial"/>
                <w:color w:val="000000"/>
                <w:sz w:val="18"/>
                <w:szCs w:val="18"/>
                <w:lang w:val="en-US"/>
              </w:rPr>
            </w:pPr>
            <w:del w:id="769" w:author="Wolfgang Granzow R02" w:date="2017-05-23T06:46:00Z">
              <w:r w:rsidRPr="00681A49" w:rsidDel="00090695">
                <w:rPr>
                  <w:rFonts w:ascii="Arial" w:hAnsi="Arial" w:cs="Arial"/>
                  <w:color w:val="000000"/>
                  <w:sz w:val="18"/>
                  <w:szCs w:val="18"/>
                  <w:lang w:val="en-US"/>
                </w:rPr>
                <w:delText>URI</w:delText>
              </w:r>
            </w:del>
            <w:proofErr w:type="spellStart"/>
            <w:ins w:id="770" w:author="Wolfgang Granzow R02" w:date="2017-05-23T06:46:00Z">
              <w:r w:rsidR="00090695">
                <w:rPr>
                  <w:rFonts w:ascii="Arial" w:hAnsi="Arial" w:cs="Arial"/>
                  <w:color w:val="000000"/>
                  <w:sz w:val="18"/>
                  <w:szCs w:val="18"/>
                  <w:lang w:val="en-US"/>
                </w:rPr>
                <w:t>adminFQDN</w:t>
              </w:r>
            </w:ins>
            <w:proofErr w:type="spellEnd"/>
          </w:p>
        </w:tc>
        <w:tc>
          <w:tcPr>
            <w:tcW w:w="2700" w:type="dxa"/>
            <w:tcBorders>
              <w:top w:val="single" w:sz="4" w:space="0" w:color="000000"/>
              <w:left w:val="single" w:sz="4" w:space="0" w:color="000000"/>
              <w:bottom w:val="single" w:sz="4" w:space="0" w:color="000000"/>
              <w:right w:val="single" w:sz="4" w:space="0" w:color="000000"/>
            </w:tcBorders>
          </w:tcPr>
          <w:p w14:paraId="38820C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037EECA" w14:textId="1F8F51C1" w:rsidR="00681A49" w:rsidRPr="00681A49" w:rsidRDefault="00681A49" w:rsidP="005C1AF1">
            <w:pPr>
              <w:overflowPunct/>
              <w:spacing w:after="0"/>
              <w:textAlignment w:val="auto"/>
              <w:rPr>
                <w:rFonts w:ascii="Arial" w:hAnsi="Arial" w:cs="Arial"/>
                <w:b/>
                <w:i/>
                <w:color w:val="000000"/>
                <w:sz w:val="18"/>
                <w:szCs w:val="18"/>
                <w:lang w:val="en-US"/>
              </w:rPr>
            </w:pPr>
            <w:del w:id="771" w:author="Wolfgang Granzow R02" w:date="2017-05-23T06:46:00Z">
              <w:r w:rsidRPr="00681A49" w:rsidDel="00090695">
                <w:rPr>
                  <w:rFonts w:ascii="Arial" w:hAnsi="Arial" w:cs="Arial"/>
                  <w:b/>
                  <w:i/>
                  <w:color w:val="000000"/>
                  <w:sz w:val="18"/>
                  <w:szCs w:val="18"/>
                  <w:lang w:val="en-US"/>
                </w:rPr>
                <w:delText>uri</w:delText>
              </w:r>
            </w:del>
            <w:proofErr w:type="spellStart"/>
            <w:ins w:id="772" w:author="Wolfgang Granzow R02" w:date="2017-05-23T06:46:00Z">
              <w:r w:rsidR="00090695">
                <w:rPr>
                  <w:rFonts w:ascii="Arial" w:hAnsi="Arial" w:cs="Arial"/>
                  <w:b/>
                  <w:i/>
                  <w:color w:val="000000"/>
                  <w:sz w:val="18"/>
                  <w:szCs w:val="18"/>
                  <w:lang w:val="en-US"/>
                </w:rPr>
                <w:t>adfq</w:t>
              </w:r>
            </w:ins>
            <w:proofErr w:type="spellEnd"/>
          </w:p>
        </w:tc>
        <w:tc>
          <w:tcPr>
            <w:tcW w:w="2840" w:type="dxa"/>
            <w:tcBorders>
              <w:top w:val="single" w:sz="4" w:space="0" w:color="000000"/>
              <w:left w:val="single" w:sz="4" w:space="0" w:color="auto"/>
              <w:bottom w:val="single" w:sz="4" w:space="0" w:color="000000"/>
              <w:right w:val="single" w:sz="4" w:space="0" w:color="000000"/>
            </w:tcBorders>
          </w:tcPr>
          <w:p w14:paraId="2CD0A8C8"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7434D320" w14:textId="77777777" w:rsidTr="00AD01B9">
        <w:trPr>
          <w:trHeight w:val="50"/>
          <w:jc w:val="center"/>
        </w:trPr>
        <w:tc>
          <w:tcPr>
            <w:tcW w:w="1482" w:type="dxa"/>
            <w:tcBorders>
              <w:top w:val="single" w:sz="4" w:space="0" w:color="000000"/>
              <w:left w:val="single" w:sz="4" w:space="0" w:color="000000"/>
              <w:bottom w:val="single" w:sz="4" w:space="0" w:color="000000"/>
              <w:right w:val="single" w:sz="4" w:space="0" w:color="000000"/>
            </w:tcBorders>
          </w:tcPr>
          <w:p w14:paraId="6415C11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httpPort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19D72A3"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043A4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hpt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3E0C2D5B"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0CD50E7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9945D6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coapPort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BCFE5C0"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ADCC7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7389E9A3"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7F46AC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4980B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websocketPort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7FFD56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CAB68B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wpt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6DD6EE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6C037F8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6B0825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ppsk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C8468B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2EB2281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pk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3B9050D"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681609"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D3FC2D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rpsk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222B4DA"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8810DFA"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rk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A01F02F"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1D156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F2244B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certAuth</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0B3EE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1E32736"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cert</w:t>
            </w:r>
          </w:p>
        </w:tc>
        <w:tc>
          <w:tcPr>
            <w:tcW w:w="2840" w:type="dxa"/>
            <w:tcBorders>
              <w:top w:val="single" w:sz="4" w:space="0" w:color="000000"/>
              <w:left w:val="single" w:sz="4" w:space="0" w:color="auto"/>
              <w:bottom w:val="single" w:sz="4" w:space="0" w:color="000000"/>
              <w:right w:val="single" w:sz="4" w:space="0" w:color="000000"/>
            </w:tcBorders>
          </w:tcPr>
          <w:p w14:paraId="32642646"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FECB9B7"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41CA352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credID</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0566103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78972F6"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crdi</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F0C24C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32B6AE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79D9B3D"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caCerts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459537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1E2FF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cact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5C72947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276164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53F856F"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SUID</w:t>
            </w:r>
          </w:p>
        </w:tc>
        <w:tc>
          <w:tcPr>
            <w:tcW w:w="2700" w:type="dxa"/>
            <w:tcBorders>
              <w:top w:val="single" w:sz="4" w:space="0" w:color="000000"/>
              <w:left w:val="single" w:sz="4" w:space="0" w:color="000000"/>
              <w:bottom w:val="single" w:sz="4" w:space="0" w:color="000000"/>
              <w:right w:val="single" w:sz="4" w:space="0" w:color="000000"/>
            </w:tcBorders>
          </w:tcPr>
          <w:p w14:paraId="10EEB7F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141A8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suid</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6B4A95CA"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12E0EA4C"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E479EA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targetIDs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C9DA63B"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46FF2F8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b/>
                <w:i/>
                <w:color w:val="000000"/>
                <w:sz w:val="18"/>
                <w:szCs w:val="18"/>
                <w:lang w:val="en-US"/>
              </w:rPr>
              <w:t>tgis</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6CF1EE4"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AE1FAAE" w14:textId="77777777" w:rsidTr="00AD01B9">
        <w:trPr>
          <w:trHeight w:val="120"/>
          <w:jc w:val="center"/>
        </w:trPr>
        <w:tc>
          <w:tcPr>
            <w:tcW w:w="8462" w:type="dxa"/>
            <w:gridSpan w:val="4"/>
            <w:tcBorders>
              <w:top w:val="single" w:sz="4" w:space="0" w:color="000000"/>
              <w:left w:val="single" w:sz="4" w:space="0" w:color="000000"/>
              <w:bottom w:val="single" w:sz="4" w:space="0" w:color="000000"/>
              <w:right w:val="single" w:sz="4" w:space="0" w:color="000000"/>
            </w:tcBorders>
          </w:tcPr>
          <w:p w14:paraId="59891470" w14:textId="77777777" w:rsidR="00681A49" w:rsidRPr="00681A49" w:rsidRDefault="00681A49" w:rsidP="008C2B00">
            <w:pPr>
              <w:overflowPunct/>
              <w:spacing w:after="0"/>
              <w:textAlignment w:val="auto"/>
              <w:rPr>
                <w:rFonts w:ascii="Arial" w:hAnsi="Arial" w:cs="Arial"/>
                <w:color w:val="000000"/>
                <w:sz w:val="18"/>
                <w:szCs w:val="18"/>
                <w:lang w:val="en-US"/>
              </w:rPr>
              <w:pPrChange w:id="773" w:author="Wolfgang Granzow R03" w:date="2017-05-25T03:37:00Z">
                <w:pPr>
                  <w:numPr>
                    <w:numId w:val="10"/>
                  </w:numPr>
                  <w:overflowPunct/>
                  <w:spacing w:after="0"/>
                  <w:textAlignment w:val="auto"/>
                </w:pPr>
              </w:pPrChange>
            </w:pPr>
            <w:r w:rsidRPr="00681A49">
              <w:rPr>
                <w:rFonts w:ascii="Arial" w:hAnsi="Arial" w:cs="Arial"/>
                <w:color w:val="000000"/>
                <w:sz w:val="18"/>
                <w:szCs w:val="18"/>
                <w:lang w:val="en-US"/>
              </w:rPr>
              <w:t>NOTE: * marked short names have been already assigned to an attribute in Table 9.2-1.</w:t>
            </w:r>
          </w:p>
        </w:tc>
      </w:tr>
    </w:tbl>
    <w:p w14:paraId="4A5AD7E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p w14:paraId="1A1A7C89" w14:textId="77777777" w:rsidR="00681A49" w:rsidRPr="00681A49" w:rsidRDefault="00681A49" w:rsidP="00681A49">
      <w:pPr>
        <w:rPr>
          <w:lang w:val="en-US"/>
        </w:rPr>
      </w:pPr>
    </w:p>
    <w:p w14:paraId="05285AA8" w14:textId="77777777" w:rsidR="00681A49" w:rsidRPr="00681A49" w:rsidRDefault="00681A49" w:rsidP="00681A49">
      <w:pPr>
        <w:rPr>
          <w:lang w:val="en-US"/>
        </w:rPr>
      </w:pPr>
    </w:p>
    <w:p w14:paraId="782A8C0F" w14:textId="357E7A63" w:rsidR="00681A49" w:rsidRPr="00681A49" w:rsidDel="00AD01B9" w:rsidRDefault="00681A49" w:rsidP="00681A49">
      <w:pPr>
        <w:rPr>
          <w:del w:id="774" w:author="Wolfgang Granzow" w:date="2017-05-13T15:00:00Z"/>
          <w:lang w:val="en-US" w:eastAsia="ja-JP"/>
        </w:rPr>
      </w:pPr>
    </w:p>
    <w:bookmarkEnd w:id="76"/>
    <w:p w14:paraId="134C2206" w14:textId="08D488A2" w:rsidR="00681A49" w:rsidRPr="00681A49" w:rsidDel="00AD01B9" w:rsidRDefault="00681A49" w:rsidP="00681A49">
      <w:pPr>
        <w:pBdr>
          <w:top w:val="single" w:sz="12" w:space="1" w:color="auto"/>
        </w:pBdr>
        <w:rPr>
          <w:del w:id="775" w:author="Wolfgang Granzow" w:date="2017-05-13T15:00:00Z"/>
          <w:rFonts w:ascii="Arial" w:hAnsi="Arial" w:cs="Arial"/>
          <w:sz w:val="36"/>
          <w:szCs w:val="36"/>
        </w:rPr>
      </w:pPr>
      <w:del w:id="776" w:author="Wolfgang Granzow" w:date="2017-05-13T15:00:00Z">
        <w:r w:rsidRPr="00681A49" w:rsidDel="00AD01B9">
          <w:rPr>
            <w:rFonts w:ascii="Arial" w:hAnsi="Arial" w:cs="Arial"/>
            <w:sz w:val="36"/>
            <w:szCs w:val="36"/>
          </w:rPr>
          <w:delText>Annex &lt;A&gt; (Informative/Normative):</w:delText>
        </w:r>
        <w:r w:rsidRPr="00681A49" w:rsidDel="00AD01B9">
          <w:rPr>
            <w:rFonts w:ascii="Arial" w:hAnsi="Arial" w:cs="Arial"/>
            <w:i/>
            <w:color w:val="0000FF"/>
            <w:sz w:val="18"/>
            <w:szCs w:val="18"/>
          </w:rPr>
          <w:delText>Remove Informative or Normative as appropriat</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6AC1FC58" w14:textId="431EEB5F" w:rsidR="00681A49" w:rsidRPr="00681A49" w:rsidDel="00AD01B9" w:rsidRDefault="00681A49" w:rsidP="00681A49">
      <w:pPr>
        <w:rPr>
          <w:del w:id="777" w:author="Wolfgang Granzow" w:date="2017-05-13T15:00:00Z"/>
        </w:rPr>
      </w:pPr>
      <w:del w:id="778" w:author="Wolfgang Granzow" w:date="2017-05-13T15:00:00Z">
        <w:r w:rsidRPr="00681A49" w:rsidDel="00AD01B9">
          <w:delText>&lt;Text&gt;</w:delText>
        </w:r>
      </w:del>
    </w:p>
    <w:p w14:paraId="2EFAB6B4" w14:textId="58C2A613" w:rsidR="00681A49" w:rsidRPr="00681A49" w:rsidDel="00AD01B9" w:rsidRDefault="00681A49" w:rsidP="00681A49">
      <w:pPr>
        <w:rPr>
          <w:del w:id="779" w:author="Wolfgang Granzow" w:date="2017-05-13T15:00:00Z"/>
          <w:rFonts w:ascii="Arial" w:hAnsi="Arial" w:cs="Arial"/>
          <w:i/>
          <w:color w:val="0000FF"/>
          <w:sz w:val="18"/>
          <w:szCs w:val="18"/>
        </w:rPr>
      </w:pPr>
      <w:del w:id="780" w:author="Wolfgang Granzow" w:date="2017-05-13T15:00:00Z">
        <w:r w:rsidRPr="00681A49" w:rsidDel="00AD01B9">
          <w:rPr>
            <w:rFonts w:ascii="Arial" w:hAnsi="Arial" w:cs="Arial"/>
            <w:i/>
            <w:color w:val="0000FF"/>
            <w:sz w:val="18"/>
            <w:szCs w:val="18"/>
          </w:rPr>
          <w:delText>&lt;PAGE BREAK&gt;</w:delText>
        </w:r>
      </w:del>
    </w:p>
    <w:p w14:paraId="633FDF18" w14:textId="0E2272E1" w:rsidR="00681A49" w:rsidRPr="00681A49" w:rsidDel="00AD01B9" w:rsidRDefault="00681A49" w:rsidP="00681A49">
      <w:pPr>
        <w:pBdr>
          <w:top w:val="single" w:sz="12" w:space="1" w:color="auto"/>
        </w:pBdr>
        <w:rPr>
          <w:del w:id="781" w:author="Wolfgang Granzow" w:date="2017-05-13T15:00:00Z"/>
          <w:rFonts w:ascii="Arial" w:hAnsi="Arial" w:cs="Arial"/>
          <w:sz w:val="36"/>
          <w:szCs w:val="36"/>
        </w:rPr>
      </w:pPr>
      <w:del w:id="782" w:author="Wolfgang Granzow" w:date="2017-05-13T15:00:00Z">
        <w:r w:rsidRPr="00681A49" w:rsidDel="00AD01B9">
          <w:rPr>
            <w:rFonts w:ascii="Arial" w:hAnsi="Arial" w:cs="Arial"/>
            <w:sz w:val="36"/>
            <w:szCs w:val="36"/>
          </w:rPr>
          <w:delText xml:space="preserve">Annex &lt;B&gt;(Informative/Normative): </w:delText>
        </w:r>
        <w:r w:rsidRPr="00681A49" w:rsidDel="00AD01B9">
          <w:rPr>
            <w:rFonts w:ascii="Arial" w:hAnsi="Arial" w:cs="Arial"/>
            <w:i/>
            <w:color w:val="0000FF"/>
            <w:sz w:val="18"/>
            <w:szCs w:val="18"/>
          </w:rPr>
          <w:delText>Remove Informative or Normative as appropriate</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245E9568" w14:textId="734BB92F" w:rsidR="00681A49" w:rsidRPr="00681A49" w:rsidDel="00AD01B9" w:rsidRDefault="00681A49" w:rsidP="00681A49">
      <w:pPr>
        <w:rPr>
          <w:del w:id="783" w:author="Wolfgang Granzow" w:date="2017-05-13T15:00:00Z"/>
        </w:rPr>
      </w:pPr>
      <w:del w:id="784" w:author="Wolfgang Granzow" w:date="2017-05-13T15:00:00Z">
        <w:r w:rsidRPr="00681A49" w:rsidDel="00AD01B9">
          <w:delText>&lt;Text&gt;</w:delText>
        </w:r>
      </w:del>
    </w:p>
    <w:p w14:paraId="5B9669A8" w14:textId="50E3DB1E" w:rsidR="00681A49" w:rsidRPr="00681A49" w:rsidDel="00AD01B9" w:rsidRDefault="00681A49" w:rsidP="00681A49">
      <w:pPr>
        <w:pBdr>
          <w:top w:val="single" w:sz="12" w:space="1" w:color="auto"/>
        </w:pBdr>
        <w:ind w:left="1134" w:hanging="1134"/>
        <w:rPr>
          <w:del w:id="785" w:author="Wolfgang Granzow" w:date="2017-05-13T15:00:00Z"/>
          <w:rFonts w:ascii="Arial" w:hAnsi="Arial" w:cs="Arial"/>
          <w:sz w:val="36"/>
          <w:szCs w:val="36"/>
        </w:rPr>
      </w:pPr>
      <w:del w:id="786" w:author="Wolfgang Granzow" w:date="2017-05-13T15:00:00Z">
        <w:r w:rsidRPr="00681A49" w:rsidDel="00AD01B9">
          <w:rPr>
            <w:rFonts w:ascii="Arial" w:hAnsi="Arial" w:cs="Arial"/>
            <w:sz w:val="36"/>
            <w:szCs w:val="36"/>
          </w:rPr>
          <w:lastRenderedPageBreak/>
          <w:delText>B.1</w:delText>
        </w:r>
        <w:r w:rsidRPr="00681A49" w:rsidDel="00AD01B9">
          <w:rPr>
            <w:rFonts w:ascii="Arial" w:hAnsi="Arial" w:cs="Arial"/>
            <w:sz w:val="36"/>
            <w:szCs w:val="36"/>
          </w:rPr>
          <w:tab/>
          <w:delText xml:space="preserve">First clause of the annex </w:delText>
        </w:r>
        <w:r w:rsidRPr="00681A49" w:rsidDel="00AD01B9">
          <w:rPr>
            <w:rFonts w:ascii="Arial" w:hAnsi="Arial" w:cs="Arial"/>
            <w:i/>
            <w:color w:val="0000FF"/>
            <w:sz w:val="36"/>
            <w:szCs w:val="36"/>
          </w:rPr>
          <w:delText>(style H1)</w:delText>
        </w:r>
      </w:del>
    </w:p>
    <w:p w14:paraId="346038AF" w14:textId="23FF50A1" w:rsidR="00681A49" w:rsidRPr="00681A49" w:rsidDel="00AD01B9" w:rsidRDefault="00681A49" w:rsidP="00681A49">
      <w:pPr>
        <w:keepNext/>
        <w:rPr>
          <w:del w:id="787" w:author="Wolfgang Granzow" w:date="2017-05-13T15:00:00Z"/>
        </w:rPr>
      </w:pPr>
      <w:del w:id="788" w:author="Wolfgang Granzow" w:date="2017-05-13T15:00:00Z">
        <w:r w:rsidRPr="00681A49" w:rsidDel="00AD01B9">
          <w:delText>&lt;Text&gt;</w:delText>
        </w:r>
      </w:del>
    </w:p>
    <w:p w14:paraId="6A6B6591" w14:textId="31CF214F" w:rsidR="00681A49" w:rsidRPr="00681A49" w:rsidDel="00AD01B9" w:rsidRDefault="00681A49" w:rsidP="00681A49">
      <w:pPr>
        <w:ind w:left="1134" w:hanging="1134"/>
        <w:rPr>
          <w:del w:id="789" w:author="Wolfgang Granzow" w:date="2017-05-13T15:00:00Z"/>
          <w:rFonts w:ascii="Arial" w:hAnsi="Arial" w:cs="Arial"/>
          <w:sz w:val="32"/>
          <w:szCs w:val="32"/>
        </w:rPr>
      </w:pPr>
      <w:del w:id="790" w:author="Wolfgang Granzow" w:date="2017-05-13T15:00:00Z">
        <w:r w:rsidRPr="00681A49" w:rsidDel="00AD01B9">
          <w:rPr>
            <w:rFonts w:ascii="Arial" w:hAnsi="Arial" w:cs="Arial"/>
            <w:sz w:val="32"/>
            <w:szCs w:val="32"/>
          </w:rPr>
          <w:delText>B.1.1</w:delText>
        </w:r>
        <w:r w:rsidRPr="00681A49" w:rsidDel="00AD01B9">
          <w:rPr>
            <w:rFonts w:ascii="Arial" w:hAnsi="Arial" w:cs="Arial"/>
            <w:sz w:val="32"/>
            <w:szCs w:val="32"/>
          </w:rPr>
          <w:tab/>
          <w:delText xml:space="preserve">First subdivided clause of the annex </w:delText>
        </w:r>
        <w:r w:rsidRPr="00681A49" w:rsidDel="00AD01B9">
          <w:rPr>
            <w:rFonts w:ascii="Arial" w:hAnsi="Arial" w:cs="Arial"/>
            <w:i/>
            <w:color w:val="0000FF"/>
            <w:sz w:val="32"/>
            <w:szCs w:val="32"/>
          </w:rPr>
          <w:delText>(style H2)</w:delText>
        </w:r>
      </w:del>
    </w:p>
    <w:p w14:paraId="35245D45" w14:textId="4345B828" w:rsidR="00681A49" w:rsidRPr="00681A49" w:rsidDel="00AD01B9" w:rsidRDefault="00681A49" w:rsidP="00681A49">
      <w:pPr>
        <w:keepNext/>
        <w:rPr>
          <w:del w:id="791" w:author="Wolfgang Granzow" w:date="2017-05-13T15:00:00Z"/>
        </w:rPr>
      </w:pPr>
      <w:del w:id="792" w:author="Wolfgang Granzow" w:date="2017-05-13T15:00:00Z">
        <w:r w:rsidRPr="00681A49" w:rsidDel="00AD01B9">
          <w:delText>&lt;Text&gt;</w:delText>
        </w:r>
      </w:del>
    </w:p>
    <w:p w14:paraId="4F1AE1A1" w14:textId="5233E02E" w:rsidR="00681A49" w:rsidRPr="00681A49" w:rsidDel="00AD01B9" w:rsidRDefault="00681A49" w:rsidP="00681A49">
      <w:pPr>
        <w:rPr>
          <w:del w:id="793" w:author="Wolfgang Granzow" w:date="2017-05-13T15:00:00Z"/>
          <w:rFonts w:ascii="Arial" w:hAnsi="Arial" w:cs="Arial"/>
          <w:i/>
          <w:color w:val="0000FF"/>
          <w:sz w:val="18"/>
          <w:szCs w:val="18"/>
        </w:rPr>
      </w:pPr>
      <w:del w:id="794" w:author="Wolfgang Granzow" w:date="2017-05-13T15:00:00Z">
        <w:r w:rsidRPr="00681A49" w:rsidDel="00AD01B9">
          <w:rPr>
            <w:rFonts w:ascii="Arial" w:hAnsi="Arial" w:cs="Arial"/>
            <w:i/>
            <w:color w:val="0000FF"/>
            <w:sz w:val="18"/>
            <w:szCs w:val="18"/>
          </w:rPr>
          <w:delText>&lt;PAGE BREAK&gt;</w:delText>
        </w:r>
      </w:del>
    </w:p>
    <w:p w14:paraId="554EB4DB" w14:textId="7F93B2DC" w:rsidR="00681A49" w:rsidRPr="00681A49" w:rsidDel="00AD01B9" w:rsidRDefault="00681A49" w:rsidP="00681A49">
      <w:pPr>
        <w:keepNext/>
        <w:rPr>
          <w:del w:id="795" w:author="Wolfgang Granzow" w:date="2017-05-13T15:00:00Z"/>
          <w:rFonts w:ascii="Arial" w:hAnsi="Arial" w:cs="Arial"/>
          <w:bCs/>
          <w:i/>
          <w:color w:val="0000FF"/>
          <w:sz w:val="18"/>
          <w:szCs w:val="18"/>
        </w:rPr>
      </w:pPr>
      <w:del w:id="796" w:author="Wolfgang Granzow" w:date="2017-05-13T15:00:00Z">
        <w:r w:rsidRPr="00681A49" w:rsidDel="00AD01B9">
          <w:rPr>
            <w:rFonts w:ascii="Arial" w:hAnsi="Arial" w:cs="Arial"/>
            <w:bCs/>
            <w:i/>
            <w:color w:val="0000FF"/>
            <w:sz w:val="18"/>
            <w:szCs w:val="18"/>
          </w:rPr>
          <w:delText>The following text is to be used when appropriate:</w:delText>
        </w:r>
      </w:del>
    </w:p>
    <w:p w14:paraId="477D0775" w14:textId="51209582" w:rsidR="00681A49" w:rsidRPr="00681A49" w:rsidDel="00AD01B9" w:rsidRDefault="00681A49" w:rsidP="00681A49">
      <w:pPr>
        <w:keepNext/>
        <w:keepLines/>
        <w:pBdr>
          <w:top w:val="single" w:sz="12" w:space="3" w:color="auto"/>
        </w:pBdr>
        <w:spacing w:before="240"/>
        <w:outlineLvl w:val="8"/>
        <w:rPr>
          <w:del w:id="797" w:author="Wolfgang Granzow" w:date="2017-05-13T15:00:00Z"/>
          <w:rFonts w:ascii="Arial" w:hAnsi="Arial"/>
          <w:sz w:val="36"/>
        </w:rPr>
      </w:pPr>
      <w:bookmarkStart w:id="798" w:name="_Toc300919399"/>
      <w:bookmarkStart w:id="799" w:name="_Toc479778618"/>
      <w:del w:id="800" w:author="Wolfgang Granzow" w:date="2017-05-13T15:00:00Z">
        <w:r w:rsidRPr="00681A49" w:rsidDel="00AD01B9">
          <w:rPr>
            <w:rFonts w:ascii="Arial" w:hAnsi="Arial"/>
            <w:sz w:val="36"/>
          </w:rPr>
          <w:delText>Annex &lt;y&gt;:</w:delText>
        </w:r>
        <w:r w:rsidRPr="00681A49" w:rsidDel="00AD01B9">
          <w:rPr>
            <w:rFonts w:ascii="Arial" w:hAnsi="Arial"/>
            <w:sz w:val="36"/>
          </w:rPr>
          <w:br/>
          <w:delText>Bibliography</w:delText>
        </w:r>
        <w:bookmarkEnd w:id="798"/>
        <w:bookmarkEnd w:id="799"/>
      </w:del>
    </w:p>
    <w:p w14:paraId="2293DB70" w14:textId="18CD8B5E" w:rsidR="00681A49" w:rsidRPr="00681A49" w:rsidDel="00AD01B9" w:rsidRDefault="00681A49" w:rsidP="00681A49">
      <w:pPr>
        <w:keepNext/>
        <w:rPr>
          <w:del w:id="801" w:author="Wolfgang Granzow" w:date="2017-05-13T15:00:00Z"/>
          <w:rFonts w:ascii="Arial" w:hAnsi="Arial" w:cs="Arial"/>
          <w:i/>
          <w:color w:val="0000FF"/>
          <w:sz w:val="18"/>
          <w:szCs w:val="18"/>
        </w:rPr>
      </w:pPr>
      <w:del w:id="802" w:author="Wolfgang Granzow" w:date="2017-05-13T15:00:00Z">
        <w:r w:rsidRPr="00681A49" w:rsidDel="00AD01B9">
          <w:rPr>
            <w:rFonts w:ascii="Arial" w:hAnsi="Arial" w:cs="Arial"/>
            <w:i/>
            <w:color w:val="0000FF"/>
            <w:sz w:val="18"/>
            <w:szCs w:val="18"/>
          </w:rPr>
          <w:delText>The annex entitled "Bibliography" is optional.</w:delText>
        </w:r>
      </w:del>
    </w:p>
    <w:p w14:paraId="1D56198D" w14:textId="2E849CFE" w:rsidR="00681A49" w:rsidRPr="00681A49" w:rsidDel="00AD01B9" w:rsidRDefault="00681A49" w:rsidP="00681A49">
      <w:pPr>
        <w:keepNext/>
        <w:widowControl w:val="0"/>
        <w:rPr>
          <w:del w:id="803" w:author="Wolfgang Granzow" w:date="2017-05-13T15:00:00Z"/>
          <w:rFonts w:ascii="Arial" w:hAnsi="Arial" w:cs="Arial"/>
          <w:i/>
          <w:color w:val="0000FF"/>
          <w:sz w:val="18"/>
          <w:szCs w:val="18"/>
        </w:rPr>
      </w:pPr>
      <w:del w:id="804" w:author="Wolfgang Granzow" w:date="2017-05-13T15:00:00Z">
        <w:r w:rsidRPr="00681A49" w:rsidDel="00AD01B9">
          <w:rPr>
            <w:rFonts w:ascii="Arial" w:hAnsi="Arial" w:cs="Arial"/>
            <w:i/>
            <w:color w:val="0000FF"/>
            <w:sz w:val="18"/>
            <w:szCs w:val="18"/>
          </w:rPr>
          <w:delText xml:space="preserve">It shall contain a list of standards, books, articles, or other sources on a particular subject which are not mentioned in the document itself </w:delText>
        </w:r>
      </w:del>
    </w:p>
    <w:p w14:paraId="0B1F031A" w14:textId="5B1C5AC1" w:rsidR="00681A49" w:rsidRPr="00681A49" w:rsidDel="00AD01B9" w:rsidRDefault="00681A49" w:rsidP="00681A49">
      <w:pPr>
        <w:keepNext/>
        <w:rPr>
          <w:del w:id="805" w:author="Wolfgang Granzow" w:date="2017-05-13T15:00:00Z"/>
          <w:rFonts w:ascii="Arial" w:hAnsi="Arial" w:cs="Arial"/>
          <w:i/>
          <w:color w:val="0000FF"/>
          <w:sz w:val="18"/>
          <w:szCs w:val="18"/>
        </w:rPr>
      </w:pPr>
      <w:del w:id="806" w:author="Wolfgang Granzow" w:date="2017-05-13T15:00:00Z">
        <w:r w:rsidRPr="00681A49" w:rsidDel="00AD01B9">
          <w:rPr>
            <w:rFonts w:ascii="Arial" w:hAnsi="Arial" w:cs="Arial"/>
            <w:i/>
            <w:color w:val="0000FF"/>
            <w:sz w:val="18"/>
            <w:szCs w:val="18"/>
          </w:rPr>
          <w:delText>It shall not include references mentioned in the document.</w:delText>
        </w:r>
      </w:del>
    </w:p>
    <w:p w14:paraId="3FC6BDDC" w14:textId="744F989E" w:rsidR="00681A49" w:rsidRPr="00681A49" w:rsidDel="00AD01B9" w:rsidRDefault="00681A49" w:rsidP="00681A49">
      <w:pPr>
        <w:keepNext/>
        <w:rPr>
          <w:del w:id="807" w:author="Wolfgang Granzow" w:date="2017-05-13T15:00:00Z"/>
          <w:rFonts w:ascii="Arial" w:hAnsi="Arial" w:cs="Arial"/>
          <w:i/>
          <w:color w:val="0000FF"/>
          <w:sz w:val="18"/>
          <w:szCs w:val="18"/>
        </w:rPr>
      </w:pPr>
      <w:del w:id="808" w:author="Wolfgang Granzow" w:date="2017-05-13T15:00:00Z">
        <w:r w:rsidRPr="00681A49" w:rsidDel="00AD01B9">
          <w:rPr>
            <w:rFonts w:ascii="Arial" w:hAnsi="Arial" w:cs="Arial"/>
            <w:i/>
            <w:color w:val="0000FF"/>
            <w:sz w:val="18"/>
            <w:szCs w:val="18"/>
          </w:rPr>
          <w:delText xml:space="preserve">Use the </w:delText>
        </w:r>
        <w:r w:rsidRPr="00681A49" w:rsidDel="00AD01B9">
          <w:rPr>
            <w:rFonts w:ascii="Arial" w:hAnsi="Arial" w:cs="Arial"/>
            <w:b/>
            <w:i/>
            <w:color w:val="0000FF"/>
            <w:sz w:val="18"/>
            <w:szCs w:val="18"/>
          </w:rPr>
          <w:delText>Heading 9 style</w:delText>
        </w:r>
        <w:r w:rsidRPr="00681A49" w:rsidDel="00AD01B9">
          <w:rPr>
            <w:rFonts w:ascii="Arial" w:hAnsi="Arial" w:cs="Arial"/>
            <w:i/>
            <w:color w:val="0000FF"/>
            <w:sz w:val="18"/>
            <w:szCs w:val="18"/>
          </w:rPr>
          <w:delText xml:space="preserve"> for the title and B1+ or Normal for the text.</w:delText>
        </w:r>
      </w:del>
    </w:p>
    <w:p w14:paraId="466E6A5A" w14:textId="63F85800" w:rsidR="00681A49" w:rsidRPr="00681A49" w:rsidDel="00AD01B9" w:rsidRDefault="00681A49" w:rsidP="00681A49">
      <w:pPr>
        <w:keepNext/>
        <w:tabs>
          <w:tab w:val="num" w:pos="737"/>
        </w:tabs>
        <w:ind w:left="737" w:hanging="453"/>
        <w:rPr>
          <w:del w:id="809" w:author="Wolfgang Granzow" w:date="2017-05-13T15:00:00Z"/>
        </w:rPr>
      </w:pPr>
      <w:del w:id="810" w:author="Wolfgang Granzow" w:date="2017-05-13T15:00:00Z">
        <w:r w:rsidRPr="00681A49" w:rsidDel="00AD01B9">
          <w:delText>&lt;Publication&gt;: "&lt;Title&gt;".</w:delText>
        </w:r>
      </w:del>
    </w:p>
    <w:p w14:paraId="14F2D8D6" w14:textId="5B865747" w:rsidR="00681A49" w:rsidRPr="00681A49" w:rsidDel="00AD01B9" w:rsidRDefault="00681A49" w:rsidP="00681A49">
      <w:pPr>
        <w:keepNext/>
        <w:rPr>
          <w:del w:id="811" w:author="Wolfgang Granzow" w:date="2017-05-13T15:00:00Z"/>
        </w:rPr>
      </w:pPr>
      <w:del w:id="812" w:author="Wolfgang Granzow" w:date="2017-05-13T15:00:00Z">
        <w:r w:rsidRPr="00681A49" w:rsidDel="00AD01B9">
          <w:delText>OR</w:delText>
        </w:r>
      </w:del>
    </w:p>
    <w:p w14:paraId="437550ED" w14:textId="6458205B" w:rsidR="00681A49" w:rsidRPr="00681A49" w:rsidDel="00AD01B9" w:rsidRDefault="00681A49" w:rsidP="00681A49">
      <w:pPr>
        <w:keepNext/>
        <w:rPr>
          <w:del w:id="813" w:author="Wolfgang Granzow" w:date="2017-05-13T15:00:00Z"/>
        </w:rPr>
      </w:pPr>
      <w:del w:id="814" w:author="Wolfgang Granzow" w:date="2017-05-13T15:00:00Z">
        <w:r w:rsidRPr="00681A49" w:rsidDel="00AD01B9">
          <w:delText>&lt;Publication&gt;: "&lt;Title&gt;".</w:delText>
        </w:r>
      </w:del>
    </w:p>
    <w:p w14:paraId="06AE5D02" w14:textId="1E40701D" w:rsidR="00681A49" w:rsidRPr="00681A49" w:rsidDel="00AD01B9" w:rsidRDefault="00681A49" w:rsidP="00681A49">
      <w:pPr>
        <w:rPr>
          <w:del w:id="815" w:author="Wolfgang Granzow" w:date="2017-05-13T15:00:00Z"/>
          <w:rFonts w:ascii="Arial" w:hAnsi="Arial" w:cs="Arial"/>
          <w:i/>
          <w:color w:val="0000FF"/>
          <w:sz w:val="18"/>
          <w:szCs w:val="18"/>
        </w:rPr>
      </w:pPr>
      <w:del w:id="816" w:author="Wolfgang Granzow" w:date="2017-05-13T15:00:00Z">
        <w:r w:rsidRPr="00681A49" w:rsidDel="00AD01B9">
          <w:rPr>
            <w:rFonts w:ascii="Arial" w:hAnsi="Arial" w:cs="Arial"/>
            <w:i/>
            <w:color w:val="0000FF"/>
            <w:sz w:val="18"/>
            <w:szCs w:val="18"/>
          </w:rPr>
          <w:delText>&lt;PAGE BREAK&gt;</w:delText>
        </w:r>
      </w:del>
    </w:p>
    <w:p w14:paraId="20DEC083" w14:textId="77777777" w:rsidR="002558E4" w:rsidRDefault="002558E4" w:rsidP="009C0406">
      <w:pPr>
        <w:spacing w:after="40"/>
        <w:rPr>
          <w:rFonts w:ascii="Arial" w:hAnsi="Arial" w:cs="Arial"/>
          <w:sz w:val="24"/>
          <w:lang w:eastAsia="ko-KR"/>
        </w:rPr>
      </w:pPr>
    </w:p>
    <w:sectPr w:rsidR="002558E4"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C5FBD" w14:textId="77777777" w:rsidR="00BA072E" w:rsidRDefault="00BA072E">
      <w:r>
        <w:separator/>
      </w:r>
    </w:p>
  </w:endnote>
  <w:endnote w:type="continuationSeparator" w:id="0">
    <w:p w14:paraId="36BE50BB" w14:textId="77777777" w:rsidR="00BA072E" w:rsidRDefault="00BA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86FD" w14:textId="7DD20E46" w:rsidR="00503A2F" w:rsidRPr="00BA19EF" w:rsidRDefault="00503A2F">
    <w:pPr>
      <w:pStyle w:val="Footer"/>
      <w:jc w:val="right"/>
      <w:rPr>
        <w:b w:val="0"/>
      </w:rPr>
    </w:pPr>
    <w:r w:rsidRPr="00BA19EF">
      <w:rPr>
        <w:b w:val="0"/>
        <w:noProof w:val="0"/>
        <w:lang w:val="de-DE"/>
      </w:rPr>
      <w:t xml:space="preserve">Page </w:t>
    </w:r>
    <w:sdt>
      <w:sdtPr>
        <w:rPr>
          <w:b w:val="0"/>
          <w:noProof w:val="0"/>
        </w:rPr>
        <w:id w:val="-1986771238"/>
        <w:docPartObj>
          <w:docPartGallery w:val="Page Numbers (Bottom of Page)"/>
          <w:docPartUnique/>
        </w:docPartObj>
      </w:sdtPr>
      <w:sdtEndPr>
        <w:rPr>
          <w:noProof/>
        </w:rPr>
      </w:sdtEndPr>
      <w:sdtContent>
        <w:r w:rsidRPr="00BA19EF">
          <w:rPr>
            <w:b w:val="0"/>
            <w:noProof w:val="0"/>
          </w:rPr>
          <w:fldChar w:fldCharType="begin"/>
        </w:r>
        <w:r w:rsidRPr="00BA19EF">
          <w:rPr>
            <w:b w:val="0"/>
          </w:rPr>
          <w:instrText xml:space="preserve"> PAGE   \* MERGEFORMAT </w:instrText>
        </w:r>
        <w:r w:rsidRPr="00BA19EF">
          <w:rPr>
            <w:b w:val="0"/>
            <w:noProof w:val="0"/>
          </w:rPr>
          <w:fldChar w:fldCharType="separate"/>
        </w:r>
        <w:r w:rsidR="0076791E">
          <w:rPr>
            <w:b w:val="0"/>
          </w:rPr>
          <w:t>1</w:t>
        </w:r>
        <w:r w:rsidRPr="00BA19EF">
          <w:rPr>
            <w:b w:val="0"/>
          </w:rPr>
          <w:fldChar w:fldCharType="end"/>
        </w:r>
      </w:sdtContent>
    </w:sdt>
  </w:p>
  <w:p w14:paraId="00EA86BC" w14:textId="77777777" w:rsidR="00503A2F" w:rsidRPr="00BA19EF" w:rsidRDefault="00503A2F" w:rsidP="00A143E3">
    <w:pPr>
      <w:pStyle w:val="Footer"/>
      <w:jc w:val="left"/>
      <w:rPr>
        <w:b w:val="0"/>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9889C" w14:textId="77777777" w:rsidR="00BA072E" w:rsidRDefault="00BA072E">
      <w:r>
        <w:separator/>
      </w:r>
    </w:p>
  </w:footnote>
  <w:footnote w:type="continuationSeparator" w:id="0">
    <w:p w14:paraId="7AA077BC" w14:textId="77777777" w:rsidR="00BA072E" w:rsidRDefault="00BA0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482A" w14:textId="5639D032" w:rsidR="00503A2F" w:rsidRPr="00A143E3" w:rsidRDefault="00503A2F"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147F12">
      <w:rPr>
        <w:noProof/>
        <w:sz w:val="22"/>
        <w:szCs w:val="24"/>
      </w:rPr>
      <w:t>SEC-2017-0066R04-TS-0032_addressing_editors_notes.docx</w:t>
    </w:r>
    <w:r w:rsidRPr="00A143E3">
      <w:rPr>
        <w:sz w:val="22"/>
        <w:szCs w:val="24"/>
      </w:rPr>
      <w:fldChar w:fldCharType="end"/>
    </w:r>
  </w:p>
  <w:p w14:paraId="07FE539F" w14:textId="77777777" w:rsidR="00503A2F" w:rsidRDefault="00503A2F"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F71DFF"/>
    <w:multiLevelType w:val="hybridMultilevel"/>
    <w:tmpl w:val="FDBE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27F94"/>
    <w:multiLevelType w:val="hybridMultilevel"/>
    <w:tmpl w:val="E0D4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E44001"/>
    <w:multiLevelType w:val="hybridMultilevel"/>
    <w:tmpl w:val="2C4CC036"/>
    <w:lvl w:ilvl="0" w:tplc="B11C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A64E0"/>
    <w:multiLevelType w:val="hybridMultilevel"/>
    <w:tmpl w:val="BDE800F4"/>
    <w:lvl w:ilvl="0" w:tplc="5B2402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D32E2"/>
    <w:multiLevelType w:val="hybridMultilevel"/>
    <w:tmpl w:val="C5C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CB633B"/>
    <w:multiLevelType w:val="hybridMultilevel"/>
    <w:tmpl w:val="C2DACE18"/>
    <w:lvl w:ilvl="0" w:tplc="04090011">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6" w15:restartNumberingAfterBreak="0">
    <w:nsid w:val="1C77391C"/>
    <w:multiLevelType w:val="hybridMultilevel"/>
    <w:tmpl w:val="6B40EBDA"/>
    <w:lvl w:ilvl="0" w:tplc="BFEAEB78">
      <w:start w:val="1"/>
      <w:numFmt w:val="decimal"/>
      <w:lvlText w:val="%1."/>
      <w:lvlJc w:val="left"/>
      <w:pPr>
        <w:ind w:left="644" w:hanging="360"/>
      </w:pPr>
      <w:rPr>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E7E0BA0"/>
    <w:multiLevelType w:val="hybridMultilevel"/>
    <w:tmpl w:val="6604006E"/>
    <w:lvl w:ilvl="0" w:tplc="40E4D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0D4717"/>
    <w:multiLevelType w:val="hybridMultilevel"/>
    <w:tmpl w:val="E9420576"/>
    <w:lvl w:ilvl="0" w:tplc="A93AA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719F4"/>
    <w:multiLevelType w:val="hybridMultilevel"/>
    <w:tmpl w:val="D11461F8"/>
    <w:lvl w:ilvl="0" w:tplc="41F6D2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C343DF"/>
    <w:multiLevelType w:val="hybridMultilevel"/>
    <w:tmpl w:val="2D72B4A6"/>
    <w:lvl w:ilvl="0" w:tplc="877C0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524F2B"/>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DF550C8"/>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6D82B20"/>
    <w:multiLevelType w:val="hybridMultilevel"/>
    <w:tmpl w:val="4478FD46"/>
    <w:lvl w:ilvl="0" w:tplc="09EE2AA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FF39FF"/>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4D2897"/>
    <w:multiLevelType w:val="hybridMultilevel"/>
    <w:tmpl w:val="D030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784AAC"/>
    <w:multiLevelType w:val="hybridMultilevel"/>
    <w:tmpl w:val="E7D43012"/>
    <w:lvl w:ilvl="0" w:tplc="E09EA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1545B2C"/>
    <w:multiLevelType w:val="hybridMultilevel"/>
    <w:tmpl w:val="D5EC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AB2442"/>
    <w:multiLevelType w:val="hybridMultilevel"/>
    <w:tmpl w:val="48369262"/>
    <w:lvl w:ilvl="0" w:tplc="4A68D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9A0B70"/>
    <w:multiLevelType w:val="hybridMultilevel"/>
    <w:tmpl w:val="DD06D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9E0AFA"/>
    <w:multiLevelType w:val="hybridMultilevel"/>
    <w:tmpl w:val="991AEB46"/>
    <w:lvl w:ilvl="0" w:tplc="1A04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245F3B"/>
    <w:multiLevelType w:val="hybridMultilevel"/>
    <w:tmpl w:val="33442AFA"/>
    <w:lvl w:ilvl="0" w:tplc="54E09A16">
      <w:start w:val="1"/>
      <w:numFmt w:val="decimal"/>
      <w:lvlText w:val="[%1]"/>
      <w:lvlJc w:val="left"/>
      <w:pPr>
        <w:ind w:left="786"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50" w15:restartNumberingAfterBreak="0">
    <w:nsid w:val="66FC1205"/>
    <w:multiLevelType w:val="hybridMultilevel"/>
    <w:tmpl w:val="F2A0863A"/>
    <w:lvl w:ilvl="0" w:tplc="58985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1643A3"/>
    <w:multiLevelType w:val="hybridMultilevel"/>
    <w:tmpl w:val="EFC628B2"/>
    <w:lvl w:ilvl="0" w:tplc="D5D03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5"/>
  </w:num>
  <w:num w:numId="3">
    <w:abstractNumId w:val="7"/>
  </w:num>
  <w:num w:numId="4">
    <w:abstractNumId w:val="31"/>
  </w:num>
  <w:num w:numId="5">
    <w:abstractNumId w:val="41"/>
  </w:num>
  <w:num w:numId="6">
    <w:abstractNumId w:val="2"/>
  </w:num>
  <w:num w:numId="7">
    <w:abstractNumId w:val="1"/>
  </w:num>
  <w:num w:numId="8">
    <w:abstractNumId w:val="0"/>
  </w:num>
  <w:num w:numId="9">
    <w:abstractNumId w:val="49"/>
  </w:num>
  <w:num w:numId="10">
    <w:abstractNumId w:val="54"/>
  </w:num>
  <w:num w:numId="11">
    <w:abstractNumId w:val="28"/>
  </w:num>
  <w:num w:numId="12">
    <w:abstractNumId w:val="10"/>
  </w:num>
  <w:num w:numId="13">
    <w:abstractNumId w:val="13"/>
  </w:num>
  <w:num w:numId="14">
    <w:abstractNumId w:val="24"/>
  </w:num>
  <w:num w:numId="15">
    <w:abstractNumId w:val="29"/>
  </w:num>
  <w:num w:numId="16">
    <w:abstractNumId w:val="35"/>
  </w:num>
  <w:num w:numId="17">
    <w:abstractNumId w:val="14"/>
  </w:num>
  <w:num w:numId="18">
    <w:abstractNumId w:val="53"/>
  </w:num>
  <w:num w:numId="19">
    <w:abstractNumId w:val="27"/>
  </w:num>
  <w:num w:numId="20">
    <w:abstractNumId w:val="12"/>
  </w:num>
  <w:num w:numId="21">
    <w:abstractNumId w:val="34"/>
  </w:num>
  <w:num w:numId="22">
    <w:abstractNumId w:val="39"/>
  </w:num>
  <w:num w:numId="23">
    <w:abstractNumId w:val="21"/>
  </w:num>
  <w:num w:numId="24">
    <w:abstractNumId w:val="8"/>
  </w:num>
  <w:num w:numId="25">
    <w:abstractNumId w:val="5"/>
  </w:num>
  <w:num w:numId="26">
    <w:abstractNumId w:val="23"/>
  </w:num>
  <w:num w:numId="27">
    <w:abstractNumId w:val="47"/>
  </w:num>
  <w:num w:numId="28">
    <w:abstractNumId w:val="36"/>
  </w:num>
  <w:num w:numId="29">
    <w:abstractNumId w:val="18"/>
  </w:num>
  <w:num w:numId="30">
    <w:abstractNumId w:val="43"/>
  </w:num>
  <w:num w:numId="31">
    <w:abstractNumId w:val="51"/>
  </w:num>
  <w:num w:numId="32">
    <w:abstractNumId w:val="38"/>
  </w:num>
  <w:num w:numId="33">
    <w:abstractNumId w:val="30"/>
  </w:num>
  <w:num w:numId="34">
    <w:abstractNumId w:val="46"/>
  </w:num>
  <w:num w:numId="35">
    <w:abstractNumId w:val="15"/>
  </w:num>
  <w:num w:numId="36">
    <w:abstractNumId w:val="45"/>
  </w:num>
  <w:num w:numId="37">
    <w:abstractNumId w:val="4"/>
  </w:num>
  <w:num w:numId="38">
    <w:abstractNumId w:val="33"/>
  </w:num>
  <w:num w:numId="39">
    <w:abstractNumId w:val="52"/>
  </w:num>
  <w:num w:numId="40">
    <w:abstractNumId w:val="22"/>
  </w:num>
  <w:num w:numId="41">
    <w:abstractNumId w:val="26"/>
  </w:num>
  <w:num w:numId="42">
    <w:abstractNumId w:val="19"/>
  </w:num>
  <w:num w:numId="43">
    <w:abstractNumId w:val="48"/>
  </w:num>
  <w:num w:numId="44">
    <w:abstractNumId w:val="40"/>
  </w:num>
  <w:num w:numId="45">
    <w:abstractNumId w:val="50"/>
  </w:num>
  <w:num w:numId="46">
    <w:abstractNumId w:val="6"/>
  </w:num>
  <w:num w:numId="47">
    <w:abstractNumId w:val="44"/>
  </w:num>
  <w:num w:numId="48">
    <w:abstractNumId w:val="16"/>
  </w:num>
  <w:num w:numId="49">
    <w:abstractNumId w:val="9"/>
  </w:num>
  <w:num w:numId="50">
    <w:abstractNumId w:val="17"/>
  </w:num>
  <w:num w:numId="51">
    <w:abstractNumId w:val="20"/>
  </w:num>
  <w:num w:numId="52">
    <w:abstractNumId w:val="32"/>
  </w:num>
  <w:num w:numId="53">
    <w:abstractNumId w:val="37"/>
  </w:num>
  <w:num w:numId="54">
    <w:abstractNumId w:val="11"/>
  </w:num>
  <w:num w:numId="55">
    <w:abstractNumId w:val="3"/>
  </w:num>
  <w:num w:numId="56">
    <w:abstractNumId w:val="4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lfgang Granzow R01">
    <w15:presenceInfo w15:providerId="None" w15:userId="Wolfgang Granzow R01"/>
  </w15:person>
  <w15:person w15:author="Wolfgang Granzow R02">
    <w15:presenceInfo w15:providerId="None" w15:userId="Wolfgang Granzow R02"/>
  </w15:person>
  <w15:person w15:author="Wolfgang Granzow R03">
    <w15:presenceInfo w15:providerId="None" w15:userId="Wolfgang Granzow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16439"/>
    <w:rsid w:val="0002580A"/>
    <w:rsid w:val="0003701E"/>
    <w:rsid w:val="00037223"/>
    <w:rsid w:val="000436FE"/>
    <w:rsid w:val="00056086"/>
    <w:rsid w:val="00060FF4"/>
    <w:rsid w:val="0006509C"/>
    <w:rsid w:val="00070988"/>
    <w:rsid w:val="00070E6A"/>
    <w:rsid w:val="00072C17"/>
    <w:rsid w:val="00073554"/>
    <w:rsid w:val="00082D9B"/>
    <w:rsid w:val="00084C42"/>
    <w:rsid w:val="00084E42"/>
    <w:rsid w:val="00087D29"/>
    <w:rsid w:val="00090695"/>
    <w:rsid w:val="00092BC2"/>
    <w:rsid w:val="000A40DC"/>
    <w:rsid w:val="000A6ADF"/>
    <w:rsid w:val="000B3386"/>
    <w:rsid w:val="000B396C"/>
    <w:rsid w:val="000B3C2B"/>
    <w:rsid w:val="000B4053"/>
    <w:rsid w:val="000B5332"/>
    <w:rsid w:val="000C5D65"/>
    <w:rsid w:val="000D253E"/>
    <w:rsid w:val="000D2C30"/>
    <w:rsid w:val="000D6EC2"/>
    <w:rsid w:val="000E17FF"/>
    <w:rsid w:val="000E3238"/>
    <w:rsid w:val="000E5371"/>
    <w:rsid w:val="000F1622"/>
    <w:rsid w:val="000F1928"/>
    <w:rsid w:val="000F60CA"/>
    <w:rsid w:val="000F7246"/>
    <w:rsid w:val="00106FCF"/>
    <w:rsid w:val="00114E8A"/>
    <w:rsid w:val="00122ED8"/>
    <w:rsid w:val="001264CB"/>
    <w:rsid w:val="00126C15"/>
    <w:rsid w:val="00131022"/>
    <w:rsid w:val="00131966"/>
    <w:rsid w:val="0013501F"/>
    <w:rsid w:val="00137118"/>
    <w:rsid w:val="00137242"/>
    <w:rsid w:val="00145ABB"/>
    <w:rsid w:val="00145E20"/>
    <w:rsid w:val="00147F12"/>
    <w:rsid w:val="00154A8B"/>
    <w:rsid w:val="00155AE2"/>
    <w:rsid w:val="00161159"/>
    <w:rsid w:val="001615BC"/>
    <w:rsid w:val="00171004"/>
    <w:rsid w:val="00172BA1"/>
    <w:rsid w:val="00176436"/>
    <w:rsid w:val="00183018"/>
    <w:rsid w:val="00186005"/>
    <w:rsid w:val="0018734F"/>
    <w:rsid w:val="00191E99"/>
    <w:rsid w:val="0019441E"/>
    <w:rsid w:val="00196714"/>
    <w:rsid w:val="0019681B"/>
    <w:rsid w:val="001A0C77"/>
    <w:rsid w:val="001A124D"/>
    <w:rsid w:val="001A5512"/>
    <w:rsid w:val="001A669C"/>
    <w:rsid w:val="001B2325"/>
    <w:rsid w:val="001B243D"/>
    <w:rsid w:val="001B289A"/>
    <w:rsid w:val="001B2978"/>
    <w:rsid w:val="001C33B8"/>
    <w:rsid w:val="001C4352"/>
    <w:rsid w:val="001C5D2C"/>
    <w:rsid w:val="001C6A07"/>
    <w:rsid w:val="001C7312"/>
    <w:rsid w:val="001D3168"/>
    <w:rsid w:val="001D4927"/>
    <w:rsid w:val="001E0E87"/>
    <w:rsid w:val="001E5F05"/>
    <w:rsid w:val="001E605B"/>
    <w:rsid w:val="001E6288"/>
    <w:rsid w:val="001E7509"/>
    <w:rsid w:val="001F3880"/>
    <w:rsid w:val="001F66B3"/>
    <w:rsid w:val="00202524"/>
    <w:rsid w:val="00204808"/>
    <w:rsid w:val="0021586C"/>
    <w:rsid w:val="00223018"/>
    <w:rsid w:val="00224E27"/>
    <w:rsid w:val="00225458"/>
    <w:rsid w:val="0022564F"/>
    <w:rsid w:val="00226C0A"/>
    <w:rsid w:val="002302A8"/>
    <w:rsid w:val="0023181D"/>
    <w:rsid w:val="00233436"/>
    <w:rsid w:val="00234661"/>
    <w:rsid w:val="002418F6"/>
    <w:rsid w:val="00241F4B"/>
    <w:rsid w:val="002434B3"/>
    <w:rsid w:val="0024613B"/>
    <w:rsid w:val="0025120C"/>
    <w:rsid w:val="002553B3"/>
    <w:rsid w:val="002558E4"/>
    <w:rsid w:val="00260B72"/>
    <w:rsid w:val="00261438"/>
    <w:rsid w:val="002638F8"/>
    <w:rsid w:val="00264607"/>
    <w:rsid w:val="002669AD"/>
    <w:rsid w:val="00271211"/>
    <w:rsid w:val="002725A3"/>
    <w:rsid w:val="00275B17"/>
    <w:rsid w:val="00283D3F"/>
    <w:rsid w:val="0029641E"/>
    <w:rsid w:val="002A121E"/>
    <w:rsid w:val="002A50AE"/>
    <w:rsid w:val="002B1FA7"/>
    <w:rsid w:val="002B2999"/>
    <w:rsid w:val="002B2AE8"/>
    <w:rsid w:val="002B6AC5"/>
    <w:rsid w:val="002B7625"/>
    <w:rsid w:val="002B7C69"/>
    <w:rsid w:val="002C180B"/>
    <w:rsid w:val="002C31BD"/>
    <w:rsid w:val="002C31E4"/>
    <w:rsid w:val="002C5856"/>
    <w:rsid w:val="002C62BC"/>
    <w:rsid w:val="002C7D4D"/>
    <w:rsid w:val="002D15B8"/>
    <w:rsid w:val="002E107E"/>
    <w:rsid w:val="002E1202"/>
    <w:rsid w:val="002E1D42"/>
    <w:rsid w:val="002E1F1F"/>
    <w:rsid w:val="002F55B3"/>
    <w:rsid w:val="002F7328"/>
    <w:rsid w:val="002F7591"/>
    <w:rsid w:val="00300125"/>
    <w:rsid w:val="003008E1"/>
    <w:rsid w:val="00304DFB"/>
    <w:rsid w:val="003059AF"/>
    <w:rsid w:val="0030773A"/>
    <w:rsid w:val="00311D2F"/>
    <w:rsid w:val="0031517A"/>
    <w:rsid w:val="00315A1D"/>
    <w:rsid w:val="003167CA"/>
    <w:rsid w:val="00325EA3"/>
    <w:rsid w:val="00326D1F"/>
    <w:rsid w:val="00330BA1"/>
    <w:rsid w:val="003327D6"/>
    <w:rsid w:val="0033776C"/>
    <w:rsid w:val="00337A26"/>
    <w:rsid w:val="00337DAD"/>
    <w:rsid w:val="00341C56"/>
    <w:rsid w:val="00341E44"/>
    <w:rsid w:val="0035138F"/>
    <w:rsid w:val="00354A07"/>
    <w:rsid w:val="00356C28"/>
    <w:rsid w:val="00360CE7"/>
    <w:rsid w:val="0036572F"/>
    <w:rsid w:val="00375D8E"/>
    <w:rsid w:val="00380980"/>
    <w:rsid w:val="00380C8D"/>
    <w:rsid w:val="00393453"/>
    <w:rsid w:val="00394053"/>
    <w:rsid w:val="003A2DED"/>
    <w:rsid w:val="003A3FB7"/>
    <w:rsid w:val="003A51BD"/>
    <w:rsid w:val="003A7C88"/>
    <w:rsid w:val="003A7F66"/>
    <w:rsid w:val="003B3145"/>
    <w:rsid w:val="003B7FC6"/>
    <w:rsid w:val="003C00E6"/>
    <w:rsid w:val="003C2441"/>
    <w:rsid w:val="003C2D07"/>
    <w:rsid w:val="003C3D31"/>
    <w:rsid w:val="003C68C4"/>
    <w:rsid w:val="003D6202"/>
    <w:rsid w:val="003D63E8"/>
    <w:rsid w:val="003D6F1F"/>
    <w:rsid w:val="003D75A1"/>
    <w:rsid w:val="003E43C1"/>
    <w:rsid w:val="003E54A5"/>
    <w:rsid w:val="003E5B64"/>
    <w:rsid w:val="003F5C0B"/>
    <w:rsid w:val="00403079"/>
    <w:rsid w:val="00403876"/>
    <w:rsid w:val="0040495C"/>
    <w:rsid w:val="00407B3F"/>
    <w:rsid w:val="00423FE0"/>
    <w:rsid w:val="00424964"/>
    <w:rsid w:val="00431ADD"/>
    <w:rsid w:val="00433E1C"/>
    <w:rsid w:val="004358E4"/>
    <w:rsid w:val="00436775"/>
    <w:rsid w:val="0044250A"/>
    <w:rsid w:val="00445E23"/>
    <w:rsid w:val="00454747"/>
    <w:rsid w:val="0045512F"/>
    <w:rsid w:val="0046345D"/>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B64B2"/>
    <w:rsid w:val="004C0DF2"/>
    <w:rsid w:val="004C0FA9"/>
    <w:rsid w:val="004C4811"/>
    <w:rsid w:val="004C5E03"/>
    <w:rsid w:val="004D0AC8"/>
    <w:rsid w:val="004D31AE"/>
    <w:rsid w:val="004F04C5"/>
    <w:rsid w:val="004F06FA"/>
    <w:rsid w:val="004F5155"/>
    <w:rsid w:val="00503A2F"/>
    <w:rsid w:val="00504875"/>
    <w:rsid w:val="00505541"/>
    <w:rsid w:val="0050693F"/>
    <w:rsid w:val="00512F4E"/>
    <w:rsid w:val="00513AE8"/>
    <w:rsid w:val="00514921"/>
    <w:rsid w:val="00514FF0"/>
    <w:rsid w:val="00517CA4"/>
    <w:rsid w:val="00520146"/>
    <w:rsid w:val="00522AF5"/>
    <w:rsid w:val="00527694"/>
    <w:rsid w:val="0053319B"/>
    <w:rsid w:val="00535E3E"/>
    <w:rsid w:val="00537692"/>
    <w:rsid w:val="00537AB1"/>
    <w:rsid w:val="00540C5F"/>
    <w:rsid w:val="00541446"/>
    <w:rsid w:val="005453D4"/>
    <w:rsid w:val="0054771F"/>
    <w:rsid w:val="005516B5"/>
    <w:rsid w:val="005560F4"/>
    <w:rsid w:val="005569A4"/>
    <w:rsid w:val="00562979"/>
    <w:rsid w:val="00562CB7"/>
    <w:rsid w:val="00564D7A"/>
    <w:rsid w:val="0056624A"/>
    <w:rsid w:val="0057173F"/>
    <w:rsid w:val="005726D2"/>
    <w:rsid w:val="00573518"/>
    <w:rsid w:val="005756DE"/>
    <w:rsid w:val="0058410D"/>
    <w:rsid w:val="005843D0"/>
    <w:rsid w:val="0059474F"/>
    <w:rsid w:val="00596098"/>
    <w:rsid w:val="00597AF7"/>
    <w:rsid w:val="005A0793"/>
    <w:rsid w:val="005A39D7"/>
    <w:rsid w:val="005A3A56"/>
    <w:rsid w:val="005B59EB"/>
    <w:rsid w:val="005B618D"/>
    <w:rsid w:val="005C1AF1"/>
    <w:rsid w:val="005C2916"/>
    <w:rsid w:val="005D4890"/>
    <w:rsid w:val="005D5288"/>
    <w:rsid w:val="005D6FBC"/>
    <w:rsid w:val="005E1047"/>
    <w:rsid w:val="005E16F6"/>
    <w:rsid w:val="005E264A"/>
    <w:rsid w:val="005E77DD"/>
    <w:rsid w:val="005F0ED9"/>
    <w:rsid w:val="00605989"/>
    <w:rsid w:val="00616C21"/>
    <w:rsid w:val="006210CB"/>
    <w:rsid w:val="00626D86"/>
    <w:rsid w:val="0063084B"/>
    <w:rsid w:val="00634BA6"/>
    <w:rsid w:val="00640591"/>
    <w:rsid w:val="00641DC5"/>
    <w:rsid w:val="00650A09"/>
    <w:rsid w:val="006528AA"/>
    <w:rsid w:val="00653A3B"/>
    <w:rsid w:val="00663585"/>
    <w:rsid w:val="006646AD"/>
    <w:rsid w:val="00666459"/>
    <w:rsid w:val="00667DCA"/>
    <w:rsid w:val="00667EEB"/>
    <w:rsid w:val="00672201"/>
    <w:rsid w:val="00673474"/>
    <w:rsid w:val="006749FD"/>
    <w:rsid w:val="00681A49"/>
    <w:rsid w:val="00685E82"/>
    <w:rsid w:val="00686287"/>
    <w:rsid w:val="00686D13"/>
    <w:rsid w:val="0069186D"/>
    <w:rsid w:val="00692B7A"/>
    <w:rsid w:val="006A1912"/>
    <w:rsid w:val="006A4183"/>
    <w:rsid w:val="006A486B"/>
    <w:rsid w:val="006A4A4C"/>
    <w:rsid w:val="006A4E41"/>
    <w:rsid w:val="006A4EE1"/>
    <w:rsid w:val="006A6635"/>
    <w:rsid w:val="006B1E69"/>
    <w:rsid w:val="006B44E7"/>
    <w:rsid w:val="006C5D3A"/>
    <w:rsid w:val="006D1B37"/>
    <w:rsid w:val="006D2422"/>
    <w:rsid w:val="006F62E8"/>
    <w:rsid w:val="006F7168"/>
    <w:rsid w:val="00703E81"/>
    <w:rsid w:val="007073CD"/>
    <w:rsid w:val="007122C3"/>
    <w:rsid w:val="00712F2B"/>
    <w:rsid w:val="00716A59"/>
    <w:rsid w:val="00722DFB"/>
    <w:rsid w:val="00730F1E"/>
    <w:rsid w:val="007411D0"/>
    <w:rsid w:val="00743F24"/>
    <w:rsid w:val="00745924"/>
    <w:rsid w:val="007462C1"/>
    <w:rsid w:val="00746694"/>
    <w:rsid w:val="00750F11"/>
    <w:rsid w:val="00752103"/>
    <w:rsid w:val="00755B41"/>
    <w:rsid w:val="007611F6"/>
    <w:rsid w:val="0076505F"/>
    <w:rsid w:val="00765583"/>
    <w:rsid w:val="0076791E"/>
    <w:rsid w:val="007745E0"/>
    <w:rsid w:val="007757EB"/>
    <w:rsid w:val="007760AF"/>
    <w:rsid w:val="00783F2B"/>
    <w:rsid w:val="00784D30"/>
    <w:rsid w:val="0078520D"/>
    <w:rsid w:val="00787554"/>
    <w:rsid w:val="00797B0B"/>
    <w:rsid w:val="007A3572"/>
    <w:rsid w:val="007A47A2"/>
    <w:rsid w:val="007A5F64"/>
    <w:rsid w:val="007A7BEC"/>
    <w:rsid w:val="007B23C3"/>
    <w:rsid w:val="007B55FC"/>
    <w:rsid w:val="007B6B43"/>
    <w:rsid w:val="007B7941"/>
    <w:rsid w:val="007C0F0A"/>
    <w:rsid w:val="007C2C07"/>
    <w:rsid w:val="007C765A"/>
    <w:rsid w:val="007D4D60"/>
    <w:rsid w:val="007D57FC"/>
    <w:rsid w:val="007E26BB"/>
    <w:rsid w:val="007E501E"/>
    <w:rsid w:val="007E50A3"/>
    <w:rsid w:val="007E666D"/>
    <w:rsid w:val="007F13D6"/>
    <w:rsid w:val="007F22D9"/>
    <w:rsid w:val="007F27C3"/>
    <w:rsid w:val="007F486A"/>
    <w:rsid w:val="007F7BEC"/>
    <w:rsid w:val="008004A8"/>
    <w:rsid w:val="008028CA"/>
    <w:rsid w:val="00803204"/>
    <w:rsid w:val="0080413B"/>
    <w:rsid w:val="00805A4C"/>
    <w:rsid w:val="008078C4"/>
    <w:rsid w:val="00810D23"/>
    <w:rsid w:val="00814A74"/>
    <w:rsid w:val="00816402"/>
    <w:rsid w:val="00817FBA"/>
    <w:rsid w:val="00825C3D"/>
    <w:rsid w:val="00826192"/>
    <w:rsid w:val="008301C7"/>
    <w:rsid w:val="00833394"/>
    <w:rsid w:val="00835D74"/>
    <w:rsid w:val="00836556"/>
    <w:rsid w:val="008440A0"/>
    <w:rsid w:val="00847936"/>
    <w:rsid w:val="008524E9"/>
    <w:rsid w:val="008563D2"/>
    <w:rsid w:val="00857197"/>
    <w:rsid w:val="0086431A"/>
    <w:rsid w:val="00866A3B"/>
    <w:rsid w:val="00867EBE"/>
    <w:rsid w:val="00871F56"/>
    <w:rsid w:val="00882DA6"/>
    <w:rsid w:val="008849A4"/>
    <w:rsid w:val="00891666"/>
    <w:rsid w:val="00891FF1"/>
    <w:rsid w:val="0089346D"/>
    <w:rsid w:val="008A0E66"/>
    <w:rsid w:val="008A1B32"/>
    <w:rsid w:val="008A3E82"/>
    <w:rsid w:val="008A75EB"/>
    <w:rsid w:val="008B1855"/>
    <w:rsid w:val="008B1F59"/>
    <w:rsid w:val="008B697E"/>
    <w:rsid w:val="008C2B00"/>
    <w:rsid w:val="008C70DB"/>
    <w:rsid w:val="008C76EC"/>
    <w:rsid w:val="008D1D39"/>
    <w:rsid w:val="008E194F"/>
    <w:rsid w:val="008E28D3"/>
    <w:rsid w:val="008F176A"/>
    <w:rsid w:val="008F1DD2"/>
    <w:rsid w:val="008F26AE"/>
    <w:rsid w:val="008F29AE"/>
    <w:rsid w:val="008F3E6A"/>
    <w:rsid w:val="008F4EFE"/>
    <w:rsid w:val="008F66D8"/>
    <w:rsid w:val="008F7396"/>
    <w:rsid w:val="008F7CFA"/>
    <w:rsid w:val="00902041"/>
    <w:rsid w:val="00911FBB"/>
    <w:rsid w:val="00912FD9"/>
    <w:rsid w:val="00920370"/>
    <w:rsid w:val="00920947"/>
    <w:rsid w:val="009261C6"/>
    <w:rsid w:val="00930D33"/>
    <w:rsid w:val="00932C46"/>
    <w:rsid w:val="00935717"/>
    <w:rsid w:val="0093599F"/>
    <w:rsid w:val="0094182F"/>
    <w:rsid w:val="00951BF3"/>
    <w:rsid w:val="00953394"/>
    <w:rsid w:val="009539A4"/>
    <w:rsid w:val="00964636"/>
    <w:rsid w:val="00965A88"/>
    <w:rsid w:val="00970608"/>
    <w:rsid w:val="00970770"/>
    <w:rsid w:val="0097147E"/>
    <w:rsid w:val="0097236D"/>
    <w:rsid w:val="009762D8"/>
    <w:rsid w:val="00980B1E"/>
    <w:rsid w:val="00980F43"/>
    <w:rsid w:val="00992FBA"/>
    <w:rsid w:val="00995BDD"/>
    <w:rsid w:val="009A108D"/>
    <w:rsid w:val="009A2C4C"/>
    <w:rsid w:val="009A413C"/>
    <w:rsid w:val="009A5966"/>
    <w:rsid w:val="009A7C26"/>
    <w:rsid w:val="009C0406"/>
    <w:rsid w:val="009C24DA"/>
    <w:rsid w:val="009C2EF0"/>
    <w:rsid w:val="009C3448"/>
    <w:rsid w:val="009C42CC"/>
    <w:rsid w:val="009D2ACD"/>
    <w:rsid w:val="009D583C"/>
    <w:rsid w:val="009D66FE"/>
    <w:rsid w:val="009E25CA"/>
    <w:rsid w:val="009F2CD4"/>
    <w:rsid w:val="009F36AC"/>
    <w:rsid w:val="009F6C49"/>
    <w:rsid w:val="00A011D6"/>
    <w:rsid w:val="00A04B6E"/>
    <w:rsid w:val="00A04E78"/>
    <w:rsid w:val="00A0742B"/>
    <w:rsid w:val="00A143E3"/>
    <w:rsid w:val="00A16DA1"/>
    <w:rsid w:val="00A200F0"/>
    <w:rsid w:val="00A23336"/>
    <w:rsid w:val="00A23595"/>
    <w:rsid w:val="00A32E99"/>
    <w:rsid w:val="00A34118"/>
    <w:rsid w:val="00A377A6"/>
    <w:rsid w:val="00A404C6"/>
    <w:rsid w:val="00A44F6A"/>
    <w:rsid w:val="00A46190"/>
    <w:rsid w:val="00A55182"/>
    <w:rsid w:val="00A564F6"/>
    <w:rsid w:val="00A571D5"/>
    <w:rsid w:val="00A57492"/>
    <w:rsid w:val="00A57BBB"/>
    <w:rsid w:val="00A60D3E"/>
    <w:rsid w:val="00A6262E"/>
    <w:rsid w:val="00A6618F"/>
    <w:rsid w:val="00A66779"/>
    <w:rsid w:val="00A66BFE"/>
    <w:rsid w:val="00A66D10"/>
    <w:rsid w:val="00A70EA6"/>
    <w:rsid w:val="00A75E84"/>
    <w:rsid w:val="00A8159F"/>
    <w:rsid w:val="00A81622"/>
    <w:rsid w:val="00A82589"/>
    <w:rsid w:val="00A90400"/>
    <w:rsid w:val="00A92654"/>
    <w:rsid w:val="00A93DA0"/>
    <w:rsid w:val="00A93DEC"/>
    <w:rsid w:val="00A97609"/>
    <w:rsid w:val="00AA1B19"/>
    <w:rsid w:val="00AA39B7"/>
    <w:rsid w:val="00AA3DAF"/>
    <w:rsid w:val="00AA4333"/>
    <w:rsid w:val="00AB1C87"/>
    <w:rsid w:val="00AB2447"/>
    <w:rsid w:val="00AB2452"/>
    <w:rsid w:val="00AB578B"/>
    <w:rsid w:val="00AB672E"/>
    <w:rsid w:val="00AB779D"/>
    <w:rsid w:val="00AB7BFE"/>
    <w:rsid w:val="00AC0412"/>
    <w:rsid w:val="00AC188D"/>
    <w:rsid w:val="00AC4820"/>
    <w:rsid w:val="00AC73F2"/>
    <w:rsid w:val="00AD01B9"/>
    <w:rsid w:val="00AD363B"/>
    <w:rsid w:val="00AD564A"/>
    <w:rsid w:val="00AD5E7B"/>
    <w:rsid w:val="00AE2D24"/>
    <w:rsid w:val="00AE6523"/>
    <w:rsid w:val="00AF1486"/>
    <w:rsid w:val="00AF7BEF"/>
    <w:rsid w:val="00B01171"/>
    <w:rsid w:val="00B02A68"/>
    <w:rsid w:val="00B1314D"/>
    <w:rsid w:val="00B17399"/>
    <w:rsid w:val="00B2124E"/>
    <w:rsid w:val="00B278F7"/>
    <w:rsid w:val="00B32416"/>
    <w:rsid w:val="00B34A8B"/>
    <w:rsid w:val="00B36D22"/>
    <w:rsid w:val="00B37215"/>
    <w:rsid w:val="00B4423B"/>
    <w:rsid w:val="00B47812"/>
    <w:rsid w:val="00B562B5"/>
    <w:rsid w:val="00B5691E"/>
    <w:rsid w:val="00B571DD"/>
    <w:rsid w:val="00B63547"/>
    <w:rsid w:val="00B6424A"/>
    <w:rsid w:val="00B64571"/>
    <w:rsid w:val="00B645B7"/>
    <w:rsid w:val="00B7127B"/>
    <w:rsid w:val="00B73DE0"/>
    <w:rsid w:val="00B752F4"/>
    <w:rsid w:val="00B75601"/>
    <w:rsid w:val="00B81B5A"/>
    <w:rsid w:val="00B92D6A"/>
    <w:rsid w:val="00B96EED"/>
    <w:rsid w:val="00BA072E"/>
    <w:rsid w:val="00BA19EF"/>
    <w:rsid w:val="00BA46EF"/>
    <w:rsid w:val="00BA6835"/>
    <w:rsid w:val="00BB006A"/>
    <w:rsid w:val="00BB2C58"/>
    <w:rsid w:val="00BB4716"/>
    <w:rsid w:val="00BB6418"/>
    <w:rsid w:val="00BC0A87"/>
    <w:rsid w:val="00BC33F7"/>
    <w:rsid w:val="00BC38F7"/>
    <w:rsid w:val="00BC5703"/>
    <w:rsid w:val="00BC5D47"/>
    <w:rsid w:val="00BD2C8E"/>
    <w:rsid w:val="00BD4726"/>
    <w:rsid w:val="00BD5EB5"/>
    <w:rsid w:val="00BD6146"/>
    <w:rsid w:val="00BD6760"/>
    <w:rsid w:val="00BD711E"/>
    <w:rsid w:val="00BE0605"/>
    <w:rsid w:val="00BE082E"/>
    <w:rsid w:val="00BE0C15"/>
    <w:rsid w:val="00BE0FA6"/>
    <w:rsid w:val="00BE12DA"/>
    <w:rsid w:val="00BE1693"/>
    <w:rsid w:val="00BE2439"/>
    <w:rsid w:val="00BE4E89"/>
    <w:rsid w:val="00BE6A66"/>
    <w:rsid w:val="00BF057B"/>
    <w:rsid w:val="00BF1C96"/>
    <w:rsid w:val="00BF4183"/>
    <w:rsid w:val="00BF4E2D"/>
    <w:rsid w:val="00C036BD"/>
    <w:rsid w:val="00C04BCB"/>
    <w:rsid w:val="00C05E06"/>
    <w:rsid w:val="00C068FD"/>
    <w:rsid w:val="00C13B43"/>
    <w:rsid w:val="00C141AB"/>
    <w:rsid w:val="00C20335"/>
    <w:rsid w:val="00C2252A"/>
    <w:rsid w:val="00C25189"/>
    <w:rsid w:val="00C25BC9"/>
    <w:rsid w:val="00C25F0D"/>
    <w:rsid w:val="00C2761C"/>
    <w:rsid w:val="00C279B6"/>
    <w:rsid w:val="00C27C10"/>
    <w:rsid w:val="00C332A8"/>
    <w:rsid w:val="00C3477A"/>
    <w:rsid w:val="00C355C3"/>
    <w:rsid w:val="00C36D20"/>
    <w:rsid w:val="00C40550"/>
    <w:rsid w:val="00C44C79"/>
    <w:rsid w:val="00C53BBF"/>
    <w:rsid w:val="00C54A0F"/>
    <w:rsid w:val="00C54EEE"/>
    <w:rsid w:val="00C62AE6"/>
    <w:rsid w:val="00C64CA9"/>
    <w:rsid w:val="00C74AB2"/>
    <w:rsid w:val="00C75706"/>
    <w:rsid w:val="00C7685C"/>
    <w:rsid w:val="00C771BF"/>
    <w:rsid w:val="00C90614"/>
    <w:rsid w:val="00C93DD9"/>
    <w:rsid w:val="00CA7994"/>
    <w:rsid w:val="00CB0025"/>
    <w:rsid w:val="00CB209F"/>
    <w:rsid w:val="00CB44AA"/>
    <w:rsid w:val="00CB74E0"/>
    <w:rsid w:val="00CC08E7"/>
    <w:rsid w:val="00CC1C4E"/>
    <w:rsid w:val="00CC1F33"/>
    <w:rsid w:val="00CD0119"/>
    <w:rsid w:val="00CD01CE"/>
    <w:rsid w:val="00CD02C7"/>
    <w:rsid w:val="00CD386D"/>
    <w:rsid w:val="00CD4573"/>
    <w:rsid w:val="00CD5A04"/>
    <w:rsid w:val="00CD5D4B"/>
    <w:rsid w:val="00CE053A"/>
    <w:rsid w:val="00CE6C11"/>
    <w:rsid w:val="00CF36AD"/>
    <w:rsid w:val="00CF5CD0"/>
    <w:rsid w:val="00D0389F"/>
    <w:rsid w:val="00D06177"/>
    <w:rsid w:val="00D1660D"/>
    <w:rsid w:val="00D17869"/>
    <w:rsid w:val="00D3015F"/>
    <w:rsid w:val="00D31F3F"/>
    <w:rsid w:val="00D341A7"/>
    <w:rsid w:val="00D34229"/>
    <w:rsid w:val="00D34F94"/>
    <w:rsid w:val="00D35D58"/>
    <w:rsid w:val="00D36FBB"/>
    <w:rsid w:val="00D40A02"/>
    <w:rsid w:val="00D44988"/>
    <w:rsid w:val="00D470B7"/>
    <w:rsid w:val="00D51606"/>
    <w:rsid w:val="00D5268D"/>
    <w:rsid w:val="00D5403B"/>
    <w:rsid w:val="00D57A28"/>
    <w:rsid w:val="00D6012B"/>
    <w:rsid w:val="00D66189"/>
    <w:rsid w:val="00D71FB8"/>
    <w:rsid w:val="00D7365C"/>
    <w:rsid w:val="00D778F4"/>
    <w:rsid w:val="00D825EF"/>
    <w:rsid w:val="00D87482"/>
    <w:rsid w:val="00D92BAA"/>
    <w:rsid w:val="00D92C74"/>
    <w:rsid w:val="00D9547C"/>
    <w:rsid w:val="00DA2E38"/>
    <w:rsid w:val="00DA2EC9"/>
    <w:rsid w:val="00DA7113"/>
    <w:rsid w:val="00DC1C3C"/>
    <w:rsid w:val="00DC3CB4"/>
    <w:rsid w:val="00DD13CD"/>
    <w:rsid w:val="00DD4BC8"/>
    <w:rsid w:val="00DD4CA5"/>
    <w:rsid w:val="00DD6DB0"/>
    <w:rsid w:val="00DD7399"/>
    <w:rsid w:val="00DE46FD"/>
    <w:rsid w:val="00DE5CF2"/>
    <w:rsid w:val="00DF3125"/>
    <w:rsid w:val="00DF3717"/>
    <w:rsid w:val="00DF7479"/>
    <w:rsid w:val="00E00097"/>
    <w:rsid w:val="00E05319"/>
    <w:rsid w:val="00E05BC0"/>
    <w:rsid w:val="00E106C2"/>
    <w:rsid w:val="00E163BB"/>
    <w:rsid w:val="00E21C25"/>
    <w:rsid w:val="00E22BD8"/>
    <w:rsid w:val="00E2439A"/>
    <w:rsid w:val="00E31E05"/>
    <w:rsid w:val="00E41DCE"/>
    <w:rsid w:val="00E427DF"/>
    <w:rsid w:val="00E453D9"/>
    <w:rsid w:val="00E455E4"/>
    <w:rsid w:val="00E61E1B"/>
    <w:rsid w:val="00E620B9"/>
    <w:rsid w:val="00E62E91"/>
    <w:rsid w:val="00E67D14"/>
    <w:rsid w:val="00E70A94"/>
    <w:rsid w:val="00E73277"/>
    <w:rsid w:val="00E74558"/>
    <w:rsid w:val="00E7571D"/>
    <w:rsid w:val="00E76088"/>
    <w:rsid w:val="00E77745"/>
    <w:rsid w:val="00E80089"/>
    <w:rsid w:val="00E808CD"/>
    <w:rsid w:val="00E817F5"/>
    <w:rsid w:val="00E823F5"/>
    <w:rsid w:val="00E95952"/>
    <w:rsid w:val="00E97BEC"/>
    <w:rsid w:val="00EA0CB1"/>
    <w:rsid w:val="00EA1275"/>
    <w:rsid w:val="00EA45D8"/>
    <w:rsid w:val="00EA530F"/>
    <w:rsid w:val="00EB1C2F"/>
    <w:rsid w:val="00EB2668"/>
    <w:rsid w:val="00EC2EF9"/>
    <w:rsid w:val="00ED16D6"/>
    <w:rsid w:val="00ED24F8"/>
    <w:rsid w:val="00ED29E0"/>
    <w:rsid w:val="00ED43B1"/>
    <w:rsid w:val="00EE054A"/>
    <w:rsid w:val="00EE2110"/>
    <w:rsid w:val="00EE3192"/>
    <w:rsid w:val="00EF0167"/>
    <w:rsid w:val="00EF053F"/>
    <w:rsid w:val="00EF0A15"/>
    <w:rsid w:val="00EF376C"/>
    <w:rsid w:val="00EF4000"/>
    <w:rsid w:val="00EF67A8"/>
    <w:rsid w:val="00F00EB0"/>
    <w:rsid w:val="00F030F9"/>
    <w:rsid w:val="00F065FE"/>
    <w:rsid w:val="00F066FA"/>
    <w:rsid w:val="00F1245E"/>
    <w:rsid w:val="00F12DD3"/>
    <w:rsid w:val="00F23DCB"/>
    <w:rsid w:val="00F24D58"/>
    <w:rsid w:val="00F27415"/>
    <w:rsid w:val="00F312F8"/>
    <w:rsid w:val="00F358AA"/>
    <w:rsid w:val="00F36199"/>
    <w:rsid w:val="00F4440A"/>
    <w:rsid w:val="00F447A5"/>
    <w:rsid w:val="00F44972"/>
    <w:rsid w:val="00F54166"/>
    <w:rsid w:val="00F57C73"/>
    <w:rsid w:val="00F57D30"/>
    <w:rsid w:val="00F605B9"/>
    <w:rsid w:val="00F6115A"/>
    <w:rsid w:val="00F61F2B"/>
    <w:rsid w:val="00F63347"/>
    <w:rsid w:val="00F634A5"/>
    <w:rsid w:val="00F647C1"/>
    <w:rsid w:val="00F65E59"/>
    <w:rsid w:val="00F71344"/>
    <w:rsid w:val="00F912F7"/>
    <w:rsid w:val="00F936F7"/>
    <w:rsid w:val="00FA070E"/>
    <w:rsid w:val="00FB66A1"/>
    <w:rsid w:val="00FC166F"/>
    <w:rsid w:val="00FC17F5"/>
    <w:rsid w:val="00FC1B0B"/>
    <w:rsid w:val="00FC2F9A"/>
    <w:rsid w:val="00FC3FE0"/>
    <w:rsid w:val="00FC43D1"/>
    <w:rsid w:val="00FD07CE"/>
    <w:rsid w:val="00FD2624"/>
    <w:rsid w:val="00FD36CD"/>
    <w:rsid w:val="00FD4016"/>
    <w:rsid w:val="00FE57AC"/>
    <w:rsid w:val="00FE6BC3"/>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1861A"/>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0695"/>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B4423B"/>
    <w:rPr>
      <w:rFonts w:ascii="Arial" w:hAnsi="Arial"/>
      <w:sz w:val="36"/>
      <w:lang w:val="en-GB"/>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B4423B"/>
    <w:rPr>
      <w:rFonts w:ascii="Arial" w:hAnsi="Arial"/>
      <w:sz w:val="28"/>
      <w:lang w:val="x-none"/>
    </w:rPr>
  </w:style>
  <w:style w:type="character" w:customStyle="1" w:styleId="Heading4Char">
    <w:name w:val="Heading 4 Char"/>
    <w:link w:val="Heading4"/>
    <w:rsid w:val="00B4423B"/>
    <w:rPr>
      <w:rFonts w:ascii="Arial" w:hAnsi="Arial"/>
      <w:sz w:val="24"/>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B4423B"/>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character" w:customStyle="1" w:styleId="TALChar1">
    <w:name w:val="TAL Char1"/>
    <w:link w:val="TAL"/>
    <w:locked/>
    <w:rsid w:val="00B4423B"/>
    <w:rPr>
      <w:rFonts w:ascii="Arial" w:hAnsi="Arial"/>
      <w:sz w:val="18"/>
      <w:lang w:val="en-GB"/>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character" w:customStyle="1" w:styleId="EXCar">
    <w:name w:val="EX Car"/>
    <w:link w:val="EX"/>
    <w:locked/>
    <w:rsid w:val="00B4423B"/>
    <w:rPr>
      <w:lang w:val="en-GB"/>
    </w:r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character" w:customStyle="1" w:styleId="THChar">
    <w:name w:val="TH Char"/>
    <w:link w:val="TH"/>
    <w:locked/>
    <w:rsid w:val="00B4423B"/>
    <w:rPr>
      <w:rFonts w:ascii="Arial" w:hAnsi="Arial"/>
      <w:b/>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character" w:customStyle="1" w:styleId="B1Car">
    <w:name w:val="B1+ Car"/>
    <w:link w:val="B1"/>
    <w:locked/>
    <w:rsid w:val="00B4423B"/>
    <w:rPr>
      <w:lang w:val="en-GB"/>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4423B"/>
    <w:rPr>
      <w:lang w:val="en-G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tableentryleft">
    <w:name w:val="1table entry left"/>
    <w:aliases w:val="1TEL"/>
    <w:uiPriority w:val="99"/>
    <w:rsid w:val="00B4423B"/>
    <w:pPr>
      <w:keepNext/>
      <w:keepLines/>
      <w:spacing w:before="60" w:after="60"/>
    </w:pPr>
    <w:rPr>
      <w:rFonts w:ascii="Times" w:eastAsia="BatangChe" w:hAnsi="Times"/>
      <w:sz w:val="22"/>
      <w:szCs w:val="24"/>
    </w:rPr>
  </w:style>
  <w:style w:type="paragraph" w:customStyle="1" w:styleId="oneM2M-PageFoot">
    <w:name w:val="oneM2M-PageFoot"/>
    <w:basedOn w:val="Footer"/>
    <w:qFormat/>
    <w:rsid w:val="00B4423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B4423B"/>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CommentSubject">
    <w:name w:val="annotation subject"/>
    <w:basedOn w:val="CommentText"/>
    <w:next w:val="CommentText"/>
    <w:link w:val="CommentSubjectChar"/>
    <w:rsid w:val="00B4423B"/>
    <w:rPr>
      <w:b/>
      <w:bCs/>
    </w:rPr>
  </w:style>
  <w:style w:type="character" w:customStyle="1" w:styleId="CommentSubjectChar">
    <w:name w:val="Comment Subject Char"/>
    <w:basedOn w:val="CommentTextChar"/>
    <w:link w:val="CommentSubject"/>
    <w:rsid w:val="00B4423B"/>
    <w:rPr>
      <w:b/>
      <w:bCs/>
      <w:lang w:val="en-GB"/>
    </w:rPr>
  </w:style>
  <w:style w:type="paragraph" w:customStyle="1" w:styleId="TB1">
    <w:name w:val="TB1"/>
    <w:basedOn w:val="Normal"/>
    <w:qFormat/>
    <w:rsid w:val="00B4423B"/>
    <w:pPr>
      <w:keepNext/>
      <w:keepLines/>
      <w:numPr>
        <w:numId w:val="10"/>
      </w:numPr>
      <w:tabs>
        <w:tab w:val="left" w:pos="720"/>
      </w:tabs>
      <w:spacing w:after="0"/>
    </w:pPr>
    <w:rPr>
      <w:rFonts w:ascii="Arial" w:hAnsi="Arial"/>
      <w:sz w:val="18"/>
    </w:rPr>
  </w:style>
  <w:style w:type="character" w:customStyle="1" w:styleId="Heading3Char1">
    <w:name w:val="Heading 3 Char1"/>
    <w:rsid w:val="00B4423B"/>
    <w:rPr>
      <w:rFonts w:ascii="Arial" w:hAnsi="Arial"/>
      <w:sz w:val="28"/>
      <w:lang w:eastAsia="en-US"/>
    </w:rPr>
  </w:style>
  <w:style w:type="paragraph" w:customStyle="1" w:styleId="Default">
    <w:name w:val="Default"/>
    <w:rsid w:val="00B4423B"/>
    <w:pPr>
      <w:autoSpaceDE w:val="0"/>
      <w:autoSpaceDN w:val="0"/>
      <w:adjustRightInd w:val="0"/>
    </w:pPr>
    <w:rPr>
      <w:rFonts w:ascii="Arial" w:hAnsi="Arial" w:cs="Arial"/>
      <w:color w:val="000000"/>
      <w:sz w:val="24"/>
      <w:szCs w:val="24"/>
    </w:rPr>
  </w:style>
  <w:style w:type="character" w:customStyle="1" w:styleId="TALChar">
    <w:name w:val="TAL Char"/>
    <w:rsid w:val="00B4423B"/>
    <w:rPr>
      <w:rFonts w:ascii="Arial" w:eastAsia="Times New Roman" w:hAnsi="Arial"/>
      <w:sz w:val="18"/>
      <w:lang w:eastAsia="en-US"/>
    </w:rPr>
  </w:style>
  <w:style w:type="character" w:customStyle="1" w:styleId="Heading4Char1">
    <w:name w:val="Heading 4 Char1"/>
    <w:rsid w:val="002558E4"/>
    <w:rPr>
      <w:rFonts w:ascii="Arial" w:hAnsi="Arial"/>
      <w:sz w:val="24"/>
      <w:lang w:val="x-none"/>
    </w:rPr>
  </w:style>
  <w:style w:type="character" w:customStyle="1" w:styleId="Heading1Char1">
    <w:name w:val="Heading 1 Char1"/>
    <w:rsid w:val="002558E4"/>
    <w:rPr>
      <w:rFonts w:ascii="Arial" w:hAnsi="Arial"/>
      <w:sz w:val="36"/>
      <w:lang w:val="en-GB"/>
    </w:rPr>
  </w:style>
  <w:style w:type="paragraph" w:styleId="TOCHeading">
    <w:name w:val="TOC Heading"/>
    <w:basedOn w:val="Heading1"/>
    <w:next w:val="Normal"/>
    <w:uiPriority w:val="39"/>
    <w:unhideWhenUsed/>
    <w:qFormat/>
    <w:rsid w:val="002558E4"/>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E74B5"/>
      <w:sz w:val="32"/>
      <w:szCs w:val="32"/>
      <w:lang w:val="en-US"/>
    </w:rPr>
  </w:style>
  <w:style w:type="paragraph" w:styleId="Revision">
    <w:name w:val="Revision"/>
    <w:hidden/>
    <w:uiPriority w:val="99"/>
    <w:semiHidden/>
    <w:rsid w:val="002B76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yperlink" Target="http://www.onem2m.org/xml/deviceConfi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m2m.org/xml/protoco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2m.org/xml/securityProtoc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9727-463C-42C3-8834-F4A3250D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16</TotalTime>
  <Pages>31</Pages>
  <Words>10671</Words>
  <Characters>60827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71356</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R03</cp:lastModifiedBy>
  <cp:revision>5</cp:revision>
  <cp:lastPrinted>2017-03-20T22:17:00Z</cp:lastPrinted>
  <dcterms:created xsi:type="dcterms:W3CDTF">2017-05-25T01:41:00Z</dcterms:created>
  <dcterms:modified xsi:type="dcterms:W3CDTF">2017-05-25T02:43:00Z</dcterms:modified>
</cp:coreProperties>
</file>