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DF51EB" w:rsidP="00F777C8">
            <w:pPr>
              <w:pStyle w:val="oneM2M-CoverTableText"/>
            </w:pPr>
            <w:r>
              <w:t>SEC #3</w:t>
            </w:r>
            <w:r w:rsidR="004F31E5">
              <w:t>3</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4F31E5" w:rsidRDefault="004F31E5" w:rsidP="00413D1F">
            <w:pPr>
              <w:pStyle w:val="oneM2M-CoverTableText"/>
            </w:pPr>
            <w:r>
              <w:t xml:space="preserve">Chengfang Fang, Huawei, </w:t>
            </w:r>
            <w:hyperlink r:id="rId8" w:history="1">
              <w:r w:rsidRPr="0070133B">
                <w:rPr>
                  <w:rStyle w:val="Hyperlink"/>
                </w:rPr>
                <w:t>fang.chengfang@huawei.com</w:t>
              </w:r>
            </w:hyperlink>
            <w:r>
              <w:t xml:space="preserve"> </w:t>
            </w:r>
          </w:p>
          <w:p w:rsidR="006A679A" w:rsidRPr="00EF5EFD" w:rsidRDefault="006A679A" w:rsidP="00413D1F">
            <w:pPr>
              <w:pStyle w:val="oneM2M-CoverTableText"/>
            </w:pPr>
            <w:r>
              <w:t>Jie Shi, Huawei</w:t>
            </w:r>
            <w:r w:rsidRPr="00EF5EFD">
              <w:t xml:space="preserve">, </w:t>
            </w:r>
            <w:hyperlink r:id="rId9" w:history="1">
              <w:r w:rsidRPr="0070133B">
                <w:rPr>
                  <w:rStyle w:val="Hyperlink"/>
                </w:rPr>
                <w:t>shi.jie1@huawei.com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4F31E5" w:rsidP="00D50A56">
            <w:pPr>
              <w:pStyle w:val="oneM2M-CoverTableText"/>
            </w:pPr>
            <w:r>
              <w:t>2018</w:t>
            </w:r>
            <w:r w:rsidR="0021643E">
              <w:t>-</w:t>
            </w:r>
            <w:r>
              <w:t>01-</w:t>
            </w:r>
            <w:r w:rsidR="001E0114">
              <w:t>11</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1A59E4" w:rsidP="00682B1F">
            <w:pPr>
              <w:pStyle w:val="oneM2M-CoverTableText"/>
            </w:pPr>
            <w:r>
              <w:t xml:space="preserve">Add </w:t>
            </w:r>
            <w:r w:rsidR="004F31E5" w:rsidRPr="004F31E5">
              <w:t>RSPF</w:t>
            </w:r>
            <w:r w:rsidR="006300DC">
              <w:t xml:space="preserve"> </w:t>
            </w:r>
            <w:r w:rsidR="00682B1F">
              <w:t>for</w:t>
            </w:r>
            <w:r w:rsidR="006300DC">
              <w:t xml:space="preserve"> </w:t>
            </w:r>
            <w:r w:rsidR="00A04979">
              <w:t>IBC-Based</w:t>
            </w:r>
            <w:r w:rsidR="00682B1F">
              <w:t xml:space="preserve"> Credential to support IBC-Based</w:t>
            </w:r>
            <w:r w:rsidR="00A04979">
              <w:t xml:space="preserve"> SAEF</w:t>
            </w:r>
            <w:r>
              <w:t xml:space="preserve"> </w:t>
            </w:r>
          </w:p>
        </w:tc>
        <w:bookmarkStart w:id="2" w:name="_GoBack"/>
        <w:bookmarkEnd w:id="2"/>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CF5CF6" w:rsidP="00883855">
            <w:pPr>
              <w:pStyle w:val="1tableentryleft"/>
              <w:rPr>
                <w:rFonts w:ascii="Times New Roman" w:hAnsi="Times New Roman"/>
                <w:sz w:val="24"/>
              </w:rPr>
            </w:pPr>
            <w:r>
              <w:t>Release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881A54" w:rsidP="00014539">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Pr="003374F1">
              <w:instrText xml:space="preserve"> FORMCHECKBOX </w:instrText>
            </w:r>
            <w:r w:rsidR="00F264CC">
              <w:fldChar w:fldCharType="separate"/>
            </w:r>
            <w:r w:rsidRPr="003374F1">
              <w:fldChar w:fldCharType="end"/>
            </w:r>
            <w:r w:rsidR="00014539" w:rsidRPr="0039551C">
              <w:rPr>
                <w:rFonts w:ascii="Times New Roman" w:hAnsi="Times New Roman"/>
                <w:szCs w:val="22"/>
              </w:rPr>
              <w:t xml:space="preserve"> </w:t>
            </w:r>
            <w:r w:rsidR="00014539" w:rsidRPr="00A70A34">
              <w:rPr>
                <w:szCs w:val="22"/>
              </w:rPr>
              <w:t>Active &lt;</w:t>
            </w:r>
            <w:r w:rsidR="009A017C">
              <w:rPr>
                <w:szCs w:val="22"/>
              </w:rPr>
              <w:t>WI-0066</w:t>
            </w:r>
            <w:r w:rsidR="00014539" w:rsidRPr="00A70A34">
              <w:rPr>
                <w:szCs w:val="22"/>
              </w:rPr>
              <w:t xml:space="preserve">&gt; </w:t>
            </w:r>
            <w:r w:rsidR="00014539" w:rsidRPr="0039551C">
              <w:rPr>
                <w:rFonts w:ascii="Times New Roman" w:hAnsi="Times New Roman"/>
                <w:szCs w:val="22"/>
              </w:rPr>
              <w:t xml:space="preserve"> </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64CC">
              <w:rPr>
                <w:rFonts w:ascii="Times New Roman" w:hAnsi="Times New Roman"/>
                <w:szCs w:val="22"/>
              </w:rPr>
            </w:r>
            <w:r w:rsidR="00F264C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264CC">
              <w:rPr>
                <w:rFonts w:ascii="Times New Roman" w:hAnsi="Times New Roman"/>
                <w:szCs w:val="22"/>
              </w:rPr>
            </w:r>
            <w:r w:rsidR="00F264C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264CC">
              <w:rPr>
                <w:rFonts w:ascii="Times New Roman" w:hAnsi="Times New Roman"/>
                <w:szCs w:val="22"/>
              </w:rPr>
            </w:r>
            <w:r w:rsidR="00F264CC">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64CC">
              <w:rPr>
                <w:rFonts w:ascii="Times New Roman" w:hAnsi="Times New Roman"/>
                <w:szCs w:val="22"/>
              </w:rPr>
            </w:r>
            <w:r w:rsidR="00F264C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A27DEA" w:rsidP="00F777C8">
            <w:pPr>
              <w:pStyle w:val="oneM2M-CoverTableText"/>
            </w:pPr>
            <w:r>
              <w:t>TS_0003</w:t>
            </w:r>
            <w:r w:rsidR="004F31E5">
              <w:t xml:space="preserve"> and  v3.7</w:t>
            </w:r>
            <w:r w:rsidR="006D70F8">
              <w:t>.0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F95A61" w:rsidP="00410253">
            <w:pPr>
              <w:rPr>
                <w:lang w:eastAsia="ko-KR"/>
              </w:rPr>
            </w:pPr>
            <w:r>
              <w:rPr>
                <w:lang w:eastAsia="ko-KR"/>
              </w:rPr>
              <w:t>Clauses 8</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264CC">
              <w:rPr>
                <w:rFonts w:ascii="Times New Roman" w:hAnsi="Times New Roman"/>
                <w:sz w:val="24"/>
              </w:rPr>
            </w:r>
            <w:r w:rsidR="00F264C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64CC">
              <w:rPr>
                <w:rFonts w:ascii="Times New Roman" w:hAnsi="Times New Roman"/>
                <w:szCs w:val="22"/>
              </w:rPr>
            </w:r>
            <w:r w:rsidR="00F264C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64CC">
              <w:rPr>
                <w:rFonts w:ascii="Times New Roman" w:hAnsi="Times New Roman"/>
                <w:szCs w:val="22"/>
              </w:rPr>
            </w:r>
            <w:r w:rsidR="00F264CC">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5F4610" w:rsidP="00186763">
            <w:pPr>
              <w:pStyle w:val="1tableentryleft"/>
              <w:rPr>
                <w:rFonts w:ascii="Times New Roman" w:hAnsi="Times New Roman"/>
                <w:sz w:val="24"/>
              </w:rPr>
            </w:pPr>
            <w:r w:rsidRPr="003374F1">
              <w:fldChar w:fldCharType="begin">
                <w:ffData>
                  <w:name w:val=""/>
                  <w:enabled/>
                  <w:calcOnExit w:val="0"/>
                  <w:checkBox>
                    <w:sizeAuto/>
                    <w:default w:val="1"/>
                  </w:checkBox>
                </w:ffData>
              </w:fldChar>
            </w:r>
            <w:r w:rsidRPr="003374F1">
              <w:instrText xml:space="preserve"> FORMCHECKBOX </w:instrText>
            </w:r>
            <w:r w:rsidR="00F264CC">
              <w:fldChar w:fldCharType="separate"/>
            </w:r>
            <w:r w:rsidRPr="003374F1">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3571A8">
            <w:pPr>
              <w:pStyle w:val="1tableentryleft"/>
              <w:rPr>
                <w:rFonts w:ascii="Times New Roman" w:hAnsi="Times New Roman"/>
                <w:sz w:val="24"/>
              </w:rPr>
            </w:pP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6D7A3F" w:rsidRPr="003374F1">
              <w:fldChar w:fldCharType="begin">
                <w:ffData>
                  <w:name w:val=""/>
                  <w:enabled/>
                  <w:calcOnExit w:val="0"/>
                  <w:checkBox>
                    <w:sizeAuto/>
                    <w:default w:val="1"/>
                  </w:checkBox>
                </w:ffData>
              </w:fldChar>
            </w:r>
            <w:r w:rsidR="006D7A3F" w:rsidRPr="003374F1">
              <w:instrText xml:space="preserve"> FORMCHECKBOX </w:instrText>
            </w:r>
            <w:r w:rsidR="00F264CC">
              <w:fldChar w:fldCharType="separate"/>
            </w:r>
            <w:r w:rsidR="006D7A3F" w:rsidRPr="003374F1">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264CC">
              <w:rPr>
                <w:rFonts w:ascii="Times New Roman" w:hAnsi="Times New Roman"/>
                <w:szCs w:val="22"/>
              </w:rPr>
            </w:r>
            <w:r w:rsidR="00F264CC">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264CC">
              <w:rPr>
                <w:rFonts w:ascii="Times New Roman" w:hAnsi="Times New Roman"/>
                <w:sz w:val="24"/>
              </w:rPr>
            </w:r>
            <w:r w:rsidR="00F264C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6D7A3F" w:rsidRPr="003374F1">
              <w:fldChar w:fldCharType="begin">
                <w:ffData>
                  <w:name w:val=""/>
                  <w:enabled/>
                  <w:calcOnExit w:val="0"/>
                  <w:checkBox>
                    <w:sizeAuto/>
                    <w:default w:val="1"/>
                  </w:checkBox>
                </w:ffData>
              </w:fldChar>
            </w:r>
            <w:r w:rsidR="006D7A3F" w:rsidRPr="003374F1">
              <w:instrText xml:space="preserve"> FORMCHECKBOX </w:instrText>
            </w:r>
            <w:r w:rsidR="00F264CC">
              <w:fldChar w:fldCharType="separate"/>
            </w:r>
            <w:r w:rsidR="006D7A3F" w:rsidRPr="003374F1">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882215" w:rsidRDefault="00A758F5" w:rsidP="005C0172">
      <w:r>
        <w:t xml:space="preserve">The </w:t>
      </w:r>
      <w:r w:rsidR="00D74D37">
        <w:t>IBC-Based Security Association Establishment Frameworks</w:t>
      </w:r>
      <w:r w:rsidR="00A70F0F">
        <w:t xml:space="preserve"> in TR-0041</w:t>
      </w:r>
      <w:r w:rsidR="00D74D37">
        <w:t xml:space="preserve"> is proposed to be added into TS-0003</w:t>
      </w:r>
    </w:p>
    <w:p w:rsidR="00033A4A" w:rsidRPr="005C0172" w:rsidRDefault="00033A4A" w:rsidP="005C0172"/>
    <w:p w:rsidR="00294EEF" w:rsidRDefault="005C0172" w:rsidP="005C0172">
      <w:pPr>
        <w:pStyle w:val="Heading3"/>
      </w:pPr>
      <w:r>
        <w:t xml:space="preserve">-----------------------Start of change </w:t>
      </w:r>
      <w:r w:rsidR="0018780D">
        <w:rPr>
          <w:lang w:val="en-US"/>
        </w:rPr>
        <w:t>1</w:t>
      </w:r>
      <w:r>
        <w:t>-------------------------------------------</w:t>
      </w:r>
    </w:p>
    <w:p w:rsidR="0018780D" w:rsidRPr="0018780D" w:rsidRDefault="0018780D" w:rsidP="0018780D">
      <w:pPr>
        <w:keepNext/>
        <w:keepLines/>
        <w:spacing w:before="180"/>
        <w:ind w:left="1134" w:hanging="1134"/>
        <w:outlineLvl w:val="1"/>
        <w:rPr>
          <w:rFonts w:ascii="Arial" w:eastAsia="Times New Roman" w:hAnsi="Arial"/>
          <w:sz w:val="32"/>
        </w:rPr>
      </w:pPr>
      <w:bookmarkStart w:id="5" w:name="_Toc449434791"/>
      <w:bookmarkStart w:id="6" w:name="_Toc449445306"/>
      <w:bookmarkStart w:id="7" w:name="_Toc449445544"/>
      <w:bookmarkStart w:id="8" w:name="_Toc450601160"/>
      <w:bookmarkStart w:id="9" w:name="_Toc457595249"/>
      <w:bookmarkStart w:id="10" w:name="_Toc459366652"/>
      <w:bookmarkStart w:id="11" w:name="_Toc459366969"/>
      <w:bookmarkStart w:id="12" w:name="_Toc495360968"/>
      <w:r w:rsidRPr="0018780D">
        <w:rPr>
          <w:rFonts w:ascii="Arial" w:eastAsia="Times New Roman" w:hAnsi="Arial"/>
          <w:sz w:val="32"/>
        </w:rPr>
        <w:t>3.3</w:t>
      </w:r>
      <w:r w:rsidRPr="0018780D">
        <w:rPr>
          <w:rFonts w:ascii="Arial" w:eastAsia="Times New Roman" w:hAnsi="Arial"/>
          <w:sz w:val="32"/>
        </w:rPr>
        <w:tab/>
        <w:t>Abbreviations</w:t>
      </w:r>
      <w:bookmarkEnd w:id="5"/>
      <w:bookmarkEnd w:id="6"/>
      <w:bookmarkEnd w:id="7"/>
      <w:bookmarkEnd w:id="8"/>
      <w:bookmarkEnd w:id="9"/>
      <w:bookmarkEnd w:id="10"/>
      <w:bookmarkEnd w:id="11"/>
      <w:bookmarkEnd w:id="12"/>
    </w:p>
    <w:p w:rsidR="0018780D" w:rsidRPr="0018780D" w:rsidRDefault="0018780D" w:rsidP="0018780D">
      <w:pPr>
        <w:keepNext/>
        <w:rPr>
          <w:rFonts w:eastAsia="Times New Roman"/>
        </w:rPr>
      </w:pPr>
      <w:r w:rsidRPr="0018780D">
        <w:rPr>
          <w:rFonts w:eastAsia="Times New Roman"/>
        </w:rPr>
        <w:t>For the purposes of the present document, the abbreviations given in oneM2M TR-0004 [</w:t>
      </w:r>
      <w:r w:rsidRPr="0018780D">
        <w:rPr>
          <w:rFonts w:eastAsia="Times New Roman"/>
          <w:color w:val="0000FF"/>
        </w:rPr>
        <w:fldChar w:fldCharType="begin"/>
      </w:r>
      <w:r w:rsidRPr="0018780D">
        <w:rPr>
          <w:rFonts w:eastAsia="Times New Roman"/>
          <w:color w:val="0000FF"/>
        </w:rPr>
        <w:instrText xml:space="preserve">REF REF_ONEM2M_TR_0004 \h </w:instrText>
      </w:r>
      <w:r w:rsidRPr="0018780D">
        <w:rPr>
          <w:rFonts w:eastAsia="Times New Roman"/>
          <w:color w:val="0000FF"/>
        </w:rPr>
      </w:r>
      <w:r w:rsidRPr="0018780D">
        <w:rPr>
          <w:rFonts w:eastAsia="Times New Roman"/>
          <w:color w:val="0000FF"/>
        </w:rPr>
        <w:fldChar w:fldCharType="separate"/>
      </w:r>
      <w:r w:rsidRPr="0018780D">
        <w:rPr>
          <w:rFonts w:eastAsia="Times New Roman"/>
        </w:rPr>
        <w:t>i.</w:t>
      </w:r>
      <w:r w:rsidRPr="0018780D">
        <w:rPr>
          <w:rFonts w:eastAsia="Times New Roman"/>
          <w:noProof/>
        </w:rPr>
        <w:t>2</w:t>
      </w:r>
      <w:r w:rsidRPr="0018780D">
        <w:rPr>
          <w:rFonts w:eastAsia="Times New Roman"/>
          <w:color w:val="0000FF"/>
        </w:rPr>
        <w:fldChar w:fldCharType="end"/>
      </w:r>
      <w:r w:rsidRPr="0018780D">
        <w:rPr>
          <w:rFonts w:eastAsia="Times New Roman"/>
        </w:rPr>
        <w:t>] and the following abbreviations apply:</w:t>
      </w:r>
    </w:p>
    <w:p w:rsidR="0018780D" w:rsidRPr="0018780D" w:rsidRDefault="0018780D" w:rsidP="0018780D">
      <w:pPr>
        <w:keepLines/>
        <w:spacing w:after="0"/>
        <w:ind w:left="1985" w:hanging="1701"/>
        <w:rPr>
          <w:rFonts w:eastAsia="Times New Roman"/>
        </w:rPr>
      </w:pPr>
      <w:r w:rsidRPr="0018780D">
        <w:rPr>
          <w:rFonts w:eastAsia="Times New Roman"/>
        </w:rPr>
        <w:t>(D)TLS-PSK</w:t>
      </w:r>
      <w:r w:rsidRPr="0018780D">
        <w:rPr>
          <w:rFonts w:eastAsia="Times New Roman"/>
        </w:rPr>
        <w:tab/>
        <w:t>(D)TLS Pre-Shared Key (ciphersuites)</w:t>
      </w:r>
    </w:p>
    <w:p w:rsidR="0018780D" w:rsidRPr="0018780D" w:rsidRDefault="0018780D" w:rsidP="0018780D">
      <w:pPr>
        <w:keepLines/>
        <w:spacing w:after="0"/>
        <w:ind w:left="1985" w:hanging="1701"/>
        <w:rPr>
          <w:rFonts w:eastAsia="Times New Roman"/>
        </w:rPr>
      </w:pPr>
      <w:r w:rsidRPr="0018780D">
        <w:rPr>
          <w:rFonts w:eastAsia="Times New Roman"/>
        </w:rPr>
        <w:t>3GPP2</w:t>
      </w:r>
      <w:r w:rsidRPr="0018780D">
        <w:rPr>
          <w:rFonts w:eastAsia="Times New Roman"/>
        </w:rPr>
        <w:tab/>
        <w:t>3rd Generation Partnership Project 2</w:t>
      </w:r>
    </w:p>
    <w:p w:rsidR="0018780D" w:rsidRPr="0018780D" w:rsidRDefault="0018780D" w:rsidP="0018780D">
      <w:pPr>
        <w:keepLines/>
        <w:spacing w:after="0"/>
        <w:ind w:left="1985" w:hanging="1701"/>
        <w:rPr>
          <w:rFonts w:eastAsia="Times New Roman"/>
        </w:rPr>
      </w:pPr>
      <w:r w:rsidRPr="0018780D">
        <w:rPr>
          <w:rFonts w:eastAsia="Times New Roman"/>
        </w:rPr>
        <w:t>AAA</w:t>
      </w:r>
      <w:r w:rsidRPr="0018780D">
        <w:rPr>
          <w:rFonts w:eastAsia="Times New Roman"/>
        </w:rPr>
        <w:tab/>
        <w:t>Authentication, Authorization and Accounting</w:t>
      </w:r>
    </w:p>
    <w:p w:rsidR="0018780D" w:rsidRPr="0018780D" w:rsidRDefault="0018780D" w:rsidP="0018780D">
      <w:pPr>
        <w:keepLines/>
        <w:spacing w:after="0"/>
        <w:ind w:left="1985" w:hanging="1701"/>
        <w:rPr>
          <w:rFonts w:eastAsia="Times New Roman"/>
        </w:rPr>
      </w:pPr>
      <w:r w:rsidRPr="0018780D">
        <w:rPr>
          <w:rFonts w:eastAsia="Times New Roman"/>
        </w:rPr>
        <w:t>ABAC</w:t>
      </w:r>
      <w:r w:rsidRPr="0018780D">
        <w:rPr>
          <w:rFonts w:eastAsia="Times New Roman"/>
        </w:rPr>
        <w:tab/>
        <w:t>Attribute Based Access Control</w:t>
      </w:r>
    </w:p>
    <w:p w:rsidR="0018780D" w:rsidRPr="0018780D" w:rsidRDefault="0018780D" w:rsidP="0018780D">
      <w:pPr>
        <w:keepLines/>
        <w:spacing w:after="0"/>
        <w:ind w:left="1985" w:hanging="1701"/>
        <w:rPr>
          <w:rFonts w:eastAsia="Times New Roman"/>
        </w:rPr>
      </w:pPr>
      <w:r w:rsidRPr="0018780D">
        <w:rPr>
          <w:rFonts w:eastAsia="Times New Roman"/>
        </w:rPr>
        <w:t>ACP</w:t>
      </w:r>
      <w:r w:rsidRPr="0018780D">
        <w:rPr>
          <w:rFonts w:eastAsia="Times New Roman"/>
        </w:rPr>
        <w:tab/>
        <w:t>AccessControlPolicy Instance</w:t>
      </w:r>
    </w:p>
    <w:p w:rsidR="0018780D" w:rsidRPr="0018780D" w:rsidRDefault="0018780D" w:rsidP="0018780D">
      <w:pPr>
        <w:keepLines/>
        <w:spacing w:after="0"/>
        <w:ind w:left="1985" w:hanging="1701"/>
        <w:rPr>
          <w:rFonts w:eastAsia="Times New Roman"/>
        </w:rPr>
      </w:pPr>
      <w:r w:rsidRPr="0018780D">
        <w:rPr>
          <w:rFonts w:eastAsia="Times New Roman"/>
        </w:rPr>
        <w:t>AEAD</w:t>
      </w:r>
      <w:r w:rsidRPr="0018780D">
        <w:rPr>
          <w:rFonts w:eastAsia="Times New Roman"/>
        </w:rPr>
        <w:tab/>
        <w:t>Authenticated Encryption with Associated Data</w:t>
      </w:r>
    </w:p>
    <w:p w:rsidR="0018780D" w:rsidRPr="0018780D" w:rsidRDefault="0018780D" w:rsidP="0018780D">
      <w:pPr>
        <w:keepLines/>
        <w:spacing w:after="0"/>
        <w:ind w:left="1985" w:hanging="1701"/>
        <w:rPr>
          <w:rFonts w:eastAsia="Times New Roman"/>
        </w:rPr>
      </w:pPr>
      <w:r w:rsidRPr="0018780D">
        <w:rPr>
          <w:rFonts w:eastAsia="Times New Roman"/>
        </w:rPr>
        <w:t>AE-ID</w:t>
      </w:r>
      <w:r w:rsidRPr="0018780D">
        <w:rPr>
          <w:rFonts w:eastAsia="Times New Roman"/>
        </w:rPr>
        <w:tab/>
        <w:t>Application Entity Identifier</w:t>
      </w:r>
    </w:p>
    <w:p w:rsidR="0018780D" w:rsidRPr="0018780D" w:rsidRDefault="0018780D" w:rsidP="0018780D">
      <w:pPr>
        <w:keepLines/>
        <w:spacing w:after="0"/>
        <w:ind w:left="1985" w:hanging="1701"/>
        <w:rPr>
          <w:rFonts w:eastAsia="Times New Roman"/>
        </w:rPr>
      </w:pPr>
      <w:r w:rsidRPr="0018780D">
        <w:rPr>
          <w:rFonts w:eastAsia="Times New Roman"/>
        </w:rPr>
        <w:t>App-ID</w:t>
      </w:r>
      <w:r w:rsidRPr="0018780D">
        <w:rPr>
          <w:rFonts w:eastAsia="Times New Roman"/>
        </w:rPr>
        <w:tab/>
        <w:t>Application Identifier</w:t>
      </w:r>
    </w:p>
    <w:p w:rsidR="0018780D" w:rsidRPr="0018780D" w:rsidRDefault="0018780D" w:rsidP="0018780D">
      <w:pPr>
        <w:keepLines/>
        <w:spacing w:after="0"/>
        <w:ind w:left="1985" w:hanging="1701"/>
        <w:rPr>
          <w:rFonts w:eastAsia="Times New Roman"/>
        </w:rPr>
      </w:pPr>
      <w:r w:rsidRPr="0018780D">
        <w:rPr>
          <w:rFonts w:eastAsia="Times New Roman"/>
        </w:rPr>
        <w:t>ASE</w:t>
      </w:r>
      <w:r w:rsidRPr="0018780D">
        <w:rPr>
          <w:rFonts w:eastAsia="Times New Roman"/>
        </w:rPr>
        <w:tab/>
        <w:t>Asymmetric Secure Element</w:t>
      </w:r>
    </w:p>
    <w:p w:rsidR="0018780D" w:rsidRPr="0018780D" w:rsidRDefault="0018780D" w:rsidP="0018780D">
      <w:pPr>
        <w:keepLines/>
        <w:spacing w:after="0"/>
        <w:ind w:left="1985" w:hanging="1701"/>
        <w:rPr>
          <w:rFonts w:eastAsia="Times New Roman"/>
        </w:rPr>
      </w:pPr>
      <w:r w:rsidRPr="0018780D">
        <w:rPr>
          <w:rFonts w:eastAsia="Times New Roman"/>
        </w:rPr>
        <w:t>ASN-CSE</w:t>
      </w:r>
      <w:r w:rsidRPr="0018780D">
        <w:rPr>
          <w:rFonts w:eastAsia="Times New Roman"/>
        </w:rPr>
        <w:tab/>
        <w:t>CSE which resides in the Application Service Node</w:t>
      </w:r>
    </w:p>
    <w:p w:rsidR="0018780D" w:rsidRPr="0018780D" w:rsidRDefault="0018780D" w:rsidP="0018780D">
      <w:pPr>
        <w:keepLines/>
        <w:spacing w:after="0"/>
        <w:ind w:left="1985" w:hanging="1701"/>
        <w:rPr>
          <w:rFonts w:eastAsia="Times New Roman"/>
        </w:rPr>
      </w:pPr>
      <w:r w:rsidRPr="0018780D">
        <w:rPr>
          <w:rFonts w:eastAsia="Times New Roman"/>
        </w:rPr>
        <w:t>AuthorSignReqInfo</w:t>
      </w:r>
      <w:r w:rsidRPr="0018780D">
        <w:rPr>
          <w:rFonts w:eastAsia="Times New Roman"/>
        </w:rPr>
        <w:tab/>
        <w:t>Authorization Signature Request Information</w:t>
      </w:r>
    </w:p>
    <w:p w:rsidR="0018780D" w:rsidRPr="0018780D" w:rsidRDefault="0018780D" w:rsidP="0018780D">
      <w:pPr>
        <w:keepLines/>
        <w:spacing w:after="0"/>
        <w:ind w:left="1985" w:hanging="1701"/>
        <w:rPr>
          <w:rFonts w:eastAsia="Times New Roman"/>
        </w:rPr>
      </w:pPr>
      <w:r w:rsidRPr="0018780D">
        <w:rPr>
          <w:rFonts w:eastAsia="Times New Roman"/>
        </w:rPr>
        <w:t>AuthorSign</w:t>
      </w:r>
      <w:r w:rsidR="00F73D0E">
        <w:rPr>
          <w:rFonts w:eastAsia="Times New Roman"/>
        </w:rPr>
        <w:tab/>
      </w:r>
      <w:r w:rsidRPr="0018780D">
        <w:rPr>
          <w:rFonts w:eastAsia="Times New Roman"/>
        </w:rPr>
        <w:t>Authorization Signature</w:t>
      </w:r>
    </w:p>
    <w:p w:rsidR="0018780D" w:rsidRPr="0018780D" w:rsidRDefault="0018780D" w:rsidP="0018780D">
      <w:pPr>
        <w:keepLines/>
        <w:spacing w:after="0"/>
        <w:ind w:left="1985" w:hanging="1701"/>
        <w:rPr>
          <w:rFonts w:eastAsia="Times New Roman"/>
        </w:rPr>
      </w:pPr>
      <w:r w:rsidRPr="0018780D">
        <w:rPr>
          <w:rFonts w:eastAsia="Times New Roman"/>
        </w:rPr>
        <w:lastRenderedPageBreak/>
        <w:t>AuthorRelMapRecord</w:t>
      </w:r>
      <w:r w:rsidR="00F73D0E">
        <w:rPr>
          <w:rFonts w:eastAsia="Times New Roman"/>
        </w:rPr>
        <w:tab/>
      </w:r>
      <w:r w:rsidRPr="0018780D">
        <w:rPr>
          <w:rFonts w:eastAsia="Times New Roman"/>
        </w:rPr>
        <w:t>Authorization Relationship Mapping Record</w:t>
      </w:r>
    </w:p>
    <w:p w:rsidR="0018780D" w:rsidRPr="0018780D" w:rsidRDefault="0018780D" w:rsidP="0018780D">
      <w:pPr>
        <w:keepLines/>
        <w:spacing w:after="0"/>
        <w:ind w:left="1985" w:hanging="1701"/>
        <w:rPr>
          <w:rFonts w:eastAsia="Times New Roman"/>
        </w:rPr>
      </w:pPr>
      <w:r w:rsidRPr="0018780D">
        <w:rPr>
          <w:rFonts w:eastAsia="Times New Roman"/>
        </w:rPr>
        <w:t>AuthorRelIndicator</w:t>
      </w:r>
      <w:r w:rsidR="00F73D0E">
        <w:rPr>
          <w:rFonts w:eastAsia="Times New Roman"/>
        </w:rPr>
        <w:tab/>
      </w:r>
      <w:r w:rsidRPr="0018780D">
        <w:rPr>
          <w:rFonts w:eastAsia="Times New Roman"/>
        </w:rPr>
        <w:t>Authorization Relationship Indicator</w:t>
      </w:r>
    </w:p>
    <w:p w:rsidR="0018780D" w:rsidRPr="0018780D" w:rsidRDefault="0018780D" w:rsidP="0018780D">
      <w:pPr>
        <w:keepLines/>
        <w:spacing w:after="0"/>
        <w:ind w:left="1985" w:hanging="1701"/>
        <w:rPr>
          <w:rFonts w:eastAsia="Times New Roman"/>
        </w:rPr>
      </w:pPr>
      <w:r w:rsidRPr="0018780D">
        <w:rPr>
          <w:rFonts w:eastAsia="Times New Roman" w:hint="eastAsia"/>
        </w:rPr>
        <w:t>A</w:t>
      </w:r>
      <w:r w:rsidRPr="0018780D">
        <w:rPr>
          <w:rFonts w:eastAsia="Times New Roman"/>
        </w:rPr>
        <w:t>uthorSignIndicator Authorization Signature Indicator</w:t>
      </w:r>
    </w:p>
    <w:p w:rsidR="0018780D" w:rsidRPr="0018780D" w:rsidRDefault="0018780D" w:rsidP="0018780D">
      <w:pPr>
        <w:keepLines/>
        <w:spacing w:after="0"/>
        <w:ind w:left="1985" w:hanging="1701"/>
        <w:rPr>
          <w:rFonts w:eastAsia="Times New Roman"/>
        </w:rPr>
      </w:pPr>
      <w:r w:rsidRPr="0018780D">
        <w:rPr>
          <w:rFonts w:eastAsia="Times New Roman"/>
        </w:rPr>
        <w:t>BSF</w:t>
      </w:r>
      <w:r w:rsidRPr="0018780D">
        <w:rPr>
          <w:rFonts w:eastAsia="Times New Roman"/>
        </w:rPr>
        <w:tab/>
        <w:t>Bootstrapping Server Function</w:t>
      </w:r>
    </w:p>
    <w:p w:rsidR="0018780D" w:rsidRPr="0018780D" w:rsidRDefault="0018780D" w:rsidP="0018780D">
      <w:pPr>
        <w:keepLines/>
        <w:spacing w:after="0"/>
        <w:ind w:left="1985" w:hanging="1701"/>
        <w:rPr>
          <w:rFonts w:eastAsia="Times New Roman"/>
        </w:rPr>
      </w:pPr>
      <w:r w:rsidRPr="0018780D">
        <w:rPr>
          <w:rFonts w:eastAsia="Times New Roman"/>
        </w:rPr>
        <w:t>B-TID</w:t>
      </w:r>
      <w:r w:rsidR="00F73D0E">
        <w:rPr>
          <w:rFonts w:eastAsia="Times New Roman"/>
        </w:rPr>
        <w:tab/>
      </w:r>
      <w:r w:rsidRPr="0018780D">
        <w:rPr>
          <w:rFonts w:eastAsia="Times New Roman"/>
        </w:rPr>
        <w:t>Bootstrapping Transaction Identifier</w:t>
      </w:r>
    </w:p>
    <w:p w:rsidR="0018780D" w:rsidRPr="0018780D" w:rsidRDefault="0018780D" w:rsidP="0018780D">
      <w:pPr>
        <w:keepLines/>
        <w:spacing w:after="0"/>
        <w:ind w:left="1985" w:hanging="1701"/>
        <w:rPr>
          <w:rFonts w:eastAsia="Times New Roman"/>
        </w:rPr>
      </w:pPr>
      <w:r w:rsidRPr="0018780D">
        <w:rPr>
          <w:rFonts w:eastAsia="Times New Roman"/>
        </w:rPr>
        <w:t>CA</w:t>
      </w:r>
      <w:r w:rsidRPr="0018780D">
        <w:rPr>
          <w:rFonts w:eastAsia="Times New Roman"/>
        </w:rPr>
        <w:tab/>
        <w:t>Certification Authority or Certificate Authority</w:t>
      </w:r>
    </w:p>
    <w:p w:rsidR="0018780D" w:rsidRPr="0018780D" w:rsidRDefault="0018780D" w:rsidP="0018780D">
      <w:pPr>
        <w:keepLines/>
        <w:spacing w:after="0"/>
        <w:ind w:left="1985" w:hanging="1701"/>
        <w:rPr>
          <w:rFonts w:eastAsia="Times New Roman"/>
        </w:rPr>
      </w:pPr>
      <w:r w:rsidRPr="0018780D">
        <w:rPr>
          <w:rFonts w:eastAsia="Times New Roman"/>
        </w:rPr>
        <w:t>CIDR</w:t>
      </w:r>
      <w:r w:rsidRPr="0018780D">
        <w:rPr>
          <w:rFonts w:eastAsia="Times New Roman"/>
        </w:rPr>
        <w:tab/>
        <w:t>Classless Inter-Domain Routing</w:t>
      </w:r>
    </w:p>
    <w:p w:rsidR="0018780D" w:rsidRPr="0018780D" w:rsidRDefault="0018780D" w:rsidP="0018780D">
      <w:pPr>
        <w:keepLines/>
        <w:spacing w:after="0"/>
        <w:ind w:left="1985" w:hanging="1701"/>
        <w:rPr>
          <w:rFonts w:eastAsia="Times New Roman"/>
        </w:rPr>
      </w:pPr>
      <w:r w:rsidRPr="0018780D">
        <w:rPr>
          <w:rFonts w:eastAsia="Times New Roman"/>
        </w:rPr>
        <w:t>CoAP</w:t>
      </w:r>
      <w:r w:rsidRPr="0018780D">
        <w:rPr>
          <w:rFonts w:eastAsia="Times New Roman"/>
        </w:rPr>
        <w:tab/>
        <w:t>Constrained Application Protocol</w:t>
      </w:r>
    </w:p>
    <w:p w:rsidR="0018780D" w:rsidRPr="0018780D" w:rsidRDefault="0018780D" w:rsidP="0018780D">
      <w:pPr>
        <w:keepLines/>
        <w:spacing w:after="0"/>
        <w:ind w:left="1985" w:hanging="1701"/>
        <w:rPr>
          <w:rFonts w:eastAsia="Times New Roman"/>
        </w:rPr>
      </w:pPr>
      <w:r w:rsidRPr="0018780D">
        <w:rPr>
          <w:rFonts w:eastAsia="Times New Roman"/>
        </w:rPr>
        <w:t>CSE-ID</w:t>
      </w:r>
      <w:r w:rsidRPr="0018780D">
        <w:rPr>
          <w:rFonts w:eastAsia="Times New Roman"/>
        </w:rPr>
        <w:tab/>
        <w:t>Common Service Entity Identifier</w:t>
      </w:r>
    </w:p>
    <w:p w:rsidR="0018780D" w:rsidRPr="0018780D" w:rsidRDefault="0018780D" w:rsidP="0018780D">
      <w:pPr>
        <w:keepLines/>
        <w:spacing w:after="0"/>
        <w:ind w:left="1985" w:hanging="1701"/>
        <w:rPr>
          <w:rFonts w:eastAsia="Times New Roman"/>
        </w:rPr>
      </w:pPr>
      <w:r w:rsidRPr="0018780D">
        <w:rPr>
          <w:rFonts w:eastAsia="Times New Roman"/>
        </w:rPr>
        <w:t>CSR</w:t>
      </w:r>
      <w:r w:rsidRPr="0018780D">
        <w:rPr>
          <w:rFonts w:eastAsia="Times New Roman"/>
        </w:rPr>
        <w:tab/>
        <w:t xml:space="preserve">Certificate Signing Request </w:t>
      </w:r>
    </w:p>
    <w:p w:rsidR="0018780D" w:rsidRPr="0018780D" w:rsidRDefault="0018780D" w:rsidP="0018780D">
      <w:pPr>
        <w:keepLines/>
        <w:spacing w:after="0"/>
        <w:ind w:left="1985" w:hanging="1701"/>
        <w:rPr>
          <w:rFonts w:eastAsia="Times New Roman"/>
        </w:rPr>
      </w:pPr>
      <w:r w:rsidRPr="0018780D">
        <w:rPr>
          <w:rFonts w:eastAsia="Times New Roman"/>
        </w:rPr>
        <w:t>DTLS</w:t>
      </w:r>
      <w:r w:rsidRPr="0018780D">
        <w:rPr>
          <w:rFonts w:eastAsia="Times New Roman"/>
        </w:rPr>
        <w:tab/>
        <w:t>Datagram Transport Layer Security (Protocol)</w:t>
      </w:r>
    </w:p>
    <w:p w:rsidR="0018780D" w:rsidRPr="0018780D" w:rsidRDefault="0018780D" w:rsidP="0018780D">
      <w:pPr>
        <w:keepLines/>
        <w:spacing w:after="0"/>
        <w:ind w:left="1985" w:hanging="1701"/>
        <w:rPr>
          <w:rFonts w:eastAsia="Times New Roman"/>
        </w:rPr>
      </w:pPr>
      <w:r w:rsidRPr="0018780D">
        <w:rPr>
          <w:rFonts w:eastAsia="Times New Roman"/>
        </w:rPr>
        <w:t>(D)TLS-PSK</w:t>
      </w:r>
      <w:r w:rsidRPr="0018780D">
        <w:rPr>
          <w:rFonts w:eastAsia="Times New Roman"/>
        </w:rPr>
        <w:tab/>
        <w:t>(D)TLS Pre-Shared Key (ciphersuites)</w:t>
      </w:r>
    </w:p>
    <w:p w:rsidR="0018780D" w:rsidRPr="0018780D" w:rsidRDefault="0018780D" w:rsidP="0018780D">
      <w:pPr>
        <w:keepLines/>
        <w:spacing w:after="0"/>
        <w:ind w:left="1985" w:hanging="1701"/>
        <w:rPr>
          <w:rFonts w:eastAsia="Times New Roman"/>
        </w:rPr>
      </w:pPr>
      <w:r w:rsidRPr="0018780D">
        <w:rPr>
          <w:rFonts w:eastAsia="Times New Roman"/>
        </w:rPr>
        <w:t>ECC</w:t>
      </w:r>
      <w:r w:rsidRPr="0018780D">
        <w:rPr>
          <w:rFonts w:eastAsia="Times New Roman"/>
        </w:rPr>
        <w:tab/>
        <w:t>Elliptic Curve Cryptography</w:t>
      </w:r>
    </w:p>
    <w:p w:rsidR="0018780D" w:rsidRPr="0018780D" w:rsidRDefault="0018780D" w:rsidP="0018780D">
      <w:pPr>
        <w:keepLines/>
        <w:spacing w:after="0"/>
        <w:ind w:left="1985" w:hanging="1701"/>
        <w:rPr>
          <w:rFonts w:eastAsia="Times New Roman"/>
        </w:rPr>
      </w:pPr>
      <w:r w:rsidRPr="0018780D">
        <w:rPr>
          <w:rFonts w:eastAsia="Times New Roman"/>
        </w:rPr>
        <w:t>EKU</w:t>
      </w:r>
      <w:r w:rsidRPr="0018780D">
        <w:rPr>
          <w:rFonts w:eastAsia="Times New Roman"/>
        </w:rPr>
        <w:tab/>
        <w:t>Extended Key Usage</w:t>
      </w:r>
    </w:p>
    <w:p w:rsidR="0018780D" w:rsidRPr="0018780D" w:rsidRDefault="0018780D" w:rsidP="0018780D">
      <w:pPr>
        <w:keepLines/>
        <w:spacing w:after="0"/>
        <w:ind w:left="1985" w:hanging="1701"/>
        <w:rPr>
          <w:rFonts w:eastAsia="Times New Roman"/>
        </w:rPr>
      </w:pPr>
      <w:r w:rsidRPr="0018780D">
        <w:rPr>
          <w:rFonts w:eastAsia="Times New Roman"/>
        </w:rPr>
        <w:t>ESCertKE</w:t>
      </w:r>
      <w:r w:rsidRPr="0018780D">
        <w:rPr>
          <w:rFonts w:eastAsia="Times New Roman"/>
        </w:rPr>
        <w:tab/>
        <w:t>End-to-End Certificate-based Key Establishment</w:t>
      </w:r>
    </w:p>
    <w:p w:rsidR="0018780D" w:rsidRPr="0018780D" w:rsidRDefault="0018780D" w:rsidP="0018780D">
      <w:pPr>
        <w:keepLines/>
        <w:spacing w:after="0"/>
        <w:ind w:left="1985" w:hanging="1701"/>
        <w:rPr>
          <w:rFonts w:eastAsia="Times New Roman"/>
        </w:rPr>
      </w:pPr>
      <w:r w:rsidRPr="0018780D">
        <w:rPr>
          <w:rFonts w:eastAsia="Times New Roman"/>
        </w:rPr>
        <w:t>Enrolee-ID</w:t>
      </w:r>
      <w:r w:rsidRPr="0018780D">
        <w:rPr>
          <w:rFonts w:eastAsia="Times New Roman"/>
        </w:rPr>
        <w:tab/>
        <w:t>Enrolee Identity</w:t>
      </w:r>
    </w:p>
    <w:p w:rsidR="0018780D" w:rsidRPr="0018780D" w:rsidRDefault="0018780D" w:rsidP="0018780D">
      <w:pPr>
        <w:keepLines/>
        <w:spacing w:after="0"/>
        <w:ind w:left="1985" w:hanging="1701"/>
        <w:rPr>
          <w:rFonts w:eastAsia="Times New Roman"/>
        </w:rPr>
      </w:pPr>
      <w:r w:rsidRPr="0018780D">
        <w:rPr>
          <w:rFonts w:eastAsia="Times New Roman"/>
        </w:rPr>
        <w:t>ESData</w:t>
      </w:r>
      <w:r w:rsidRPr="0018780D">
        <w:rPr>
          <w:rFonts w:eastAsia="Times New Roman"/>
        </w:rPr>
        <w:tab/>
        <w:t>End-to-End Security of Data</w:t>
      </w:r>
    </w:p>
    <w:p w:rsidR="0018780D" w:rsidRPr="0018780D" w:rsidRDefault="0018780D" w:rsidP="0018780D">
      <w:pPr>
        <w:keepLines/>
        <w:spacing w:after="0"/>
        <w:ind w:left="1985" w:hanging="1701"/>
        <w:rPr>
          <w:rFonts w:eastAsia="Times New Roman"/>
          <w:lang w:val="en-US"/>
        </w:rPr>
      </w:pPr>
      <w:r w:rsidRPr="0018780D">
        <w:rPr>
          <w:rFonts w:eastAsia="Times New Roman"/>
          <w:lang w:val="en-US"/>
        </w:rPr>
        <w:t>ESF</w:t>
      </w:r>
      <w:r w:rsidRPr="0018780D">
        <w:rPr>
          <w:rFonts w:eastAsia="Times New Roman"/>
          <w:lang w:val="en-US"/>
        </w:rPr>
        <w:tab/>
        <w:t>End-to-End Security Function</w:t>
      </w:r>
    </w:p>
    <w:p w:rsidR="0018780D" w:rsidRPr="0018780D" w:rsidRDefault="0018780D" w:rsidP="0018780D">
      <w:pPr>
        <w:keepLines/>
        <w:spacing w:after="0"/>
        <w:ind w:left="1985" w:hanging="1701"/>
        <w:rPr>
          <w:rFonts w:eastAsia="Times New Roman"/>
        </w:rPr>
      </w:pPr>
      <w:r w:rsidRPr="0018780D">
        <w:rPr>
          <w:rFonts w:eastAsia="Times New Roman"/>
        </w:rPr>
        <w:t>ESPrim</w:t>
      </w:r>
      <w:r w:rsidRPr="0018780D">
        <w:rPr>
          <w:rFonts w:eastAsia="Times New Roman"/>
        </w:rPr>
        <w:tab/>
        <w:t>End-to-end Security of Primitives</w:t>
      </w:r>
    </w:p>
    <w:p w:rsidR="0018780D" w:rsidRPr="0018780D" w:rsidRDefault="0018780D" w:rsidP="0018780D">
      <w:pPr>
        <w:keepLines/>
        <w:spacing w:after="0"/>
        <w:ind w:left="1985" w:hanging="1701"/>
        <w:rPr>
          <w:rFonts w:eastAsia="Times New Roman"/>
        </w:rPr>
      </w:pPr>
      <w:r w:rsidRPr="0018780D">
        <w:rPr>
          <w:rFonts w:eastAsia="Times New Roman"/>
        </w:rPr>
        <w:t>EST</w:t>
      </w:r>
      <w:r w:rsidRPr="0018780D">
        <w:rPr>
          <w:rFonts w:eastAsia="Times New Roman"/>
        </w:rPr>
        <w:tab/>
      </w:r>
      <w:r w:rsidRPr="0018780D">
        <w:rPr>
          <w:rFonts w:eastAsia="Times New Roman"/>
          <w:lang w:val="en-US"/>
        </w:rPr>
        <w:t>Enrolment over Secure Transport</w:t>
      </w:r>
      <w:r w:rsidRPr="0018780D">
        <w:rPr>
          <w:rFonts w:eastAsia="Times New Roman"/>
        </w:rPr>
        <w:t xml:space="preserve">  </w:t>
      </w:r>
    </w:p>
    <w:p w:rsidR="0018780D" w:rsidRPr="0018780D" w:rsidRDefault="0018780D" w:rsidP="0018780D">
      <w:pPr>
        <w:keepLines/>
        <w:spacing w:after="0"/>
        <w:ind w:left="1985" w:hanging="1701"/>
        <w:rPr>
          <w:rFonts w:eastAsia="Times New Roman"/>
        </w:rPr>
      </w:pPr>
      <w:r w:rsidRPr="0018780D">
        <w:rPr>
          <w:rFonts w:eastAsia="Times New Roman"/>
        </w:rPr>
        <w:t>ETSI</w:t>
      </w:r>
      <w:r w:rsidRPr="0018780D">
        <w:rPr>
          <w:rFonts w:eastAsia="Times New Roman"/>
        </w:rPr>
        <w:tab/>
        <w:t>European Telecommunications Standards Institute</w:t>
      </w:r>
    </w:p>
    <w:p w:rsidR="0018780D" w:rsidRPr="0018780D" w:rsidRDefault="0018780D" w:rsidP="0018780D">
      <w:pPr>
        <w:keepLines/>
        <w:spacing w:after="0"/>
        <w:ind w:left="1985" w:hanging="1701"/>
        <w:rPr>
          <w:rFonts w:eastAsia="Times New Roman"/>
        </w:rPr>
      </w:pPr>
      <w:r w:rsidRPr="0018780D">
        <w:rPr>
          <w:rFonts w:eastAsia="Times New Roman"/>
        </w:rPr>
        <w:t>FQDN</w:t>
      </w:r>
      <w:r w:rsidRPr="0018780D">
        <w:rPr>
          <w:rFonts w:eastAsia="Times New Roman"/>
        </w:rPr>
        <w:tab/>
        <w:t>Fully Qualified Domain Name</w:t>
      </w:r>
    </w:p>
    <w:p w:rsidR="0018780D" w:rsidRPr="0018780D" w:rsidRDefault="0018780D" w:rsidP="0018780D">
      <w:pPr>
        <w:keepLines/>
        <w:spacing w:after="0"/>
        <w:ind w:left="1985" w:hanging="1701"/>
        <w:rPr>
          <w:rFonts w:eastAsia="Times New Roman"/>
        </w:rPr>
      </w:pPr>
      <w:r w:rsidRPr="0018780D">
        <w:rPr>
          <w:rFonts w:eastAsia="Times New Roman"/>
        </w:rPr>
        <w:t>GBA_ME</w:t>
      </w:r>
      <w:r w:rsidRPr="0018780D">
        <w:rPr>
          <w:rFonts w:eastAsia="Times New Roman"/>
        </w:rPr>
        <w:tab/>
        <w:t>ME-based GBA</w:t>
      </w:r>
    </w:p>
    <w:p w:rsidR="0018780D" w:rsidRPr="0018780D" w:rsidRDefault="0018780D" w:rsidP="0018780D">
      <w:pPr>
        <w:keepLines/>
        <w:spacing w:after="0"/>
        <w:ind w:left="1985" w:hanging="1701"/>
        <w:rPr>
          <w:rFonts w:eastAsia="Times New Roman"/>
        </w:rPr>
      </w:pPr>
      <w:r w:rsidRPr="0018780D">
        <w:rPr>
          <w:rFonts w:eastAsia="Times New Roman"/>
        </w:rPr>
        <w:t>GBA_U</w:t>
      </w:r>
      <w:r w:rsidRPr="0018780D">
        <w:rPr>
          <w:rFonts w:eastAsia="Times New Roman"/>
        </w:rPr>
        <w:tab/>
        <w:t>GBA with UICC-based enhancements</w:t>
      </w:r>
    </w:p>
    <w:p w:rsidR="0018780D" w:rsidRPr="0018780D" w:rsidRDefault="0018780D" w:rsidP="0018780D">
      <w:pPr>
        <w:keepLines/>
        <w:spacing w:after="0"/>
        <w:ind w:left="1985" w:hanging="1701"/>
        <w:rPr>
          <w:rFonts w:eastAsia="Times New Roman"/>
        </w:rPr>
      </w:pPr>
      <w:r w:rsidRPr="0018780D">
        <w:rPr>
          <w:rFonts w:eastAsia="Times New Roman"/>
        </w:rPr>
        <w:t>GUSS</w:t>
      </w:r>
      <w:r w:rsidRPr="0018780D">
        <w:rPr>
          <w:rFonts w:eastAsia="Times New Roman"/>
        </w:rPr>
        <w:tab/>
        <w:t xml:space="preserve">GBA User Security Settings </w:t>
      </w:r>
    </w:p>
    <w:p w:rsidR="0018780D" w:rsidRPr="0018780D" w:rsidRDefault="0018780D" w:rsidP="0018780D">
      <w:pPr>
        <w:keepLines/>
        <w:spacing w:after="0"/>
        <w:ind w:left="1985" w:hanging="1701"/>
        <w:rPr>
          <w:rFonts w:eastAsia="Times New Roman"/>
        </w:rPr>
      </w:pPr>
      <w:r w:rsidRPr="0018780D">
        <w:rPr>
          <w:rFonts w:eastAsia="Times New Roman"/>
        </w:rPr>
        <w:t>HLR</w:t>
      </w:r>
      <w:r w:rsidRPr="0018780D">
        <w:rPr>
          <w:rFonts w:eastAsia="Times New Roman"/>
        </w:rPr>
        <w:tab/>
        <w:t>Home Location Register</w:t>
      </w:r>
    </w:p>
    <w:p w:rsidR="0018780D" w:rsidRPr="0018780D" w:rsidRDefault="0018780D" w:rsidP="0018780D">
      <w:pPr>
        <w:keepLines/>
        <w:spacing w:after="0"/>
        <w:ind w:left="1985" w:hanging="1701"/>
        <w:rPr>
          <w:rFonts w:eastAsia="Times New Roman"/>
        </w:rPr>
      </w:pPr>
      <w:r w:rsidRPr="0018780D">
        <w:rPr>
          <w:rFonts w:eastAsia="Times New Roman"/>
        </w:rPr>
        <w:t>HSS</w:t>
      </w:r>
      <w:r w:rsidRPr="0018780D">
        <w:rPr>
          <w:rFonts w:eastAsia="Times New Roman"/>
        </w:rPr>
        <w:tab/>
        <w:t>Home Subscriber System</w:t>
      </w:r>
    </w:p>
    <w:p w:rsidR="0018780D" w:rsidRPr="0018780D" w:rsidRDefault="0018780D" w:rsidP="0018780D">
      <w:pPr>
        <w:keepLines/>
        <w:spacing w:after="0"/>
        <w:ind w:left="1985" w:hanging="1701"/>
        <w:rPr>
          <w:rFonts w:eastAsia="Times New Roman"/>
        </w:rPr>
      </w:pPr>
      <w:r w:rsidRPr="0018780D">
        <w:rPr>
          <w:rFonts w:eastAsia="Times New Roman"/>
        </w:rPr>
        <w:t>HTTP</w:t>
      </w:r>
      <w:r w:rsidRPr="0018780D">
        <w:rPr>
          <w:rFonts w:eastAsia="Times New Roman"/>
        </w:rPr>
        <w:tab/>
        <w:t>HyperText Transfer Protocol</w:t>
      </w:r>
    </w:p>
    <w:p w:rsidR="0018780D" w:rsidRPr="0018780D" w:rsidRDefault="0018780D" w:rsidP="0018780D">
      <w:pPr>
        <w:keepLines/>
        <w:spacing w:after="0"/>
        <w:ind w:left="1985" w:hanging="1701"/>
        <w:rPr>
          <w:rFonts w:eastAsia="Times New Roman"/>
        </w:rPr>
      </w:pPr>
      <w:r w:rsidRPr="0018780D">
        <w:rPr>
          <w:rFonts w:eastAsia="Times New Roman"/>
        </w:rPr>
        <w:t>HW</w:t>
      </w:r>
      <w:r w:rsidRPr="0018780D">
        <w:rPr>
          <w:rFonts w:eastAsia="Times New Roman"/>
        </w:rPr>
        <w:tab/>
        <w:t>Hardware</w:t>
      </w:r>
    </w:p>
    <w:p w:rsidR="0018780D" w:rsidRPr="0018780D" w:rsidRDefault="0018780D" w:rsidP="0018780D">
      <w:pPr>
        <w:keepLines/>
        <w:spacing w:after="0"/>
        <w:ind w:left="1985" w:hanging="1701"/>
        <w:rPr>
          <w:rFonts w:eastAsia="Times New Roman"/>
        </w:rPr>
      </w:pPr>
      <w:r w:rsidRPr="0018780D">
        <w:rPr>
          <w:rFonts w:eastAsia="Times New Roman"/>
        </w:rPr>
        <w:t>ID</w:t>
      </w:r>
      <w:r w:rsidRPr="0018780D">
        <w:rPr>
          <w:rFonts w:eastAsia="Times New Roman"/>
        </w:rPr>
        <w:tab/>
        <w:t>Identifier</w:t>
      </w:r>
    </w:p>
    <w:p w:rsidR="0018780D" w:rsidRPr="0018780D" w:rsidRDefault="0018780D" w:rsidP="0018780D">
      <w:pPr>
        <w:keepLines/>
        <w:spacing w:after="0"/>
        <w:ind w:left="1985" w:hanging="1701"/>
        <w:rPr>
          <w:rFonts w:eastAsia="Times New Roman"/>
        </w:rPr>
      </w:pPr>
      <w:r w:rsidRPr="0018780D">
        <w:rPr>
          <w:rFonts w:eastAsia="Times New Roman"/>
        </w:rPr>
        <w:t>IdA</w:t>
      </w:r>
      <w:r w:rsidRPr="0018780D">
        <w:rPr>
          <w:rFonts w:eastAsia="Times New Roman"/>
        </w:rPr>
        <w:tab/>
        <w:t>Identifier for entity A</w:t>
      </w:r>
    </w:p>
    <w:p w:rsidR="0018780D" w:rsidRPr="0018780D" w:rsidRDefault="0018780D" w:rsidP="0018780D">
      <w:pPr>
        <w:keepLines/>
        <w:spacing w:after="0"/>
        <w:ind w:left="1985" w:hanging="1701"/>
        <w:rPr>
          <w:rFonts w:eastAsia="Times New Roman"/>
        </w:rPr>
      </w:pPr>
      <w:r w:rsidRPr="0018780D">
        <w:rPr>
          <w:rFonts w:eastAsia="Times New Roman"/>
        </w:rPr>
        <w:t>IdB</w:t>
      </w:r>
      <w:r w:rsidRPr="0018780D">
        <w:rPr>
          <w:rFonts w:eastAsia="Times New Roman"/>
        </w:rPr>
        <w:tab/>
        <w:t>Identifier for entity B</w:t>
      </w:r>
    </w:p>
    <w:p w:rsidR="0018780D" w:rsidRPr="0018780D" w:rsidRDefault="0018780D" w:rsidP="0018780D">
      <w:pPr>
        <w:keepLines/>
        <w:spacing w:after="0"/>
        <w:ind w:left="1985" w:hanging="1701"/>
        <w:rPr>
          <w:rFonts w:eastAsia="Times New Roman"/>
        </w:rPr>
      </w:pPr>
      <w:r w:rsidRPr="0018780D">
        <w:rPr>
          <w:rFonts w:eastAsia="Times New Roman"/>
        </w:rPr>
        <w:t>IN-CSE</w:t>
      </w:r>
      <w:r w:rsidRPr="0018780D">
        <w:rPr>
          <w:rFonts w:eastAsia="Times New Roman"/>
        </w:rPr>
        <w:tab/>
        <w:t>CSE which resides in the Infrastructure Node</w:t>
      </w:r>
    </w:p>
    <w:p w:rsidR="0018780D" w:rsidRPr="0018780D" w:rsidRDefault="0018780D" w:rsidP="0018780D">
      <w:pPr>
        <w:keepLines/>
        <w:spacing w:after="0"/>
        <w:ind w:left="1985" w:hanging="1701"/>
        <w:rPr>
          <w:rFonts w:eastAsia="Times New Roman"/>
          <w:lang w:val="fr-FR"/>
        </w:rPr>
      </w:pPr>
      <w:r w:rsidRPr="0018780D">
        <w:rPr>
          <w:rFonts w:eastAsia="Times New Roman"/>
          <w:lang w:val="fr-FR"/>
        </w:rPr>
        <w:t>IPv4</w:t>
      </w:r>
      <w:r w:rsidRPr="0018780D">
        <w:rPr>
          <w:rFonts w:eastAsia="Times New Roman"/>
          <w:lang w:val="fr-FR"/>
        </w:rPr>
        <w:tab/>
        <w:t>Internet Protocol version 4</w:t>
      </w:r>
    </w:p>
    <w:p w:rsidR="0018780D" w:rsidRPr="0018780D" w:rsidRDefault="0018780D" w:rsidP="0018780D">
      <w:pPr>
        <w:keepLines/>
        <w:spacing w:after="0"/>
        <w:ind w:left="1985" w:hanging="1701"/>
        <w:rPr>
          <w:rFonts w:eastAsia="Times New Roman"/>
          <w:lang w:val="fr-FR"/>
        </w:rPr>
      </w:pPr>
      <w:r w:rsidRPr="0018780D">
        <w:rPr>
          <w:rFonts w:eastAsia="Times New Roman"/>
          <w:lang w:val="fr-FR"/>
        </w:rPr>
        <w:t>IPv6</w:t>
      </w:r>
      <w:r w:rsidRPr="0018780D">
        <w:rPr>
          <w:rFonts w:eastAsia="Times New Roman"/>
          <w:lang w:val="fr-FR"/>
        </w:rPr>
        <w:tab/>
        <w:t>Internet Protocol version 6</w:t>
      </w:r>
    </w:p>
    <w:p w:rsidR="0018780D" w:rsidRPr="0018780D" w:rsidRDefault="0018780D" w:rsidP="0018780D">
      <w:pPr>
        <w:keepLines/>
        <w:spacing w:after="0"/>
        <w:ind w:left="1985" w:hanging="1701"/>
        <w:rPr>
          <w:rFonts w:eastAsia="Times New Roman"/>
        </w:rPr>
      </w:pPr>
      <w:r w:rsidRPr="0018780D">
        <w:rPr>
          <w:rFonts w:eastAsia="Times New Roman"/>
        </w:rPr>
        <w:t>IV</w:t>
      </w:r>
      <w:r w:rsidRPr="0018780D">
        <w:rPr>
          <w:rFonts w:eastAsia="Times New Roman"/>
        </w:rPr>
        <w:tab/>
        <w:t xml:space="preserve">Initialization Vector </w:t>
      </w:r>
    </w:p>
    <w:p w:rsidR="0018780D" w:rsidRPr="0018780D" w:rsidRDefault="0018780D" w:rsidP="0018780D">
      <w:pPr>
        <w:keepLines/>
        <w:spacing w:after="0"/>
        <w:ind w:left="1985" w:hanging="1701"/>
        <w:rPr>
          <w:rFonts w:eastAsia="Times New Roman"/>
        </w:rPr>
      </w:pPr>
      <w:r w:rsidRPr="0018780D">
        <w:rPr>
          <w:rFonts w:eastAsia="Times New Roman"/>
        </w:rPr>
        <w:t>Kc</w:t>
      </w:r>
      <w:r w:rsidRPr="0018780D">
        <w:rPr>
          <w:rFonts w:eastAsia="Times New Roman"/>
        </w:rPr>
        <w:tab/>
        <w:t>M2M Secure Connection Key</w:t>
      </w:r>
    </w:p>
    <w:p w:rsidR="0018780D" w:rsidRPr="0018780D" w:rsidRDefault="0018780D" w:rsidP="0018780D">
      <w:pPr>
        <w:keepLines/>
        <w:spacing w:after="0"/>
        <w:ind w:left="1985" w:hanging="1701"/>
        <w:rPr>
          <w:rFonts w:eastAsia="Times New Roman"/>
        </w:rPr>
      </w:pPr>
      <w:r w:rsidRPr="0018780D">
        <w:rPr>
          <w:rFonts w:eastAsia="Times New Roman"/>
        </w:rPr>
        <w:t>KcID</w:t>
      </w:r>
      <w:r w:rsidR="00F73D0E">
        <w:rPr>
          <w:rFonts w:eastAsia="Times New Roman"/>
        </w:rPr>
        <w:tab/>
      </w:r>
      <w:r w:rsidRPr="0018780D">
        <w:rPr>
          <w:rFonts w:eastAsia="Times New Roman"/>
        </w:rPr>
        <w:t>M2M Secure Connection Key Identifier</w:t>
      </w:r>
    </w:p>
    <w:p w:rsidR="0018780D" w:rsidRPr="0018780D" w:rsidRDefault="0018780D" w:rsidP="0018780D">
      <w:pPr>
        <w:keepLines/>
        <w:spacing w:after="0"/>
        <w:ind w:left="1985" w:hanging="1701"/>
        <w:rPr>
          <w:rFonts w:eastAsia="Times New Roman"/>
        </w:rPr>
      </w:pPr>
      <w:r w:rsidRPr="0018780D">
        <w:rPr>
          <w:rFonts w:eastAsia="Times New Roman"/>
        </w:rPr>
        <w:t>Ke</w:t>
      </w:r>
      <w:r w:rsidRPr="0018780D">
        <w:rPr>
          <w:rFonts w:eastAsia="Times New Roman"/>
        </w:rPr>
        <w:tab/>
        <w:t>Enrolment Key</w:t>
      </w:r>
    </w:p>
    <w:p w:rsidR="0018780D" w:rsidRPr="0018780D" w:rsidRDefault="0018780D" w:rsidP="0018780D">
      <w:pPr>
        <w:keepLines/>
        <w:spacing w:after="0"/>
        <w:ind w:left="1985" w:hanging="1701"/>
        <w:rPr>
          <w:rFonts w:eastAsia="Times New Roman"/>
        </w:rPr>
      </w:pPr>
      <w:r w:rsidRPr="0018780D">
        <w:rPr>
          <w:rFonts w:eastAsia="Times New Roman"/>
        </w:rPr>
        <w:t>KeID</w:t>
      </w:r>
      <w:r w:rsidRPr="0018780D">
        <w:rPr>
          <w:rFonts w:eastAsia="Times New Roman"/>
        </w:rPr>
        <w:tab/>
        <w:t>Enrolment Key Identifier</w:t>
      </w:r>
    </w:p>
    <w:p w:rsidR="0018780D" w:rsidRPr="0018780D" w:rsidRDefault="0018780D" w:rsidP="0018780D">
      <w:pPr>
        <w:keepLines/>
        <w:spacing w:after="0"/>
        <w:ind w:left="1985" w:hanging="1701"/>
        <w:rPr>
          <w:rFonts w:eastAsia="Times New Roman"/>
        </w:rPr>
      </w:pPr>
      <w:r w:rsidRPr="0018780D">
        <w:rPr>
          <w:rFonts w:eastAsia="Times New Roman"/>
          <w:lang w:val="en-US"/>
        </w:rPr>
        <w:t>Ker</w:t>
      </w:r>
      <w:r w:rsidRPr="0018780D">
        <w:rPr>
          <w:rFonts w:eastAsia="Times New Roman"/>
          <w:lang w:val="en-US"/>
        </w:rPr>
        <w:tab/>
      </w:r>
      <w:r w:rsidRPr="0018780D">
        <w:rPr>
          <w:rFonts w:eastAsia="Times New Roman"/>
        </w:rPr>
        <w:t xml:space="preserve">Enrolment Re-Authentication Key </w:t>
      </w:r>
    </w:p>
    <w:p w:rsidR="0018780D" w:rsidRPr="0018780D" w:rsidRDefault="0018780D" w:rsidP="0018780D">
      <w:pPr>
        <w:keepLines/>
        <w:spacing w:after="0"/>
        <w:ind w:left="1985" w:hanging="1701"/>
        <w:rPr>
          <w:rFonts w:eastAsia="Times New Roman"/>
        </w:rPr>
      </w:pPr>
      <w:r w:rsidRPr="0018780D">
        <w:rPr>
          <w:rFonts w:eastAsia="Times New Roman"/>
        </w:rPr>
        <w:t>Km</w:t>
      </w:r>
      <w:r w:rsidRPr="0018780D">
        <w:rPr>
          <w:rFonts w:eastAsia="Times New Roman"/>
        </w:rPr>
        <w:tab/>
        <w:t>Master Credential</w:t>
      </w:r>
    </w:p>
    <w:p w:rsidR="0018780D" w:rsidRPr="0018780D" w:rsidRDefault="0018780D" w:rsidP="0018780D">
      <w:pPr>
        <w:keepLines/>
        <w:spacing w:after="0"/>
        <w:ind w:left="1985" w:hanging="1701"/>
        <w:rPr>
          <w:rFonts w:eastAsia="Times New Roman"/>
        </w:rPr>
      </w:pPr>
      <w:r w:rsidRPr="0018780D">
        <w:rPr>
          <w:rFonts w:eastAsia="Times New Roman"/>
        </w:rPr>
        <w:t>KmID</w:t>
      </w:r>
      <w:r w:rsidRPr="0018780D">
        <w:rPr>
          <w:rFonts w:eastAsia="Times New Roman"/>
        </w:rPr>
        <w:tab/>
        <w:t>Master Credential Identifier</w:t>
      </w:r>
    </w:p>
    <w:p w:rsidR="0018780D" w:rsidRPr="0018780D" w:rsidRDefault="0018780D" w:rsidP="0018780D">
      <w:pPr>
        <w:keepLines/>
        <w:spacing w:after="0"/>
        <w:ind w:left="1985" w:hanging="1701"/>
        <w:rPr>
          <w:rFonts w:eastAsia="Times New Roman"/>
        </w:rPr>
      </w:pPr>
      <w:r w:rsidRPr="0018780D">
        <w:rPr>
          <w:rFonts w:eastAsia="Times New Roman"/>
        </w:rPr>
        <w:t>Kpm</w:t>
      </w:r>
      <w:r w:rsidRPr="0018780D">
        <w:rPr>
          <w:rFonts w:eastAsia="Times New Roman"/>
        </w:rPr>
        <w:tab/>
        <w:t>pre-provisioned credential for Master Credential provisioning</w:t>
      </w:r>
    </w:p>
    <w:p w:rsidR="0018780D" w:rsidRPr="0018780D" w:rsidRDefault="0018780D" w:rsidP="0018780D">
      <w:pPr>
        <w:keepLines/>
        <w:spacing w:after="0"/>
        <w:ind w:left="1985" w:hanging="1701"/>
        <w:rPr>
          <w:rFonts w:eastAsia="Times New Roman"/>
        </w:rPr>
      </w:pPr>
      <w:r w:rsidRPr="0018780D">
        <w:rPr>
          <w:rFonts w:eastAsia="Times New Roman"/>
        </w:rPr>
        <w:t>KpmID</w:t>
      </w:r>
      <w:r w:rsidRPr="0018780D">
        <w:rPr>
          <w:rFonts w:eastAsia="Times New Roman"/>
        </w:rPr>
        <w:tab/>
        <w:t>pre-provisioned credential for Master Credential provisioning Identifier</w:t>
      </w:r>
    </w:p>
    <w:p w:rsidR="0018780D" w:rsidRPr="0018780D" w:rsidRDefault="0018780D" w:rsidP="0018780D">
      <w:pPr>
        <w:keepLines/>
        <w:spacing w:after="0"/>
        <w:ind w:left="1985" w:hanging="1701"/>
        <w:rPr>
          <w:rFonts w:eastAsia="Times New Roman"/>
        </w:rPr>
      </w:pPr>
      <w:r w:rsidRPr="0018780D">
        <w:rPr>
          <w:rFonts w:eastAsia="Times New Roman"/>
        </w:rPr>
        <w:t>Kpsa</w:t>
      </w:r>
      <w:r w:rsidRPr="0018780D">
        <w:rPr>
          <w:rFonts w:eastAsia="Times New Roman"/>
        </w:rPr>
        <w:tab/>
        <w:t>provisioned credential for M2M Security Association Establishment</w:t>
      </w:r>
    </w:p>
    <w:p w:rsidR="0018780D" w:rsidRPr="0018780D" w:rsidRDefault="0018780D" w:rsidP="0018780D">
      <w:pPr>
        <w:keepLines/>
        <w:spacing w:after="0"/>
        <w:ind w:left="1985" w:hanging="1701"/>
        <w:rPr>
          <w:rFonts w:eastAsia="Times New Roman"/>
        </w:rPr>
      </w:pPr>
      <w:r w:rsidRPr="0018780D">
        <w:rPr>
          <w:rFonts w:eastAsia="Times New Roman"/>
        </w:rPr>
        <w:t>KpsaID</w:t>
      </w:r>
      <w:r w:rsidRPr="0018780D">
        <w:rPr>
          <w:rFonts w:eastAsia="Times New Roman"/>
        </w:rPr>
        <w:tab/>
        <w:t>provisioned credential for M2M Security Association Establishment Identifier</w:t>
      </w:r>
    </w:p>
    <w:p w:rsidR="0018780D" w:rsidRPr="0018780D" w:rsidRDefault="0018780D" w:rsidP="0018780D">
      <w:pPr>
        <w:keepLines/>
        <w:spacing w:after="0"/>
        <w:ind w:left="1985" w:hanging="1701"/>
        <w:rPr>
          <w:rFonts w:eastAsia="Times New Roman"/>
        </w:rPr>
      </w:pPr>
      <w:r w:rsidRPr="0018780D">
        <w:rPr>
          <w:rFonts w:eastAsia="Times New Roman"/>
        </w:rPr>
        <w:t>Ks</w:t>
      </w:r>
      <w:r w:rsidRPr="0018780D">
        <w:rPr>
          <w:rFonts w:eastAsia="Times New Roman"/>
        </w:rPr>
        <w:tab/>
        <w:t>temporary Key material referred to in GBA</w:t>
      </w:r>
    </w:p>
    <w:p w:rsidR="0018780D" w:rsidRPr="0018780D" w:rsidRDefault="0018780D" w:rsidP="0018780D">
      <w:pPr>
        <w:keepLines/>
        <w:spacing w:after="0"/>
        <w:ind w:left="1985" w:hanging="1701"/>
        <w:rPr>
          <w:rFonts w:eastAsia="Times New Roman"/>
        </w:rPr>
      </w:pPr>
      <w:r w:rsidRPr="0018780D">
        <w:rPr>
          <w:rFonts w:eastAsia="Times New Roman"/>
        </w:rPr>
        <w:t>Ks..NAF</w:t>
      </w:r>
      <w:r w:rsidRPr="0018780D">
        <w:rPr>
          <w:rFonts w:eastAsia="Times New Roman"/>
        </w:rPr>
        <w:tab/>
        <w:t>Abbreviation of Ks_(int/ext)_NAF</w:t>
      </w:r>
    </w:p>
    <w:p w:rsidR="0018780D" w:rsidRPr="0018780D" w:rsidRDefault="0018780D" w:rsidP="0018780D">
      <w:pPr>
        <w:keepLines/>
        <w:spacing w:after="0"/>
        <w:ind w:left="1985" w:hanging="1701"/>
        <w:rPr>
          <w:rFonts w:eastAsia="Times New Roman"/>
        </w:rPr>
      </w:pPr>
      <w:r w:rsidRPr="0018780D">
        <w:rPr>
          <w:rFonts w:eastAsia="Times New Roman"/>
        </w:rPr>
        <w:t>Ks_(ext/int)_NAF</w:t>
      </w:r>
      <w:r w:rsidRPr="0018780D">
        <w:rPr>
          <w:rFonts w:eastAsia="Times New Roman"/>
        </w:rPr>
        <w:tab/>
        <w:t>Derived key in GBA_ME or Derived key in GBA_U which remains on UICC</w:t>
      </w:r>
    </w:p>
    <w:p w:rsidR="0018780D" w:rsidRPr="0018780D" w:rsidRDefault="0018780D" w:rsidP="0018780D">
      <w:pPr>
        <w:keepLines/>
        <w:spacing w:after="0"/>
        <w:ind w:left="1985" w:hanging="1701"/>
        <w:rPr>
          <w:rFonts w:eastAsia="Times New Roman"/>
        </w:rPr>
      </w:pPr>
      <w:r w:rsidRPr="0018780D">
        <w:rPr>
          <w:rFonts w:eastAsia="Times New Roman"/>
        </w:rPr>
        <w:t>Ks_ext_NAF</w:t>
      </w:r>
      <w:r w:rsidR="00F73D0E">
        <w:rPr>
          <w:rFonts w:eastAsia="Times New Roman"/>
        </w:rPr>
        <w:tab/>
      </w:r>
      <w:r w:rsidRPr="0018780D">
        <w:rPr>
          <w:rFonts w:eastAsia="Times New Roman"/>
        </w:rPr>
        <w:t>Derived key in GBA_U sent to the ME</w:t>
      </w:r>
    </w:p>
    <w:p w:rsidR="0018780D" w:rsidRPr="0018780D" w:rsidRDefault="0018780D" w:rsidP="0018780D">
      <w:pPr>
        <w:keepLines/>
        <w:spacing w:after="0"/>
        <w:ind w:left="1985" w:hanging="1701"/>
        <w:rPr>
          <w:rFonts w:eastAsia="Times New Roman"/>
        </w:rPr>
      </w:pPr>
      <w:r w:rsidRPr="0018780D">
        <w:rPr>
          <w:rFonts w:eastAsia="Times New Roman"/>
        </w:rPr>
        <w:t>Ks_int_NAF</w:t>
      </w:r>
      <w:r w:rsidRPr="0018780D">
        <w:rPr>
          <w:rFonts w:eastAsia="Times New Roman"/>
        </w:rPr>
        <w:tab/>
        <w:t>Derived key in GBA_U which remains on UICC</w:t>
      </w:r>
    </w:p>
    <w:p w:rsidR="0018780D" w:rsidRPr="0018780D" w:rsidRDefault="0018780D" w:rsidP="0018780D">
      <w:pPr>
        <w:keepLines/>
        <w:spacing w:after="0"/>
        <w:ind w:left="1985" w:hanging="1701"/>
        <w:rPr>
          <w:rFonts w:eastAsia="Times New Roman"/>
        </w:rPr>
      </w:pPr>
      <w:r w:rsidRPr="0018780D">
        <w:rPr>
          <w:rFonts w:eastAsia="Times New Roman"/>
        </w:rPr>
        <w:t>Ks_NAF</w:t>
      </w:r>
      <w:r w:rsidRPr="0018780D">
        <w:rPr>
          <w:rFonts w:eastAsia="Times New Roman"/>
        </w:rPr>
        <w:tab/>
        <w:t>Derived key in the ME</w:t>
      </w:r>
    </w:p>
    <w:p w:rsidR="0018780D" w:rsidRPr="0018780D" w:rsidRDefault="0018780D" w:rsidP="0018780D">
      <w:pPr>
        <w:keepLines/>
        <w:spacing w:after="0"/>
        <w:ind w:left="1985" w:hanging="1701"/>
        <w:rPr>
          <w:rFonts w:eastAsia="Times New Roman"/>
        </w:rPr>
      </w:pPr>
      <w:r w:rsidRPr="0018780D">
        <w:rPr>
          <w:rFonts w:eastAsia="Times New Roman"/>
        </w:rPr>
        <w:t>M2M-SP</w:t>
      </w:r>
      <w:r w:rsidRPr="0018780D">
        <w:rPr>
          <w:rFonts w:eastAsia="Times New Roman"/>
        </w:rPr>
        <w:tab/>
        <w:t>M2M Service Provider</w:t>
      </w:r>
    </w:p>
    <w:p w:rsidR="0018780D" w:rsidRPr="0018780D" w:rsidRDefault="0018780D" w:rsidP="0018780D">
      <w:pPr>
        <w:keepLines/>
        <w:spacing w:after="0"/>
        <w:ind w:left="1985" w:hanging="1701"/>
        <w:rPr>
          <w:rFonts w:eastAsia="Times New Roman"/>
        </w:rPr>
      </w:pPr>
      <w:r w:rsidRPr="0018780D">
        <w:rPr>
          <w:rFonts w:eastAsia="Times New Roman"/>
        </w:rPr>
        <w:t>MAF</w:t>
      </w:r>
      <w:r w:rsidRPr="0018780D">
        <w:rPr>
          <w:rFonts w:eastAsia="Times New Roman"/>
        </w:rPr>
        <w:tab/>
        <w:t>M2M Authentication Function</w:t>
      </w:r>
    </w:p>
    <w:p w:rsidR="0018780D" w:rsidRPr="0018780D" w:rsidRDefault="0018780D" w:rsidP="0018780D">
      <w:pPr>
        <w:keepLines/>
        <w:spacing w:after="0"/>
        <w:ind w:left="1985" w:hanging="1701"/>
        <w:rPr>
          <w:rFonts w:eastAsia="Times New Roman"/>
        </w:rPr>
      </w:pPr>
      <w:r w:rsidRPr="0018780D">
        <w:rPr>
          <w:rFonts w:eastAsia="Times New Roman"/>
        </w:rPr>
        <w:t>MAF-ID</w:t>
      </w:r>
      <w:r w:rsidRPr="0018780D">
        <w:rPr>
          <w:rFonts w:eastAsia="Times New Roman"/>
        </w:rPr>
        <w:tab/>
        <w:t>M2M Authentication Function Identifier</w:t>
      </w:r>
    </w:p>
    <w:p w:rsidR="0018780D" w:rsidRPr="0018780D" w:rsidRDefault="0018780D" w:rsidP="0018780D">
      <w:pPr>
        <w:keepLines/>
        <w:spacing w:after="0"/>
        <w:ind w:left="1985" w:hanging="1701"/>
        <w:rPr>
          <w:rFonts w:eastAsia="Times New Roman"/>
        </w:rPr>
      </w:pPr>
      <w:r w:rsidRPr="0018780D">
        <w:rPr>
          <w:rFonts w:eastAsia="Times New Roman"/>
        </w:rPr>
        <w:t>Mca</w:t>
      </w:r>
      <w:r w:rsidRPr="0018780D">
        <w:rPr>
          <w:rFonts w:eastAsia="Times New Roman"/>
        </w:rPr>
        <w:tab/>
        <w:t>Reference Point for M2M Communication with AE</w:t>
      </w:r>
    </w:p>
    <w:p w:rsidR="0018780D" w:rsidRPr="0018780D" w:rsidRDefault="0018780D" w:rsidP="0018780D">
      <w:pPr>
        <w:keepLines/>
        <w:spacing w:after="0"/>
        <w:ind w:left="1985" w:hanging="1701"/>
        <w:rPr>
          <w:rFonts w:eastAsia="Times New Roman"/>
        </w:rPr>
      </w:pPr>
      <w:r w:rsidRPr="0018780D">
        <w:rPr>
          <w:rFonts w:eastAsia="Times New Roman"/>
        </w:rPr>
        <w:t>Mcc</w:t>
      </w:r>
      <w:r w:rsidRPr="0018780D">
        <w:rPr>
          <w:rFonts w:eastAsia="Times New Roman"/>
        </w:rPr>
        <w:tab/>
        <w:t>Reference Point for M2M Communication with CSE</w:t>
      </w:r>
    </w:p>
    <w:p w:rsidR="0018780D" w:rsidRPr="0018780D" w:rsidRDefault="0018780D" w:rsidP="0018780D">
      <w:pPr>
        <w:keepLines/>
        <w:spacing w:after="0"/>
        <w:ind w:left="1985" w:hanging="1701"/>
        <w:rPr>
          <w:rFonts w:eastAsia="Times New Roman"/>
        </w:rPr>
      </w:pPr>
      <w:r w:rsidRPr="0018780D">
        <w:rPr>
          <w:rFonts w:eastAsia="Times New Roman"/>
        </w:rPr>
        <w:t>Mcc'</w:t>
      </w:r>
      <w:r w:rsidRPr="0018780D">
        <w:rPr>
          <w:rFonts w:eastAsia="Times New Roman"/>
        </w:rPr>
        <w:tab/>
        <w:t>Reference Point for M2M Communication with CSE of different M2M Service Provider</w:t>
      </w:r>
    </w:p>
    <w:p w:rsidR="0018780D" w:rsidRPr="0018780D" w:rsidRDefault="0018780D" w:rsidP="0018780D">
      <w:pPr>
        <w:keepLines/>
        <w:spacing w:after="0"/>
        <w:ind w:left="1985" w:hanging="1701"/>
        <w:rPr>
          <w:rFonts w:eastAsia="Times New Roman"/>
        </w:rPr>
      </w:pPr>
      <w:r w:rsidRPr="0018780D">
        <w:rPr>
          <w:rFonts w:eastAsia="Times New Roman"/>
        </w:rPr>
        <w:lastRenderedPageBreak/>
        <w:t>Mcn</w:t>
      </w:r>
      <w:r w:rsidRPr="0018780D">
        <w:rPr>
          <w:rFonts w:eastAsia="Times New Roman"/>
        </w:rPr>
        <w:tab/>
        <w:t>Reference Point for M2M Communication with NSE</w:t>
      </w:r>
    </w:p>
    <w:p w:rsidR="0018780D" w:rsidRPr="0018780D" w:rsidRDefault="0018780D" w:rsidP="0018780D">
      <w:pPr>
        <w:keepLines/>
        <w:spacing w:after="0"/>
        <w:ind w:left="1985" w:hanging="1701"/>
        <w:rPr>
          <w:rFonts w:eastAsia="Times New Roman"/>
        </w:rPr>
      </w:pPr>
      <w:r w:rsidRPr="0018780D">
        <w:rPr>
          <w:rFonts w:eastAsia="Times New Roman"/>
        </w:rPr>
        <w:t>MEF</w:t>
      </w:r>
      <w:r w:rsidRPr="0018780D">
        <w:rPr>
          <w:rFonts w:eastAsia="Times New Roman"/>
        </w:rPr>
        <w:tab/>
        <w:t>M2M Enrolment Function</w:t>
      </w:r>
    </w:p>
    <w:p w:rsidR="0018780D" w:rsidRPr="0018780D" w:rsidRDefault="0018780D" w:rsidP="0018780D">
      <w:pPr>
        <w:keepLines/>
        <w:spacing w:after="0"/>
        <w:ind w:left="1985" w:hanging="1701"/>
        <w:rPr>
          <w:rFonts w:eastAsia="Times New Roman"/>
        </w:rPr>
      </w:pPr>
      <w:r w:rsidRPr="0018780D">
        <w:rPr>
          <w:rFonts w:eastAsia="Times New Roman"/>
        </w:rPr>
        <w:t>MIC</w:t>
      </w:r>
      <w:r w:rsidRPr="0018780D">
        <w:rPr>
          <w:rFonts w:eastAsia="Times New Roman"/>
        </w:rPr>
        <w:tab/>
        <w:t>Message Integrity Code</w:t>
      </w:r>
    </w:p>
    <w:p w:rsidR="0018780D" w:rsidRPr="0018780D" w:rsidRDefault="0018780D" w:rsidP="0018780D">
      <w:pPr>
        <w:keepLines/>
        <w:spacing w:after="0"/>
        <w:ind w:left="1985" w:hanging="1701"/>
        <w:rPr>
          <w:rFonts w:eastAsia="Times New Roman"/>
        </w:rPr>
      </w:pPr>
      <w:r w:rsidRPr="0018780D">
        <w:rPr>
          <w:rFonts w:eastAsia="Times New Roman"/>
        </w:rPr>
        <w:t>MN-CSE</w:t>
      </w:r>
      <w:r w:rsidRPr="0018780D">
        <w:rPr>
          <w:rFonts w:eastAsia="Times New Roman"/>
        </w:rPr>
        <w:tab/>
        <w:t>CSE which resides in the Middle Node</w:t>
      </w:r>
    </w:p>
    <w:p w:rsidR="0018780D" w:rsidRPr="0018780D" w:rsidRDefault="0018780D" w:rsidP="0018780D">
      <w:pPr>
        <w:keepLines/>
        <w:spacing w:after="0"/>
        <w:ind w:left="1985" w:hanging="1701"/>
        <w:rPr>
          <w:rFonts w:eastAsia="Times New Roman"/>
        </w:rPr>
      </w:pPr>
      <w:r w:rsidRPr="0018780D">
        <w:rPr>
          <w:rFonts w:eastAsia="Times New Roman"/>
        </w:rPr>
        <w:t>MTE</w:t>
      </w:r>
      <w:r w:rsidRPr="0018780D">
        <w:rPr>
          <w:rFonts w:eastAsia="Times New Roman"/>
        </w:rPr>
        <w:tab/>
        <w:t>M2M Trust Enabler</w:t>
      </w:r>
    </w:p>
    <w:p w:rsidR="0018780D" w:rsidRPr="0018780D" w:rsidRDefault="0018780D" w:rsidP="0018780D">
      <w:pPr>
        <w:keepLines/>
        <w:spacing w:after="0"/>
        <w:ind w:left="1985" w:hanging="1701"/>
        <w:rPr>
          <w:rFonts w:eastAsia="Times New Roman"/>
        </w:rPr>
      </w:pPr>
      <w:r w:rsidRPr="0018780D">
        <w:rPr>
          <w:rFonts w:eastAsia="Times New Roman"/>
        </w:rPr>
        <w:t>NAF</w:t>
      </w:r>
      <w:r w:rsidRPr="0018780D">
        <w:rPr>
          <w:rFonts w:eastAsia="Times New Roman"/>
        </w:rPr>
        <w:tab/>
        <w:t>Network Application Function</w:t>
      </w:r>
    </w:p>
    <w:p w:rsidR="0018780D" w:rsidRPr="0018780D" w:rsidRDefault="0018780D" w:rsidP="0018780D">
      <w:pPr>
        <w:keepLines/>
        <w:spacing w:after="0"/>
        <w:ind w:left="1985" w:hanging="1701"/>
        <w:rPr>
          <w:rFonts w:eastAsia="Times New Roman"/>
        </w:rPr>
      </w:pPr>
      <w:r w:rsidRPr="0018780D">
        <w:rPr>
          <w:rFonts w:eastAsia="Times New Roman"/>
        </w:rPr>
        <w:t>OAEP</w:t>
      </w:r>
      <w:r w:rsidRPr="0018780D">
        <w:rPr>
          <w:rFonts w:eastAsia="Times New Roman"/>
        </w:rPr>
        <w:tab/>
        <w:t>Optimal Asymmetric Encryption Padding</w:t>
      </w:r>
    </w:p>
    <w:p w:rsidR="0018780D" w:rsidRPr="0018780D" w:rsidRDefault="0018780D" w:rsidP="0018780D">
      <w:pPr>
        <w:keepLines/>
        <w:spacing w:after="0"/>
        <w:ind w:left="1985" w:hanging="1701"/>
        <w:rPr>
          <w:rFonts w:eastAsia="Times New Roman"/>
        </w:rPr>
      </w:pPr>
      <w:r w:rsidRPr="0018780D">
        <w:rPr>
          <w:rFonts w:eastAsia="Times New Roman"/>
        </w:rPr>
        <w:t>OCSP</w:t>
      </w:r>
      <w:r w:rsidRPr="0018780D">
        <w:rPr>
          <w:rFonts w:eastAsia="Times New Roman"/>
        </w:rPr>
        <w:tab/>
        <w:t>Online Certificate Status Protocol</w:t>
      </w:r>
    </w:p>
    <w:p w:rsidR="0018780D" w:rsidRPr="0018780D" w:rsidRDefault="0018780D" w:rsidP="0018780D">
      <w:pPr>
        <w:keepLines/>
        <w:spacing w:after="0"/>
        <w:ind w:left="1985" w:hanging="1701"/>
        <w:rPr>
          <w:rFonts w:eastAsia="Times New Roman"/>
        </w:rPr>
      </w:pPr>
      <w:r w:rsidRPr="0018780D">
        <w:rPr>
          <w:rFonts w:eastAsia="Times New Roman" w:hint="eastAsia"/>
        </w:rPr>
        <w:t>PDP</w:t>
      </w:r>
      <w:r w:rsidRPr="0018780D">
        <w:rPr>
          <w:rFonts w:eastAsia="Times New Roman"/>
        </w:rPr>
        <w:tab/>
        <w:t>Policy Decision Point</w:t>
      </w:r>
    </w:p>
    <w:p w:rsidR="0018780D" w:rsidRPr="0018780D" w:rsidRDefault="0018780D" w:rsidP="0018780D">
      <w:pPr>
        <w:keepLines/>
        <w:spacing w:after="0"/>
        <w:ind w:left="1985" w:hanging="1701"/>
        <w:rPr>
          <w:rFonts w:eastAsia="Times New Roman"/>
        </w:rPr>
      </w:pPr>
      <w:r w:rsidRPr="0018780D">
        <w:rPr>
          <w:rFonts w:eastAsia="Times New Roman" w:hint="eastAsia"/>
        </w:rPr>
        <w:t>PEP</w:t>
      </w:r>
      <w:r w:rsidRPr="0018780D">
        <w:rPr>
          <w:rFonts w:eastAsia="Times New Roman"/>
        </w:rPr>
        <w:tab/>
        <w:t>Policy Enforcement Point</w:t>
      </w:r>
    </w:p>
    <w:p w:rsidR="0018780D" w:rsidRPr="0018780D" w:rsidRDefault="0018780D" w:rsidP="0018780D">
      <w:pPr>
        <w:keepLines/>
        <w:spacing w:after="0"/>
        <w:ind w:left="1985" w:hanging="1701"/>
        <w:rPr>
          <w:rFonts w:eastAsia="Times New Roman"/>
        </w:rPr>
      </w:pPr>
      <w:r w:rsidRPr="0018780D">
        <w:rPr>
          <w:rFonts w:eastAsia="Times New Roman"/>
        </w:rPr>
        <w:t>PII</w:t>
      </w:r>
      <w:r w:rsidRPr="0018780D">
        <w:rPr>
          <w:rFonts w:eastAsia="Times New Roman"/>
        </w:rPr>
        <w:tab/>
        <w:t>Personally Identifiable Information</w:t>
      </w:r>
    </w:p>
    <w:p w:rsidR="0018780D" w:rsidRPr="0018780D" w:rsidRDefault="0018780D" w:rsidP="0018780D">
      <w:pPr>
        <w:keepLines/>
        <w:spacing w:after="0"/>
        <w:ind w:left="1985" w:hanging="1701"/>
        <w:rPr>
          <w:rFonts w:eastAsia="Times New Roman"/>
        </w:rPr>
      </w:pPr>
      <w:r>
        <w:rPr>
          <w:rFonts w:eastAsia="Times New Roman"/>
        </w:rPr>
        <w:t>PIN</w:t>
      </w:r>
      <w:r w:rsidR="00F73D0E">
        <w:rPr>
          <w:rFonts w:eastAsia="Times New Roman"/>
        </w:rPr>
        <w:tab/>
      </w:r>
      <w:r w:rsidRPr="0018780D">
        <w:rPr>
          <w:rFonts w:eastAsia="Times New Roman"/>
        </w:rPr>
        <w:t>Personal Identification Number</w:t>
      </w:r>
    </w:p>
    <w:p w:rsidR="0018780D" w:rsidRPr="0018780D" w:rsidRDefault="0018780D" w:rsidP="0018780D">
      <w:pPr>
        <w:keepLines/>
        <w:spacing w:after="0"/>
        <w:ind w:left="1985" w:hanging="1701"/>
        <w:rPr>
          <w:rFonts w:eastAsia="Times New Roman"/>
        </w:rPr>
      </w:pPr>
      <w:r w:rsidRPr="0018780D">
        <w:rPr>
          <w:rFonts w:eastAsia="Times New Roman" w:hint="eastAsia"/>
        </w:rPr>
        <w:t>PIP</w:t>
      </w:r>
      <w:r w:rsidRPr="0018780D">
        <w:rPr>
          <w:rFonts w:eastAsia="Times New Roman"/>
        </w:rPr>
        <w:tab/>
        <w:t>Policy Information Point</w:t>
      </w:r>
    </w:p>
    <w:p w:rsidR="0018780D" w:rsidRPr="0018780D" w:rsidRDefault="0018780D" w:rsidP="0018780D">
      <w:pPr>
        <w:keepLines/>
        <w:spacing w:after="0"/>
        <w:ind w:left="1985" w:hanging="1701"/>
        <w:rPr>
          <w:rFonts w:eastAsia="Times New Roman"/>
        </w:rPr>
      </w:pPr>
      <w:r w:rsidRPr="0018780D">
        <w:rPr>
          <w:rFonts w:eastAsia="Times New Roman"/>
        </w:rPr>
        <w:t>PKI</w:t>
      </w:r>
      <w:r w:rsidRPr="0018780D">
        <w:rPr>
          <w:rFonts w:eastAsia="Times New Roman"/>
        </w:rPr>
        <w:tab/>
        <w:t>Public Key Infrastructure</w:t>
      </w:r>
    </w:p>
    <w:p w:rsidR="0018780D" w:rsidRPr="0018780D" w:rsidRDefault="0018780D" w:rsidP="0018780D">
      <w:pPr>
        <w:keepLines/>
        <w:spacing w:after="0"/>
        <w:ind w:left="1985" w:hanging="1701"/>
        <w:rPr>
          <w:rFonts w:eastAsia="Times New Roman"/>
        </w:rPr>
      </w:pPr>
      <w:r w:rsidRPr="0018780D">
        <w:rPr>
          <w:rFonts w:eastAsia="Times New Roman"/>
        </w:rPr>
        <w:t>PRP</w:t>
      </w:r>
      <w:r w:rsidRPr="0018780D">
        <w:rPr>
          <w:rFonts w:eastAsia="Times New Roman"/>
        </w:rPr>
        <w:tab/>
        <w:t>Policy Retrieval Point</w:t>
      </w:r>
    </w:p>
    <w:p w:rsidR="0018780D" w:rsidRPr="0018780D" w:rsidRDefault="0018780D" w:rsidP="0018780D">
      <w:pPr>
        <w:keepLines/>
        <w:spacing w:after="0"/>
        <w:ind w:left="1985" w:hanging="1701"/>
        <w:rPr>
          <w:rFonts w:eastAsia="Times New Roman"/>
        </w:rPr>
      </w:pPr>
      <w:r w:rsidRPr="0018780D">
        <w:rPr>
          <w:rFonts w:eastAsia="Times New Roman"/>
        </w:rPr>
        <w:t>RA</w:t>
      </w:r>
      <w:r w:rsidRPr="0018780D">
        <w:rPr>
          <w:rFonts w:eastAsia="Times New Roman"/>
        </w:rPr>
        <w:tab/>
        <w:t>Registration Authority</w:t>
      </w:r>
    </w:p>
    <w:p w:rsidR="0018780D" w:rsidRPr="0018780D" w:rsidRDefault="0018780D" w:rsidP="0018780D">
      <w:pPr>
        <w:keepLines/>
        <w:spacing w:after="0"/>
        <w:ind w:left="1985" w:hanging="1701"/>
        <w:rPr>
          <w:rFonts w:eastAsia="Times New Roman"/>
        </w:rPr>
      </w:pPr>
      <w:r w:rsidRPr="0018780D">
        <w:rPr>
          <w:rFonts w:eastAsia="Times New Roman"/>
        </w:rPr>
        <w:t>RSA</w:t>
      </w:r>
      <w:r w:rsidRPr="0018780D">
        <w:rPr>
          <w:rFonts w:eastAsia="Times New Roman"/>
        </w:rPr>
        <w:tab/>
        <w:t xml:space="preserve">Rivest, Shamir </w:t>
      </w:r>
      <w:ins w:id="13" w:author="Fang Chengfang" w:date="2018-01-08T09:51:00Z">
        <w:r>
          <w:rPr>
            <w:rFonts w:eastAsia="Times New Roman"/>
          </w:rPr>
          <w:t xml:space="preserve">and </w:t>
        </w:r>
      </w:ins>
      <w:del w:id="14" w:author="Fang Chengfang" w:date="2018-01-08T09:51:00Z">
        <w:r w:rsidRPr="0018780D" w:rsidDel="0018780D">
          <w:rPr>
            <w:rFonts w:eastAsia="Times New Roman"/>
          </w:rPr>
          <w:delText xml:space="preserve">und </w:delText>
        </w:r>
      </w:del>
      <w:r w:rsidRPr="0018780D">
        <w:rPr>
          <w:rFonts w:eastAsia="Times New Roman"/>
        </w:rPr>
        <w:t>Adleman</w:t>
      </w:r>
    </w:p>
    <w:p w:rsidR="0018780D" w:rsidRPr="0018780D" w:rsidRDefault="0018780D" w:rsidP="0018780D">
      <w:pPr>
        <w:keepLines/>
        <w:tabs>
          <w:tab w:val="center" w:pos="1985"/>
        </w:tabs>
        <w:spacing w:after="0"/>
        <w:ind w:left="1702" w:hanging="1418"/>
        <w:rPr>
          <w:rFonts w:eastAsia="Times New Roman"/>
        </w:rPr>
      </w:pPr>
      <w:r w:rsidRPr="0018780D">
        <w:rPr>
          <w:rFonts w:eastAsia="Times New Roman"/>
        </w:rPr>
        <w:t>RSAES</w:t>
      </w:r>
      <w:r w:rsidRPr="0018780D">
        <w:rPr>
          <w:rFonts w:eastAsia="Times New Roman"/>
        </w:rPr>
        <w:tab/>
      </w:r>
      <w:r w:rsidRPr="0018780D">
        <w:rPr>
          <w:rFonts w:eastAsia="Times New Roman"/>
        </w:rPr>
        <w:tab/>
      </w:r>
      <w:r w:rsidRPr="0018780D">
        <w:rPr>
          <w:rFonts w:eastAsia="Times New Roman"/>
        </w:rPr>
        <w:tab/>
        <w:t>RSA Encryption Scheme</w:t>
      </w:r>
    </w:p>
    <w:p w:rsidR="0018780D" w:rsidRPr="0018780D" w:rsidRDefault="0018780D" w:rsidP="0018780D">
      <w:pPr>
        <w:keepLines/>
        <w:tabs>
          <w:tab w:val="center" w:pos="1985"/>
        </w:tabs>
        <w:spacing w:after="0"/>
        <w:ind w:left="1702" w:hanging="1418"/>
        <w:rPr>
          <w:rFonts w:eastAsia="Times New Roman"/>
        </w:rPr>
      </w:pPr>
      <w:r w:rsidRPr="0018780D">
        <w:rPr>
          <w:rFonts w:eastAsia="Times New Roman"/>
        </w:rPr>
        <w:t>RSASSA</w:t>
      </w:r>
      <w:r w:rsidRPr="0018780D">
        <w:rPr>
          <w:rFonts w:eastAsia="Times New Roman"/>
        </w:rPr>
        <w:tab/>
      </w:r>
      <w:r w:rsidRPr="0018780D">
        <w:rPr>
          <w:rFonts w:eastAsia="Times New Roman"/>
        </w:rPr>
        <w:tab/>
      </w:r>
      <w:r w:rsidRPr="0018780D">
        <w:rPr>
          <w:rFonts w:eastAsia="Times New Roman"/>
        </w:rPr>
        <w:tab/>
        <w:t>RSA Signature Scheme Algorithm</w:t>
      </w:r>
    </w:p>
    <w:p w:rsidR="0018780D" w:rsidRPr="0018780D" w:rsidRDefault="0018780D" w:rsidP="0018780D">
      <w:pPr>
        <w:keepLines/>
        <w:spacing w:after="0"/>
        <w:ind w:left="1985" w:hanging="1701"/>
        <w:rPr>
          <w:rFonts w:eastAsia="Times New Roman"/>
        </w:rPr>
      </w:pPr>
      <w:r w:rsidRPr="0018780D">
        <w:rPr>
          <w:rFonts w:eastAsia="Times New Roman"/>
        </w:rPr>
        <w:t>RSPF</w:t>
      </w:r>
      <w:r w:rsidRPr="0018780D">
        <w:rPr>
          <w:rFonts w:eastAsia="Times New Roman"/>
        </w:rPr>
        <w:tab/>
        <w:t>Remote Security Provisioning Framework</w:t>
      </w:r>
    </w:p>
    <w:p w:rsidR="0018780D" w:rsidRPr="0018780D" w:rsidRDefault="0018780D" w:rsidP="0018780D">
      <w:pPr>
        <w:keepLines/>
        <w:spacing w:after="0"/>
        <w:ind w:left="1985" w:hanging="1701"/>
        <w:rPr>
          <w:rFonts w:eastAsia="Times New Roman"/>
        </w:rPr>
      </w:pPr>
      <w:r w:rsidRPr="0018780D">
        <w:rPr>
          <w:rFonts w:eastAsia="Times New Roman"/>
        </w:rPr>
        <w:t>SAEF</w:t>
      </w:r>
      <w:r w:rsidRPr="0018780D">
        <w:rPr>
          <w:rFonts w:eastAsia="Times New Roman"/>
        </w:rPr>
        <w:tab/>
        <w:t>Security Association Establishment Framework</w:t>
      </w:r>
    </w:p>
    <w:p w:rsidR="0018780D" w:rsidRPr="0018780D" w:rsidRDefault="0018780D" w:rsidP="0018780D">
      <w:pPr>
        <w:keepLines/>
        <w:spacing w:after="0"/>
        <w:ind w:left="1985" w:hanging="1701"/>
        <w:rPr>
          <w:rFonts w:eastAsia="Times New Roman"/>
        </w:rPr>
      </w:pPr>
      <w:r w:rsidRPr="0018780D">
        <w:rPr>
          <w:rFonts w:eastAsia="Times New Roman"/>
        </w:rPr>
        <w:t>SCEP</w:t>
      </w:r>
      <w:r w:rsidRPr="0018780D">
        <w:rPr>
          <w:rFonts w:eastAsia="Times New Roman"/>
        </w:rPr>
        <w:tab/>
        <w:t>Simple Certificate Enrolment Protocol</w:t>
      </w:r>
    </w:p>
    <w:p w:rsidR="0018780D" w:rsidRPr="0018780D" w:rsidRDefault="0018780D" w:rsidP="0018780D">
      <w:pPr>
        <w:keepLines/>
        <w:spacing w:after="0"/>
        <w:ind w:left="1985" w:hanging="1701"/>
        <w:rPr>
          <w:rFonts w:eastAsia="Times New Roman"/>
        </w:rPr>
      </w:pPr>
      <w:r w:rsidRPr="0018780D">
        <w:rPr>
          <w:rFonts w:eastAsia="Times New Roman"/>
        </w:rPr>
        <w:t>SE</w:t>
      </w:r>
      <w:r w:rsidRPr="0018780D">
        <w:rPr>
          <w:rFonts w:eastAsia="Times New Roman"/>
        </w:rPr>
        <w:tab/>
        <w:t>Secure Environment</w:t>
      </w:r>
    </w:p>
    <w:p w:rsidR="0018780D" w:rsidRPr="0018780D" w:rsidRDefault="0018780D" w:rsidP="0018780D">
      <w:pPr>
        <w:keepLines/>
        <w:spacing w:after="0"/>
        <w:ind w:left="1985" w:hanging="1701"/>
        <w:rPr>
          <w:rFonts w:eastAsia="Times New Roman"/>
        </w:rPr>
      </w:pPr>
      <w:r w:rsidRPr="0018780D">
        <w:rPr>
          <w:rFonts w:eastAsia="Times New Roman"/>
        </w:rPr>
        <w:t>SUID</w:t>
      </w:r>
      <w:r w:rsidRPr="0018780D">
        <w:rPr>
          <w:rFonts w:eastAsia="Times New Roman"/>
        </w:rPr>
        <w:tab/>
        <w:t>Security Usage Identifier</w:t>
      </w:r>
    </w:p>
    <w:p w:rsidR="0018780D" w:rsidRPr="0018780D" w:rsidRDefault="0018780D" w:rsidP="0018780D">
      <w:pPr>
        <w:keepLines/>
        <w:spacing w:after="0"/>
        <w:ind w:left="1985" w:hanging="1701"/>
        <w:rPr>
          <w:rFonts w:eastAsia="Times New Roman"/>
        </w:rPr>
      </w:pPr>
      <w:r w:rsidRPr="0018780D">
        <w:rPr>
          <w:rFonts w:eastAsia="Times New Roman"/>
        </w:rPr>
        <w:t>SW</w:t>
      </w:r>
      <w:r w:rsidRPr="0018780D">
        <w:rPr>
          <w:rFonts w:eastAsia="Times New Roman"/>
        </w:rPr>
        <w:tab/>
        <w:t>Software</w:t>
      </w:r>
    </w:p>
    <w:p w:rsidR="0018780D" w:rsidRPr="0018780D" w:rsidRDefault="0018780D" w:rsidP="0018780D">
      <w:pPr>
        <w:keepLines/>
        <w:spacing w:after="0"/>
        <w:ind w:left="1985" w:hanging="1701"/>
        <w:rPr>
          <w:rFonts w:eastAsia="Times New Roman"/>
        </w:rPr>
      </w:pPr>
      <w:r w:rsidRPr="0018780D">
        <w:rPr>
          <w:rFonts w:eastAsia="Times New Roman"/>
        </w:rPr>
        <w:t>T&amp;C</w:t>
      </w:r>
      <w:r w:rsidRPr="0018780D">
        <w:rPr>
          <w:rFonts w:eastAsia="Times New Roman"/>
        </w:rPr>
        <w:tab/>
        <w:t>Terms and Conditions</w:t>
      </w:r>
    </w:p>
    <w:p w:rsidR="0018780D" w:rsidRPr="0018780D" w:rsidRDefault="0018780D" w:rsidP="0018780D">
      <w:pPr>
        <w:keepLines/>
        <w:spacing w:after="0"/>
        <w:ind w:left="1985" w:hanging="1701"/>
        <w:rPr>
          <w:rFonts w:eastAsia="Times New Roman"/>
        </w:rPr>
      </w:pPr>
      <w:r w:rsidRPr="0018780D">
        <w:rPr>
          <w:rFonts w:eastAsia="Times New Roman"/>
        </w:rPr>
        <w:t>TEE</w:t>
      </w:r>
      <w:r w:rsidRPr="0018780D">
        <w:rPr>
          <w:rFonts w:eastAsia="Times New Roman"/>
        </w:rPr>
        <w:tab/>
        <w:t>Trusted Execution Environment</w:t>
      </w:r>
    </w:p>
    <w:p w:rsidR="0018780D" w:rsidRPr="0018780D" w:rsidRDefault="0018780D" w:rsidP="0018780D">
      <w:pPr>
        <w:keepLines/>
        <w:spacing w:after="0"/>
        <w:ind w:left="1985" w:hanging="1701"/>
        <w:rPr>
          <w:rFonts w:eastAsia="Times New Roman"/>
        </w:rPr>
      </w:pPr>
      <w:r w:rsidRPr="0018780D">
        <w:rPr>
          <w:rFonts w:eastAsia="Times New Roman"/>
        </w:rPr>
        <w:t>TEF</w:t>
      </w:r>
      <w:r w:rsidRPr="0018780D">
        <w:rPr>
          <w:rFonts w:eastAsia="Times New Roman"/>
        </w:rPr>
        <w:tab/>
        <w:t>Trust Enabling Function</w:t>
      </w:r>
    </w:p>
    <w:p w:rsidR="0018780D" w:rsidRPr="0018780D" w:rsidRDefault="0018780D" w:rsidP="0018780D">
      <w:pPr>
        <w:keepLines/>
        <w:spacing w:after="0"/>
        <w:ind w:left="1985" w:hanging="1701"/>
        <w:rPr>
          <w:rFonts w:eastAsia="Times New Roman"/>
        </w:rPr>
      </w:pPr>
      <w:r w:rsidRPr="0018780D">
        <w:rPr>
          <w:rFonts w:eastAsia="Times New Roman"/>
        </w:rPr>
        <w:t>TLS</w:t>
      </w:r>
      <w:r w:rsidRPr="0018780D">
        <w:rPr>
          <w:rFonts w:eastAsia="Times New Roman"/>
        </w:rPr>
        <w:tab/>
        <w:t>Transport Layer Security (Protocol)</w:t>
      </w:r>
    </w:p>
    <w:p w:rsidR="0018780D" w:rsidRPr="0018780D" w:rsidRDefault="0018780D" w:rsidP="0018780D">
      <w:pPr>
        <w:keepLines/>
        <w:spacing w:after="0"/>
        <w:ind w:left="1985" w:hanging="1701"/>
        <w:rPr>
          <w:rFonts w:eastAsia="Times New Roman"/>
        </w:rPr>
      </w:pPr>
      <w:r w:rsidRPr="0018780D">
        <w:rPr>
          <w:rFonts w:eastAsia="Times New Roman"/>
        </w:rPr>
        <w:t>UE</w:t>
      </w:r>
      <w:r w:rsidRPr="0018780D">
        <w:rPr>
          <w:rFonts w:eastAsia="Times New Roman"/>
        </w:rPr>
        <w:tab/>
        <w:t>(3GPP) User Equipment</w:t>
      </w:r>
    </w:p>
    <w:p w:rsidR="0018780D" w:rsidRPr="0018780D" w:rsidRDefault="0018780D" w:rsidP="0018780D">
      <w:pPr>
        <w:keepLines/>
        <w:spacing w:after="0"/>
        <w:ind w:left="1985" w:hanging="1701"/>
        <w:rPr>
          <w:rFonts w:eastAsia="Times New Roman"/>
        </w:rPr>
      </w:pPr>
      <w:r w:rsidRPr="0018780D">
        <w:rPr>
          <w:rFonts w:eastAsia="Times New Roman"/>
        </w:rPr>
        <w:t>UNSP</w:t>
      </w:r>
      <w:r w:rsidRPr="0018780D">
        <w:rPr>
          <w:rFonts w:eastAsia="Times New Roman"/>
        </w:rPr>
        <w:tab/>
        <w:t>Underlying Network Service Provider</w:t>
      </w:r>
    </w:p>
    <w:p w:rsidR="0018780D" w:rsidRPr="0018780D" w:rsidRDefault="0018780D" w:rsidP="0018780D">
      <w:pPr>
        <w:keepLines/>
        <w:spacing w:after="0"/>
        <w:ind w:left="1985" w:hanging="1701"/>
        <w:rPr>
          <w:rFonts w:eastAsia="Times New Roman"/>
        </w:rPr>
      </w:pPr>
      <w:r w:rsidRPr="0018780D">
        <w:rPr>
          <w:rFonts w:eastAsia="Times New Roman"/>
        </w:rPr>
        <w:t>URI</w:t>
      </w:r>
      <w:r w:rsidRPr="0018780D">
        <w:rPr>
          <w:rFonts w:eastAsia="Times New Roman"/>
        </w:rPr>
        <w:tab/>
        <w:t>Uniform Resource Identifier</w:t>
      </w:r>
    </w:p>
    <w:p w:rsidR="0018780D" w:rsidRPr="0018780D" w:rsidRDefault="0018780D" w:rsidP="0018780D">
      <w:pPr>
        <w:keepLines/>
        <w:spacing w:after="0"/>
        <w:ind w:left="1985" w:hanging="1701"/>
        <w:rPr>
          <w:rFonts w:eastAsia="Times New Roman"/>
        </w:rPr>
      </w:pPr>
      <w:r w:rsidRPr="0018780D">
        <w:rPr>
          <w:rFonts w:eastAsia="Times New Roman"/>
        </w:rPr>
        <w:t>USS</w:t>
      </w:r>
      <w:r w:rsidRPr="0018780D">
        <w:rPr>
          <w:rFonts w:eastAsia="Times New Roman"/>
        </w:rPr>
        <w:tab/>
        <w:t>User Security Settings</w:t>
      </w:r>
    </w:p>
    <w:p w:rsidR="0018780D" w:rsidRPr="0018780D" w:rsidRDefault="0018780D" w:rsidP="0018780D">
      <w:pPr>
        <w:keepLines/>
        <w:ind w:left="1985" w:hanging="1701"/>
        <w:rPr>
          <w:rFonts w:eastAsia="Times New Roman"/>
        </w:rPr>
      </w:pPr>
      <w:r w:rsidRPr="0018780D">
        <w:rPr>
          <w:rFonts w:eastAsia="Times New Roman"/>
        </w:rPr>
        <w:t>XACML</w:t>
      </w:r>
      <w:r w:rsidRPr="0018780D">
        <w:rPr>
          <w:rFonts w:eastAsia="Times New Roman"/>
        </w:rPr>
        <w:tab/>
        <w:t>eXtensible Access Control Markup Language</w:t>
      </w:r>
    </w:p>
    <w:p w:rsidR="005C0172" w:rsidRDefault="005C0172" w:rsidP="005C0172">
      <w:pPr>
        <w:pStyle w:val="Heading3"/>
      </w:pPr>
      <w:r>
        <w:t xml:space="preserve">-----------------------End of change </w:t>
      </w:r>
      <w:r w:rsidR="00A84455">
        <w:rPr>
          <w:lang w:val="en-US"/>
        </w:rPr>
        <w:t>1</w:t>
      </w:r>
      <w:r>
        <w:t>---------------------------------------------</w:t>
      </w:r>
    </w:p>
    <w:p w:rsidR="005C0172" w:rsidRDefault="005C0172" w:rsidP="005C0172">
      <w:pPr>
        <w:pStyle w:val="Heading3"/>
      </w:pPr>
      <w:r>
        <w:t>--------</w:t>
      </w:r>
      <w:r w:rsidR="000B25A7">
        <w:t xml:space="preserve">---------------Start of change </w:t>
      </w:r>
      <w:r w:rsidR="00A84455">
        <w:rPr>
          <w:lang w:val="en-US"/>
        </w:rPr>
        <w:t>2</w:t>
      </w:r>
      <w:r>
        <w:t>-------------------------------------------</w:t>
      </w:r>
    </w:p>
    <w:p w:rsidR="00E3296C" w:rsidRPr="00954002" w:rsidRDefault="00E3296C" w:rsidP="00E3296C">
      <w:pPr>
        <w:pStyle w:val="Heading2"/>
      </w:pPr>
      <w:bookmarkStart w:id="15" w:name="_Toc449434856"/>
      <w:bookmarkStart w:id="16" w:name="_Toc449445381"/>
      <w:bookmarkStart w:id="17" w:name="_Toc449445619"/>
      <w:bookmarkStart w:id="18" w:name="_Toc450601240"/>
      <w:bookmarkStart w:id="19" w:name="_Toc457595333"/>
      <w:bookmarkStart w:id="20" w:name="_Toc459366736"/>
      <w:bookmarkStart w:id="21" w:name="_Toc459367053"/>
      <w:bookmarkStart w:id="22" w:name="_Toc495361062"/>
      <w:r w:rsidRPr="00954002">
        <w:t>8.3</w:t>
      </w:r>
      <w:r w:rsidRPr="00954002">
        <w:tab/>
        <w:t>Remote Security Provisioning Frameworks</w:t>
      </w:r>
      <w:bookmarkEnd w:id="15"/>
      <w:bookmarkEnd w:id="16"/>
      <w:bookmarkEnd w:id="17"/>
      <w:bookmarkEnd w:id="18"/>
      <w:bookmarkEnd w:id="19"/>
      <w:bookmarkEnd w:id="20"/>
      <w:bookmarkEnd w:id="21"/>
      <w:bookmarkEnd w:id="22"/>
    </w:p>
    <w:p w:rsidR="00E3296C" w:rsidRPr="00954002" w:rsidRDefault="00E3296C" w:rsidP="00E3296C">
      <w:pPr>
        <w:pStyle w:val="Heading3"/>
      </w:pPr>
      <w:bookmarkStart w:id="23" w:name="_Toc449434857"/>
      <w:bookmarkStart w:id="24" w:name="_Toc449445382"/>
      <w:bookmarkStart w:id="25" w:name="_Toc449445620"/>
      <w:bookmarkStart w:id="26" w:name="_Toc450601241"/>
      <w:bookmarkStart w:id="27" w:name="_Toc457595334"/>
      <w:bookmarkStart w:id="28" w:name="_Toc459366737"/>
      <w:bookmarkStart w:id="29" w:name="_Toc459367054"/>
      <w:bookmarkStart w:id="30" w:name="_Toc495361063"/>
      <w:r w:rsidRPr="00954002">
        <w:t>8.3.1</w:t>
      </w:r>
      <w:r w:rsidRPr="00954002">
        <w:tab/>
        <w:t>Overview on Remote Security Provisioning Frameworks</w:t>
      </w:r>
      <w:bookmarkEnd w:id="23"/>
      <w:bookmarkEnd w:id="24"/>
      <w:bookmarkEnd w:id="25"/>
      <w:bookmarkEnd w:id="26"/>
      <w:bookmarkEnd w:id="27"/>
      <w:bookmarkEnd w:id="28"/>
      <w:bookmarkEnd w:id="29"/>
      <w:bookmarkEnd w:id="30"/>
    </w:p>
    <w:p w:rsidR="00E3296C" w:rsidRPr="00954002" w:rsidRDefault="00E3296C" w:rsidP="00E3296C">
      <w:pPr>
        <w:pStyle w:val="Heading4"/>
      </w:pPr>
      <w:bookmarkStart w:id="31" w:name="_Toc449434858"/>
      <w:bookmarkStart w:id="32" w:name="_Toc449445383"/>
      <w:bookmarkStart w:id="33" w:name="_Toc449445621"/>
      <w:bookmarkStart w:id="34" w:name="_Toc450601242"/>
      <w:bookmarkStart w:id="35" w:name="_Toc457595335"/>
      <w:bookmarkStart w:id="36" w:name="_Toc459366738"/>
      <w:bookmarkStart w:id="37" w:name="_Toc459367055"/>
      <w:bookmarkStart w:id="38" w:name="_Toc475983560"/>
      <w:bookmarkStart w:id="39" w:name="_Toc495361064"/>
      <w:r w:rsidRPr="00954002">
        <w:t>8.3.1.1</w:t>
      </w:r>
      <w:r w:rsidRPr="00954002">
        <w:tab/>
        <w:t>Purpose of Remote Security Provisioning Frameworks</w:t>
      </w:r>
      <w:bookmarkEnd w:id="31"/>
      <w:bookmarkEnd w:id="32"/>
      <w:bookmarkEnd w:id="33"/>
      <w:bookmarkEnd w:id="34"/>
      <w:bookmarkEnd w:id="35"/>
      <w:bookmarkEnd w:id="36"/>
      <w:bookmarkEnd w:id="37"/>
      <w:bookmarkEnd w:id="38"/>
      <w:bookmarkEnd w:id="39"/>
    </w:p>
    <w:p w:rsidR="00E3296C" w:rsidRDefault="00E3296C" w:rsidP="00E3296C">
      <w:r w:rsidRPr="00954002">
        <w:t xml:space="preserve">Remote Security Provisioning Frameworks </w:t>
      </w:r>
      <w:r>
        <w:t xml:space="preserve">(RSPFs) provision credentials to an Enrolee, which is a security principal in a Node or CSE or AE, as part of the Enrolment of the Enrolee to an M2M SP or M2M Trust Enabler. </w:t>
      </w:r>
      <w:r w:rsidRPr="00227767">
        <w:t xml:space="preserve">The MEF provides its services on behalf of </w:t>
      </w:r>
      <w:r w:rsidRPr="00227767">
        <w:rPr>
          <w:i/>
          <w:lang w:val="en-US"/>
        </w:rPr>
        <w:t>administrating stakeholders</w:t>
      </w:r>
      <w:r w:rsidRPr="00227767">
        <w:rPr>
          <w:lang w:val="en-US"/>
        </w:rPr>
        <w:t xml:space="preserve"> such as M2M SPs or third party M2M Trust Enablers (MTE)</w:t>
      </w:r>
      <w:r w:rsidRPr="00227767">
        <w:t xml:space="preserve">. </w:t>
      </w:r>
      <w:r w:rsidRPr="00227767">
        <w:rPr>
          <w:lang w:val="en-US"/>
        </w:rPr>
        <w:t xml:space="preserve">An </w:t>
      </w:r>
      <w:r w:rsidRPr="00227767">
        <w:t>administrating stakeholder authorizes the MEF</w:t>
      </w:r>
      <w:r>
        <w:t xml:space="preserve"> Service Provider</w:t>
      </w:r>
      <w:r w:rsidRPr="00227767">
        <w:t xml:space="preserve"> to provide services to MEF clients, and oversees authorizing the </w:t>
      </w:r>
      <w:r>
        <w:t>management of credentials</w:t>
      </w:r>
      <w:r w:rsidRPr="00227767">
        <w:t>.</w:t>
      </w:r>
      <w:r>
        <w:t xml:space="preserve"> </w:t>
      </w:r>
    </w:p>
    <w:p w:rsidR="00E3296C" w:rsidRDefault="00E3296C" w:rsidP="00E3296C">
      <w:r>
        <w:t>The credentials are either:</w:t>
      </w:r>
    </w:p>
    <w:p w:rsidR="00E3296C" w:rsidRDefault="00E3296C" w:rsidP="00E3296C">
      <w:pPr>
        <w:pStyle w:val="B10"/>
        <w:numPr>
          <w:ilvl w:val="0"/>
          <w:numId w:val="2"/>
        </w:numPr>
      </w:pPr>
      <w:r>
        <w:t>A symmetric key shared by the Enrolee and an Enrolment Target, which may be a MAF or Node or CSE or AE:</w:t>
      </w:r>
    </w:p>
    <w:p w:rsidR="00E3296C" w:rsidRDefault="00E3296C" w:rsidP="00E3296C">
      <w:pPr>
        <w:pStyle w:val="B2"/>
      </w:pPr>
      <w:r>
        <w:lastRenderedPageBreak/>
        <w:t>If the Enrolment target is an MAF, then the credential can be used for</w:t>
      </w:r>
      <w:r w:rsidRPr="00493521">
        <w:t xml:space="preserve"> </w:t>
      </w:r>
      <w:r>
        <w:t>MAF-based SAEF, MAF-based ESPrim and MAF-based ESData</w:t>
      </w:r>
      <w:r w:rsidRPr="00493521">
        <w:t xml:space="preserve"> </w:t>
      </w:r>
      <w:r>
        <w:t>Protection Options, with the</w:t>
      </w:r>
      <w:r w:rsidRPr="00493521">
        <w:t xml:space="preserve"> </w:t>
      </w:r>
      <w:r>
        <w:t>provisioned symmetric key used for mutual authentication of the Enrolee and the MAF.</w:t>
      </w:r>
    </w:p>
    <w:p w:rsidR="00E3296C" w:rsidRDefault="00E3296C" w:rsidP="00E3296C">
      <w:pPr>
        <w:pStyle w:val="B2"/>
      </w:pPr>
      <w:r>
        <w:t>If the Enrolment target is a Node or CSE or AE, then the credential can be used for only one of PSK-based SAEF or PSK-</w:t>
      </w:r>
      <w:r w:rsidRPr="00555447">
        <w:t xml:space="preserve"> </w:t>
      </w:r>
      <w:r>
        <w:t>based ESPrim or PSK-based ESData</w:t>
      </w:r>
      <w:r w:rsidRPr="00493521">
        <w:t xml:space="preserve"> </w:t>
      </w:r>
      <w:r>
        <w:t>Protection Options. The provisioned symmetric key used for mutual authentication of the Enrolee and the other Node or CSE or AE.</w:t>
      </w:r>
    </w:p>
    <w:p w:rsidR="00E3296C" w:rsidRDefault="00E3296C" w:rsidP="00E3296C">
      <w:pPr>
        <w:pStyle w:val="NO"/>
      </w:pPr>
      <w:r>
        <w:t>NOTE:</w:t>
      </w:r>
      <w:r>
        <w:tab/>
        <w:t xml:space="preserve">This case should be employed only in cases where the Enrolee is expected to require a symmetric key with </w:t>
      </w:r>
      <w:r w:rsidRPr="004A6ADE">
        <w:t>relatively few</w:t>
      </w:r>
      <w:r>
        <w:t xml:space="preserve"> CSE or AE. </w:t>
      </w:r>
    </w:p>
    <w:p w:rsidR="00E3296C" w:rsidRDefault="00E3296C" w:rsidP="00E3296C">
      <w:pPr>
        <w:pStyle w:val="B10"/>
        <w:numPr>
          <w:ilvl w:val="0"/>
          <w:numId w:val="2"/>
        </w:numPr>
      </w:pPr>
      <w:r>
        <w:t>Certificate(s) for which the Enrolee knows the corresponding private key, and a set of trust anchors for authenticating the M2M SP or MTE's MAF or other entities enrolled with the M2M SP or MTE. These credentials can be used for:</w:t>
      </w:r>
    </w:p>
    <w:p w:rsidR="00E3296C" w:rsidRDefault="00E3296C" w:rsidP="00E3296C">
      <w:pPr>
        <w:pStyle w:val="B2"/>
      </w:pPr>
      <w:r>
        <w:t xml:space="preserve">Securing communication directly with other Nodes or CSEs or AEs using Certificate-Based SAEF, Direct </w:t>
      </w:r>
      <w:r w:rsidRPr="002D2EDC">
        <w:t xml:space="preserve">End-to-End Key Establishment using Certificates </w:t>
      </w:r>
      <w:r>
        <w:t>(ESCertKE), and certificate-based ESData protection options. The other Nodes or CSEs or AEs would authenticate themselves using their own certificate(s), chaining to a provisioned trust anchor CA certificate, in these security frameworks.</w:t>
      </w:r>
    </w:p>
    <w:p w:rsidR="00E3296C" w:rsidRPr="00DA4135" w:rsidRDefault="00E3296C" w:rsidP="00E3296C">
      <w:pPr>
        <w:pStyle w:val="B2"/>
      </w:pPr>
      <w:r w:rsidRPr="00DA4135">
        <w:t>MAF-based SAEF, MAF-based ESPrim, and MAF-based ESData protection options, with the certificate used for authentication of the Enrolee to the MAF. The MAF would authenticate using its own certificate chaining to a provisioned trust anchor</w:t>
      </w:r>
      <w:r>
        <w:t xml:space="preserve"> CA certificate</w:t>
      </w:r>
      <w:r w:rsidRPr="00DA4135">
        <w:t>.</w:t>
      </w:r>
    </w:p>
    <w:p w:rsidR="00E3296C" w:rsidRDefault="00E3296C" w:rsidP="00E3296C">
      <w:pPr>
        <w:pStyle w:val="B2"/>
        <w:rPr>
          <w:ins w:id="40" w:author="Fang Chengfang" w:date="2018-01-08T11:45:00Z"/>
        </w:rPr>
      </w:pPr>
      <w:r>
        <w:t xml:space="preserve">The oneM2M specifications also support provisioning of credentials using the device configuration mechanisms specified in oneM2M TS-0022 [57], and pre-provisioning; that is, provisioning using means other than a Remote Security Provisioning Framework. The method for pre-provisioning can be deployment dependent. Interoperable frameworks enabling pre-provisioning are described in annex D for UICC and in Annex L for independent </w:t>
      </w:r>
      <w:del w:id="41" w:author="Fang Chengfang" w:date="2018-01-08T14:03:00Z">
        <w:r w:rsidDel="0006658A">
          <w:delText xml:space="preserve"> </w:delText>
        </w:r>
      </w:del>
      <w:r>
        <w:t>hardware based secure environments supporting asymmetric cryptography.</w:t>
      </w:r>
    </w:p>
    <w:p w:rsidR="00E3296C" w:rsidRDefault="00E3296C" w:rsidP="00E3296C">
      <w:pPr>
        <w:pStyle w:val="B10"/>
        <w:numPr>
          <w:ilvl w:val="0"/>
          <w:numId w:val="2"/>
        </w:numPr>
        <w:rPr>
          <w:ins w:id="42" w:author="Fang Chengfang" w:date="2018-01-08T11:45:00Z"/>
        </w:rPr>
      </w:pPr>
      <w:ins w:id="43" w:author="Fang Chengfang" w:date="2018-01-08T11:45:00Z">
        <w:r>
          <w:t>IBC credentials</w:t>
        </w:r>
      </w:ins>
      <w:ins w:id="44" w:author="Fang Chengfang" w:date="2018-01-11T16:26:00Z">
        <w:r w:rsidR="004334ED">
          <w:t xml:space="preserve"> </w:t>
        </w:r>
      </w:ins>
      <w:ins w:id="45" w:author="Fang Chengfang" w:date="2018-01-10T14:07:00Z">
        <w:r w:rsidR="00263DF1">
          <w:t>(ID, SSK, PVT, KPAK) including:</w:t>
        </w:r>
      </w:ins>
      <w:ins w:id="46" w:author="Fang Chengfang" w:date="2018-01-08T12:12:00Z">
        <w:r w:rsidR="007F571E">
          <w:t xml:space="preserve"> </w:t>
        </w:r>
      </w:ins>
      <w:ins w:id="47" w:author="Fang Chengfang" w:date="2018-01-08T12:13:00Z">
        <w:r w:rsidR="007F571E">
          <w:t>an</w:t>
        </w:r>
      </w:ins>
      <w:ins w:id="48" w:author="Fang Chengfang" w:date="2018-01-08T11:45:00Z">
        <w:r w:rsidR="00263DF1">
          <w:t xml:space="preserve"> ID</w:t>
        </w:r>
        <w:r w:rsidRPr="00E3296C">
          <w:t xml:space="preserve"> </w:t>
        </w:r>
      </w:ins>
      <w:ins w:id="49" w:author="Fang Chengfang" w:date="2018-01-08T12:13:00Z">
        <w:r w:rsidR="007F571E">
          <w:t>which is</w:t>
        </w:r>
      </w:ins>
      <w:ins w:id="50" w:author="Fang Chengfang" w:date="2018-01-08T11:45:00Z">
        <w:r w:rsidRPr="00E3296C">
          <w:t xml:space="preserve"> the identity of </w:t>
        </w:r>
      </w:ins>
      <w:ins w:id="51" w:author="Fang Chengfang" w:date="2018-01-08T12:13:00Z">
        <w:r w:rsidR="007F571E">
          <w:t>the</w:t>
        </w:r>
      </w:ins>
      <w:ins w:id="52" w:author="Fang Chengfang" w:date="2018-01-08T11:45:00Z">
        <w:r w:rsidRPr="00E3296C">
          <w:t xml:space="preserve"> Enrolee,</w:t>
        </w:r>
      </w:ins>
      <w:ins w:id="53" w:author="Fang Chengfang" w:date="2018-01-10T14:08:00Z">
        <w:r w:rsidR="00263DF1">
          <w:t xml:space="preserve"> a Secret Signing Key</w:t>
        </w:r>
      </w:ins>
      <w:ins w:id="54" w:author="Fang Chengfang" w:date="2018-01-11T16:26:00Z">
        <w:r w:rsidR="004334ED">
          <w:t xml:space="preserve"> </w:t>
        </w:r>
      </w:ins>
      <w:ins w:id="55" w:author="Fang Chengfang" w:date="2018-01-10T14:08:00Z">
        <w:r w:rsidR="00263DF1">
          <w:t>(SSK),</w:t>
        </w:r>
      </w:ins>
      <w:ins w:id="56" w:author="Fang Chengfang" w:date="2018-01-10T14:06:00Z">
        <w:r w:rsidR="00263DF1">
          <w:t xml:space="preserve"> a</w:t>
        </w:r>
      </w:ins>
      <w:ins w:id="57" w:author="Fang Chengfang" w:date="2018-01-10T14:09:00Z">
        <w:r w:rsidR="00263DF1">
          <w:t xml:space="preserve"> corresponding</w:t>
        </w:r>
      </w:ins>
      <w:ins w:id="58" w:author="Fang Chengfang" w:date="2018-01-10T14:06:00Z">
        <w:r w:rsidR="00263DF1">
          <w:t xml:space="preserve"> </w:t>
        </w:r>
      </w:ins>
      <w:ins w:id="59" w:author="Fang Chengfang" w:date="2018-01-10T14:07:00Z">
        <w:r w:rsidR="00263DF1" w:rsidRPr="004D7E88">
          <w:t>Public</w:t>
        </w:r>
        <w:r w:rsidR="00263DF1">
          <w:t xml:space="preserve"> Validation Token</w:t>
        </w:r>
      </w:ins>
      <w:ins w:id="60" w:author="Fang Chengfang" w:date="2018-01-11T16:26:00Z">
        <w:r w:rsidR="004334ED">
          <w:t xml:space="preserve"> </w:t>
        </w:r>
      </w:ins>
      <w:ins w:id="61" w:author="Fang Chengfang" w:date="2018-01-10T14:07:00Z">
        <w:r w:rsidR="00263DF1">
          <w:t>(</w:t>
        </w:r>
      </w:ins>
      <w:ins w:id="62" w:author="Fang Chengfang" w:date="2018-01-10T14:06:00Z">
        <w:r w:rsidR="00263DF1">
          <w:t>PVT</w:t>
        </w:r>
      </w:ins>
      <w:ins w:id="63" w:author="Fang Chengfang" w:date="2018-01-10T14:07:00Z">
        <w:r w:rsidR="00263DF1">
          <w:t>)</w:t>
        </w:r>
      </w:ins>
      <w:ins w:id="64" w:author="Fang Chengfang" w:date="2018-01-08T12:13:00Z">
        <w:r w:rsidR="007F571E">
          <w:t xml:space="preserve"> and</w:t>
        </w:r>
      </w:ins>
      <w:ins w:id="65" w:author="Fang Chengfang" w:date="2018-01-08T11:45:00Z">
        <w:r w:rsidRPr="00E3296C">
          <w:t xml:space="preserve"> </w:t>
        </w:r>
      </w:ins>
      <w:ins w:id="66" w:author="Fang Chengfang" w:date="2018-01-10T14:09:00Z">
        <w:r w:rsidR="00263DF1">
          <w:t>a KMS Public Authentication Key</w:t>
        </w:r>
      </w:ins>
      <w:ins w:id="67" w:author="Fang Chengfang" w:date="2018-01-11T16:26:00Z">
        <w:r w:rsidR="004334ED">
          <w:t xml:space="preserve"> </w:t>
        </w:r>
      </w:ins>
      <w:ins w:id="68" w:author="Fang Chengfang" w:date="2018-01-10T14:09:00Z">
        <w:r w:rsidR="00263DF1">
          <w:t>(</w:t>
        </w:r>
      </w:ins>
      <w:ins w:id="69" w:author="Fang Chengfang" w:date="2018-01-09T09:20:00Z">
        <w:r w:rsidR="009B6DAD">
          <w:t>KPAK</w:t>
        </w:r>
      </w:ins>
      <w:ins w:id="70" w:author="Fang Chengfang" w:date="2018-01-08T12:13:00Z">
        <w:r w:rsidR="00263DF1">
          <w:t>)</w:t>
        </w:r>
      </w:ins>
      <w:ins w:id="71" w:author="Fang Chengfang" w:date="2018-01-08T11:45:00Z">
        <w:r w:rsidRPr="00E3296C">
          <w:t>.</w:t>
        </w:r>
      </w:ins>
      <w:ins w:id="72" w:author="Fang Chengfang" w:date="2018-01-08T11:46:00Z">
        <w:r>
          <w:t xml:space="preserve"> </w:t>
        </w:r>
      </w:ins>
      <w:ins w:id="73" w:author="Fang Chengfang" w:date="2018-01-08T11:45:00Z">
        <w:r>
          <w:t>These credentials can be used for:</w:t>
        </w:r>
      </w:ins>
    </w:p>
    <w:p w:rsidR="00E3296C" w:rsidRDefault="00E3296C" w:rsidP="00E3296C">
      <w:pPr>
        <w:pStyle w:val="B2"/>
        <w:rPr>
          <w:ins w:id="74" w:author="Fang Chengfang" w:date="2018-01-08T11:45:00Z"/>
        </w:rPr>
      </w:pPr>
      <w:ins w:id="75" w:author="Fang Chengfang" w:date="2018-01-08T11:45:00Z">
        <w:r>
          <w:t xml:space="preserve">Securing communication directly with other Nodes or CSEs or AEs using </w:t>
        </w:r>
      </w:ins>
      <w:ins w:id="76" w:author="Fang Chengfang" w:date="2018-01-08T11:50:00Z">
        <w:r w:rsidR="000D12D3">
          <w:t>IBC</w:t>
        </w:r>
      </w:ins>
      <w:ins w:id="77" w:author="Fang Chengfang" w:date="2018-01-08T11:45:00Z">
        <w:r>
          <w:t>-Based SAEF</w:t>
        </w:r>
      </w:ins>
      <w:ins w:id="78" w:author="Fang Chengfang" w:date="2018-01-08T12:05:00Z">
        <w:r w:rsidR="001C0D8B">
          <w:t>.</w:t>
        </w:r>
      </w:ins>
      <w:ins w:id="79" w:author="Fang Chengfang" w:date="2018-01-08T11:45:00Z">
        <w:r>
          <w:t xml:space="preserve"> The o</w:t>
        </w:r>
        <w:r w:rsidR="001C0D8B">
          <w:t>ther Nodes or CSEs or AEs would</w:t>
        </w:r>
      </w:ins>
      <w:ins w:id="80" w:author="Fang Chengfang" w:date="2018-01-08T12:05:00Z">
        <w:r w:rsidR="001C0D8B">
          <w:t xml:space="preserve"> derive a shared secret from their respective SSK, their respective peers’ ID and </w:t>
        </w:r>
      </w:ins>
      <w:ins w:id="81" w:author="Fang Chengfang" w:date="2018-01-10T14:11:00Z">
        <w:r w:rsidR="00263DF1">
          <w:t xml:space="preserve">peers’ </w:t>
        </w:r>
      </w:ins>
      <w:ins w:id="82" w:author="Fang Chengfang" w:date="2018-01-08T12:05:00Z">
        <w:r w:rsidR="001C0D8B">
          <w:t>PVT together with the KPAK.</w:t>
        </w:r>
      </w:ins>
    </w:p>
    <w:p w:rsidR="00E3296C" w:rsidDel="007F571E" w:rsidRDefault="00E3296C" w:rsidP="006D1226">
      <w:pPr>
        <w:pStyle w:val="B2"/>
        <w:numPr>
          <w:ilvl w:val="0"/>
          <w:numId w:val="0"/>
        </w:numPr>
        <w:ind w:left="1191"/>
        <w:rPr>
          <w:del w:id="83" w:author="Fang Chengfang" w:date="2018-01-08T12:16:00Z"/>
        </w:rPr>
      </w:pPr>
    </w:p>
    <w:p w:rsidR="00E3296C" w:rsidRPr="00954002" w:rsidRDefault="00E3296C" w:rsidP="00E3296C">
      <w:pPr>
        <w:pStyle w:val="NO"/>
      </w:pPr>
      <w:r>
        <w:t>NOTE:</w:t>
      </w:r>
      <w:r w:rsidR="00F73D0E">
        <w:tab/>
      </w:r>
      <w:r>
        <w:t xml:space="preserve">The RSPFs are specified to provide an interoperable interface for Field Domain entities to interact with an MEF. Use of the specified RSPFs are recommended for use by Field Domain entities because they have been reviewed by the security experts of oneM2M. The RSPFs can also be used by Infrastructure Domain entities (Nodes, AEs, CSEs and MAFs) for interacting with an MEF. It is expected that the MEF may include additional </w:t>
      </w:r>
      <w:r>
        <w:rPr>
          <w:lang w:val="en-US"/>
        </w:rPr>
        <w:t xml:space="preserve">“backend” </w:t>
      </w:r>
      <w:r>
        <w:t>interfaces, not specified by oneM2M, for coordination of information with administrating stakeholders and MAF Service Providers.</w:t>
      </w:r>
    </w:p>
    <w:p w:rsidR="00E755E3" w:rsidRPr="003D6879" w:rsidRDefault="00E755E3" w:rsidP="00114262">
      <w:pPr>
        <w:overflowPunct/>
        <w:spacing w:after="0"/>
        <w:textAlignment w:val="auto"/>
        <w:rPr>
          <w:lang w:val="en-US"/>
        </w:rPr>
      </w:pPr>
    </w:p>
    <w:p w:rsidR="00A732A1" w:rsidRDefault="00A732A1" w:rsidP="00F03E07">
      <w:pPr>
        <w:pStyle w:val="Heading3"/>
        <w:ind w:left="0" w:firstLine="0"/>
      </w:pPr>
      <w:r>
        <w:t xml:space="preserve">-----------------------End of change </w:t>
      </w:r>
      <w:r w:rsidR="006848DA">
        <w:rPr>
          <w:lang w:val="en-US"/>
        </w:rPr>
        <w:t>2</w:t>
      </w:r>
      <w:r>
        <w:t>---------------------------------------------</w:t>
      </w:r>
    </w:p>
    <w:p w:rsidR="006848DA" w:rsidRPr="006848DA" w:rsidRDefault="006848DA" w:rsidP="006848DA">
      <w:pPr>
        <w:rPr>
          <w:lang w:val="x-none"/>
        </w:rPr>
      </w:pPr>
    </w:p>
    <w:p w:rsidR="006848DA" w:rsidRDefault="006848DA" w:rsidP="006848DA">
      <w:pPr>
        <w:pStyle w:val="Heading3"/>
      </w:pPr>
      <w:r>
        <w:t xml:space="preserve">-----------------------Start of change </w:t>
      </w:r>
      <w:r>
        <w:rPr>
          <w:lang w:val="en-US"/>
        </w:rPr>
        <w:t>3</w:t>
      </w:r>
      <w:r>
        <w:t>-------------------------------------</w:t>
      </w:r>
      <w:r w:rsidR="0006658A">
        <w:rPr>
          <w:lang w:val="en-US"/>
        </w:rPr>
        <w:t>-</w:t>
      </w:r>
      <w:r>
        <w:t>------</w:t>
      </w:r>
    </w:p>
    <w:p w:rsidR="00377D84" w:rsidDel="001E0114" w:rsidRDefault="00377D84" w:rsidP="00377D84">
      <w:pPr>
        <w:overflowPunct/>
        <w:spacing w:after="0"/>
        <w:textAlignment w:val="auto"/>
        <w:rPr>
          <w:del w:id="84" w:author="Fang Chengfang" w:date="2018-01-11T14:19:00Z"/>
          <w:lang w:val="en-US"/>
        </w:rPr>
      </w:pPr>
    </w:p>
    <w:p w:rsidR="006D1226" w:rsidRPr="006D1226" w:rsidRDefault="006D1226" w:rsidP="006D1226">
      <w:pPr>
        <w:keepNext/>
        <w:keepLines/>
        <w:spacing w:before="120"/>
        <w:ind w:left="1134" w:hanging="1134"/>
        <w:outlineLvl w:val="2"/>
        <w:rPr>
          <w:rFonts w:ascii="Arial" w:eastAsia="Times New Roman" w:hAnsi="Arial"/>
          <w:sz w:val="28"/>
          <w:lang w:val="en-US"/>
        </w:rPr>
      </w:pPr>
      <w:bookmarkStart w:id="85" w:name="_Toc495361071"/>
      <w:r w:rsidRPr="006D1226">
        <w:rPr>
          <w:rFonts w:ascii="Arial" w:eastAsia="Times New Roman" w:hAnsi="Arial"/>
          <w:sz w:val="28"/>
        </w:rPr>
        <w:lastRenderedPageBreak/>
        <w:t>8.3.4</w:t>
      </w:r>
      <w:r w:rsidRPr="006D1226">
        <w:rPr>
          <w:rFonts w:ascii="Arial" w:eastAsia="Times New Roman" w:hAnsi="Arial"/>
          <w:sz w:val="28"/>
        </w:rPr>
        <w:tab/>
        <w:t>Enrolment Exchange</w:t>
      </w:r>
      <w:bookmarkEnd w:id="85"/>
      <w:r w:rsidRPr="006D1226">
        <w:rPr>
          <w:rFonts w:ascii="Arial" w:eastAsia="Times New Roman" w:hAnsi="Arial"/>
          <w:sz w:val="28"/>
          <w:lang w:val="en-US"/>
        </w:rPr>
        <w:t xml:space="preserve"> </w:t>
      </w:r>
    </w:p>
    <w:p w:rsidR="006D1226" w:rsidRPr="006D1226" w:rsidRDefault="006D1226" w:rsidP="006D1226">
      <w:pPr>
        <w:keepNext/>
        <w:keepLines/>
        <w:spacing w:before="120"/>
        <w:ind w:left="1418" w:hanging="1418"/>
        <w:outlineLvl w:val="3"/>
        <w:rPr>
          <w:rFonts w:ascii="Arial" w:eastAsia="Times New Roman" w:hAnsi="Arial"/>
          <w:sz w:val="24"/>
          <w:lang w:val="en-US"/>
        </w:rPr>
      </w:pPr>
      <w:bookmarkStart w:id="86" w:name="_Toc489043004"/>
      <w:bookmarkStart w:id="87" w:name="_Toc495361072"/>
      <w:r w:rsidRPr="006D1226">
        <w:rPr>
          <w:rFonts w:ascii="Arial" w:eastAsia="Times New Roman" w:hAnsi="Arial"/>
          <w:sz w:val="24"/>
          <w:lang w:val="en-US"/>
        </w:rPr>
        <w:t>8.3.4.1</w:t>
      </w:r>
      <w:r w:rsidRPr="006D1226">
        <w:rPr>
          <w:rFonts w:ascii="Arial" w:eastAsia="Times New Roman" w:hAnsi="Arial"/>
          <w:sz w:val="24"/>
          <w:lang w:val="en-US"/>
        </w:rPr>
        <w:tab/>
        <w:t>Enrolment Exchange Procedures</w:t>
      </w:r>
      <w:bookmarkEnd w:id="86"/>
      <w:bookmarkEnd w:id="87"/>
    </w:p>
    <w:p w:rsidR="006D1226" w:rsidRPr="006D1226" w:rsidRDefault="006D1226" w:rsidP="006D1226">
      <w:pPr>
        <w:rPr>
          <w:rFonts w:eastAsia="Times New Roman"/>
          <w:lang w:val="en-US"/>
        </w:rPr>
      </w:pPr>
      <w:r w:rsidRPr="006D1226">
        <w:rPr>
          <w:rFonts w:eastAsia="Times New Roman"/>
          <w:lang w:val="en-US"/>
        </w:rPr>
        <w:t>The following procedures may occur within an Enrolment Exchange:</w:t>
      </w:r>
    </w:p>
    <w:p w:rsidR="006D1226" w:rsidRPr="006D1226" w:rsidRDefault="006D1226" w:rsidP="006D1226">
      <w:pPr>
        <w:numPr>
          <w:ilvl w:val="0"/>
          <w:numId w:val="51"/>
        </w:numPr>
        <w:rPr>
          <w:rFonts w:eastAsia="Times New Roman"/>
          <w:lang w:val="en-US"/>
        </w:rPr>
      </w:pPr>
      <w:r w:rsidRPr="006D1226">
        <w:rPr>
          <w:rFonts w:eastAsia="Times New Roman"/>
          <w:lang w:val="en-US"/>
        </w:rPr>
        <w:t>MEF Client Registration procedures;</w:t>
      </w:r>
      <w:r w:rsidRPr="006D1226" w:rsidDel="00D216BB">
        <w:rPr>
          <w:rFonts w:eastAsia="Times New Roman"/>
          <w:lang w:val="en-US"/>
        </w:rPr>
        <w:t xml:space="preserve"> </w:t>
      </w:r>
    </w:p>
    <w:p w:rsidR="006D1226" w:rsidRPr="006D1226" w:rsidRDefault="006D1226" w:rsidP="006D1226">
      <w:pPr>
        <w:numPr>
          <w:ilvl w:val="0"/>
          <w:numId w:val="51"/>
        </w:numPr>
        <w:rPr>
          <w:rFonts w:eastAsia="Times New Roman"/>
          <w:lang w:val="en-US"/>
        </w:rPr>
      </w:pPr>
      <w:r w:rsidRPr="006D1226">
        <w:rPr>
          <w:rFonts w:eastAsia="Times New Roman"/>
          <w:lang w:val="en-US"/>
        </w:rPr>
        <w:t>Symmetric Key Provisioning procedures;</w:t>
      </w:r>
    </w:p>
    <w:p w:rsidR="006D1226" w:rsidRPr="006D1226" w:rsidRDefault="006D1226" w:rsidP="006D1226">
      <w:pPr>
        <w:numPr>
          <w:ilvl w:val="0"/>
          <w:numId w:val="51"/>
        </w:numPr>
        <w:rPr>
          <w:rFonts w:eastAsia="Times New Roman"/>
          <w:lang w:val="en-US"/>
        </w:rPr>
      </w:pPr>
      <w:r w:rsidRPr="006D1226">
        <w:rPr>
          <w:rFonts w:eastAsia="Times New Roman"/>
          <w:lang w:val="en-US"/>
        </w:rPr>
        <w:t>Certificate Provisioning procedure</w:t>
      </w:r>
      <w:r w:rsidRPr="006D1226">
        <w:rPr>
          <w:rFonts w:eastAsia="Times New Roman"/>
        </w:rPr>
        <w:t>;</w:t>
      </w:r>
    </w:p>
    <w:p w:rsidR="00C00E87" w:rsidRDefault="00C00E87" w:rsidP="006D1226">
      <w:pPr>
        <w:numPr>
          <w:ilvl w:val="0"/>
          <w:numId w:val="51"/>
        </w:numPr>
        <w:rPr>
          <w:ins w:id="88" w:author="Fang Chengfang" w:date="2018-01-11T11:49:00Z"/>
          <w:rFonts w:eastAsia="Times New Roman"/>
          <w:lang w:val="en-US"/>
        </w:rPr>
      </w:pPr>
      <w:ins w:id="89" w:author="Fang Chengfang" w:date="2018-01-11T11:49:00Z">
        <w:r>
          <w:rPr>
            <w:rFonts w:eastAsia="Times New Roman"/>
            <w:lang w:val="en-US"/>
          </w:rPr>
          <w:t>IBC-based Credential Provisioning procedure</w:t>
        </w:r>
      </w:ins>
      <w:ins w:id="90" w:author="Fang Chengfang" w:date="2018-01-11T14:27:00Z">
        <w:r w:rsidR="007656C6">
          <w:rPr>
            <w:rFonts w:eastAsia="Times New Roman"/>
            <w:lang w:val="en-US"/>
          </w:rPr>
          <w:t>s</w:t>
        </w:r>
      </w:ins>
      <w:ins w:id="91" w:author="Fang Chengfang" w:date="2018-01-11T11:49:00Z">
        <w:r>
          <w:rPr>
            <w:rFonts w:eastAsia="Times New Roman"/>
            <w:lang w:val="en-US"/>
          </w:rPr>
          <w:t>;</w:t>
        </w:r>
      </w:ins>
    </w:p>
    <w:p w:rsidR="006D1226" w:rsidRPr="006D1226" w:rsidRDefault="006D1226" w:rsidP="006D1226">
      <w:pPr>
        <w:numPr>
          <w:ilvl w:val="0"/>
          <w:numId w:val="51"/>
        </w:numPr>
        <w:rPr>
          <w:rFonts w:eastAsia="Times New Roman"/>
          <w:lang w:val="en-US"/>
        </w:rPr>
      </w:pPr>
      <w:r w:rsidRPr="006D1226">
        <w:rPr>
          <w:rFonts w:eastAsia="Times New Roman"/>
          <w:lang w:val="en-US"/>
        </w:rPr>
        <w:t xml:space="preserve">Device Configuration procedures, </w:t>
      </w:r>
      <w:r w:rsidRPr="006D1226">
        <w:rPr>
          <w:rFonts w:eastAsia="Times New Roman"/>
        </w:rPr>
        <w:t>per oneM2M TS-0022 [57] can be applied, with the MEF interacting with a DM Server and MEF Client interacting with the DM Client on the Managed Entity;</w:t>
      </w:r>
    </w:p>
    <w:p w:rsidR="006D1226" w:rsidRPr="006D1226" w:rsidRDefault="006D1226" w:rsidP="006D1226">
      <w:pPr>
        <w:numPr>
          <w:ilvl w:val="0"/>
          <w:numId w:val="51"/>
        </w:numPr>
        <w:rPr>
          <w:rFonts w:eastAsia="Times New Roman"/>
          <w:lang w:val="en-US"/>
        </w:rPr>
      </w:pPr>
      <w:r w:rsidRPr="006D1226">
        <w:rPr>
          <w:rFonts w:eastAsia="Times New Roman"/>
          <w:lang w:val="en-US"/>
        </w:rPr>
        <w:t>MEF Client Command Procedures (i.e. CRUD procedures targeting at a &lt;</w:t>
      </w:r>
      <w:r w:rsidRPr="006D1226">
        <w:rPr>
          <w:rFonts w:eastAsia="Times New Roman"/>
          <w:i/>
          <w:lang w:val="en-US"/>
        </w:rPr>
        <w:t>mefClientCmd</w:t>
      </w:r>
      <w:r w:rsidRPr="006D1226">
        <w:rPr>
          <w:rFonts w:eastAsia="Times New Roman"/>
          <w:lang w:val="en-US"/>
        </w:rPr>
        <w:t>&gt; resource), which enable the MEF to control the sequence of Enrolment Exchange procedures.</w:t>
      </w:r>
    </w:p>
    <w:p w:rsidR="006D1226" w:rsidRPr="006D1226" w:rsidRDefault="006D1226" w:rsidP="006D1226">
      <w:pPr>
        <w:rPr>
          <w:rFonts w:eastAsia="Times New Roman"/>
        </w:rPr>
      </w:pPr>
      <w:r w:rsidRPr="006D1226">
        <w:rPr>
          <w:rFonts w:eastAsia="Times New Roman"/>
          <w:lang w:val="en-US"/>
        </w:rPr>
        <w:t>The clauses below describe triggering mechanisms specific to each set of procedures. Alternatively, other mechanisms, not specified by oneM2M, can be used to trigger any Enrolment Exchange procedure, with the condition that such mechanisms provide a satisfactory level of security</w:t>
      </w:r>
      <w:r w:rsidRPr="006D1226">
        <w:rPr>
          <w:rFonts w:eastAsia="Times New Roman"/>
        </w:rPr>
        <w:t xml:space="preserve">. Example mechanisms include pre-configuration and manual configuration. </w:t>
      </w:r>
    </w:p>
    <w:p w:rsidR="00874A0C" w:rsidRPr="00874A0C" w:rsidRDefault="00874A0C" w:rsidP="00874A0C">
      <w:pPr>
        <w:keepNext/>
        <w:keepLines/>
        <w:spacing w:before="120"/>
        <w:ind w:left="1418" w:hanging="1418"/>
        <w:outlineLvl w:val="3"/>
        <w:rPr>
          <w:rFonts w:ascii="Arial" w:eastAsia="Times New Roman" w:hAnsi="Arial"/>
          <w:sz w:val="24"/>
        </w:rPr>
      </w:pPr>
      <w:r w:rsidRPr="00874A0C">
        <w:rPr>
          <w:rFonts w:ascii="Arial" w:eastAsia="Times New Roman" w:hAnsi="Arial"/>
          <w:sz w:val="24"/>
        </w:rPr>
        <w:t>8.3.4.2</w:t>
      </w:r>
      <w:r w:rsidRPr="00874A0C">
        <w:rPr>
          <w:rFonts w:ascii="Arial" w:eastAsia="Times New Roman" w:hAnsi="Arial"/>
          <w:sz w:val="24"/>
        </w:rPr>
        <w:tab/>
      </w:r>
      <w:r w:rsidRPr="00874A0C">
        <w:rPr>
          <w:rFonts w:ascii="Arial" w:eastAsia="Times New Roman" w:hAnsi="Arial"/>
          <w:sz w:val="24"/>
          <w:lang w:val="en-US"/>
        </w:rPr>
        <w:t xml:space="preserve">MEF Client Registration </w:t>
      </w:r>
    </w:p>
    <w:p w:rsidR="00874A0C" w:rsidRPr="00874A0C" w:rsidRDefault="00874A0C" w:rsidP="00874A0C">
      <w:pPr>
        <w:rPr>
          <w:rFonts w:eastAsia="Times New Roman"/>
        </w:rPr>
      </w:pPr>
      <w:r w:rsidRPr="00874A0C">
        <w:rPr>
          <w:rFonts w:eastAsia="Times New Roman"/>
          <w:lang w:val="en-US"/>
        </w:rPr>
        <w:t>MEF Client Registration</w:t>
      </w:r>
      <w:r w:rsidRPr="00874A0C">
        <w:rPr>
          <w:rFonts w:eastAsia="Times New Roman"/>
        </w:rPr>
        <w:t xml:space="preserve"> procedures </w:t>
      </w:r>
      <w:r w:rsidRPr="00874A0C">
        <w:rPr>
          <w:rFonts w:eastAsia="Times New Roman"/>
          <w:lang w:val="en-US"/>
        </w:rPr>
        <w:t xml:space="preserve">are </w:t>
      </w:r>
      <w:r w:rsidRPr="00874A0C">
        <w:rPr>
          <w:rFonts w:eastAsia="Times New Roman"/>
        </w:rPr>
        <w:t>specified in</w:t>
      </w:r>
      <w:r w:rsidRPr="00874A0C">
        <w:rPr>
          <w:rFonts w:eastAsia="Times New Roman"/>
          <w:lang w:val="en-US"/>
        </w:rPr>
        <w:t xml:space="preserve"> clauses 8.3.5.2.3, 8.3.5.2.4, 8.3.5.2.5, and 8.3.5.2.6</w:t>
      </w:r>
      <w:r w:rsidRPr="00874A0C">
        <w:rPr>
          <w:rFonts w:eastAsia="Times New Roman"/>
        </w:rPr>
        <w:t>.</w:t>
      </w:r>
    </w:p>
    <w:p w:rsidR="00874A0C" w:rsidRPr="00874A0C" w:rsidRDefault="00874A0C" w:rsidP="00874A0C">
      <w:pPr>
        <w:rPr>
          <w:rFonts w:eastAsia="Times New Roman"/>
        </w:rPr>
      </w:pPr>
      <w:r w:rsidRPr="00874A0C">
        <w:rPr>
          <w:rFonts w:eastAsia="Times New Roman"/>
          <w:lang w:val="en-US"/>
        </w:rPr>
        <w:t>MEF Client Registration</w:t>
      </w:r>
      <w:r w:rsidRPr="00874A0C">
        <w:rPr>
          <w:rFonts w:eastAsia="Times New Roman"/>
        </w:rPr>
        <w:t xml:space="preserve"> procedures can only be performed within an Enrolment Exchange.</w:t>
      </w:r>
    </w:p>
    <w:p w:rsidR="00874A0C" w:rsidRPr="00874A0C" w:rsidRDefault="00874A0C" w:rsidP="00874A0C">
      <w:pPr>
        <w:rPr>
          <w:rFonts w:eastAsia="Times New Roman"/>
        </w:rPr>
      </w:pPr>
      <w:r w:rsidRPr="00874A0C">
        <w:rPr>
          <w:rFonts w:eastAsia="Times New Roman"/>
          <w:lang w:val="en-US"/>
        </w:rPr>
        <w:t>MEF Client Registration</w:t>
      </w:r>
      <w:r w:rsidRPr="00874A0C">
        <w:rPr>
          <w:rFonts w:eastAsia="Times New Roman"/>
        </w:rPr>
        <w:t xml:space="preserve"> procedures can be triggered by the following oneM2M-specified mechanisms:</w:t>
      </w:r>
    </w:p>
    <w:p w:rsidR="00874A0C" w:rsidRPr="00874A0C" w:rsidRDefault="00874A0C" w:rsidP="00874A0C">
      <w:pPr>
        <w:numPr>
          <w:ilvl w:val="0"/>
          <w:numId w:val="51"/>
        </w:numPr>
        <w:rPr>
          <w:rFonts w:eastAsia="Times New Roman"/>
          <w:lang w:val="en-US"/>
        </w:rPr>
      </w:pPr>
      <w:r w:rsidRPr="00874A0C">
        <w:rPr>
          <w:rFonts w:eastAsia="Times New Roman"/>
          <w:b/>
          <w:lang w:val="en-US"/>
        </w:rPr>
        <w:t xml:space="preserve">Procedures triggered using Device Configuration. </w:t>
      </w:r>
      <w:r w:rsidRPr="00874A0C">
        <w:rPr>
          <w:rFonts w:eastAsia="Times New Roman"/>
        </w:rPr>
        <w:t>Device Configuration, specified in oneM2M TS-0022 [57], can trigger MEF Registration Procedures:</w:t>
      </w:r>
    </w:p>
    <w:p w:rsidR="00874A0C" w:rsidRPr="00874A0C" w:rsidRDefault="00874A0C" w:rsidP="00874A0C">
      <w:pPr>
        <w:numPr>
          <w:ilvl w:val="1"/>
          <w:numId w:val="51"/>
        </w:numPr>
        <w:rPr>
          <w:rFonts w:eastAsia="Times New Roman"/>
          <w:lang w:val="en-US"/>
        </w:rPr>
      </w:pPr>
      <w:r w:rsidRPr="00874A0C">
        <w:rPr>
          <w:rFonts w:eastAsia="Times New Roman"/>
        </w:rPr>
        <w:t>Adding a [</w:t>
      </w:r>
      <w:r w:rsidRPr="00874A0C">
        <w:rPr>
          <w:rFonts w:eastAsia="Times New Roman"/>
          <w:i/>
        </w:rPr>
        <w:t>MEFClientRegCfg</w:t>
      </w:r>
      <w:r w:rsidRPr="00874A0C">
        <w:rPr>
          <w:rFonts w:eastAsia="Times New Roman"/>
        </w:rPr>
        <w:t xml:space="preserve">] MO </w:t>
      </w:r>
      <w:r w:rsidRPr="00874A0C">
        <w:rPr>
          <w:rFonts w:eastAsia="Times New Roman"/>
          <w:lang w:val="en-US"/>
        </w:rPr>
        <w:t xml:space="preserve">triggers the MEF Client to perform the MEF Client Registration Procedure, specified in clause 8.3.5.2.3. </w:t>
      </w:r>
    </w:p>
    <w:p w:rsidR="00874A0C" w:rsidRPr="00874A0C" w:rsidRDefault="00874A0C" w:rsidP="00874A0C">
      <w:pPr>
        <w:numPr>
          <w:ilvl w:val="1"/>
          <w:numId w:val="51"/>
        </w:numPr>
        <w:rPr>
          <w:rFonts w:eastAsia="Times New Roman"/>
          <w:lang w:val="en-US"/>
        </w:rPr>
      </w:pPr>
      <w:r w:rsidRPr="00874A0C">
        <w:rPr>
          <w:rFonts w:eastAsia="Times New Roman"/>
        </w:rPr>
        <w:t>Deleting a [</w:t>
      </w:r>
      <w:r w:rsidRPr="00874A0C">
        <w:rPr>
          <w:rFonts w:eastAsia="Times New Roman"/>
          <w:i/>
        </w:rPr>
        <w:t>MEFClientRegCfg</w:t>
      </w:r>
      <w:r w:rsidRPr="00874A0C">
        <w:rPr>
          <w:rFonts w:eastAsia="Times New Roman"/>
        </w:rPr>
        <w:t xml:space="preserve">] MO </w:t>
      </w:r>
      <w:r w:rsidRPr="00874A0C">
        <w:rPr>
          <w:rFonts w:eastAsia="Times New Roman"/>
          <w:lang w:val="en-US"/>
        </w:rPr>
        <w:t>triggers the MEF Client to stop using the associated MEF Client registration, delete any credentials associated with that MEF Client registration and end the associated MEF Client registration on the MEF.  The MEF achieves the final step by performing the MEF Client De-Registration Procedure, specified in clause 8.3.5.2.6.</w:t>
      </w:r>
    </w:p>
    <w:p w:rsidR="0052210C" w:rsidRPr="00100803" w:rsidRDefault="0052210C" w:rsidP="0052210C">
      <w:pPr>
        <w:rPr>
          <w:lang w:val="en-US"/>
        </w:rPr>
      </w:pPr>
    </w:p>
    <w:p w:rsidR="0052210C" w:rsidRDefault="0052210C" w:rsidP="0052210C">
      <w:pPr>
        <w:pStyle w:val="Heading4"/>
      </w:pPr>
      <w:bookmarkStart w:id="92" w:name="_Toc489043005"/>
      <w:bookmarkStart w:id="93" w:name="_Toc495361073"/>
      <w:r>
        <w:t>8.3.4.2</w:t>
      </w:r>
      <w:r>
        <w:tab/>
      </w:r>
      <w:r>
        <w:rPr>
          <w:lang w:val="en-US"/>
        </w:rPr>
        <w:t>MEF Client Registration</w:t>
      </w:r>
      <w:bookmarkEnd w:id="92"/>
      <w:bookmarkEnd w:id="93"/>
      <w:r>
        <w:rPr>
          <w:lang w:val="en-US"/>
        </w:rPr>
        <w:t xml:space="preserve"> </w:t>
      </w:r>
    </w:p>
    <w:p w:rsidR="0052210C" w:rsidRDefault="0052210C" w:rsidP="0052210C">
      <w:r>
        <w:rPr>
          <w:lang w:val="en-US"/>
        </w:rPr>
        <w:t>MEF Client Registration</w:t>
      </w:r>
      <w:r>
        <w:t xml:space="preserve"> procedures </w:t>
      </w:r>
      <w:r>
        <w:rPr>
          <w:lang w:val="en-US"/>
        </w:rPr>
        <w:t xml:space="preserve">are </w:t>
      </w:r>
      <w:r>
        <w:t>specified in</w:t>
      </w:r>
      <w:r>
        <w:rPr>
          <w:lang w:val="en-US"/>
        </w:rPr>
        <w:t xml:space="preserve"> </w:t>
      </w:r>
      <w:r w:rsidRPr="00C01551">
        <w:rPr>
          <w:lang w:val="en-US"/>
        </w:rPr>
        <w:t xml:space="preserve">clauses </w:t>
      </w:r>
      <w:r w:rsidRPr="00F411D3">
        <w:rPr>
          <w:lang w:val="en-US"/>
        </w:rPr>
        <w:t>8.3.5.2.3,</w:t>
      </w:r>
      <w:r w:rsidRPr="00C01551">
        <w:rPr>
          <w:lang w:val="en-US"/>
        </w:rPr>
        <w:t xml:space="preserve"> </w:t>
      </w:r>
      <w:r w:rsidRPr="00F411D3">
        <w:rPr>
          <w:lang w:val="en-US"/>
        </w:rPr>
        <w:t>8.3.5.2.4, 8.3.5.2.5, and 8.3.5.2.6</w:t>
      </w:r>
      <w:r w:rsidRPr="00C01551">
        <w:t>.</w:t>
      </w:r>
    </w:p>
    <w:p w:rsidR="0052210C" w:rsidRDefault="0052210C" w:rsidP="0052210C">
      <w:r>
        <w:rPr>
          <w:lang w:val="en-US"/>
        </w:rPr>
        <w:t>MEF Client Registration</w:t>
      </w:r>
      <w:r>
        <w:t xml:space="preserve"> procedures can only be performed within an Enrolment Exchange.</w:t>
      </w:r>
    </w:p>
    <w:p w:rsidR="0052210C" w:rsidRDefault="0052210C" w:rsidP="0052210C">
      <w:r>
        <w:rPr>
          <w:lang w:val="en-US"/>
        </w:rPr>
        <w:t>MEF Client Registration</w:t>
      </w:r>
      <w:r>
        <w:t xml:space="preserve"> procedures can be triggered by the following oneM2M-specified mechanisms:</w:t>
      </w:r>
    </w:p>
    <w:p w:rsidR="0052210C" w:rsidRPr="003167B3" w:rsidRDefault="0052210C" w:rsidP="0052210C">
      <w:pPr>
        <w:numPr>
          <w:ilvl w:val="0"/>
          <w:numId w:val="51"/>
        </w:numPr>
        <w:rPr>
          <w:lang w:val="en-US"/>
        </w:rPr>
      </w:pPr>
      <w:r w:rsidRPr="00FB56BB">
        <w:rPr>
          <w:b/>
          <w:lang w:val="en-US"/>
        </w:rPr>
        <w:t xml:space="preserve">Procedures triggered using Device Configuration. </w:t>
      </w:r>
      <w:r w:rsidRPr="00FB56BB">
        <w:t>Device</w:t>
      </w:r>
      <w:r>
        <w:t xml:space="preserve"> Configuration, specified in oneM2M TS-0022 [57], can trigger MEF Registration Procedures:</w:t>
      </w:r>
    </w:p>
    <w:p w:rsidR="0052210C" w:rsidRPr="002F3805" w:rsidRDefault="0052210C" w:rsidP="0052210C">
      <w:pPr>
        <w:numPr>
          <w:ilvl w:val="1"/>
          <w:numId w:val="51"/>
        </w:numPr>
        <w:rPr>
          <w:lang w:val="en-US"/>
        </w:rPr>
      </w:pPr>
      <w:r>
        <w:t>Adding a [</w:t>
      </w:r>
      <w:r w:rsidRPr="00F974B8">
        <w:rPr>
          <w:i/>
        </w:rPr>
        <w:t>MEFClientRegCfg</w:t>
      </w:r>
      <w:r>
        <w:t xml:space="preserve">] MO </w:t>
      </w:r>
      <w:r>
        <w:rPr>
          <w:lang w:val="en-US"/>
        </w:rPr>
        <w:t xml:space="preserve">triggers the MEF Client to perform the </w:t>
      </w:r>
      <w:r w:rsidRPr="00F974B8">
        <w:rPr>
          <w:lang w:val="en-US"/>
        </w:rPr>
        <w:t>MEF Client Registration Procedure</w:t>
      </w:r>
      <w:r>
        <w:rPr>
          <w:lang w:val="en-US"/>
        </w:rPr>
        <w:t>, specified in</w:t>
      </w:r>
      <w:r w:rsidRPr="00F974B8">
        <w:rPr>
          <w:lang w:val="en-US"/>
        </w:rPr>
        <w:t xml:space="preserve"> </w:t>
      </w:r>
      <w:r w:rsidRPr="002F3805">
        <w:rPr>
          <w:lang w:val="en-US"/>
        </w:rPr>
        <w:t xml:space="preserve">clause </w:t>
      </w:r>
      <w:r w:rsidRPr="00F411D3">
        <w:rPr>
          <w:lang w:val="en-US"/>
        </w:rPr>
        <w:t>8.3.5.2.3.</w:t>
      </w:r>
      <w:r w:rsidRPr="002F3805">
        <w:rPr>
          <w:lang w:val="en-US"/>
        </w:rPr>
        <w:t xml:space="preserve"> </w:t>
      </w:r>
    </w:p>
    <w:p w:rsidR="0052210C" w:rsidRDefault="0052210C" w:rsidP="0052210C">
      <w:pPr>
        <w:numPr>
          <w:ilvl w:val="1"/>
          <w:numId w:val="51"/>
        </w:numPr>
        <w:rPr>
          <w:lang w:val="en-US"/>
        </w:rPr>
      </w:pPr>
      <w:r>
        <w:lastRenderedPageBreak/>
        <w:t>Deleting a [</w:t>
      </w:r>
      <w:r w:rsidRPr="00F974B8">
        <w:rPr>
          <w:i/>
        </w:rPr>
        <w:t>MEFClientRegCfg</w:t>
      </w:r>
      <w:r>
        <w:t xml:space="preserve">] MO </w:t>
      </w:r>
      <w:r>
        <w:rPr>
          <w:lang w:val="en-US"/>
        </w:rPr>
        <w:t xml:space="preserve">triggers the MEF Client to stop using the associated MEF Client registration, delete any credentials associated with that MEF Client registration and end the associated MEF Client registration on the MEF.  The MEF achieves the final step by performing the </w:t>
      </w:r>
      <w:r w:rsidRPr="004E71E1">
        <w:rPr>
          <w:lang w:val="en-US"/>
        </w:rPr>
        <w:t xml:space="preserve">MEF Client </w:t>
      </w:r>
      <w:r>
        <w:rPr>
          <w:lang w:val="en-US"/>
        </w:rPr>
        <w:t>De-</w:t>
      </w:r>
      <w:r w:rsidRPr="004E71E1">
        <w:rPr>
          <w:lang w:val="en-US"/>
        </w:rPr>
        <w:t xml:space="preserve">Registration Procedure, </w:t>
      </w:r>
      <w:r>
        <w:rPr>
          <w:lang w:val="en-US"/>
        </w:rPr>
        <w:t xml:space="preserve">specified in </w:t>
      </w:r>
      <w:r w:rsidRPr="002F3805">
        <w:rPr>
          <w:lang w:val="en-US"/>
        </w:rPr>
        <w:t xml:space="preserve">clause </w:t>
      </w:r>
      <w:r w:rsidRPr="00F411D3">
        <w:rPr>
          <w:lang w:val="en-US"/>
        </w:rPr>
        <w:t>8.3.5.2.6</w:t>
      </w:r>
      <w:r w:rsidRPr="002F3805">
        <w:rPr>
          <w:lang w:val="en-US"/>
        </w:rPr>
        <w:t>.</w:t>
      </w:r>
    </w:p>
    <w:p w:rsidR="0052210C" w:rsidRDefault="0052210C" w:rsidP="0052210C">
      <w:pPr>
        <w:pStyle w:val="Heading4"/>
      </w:pPr>
      <w:bookmarkStart w:id="94" w:name="_Toc489043006"/>
      <w:bookmarkStart w:id="95" w:name="_Toc495361074"/>
      <w:r>
        <w:t>8.3.4.</w:t>
      </w:r>
      <w:r>
        <w:rPr>
          <w:lang w:val="en-US"/>
        </w:rPr>
        <w:t>3</w:t>
      </w:r>
      <w:r>
        <w:tab/>
      </w:r>
      <w:r>
        <w:rPr>
          <w:lang w:val="en-US"/>
        </w:rPr>
        <w:t>Symmetric Key Provisioning</w:t>
      </w:r>
      <w:bookmarkEnd w:id="94"/>
      <w:bookmarkEnd w:id="95"/>
    </w:p>
    <w:p w:rsidR="0052210C" w:rsidRDefault="0052210C" w:rsidP="0052210C">
      <w:pPr>
        <w:rPr>
          <w:lang w:val="en-US"/>
        </w:rPr>
      </w:pPr>
      <w:r>
        <w:rPr>
          <w:lang w:val="en-US"/>
        </w:rPr>
        <w:t xml:space="preserve">Symmetric Key Provisioning procedures are specified in clauses </w:t>
      </w:r>
      <w:r w:rsidRPr="00F411D3">
        <w:rPr>
          <w:lang w:val="en-US"/>
        </w:rPr>
        <w:t>8.3.5.2.7,</w:t>
      </w:r>
      <w:r w:rsidRPr="002F3805">
        <w:rPr>
          <w:lang w:val="en-US"/>
        </w:rPr>
        <w:t xml:space="preserve"> </w:t>
      </w:r>
      <w:r w:rsidRPr="00F411D3">
        <w:rPr>
          <w:lang w:val="en-US"/>
        </w:rPr>
        <w:t xml:space="preserve">8.3.5.2.8, 8.3.5.2.9, </w:t>
      </w:r>
      <w:r w:rsidRPr="002F3805">
        <w:rPr>
          <w:lang w:val="en-US"/>
        </w:rPr>
        <w:t xml:space="preserve">and </w:t>
      </w:r>
      <w:r w:rsidRPr="00F411D3">
        <w:rPr>
          <w:lang w:val="en-US"/>
        </w:rPr>
        <w:t>8.3.5.2.10</w:t>
      </w:r>
      <w:r w:rsidRPr="002F3805">
        <w:rPr>
          <w:lang w:val="en-US"/>
        </w:rPr>
        <w:t>.</w:t>
      </w:r>
      <w:r w:rsidRPr="00B634F5">
        <w:rPr>
          <w:lang w:val="en-US"/>
        </w:rPr>
        <w:t xml:space="preserve"> </w:t>
      </w:r>
    </w:p>
    <w:p w:rsidR="0052210C" w:rsidRDefault="0052210C" w:rsidP="0052210C">
      <w:r>
        <w:t>These procedures can only be performed within an Enrolment Exchange.</w:t>
      </w:r>
    </w:p>
    <w:p w:rsidR="0052210C" w:rsidRDefault="0052210C" w:rsidP="0052210C">
      <w:r>
        <w:t>These procedures can be triggered by the following oneM2M-specified mechanisms:</w:t>
      </w:r>
    </w:p>
    <w:p w:rsidR="0052210C" w:rsidRPr="0066682C" w:rsidRDefault="0052210C" w:rsidP="0052210C">
      <w:pPr>
        <w:numPr>
          <w:ilvl w:val="0"/>
          <w:numId w:val="51"/>
        </w:numPr>
        <w:rPr>
          <w:lang w:val="en-US"/>
        </w:rPr>
      </w:pPr>
      <w:r>
        <w:rPr>
          <w:b/>
          <w:lang w:val="en-US"/>
        </w:rPr>
        <w:t>Procedures t</w:t>
      </w:r>
      <w:r w:rsidRPr="004E71E1">
        <w:rPr>
          <w:b/>
          <w:lang w:val="en-US"/>
        </w:rPr>
        <w:t>rigger</w:t>
      </w:r>
      <w:r>
        <w:rPr>
          <w:b/>
          <w:lang w:val="en-US"/>
        </w:rPr>
        <w:t xml:space="preserve">ed </w:t>
      </w:r>
      <w:r w:rsidRPr="004E71E1">
        <w:rPr>
          <w:b/>
          <w:lang w:val="en-US"/>
        </w:rPr>
        <w:t xml:space="preserve">using </w:t>
      </w:r>
      <w:r>
        <w:rPr>
          <w:b/>
          <w:lang w:val="en-US"/>
        </w:rPr>
        <w:t xml:space="preserve"> a “MO_Node” MEF Client Command:</w:t>
      </w:r>
      <w:r w:rsidRPr="00F974B8">
        <w:rPr>
          <w:lang w:val="en-US"/>
        </w:rPr>
        <w:t xml:space="preserve"> </w:t>
      </w:r>
      <w:r>
        <w:rPr>
          <w:lang w:val="en-US"/>
        </w:rPr>
        <w:t>Device Provisioning (oneM2M TS-0022 [</w:t>
      </w:r>
      <w:r>
        <w:t>57</w:t>
      </w:r>
      <w:r>
        <w:rPr>
          <w:lang w:val="en-US"/>
        </w:rPr>
        <w:t>]) can be used to configure</w:t>
      </w:r>
      <w:r w:rsidRPr="00BD3E9B">
        <w:t xml:space="preserve"> </w:t>
      </w:r>
      <w:r>
        <w:t>MEF Client with an [</w:t>
      </w:r>
      <w:r>
        <w:rPr>
          <w:i/>
        </w:rPr>
        <w:t>authenticationProfile</w:t>
      </w:r>
      <w:r>
        <w:t>] MO</w:t>
      </w:r>
      <w:r w:rsidRPr="00D04C51">
        <w:rPr>
          <w:lang w:val="en-US"/>
        </w:rPr>
        <w:t xml:space="preserve"> </w:t>
      </w:r>
      <w:r>
        <w:rPr>
          <w:lang w:val="en-US"/>
        </w:rPr>
        <w:t>which has a child [</w:t>
      </w:r>
      <w:r w:rsidRPr="004E71E1">
        <w:rPr>
          <w:i/>
        </w:rPr>
        <w:t>MEFClientRegCfg</w:t>
      </w:r>
      <w:r>
        <w:t xml:space="preserve">] </w:t>
      </w:r>
      <w:r>
        <w:rPr>
          <w:lang w:val="en-US"/>
        </w:rPr>
        <w:t>MO node to instruct the MEF Client that Symmetric Key Provisioning will be used for credentials used in that [</w:t>
      </w:r>
      <w:r w:rsidRPr="0066682C">
        <w:rPr>
          <w:i/>
          <w:lang w:val="en-US"/>
        </w:rPr>
        <w:t>authenticationProfile</w:t>
      </w:r>
      <w:r>
        <w:rPr>
          <w:lang w:val="en-US"/>
        </w:rPr>
        <w:t>] MO. If a</w:t>
      </w:r>
      <w:r>
        <w:t xml:space="preserve"> MEF Client receives of an “MO_NODE” MEF Client Command matching the path of such a [</w:t>
      </w:r>
      <w:r>
        <w:rPr>
          <w:i/>
        </w:rPr>
        <w:t>authenticationProfile</w:t>
      </w:r>
      <w:r>
        <w:t>] MO</w:t>
      </w:r>
      <w:r>
        <w:rPr>
          <w:lang w:val="en-US"/>
        </w:rPr>
        <w:t xml:space="preserve">, then this can trigger a </w:t>
      </w:r>
      <w:r>
        <w:t>Symmetric Key Provisioning procedure</w:t>
      </w:r>
      <w:r w:rsidRPr="00D04C51">
        <w:t xml:space="preserve"> </w:t>
      </w:r>
      <w:r>
        <w:t xml:space="preserve">according to the information elements in the MEF Client Command and the current values of the parameters in these MO nodes. </w:t>
      </w:r>
    </w:p>
    <w:p w:rsidR="0052210C" w:rsidRPr="0066682C" w:rsidRDefault="0052210C" w:rsidP="0052210C">
      <w:pPr>
        <w:ind w:left="1004" w:hanging="720"/>
        <w:rPr>
          <w:lang w:val="en-US"/>
        </w:rPr>
      </w:pPr>
      <w:r w:rsidRPr="0066682C">
        <w:rPr>
          <w:lang w:val="en-US"/>
        </w:rPr>
        <w:t xml:space="preserve">NOTE: </w:t>
      </w:r>
      <w:r>
        <w:rPr>
          <w:lang w:val="en-US"/>
        </w:rPr>
        <w:t xml:space="preserve">  Using Device Configuration to update or delete the </w:t>
      </w:r>
      <w:r>
        <w:t>[</w:t>
      </w:r>
      <w:r>
        <w:rPr>
          <w:i/>
        </w:rPr>
        <w:t>authenticationProfile</w:t>
      </w:r>
      <w:r>
        <w:t>] MO</w:t>
      </w:r>
      <w:r w:rsidRPr="00D04C51">
        <w:rPr>
          <w:lang w:val="en-US"/>
        </w:rPr>
        <w:t xml:space="preserve"> </w:t>
      </w:r>
      <w:r>
        <w:rPr>
          <w:lang w:val="en-US"/>
        </w:rPr>
        <w:t>and/or its child [</w:t>
      </w:r>
      <w:r w:rsidRPr="004E71E1">
        <w:rPr>
          <w:i/>
        </w:rPr>
        <w:t>MEFClientRegCfg</w:t>
      </w:r>
      <w:r>
        <w:t xml:space="preserve">] </w:t>
      </w:r>
      <w:r>
        <w:rPr>
          <w:lang w:val="en-US"/>
        </w:rPr>
        <w:t>MO node</w:t>
      </w:r>
      <w:r w:rsidRPr="0066682C" w:rsidDel="00D04C51">
        <w:rPr>
          <w:lang w:val="en-US"/>
        </w:rPr>
        <w:t xml:space="preserve"> </w:t>
      </w:r>
      <w:r>
        <w:rPr>
          <w:lang w:val="en-US"/>
        </w:rPr>
        <w:t>does not</w:t>
      </w:r>
      <w:r>
        <w:t xml:space="preserve"> implicitly trigger a Symmetric Key Provisioning procedure. The update or delete will not take effect until a Symmetric Key Provisioning procedure is trigger by some other mechanisms.</w:t>
      </w:r>
    </w:p>
    <w:p w:rsidR="0052210C" w:rsidRPr="00BD4CC2" w:rsidRDefault="0052210C" w:rsidP="0052210C">
      <w:pPr>
        <w:numPr>
          <w:ilvl w:val="0"/>
          <w:numId w:val="51"/>
        </w:numPr>
        <w:rPr>
          <w:lang w:val="en-US"/>
        </w:rPr>
      </w:pPr>
      <w:r>
        <w:rPr>
          <w:b/>
          <w:lang w:val="en-US"/>
        </w:rPr>
        <w:t>Procedures t</w:t>
      </w:r>
      <w:r w:rsidRPr="004E71E1">
        <w:rPr>
          <w:b/>
          <w:lang w:val="en-US"/>
        </w:rPr>
        <w:t>rigger</w:t>
      </w:r>
      <w:r>
        <w:rPr>
          <w:b/>
          <w:lang w:val="en-US"/>
        </w:rPr>
        <w:t>ed by an expiry of a MEF Key Registration</w:t>
      </w:r>
      <w:r w:rsidRPr="004E71E1">
        <w:rPr>
          <w:b/>
          <w:lang w:val="en-US"/>
        </w:rPr>
        <w:t>.</w:t>
      </w:r>
      <w:r w:rsidRPr="00F974B8">
        <w:rPr>
          <w:lang w:val="en-US"/>
        </w:rPr>
        <w:t xml:space="preserve"> </w:t>
      </w:r>
      <w:r>
        <w:rPr>
          <w:lang w:val="en-US"/>
        </w:rPr>
        <w:t xml:space="preserve">If the MEF Client previously (successfully) executed an MEF Key Registration procedure under the control of an </w:t>
      </w:r>
      <w:r>
        <w:t>[</w:t>
      </w:r>
      <w:r>
        <w:rPr>
          <w:i/>
        </w:rPr>
        <w:t>authenticationProfile</w:t>
      </w:r>
      <w:r>
        <w:t xml:space="preserve">] MO on the MEF Client, and </w:t>
      </w:r>
      <w:r w:rsidRPr="00BD4CC2">
        <w:rPr>
          <w:lang w:val="en-US"/>
        </w:rPr>
        <w:t xml:space="preserve">the current time is </w:t>
      </w:r>
      <w:r>
        <w:rPr>
          <w:lang w:val="en-US"/>
        </w:rPr>
        <w:t xml:space="preserve">greater than the </w:t>
      </w:r>
      <w:r w:rsidRPr="0049601B">
        <w:rPr>
          <w:i/>
          <w:lang w:val="en-US"/>
        </w:rPr>
        <w:t>expirationTime</w:t>
      </w:r>
      <w:r>
        <w:rPr>
          <w:lang w:val="en-US"/>
        </w:rPr>
        <w:t xml:space="preserve"> </w:t>
      </w:r>
      <w:r>
        <w:t>of the [</w:t>
      </w:r>
      <w:r>
        <w:rPr>
          <w:i/>
        </w:rPr>
        <w:t>authenticationProfile</w:t>
      </w:r>
      <w:r>
        <w:t>] resource, and if</w:t>
      </w:r>
      <w:r w:rsidRPr="00BD4CC2">
        <w:rPr>
          <w:lang w:val="en-US"/>
        </w:rPr>
        <w:t xml:space="preserve"> the current time is close to or greater than the </w:t>
      </w:r>
      <w:r w:rsidRPr="00BD4CC2">
        <w:rPr>
          <w:i/>
          <w:lang w:val="en-US"/>
        </w:rPr>
        <w:t>expirationTime</w:t>
      </w:r>
      <w:r w:rsidRPr="00BD4CC2">
        <w:rPr>
          <w:lang w:val="en-US"/>
        </w:rPr>
        <w:t xml:space="preserve"> of the most recent MEF Key Registration</w:t>
      </w:r>
      <w:r>
        <w:rPr>
          <w:lang w:val="en-US"/>
        </w:rPr>
        <w:t xml:space="preserve">, then this can trigger the MEF Client to perform </w:t>
      </w:r>
      <w:r w:rsidRPr="0049601B">
        <w:rPr>
          <w:lang w:val="en-US"/>
        </w:rPr>
        <w:t>MEF Key Registration</w:t>
      </w:r>
      <w:r w:rsidRPr="00BD4CC2">
        <w:rPr>
          <w:lang w:val="en-US"/>
        </w:rPr>
        <w:t xml:space="preserve">. The criteria for being “close to the </w:t>
      </w:r>
      <w:r w:rsidRPr="00BD4CC2">
        <w:rPr>
          <w:i/>
          <w:lang w:val="en-US"/>
        </w:rPr>
        <w:t>expirationTime</w:t>
      </w:r>
      <w:r w:rsidRPr="00BD4CC2">
        <w:rPr>
          <w:lang w:val="en-US"/>
        </w:rPr>
        <w:t>” is left up to the implementation of the MEF Client.</w:t>
      </w:r>
    </w:p>
    <w:p w:rsidR="0052210C" w:rsidRDefault="0052210C" w:rsidP="0052210C">
      <w:pPr>
        <w:numPr>
          <w:ilvl w:val="0"/>
          <w:numId w:val="51"/>
        </w:numPr>
        <w:rPr>
          <w:lang w:val="en-US"/>
        </w:rPr>
      </w:pPr>
      <w:r>
        <w:rPr>
          <w:b/>
          <w:lang w:val="en-US"/>
        </w:rPr>
        <w:t>Procedures t</w:t>
      </w:r>
      <w:r w:rsidRPr="004E71E1">
        <w:rPr>
          <w:b/>
          <w:lang w:val="en-US"/>
        </w:rPr>
        <w:t>rigger</w:t>
      </w:r>
      <w:r>
        <w:rPr>
          <w:b/>
          <w:lang w:val="en-US"/>
        </w:rPr>
        <w:t>ed by receiving,</w:t>
      </w:r>
      <w:r w:rsidRPr="003E1C28">
        <w:rPr>
          <w:lang w:val="en-US"/>
        </w:rPr>
        <w:t xml:space="preserve"> </w:t>
      </w:r>
      <w:r w:rsidRPr="00100803">
        <w:rPr>
          <w:b/>
          <w:lang w:val="en-US"/>
        </w:rPr>
        <w:t>within a oneM2M security protocol, a symmetric key identifier whose FQDN matches the MEF's FQDN</w:t>
      </w:r>
      <w:r>
        <w:rPr>
          <w:lang w:val="en-US"/>
        </w:rPr>
        <w:t xml:space="preserve">. If a Target MEF Client receives, within a oneM2M security protocol, a symmetric key identifier whose FQDN matches the MEF's FQDN, then this can trigger the Target MEF Client to execute the MEF Key Retrieval Procedure specified in clause </w:t>
      </w:r>
      <w:r w:rsidRPr="00F411D3">
        <w:rPr>
          <w:lang w:val="en-US"/>
        </w:rPr>
        <w:t>8.3.5.2.8</w:t>
      </w:r>
      <w:r w:rsidRPr="002F3805">
        <w:rPr>
          <w:lang w:val="en-US"/>
        </w:rPr>
        <w:t xml:space="preserve">. See steps </w:t>
      </w:r>
      <w:r w:rsidRPr="00F411D3">
        <w:rPr>
          <w:lang w:val="en-US"/>
        </w:rPr>
        <w:t>6</w:t>
      </w:r>
      <w:r w:rsidRPr="002F3805">
        <w:rPr>
          <w:lang w:val="en-US"/>
        </w:rPr>
        <w:t xml:space="preserve"> and </w:t>
      </w:r>
      <w:r w:rsidRPr="00F411D3">
        <w:rPr>
          <w:lang w:val="en-US"/>
        </w:rPr>
        <w:t>7</w:t>
      </w:r>
      <w:r w:rsidRPr="002F3805">
        <w:rPr>
          <w:lang w:val="en-US"/>
        </w:rPr>
        <w:t xml:space="preserve"> in clause </w:t>
      </w:r>
      <w:r w:rsidRPr="00F411D3">
        <w:rPr>
          <w:lang w:val="en-US"/>
        </w:rPr>
        <w:t>8.3.5.1</w:t>
      </w:r>
      <w:r w:rsidRPr="002F3805">
        <w:rPr>
          <w:lang w:val="en-US"/>
        </w:rPr>
        <w:t>.</w:t>
      </w:r>
      <w:r>
        <w:rPr>
          <w:lang w:val="en-US"/>
        </w:rPr>
        <w:t xml:space="preserve"> </w:t>
      </w:r>
    </w:p>
    <w:p w:rsidR="0052210C" w:rsidRDefault="0052210C" w:rsidP="0052210C">
      <w:pPr>
        <w:pStyle w:val="Heading4"/>
      </w:pPr>
      <w:bookmarkStart w:id="96" w:name="_Toc489043007"/>
      <w:bookmarkStart w:id="97" w:name="_Toc495361075"/>
      <w:r>
        <w:t>8.3.4.</w:t>
      </w:r>
      <w:r>
        <w:rPr>
          <w:lang w:val="en-US"/>
        </w:rPr>
        <w:t>4</w:t>
      </w:r>
      <w:r>
        <w:tab/>
        <w:t xml:space="preserve">Certificate </w:t>
      </w:r>
      <w:r>
        <w:rPr>
          <w:lang w:val="en-US"/>
        </w:rPr>
        <w:t>Provisioning</w:t>
      </w:r>
      <w:bookmarkEnd w:id="96"/>
      <w:bookmarkEnd w:id="97"/>
      <w:r>
        <w:rPr>
          <w:lang w:val="en-US"/>
        </w:rPr>
        <w:t xml:space="preserve"> </w:t>
      </w:r>
    </w:p>
    <w:p w:rsidR="0052210C" w:rsidRDefault="0052210C" w:rsidP="0052210C">
      <w:pPr>
        <w:rPr>
          <w:lang w:val="en-US"/>
        </w:rPr>
      </w:pPr>
      <w:r>
        <w:t xml:space="preserve">Certificate </w:t>
      </w:r>
      <w:r>
        <w:rPr>
          <w:lang w:val="en-US"/>
        </w:rPr>
        <w:t xml:space="preserve">Provisioning procedures are specified in </w:t>
      </w:r>
      <w:r w:rsidRPr="002F3805">
        <w:rPr>
          <w:lang w:val="en-US"/>
        </w:rPr>
        <w:t xml:space="preserve">clause </w:t>
      </w:r>
      <w:r w:rsidRPr="00F411D3">
        <w:rPr>
          <w:lang w:val="en-US"/>
        </w:rPr>
        <w:t>8.3.6</w:t>
      </w:r>
      <w:r>
        <w:rPr>
          <w:lang w:val="en-US"/>
        </w:rPr>
        <w:t>.</w:t>
      </w:r>
    </w:p>
    <w:p w:rsidR="0052210C" w:rsidRDefault="0052210C" w:rsidP="0052210C">
      <w:r>
        <w:t>These procedures can only be performed within an Enrolment Exchange.</w:t>
      </w:r>
    </w:p>
    <w:p w:rsidR="0052210C" w:rsidRDefault="0052210C" w:rsidP="0052210C">
      <w:r>
        <w:t>These procedures can be triggered by the following oneM2M-specified mechanisms:</w:t>
      </w:r>
    </w:p>
    <w:p w:rsidR="0052210C" w:rsidRDefault="0052210C" w:rsidP="0052210C">
      <w:pPr>
        <w:numPr>
          <w:ilvl w:val="0"/>
          <w:numId w:val="51"/>
        </w:numPr>
      </w:pPr>
      <w:r w:rsidRPr="00100803">
        <w:rPr>
          <w:b/>
        </w:rPr>
        <w:t xml:space="preserve">Procedures triggering using MEF Client Command </w:t>
      </w:r>
      <w:r w:rsidRPr="00100803">
        <w:rPr>
          <w:b/>
          <w:lang w:val="en-US"/>
        </w:rPr>
        <w:t>Procedure</w:t>
      </w:r>
      <w:r>
        <w:rPr>
          <w:b/>
          <w:lang w:val="en-US"/>
        </w:rPr>
        <w:t>:</w:t>
      </w:r>
      <w:r>
        <w:t xml:space="preserve"> If the MEF Client receives</w:t>
      </w:r>
      <w:r w:rsidRPr="0049601B">
        <w:t xml:space="preserve"> </w:t>
      </w:r>
      <w:r w:rsidRPr="00100803">
        <w:t xml:space="preserve">a MEF Client Command </w:t>
      </w:r>
      <w:r w:rsidRPr="00F44D95">
        <w:t xml:space="preserve">identifying a Certificate Provisioning Procedure, then this </w:t>
      </w:r>
      <w:r w:rsidRPr="00100803">
        <w:t>trigger</w:t>
      </w:r>
      <w:r w:rsidRPr="00F44D95">
        <w:t>s</w:t>
      </w:r>
      <w:r w:rsidRPr="00100803">
        <w:t xml:space="preserve"> the MEF Client to </w:t>
      </w:r>
      <w:r w:rsidRPr="00F44D95">
        <w:t>execute</w:t>
      </w:r>
      <w:r w:rsidRPr="00100803">
        <w:t xml:space="preserve"> the Certificate Provisioning procedure using the information elements included in the command.</w:t>
      </w:r>
      <w:r w:rsidRPr="00F44D95">
        <w:t xml:space="preserve"> </w:t>
      </w:r>
    </w:p>
    <w:p w:rsidR="00AE7E3F" w:rsidRDefault="00AE7E3F" w:rsidP="00AE7E3F">
      <w:pPr>
        <w:pStyle w:val="Heading4"/>
        <w:rPr>
          <w:ins w:id="98" w:author="Fang Chengfang" w:date="2018-01-09T14:43:00Z"/>
          <w:lang w:val="en-US"/>
        </w:rPr>
      </w:pPr>
      <w:bookmarkStart w:id="99" w:name="_Toc489043008"/>
      <w:bookmarkStart w:id="100" w:name="_Toc495361076"/>
      <w:ins w:id="101" w:author="Fang Chengfang" w:date="2018-01-09T14:42:00Z">
        <w:r>
          <w:t>8.3.4.</w:t>
        </w:r>
        <w:r>
          <w:rPr>
            <w:lang w:val="en-US"/>
          </w:rPr>
          <w:t>5</w:t>
        </w:r>
        <w:r>
          <w:tab/>
        </w:r>
      </w:ins>
      <w:ins w:id="102" w:author="Fang Chengfang" w:date="2018-01-11T11:52:00Z">
        <w:r w:rsidR="00C35076">
          <w:rPr>
            <w:lang w:val="en-US"/>
          </w:rPr>
          <w:t>IBC Credential</w:t>
        </w:r>
        <w:r w:rsidR="00C00E87">
          <w:t xml:space="preserve"> </w:t>
        </w:r>
      </w:ins>
      <w:ins w:id="103" w:author="Fang Chengfang" w:date="2018-01-09T14:42:00Z">
        <w:r>
          <w:rPr>
            <w:lang w:val="en-US"/>
          </w:rPr>
          <w:t xml:space="preserve">Provisioning </w:t>
        </w:r>
      </w:ins>
    </w:p>
    <w:p w:rsidR="00AE7E3F" w:rsidRDefault="00AE7E3F" w:rsidP="00AE7E3F">
      <w:pPr>
        <w:rPr>
          <w:ins w:id="104" w:author="Fang Chengfang" w:date="2018-01-09T14:43:00Z"/>
          <w:lang w:val="en-US"/>
        </w:rPr>
      </w:pPr>
      <w:ins w:id="105" w:author="Fang Chengfang" w:date="2018-01-09T14:43:00Z">
        <w:r>
          <w:t xml:space="preserve">IBC Credential </w:t>
        </w:r>
        <w:r>
          <w:rPr>
            <w:lang w:val="en-US"/>
          </w:rPr>
          <w:t xml:space="preserve">Provisioning procedures are specified in </w:t>
        </w:r>
        <w:r w:rsidRPr="002F3805">
          <w:rPr>
            <w:lang w:val="en-US"/>
          </w:rPr>
          <w:t xml:space="preserve">clause </w:t>
        </w:r>
        <w:r>
          <w:rPr>
            <w:lang w:val="en-US"/>
          </w:rPr>
          <w:t>8.3.7.</w:t>
        </w:r>
      </w:ins>
    </w:p>
    <w:p w:rsidR="00AE7E3F" w:rsidRDefault="00AE7E3F" w:rsidP="00AE7E3F">
      <w:pPr>
        <w:rPr>
          <w:ins w:id="106" w:author="Fang Chengfang" w:date="2018-01-09T14:43:00Z"/>
        </w:rPr>
      </w:pPr>
      <w:ins w:id="107" w:author="Fang Chengfang" w:date="2018-01-09T14:43:00Z">
        <w:r>
          <w:t>These procedures can only be performed within an Enrolment Exchange.</w:t>
        </w:r>
      </w:ins>
    </w:p>
    <w:p w:rsidR="00AE7E3F" w:rsidRDefault="00AE7E3F" w:rsidP="00AE7E3F">
      <w:pPr>
        <w:rPr>
          <w:ins w:id="108" w:author="Fang Chengfang" w:date="2018-01-09T14:47:00Z"/>
        </w:rPr>
      </w:pPr>
      <w:ins w:id="109" w:author="Fang Chengfang" w:date="2018-01-09T14:43:00Z">
        <w:r>
          <w:t>These procedures can be triggered by the following oneM2M-specified mechanisms:</w:t>
        </w:r>
      </w:ins>
    </w:p>
    <w:p w:rsidR="00AE7E3F" w:rsidRPr="00AE7E3F" w:rsidRDefault="00AE7E3F" w:rsidP="00C00E87">
      <w:pPr>
        <w:numPr>
          <w:ilvl w:val="0"/>
          <w:numId w:val="51"/>
        </w:numPr>
        <w:rPr>
          <w:ins w:id="110" w:author="Fang Chengfang" w:date="2018-01-09T14:42:00Z"/>
        </w:rPr>
      </w:pPr>
      <w:ins w:id="111" w:author="Fang Chengfang" w:date="2018-01-09T14:47:00Z">
        <w:r w:rsidRPr="00100803">
          <w:rPr>
            <w:b/>
          </w:rPr>
          <w:t xml:space="preserve">Procedures triggering using MEF Client Command </w:t>
        </w:r>
        <w:r w:rsidRPr="00100803">
          <w:rPr>
            <w:b/>
            <w:lang w:val="en-US"/>
          </w:rPr>
          <w:t>Procedure</w:t>
        </w:r>
        <w:r>
          <w:rPr>
            <w:b/>
            <w:lang w:val="en-US"/>
          </w:rPr>
          <w:t>:</w:t>
        </w:r>
        <w:r>
          <w:t xml:space="preserve"> If the MEF Client receives</w:t>
        </w:r>
        <w:r w:rsidRPr="0049601B">
          <w:t xml:space="preserve"> </w:t>
        </w:r>
        <w:r w:rsidRPr="00100803">
          <w:t xml:space="preserve">a MEF Client Command </w:t>
        </w:r>
        <w:r w:rsidRPr="00F44D95">
          <w:t xml:space="preserve">identifying a </w:t>
        </w:r>
        <w:r>
          <w:t xml:space="preserve">IBC Credential </w:t>
        </w:r>
        <w:r w:rsidRPr="00F44D95">
          <w:t xml:space="preserve">Provisioning Procedure, then this </w:t>
        </w:r>
        <w:r w:rsidRPr="00100803">
          <w:t>trigger</w:t>
        </w:r>
        <w:r w:rsidRPr="00F44D95">
          <w:t>s</w:t>
        </w:r>
        <w:r w:rsidRPr="00100803">
          <w:t xml:space="preserve"> the MEF Client to </w:t>
        </w:r>
        <w:r w:rsidRPr="00F44D95">
          <w:t>execute</w:t>
        </w:r>
        <w:r w:rsidRPr="00100803">
          <w:t xml:space="preserve"> </w:t>
        </w:r>
      </w:ins>
      <w:ins w:id="112" w:author="Fang Chengfang" w:date="2018-01-11T14:29:00Z">
        <w:r w:rsidR="00864F63">
          <w:t>a</w:t>
        </w:r>
      </w:ins>
      <w:ins w:id="113" w:author="Fang Chengfang" w:date="2018-01-09T14:47:00Z">
        <w:r w:rsidRPr="00100803">
          <w:t xml:space="preserve"> </w:t>
        </w:r>
        <w:r>
          <w:t xml:space="preserve">IBC Credential </w:t>
        </w:r>
        <w:r w:rsidRPr="00100803">
          <w:t>Provisioning procedure using the information elements included in the command.</w:t>
        </w:r>
        <w:r w:rsidRPr="00F44D95">
          <w:t xml:space="preserve"> </w:t>
        </w:r>
      </w:ins>
    </w:p>
    <w:p w:rsidR="0052210C" w:rsidRPr="00050DA0" w:rsidRDefault="0052210C" w:rsidP="0052210C">
      <w:pPr>
        <w:pStyle w:val="Heading4"/>
      </w:pPr>
      <w:r>
        <w:lastRenderedPageBreak/>
        <w:t>8.3.4.</w:t>
      </w:r>
      <w:ins w:id="114" w:author="Fang Chengfang" w:date="2018-01-09T14:42:00Z">
        <w:r w:rsidR="00AE7E3F">
          <w:rPr>
            <w:lang w:val="en-US"/>
          </w:rPr>
          <w:t>6</w:t>
        </w:r>
      </w:ins>
      <w:del w:id="115" w:author="Fang Chengfang" w:date="2018-01-09T14:42:00Z">
        <w:r w:rsidDel="00AE7E3F">
          <w:rPr>
            <w:lang w:val="en-US"/>
          </w:rPr>
          <w:delText>5</w:delText>
        </w:r>
      </w:del>
      <w:r>
        <w:tab/>
        <w:t>Device Configuration</w:t>
      </w:r>
      <w:bookmarkEnd w:id="99"/>
      <w:bookmarkEnd w:id="100"/>
    </w:p>
    <w:p w:rsidR="0052210C" w:rsidRDefault="0052210C" w:rsidP="0052210C">
      <w:pPr>
        <w:rPr>
          <w:lang w:val="en-US"/>
        </w:rPr>
      </w:pPr>
      <w:r>
        <w:t xml:space="preserve">Device Configuration </w:t>
      </w:r>
      <w:r>
        <w:rPr>
          <w:lang w:val="en-US"/>
        </w:rPr>
        <w:t>is specified in oneM2M TS-0022 [</w:t>
      </w:r>
      <w:r>
        <w:t>57</w:t>
      </w:r>
      <w:r>
        <w:rPr>
          <w:lang w:val="en-US"/>
        </w:rPr>
        <w:t>].</w:t>
      </w:r>
    </w:p>
    <w:p w:rsidR="0052210C" w:rsidRDefault="0052210C" w:rsidP="0052210C">
      <w:r>
        <w:t xml:space="preserve">Device Configuration can be performed within an Enrolment Exchange with a MEF, or in a DM session with other DM servers (separate from an Enrolment Exchange). Clause </w:t>
      </w:r>
      <w:r w:rsidRPr="00F411D3">
        <w:t>8.3.</w:t>
      </w:r>
      <w:r w:rsidRPr="00EB6584">
        <w:t>8</w:t>
      </w:r>
      <w:r>
        <w:t xml:space="preserve"> specifies use of Device Configuration within an Enrolment Exchange with a MEF. </w:t>
      </w:r>
    </w:p>
    <w:p w:rsidR="0052210C" w:rsidRDefault="0052210C" w:rsidP="0052210C">
      <w:r>
        <w:t>Device Configuration can be triggered by the following oneM2M-specified mechanisms:</w:t>
      </w:r>
    </w:p>
    <w:p w:rsidR="0052210C" w:rsidRPr="00100803" w:rsidRDefault="0052210C" w:rsidP="0052210C">
      <w:pPr>
        <w:numPr>
          <w:ilvl w:val="0"/>
          <w:numId w:val="51"/>
        </w:numPr>
      </w:pPr>
      <w:r w:rsidRPr="00100803">
        <w:rPr>
          <w:b/>
        </w:rPr>
        <w:t>Procedures triggered using MEF Client Command Procedure</w:t>
      </w:r>
      <w:r w:rsidRPr="00100803">
        <w:t>:</w:t>
      </w:r>
      <w:r w:rsidRPr="00D04C51">
        <w:t xml:space="preserve"> If the MEF Client receives </w:t>
      </w:r>
      <w:r w:rsidRPr="00100803">
        <w:t xml:space="preserve">a MEF Client Command identifying the Device Configuration Procedure, then this trigger the MEF Client to execute a Device Configuration session using the information elements included in the command. </w:t>
      </w:r>
    </w:p>
    <w:p w:rsidR="0052210C" w:rsidRPr="00100803" w:rsidRDefault="0052210C" w:rsidP="0052210C">
      <w:pPr>
        <w:pStyle w:val="Heading4"/>
        <w:rPr>
          <w:lang w:val="en-US"/>
        </w:rPr>
      </w:pPr>
      <w:bookmarkStart w:id="116" w:name="_Toc489043009"/>
      <w:bookmarkStart w:id="117" w:name="_Toc495361077"/>
      <w:r>
        <w:t>8.3.4.</w:t>
      </w:r>
      <w:ins w:id="118" w:author="Fang Chengfang" w:date="2018-01-09T14:43:00Z">
        <w:r w:rsidR="00AE7E3F">
          <w:rPr>
            <w:lang w:val="en-US"/>
          </w:rPr>
          <w:t>7</w:t>
        </w:r>
      </w:ins>
      <w:del w:id="119" w:author="Fang Chengfang" w:date="2018-01-09T14:43:00Z">
        <w:r w:rsidDel="00AE7E3F">
          <w:rPr>
            <w:lang w:val="en-US"/>
          </w:rPr>
          <w:delText>6</w:delText>
        </w:r>
      </w:del>
      <w:r>
        <w:tab/>
      </w:r>
      <w:r>
        <w:rPr>
          <w:lang w:val="en-US"/>
        </w:rPr>
        <w:t>MEF Client Command</w:t>
      </w:r>
      <w:bookmarkEnd w:id="116"/>
      <w:bookmarkEnd w:id="117"/>
      <w:r>
        <w:rPr>
          <w:lang w:val="en-US"/>
        </w:rPr>
        <w:t xml:space="preserve"> </w:t>
      </w:r>
    </w:p>
    <w:p w:rsidR="0052210C" w:rsidRDefault="0052210C" w:rsidP="0052210C">
      <w:pPr>
        <w:rPr>
          <w:lang w:val="en-US"/>
        </w:rPr>
      </w:pPr>
      <w:r>
        <w:rPr>
          <w:lang w:val="en-US"/>
        </w:rPr>
        <w:t xml:space="preserve">MEF Client Command procedures are specified in </w:t>
      </w:r>
      <w:r w:rsidRPr="002F3805">
        <w:rPr>
          <w:lang w:val="en-US"/>
        </w:rPr>
        <w:t xml:space="preserve">clause </w:t>
      </w:r>
      <w:r w:rsidRPr="00F411D3">
        <w:rPr>
          <w:lang w:val="en-US"/>
        </w:rPr>
        <w:t>8.3.9</w:t>
      </w:r>
      <w:r w:rsidRPr="002F3805">
        <w:rPr>
          <w:lang w:val="en-US"/>
        </w:rPr>
        <w:t>.</w:t>
      </w:r>
    </w:p>
    <w:p w:rsidR="0052210C" w:rsidRDefault="0052210C" w:rsidP="0052210C">
      <w:r>
        <w:rPr>
          <w:lang w:val="en-US"/>
        </w:rPr>
        <w:t xml:space="preserve">MEF Client Command </w:t>
      </w:r>
      <w:r>
        <w:t>procedures can only be performed within an Enrolment Exchange.</w:t>
      </w:r>
    </w:p>
    <w:p w:rsidR="0052210C" w:rsidRDefault="0052210C" w:rsidP="0052210C">
      <w:r>
        <w:rPr>
          <w:lang w:val="en-US"/>
        </w:rPr>
        <w:t xml:space="preserve">MEF Client Command procedures </w:t>
      </w:r>
      <w:r>
        <w:t>can be triggered by the following oneM2M-specified mechanisms:</w:t>
      </w:r>
    </w:p>
    <w:p w:rsidR="0052210C" w:rsidRPr="0049601B" w:rsidRDefault="0052210C" w:rsidP="0052210C">
      <w:pPr>
        <w:numPr>
          <w:ilvl w:val="0"/>
          <w:numId w:val="51"/>
        </w:numPr>
        <w:rPr>
          <w:lang w:val="en-US"/>
        </w:rPr>
      </w:pPr>
      <w:r w:rsidRPr="0049601B">
        <w:rPr>
          <w:b/>
        </w:rPr>
        <w:t xml:space="preserve">Procedures triggered </w:t>
      </w:r>
      <w:r>
        <w:rPr>
          <w:b/>
        </w:rPr>
        <w:t>following</w:t>
      </w:r>
      <w:r w:rsidRPr="0049601B">
        <w:rPr>
          <w:b/>
        </w:rPr>
        <w:t xml:space="preserve"> MEF Client </w:t>
      </w:r>
      <w:r>
        <w:rPr>
          <w:b/>
        </w:rPr>
        <w:t>Registration</w:t>
      </w:r>
      <w:r w:rsidRPr="0049601B">
        <w:rPr>
          <w:b/>
        </w:rPr>
        <w:t xml:space="preserve"> </w:t>
      </w:r>
      <w:r w:rsidRPr="0049601B">
        <w:rPr>
          <w:b/>
          <w:lang w:val="en-US"/>
        </w:rPr>
        <w:t>Procedure</w:t>
      </w:r>
    </w:p>
    <w:p w:rsidR="0052210C" w:rsidRPr="0049601B" w:rsidRDefault="0052210C" w:rsidP="0052210C">
      <w:pPr>
        <w:numPr>
          <w:ilvl w:val="1"/>
          <w:numId w:val="51"/>
        </w:numPr>
        <w:rPr>
          <w:lang w:val="en-US"/>
        </w:rPr>
      </w:pPr>
      <w:r>
        <w:t>A MEF Client Command Retrieve shall be executed following an MEF Client Registration procedure (other than MEF Client De-registration)</w:t>
      </w:r>
      <w:r w:rsidRPr="0049601B">
        <w:rPr>
          <w:lang w:val="en-US"/>
        </w:rPr>
        <w:t>.</w:t>
      </w:r>
    </w:p>
    <w:p w:rsidR="0052210C" w:rsidRPr="0049601B" w:rsidRDefault="0052210C" w:rsidP="0052210C">
      <w:pPr>
        <w:numPr>
          <w:ilvl w:val="0"/>
          <w:numId w:val="51"/>
        </w:numPr>
        <w:rPr>
          <w:lang w:val="en-US"/>
        </w:rPr>
      </w:pPr>
      <w:r w:rsidRPr="0049601B">
        <w:rPr>
          <w:b/>
        </w:rPr>
        <w:t xml:space="preserve">Procedures triggered </w:t>
      </w:r>
      <w:r>
        <w:rPr>
          <w:b/>
        </w:rPr>
        <w:t xml:space="preserve">according to </w:t>
      </w:r>
      <w:r>
        <w:rPr>
          <w:b/>
          <w:i/>
        </w:rPr>
        <w:t>retryDuration</w:t>
      </w:r>
      <w:r>
        <w:rPr>
          <w:i/>
        </w:rPr>
        <w:t xml:space="preserve"> </w:t>
      </w:r>
    </w:p>
    <w:p w:rsidR="0052210C" w:rsidRPr="0049601B" w:rsidRDefault="0052210C" w:rsidP="0052210C">
      <w:pPr>
        <w:numPr>
          <w:ilvl w:val="1"/>
          <w:numId w:val="51"/>
        </w:numPr>
        <w:rPr>
          <w:lang w:val="en-US"/>
        </w:rPr>
      </w:pPr>
      <w:r>
        <w:t xml:space="preserve">When the MEF issues a </w:t>
      </w:r>
      <w:r w:rsidRPr="00E72DA1">
        <w:t>NO_MORE_COMMANDS MEF Client Command</w:t>
      </w:r>
      <w:r>
        <w:t xml:space="preserve">, then the </w:t>
      </w:r>
      <w:r w:rsidRPr="00E72DA1">
        <w:rPr>
          <w:i/>
        </w:rPr>
        <w:t>cmdArgs</w:t>
      </w:r>
      <w:r>
        <w:t xml:space="preserve"> includes a </w:t>
      </w:r>
      <w:r w:rsidRPr="00E72DA1">
        <w:rPr>
          <w:i/>
        </w:rPr>
        <w:t>retryDuration</w:t>
      </w:r>
      <w:r>
        <w:t xml:space="preserve"> </w:t>
      </w:r>
      <w:r>
        <w:rPr>
          <w:lang w:val="en-US"/>
        </w:rPr>
        <w:t xml:space="preserve">providing the duration after which the MEF Client attempts MEF Client Command Retrieve. </w:t>
      </w:r>
      <w:bookmarkStart w:id="120" w:name="_Hlk486865490"/>
      <w:r>
        <w:rPr>
          <w:lang w:val="en-US"/>
        </w:rPr>
        <w:t xml:space="preserve">A </w:t>
      </w:r>
      <w:r w:rsidRPr="00E72DA1">
        <w:rPr>
          <w:i/>
          <w:lang w:val="en-US"/>
        </w:rPr>
        <w:t>retryDuration</w:t>
      </w:r>
      <w:r>
        <w:rPr>
          <w:lang w:val="en-US"/>
        </w:rPr>
        <w:t xml:space="preserve"> is cancelled whenever the MEF Client successfully interacts with the MEF prior to this time.</w:t>
      </w:r>
      <w:bookmarkEnd w:id="120"/>
      <w:r>
        <w:rPr>
          <w:lang w:val="en-US"/>
        </w:rPr>
        <w:t xml:space="preserve"> For further details see clause.</w:t>
      </w:r>
      <w:r w:rsidRPr="00F411D3">
        <w:rPr>
          <w:lang w:val="en-US"/>
        </w:rPr>
        <w:t>8.3.9.6.</w:t>
      </w:r>
    </w:p>
    <w:p w:rsidR="0052210C" w:rsidRPr="0049601B" w:rsidRDefault="0052210C" w:rsidP="0052210C">
      <w:pPr>
        <w:numPr>
          <w:ilvl w:val="0"/>
          <w:numId w:val="51"/>
        </w:numPr>
        <w:rPr>
          <w:lang w:val="en-US"/>
        </w:rPr>
      </w:pPr>
      <w:r w:rsidRPr="0049601B">
        <w:rPr>
          <w:b/>
        </w:rPr>
        <w:t xml:space="preserve">Procedures triggered </w:t>
      </w:r>
      <w:r>
        <w:rPr>
          <w:b/>
        </w:rPr>
        <w:t>following an attempt to perform an issued MEF Client Command</w:t>
      </w:r>
    </w:p>
    <w:p w:rsidR="0052210C" w:rsidRPr="00100803" w:rsidRDefault="0052210C" w:rsidP="0052210C">
      <w:pPr>
        <w:numPr>
          <w:ilvl w:val="1"/>
          <w:numId w:val="51"/>
        </w:numPr>
        <w:rPr>
          <w:lang w:val="en-US"/>
        </w:rPr>
      </w:pPr>
      <w:r>
        <w:t>If the MEF Client has attempted executing a previously issued MEF Client Command, then the MEF Client shall perform the MEF Client Command Update procedure to report on the status of that execution. The MEF can issue a MEF Client Command in the response.</w:t>
      </w:r>
    </w:p>
    <w:p w:rsidR="0052210C" w:rsidRDefault="0052210C" w:rsidP="0052210C">
      <w:pPr>
        <w:ind w:left="1080"/>
        <w:rPr>
          <w:lang w:val="en-US"/>
        </w:rPr>
      </w:pPr>
      <w:r>
        <w:rPr>
          <w:lang w:val="en-US"/>
        </w:rPr>
        <w:t>An Example of a MEF Client Command procedure is illustrated in figure 8.3.4.6-1.</w:t>
      </w:r>
    </w:p>
    <w:p w:rsidR="0052210C" w:rsidRDefault="0052210C" w:rsidP="0052210C">
      <w:pPr>
        <w:ind w:left="1080"/>
      </w:pPr>
      <w:r w:rsidRPr="00A517CE">
        <w:object w:dxaOrig="14042" w:dyaOrig="9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9pt;height:440.15pt" o:ole="">
            <v:imagedata r:id="rId10" o:title="" croptop="4032f" cropbottom="5275f" cropleft="3224f" cropright="2299f"/>
          </v:shape>
          <o:OLEObject Type="Embed" ProgID="Visio.Drawing.11" ShapeID="_x0000_i1025" DrawAspect="Content" ObjectID="_1577196399" r:id="rId11"/>
        </w:object>
      </w:r>
    </w:p>
    <w:p w:rsidR="0052210C" w:rsidRPr="00F411D3" w:rsidRDefault="0052210C" w:rsidP="0052210C">
      <w:pPr>
        <w:pStyle w:val="BodyText3"/>
        <w:spacing w:after="200"/>
        <w:jc w:val="center"/>
        <w:rPr>
          <w:rFonts w:ascii="Arial" w:hAnsi="Arial" w:cs="Arial"/>
          <w:lang w:val="en-US"/>
        </w:rPr>
      </w:pPr>
      <w:r w:rsidRPr="00F411D3">
        <w:rPr>
          <w:rFonts w:ascii="Arial" w:hAnsi="Arial" w:cs="Arial"/>
          <w:b/>
          <w:bCs/>
        </w:rPr>
        <w:t>Figure 8.3.4.</w:t>
      </w:r>
      <w:r>
        <w:rPr>
          <w:rFonts w:ascii="Arial" w:hAnsi="Arial" w:cs="Arial"/>
        </w:rPr>
        <w:t>6</w:t>
      </w:r>
      <w:r w:rsidRPr="00F411D3">
        <w:rPr>
          <w:rFonts w:ascii="Arial" w:hAnsi="Arial" w:cs="Arial"/>
          <w:b/>
          <w:bCs/>
        </w:rPr>
        <w:t xml:space="preserve">-1: </w:t>
      </w:r>
      <w:r>
        <w:rPr>
          <w:rFonts w:ascii="Arial" w:hAnsi="Arial" w:cs="Arial"/>
        </w:rPr>
        <w:t xml:space="preserve">Example </w:t>
      </w:r>
      <w:r w:rsidRPr="004E5C78">
        <w:rPr>
          <w:rFonts w:ascii="Arial" w:hAnsi="Arial" w:cs="Arial"/>
        </w:rPr>
        <w:t>MEF Client Command procedure</w:t>
      </w:r>
    </w:p>
    <w:p w:rsidR="0052210C" w:rsidRDefault="0052210C" w:rsidP="0052210C">
      <w:pPr>
        <w:numPr>
          <w:ilvl w:val="0"/>
          <w:numId w:val="52"/>
        </w:numPr>
        <w:ind w:left="1134" w:hanging="283"/>
        <w:rPr>
          <w:lang w:val="en-US"/>
        </w:rPr>
      </w:pPr>
      <w:r>
        <w:rPr>
          <w:lang w:val="en-US"/>
        </w:rPr>
        <w:t xml:space="preserve">The MEF client sends an MEF Client Registration request. </w:t>
      </w:r>
    </w:p>
    <w:p w:rsidR="0052210C" w:rsidRDefault="0052210C" w:rsidP="0052210C">
      <w:pPr>
        <w:numPr>
          <w:ilvl w:val="0"/>
          <w:numId w:val="52"/>
        </w:numPr>
        <w:ind w:left="1134" w:hanging="283"/>
        <w:rPr>
          <w:lang w:val="en-US"/>
        </w:rPr>
      </w:pPr>
      <w:r>
        <w:rPr>
          <w:lang w:val="en-US"/>
        </w:rPr>
        <w:t>The MEF creates a &lt;</w:t>
      </w:r>
      <w:r w:rsidRPr="00AA16A4">
        <w:rPr>
          <w:i/>
          <w:lang w:val="en-US"/>
        </w:rPr>
        <w:t>mefClientReg</w:t>
      </w:r>
      <w:r>
        <w:rPr>
          <w:lang w:val="en-US"/>
        </w:rPr>
        <w:t xml:space="preserve">&gt; resource. </w:t>
      </w:r>
    </w:p>
    <w:p w:rsidR="0052210C" w:rsidRDefault="0052210C" w:rsidP="0052210C">
      <w:pPr>
        <w:numPr>
          <w:ilvl w:val="0"/>
          <w:numId w:val="52"/>
        </w:numPr>
        <w:ind w:left="1134" w:hanging="283"/>
        <w:rPr>
          <w:lang w:val="en-US"/>
        </w:rPr>
      </w:pPr>
      <w:r>
        <w:rPr>
          <w:lang w:val="en-US"/>
        </w:rPr>
        <w:t>If the MEF wants to issue a MEF Client Command it creates a &lt;</w:t>
      </w:r>
      <w:r w:rsidRPr="00AA16A4">
        <w:rPr>
          <w:i/>
          <w:lang w:val="en-US"/>
        </w:rPr>
        <w:t>mefClientCmd</w:t>
      </w:r>
      <w:r>
        <w:rPr>
          <w:lang w:val="en-US"/>
        </w:rPr>
        <w:t>&gt; resource as child of the &lt;mefClientReg&gt; resource</w:t>
      </w:r>
    </w:p>
    <w:p w:rsidR="0052210C" w:rsidRDefault="0052210C" w:rsidP="0052210C">
      <w:pPr>
        <w:numPr>
          <w:ilvl w:val="0"/>
          <w:numId w:val="52"/>
        </w:numPr>
        <w:ind w:left="1134" w:hanging="283"/>
        <w:rPr>
          <w:lang w:val="en-US"/>
        </w:rPr>
      </w:pPr>
      <w:r>
        <w:rPr>
          <w:lang w:val="en-US"/>
        </w:rPr>
        <w:t>The MEF sends the MEF Client Registration response which includes a representation of the &lt;</w:t>
      </w:r>
      <w:r w:rsidRPr="00AA16A4">
        <w:rPr>
          <w:i/>
          <w:lang w:val="en-US"/>
        </w:rPr>
        <w:t>mefClientReg</w:t>
      </w:r>
      <w:r>
        <w:rPr>
          <w:lang w:val="en-US"/>
        </w:rPr>
        <w:t xml:space="preserve">&gt; resource, including the </w:t>
      </w:r>
      <w:r>
        <w:rPr>
          <w:i/>
          <w:lang w:val="en-US"/>
        </w:rPr>
        <w:t xml:space="preserve">childResource </w:t>
      </w:r>
      <w:r>
        <w:rPr>
          <w:lang w:val="en-US"/>
        </w:rPr>
        <w:t>reference, whose value represents the resource ID of a &lt;</w:t>
      </w:r>
      <w:r w:rsidRPr="00AA16A4">
        <w:rPr>
          <w:i/>
          <w:lang w:val="en-US"/>
        </w:rPr>
        <w:t>mefClientCmd</w:t>
      </w:r>
      <w:r>
        <w:rPr>
          <w:lang w:val="en-US"/>
        </w:rPr>
        <w:t>&gt; resource.</w:t>
      </w:r>
    </w:p>
    <w:p w:rsidR="0052210C" w:rsidRDefault="0052210C" w:rsidP="0052210C">
      <w:pPr>
        <w:numPr>
          <w:ilvl w:val="0"/>
          <w:numId w:val="52"/>
        </w:numPr>
        <w:ind w:left="1134" w:hanging="283"/>
        <w:rPr>
          <w:lang w:val="en-US"/>
        </w:rPr>
      </w:pPr>
      <w:r>
        <w:rPr>
          <w:lang w:val="en-US"/>
        </w:rPr>
        <w:t xml:space="preserve">The presence of the </w:t>
      </w:r>
      <w:r w:rsidRPr="006C7057">
        <w:rPr>
          <w:i/>
          <w:lang w:val="en-US"/>
        </w:rPr>
        <w:t>childResource</w:t>
      </w:r>
      <w:r>
        <w:rPr>
          <w:lang w:val="en-US"/>
        </w:rPr>
        <w:t xml:space="preserve"> reference triggers the MEF client to retrieve the &lt;</w:t>
      </w:r>
      <w:r w:rsidRPr="00AA16A4">
        <w:rPr>
          <w:i/>
          <w:lang w:val="en-US"/>
        </w:rPr>
        <w:t>mefClientCmd</w:t>
      </w:r>
      <w:r>
        <w:rPr>
          <w:lang w:val="en-US"/>
        </w:rPr>
        <w:t xml:space="preserve">&gt; resource. </w:t>
      </w:r>
      <w:r w:rsidRPr="001C67E9">
        <w:rPr>
          <w:lang w:val="en-US"/>
        </w:rPr>
        <w:t>The MEF Client sends a MEF Client Co</w:t>
      </w:r>
      <w:r>
        <w:rPr>
          <w:lang w:val="en-US"/>
        </w:rPr>
        <w:t>mmand Retrieve request to the ME</w:t>
      </w:r>
      <w:r w:rsidRPr="001C67E9">
        <w:rPr>
          <w:lang w:val="en-US"/>
        </w:rPr>
        <w:t>F</w:t>
      </w:r>
    </w:p>
    <w:p w:rsidR="0052210C" w:rsidRPr="001C67E9" w:rsidRDefault="0052210C" w:rsidP="0052210C">
      <w:pPr>
        <w:numPr>
          <w:ilvl w:val="0"/>
          <w:numId w:val="52"/>
        </w:numPr>
        <w:ind w:left="1134" w:hanging="283"/>
        <w:rPr>
          <w:lang w:val="en-US"/>
        </w:rPr>
      </w:pPr>
      <w:r>
        <w:rPr>
          <w:lang w:val="en-US"/>
        </w:rPr>
        <w:t xml:space="preserve">The MEF forms the response. </w:t>
      </w:r>
    </w:p>
    <w:p w:rsidR="0052210C" w:rsidRDefault="0052210C" w:rsidP="0052210C">
      <w:pPr>
        <w:numPr>
          <w:ilvl w:val="0"/>
          <w:numId w:val="52"/>
        </w:numPr>
        <w:ind w:left="1134" w:hanging="283"/>
        <w:rPr>
          <w:lang w:val="en-US"/>
        </w:rPr>
      </w:pPr>
      <w:r>
        <w:rPr>
          <w:lang w:val="en-US"/>
        </w:rPr>
        <w:t>The MEF returns a MEF Client Command Retrieve response which includes the &lt;</w:t>
      </w:r>
      <w:r w:rsidRPr="00AA16A4">
        <w:rPr>
          <w:i/>
          <w:lang w:val="en-US"/>
        </w:rPr>
        <w:t>mefClientCmd</w:t>
      </w:r>
      <w:r>
        <w:rPr>
          <w:lang w:val="en-US"/>
        </w:rPr>
        <w:t>&gt; resource.</w:t>
      </w:r>
    </w:p>
    <w:p w:rsidR="0052210C" w:rsidRDefault="0052210C" w:rsidP="0052210C">
      <w:pPr>
        <w:numPr>
          <w:ilvl w:val="0"/>
          <w:numId w:val="52"/>
        </w:numPr>
        <w:ind w:left="1134" w:hanging="283"/>
        <w:rPr>
          <w:lang w:val="en-US"/>
        </w:rPr>
      </w:pPr>
      <w:r>
        <w:rPr>
          <w:lang w:val="en-US"/>
        </w:rPr>
        <w:lastRenderedPageBreak/>
        <w:t>The MEF client parses the received response and executes the command included therein.</w:t>
      </w:r>
    </w:p>
    <w:p w:rsidR="0052210C" w:rsidRDefault="0052210C" w:rsidP="0052210C">
      <w:pPr>
        <w:numPr>
          <w:ilvl w:val="0"/>
          <w:numId w:val="52"/>
        </w:numPr>
        <w:ind w:left="1134" w:hanging="283"/>
        <w:rPr>
          <w:lang w:val="en-US"/>
        </w:rPr>
      </w:pPr>
      <w:r>
        <w:rPr>
          <w:lang w:val="en-US"/>
        </w:rPr>
        <w:t>After execution of the command, the MEF client reports the result to the MEF by a MEF Client Command Update Request</w:t>
      </w:r>
    </w:p>
    <w:p w:rsidR="0052210C" w:rsidRDefault="0052210C" w:rsidP="0052210C">
      <w:pPr>
        <w:numPr>
          <w:ilvl w:val="0"/>
          <w:numId w:val="52"/>
        </w:numPr>
        <w:ind w:left="1134" w:hanging="283"/>
        <w:rPr>
          <w:lang w:val="en-US"/>
        </w:rPr>
      </w:pPr>
      <w:r>
        <w:rPr>
          <w:lang w:val="en-US"/>
        </w:rPr>
        <w:t>The MEF updates the &lt;</w:t>
      </w:r>
      <w:r w:rsidRPr="00100803">
        <w:rPr>
          <w:i/>
          <w:lang w:val="en-US"/>
        </w:rPr>
        <w:t>mefClientCmd</w:t>
      </w:r>
      <w:r>
        <w:rPr>
          <w:lang w:val="en-US"/>
        </w:rPr>
        <w:t>&gt;. If the MEF has a new command for the MEF Client it indicates a trigger in the representation of the &lt;</w:t>
      </w:r>
      <w:r w:rsidRPr="00435F8A">
        <w:rPr>
          <w:i/>
          <w:lang w:val="en-US"/>
        </w:rPr>
        <w:t>mefClientCmd</w:t>
      </w:r>
      <w:r>
        <w:rPr>
          <w:lang w:val="en-US"/>
        </w:rPr>
        <w:t>&gt; resource.</w:t>
      </w:r>
    </w:p>
    <w:p w:rsidR="0052210C" w:rsidRDefault="0052210C" w:rsidP="0052210C">
      <w:pPr>
        <w:numPr>
          <w:ilvl w:val="0"/>
          <w:numId w:val="52"/>
        </w:numPr>
        <w:ind w:left="1134" w:hanging="283"/>
        <w:rPr>
          <w:lang w:val="en-US"/>
        </w:rPr>
      </w:pPr>
      <w:r>
        <w:rPr>
          <w:lang w:val="en-US"/>
        </w:rPr>
        <w:t>The MEF sends the MEF Client Command Update Response. If the received response includes another MEF Client Command, steps 8 to 11 are repeated.</w:t>
      </w:r>
    </w:p>
    <w:p w:rsidR="00377D84" w:rsidRPr="003D6879" w:rsidRDefault="00377D84" w:rsidP="00377D84">
      <w:pPr>
        <w:overflowPunct/>
        <w:spacing w:after="0"/>
        <w:textAlignment w:val="auto"/>
        <w:rPr>
          <w:lang w:val="en-US"/>
        </w:rPr>
      </w:pPr>
    </w:p>
    <w:p w:rsidR="00377D84" w:rsidRDefault="00377D84" w:rsidP="00377D84">
      <w:pPr>
        <w:pStyle w:val="Heading3"/>
        <w:ind w:left="0" w:firstLine="0"/>
      </w:pPr>
      <w:r>
        <w:t xml:space="preserve">-----------------------End of change </w:t>
      </w:r>
      <w:r>
        <w:rPr>
          <w:lang w:val="en-US"/>
        </w:rPr>
        <w:t>4</w:t>
      </w:r>
      <w:r>
        <w:t>---------------------------------------------</w:t>
      </w:r>
    </w:p>
    <w:p w:rsidR="0053152B" w:rsidRDefault="0053152B" w:rsidP="0053152B">
      <w:pPr>
        <w:overflowPunct/>
        <w:spacing w:after="0"/>
        <w:textAlignment w:val="auto"/>
        <w:rPr>
          <w:lang w:val="en-US"/>
        </w:rPr>
      </w:pPr>
    </w:p>
    <w:p w:rsidR="0053152B" w:rsidRDefault="0053152B" w:rsidP="0053152B">
      <w:pPr>
        <w:pStyle w:val="Heading3"/>
      </w:pPr>
      <w:r>
        <w:t xml:space="preserve">-----------------------Start of </w:t>
      </w:r>
      <w:r w:rsidR="00F7080E">
        <w:rPr>
          <w:lang w:val="en-US"/>
        </w:rPr>
        <w:t>change</w:t>
      </w:r>
      <w:r>
        <w:t xml:space="preserve"> </w:t>
      </w:r>
      <w:r>
        <w:rPr>
          <w:lang w:val="en-US"/>
        </w:rPr>
        <w:t>5</w:t>
      </w:r>
      <w:r>
        <w:t>-------------------------------------------</w:t>
      </w:r>
    </w:p>
    <w:p w:rsidR="00C00E87" w:rsidRPr="00C00E87" w:rsidRDefault="00C00E87" w:rsidP="00C00E87">
      <w:pPr>
        <w:keepNext/>
        <w:keepLines/>
        <w:spacing w:before="120"/>
        <w:ind w:left="1134" w:hanging="1134"/>
        <w:outlineLvl w:val="2"/>
        <w:rPr>
          <w:ins w:id="121" w:author="Fang Chengfang" w:date="2018-01-11T11:57:00Z"/>
          <w:rFonts w:ascii="Arial" w:hAnsi="Arial"/>
          <w:sz w:val="28"/>
          <w:lang w:val="en-US"/>
        </w:rPr>
      </w:pPr>
      <w:bookmarkStart w:id="122" w:name="_Toc489043024"/>
      <w:bookmarkStart w:id="123" w:name="_Toc495361092"/>
      <w:ins w:id="124" w:author="Fang Chengfang" w:date="2018-01-11T11:57:00Z">
        <w:r w:rsidRPr="00C00E87">
          <w:rPr>
            <w:rFonts w:ascii="Arial" w:hAnsi="Arial"/>
            <w:sz w:val="28"/>
            <w:lang w:val="x-none"/>
          </w:rPr>
          <w:t>8.3.</w:t>
        </w:r>
        <w:r w:rsidRPr="00C00E87">
          <w:rPr>
            <w:rFonts w:ascii="Arial" w:hAnsi="Arial"/>
            <w:sz w:val="28"/>
            <w:lang w:val="en-US"/>
          </w:rPr>
          <w:t>7</w:t>
        </w:r>
        <w:r w:rsidRPr="00C00E87">
          <w:rPr>
            <w:rFonts w:ascii="Arial" w:hAnsi="Arial"/>
            <w:sz w:val="28"/>
            <w:lang w:val="x-none"/>
          </w:rPr>
          <w:tab/>
        </w:r>
        <w:r w:rsidRPr="00C00E87">
          <w:rPr>
            <w:rFonts w:ascii="Arial" w:hAnsi="Arial"/>
            <w:sz w:val="28"/>
            <w:lang w:val="en-US"/>
          </w:rPr>
          <w:t>IBC Credential Provisioning Procedure Details</w:t>
        </w:r>
        <w:bookmarkEnd w:id="122"/>
        <w:bookmarkEnd w:id="123"/>
      </w:ins>
    </w:p>
    <w:p w:rsidR="00C00E87" w:rsidRPr="00C00E87" w:rsidRDefault="00C00E87" w:rsidP="00C00E87">
      <w:pPr>
        <w:keepNext/>
        <w:keepLines/>
        <w:spacing w:before="120"/>
        <w:ind w:left="1418" w:hanging="1418"/>
        <w:outlineLvl w:val="3"/>
        <w:rPr>
          <w:ins w:id="125" w:author="Fang Chengfang" w:date="2018-01-11T11:57:00Z"/>
          <w:rFonts w:ascii="Arial" w:hAnsi="Arial"/>
          <w:sz w:val="24"/>
          <w:lang w:val="en-US"/>
        </w:rPr>
      </w:pPr>
      <w:bookmarkStart w:id="126" w:name="_Toc489043025"/>
      <w:bookmarkStart w:id="127" w:name="_Toc495361093"/>
      <w:ins w:id="128" w:author="Fang Chengfang" w:date="2018-01-11T11:57:00Z">
        <w:r w:rsidRPr="00C00E87">
          <w:rPr>
            <w:rFonts w:ascii="Arial" w:hAnsi="Arial"/>
            <w:sz w:val="24"/>
            <w:lang w:val="en-US"/>
          </w:rPr>
          <w:t>8.3.7.1</w:t>
        </w:r>
        <w:r w:rsidRPr="00C00E87">
          <w:rPr>
            <w:rFonts w:ascii="Arial" w:hAnsi="Arial"/>
            <w:sz w:val="24"/>
            <w:lang w:val="en-US"/>
          </w:rPr>
          <w:tab/>
          <w:t>Introduction</w:t>
        </w:r>
        <w:bookmarkEnd w:id="126"/>
        <w:bookmarkEnd w:id="127"/>
      </w:ins>
    </w:p>
    <w:p w:rsidR="00C00E87" w:rsidRPr="00C00E87" w:rsidRDefault="00C00E87" w:rsidP="00C00E87">
      <w:pPr>
        <w:rPr>
          <w:ins w:id="129" w:author="Fang Chengfang" w:date="2018-01-11T11:57:00Z"/>
          <w:lang w:val="en-US"/>
        </w:rPr>
      </w:pPr>
      <w:ins w:id="130" w:author="Fang Chengfang" w:date="2018-01-11T11:57:00Z">
        <w:r w:rsidRPr="00C00E87">
          <w:rPr>
            <w:lang w:val="en-US"/>
          </w:rPr>
          <w:t>Clause 8.3.7 describes the details of the IBC Credential Provisioning Procedure</w:t>
        </w:r>
      </w:ins>
      <w:ins w:id="131" w:author="Fang Chengfang" w:date="2018-01-11T14:52:00Z">
        <w:r w:rsidR="00152138">
          <w:rPr>
            <w:lang w:val="en-US"/>
          </w:rPr>
          <w:t>s</w:t>
        </w:r>
      </w:ins>
      <w:ins w:id="132" w:author="Fang Chengfang" w:date="2018-01-11T11:57:00Z">
        <w:r w:rsidRPr="00C00E87">
          <w:rPr>
            <w:lang w:val="en-US"/>
          </w:rPr>
          <w:t xml:space="preserve">. </w:t>
        </w:r>
      </w:ins>
    </w:p>
    <w:p w:rsidR="00C00E87" w:rsidRPr="00C00E87" w:rsidRDefault="00C00E87" w:rsidP="00C00E87">
      <w:pPr>
        <w:rPr>
          <w:ins w:id="133" w:author="Fang Chengfang" w:date="2018-01-11T11:57:00Z"/>
          <w:lang w:val="en-US"/>
        </w:rPr>
      </w:pPr>
      <w:ins w:id="134" w:author="Fang Chengfang" w:date="2018-01-11T11:57:00Z">
        <w:r w:rsidRPr="00C00E87">
          <w:rPr>
            <w:lang w:val="en-US"/>
          </w:rPr>
          <w:t>The IBC Credential Provisioning procedure</w:t>
        </w:r>
      </w:ins>
      <w:ins w:id="135" w:author="Fang Chengfang" w:date="2018-01-11T14:52:00Z">
        <w:r w:rsidR="00152138">
          <w:rPr>
            <w:lang w:val="en-US"/>
          </w:rPr>
          <w:t>s</w:t>
        </w:r>
      </w:ins>
      <w:ins w:id="136" w:author="Fang Chengfang" w:date="2018-01-11T11:57:00Z">
        <w:r w:rsidR="00152138">
          <w:rPr>
            <w:lang w:val="en-US"/>
          </w:rPr>
          <w:t xml:space="preserve"> include</w:t>
        </w:r>
        <w:r w:rsidRPr="00C00E87">
          <w:rPr>
            <w:lang w:val="en-US"/>
          </w:rPr>
          <w:t xml:space="preserve"> the following actors:</w:t>
        </w:r>
      </w:ins>
    </w:p>
    <w:p w:rsidR="00C00E87" w:rsidRPr="00C00E87" w:rsidRDefault="00C00E87" w:rsidP="00C00E87">
      <w:pPr>
        <w:numPr>
          <w:ilvl w:val="0"/>
          <w:numId w:val="2"/>
        </w:numPr>
        <w:overflowPunct/>
        <w:autoSpaceDE/>
        <w:autoSpaceDN/>
        <w:adjustRightInd/>
        <w:spacing w:after="160" w:line="259" w:lineRule="auto"/>
        <w:textAlignment w:val="auto"/>
        <w:rPr>
          <w:ins w:id="137" w:author="Fang Chengfang" w:date="2018-01-11T11:57:00Z"/>
          <w:lang w:val="en-US"/>
        </w:rPr>
      </w:pPr>
      <w:ins w:id="138" w:author="Fang Chengfang" w:date="2018-01-11T11:57:00Z">
        <w:r w:rsidRPr="00C00E87">
          <w:rPr>
            <w:lang w:val="en-US"/>
          </w:rPr>
          <w:t>MEF Client:  a Security Principal requesting provisioning of an MEF-Provisioned credential. The MEF Client uses the MEF-Provisioned credential for subsequent authentication of itself to the MEF. The Security Principal can use the MEF-Provisioned credential for subsequent authentication of itself in other oneM2M Security Principals.</w:t>
        </w:r>
      </w:ins>
    </w:p>
    <w:p w:rsidR="00C00E87" w:rsidRPr="00C00E87" w:rsidRDefault="00C00E87" w:rsidP="00C00E87">
      <w:pPr>
        <w:numPr>
          <w:ilvl w:val="0"/>
          <w:numId w:val="2"/>
        </w:numPr>
        <w:overflowPunct/>
        <w:autoSpaceDE/>
        <w:autoSpaceDN/>
        <w:adjustRightInd/>
        <w:spacing w:after="160" w:line="259" w:lineRule="auto"/>
        <w:textAlignment w:val="auto"/>
        <w:rPr>
          <w:ins w:id="139" w:author="Fang Chengfang" w:date="2018-01-11T11:57:00Z"/>
          <w:lang w:val="en-US"/>
        </w:rPr>
      </w:pPr>
      <w:ins w:id="140" w:author="Fang Chengfang" w:date="2018-01-11T11:57:00Z">
        <w:r w:rsidRPr="00C00E87">
          <w:rPr>
            <w:lang w:val="en-US"/>
          </w:rPr>
          <w:t>KMS: issuing MEF-Provisioned IBC credential.</w:t>
        </w:r>
        <w:r w:rsidRPr="00C00E87">
          <w:t xml:space="preserve"> The KMS is configured with master public key and master private key. The KMS accepts an entity’s identity and generates a corresponding IBC private key[18]</w:t>
        </w:r>
      </w:ins>
      <w:ins w:id="141" w:author="Fang Chengfang" w:date="2018-01-11T15:17:00Z">
        <w:r w:rsidR="003D3644">
          <w:t>[i</w:t>
        </w:r>
        <w:r w:rsidR="009F5274">
          <w:t>.</w:t>
        </w:r>
        <w:r w:rsidR="003D3644">
          <w:t>29]</w:t>
        </w:r>
      </w:ins>
      <w:ins w:id="142" w:author="Fang Chengfang" w:date="2018-01-11T11:57:00Z">
        <w:r w:rsidRPr="00C00E87">
          <w:t>.</w:t>
        </w:r>
      </w:ins>
    </w:p>
    <w:p w:rsidR="00C00E87" w:rsidRPr="00C00E87" w:rsidRDefault="00C00E87" w:rsidP="00C00E87">
      <w:pPr>
        <w:numPr>
          <w:ilvl w:val="0"/>
          <w:numId w:val="2"/>
        </w:numPr>
        <w:overflowPunct/>
        <w:autoSpaceDE/>
        <w:autoSpaceDN/>
        <w:adjustRightInd/>
        <w:spacing w:after="160" w:line="259" w:lineRule="auto"/>
        <w:textAlignment w:val="auto"/>
        <w:rPr>
          <w:ins w:id="143" w:author="Fang Chengfang" w:date="2018-01-11T11:57:00Z"/>
          <w:lang w:val="en-US"/>
        </w:rPr>
      </w:pPr>
      <w:ins w:id="144" w:author="Fang Chengfang" w:date="2018-01-11T11:57:00Z">
        <w:r w:rsidRPr="00C00E87">
          <w:rPr>
            <w:lang w:val="en-US"/>
          </w:rPr>
          <w:t xml:space="preserve">MEF: serving requests from the MEF Client, and forward IBC credentials generation requests towards the KMS. </w:t>
        </w:r>
      </w:ins>
    </w:p>
    <w:p w:rsidR="00C00E87" w:rsidRPr="00C00E87" w:rsidRDefault="00C00E87" w:rsidP="00C00E87">
      <w:pPr>
        <w:keepNext/>
        <w:keepLines/>
        <w:spacing w:before="120"/>
        <w:ind w:left="1418" w:hanging="1418"/>
        <w:outlineLvl w:val="3"/>
        <w:rPr>
          <w:ins w:id="145" w:author="Fang Chengfang" w:date="2018-01-11T11:57:00Z"/>
          <w:rFonts w:ascii="Arial" w:hAnsi="Arial"/>
          <w:sz w:val="24"/>
          <w:lang w:val="en-US"/>
        </w:rPr>
      </w:pPr>
      <w:ins w:id="146" w:author="Fang Chengfang" w:date="2018-01-11T11:57:00Z">
        <w:r w:rsidRPr="00C00E87">
          <w:rPr>
            <w:rFonts w:ascii="Arial" w:hAnsi="Arial"/>
            <w:sz w:val="24"/>
            <w:lang w:val="en-US"/>
          </w:rPr>
          <w:t>8.3.7.2</w:t>
        </w:r>
        <w:r w:rsidRPr="00C00E87">
          <w:rPr>
            <w:rFonts w:ascii="Arial" w:hAnsi="Arial"/>
            <w:sz w:val="24"/>
            <w:lang w:val="en-US"/>
          </w:rPr>
          <w:tab/>
          <w:t>Initial IBC Credential Provisioning procedure</w:t>
        </w:r>
      </w:ins>
    </w:p>
    <w:p w:rsidR="00C00E87" w:rsidRPr="00C00E87" w:rsidRDefault="00C00E87" w:rsidP="00C00E87">
      <w:pPr>
        <w:rPr>
          <w:ins w:id="147" w:author="Fang Chengfang" w:date="2018-01-11T11:57:00Z"/>
          <w:lang w:val="en-US"/>
        </w:rPr>
      </w:pPr>
      <w:ins w:id="148" w:author="Fang Chengfang" w:date="2018-01-11T11:57:00Z">
        <w:r w:rsidRPr="00C00E87">
          <w:rPr>
            <w:b/>
            <w:lang w:val="en-US"/>
          </w:rPr>
          <w:t>Purpose:</w:t>
        </w:r>
        <w:r w:rsidRPr="00C00E87">
          <w:rPr>
            <w:lang w:val="en-US"/>
          </w:rPr>
          <w:t xml:space="preserve"> Enabling an MEF Client to request its first IBC credential from the MEF</w:t>
        </w:r>
        <w:r w:rsidRPr="00C00E87">
          <w:t>.</w:t>
        </w:r>
      </w:ins>
    </w:p>
    <w:p w:rsidR="00C00E87" w:rsidRPr="00C00E87" w:rsidRDefault="00C00E87" w:rsidP="00C00E87">
      <w:pPr>
        <w:rPr>
          <w:ins w:id="149" w:author="Fang Chengfang" w:date="2018-01-11T11:57:00Z"/>
          <w:b/>
          <w:lang w:val="en-US"/>
        </w:rPr>
      </w:pPr>
      <w:ins w:id="150" w:author="Fang Chengfang" w:date="2018-01-11T11:57:00Z">
        <w:r w:rsidRPr="00C00E87">
          <w:rPr>
            <w:b/>
            <w:lang w:val="en-US"/>
          </w:rPr>
          <w:t>Pre-Conditions:</w:t>
        </w:r>
      </w:ins>
    </w:p>
    <w:p w:rsidR="00C00E87" w:rsidRPr="00C00E87" w:rsidRDefault="00C00E87" w:rsidP="00C00E87">
      <w:pPr>
        <w:numPr>
          <w:ilvl w:val="0"/>
          <w:numId w:val="55"/>
        </w:numPr>
        <w:overflowPunct/>
        <w:autoSpaceDE/>
        <w:autoSpaceDN/>
        <w:adjustRightInd/>
        <w:spacing w:after="160" w:line="259" w:lineRule="auto"/>
        <w:textAlignment w:val="auto"/>
        <w:rPr>
          <w:ins w:id="151" w:author="Fang Chengfang" w:date="2018-01-11T11:57:00Z"/>
          <w:lang w:val="en-US"/>
        </w:rPr>
      </w:pPr>
      <w:ins w:id="152" w:author="Fang Chengfang" w:date="2018-01-11T11:57:00Z">
        <w:r w:rsidRPr="00C00E87">
          <w:t xml:space="preserve">The MEF Client is provided with the IBCBasedURI whose FQDN shall match the FQDN of the MEF, and is triggered to perform IBC Credential Provisioning procedure. </w:t>
        </w:r>
      </w:ins>
    </w:p>
    <w:p w:rsidR="00C00E87" w:rsidRPr="00C00E87" w:rsidRDefault="00C00E87" w:rsidP="00C00E87">
      <w:pPr>
        <w:numPr>
          <w:ilvl w:val="0"/>
          <w:numId w:val="55"/>
        </w:numPr>
        <w:overflowPunct/>
        <w:autoSpaceDE/>
        <w:autoSpaceDN/>
        <w:adjustRightInd/>
        <w:spacing w:after="160" w:line="259" w:lineRule="auto"/>
        <w:textAlignment w:val="auto"/>
        <w:rPr>
          <w:ins w:id="153" w:author="Fang Chengfang" w:date="2018-01-11T11:57:00Z"/>
          <w:lang w:val="en-US"/>
        </w:rPr>
      </w:pPr>
      <w:ins w:id="154" w:author="Fang Chengfang" w:date="2018-01-11T11:57:00Z">
        <w:r w:rsidRPr="00C00E87">
          <w:rPr>
            <w:lang w:val="en-US"/>
          </w:rPr>
          <w:t xml:space="preserve">The </w:t>
        </w:r>
        <w:r w:rsidRPr="00C00E87">
          <w:t xml:space="preserve">MEF Client and MEF have successfully performed a MEF Handshake and the MEF associates an identifier with the MEF Client. For the Initial </w:t>
        </w:r>
        <w:r w:rsidRPr="00C00E87">
          <w:rPr>
            <w:lang w:val="en-US"/>
          </w:rPr>
          <w:t xml:space="preserve">IBC Credential </w:t>
        </w:r>
        <w:r w:rsidRPr="00C00E87">
          <w:t>Provisioning procedure, one of the following RSPFs shall be used.</w:t>
        </w:r>
      </w:ins>
    </w:p>
    <w:p w:rsidR="00C00E87" w:rsidRPr="00C00E87" w:rsidRDefault="00C00E87" w:rsidP="00C00E87">
      <w:pPr>
        <w:numPr>
          <w:ilvl w:val="0"/>
          <w:numId w:val="58"/>
        </w:numPr>
        <w:tabs>
          <w:tab w:val="left" w:pos="1440"/>
        </w:tabs>
        <w:overflowPunct/>
        <w:autoSpaceDE/>
        <w:autoSpaceDN/>
        <w:adjustRightInd/>
        <w:spacing w:after="160" w:line="259" w:lineRule="auto"/>
        <w:textAlignment w:val="auto"/>
        <w:rPr>
          <w:ins w:id="155" w:author="Fang Chengfang" w:date="2018-01-11T11:57:00Z"/>
        </w:rPr>
      </w:pPr>
      <w:ins w:id="156" w:author="Fang Chengfang" w:date="2018-01-11T11:57:00Z">
        <w:r w:rsidRPr="00C00E87">
          <w:t>PPSK-Based RSPF as described in clause 8.3.2.1.</w:t>
        </w:r>
      </w:ins>
    </w:p>
    <w:p w:rsidR="00C00E87" w:rsidRPr="00C00E87" w:rsidRDefault="00C00E87" w:rsidP="00C00E87">
      <w:pPr>
        <w:numPr>
          <w:ilvl w:val="0"/>
          <w:numId w:val="58"/>
        </w:numPr>
        <w:tabs>
          <w:tab w:val="left" w:pos="1440"/>
        </w:tabs>
        <w:overflowPunct/>
        <w:autoSpaceDE/>
        <w:autoSpaceDN/>
        <w:adjustRightInd/>
        <w:spacing w:after="160" w:line="259" w:lineRule="auto"/>
        <w:textAlignment w:val="auto"/>
        <w:rPr>
          <w:ins w:id="157" w:author="Fang Chengfang" w:date="2018-01-11T11:57:00Z"/>
        </w:rPr>
      </w:pPr>
      <w:ins w:id="158" w:author="Fang Chengfang" w:date="2018-01-11T11:57:00Z">
        <w:r w:rsidRPr="00C00E87">
          <w:t>Certificate-Based RSPF as described in clause 8.3.2.2.</w:t>
        </w:r>
      </w:ins>
    </w:p>
    <w:p w:rsidR="00C00E87" w:rsidRPr="00C00E87" w:rsidRDefault="00C00E87" w:rsidP="00C00E87">
      <w:pPr>
        <w:rPr>
          <w:ins w:id="159" w:author="Fang Chengfang" w:date="2018-01-11T11:57:00Z"/>
          <w:b/>
        </w:rPr>
      </w:pPr>
    </w:p>
    <w:p w:rsidR="00C00E87" w:rsidRPr="00C00E87" w:rsidRDefault="00C00E87" w:rsidP="00C00E87">
      <w:pPr>
        <w:rPr>
          <w:ins w:id="160" w:author="Fang Chengfang" w:date="2018-01-11T11:57:00Z"/>
        </w:rPr>
      </w:pPr>
      <w:ins w:id="161" w:author="Fang Chengfang" w:date="2018-01-11T11:57:00Z">
        <w:r w:rsidRPr="00C00E87">
          <w:rPr>
            <w:b/>
          </w:rPr>
          <w:t>Procedure Description:</w:t>
        </w:r>
      </w:ins>
    </w:p>
    <w:p w:rsidR="00152138" w:rsidRDefault="00C00E87" w:rsidP="00152138">
      <w:pPr>
        <w:numPr>
          <w:ilvl w:val="0"/>
          <w:numId w:val="56"/>
        </w:numPr>
        <w:tabs>
          <w:tab w:val="left" w:pos="851"/>
        </w:tabs>
        <w:overflowPunct/>
        <w:autoSpaceDE/>
        <w:autoSpaceDN/>
        <w:adjustRightInd/>
        <w:spacing w:after="160" w:line="259" w:lineRule="auto"/>
        <w:textAlignment w:val="auto"/>
        <w:rPr>
          <w:ins w:id="162" w:author="Fang Chengfang" w:date="2018-01-11T14:58:00Z"/>
        </w:rPr>
      </w:pPr>
      <w:ins w:id="163" w:author="Fang Chengfang" w:date="2018-01-11T11:57:00Z">
        <w:r w:rsidRPr="00C00E87">
          <w:t>The MEF Client shall send a request with its identity</w:t>
        </w:r>
      </w:ins>
      <w:ins w:id="164" w:author="Fang Chengfang" w:date="2018-01-11T15:53:00Z">
        <w:r w:rsidR="00E25942">
          <w:t xml:space="preserve"> ID</w:t>
        </w:r>
      </w:ins>
      <w:ins w:id="165" w:author="Fang Chengfang" w:date="2018-01-11T11:57:00Z">
        <w:r w:rsidRPr="00C00E87">
          <w:t xml:space="preserve"> (CSE-ID or AE-ID) to the MEF;</w:t>
        </w:r>
      </w:ins>
    </w:p>
    <w:p w:rsidR="00C00E87" w:rsidRPr="00C00E87" w:rsidRDefault="00C00E87" w:rsidP="00152138">
      <w:pPr>
        <w:numPr>
          <w:ilvl w:val="0"/>
          <w:numId w:val="56"/>
        </w:numPr>
        <w:tabs>
          <w:tab w:val="left" w:pos="851"/>
        </w:tabs>
        <w:overflowPunct/>
        <w:autoSpaceDE/>
        <w:autoSpaceDN/>
        <w:adjustRightInd/>
        <w:spacing w:after="160" w:line="259" w:lineRule="auto"/>
        <w:textAlignment w:val="auto"/>
        <w:rPr>
          <w:ins w:id="166" w:author="Fang Chengfang" w:date="2018-01-11T11:57:00Z"/>
        </w:rPr>
      </w:pPr>
      <w:ins w:id="167" w:author="Fang Chengfang" w:date="2018-01-11T11:57:00Z">
        <w:r w:rsidRPr="00C00E87">
          <w:lastRenderedPageBreak/>
          <w:t>The MEF shall generate a new ID</w:t>
        </w:r>
      </w:ins>
      <w:ins w:id="168" w:author="Fang Chengfang" w:date="2018-01-11T15:53:00Z">
        <w:r w:rsidR="00E25942">
          <w:t>_2</w:t>
        </w:r>
      </w:ins>
      <w:ins w:id="169" w:author="Fang Chengfang" w:date="2018-01-11T11:57:00Z">
        <w:r w:rsidRPr="00C00E87">
          <w:t xml:space="preserve"> for the enrolee based on the FQDN, </w:t>
        </w:r>
      </w:ins>
      <w:ins w:id="170" w:author="Fang Chengfang" w:date="2018-01-11T14:58:00Z">
        <w:r w:rsidR="00152138">
          <w:t xml:space="preserve">the </w:t>
        </w:r>
      </w:ins>
      <w:ins w:id="171" w:author="Fang Chengfang" w:date="2018-01-11T11:57:00Z">
        <w:r w:rsidRPr="00C00E87">
          <w:t xml:space="preserve">received identity </w:t>
        </w:r>
      </w:ins>
      <w:ins w:id="172" w:author="Fang Chengfang" w:date="2018-01-11T16:02:00Z">
        <w:r w:rsidR="00C7686C">
          <w:t xml:space="preserve">ID </w:t>
        </w:r>
      </w:ins>
      <w:ins w:id="173" w:author="Fang Chengfang" w:date="2018-01-11T11:57:00Z">
        <w:r w:rsidR="004334ED">
          <w:t>and the expir</w:t>
        </w:r>
      </w:ins>
      <w:ins w:id="174" w:author="Fang Chengfang" w:date="2018-01-11T16:27:00Z">
        <w:r w:rsidR="004334ED">
          <w:t>ation</w:t>
        </w:r>
      </w:ins>
      <w:ins w:id="175" w:author="Fang Chengfang" w:date="2018-01-11T11:57:00Z">
        <w:r w:rsidRPr="00C00E87">
          <w:t xml:space="preserve"> time for this IBC credential (i.e. ID</w:t>
        </w:r>
      </w:ins>
      <w:ins w:id="176" w:author="Fang Chengfang" w:date="2018-01-11T15:53:00Z">
        <w:r w:rsidR="00E25942">
          <w:t>_2</w:t>
        </w:r>
      </w:ins>
      <w:ins w:id="177" w:author="Fang Chengfang" w:date="2018-01-11T11:57:00Z">
        <w:r w:rsidRPr="00C00E87">
          <w:t xml:space="preserve"> = FQDN@</w:t>
        </w:r>
      </w:ins>
      <w:ins w:id="178" w:author="Fang Chengfang" w:date="2018-01-11T14:58:00Z">
        <w:r w:rsidR="00152138">
          <w:t>hex</w:t>
        </w:r>
      </w:ins>
      <w:ins w:id="179" w:author="Fang Chengfang" w:date="2018-01-11T15:00:00Z">
        <w:r w:rsidR="00CC09CB">
          <w:t>B</w:t>
        </w:r>
      </w:ins>
      <w:ins w:id="180" w:author="Fang Chengfang" w:date="2018-01-11T14:58:00Z">
        <w:r w:rsidR="00152138">
          <w:t>inary([</w:t>
        </w:r>
      </w:ins>
      <w:ins w:id="181" w:author="Fang Chengfang" w:date="2018-01-11T15:53:00Z">
        <w:r w:rsidR="00E25942">
          <w:t>ID</w:t>
        </w:r>
      </w:ins>
      <w:ins w:id="182" w:author="Fang Chengfang" w:date="2018-01-11T14:59:00Z">
        <w:r w:rsidR="00152138">
          <w:t>]</w:t>
        </w:r>
      </w:ins>
      <w:ins w:id="183" w:author="Fang Chengfang" w:date="2018-01-11T14:58:00Z">
        <w:r w:rsidR="00152138">
          <w:t>)</w:t>
        </w:r>
      </w:ins>
      <w:ins w:id="184" w:author="Fang Chengfang" w:date="2018-01-11T11:57:00Z">
        <w:r w:rsidR="00E25942">
          <w:t>@[</w:t>
        </w:r>
      </w:ins>
      <w:ins w:id="185" w:author="Fang Chengfang" w:date="2018-01-11T16:27:00Z">
        <w:r w:rsidR="004334ED" w:rsidRPr="00BD4CC2">
          <w:rPr>
            <w:i/>
            <w:lang w:val="en-US"/>
          </w:rPr>
          <w:t>expirationTime</w:t>
        </w:r>
      </w:ins>
      <w:ins w:id="186" w:author="Fang Chengfang" w:date="2018-01-11T11:57:00Z">
        <w:r w:rsidRPr="00C00E87">
          <w:t xml:space="preserve">]); </w:t>
        </w:r>
      </w:ins>
    </w:p>
    <w:p w:rsidR="00CC09CB" w:rsidRDefault="00152138" w:rsidP="00152138">
      <w:pPr>
        <w:tabs>
          <w:tab w:val="left" w:pos="851"/>
        </w:tabs>
        <w:ind w:left="737"/>
        <w:rPr>
          <w:ins w:id="187" w:author="Fang Chengfang" w:date="2018-01-11T14:59:00Z"/>
        </w:rPr>
      </w:pPr>
      <w:ins w:id="188" w:author="Fang Chengfang" w:date="2018-01-11T14:56:00Z">
        <w:r w:rsidRPr="00C00E87">
          <w:t xml:space="preserve">NOTE </w:t>
        </w:r>
      </w:ins>
      <w:ins w:id="189" w:author="Fang Chengfang" w:date="2018-01-11T15:07:00Z">
        <w:r w:rsidR="00BD7734">
          <w:t>1</w:t>
        </w:r>
      </w:ins>
      <w:ins w:id="190" w:author="Fang Chengfang" w:date="2018-01-11T11:57:00Z">
        <w:r w:rsidR="00C00E87" w:rsidRPr="00C00E87">
          <w:t xml:space="preserve">: </w:t>
        </w:r>
      </w:ins>
      <w:ins w:id="191" w:author="Fang Chengfang" w:date="2018-01-11T15:00:00Z">
        <w:r w:rsidR="00CC09CB">
          <w:t>hexBinary([</w:t>
        </w:r>
      </w:ins>
      <w:ins w:id="192" w:author="Fang Chengfang" w:date="2018-01-11T15:53:00Z">
        <w:r w:rsidR="00E25942">
          <w:t>ID</w:t>
        </w:r>
      </w:ins>
      <w:ins w:id="193" w:author="Fang Chengfang" w:date="2018-01-11T15:00:00Z">
        <w:r w:rsidR="00CC09CB">
          <w:t xml:space="preserve">]) denotes the hexadecimal representation of the binary value of </w:t>
        </w:r>
      </w:ins>
      <w:ins w:id="194" w:author="Fang Chengfang" w:date="2018-01-11T15:01:00Z">
        <w:r w:rsidR="00CC09CB">
          <w:t>the received identity</w:t>
        </w:r>
      </w:ins>
      <w:ins w:id="195" w:author="Fang Chengfang" w:date="2018-01-11T15:53:00Z">
        <w:r w:rsidR="00E25942">
          <w:t xml:space="preserve"> ID</w:t>
        </w:r>
      </w:ins>
      <w:ins w:id="196" w:author="Fang Chengfang" w:date="2018-01-11T15:01:00Z">
        <w:r w:rsidR="00CC09CB">
          <w:t xml:space="preserve">. </w:t>
        </w:r>
      </w:ins>
      <w:ins w:id="197" w:author="Fang Chengfang" w:date="2018-01-11T16:00:00Z">
        <w:r w:rsidR="00C7686C">
          <w:t xml:space="preserve">The </w:t>
        </w:r>
      </w:ins>
      <w:ins w:id="198" w:author="Fang Chengfang" w:date="2018-01-11T16:03:00Z">
        <w:r w:rsidR="00E45046">
          <w:t xml:space="preserve">generated </w:t>
        </w:r>
      </w:ins>
      <w:ins w:id="199" w:author="Fang Chengfang" w:date="2018-01-11T16:00:00Z">
        <w:r w:rsidR="00C7686C">
          <w:t>ID</w:t>
        </w:r>
      </w:ins>
      <w:ins w:id="200" w:author="Fang Chengfang" w:date="2018-01-11T16:05:00Z">
        <w:r w:rsidR="00030483">
          <w:t>_2</w:t>
        </w:r>
      </w:ins>
      <w:ins w:id="201" w:author="Fang Chengfang" w:date="2018-01-11T16:00:00Z">
        <w:r w:rsidR="00C7686C">
          <w:t xml:space="preserve"> shall be </w:t>
        </w:r>
      </w:ins>
      <w:ins w:id="202" w:author="Fang Chengfang" w:date="2018-01-11T16:01:00Z">
        <w:r w:rsidR="00C7686C">
          <w:t>unique</w:t>
        </w:r>
      </w:ins>
      <w:ins w:id="203" w:author="Fang Chengfang" w:date="2018-01-11T16:00:00Z">
        <w:r w:rsidR="00C7686C">
          <w:t xml:space="preserve">. </w:t>
        </w:r>
      </w:ins>
    </w:p>
    <w:p w:rsidR="00C00E87" w:rsidRPr="00C00E87" w:rsidRDefault="00CC09CB" w:rsidP="00152138">
      <w:pPr>
        <w:tabs>
          <w:tab w:val="left" w:pos="851"/>
        </w:tabs>
        <w:ind w:left="737"/>
        <w:rPr>
          <w:ins w:id="204" w:author="Fang Chengfang" w:date="2018-01-11T11:57:00Z"/>
        </w:rPr>
      </w:pPr>
      <w:ins w:id="205" w:author="Fang Chengfang" w:date="2018-01-11T14:59:00Z">
        <w:r>
          <w:t xml:space="preserve">NOTE </w:t>
        </w:r>
      </w:ins>
      <w:ins w:id="206" w:author="Fang Chengfang" w:date="2018-01-11T15:07:00Z">
        <w:r w:rsidR="00BD7734">
          <w:t>2</w:t>
        </w:r>
      </w:ins>
      <w:ins w:id="207" w:author="Fang Chengfang" w:date="2018-01-11T14:59:00Z">
        <w:r>
          <w:t xml:space="preserve">: </w:t>
        </w:r>
      </w:ins>
      <w:ins w:id="208" w:author="Fang Chengfang" w:date="2018-01-11T11:57:00Z">
        <w:r w:rsidR="00C00E87" w:rsidRPr="00C00E87">
          <w:t>The MEF</w:t>
        </w:r>
      </w:ins>
      <w:ins w:id="209" w:author="Fang Chengfang" w:date="2018-01-11T14:59:00Z">
        <w:r>
          <w:t xml:space="preserve"> </w:t>
        </w:r>
      </w:ins>
      <w:ins w:id="210" w:author="Fang Chengfang" w:date="2018-01-11T11:57:00Z">
        <w:r w:rsidR="00C7686C">
          <w:t xml:space="preserve">forwards the </w:t>
        </w:r>
      </w:ins>
      <w:ins w:id="211" w:author="Fang Chengfang" w:date="2018-01-11T16:02:00Z">
        <w:r w:rsidR="00C7686C">
          <w:t>ID</w:t>
        </w:r>
      </w:ins>
      <w:ins w:id="212" w:author="Fang Chengfang" w:date="2018-01-11T16:04:00Z">
        <w:r w:rsidR="00E45046">
          <w:t>_2</w:t>
        </w:r>
      </w:ins>
      <w:ins w:id="213" w:author="Fang Chengfang" w:date="2018-01-11T16:02:00Z">
        <w:r w:rsidR="00C7686C">
          <w:t xml:space="preserve"> </w:t>
        </w:r>
      </w:ins>
      <w:ins w:id="214" w:author="Fang Chengfang" w:date="2018-01-11T11:57:00Z">
        <w:r w:rsidR="00C00E87" w:rsidRPr="00C00E87">
          <w:t>to the Key Management Service(KMS)</w:t>
        </w:r>
      </w:ins>
      <w:ins w:id="215" w:author="Fang Chengfang" w:date="2018-01-11T15:06:00Z">
        <w:r w:rsidR="00BD7734">
          <w:t xml:space="preserve">. </w:t>
        </w:r>
      </w:ins>
      <w:ins w:id="216" w:author="Fang Chengfang" w:date="2018-01-11T11:57:00Z">
        <w:r w:rsidR="00C00E87" w:rsidRPr="00C00E87">
          <w:t>The KMS generates a private key SSK and a</w:t>
        </w:r>
        <w:r w:rsidR="00BD7734">
          <w:t xml:space="preserve"> Public Validation Token (PVT)</w:t>
        </w:r>
        <w:r w:rsidR="00C00E87" w:rsidRPr="00C00E87">
          <w:t xml:space="preserve"> for the received ID</w:t>
        </w:r>
      </w:ins>
      <w:ins w:id="217" w:author="Fang Chengfang" w:date="2018-01-11T16:04:00Z">
        <w:r w:rsidR="00913B3C">
          <w:t>_2</w:t>
        </w:r>
      </w:ins>
      <w:ins w:id="218" w:author="Fang Chengfang" w:date="2018-01-11T11:57:00Z">
        <w:r w:rsidR="00C00E87" w:rsidRPr="00C00E87">
          <w:t xml:space="preserve"> </w:t>
        </w:r>
      </w:ins>
      <w:ins w:id="219" w:author="Fang Chengfang" w:date="2018-01-11T16:04:00Z">
        <w:r w:rsidR="00310266">
          <w:t>with</w:t>
        </w:r>
      </w:ins>
      <w:ins w:id="220" w:author="Fang Chengfang" w:date="2018-01-11T11:57:00Z">
        <w:r w:rsidR="00C00E87" w:rsidRPr="00C00E87">
          <w:t xml:space="preserve"> the master public KPAK and the master secret key KSAK</w:t>
        </w:r>
      </w:ins>
      <w:ins w:id="221" w:author="Fang Chengfang" w:date="2018-01-11T15:12:00Z">
        <w:r w:rsidR="00217572" w:rsidRPr="00C00E87">
          <w:t>[</w:t>
        </w:r>
        <w:r w:rsidR="00217572">
          <w:t>i.29]</w:t>
        </w:r>
      </w:ins>
      <w:ins w:id="222" w:author="Fang Chengfang" w:date="2018-01-11T11:57:00Z">
        <w:r w:rsidR="00C00E87" w:rsidRPr="00C00E87">
          <w:t>; and sends the SSK</w:t>
        </w:r>
      </w:ins>
      <w:ins w:id="223" w:author="Fang Chengfang" w:date="2018-01-11T15:06:00Z">
        <w:r w:rsidR="00BD7734">
          <w:t>, PVT</w:t>
        </w:r>
      </w:ins>
      <w:ins w:id="224" w:author="Fang Chengfang" w:date="2018-01-11T11:57:00Z">
        <w:r w:rsidR="00C00E87" w:rsidRPr="00C00E87">
          <w:t xml:space="preserve"> and KPAK back to the MEF</w:t>
        </w:r>
      </w:ins>
      <w:ins w:id="225" w:author="Fang Chengfang" w:date="2018-01-11T15:12:00Z">
        <w:r w:rsidR="00217572">
          <w:t>.</w:t>
        </w:r>
      </w:ins>
    </w:p>
    <w:p w:rsidR="00C00E87" w:rsidRPr="00C00E87" w:rsidRDefault="00C00E87" w:rsidP="00C00E87">
      <w:pPr>
        <w:numPr>
          <w:ilvl w:val="0"/>
          <w:numId w:val="56"/>
        </w:numPr>
        <w:tabs>
          <w:tab w:val="left" w:pos="851"/>
        </w:tabs>
        <w:overflowPunct/>
        <w:autoSpaceDE/>
        <w:autoSpaceDN/>
        <w:adjustRightInd/>
        <w:spacing w:after="160" w:line="259" w:lineRule="auto"/>
        <w:textAlignment w:val="auto"/>
        <w:rPr>
          <w:ins w:id="226" w:author="Fang Chengfang" w:date="2018-01-11T11:57:00Z"/>
        </w:rPr>
      </w:pPr>
      <w:ins w:id="227" w:author="Fang Chengfang" w:date="2018-01-11T11:57:00Z">
        <w:r w:rsidRPr="00C00E87">
          <w:t>The MEF shall send (ID</w:t>
        </w:r>
      </w:ins>
      <w:ins w:id="228" w:author="Fang Chengfang" w:date="2018-01-11T15:55:00Z">
        <w:r w:rsidR="00C7686C">
          <w:t>_2</w:t>
        </w:r>
      </w:ins>
      <w:ins w:id="229" w:author="Fang Chengfang" w:date="2018-01-11T11:57:00Z">
        <w:r w:rsidRPr="00C00E87">
          <w:t>, SSK, PVT, KPAK) to the Enrolee.</w:t>
        </w:r>
      </w:ins>
    </w:p>
    <w:p w:rsidR="00C00E87" w:rsidRPr="00C00E87" w:rsidRDefault="00C00E87" w:rsidP="00C00E87">
      <w:pPr>
        <w:keepNext/>
        <w:keepLines/>
        <w:spacing w:before="120"/>
        <w:ind w:left="1701" w:hanging="1701"/>
        <w:outlineLvl w:val="4"/>
        <w:rPr>
          <w:ins w:id="230" w:author="Fang Chengfang" w:date="2018-01-11T11:57:00Z"/>
          <w:rFonts w:ascii="Arial" w:hAnsi="Arial"/>
          <w:sz w:val="22"/>
          <w:lang w:val="x-none"/>
        </w:rPr>
      </w:pPr>
      <w:bookmarkStart w:id="231" w:name="_Toc489043029"/>
      <w:bookmarkStart w:id="232" w:name="_Toc495361097"/>
      <w:ins w:id="233" w:author="Fang Chengfang" w:date="2018-01-11T11:57:00Z">
        <w:r w:rsidRPr="00C00E87">
          <w:rPr>
            <w:rFonts w:ascii="Arial" w:hAnsi="Arial"/>
            <w:sz w:val="22"/>
            <w:lang w:val="x-none"/>
          </w:rPr>
          <w:t>8.3.</w:t>
        </w:r>
        <w:r w:rsidRPr="00C00E87">
          <w:rPr>
            <w:rFonts w:ascii="Arial" w:hAnsi="Arial"/>
            <w:sz w:val="22"/>
            <w:lang w:val="en-US"/>
          </w:rPr>
          <w:t>7</w:t>
        </w:r>
        <w:r w:rsidRPr="00C00E87">
          <w:rPr>
            <w:rFonts w:ascii="Arial" w:hAnsi="Arial"/>
            <w:sz w:val="22"/>
            <w:lang w:val="x-none"/>
          </w:rPr>
          <w:t>.</w:t>
        </w:r>
        <w:r w:rsidRPr="00C00E87">
          <w:rPr>
            <w:rFonts w:ascii="Arial" w:hAnsi="Arial"/>
            <w:sz w:val="22"/>
            <w:lang w:val="en-US"/>
          </w:rPr>
          <w:t>3</w:t>
        </w:r>
        <w:r w:rsidRPr="00C00E87">
          <w:rPr>
            <w:rFonts w:ascii="Arial" w:hAnsi="Arial"/>
            <w:sz w:val="22"/>
            <w:lang w:val="x-none"/>
          </w:rPr>
          <w:tab/>
        </w:r>
        <w:r w:rsidRPr="00C00E87">
          <w:rPr>
            <w:rFonts w:ascii="Arial" w:hAnsi="Arial"/>
            <w:sz w:val="22"/>
            <w:lang w:val="en-US"/>
          </w:rPr>
          <w:t>IBC Credential</w:t>
        </w:r>
        <w:r w:rsidRPr="00C00E87">
          <w:rPr>
            <w:rFonts w:ascii="Arial" w:hAnsi="Arial"/>
            <w:sz w:val="22"/>
            <w:lang w:val="x-none"/>
          </w:rPr>
          <w:t xml:space="preserve"> Re-Provisioning procedure</w:t>
        </w:r>
        <w:bookmarkEnd w:id="231"/>
        <w:bookmarkEnd w:id="232"/>
      </w:ins>
    </w:p>
    <w:p w:rsidR="00C00E87" w:rsidRPr="00C00E87" w:rsidRDefault="00C00E87" w:rsidP="00C00E87">
      <w:pPr>
        <w:keepNext/>
        <w:keepLines/>
        <w:spacing w:before="120"/>
        <w:ind w:left="1134" w:hanging="1134"/>
        <w:outlineLvl w:val="2"/>
        <w:rPr>
          <w:ins w:id="234" w:author="Fang Chengfang" w:date="2018-01-11T11:57:00Z"/>
          <w:rFonts w:ascii="Arial" w:eastAsia="Times New Roman" w:hAnsi="Arial"/>
          <w:sz w:val="28"/>
          <w:lang w:val="en-US"/>
        </w:rPr>
      </w:pPr>
      <w:ins w:id="235" w:author="Fang Chengfang" w:date="2018-01-11T11:57:00Z">
        <w:r w:rsidRPr="00C00E87">
          <w:rPr>
            <w:b/>
            <w:lang w:val="en-US"/>
          </w:rPr>
          <w:t>Purpose:</w:t>
        </w:r>
        <w:r w:rsidRPr="00C00E87">
          <w:rPr>
            <w:lang w:val="en-US"/>
          </w:rPr>
          <w:t xml:space="preserve"> Enabling an MEF Client to renew/rekey a currently valid Enrolled IBC credential.</w:t>
        </w:r>
      </w:ins>
    </w:p>
    <w:p w:rsidR="00C00E87" w:rsidRPr="00C00E87" w:rsidRDefault="00C00E87" w:rsidP="00C00E87">
      <w:pPr>
        <w:rPr>
          <w:ins w:id="236" w:author="Fang Chengfang" w:date="2018-01-11T11:57:00Z"/>
          <w:b/>
          <w:lang w:val="en-US"/>
        </w:rPr>
      </w:pPr>
      <w:ins w:id="237" w:author="Fang Chengfang" w:date="2018-01-11T11:57:00Z">
        <w:r w:rsidRPr="00C00E87">
          <w:rPr>
            <w:b/>
            <w:lang w:val="en-US"/>
          </w:rPr>
          <w:t>Pre-Conditions:</w:t>
        </w:r>
      </w:ins>
    </w:p>
    <w:p w:rsidR="00C00E87" w:rsidRPr="00C00E87" w:rsidRDefault="00C00E87" w:rsidP="00C00E87">
      <w:pPr>
        <w:numPr>
          <w:ilvl w:val="0"/>
          <w:numId w:val="60"/>
        </w:numPr>
        <w:overflowPunct/>
        <w:autoSpaceDE/>
        <w:autoSpaceDN/>
        <w:adjustRightInd/>
        <w:spacing w:after="160" w:line="259" w:lineRule="auto"/>
        <w:textAlignment w:val="auto"/>
        <w:rPr>
          <w:ins w:id="238" w:author="Fang Chengfang" w:date="2018-01-11T11:57:00Z"/>
          <w:lang w:val="en-US"/>
        </w:rPr>
      </w:pPr>
      <w:ins w:id="239" w:author="Fang Chengfang" w:date="2018-01-11T11:57:00Z">
        <w:r w:rsidRPr="00C00E87">
          <w:rPr>
            <w:lang w:val="en-US"/>
          </w:rPr>
          <w:t xml:space="preserve">The </w:t>
        </w:r>
        <w:r w:rsidRPr="00C00E87">
          <w:t>MEF Client has previously performed the Initial IBC Credential Provisioning procedure or IBC Credential Re-Provisioning Procedure with the MEF, and the MEF Client has installed its IBC credential from the most recent such procedure.</w:t>
        </w:r>
      </w:ins>
    </w:p>
    <w:p w:rsidR="00C00E87" w:rsidRPr="00C00E87" w:rsidRDefault="00C00E87" w:rsidP="00C00E87">
      <w:pPr>
        <w:numPr>
          <w:ilvl w:val="0"/>
          <w:numId w:val="60"/>
        </w:numPr>
        <w:overflowPunct/>
        <w:autoSpaceDE/>
        <w:autoSpaceDN/>
        <w:adjustRightInd/>
        <w:spacing w:after="160" w:line="259" w:lineRule="auto"/>
        <w:textAlignment w:val="auto"/>
        <w:rPr>
          <w:ins w:id="240" w:author="Fang Chengfang" w:date="2018-01-11T11:57:00Z"/>
          <w:lang w:val="en-US"/>
        </w:rPr>
      </w:pPr>
      <w:ins w:id="241" w:author="Fang Chengfang" w:date="2018-01-11T11:57:00Z">
        <w:r w:rsidRPr="00C00E87">
          <w:t xml:space="preserve">The MEF Client is provided with the IBCBasedURI whose FQDN shall match the FQDN of the MEF, and is triggered to perform IBC Credential Provisioning procedure. </w:t>
        </w:r>
      </w:ins>
    </w:p>
    <w:p w:rsidR="00C00E87" w:rsidRPr="00C00E87" w:rsidRDefault="00C00E87" w:rsidP="00844939">
      <w:pPr>
        <w:numPr>
          <w:ilvl w:val="0"/>
          <w:numId w:val="60"/>
        </w:numPr>
        <w:overflowPunct/>
        <w:autoSpaceDE/>
        <w:autoSpaceDN/>
        <w:adjustRightInd/>
        <w:spacing w:after="160" w:line="259" w:lineRule="auto"/>
        <w:textAlignment w:val="auto"/>
        <w:rPr>
          <w:ins w:id="242" w:author="Fang Chengfang" w:date="2018-01-11T11:57:00Z"/>
        </w:rPr>
      </w:pPr>
      <w:ins w:id="243" w:author="Fang Chengfang" w:date="2018-01-11T11:57:00Z">
        <w:r w:rsidRPr="00C00E87">
          <w:rPr>
            <w:lang w:val="en-US"/>
          </w:rPr>
          <w:t xml:space="preserve">The </w:t>
        </w:r>
        <w:r w:rsidRPr="00C00E87">
          <w:t>MEF Client and MEF have successfully performed a MEF Handshake and the MEF associates an</w:t>
        </w:r>
        <w:r w:rsidR="00217572">
          <w:t xml:space="preserve"> identifier with the MEF Client</w:t>
        </w:r>
      </w:ins>
      <w:ins w:id="244" w:author="Fang Chengfang" w:date="2018-01-11T15:14:00Z">
        <w:r w:rsidR="00217572">
          <w:t>.</w:t>
        </w:r>
      </w:ins>
      <w:ins w:id="245" w:author="Fang Chengfang" w:date="2018-01-11T11:57:00Z">
        <w:r w:rsidRPr="00C00E87">
          <w:t xml:space="preserve"> </w:t>
        </w:r>
      </w:ins>
      <w:ins w:id="246" w:author="Fang Chengfang" w:date="2018-01-11T15:14:00Z">
        <w:r w:rsidR="00217572">
          <w:t>As in</w:t>
        </w:r>
      </w:ins>
      <w:ins w:id="247" w:author="Fang Chengfang" w:date="2018-01-11T15:08:00Z">
        <w:r w:rsidR="00BD7734">
          <w:t xml:space="preserve"> pre-condition </w:t>
        </w:r>
      </w:ins>
      <w:ins w:id="248" w:author="Fang Chengfang" w:date="2018-01-11T15:09:00Z">
        <w:r w:rsidR="00844939">
          <w:t>B</w:t>
        </w:r>
        <w:r w:rsidR="00BD7734">
          <w:t xml:space="preserve"> </w:t>
        </w:r>
      </w:ins>
      <w:ins w:id="249" w:author="Fang Chengfang" w:date="2018-01-11T15:14:00Z">
        <w:r w:rsidR="00217572">
          <w:t>of</w:t>
        </w:r>
      </w:ins>
      <w:ins w:id="250" w:author="Fang Chengfang" w:date="2018-01-11T15:09:00Z">
        <w:r w:rsidR="00BD7734">
          <w:t xml:space="preserve"> clause 8.3.7.2.</w:t>
        </w:r>
      </w:ins>
    </w:p>
    <w:p w:rsidR="00C00E87" w:rsidRPr="00C00E87" w:rsidRDefault="00C00E87" w:rsidP="00C00E87">
      <w:pPr>
        <w:rPr>
          <w:ins w:id="251" w:author="Fang Chengfang" w:date="2018-01-11T11:57:00Z"/>
        </w:rPr>
      </w:pPr>
      <w:ins w:id="252" w:author="Fang Chengfang" w:date="2018-01-11T11:57:00Z">
        <w:r w:rsidRPr="00C00E87">
          <w:rPr>
            <w:b/>
          </w:rPr>
          <w:t>Procedure Description:</w:t>
        </w:r>
      </w:ins>
    </w:p>
    <w:p w:rsidR="00C00E87" w:rsidRPr="00C00E87" w:rsidRDefault="00C00E87" w:rsidP="00C00E87">
      <w:pPr>
        <w:numPr>
          <w:ilvl w:val="0"/>
          <w:numId w:val="61"/>
        </w:numPr>
        <w:tabs>
          <w:tab w:val="left" w:pos="851"/>
        </w:tabs>
        <w:overflowPunct/>
        <w:autoSpaceDE/>
        <w:autoSpaceDN/>
        <w:adjustRightInd/>
        <w:spacing w:after="160" w:line="259" w:lineRule="auto"/>
        <w:textAlignment w:val="auto"/>
        <w:rPr>
          <w:ins w:id="253" w:author="Fang Chengfang" w:date="2018-01-11T11:57:00Z"/>
        </w:rPr>
      </w:pPr>
      <w:ins w:id="254" w:author="Fang Chengfang" w:date="2018-01-11T11:57:00Z">
        <w:r w:rsidRPr="00C00E87">
          <w:t xml:space="preserve">The MEF Client shall send a request with its </w:t>
        </w:r>
      </w:ins>
      <w:ins w:id="255" w:author="Fang Chengfang" w:date="2018-01-11T15:54:00Z">
        <w:r w:rsidR="00C7686C">
          <w:t>ID</w:t>
        </w:r>
      </w:ins>
      <w:ins w:id="256" w:author="Fang Chengfang" w:date="2018-01-11T16:06:00Z">
        <w:r w:rsidR="00DE2B86">
          <w:t>_1</w:t>
        </w:r>
      </w:ins>
      <w:ins w:id="257" w:author="Fang Chengfang" w:date="2018-01-11T15:54:00Z">
        <w:r w:rsidR="00C7686C">
          <w:t xml:space="preserve"> </w:t>
        </w:r>
        <w:r w:rsidR="00C7686C" w:rsidRPr="00C00E87">
          <w:t>= FQDN@</w:t>
        </w:r>
        <w:r w:rsidR="00C7686C">
          <w:t>hexBinary([ID’])@[</w:t>
        </w:r>
      </w:ins>
      <w:ins w:id="258" w:author="Fang Chengfang" w:date="2018-01-11T16:27:00Z">
        <w:r w:rsidR="004334ED" w:rsidRPr="00BD4CC2">
          <w:rPr>
            <w:i/>
            <w:lang w:val="en-US"/>
          </w:rPr>
          <w:t>expirationTime</w:t>
        </w:r>
      </w:ins>
      <w:ins w:id="259" w:author="Fang Chengfang" w:date="2018-01-11T15:54:00Z">
        <w:r w:rsidR="00C7686C" w:rsidRPr="00C00E87">
          <w:t>]</w:t>
        </w:r>
      </w:ins>
      <w:ins w:id="260" w:author="Fang Chengfang" w:date="2018-01-11T11:57:00Z">
        <w:r w:rsidRPr="00C00E87">
          <w:t>to the MEF;</w:t>
        </w:r>
      </w:ins>
    </w:p>
    <w:p w:rsidR="00C00E87" w:rsidRPr="00C00E87" w:rsidRDefault="00C00E87" w:rsidP="00C00E87">
      <w:pPr>
        <w:numPr>
          <w:ilvl w:val="0"/>
          <w:numId w:val="61"/>
        </w:numPr>
        <w:tabs>
          <w:tab w:val="left" w:pos="851"/>
        </w:tabs>
        <w:overflowPunct/>
        <w:autoSpaceDE/>
        <w:autoSpaceDN/>
        <w:adjustRightInd/>
        <w:spacing w:after="160" w:line="259" w:lineRule="auto"/>
        <w:textAlignment w:val="auto"/>
        <w:rPr>
          <w:ins w:id="261" w:author="Fang Chengfang" w:date="2018-01-11T11:57:00Z"/>
        </w:rPr>
      </w:pPr>
      <w:ins w:id="262" w:author="Fang Chengfang" w:date="2018-01-11T11:57:00Z">
        <w:r w:rsidRPr="00C00E87">
          <w:t xml:space="preserve">The MEF shall </w:t>
        </w:r>
      </w:ins>
      <w:ins w:id="263" w:author="Fang Chengfang" w:date="2018-01-11T15:04:00Z">
        <w:r w:rsidR="00BD7734" w:rsidRPr="00C00E87">
          <w:t>generate a new ID</w:t>
        </w:r>
      </w:ins>
      <w:ins w:id="264" w:author="Fang Chengfang" w:date="2018-01-11T15:55:00Z">
        <w:r w:rsidR="00C7686C">
          <w:t>_2</w:t>
        </w:r>
      </w:ins>
      <w:ins w:id="265" w:author="Fang Chengfang" w:date="2018-01-11T15:04:00Z">
        <w:r w:rsidR="00BD7734" w:rsidRPr="00C00E87">
          <w:t xml:space="preserve"> </w:t>
        </w:r>
      </w:ins>
      <w:ins w:id="266" w:author="Fang Chengfang" w:date="2018-01-11T16:07:00Z">
        <w:r w:rsidR="00AB5180" w:rsidRPr="00C00E87">
          <w:t xml:space="preserve">for the enrolee based on the FQDN, </w:t>
        </w:r>
        <w:r w:rsidR="00AB5180">
          <w:t>the MEF Client’s identity</w:t>
        </w:r>
        <w:r w:rsidR="00AB5180" w:rsidRPr="00C00E87">
          <w:t xml:space="preserve"> </w:t>
        </w:r>
        <w:r w:rsidR="00AB5180">
          <w:t xml:space="preserve">ID’(CSE-ID or AE-ID) </w:t>
        </w:r>
        <w:r w:rsidR="00AB5180" w:rsidRPr="00C00E87">
          <w:t>and the</w:t>
        </w:r>
        <w:r w:rsidR="00AB5180">
          <w:t xml:space="preserve"> new</w:t>
        </w:r>
        <w:r w:rsidR="00AB5180" w:rsidRPr="00C00E87">
          <w:t xml:space="preserve"> expiry </w:t>
        </w:r>
      </w:ins>
      <w:ins w:id="267" w:author="Fang Chengfang" w:date="2018-01-11T16:08:00Z">
        <w:r w:rsidR="00AB5180">
          <w:t>time</w:t>
        </w:r>
      </w:ins>
      <w:ins w:id="268" w:author="Fang Chengfang" w:date="2018-01-11T16:07:00Z">
        <w:r w:rsidR="00AB5180" w:rsidRPr="00C00E87">
          <w:t xml:space="preserve"> (i.e. ID</w:t>
        </w:r>
        <w:r w:rsidR="00AB5180">
          <w:t>_2</w:t>
        </w:r>
        <w:r w:rsidR="00AB5180" w:rsidRPr="00C00E87">
          <w:t xml:space="preserve"> </w:t>
        </w:r>
        <w:r w:rsidR="00AB5180">
          <w:t xml:space="preserve">= </w:t>
        </w:r>
      </w:ins>
      <w:ins w:id="269" w:author="Fang Chengfang" w:date="2018-01-11T15:04:00Z">
        <w:r w:rsidR="00BD7734" w:rsidRPr="00C00E87">
          <w:t>FQDN@</w:t>
        </w:r>
        <w:r w:rsidR="00C7686C">
          <w:t>hexBinary([</w:t>
        </w:r>
      </w:ins>
      <w:ins w:id="270" w:author="Fang Chengfang" w:date="2018-01-11T15:55:00Z">
        <w:r w:rsidR="00C7686C">
          <w:t>ID’</w:t>
        </w:r>
      </w:ins>
      <w:ins w:id="271" w:author="Fang Chengfang" w:date="2018-01-11T15:04:00Z">
        <w:r w:rsidR="00BD7734">
          <w:t>])</w:t>
        </w:r>
        <w:r w:rsidR="00DE2B86">
          <w:t>@[</w:t>
        </w:r>
      </w:ins>
      <w:ins w:id="272" w:author="Fang Chengfang" w:date="2018-01-11T16:28:00Z">
        <w:r w:rsidR="004334ED" w:rsidRPr="00BD4CC2">
          <w:rPr>
            <w:i/>
            <w:lang w:val="en-US"/>
          </w:rPr>
          <w:t>expirationTime</w:t>
        </w:r>
        <w:r w:rsidR="004334ED">
          <w:rPr>
            <w:lang w:val="en-US"/>
          </w:rPr>
          <w:t>’</w:t>
        </w:r>
      </w:ins>
      <w:ins w:id="273" w:author="Fang Chengfang" w:date="2018-01-11T15:04:00Z">
        <w:r w:rsidR="00BD7734" w:rsidRPr="00C00E87">
          <w:t xml:space="preserve">]); </w:t>
        </w:r>
        <w:r w:rsidR="00BD7734">
          <w:t xml:space="preserve"> </w:t>
        </w:r>
      </w:ins>
    </w:p>
    <w:p w:rsidR="00C7686C" w:rsidRDefault="00C7686C" w:rsidP="00BD7734">
      <w:pPr>
        <w:tabs>
          <w:tab w:val="left" w:pos="851"/>
        </w:tabs>
        <w:ind w:left="737"/>
        <w:rPr>
          <w:ins w:id="274" w:author="Fang Chengfang" w:date="2018-01-11T15:57:00Z"/>
        </w:rPr>
      </w:pPr>
      <w:ins w:id="275" w:author="Fang Chengfang" w:date="2018-01-11T15:57:00Z">
        <w:r w:rsidRPr="00C00E87">
          <w:t xml:space="preserve">NOTE </w:t>
        </w:r>
        <w:r>
          <w:t>3</w:t>
        </w:r>
        <w:r w:rsidRPr="00C00E87">
          <w:t xml:space="preserve">: </w:t>
        </w:r>
        <w:r>
          <w:t>hexBinary([ID’]) denotes the hexadecimal representation of the binary value of ID’</w:t>
        </w:r>
      </w:ins>
      <w:ins w:id="276" w:author="Fang Chengfang" w:date="2018-01-11T15:58:00Z">
        <w:r>
          <w:t xml:space="preserve">; </w:t>
        </w:r>
      </w:ins>
      <w:ins w:id="277" w:author="Fang Chengfang" w:date="2018-01-11T16:06:00Z">
        <w:r w:rsidR="00DE2B86">
          <w:t xml:space="preserve">The generated ID_2 shall be unique. </w:t>
        </w:r>
      </w:ins>
    </w:p>
    <w:p w:rsidR="00C00E87" w:rsidRPr="00C00E87" w:rsidRDefault="00C00E87" w:rsidP="00BD7734">
      <w:pPr>
        <w:tabs>
          <w:tab w:val="left" w:pos="851"/>
        </w:tabs>
        <w:ind w:left="737"/>
        <w:rPr>
          <w:ins w:id="278" w:author="Fang Chengfang" w:date="2018-01-11T11:57:00Z"/>
        </w:rPr>
      </w:pPr>
      <w:ins w:id="279" w:author="Fang Chengfang" w:date="2018-01-11T11:57:00Z">
        <w:r w:rsidRPr="00C00E87">
          <w:t xml:space="preserve">NOTE </w:t>
        </w:r>
      </w:ins>
      <w:ins w:id="280" w:author="Fang Chengfang" w:date="2018-01-11T15:57:00Z">
        <w:r w:rsidR="00C7686C">
          <w:t>4</w:t>
        </w:r>
      </w:ins>
      <w:ins w:id="281" w:author="Fang Chengfang" w:date="2018-01-11T11:57:00Z">
        <w:r w:rsidRPr="00C00E87">
          <w:t>: The MEF</w:t>
        </w:r>
      </w:ins>
      <w:ins w:id="282" w:author="Fang Chengfang" w:date="2018-01-11T15:09:00Z">
        <w:r w:rsidR="00217572">
          <w:t xml:space="preserve"> </w:t>
        </w:r>
      </w:ins>
      <w:ins w:id="283" w:author="Fang Chengfang" w:date="2018-01-11T11:57:00Z">
        <w:r w:rsidRPr="00C00E87">
          <w:t xml:space="preserve">forwards the new </w:t>
        </w:r>
      </w:ins>
      <w:ins w:id="284" w:author="Fang Chengfang" w:date="2018-01-11T15:12:00Z">
        <w:r w:rsidR="00217572">
          <w:t>ID</w:t>
        </w:r>
      </w:ins>
      <w:ins w:id="285" w:author="Fang Chengfang" w:date="2018-01-11T16:08:00Z">
        <w:r w:rsidR="00F877DC">
          <w:t>_2</w:t>
        </w:r>
      </w:ins>
      <w:ins w:id="286" w:author="Fang Chengfang" w:date="2018-01-11T11:57:00Z">
        <w:r w:rsidRPr="00C00E87">
          <w:t xml:space="preserve"> to </w:t>
        </w:r>
        <w:r w:rsidR="00217572">
          <w:t>the KMS</w:t>
        </w:r>
      </w:ins>
      <w:ins w:id="287" w:author="Fang Chengfang" w:date="2018-01-11T15:12:00Z">
        <w:r w:rsidR="00217572">
          <w:t>.</w:t>
        </w:r>
      </w:ins>
      <w:ins w:id="288" w:author="Fang Chengfang" w:date="2018-01-11T15:05:00Z">
        <w:r w:rsidR="00BD7734">
          <w:t xml:space="preserve"> </w:t>
        </w:r>
      </w:ins>
      <w:ins w:id="289" w:author="Fang Chengfang" w:date="2018-01-11T11:57:00Z">
        <w:r w:rsidRPr="00C00E87">
          <w:t>The KMS generates</w:t>
        </w:r>
      </w:ins>
      <w:ins w:id="290" w:author="Fang Chengfang" w:date="2018-01-11T15:13:00Z">
        <w:r w:rsidR="00217572">
          <w:t xml:space="preserve"> </w:t>
        </w:r>
      </w:ins>
      <w:ins w:id="291" w:author="Fang Chengfang" w:date="2018-01-11T16:24:00Z">
        <w:r w:rsidR="004334ED">
          <w:t xml:space="preserve">corresponding </w:t>
        </w:r>
      </w:ins>
      <w:ins w:id="292" w:author="Fang Chengfang" w:date="2018-01-11T15:13:00Z">
        <w:r w:rsidR="00217572">
          <w:t>SSK and PVT,</w:t>
        </w:r>
      </w:ins>
      <w:ins w:id="293" w:author="Fang Chengfang" w:date="2018-01-11T11:57:00Z">
        <w:r w:rsidR="00217572">
          <w:t xml:space="preserve"> and sends </w:t>
        </w:r>
      </w:ins>
      <w:ins w:id="294" w:author="Fang Chengfang" w:date="2018-01-11T15:10:00Z">
        <w:r w:rsidR="00217572">
          <w:t>the</w:t>
        </w:r>
      </w:ins>
      <w:ins w:id="295" w:author="Fang Chengfang" w:date="2018-01-11T11:57:00Z">
        <w:r w:rsidRPr="00C00E87">
          <w:t xml:space="preserve"> SSK</w:t>
        </w:r>
      </w:ins>
      <w:ins w:id="296" w:author="Fang Chengfang" w:date="2018-01-11T15:10:00Z">
        <w:r w:rsidR="00217572">
          <w:t>, PVT</w:t>
        </w:r>
      </w:ins>
      <w:ins w:id="297" w:author="Fang Chengfang" w:date="2018-01-11T11:57:00Z">
        <w:r w:rsidR="00217572">
          <w:t xml:space="preserve"> and KPAK back to the MEF</w:t>
        </w:r>
      </w:ins>
      <w:ins w:id="298" w:author="Fang Chengfang" w:date="2018-01-11T15:14:00Z">
        <w:r w:rsidR="00217572">
          <w:t>.</w:t>
        </w:r>
      </w:ins>
      <w:ins w:id="299" w:author="Fang Chengfang" w:date="2018-01-11T15:10:00Z">
        <w:r w:rsidR="00217572">
          <w:t xml:space="preserve"> </w:t>
        </w:r>
      </w:ins>
      <w:ins w:id="300" w:author="Fang Chengfang" w:date="2018-01-11T15:14:00Z">
        <w:r w:rsidR="00217572">
          <w:t>As in</w:t>
        </w:r>
      </w:ins>
      <w:ins w:id="301" w:author="Fang Chengfang" w:date="2018-01-11T15:10:00Z">
        <w:r w:rsidR="00217572">
          <w:t xml:space="preserve"> </w:t>
        </w:r>
      </w:ins>
      <w:ins w:id="302" w:author="Fang Chengfang" w:date="2018-01-11T15:12:00Z">
        <w:r w:rsidR="00217572">
          <w:t xml:space="preserve">NOTE 2 </w:t>
        </w:r>
      </w:ins>
      <w:ins w:id="303" w:author="Fang Chengfang" w:date="2018-01-11T15:14:00Z">
        <w:r w:rsidR="00217572">
          <w:t>of</w:t>
        </w:r>
      </w:ins>
      <w:ins w:id="304" w:author="Fang Chengfang" w:date="2018-01-11T15:12:00Z">
        <w:r w:rsidR="00217572">
          <w:t xml:space="preserve"> clause 8.3.7.2.</w:t>
        </w:r>
      </w:ins>
    </w:p>
    <w:p w:rsidR="00C00E87" w:rsidRPr="00C00E87" w:rsidRDefault="00C00E87" w:rsidP="00C00E87">
      <w:pPr>
        <w:numPr>
          <w:ilvl w:val="0"/>
          <w:numId w:val="61"/>
        </w:numPr>
        <w:tabs>
          <w:tab w:val="left" w:pos="851"/>
        </w:tabs>
        <w:overflowPunct/>
        <w:autoSpaceDE/>
        <w:autoSpaceDN/>
        <w:adjustRightInd/>
        <w:spacing w:after="160" w:line="259" w:lineRule="auto"/>
        <w:textAlignment w:val="auto"/>
        <w:rPr>
          <w:ins w:id="305" w:author="Fang Chengfang" w:date="2018-01-11T11:57:00Z"/>
        </w:rPr>
      </w:pPr>
      <w:ins w:id="306" w:author="Fang Chengfang" w:date="2018-01-11T11:57:00Z">
        <w:r w:rsidRPr="00C00E87">
          <w:t>The MEF shall send (ID</w:t>
        </w:r>
      </w:ins>
      <w:ins w:id="307" w:author="Fang Chengfang" w:date="2018-01-11T16:08:00Z">
        <w:r w:rsidR="00F877DC">
          <w:t>_2</w:t>
        </w:r>
      </w:ins>
      <w:ins w:id="308" w:author="Fang Chengfang" w:date="2018-01-11T11:57:00Z">
        <w:r w:rsidRPr="00C00E87">
          <w:t>, SSK, PVT, KPAK) to the Enrolee.</w:t>
        </w:r>
      </w:ins>
    </w:p>
    <w:p w:rsidR="00C00E87" w:rsidRPr="00C00E87" w:rsidRDefault="00C00E87" w:rsidP="00C00E87">
      <w:pPr>
        <w:overflowPunct/>
        <w:autoSpaceDE/>
        <w:autoSpaceDN/>
        <w:adjustRightInd/>
        <w:spacing w:after="160" w:line="259" w:lineRule="auto"/>
        <w:textAlignment w:val="auto"/>
        <w:rPr>
          <w:ins w:id="309" w:author="Fang Chengfang" w:date="2018-01-11T11:57:00Z"/>
          <w:rFonts w:asciiTheme="minorHAnsi" w:eastAsiaTheme="minorEastAsia" w:hAnsiTheme="minorHAnsi" w:cstheme="minorBidi"/>
          <w:sz w:val="22"/>
          <w:szCs w:val="22"/>
          <w:lang w:val="en-US" w:eastAsia="zh-CN"/>
        </w:rPr>
      </w:pPr>
    </w:p>
    <w:p w:rsidR="00C00E87" w:rsidRDefault="00C00E87" w:rsidP="00377D84">
      <w:pPr>
        <w:pStyle w:val="Heading3"/>
        <w:ind w:left="0" w:firstLine="0"/>
      </w:pPr>
    </w:p>
    <w:p w:rsidR="00377D84" w:rsidRDefault="00377D84" w:rsidP="00377D84">
      <w:pPr>
        <w:pStyle w:val="Heading3"/>
        <w:ind w:left="0" w:firstLine="0"/>
      </w:pPr>
      <w:r>
        <w:t xml:space="preserve">-----------------------End of </w:t>
      </w:r>
      <w:r w:rsidR="00F7080E">
        <w:rPr>
          <w:lang w:val="en-US"/>
        </w:rPr>
        <w:t>change</w:t>
      </w:r>
      <w:r>
        <w:t xml:space="preserve"> </w:t>
      </w:r>
      <w:r w:rsidR="0053152B">
        <w:rPr>
          <w:lang w:val="en-US"/>
        </w:rPr>
        <w:t>5</w:t>
      </w:r>
      <w:r>
        <w:t>---------------------------------------------</w:t>
      </w:r>
    </w:p>
    <w:p w:rsidR="00E444C7" w:rsidRDefault="00E444C7" w:rsidP="00E444C7">
      <w:pPr>
        <w:overflowPunct/>
        <w:spacing w:after="0"/>
        <w:textAlignment w:val="auto"/>
        <w:rPr>
          <w:lang w:val="en-US"/>
        </w:rPr>
      </w:pPr>
    </w:p>
    <w:p w:rsidR="00E444C7" w:rsidRDefault="00E444C7" w:rsidP="00E444C7">
      <w:pPr>
        <w:pStyle w:val="Heading3"/>
      </w:pPr>
      <w:r>
        <w:t xml:space="preserve">-----------------------Start of </w:t>
      </w:r>
      <w:r>
        <w:rPr>
          <w:lang w:val="en-US"/>
        </w:rPr>
        <w:t>change</w:t>
      </w:r>
      <w:r>
        <w:t xml:space="preserve"> </w:t>
      </w:r>
      <w:r>
        <w:rPr>
          <w:lang w:val="en-US"/>
        </w:rPr>
        <w:t>6</w:t>
      </w:r>
      <w:r>
        <w:t>-------------------------------------------</w:t>
      </w:r>
    </w:p>
    <w:p w:rsidR="00E444C7" w:rsidRPr="00E444C7" w:rsidRDefault="00E444C7" w:rsidP="00E444C7">
      <w:pPr>
        <w:keepNext/>
        <w:keepLines/>
        <w:spacing w:before="120"/>
        <w:ind w:left="1134" w:hanging="1134"/>
        <w:outlineLvl w:val="2"/>
        <w:rPr>
          <w:rFonts w:ascii="Arial" w:eastAsia="Times New Roman" w:hAnsi="Arial"/>
          <w:sz w:val="28"/>
          <w:lang w:val="en-US"/>
        </w:rPr>
      </w:pPr>
      <w:bookmarkStart w:id="310" w:name="_Toc485165043"/>
      <w:bookmarkStart w:id="311" w:name="_Toc495361101"/>
      <w:r w:rsidRPr="00E444C7">
        <w:rPr>
          <w:rFonts w:ascii="Arial" w:eastAsia="Times New Roman" w:hAnsi="Arial"/>
          <w:sz w:val="28"/>
        </w:rPr>
        <w:t>8.3.</w:t>
      </w:r>
      <w:ins w:id="312" w:author="Fang Chengfang" w:date="2018-01-10T11:30:00Z">
        <w:r>
          <w:rPr>
            <w:rFonts w:ascii="Arial" w:eastAsia="Times New Roman" w:hAnsi="Arial"/>
            <w:sz w:val="28"/>
            <w:lang w:val="en-US"/>
          </w:rPr>
          <w:t>8</w:t>
        </w:r>
      </w:ins>
      <w:del w:id="313" w:author="Fang Chengfang" w:date="2018-01-10T11:30:00Z">
        <w:r w:rsidRPr="00E444C7" w:rsidDel="00E444C7">
          <w:rPr>
            <w:rFonts w:ascii="Arial" w:eastAsia="Times New Roman" w:hAnsi="Arial"/>
            <w:sz w:val="28"/>
            <w:lang w:val="en-US"/>
          </w:rPr>
          <w:delText>7</w:delText>
        </w:r>
      </w:del>
      <w:r w:rsidRPr="00E444C7">
        <w:rPr>
          <w:rFonts w:ascii="Arial" w:eastAsia="Times New Roman" w:hAnsi="Arial"/>
          <w:sz w:val="28"/>
        </w:rPr>
        <w:tab/>
      </w:r>
      <w:r w:rsidRPr="00E444C7">
        <w:rPr>
          <w:rFonts w:ascii="Arial" w:eastAsia="Times New Roman" w:hAnsi="Arial"/>
          <w:sz w:val="28"/>
          <w:lang w:val="en-US"/>
        </w:rPr>
        <w:t>MEF Client Configuration Details</w:t>
      </w:r>
      <w:bookmarkEnd w:id="310"/>
      <w:bookmarkEnd w:id="311"/>
    </w:p>
    <w:p w:rsidR="00E444C7" w:rsidRPr="003D6879" w:rsidRDefault="00E444C7" w:rsidP="00E444C7">
      <w:pPr>
        <w:overflowPunct/>
        <w:spacing w:after="0"/>
        <w:textAlignment w:val="auto"/>
        <w:rPr>
          <w:lang w:val="en-US"/>
        </w:rPr>
      </w:pPr>
    </w:p>
    <w:p w:rsidR="00E444C7" w:rsidRDefault="00E444C7" w:rsidP="00E444C7">
      <w:pPr>
        <w:pStyle w:val="Heading3"/>
        <w:ind w:left="0" w:firstLine="0"/>
      </w:pPr>
      <w:r>
        <w:t xml:space="preserve">-----------------------End of </w:t>
      </w:r>
      <w:r>
        <w:rPr>
          <w:lang w:val="en-US"/>
        </w:rPr>
        <w:t>change</w:t>
      </w:r>
      <w:r>
        <w:t xml:space="preserve"> </w:t>
      </w:r>
      <w:r>
        <w:rPr>
          <w:lang w:val="en-US"/>
        </w:rPr>
        <w:t>6</w:t>
      </w:r>
      <w:r>
        <w:t>---------------------------------------------</w:t>
      </w:r>
    </w:p>
    <w:p w:rsidR="00E444C7" w:rsidRDefault="00E444C7" w:rsidP="00E444C7">
      <w:pPr>
        <w:overflowPunct/>
        <w:spacing w:after="0"/>
        <w:textAlignment w:val="auto"/>
        <w:rPr>
          <w:lang w:val="en-US"/>
        </w:rPr>
      </w:pPr>
    </w:p>
    <w:p w:rsidR="00E444C7" w:rsidRDefault="00E444C7" w:rsidP="00E444C7">
      <w:pPr>
        <w:pStyle w:val="Heading3"/>
      </w:pPr>
      <w:r>
        <w:lastRenderedPageBreak/>
        <w:t xml:space="preserve">-----------------------Start of </w:t>
      </w:r>
      <w:r>
        <w:rPr>
          <w:lang w:val="en-US"/>
        </w:rPr>
        <w:t>change</w:t>
      </w:r>
      <w:r>
        <w:t xml:space="preserve"> </w:t>
      </w:r>
      <w:r>
        <w:rPr>
          <w:lang w:val="en-US"/>
        </w:rPr>
        <w:t>7</w:t>
      </w:r>
      <w:r>
        <w:t>-------------------------------------------</w:t>
      </w:r>
    </w:p>
    <w:p w:rsidR="00E444C7" w:rsidRPr="00E444C7" w:rsidRDefault="00E444C7" w:rsidP="00E444C7">
      <w:pPr>
        <w:keepNext/>
        <w:keepLines/>
        <w:spacing w:before="120"/>
        <w:ind w:left="1134" w:hanging="1134"/>
        <w:outlineLvl w:val="2"/>
        <w:rPr>
          <w:rFonts w:ascii="Arial" w:eastAsia="Times New Roman" w:hAnsi="Arial"/>
          <w:sz w:val="28"/>
        </w:rPr>
      </w:pPr>
      <w:bookmarkStart w:id="314" w:name="_Toc489043037"/>
      <w:bookmarkStart w:id="315" w:name="_Toc495361105"/>
      <w:r w:rsidRPr="00E444C7">
        <w:rPr>
          <w:rFonts w:ascii="Arial" w:eastAsia="Times New Roman" w:hAnsi="Arial"/>
          <w:sz w:val="28"/>
        </w:rPr>
        <w:t>8.3.</w:t>
      </w:r>
      <w:ins w:id="316" w:author="Fang Chengfang" w:date="2018-01-10T11:30:00Z">
        <w:r>
          <w:rPr>
            <w:rFonts w:ascii="Arial" w:eastAsia="Times New Roman" w:hAnsi="Arial"/>
            <w:sz w:val="28"/>
          </w:rPr>
          <w:t>9</w:t>
        </w:r>
      </w:ins>
      <w:del w:id="317" w:author="Fang Chengfang" w:date="2018-01-10T11:30:00Z">
        <w:r w:rsidRPr="00E444C7" w:rsidDel="00E444C7">
          <w:rPr>
            <w:rFonts w:ascii="Arial" w:eastAsia="Times New Roman" w:hAnsi="Arial"/>
            <w:sz w:val="28"/>
          </w:rPr>
          <w:delText>8</w:delText>
        </w:r>
      </w:del>
      <w:r w:rsidRPr="00E444C7">
        <w:rPr>
          <w:rFonts w:ascii="Arial" w:eastAsia="Times New Roman" w:hAnsi="Arial"/>
          <w:sz w:val="28"/>
        </w:rPr>
        <w:tab/>
      </w:r>
      <w:r w:rsidRPr="00E444C7">
        <w:rPr>
          <w:rFonts w:ascii="Arial" w:eastAsia="Times New Roman" w:hAnsi="Arial"/>
          <w:sz w:val="28"/>
          <w:lang w:val="en-US"/>
        </w:rPr>
        <w:t xml:space="preserve">Profile for </w:t>
      </w:r>
      <w:r w:rsidRPr="00E444C7">
        <w:rPr>
          <w:rFonts w:ascii="Arial" w:eastAsia="Times New Roman" w:hAnsi="Arial"/>
          <w:sz w:val="28"/>
        </w:rPr>
        <w:t>Device Configuration within an Enrolment Exchange</w:t>
      </w:r>
      <w:bookmarkEnd w:id="314"/>
      <w:bookmarkEnd w:id="315"/>
    </w:p>
    <w:p w:rsidR="00E444C7" w:rsidRPr="003D6879" w:rsidRDefault="00E444C7" w:rsidP="00E444C7">
      <w:pPr>
        <w:overflowPunct/>
        <w:spacing w:after="0"/>
        <w:textAlignment w:val="auto"/>
        <w:rPr>
          <w:lang w:val="en-US"/>
        </w:rPr>
      </w:pPr>
    </w:p>
    <w:p w:rsidR="00E444C7" w:rsidRDefault="00E444C7" w:rsidP="00E444C7">
      <w:pPr>
        <w:pStyle w:val="Heading3"/>
        <w:ind w:left="0" w:firstLine="0"/>
      </w:pPr>
      <w:r>
        <w:t xml:space="preserve">-----------------------End of </w:t>
      </w:r>
      <w:r>
        <w:rPr>
          <w:lang w:val="en-US"/>
        </w:rPr>
        <w:t>change</w:t>
      </w:r>
      <w:r>
        <w:t xml:space="preserve"> 7---------------------------------------------</w:t>
      </w:r>
    </w:p>
    <w:p w:rsidR="00E444C7" w:rsidRDefault="00E444C7" w:rsidP="00E444C7">
      <w:pPr>
        <w:overflowPunct/>
        <w:spacing w:after="0"/>
        <w:textAlignment w:val="auto"/>
        <w:rPr>
          <w:lang w:val="en-US"/>
        </w:rPr>
      </w:pPr>
    </w:p>
    <w:p w:rsidR="00E444C7" w:rsidRDefault="00E444C7" w:rsidP="00E444C7">
      <w:pPr>
        <w:pStyle w:val="Heading3"/>
      </w:pPr>
      <w:r>
        <w:t xml:space="preserve">-----------------------Start of </w:t>
      </w:r>
      <w:r>
        <w:rPr>
          <w:lang w:val="en-US"/>
        </w:rPr>
        <w:t>change</w:t>
      </w:r>
      <w:r>
        <w:t xml:space="preserve"> </w:t>
      </w:r>
      <w:r>
        <w:rPr>
          <w:lang w:val="en-US"/>
        </w:rPr>
        <w:t>8</w:t>
      </w:r>
      <w:r>
        <w:t>-------------------------------------------</w:t>
      </w:r>
    </w:p>
    <w:p w:rsidR="00E444C7" w:rsidRPr="00E444C7" w:rsidRDefault="00E444C7" w:rsidP="00E444C7">
      <w:pPr>
        <w:keepNext/>
        <w:keepLines/>
        <w:spacing w:before="120"/>
        <w:ind w:left="1134" w:hanging="1134"/>
        <w:outlineLvl w:val="2"/>
        <w:rPr>
          <w:rFonts w:ascii="Arial" w:eastAsia="Times New Roman" w:hAnsi="Arial"/>
          <w:sz w:val="28"/>
        </w:rPr>
      </w:pPr>
      <w:bookmarkStart w:id="318" w:name="_Toc489043038"/>
      <w:bookmarkStart w:id="319" w:name="_Toc495361106"/>
      <w:r w:rsidRPr="00E444C7">
        <w:rPr>
          <w:rFonts w:ascii="Arial" w:eastAsia="Times New Roman" w:hAnsi="Arial"/>
          <w:sz w:val="28"/>
        </w:rPr>
        <w:t>8.3.</w:t>
      </w:r>
      <w:ins w:id="320" w:author="Fang Chengfang" w:date="2018-01-10T11:30:00Z">
        <w:r>
          <w:rPr>
            <w:rFonts w:ascii="Arial" w:eastAsia="Times New Roman" w:hAnsi="Arial"/>
            <w:sz w:val="28"/>
          </w:rPr>
          <w:t>10</w:t>
        </w:r>
      </w:ins>
      <w:del w:id="321" w:author="Fang Chengfang" w:date="2018-01-10T11:30:00Z">
        <w:r w:rsidRPr="00E444C7" w:rsidDel="00E444C7">
          <w:rPr>
            <w:rFonts w:ascii="Arial" w:eastAsia="Times New Roman" w:hAnsi="Arial"/>
            <w:sz w:val="28"/>
          </w:rPr>
          <w:delText>9</w:delText>
        </w:r>
      </w:del>
      <w:r w:rsidRPr="00E444C7">
        <w:rPr>
          <w:rFonts w:ascii="Arial" w:eastAsia="Times New Roman" w:hAnsi="Arial"/>
          <w:sz w:val="28"/>
        </w:rPr>
        <w:tab/>
        <w:t>MEF Client Command Processing</w:t>
      </w:r>
      <w:bookmarkEnd w:id="318"/>
      <w:bookmarkEnd w:id="319"/>
    </w:p>
    <w:p w:rsidR="00E444C7" w:rsidRPr="003D6879" w:rsidRDefault="00E444C7" w:rsidP="00E444C7">
      <w:pPr>
        <w:overflowPunct/>
        <w:spacing w:after="0"/>
        <w:textAlignment w:val="auto"/>
        <w:rPr>
          <w:lang w:val="en-US"/>
        </w:rPr>
      </w:pPr>
    </w:p>
    <w:p w:rsidR="00E444C7" w:rsidRDefault="00E444C7" w:rsidP="00E444C7">
      <w:pPr>
        <w:pStyle w:val="Heading3"/>
        <w:ind w:left="0" w:firstLine="0"/>
      </w:pPr>
      <w:r>
        <w:t xml:space="preserve">-----------------------End of </w:t>
      </w:r>
      <w:r>
        <w:rPr>
          <w:lang w:val="en-US"/>
        </w:rPr>
        <w:t>change</w:t>
      </w:r>
      <w:r>
        <w:t xml:space="preserve"> </w:t>
      </w:r>
      <w:r>
        <w:rPr>
          <w:lang w:val="en-US"/>
        </w:rPr>
        <w:t>8</w:t>
      </w:r>
      <w:r>
        <w:t>---------------------------------------------</w:t>
      </w:r>
    </w:p>
    <w:p w:rsidR="006848DA" w:rsidRPr="006848DA" w:rsidRDefault="006848DA" w:rsidP="006848DA">
      <w:pPr>
        <w:rPr>
          <w:lang w:val="x-none"/>
        </w:rPr>
      </w:pPr>
    </w:p>
    <w:p w:rsidR="006848DA" w:rsidRPr="006848DA" w:rsidRDefault="006848DA" w:rsidP="006848DA">
      <w:pPr>
        <w:rPr>
          <w:lang w:val="x-none"/>
        </w:rPr>
      </w:pPr>
    </w:p>
    <w:p w:rsidR="005C0172" w:rsidRDefault="005C0172" w:rsidP="00DF3717">
      <w:pPr>
        <w:pStyle w:val="EW"/>
      </w:pPr>
      <w:bookmarkStart w:id="322"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22"/>
    <w:p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4CC" w:rsidRDefault="00F264CC">
      <w:r>
        <w:separator/>
      </w:r>
    </w:p>
  </w:endnote>
  <w:endnote w:type="continuationSeparator" w:id="0">
    <w:p w:rsidR="00F264CC" w:rsidRDefault="00F2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34" w:rsidRPr="003C00E6" w:rsidRDefault="00BD7734" w:rsidP="00325EA3">
    <w:pPr>
      <w:pStyle w:val="Footer"/>
      <w:tabs>
        <w:tab w:val="center" w:pos="4678"/>
        <w:tab w:val="right" w:pos="9214"/>
      </w:tabs>
      <w:jc w:val="both"/>
      <w:rPr>
        <w:rFonts w:ascii="Times New Roman" w:eastAsia="Calibri" w:hAnsi="Times New Roman"/>
        <w:sz w:val="16"/>
        <w:szCs w:val="16"/>
        <w:lang w:val="en-US"/>
      </w:rPr>
    </w:pPr>
  </w:p>
  <w:p w:rsidR="00BD7734" w:rsidRPr="00861D0F" w:rsidRDefault="00BD773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24C1A">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24C1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24C1A">
      <w:rPr>
        <w:rStyle w:val="PageNumber"/>
        <w:noProof/>
        <w:szCs w:val="20"/>
      </w:rPr>
      <w:t>13</w:t>
    </w:r>
    <w:r w:rsidRPr="00861D0F">
      <w:rPr>
        <w:rStyle w:val="PageNumber"/>
        <w:szCs w:val="20"/>
      </w:rPr>
      <w:fldChar w:fldCharType="end"/>
    </w:r>
    <w:r w:rsidRPr="00861D0F">
      <w:rPr>
        <w:rStyle w:val="PageNumber"/>
        <w:szCs w:val="20"/>
      </w:rPr>
      <w:t>)</w:t>
    </w:r>
    <w:r w:rsidRPr="00861D0F">
      <w:tab/>
    </w:r>
  </w:p>
  <w:p w:rsidR="00BD7734" w:rsidRPr="00424964" w:rsidRDefault="00BD7734"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4CC" w:rsidRDefault="00F264CC">
      <w:r>
        <w:separator/>
      </w:r>
    </w:p>
  </w:footnote>
  <w:footnote w:type="continuationSeparator" w:id="0">
    <w:p w:rsidR="00F264CC" w:rsidRDefault="00F26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BD7734" w:rsidRPr="009B635D" w:rsidTr="00294EEF">
      <w:trPr>
        <w:trHeight w:val="831"/>
      </w:trPr>
      <w:tc>
        <w:tcPr>
          <w:tcW w:w="8068" w:type="dxa"/>
        </w:tcPr>
        <w:p w:rsidR="00BD7734" w:rsidRPr="00A9388B" w:rsidRDefault="00724C1A" w:rsidP="00E67609">
          <w:pPr>
            <w:pStyle w:val="oneM2M-PageHead"/>
          </w:pPr>
          <w:r w:rsidRPr="00724C1A">
            <w:t>SEC-2018-0007-RSPF_for_IBC-Based_Credential_for_TS-0003</w:t>
          </w:r>
        </w:p>
      </w:tc>
      <w:tc>
        <w:tcPr>
          <w:tcW w:w="1569" w:type="dxa"/>
        </w:tcPr>
        <w:p w:rsidR="00BD7734" w:rsidRPr="009B635D" w:rsidRDefault="00BD7734" w:rsidP="00410253">
          <w:pPr>
            <w:pStyle w:val="Header"/>
            <w:jc w:val="right"/>
          </w:pPr>
          <w:r w:rsidRPr="009B635D">
            <w:rPr>
              <w:lang w:val="en-US" w:eastAsia="zh-CN"/>
            </w:rPr>
            <w:drawing>
              <wp:inline distT="0" distB="0" distL="0" distR="0">
                <wp:extent cx="848360" cy="577850"/>
                <wp:effectExtent l="0" t="0" r="0" b="0"/>
                <wp:docPr id="3"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rsidR="00BD7734" w:rsidRDefault="00BD7734"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B65B29"/>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AE7F9B"/>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3C4432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F978E9"/>
    <w:multiLevelType w:val="hybridMultilevel"/>
    <w:tmpl w:val="E89AFACA"/>
    <w:lvl w:ilvl="0" w:tplc="9704FDD4">
      <w:start w:val="1"/>
      <w:numFmt w:val="bullet"/>
      <w:pStyle w:val="IB1"/>
      <w:lvlText w:val=""/>
      <w:lvlJc w:val="left"/>
      <w:pPr>
        <w:tabs>
          <w:tab w:val="num" w:pos="737"/>
        </w:tabs>
        <w:ind w:left="737" w:hanging="453"/>
      </w:pPr>
      <w:rPr>
        <w:rFonts w:ascii="Symbol" w:hAnsi="Symbol" w:hint="default"/>
        <w:color w:val="auto"/>
      </w:rPr>
    </w:lvl>
    <w:lvl w:ilvl="1" w:tplc="8564E26C">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E2C5685"/>
    <w:multiLevelType w:val="hybridMultilevel"/>
    <w:tmpl w:val="FFCC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1D84F84"/>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732131"/>
    <w:multiLevelType w:val="hybridMultilevel"/>
    <w:tmpl w:val="C20493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A22B48"/>
    <w:multiLevelType w:val="hybridMultilevel"/>
    <w:tmpl w:val="C40220BA"/>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47" w15:restartNumberingAfterBreak="0">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5A7E10"/>
    <w:multiLevelType w:val="hybridMultilevel"/>
    <w:tmpl w:val="D8220840"/>
    <w:lvl w:ilvl="0" w:tplc="4D8C8578">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80478F"/>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5E550B7"/>
    <w:multiLevelType w:val="hybridMultilevel"/>
    <w:tmpl w:val="6AA23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8"/>
  </w:num>
  <w:num w:numId="3">
    <w:abstractNumId w:val="57"/>
  </w:num>
  <w:num w:numId="4">
    <w:abstractNumId w:val="18"/>
  </w:num>
  <w:num w:numId="5">
    <w:abstractNumId w:val="32"/>
  </w:num>
  <w:num w:numId="6">
    <w:abstractNumId w:val="4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41"/>
  </w:num>
  <w:num w:numId="12">
    <w:abstractNumId w:val="35"/>
  </w:num>
  <w:num w:numId="13">
    <w:abstractNumId w:val="3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5"/>
  </w:num>
  <w:num w:numId="22">
    <w:abstractNumId w:val="50"/>
  </w:num>
  <w:num w:numId="23">
    <w:abstractNumId w:val="38"/>
  </w:num>
  <w:num w:numId="24">
    <w:abstractNumId w:val="45"/>
  </w:num>
  <w:num w:numId="25">
    <w:abstractNumId w:val="24"/>
  </w:num>
  <w:num w:numId="26">
    <w:abstractNumId w:val="15"/>
  </w:num>
  <w:num w:numId="27">
    <w:abstractNumId w:val="21"/>
  </w:num>
  <w:num w:numId="28">
    <w:abstractNumId w:val="39"/>
  </w:num>
  <w:num w:numId="29">
    <w:abstractNumId w:val="55"/>
  </w:num>
  <w:num w:numId="30">
    <w:abstractNumId w:val="33"/>
  </w:num>
  <w:num w:numId="31">
    <w:abstractNumId w:val="14"/>
  </w:num>
  <w:num w:numId="32">
    <w:abstractNumId w:val="36"/>
  </w:num>
  <w:num w:numId="33">
    <w:abstractNumId w:val="23"/>
  </w:num>
  <w:num w:numId="34">
    <w:abstractNumId w:val="30"/>
  </w:num>
  <w:num w:numId="35">
    <w:abstractNumId w:val="53"/>
  </w:num>
  <w:num w:numId="36">
    <w:abstractNumId w:val="11"/>
  </w:num>
  <w:num w:numId="37">
    <w:abstractNumId w:val="29"/>
  </w:num>
  <w:num w:numId="38">
    <w:abstractNumId w:val="22"/>
  </w:num>
  <w:num w:numId="39">
    <w:abstractNumId w:val="13"/>
  </w:num>
  <w:num w:numId="40">
    <w:abstractNumId w:val="58"/>
  </w:num>
  <w:num w:numId="41">
    <w:abstractNumId w:val="54"/>
  </w:num>
  <w:num w:numId="42">
    <w:abstractNumId w:val="19"/>
  </w:num>
  <w:num w:numId="43">
    <w:abstractNumId w:val="18"/>
  </w:num>
  <w:num w:numId="44">
    <w:abstractNumId w:val="28"/>
  </w:num>
  <w:num w:numId="45">
    <w:abstractNumId w:val="51"/>
  </w:num>
  <w:num w:numId="46">
    <w:abstractNumId w:val="37"/>
  </w:num>
  <w:num w:numId="47">
    <w:abstractNumId w:val="42"/>
  </w:num>
  <w:num w:numId="48">
    <w:abstractNumId w:val="12"/>
  </w:num>
  <w:num w:numId="49">
    <w:abstractNumId w:val="20"/>
  </w:num>
  <w:num w:numId="50">
    <w:abstractNumId w:val="46"/>
  </w:num>
  <w:num w:numId="51">
    <w:abstractNumId w:val="48"/>
  </w:num>
  <w:num w:numId="52">
    <w:abstractNumId w:val="43"/>
  </w:num>
  <w:num w:numId="53">
    <w:abstractNumId w:val="40"/>
  </w:num>
  <w:num w:numId="54">
    <w:abstractNumId w:val="49"/>
  </w:num>
  <w:num w:numId="55">
    <w:abstractNumId w:val="52"/>
  </w:num>
  <w:num w:numId="56">
    <w:abstractNumId w:val="31"/>
  </w:num>
  <w:num w:numId="57">
    <w:abstractNumId w:val="56"/>
  </w:num>
  <w:num w:numId="58">
    <w:abstractNumId w:val="26"/>
  </w:num>
  <w:num w:numId="59">
    <w:abstractNumId w:val="47"/>
  </w:num>
  <w:num w:numId="60">
    <w:abstractNumId w:val="27"/>
  </w:num>
  <w:num w:numId="61">
    <w:abstractNumId w:val="16"/>
  </w:num>
  <w:num w:numId="62">
    <w:abstractNumId w:val="17"/>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ng Chengfang">
    <w15:presenceInfo w15:providerId="AD" w15:userId="S-1-5-21-147214757-305610072-1517763936-2299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3843"/>
    <w:rsid w:val="00014539"/>
    <w:rsid w:val="000233C2"/>
    <w:rsid w:val="00030483"/>
    <w:rsid w:val="00033A4A"/>
    <w:rsid w:val="00035761"/>
    <w:rsid w:val="00043E7E"/>
    <w:rsid w:val="000466C3"/>
    <w:rsid w:val="00055EDE"/>
    <w:rsid w:val="00057FF2"/>
    <w:rsid w:val="00062FEC"/>
    <w:rsid w:val="00063D67"/>
    <w:rsid w:val="00064543"/>
    <w:rsid w:val="0006658A"/>
    <w:rsid w:val="00070988"/>
    <w:rsid w:val="00072C17"/>
    <w:rsid w:val="00075B91"/>
    <w:rsid w:val="0007792C"/>
    <w:rsid w:val="000838E6"/>
    <w:rsid w:val="00084C42"/>
    <w:rsid w:val="0009092A"/>
    <w:rsid w:val="00091D49"/>
    <w:rsid w:val="000925E7"/>
    <w:rsid w:val="00094DC1"/>
    <w:rsid w:val="00095709"/>
    <w:rsid w:val="000A1C86"/>
    <w:rsid w:val="000A557C"/>
    <w:rsid w:val="000B0B52"/>
    <w:rsid w:val="000B25A7"/>
    <w:rsid w:val="000C1439"/>
    <w:rsid w:val="000C21F7"/>
    <w:rsid w:val="000C406E"/>
    <w:rsid w:val="000C5FDD"/>
    <w:rsid w:val="000D12D3"/>
    <w:rsid w:val="000D253E"/>
    <w:rsid w:val="000E528F"/>
    <w:rsid w:val="000F17A4"/>
    <w:rsid w:val="000F2E4E"/>
    <w:rsid w:val="000F6B79"/>
    <w:rsid w:val="00100269"/>
    <w:rsid w:val="001013DB"/>
    <w:rsid w:val="00110197"/>
    <w:rsid w:val="00111F29"/>
    <w:rsid w:val="00114262"/>
    <w:rsid w:val="0011582A"/>
    <w:rsid w:val="00115A78"/>
    <w:rsid w:val="001160F6"/>
    <w:rsid w:val="001408D7"/>
    <w:rsid w:val="0014324E"/>
    <w:rsid w:val="00145B51"/>
    <w:rsid w:val="00146E1C"/>
    <w:rsid w:val="001475E4"/>
    <w:rsid w:val="00152138"/>
    <w:rsid w:val="00152AB6"/>
    <w:rsid w:val="00153DAD"/>
    <w:rsid w:val="00155242"/>
    <w:rsid w:val="00156D65"/>
    <w:rsid w:val="00161159"/>
    <w:rsid w:val="001709B5"/>
    <w:rsid w:val="001745F9"/>
    <w:rsid w:val="0017603A"/>
    <w:rsid w:val="00182CA8"/>
    <w:rsid w:val="00186763"/>
    <w:rsid w:val="0018780D"/>
    <w:rsid w:val="00190A56"/>
    <w:rsid w:val="00190FEC"/>
    <w:rsid w:val="00197710"/>
    <w:rsid w:val="001A50EE"/>
    <w:rsid w:val="001A576B"/>
    <w:rsid w:val="001A59E4"/>
    <w:rsid w:val="001B16B5"/>
    <w:rsid w:val="001B174A"/>
    <w:rsid w:val="001B25D0"/>
    <w:rsid w:val="001C0D8B"/>
    <w:rsid w:val="001C118B"/>
    <w:rsid w:val="001C39DA"/>
    <w:rsid w:val="001C5D2C"/>
    <w:rsid w:val="001D3470"/>
    <w:rsid w:val="001D6A3A"/>
    <w:rsid w:val="001D7B6E"/>
    <w:rsid w:val="001E0114"/>
    <w:rsid w:val="001E2258"/>
    <w:rsid w:val="001E28CC"/>
    <w:rsid w:val="001E5F05"/>
    <w:rsid w:val="001E7509"/>
    <w:rsid w:val="001E7BD0"/>
    <w:rsid w:val="001F2003"/>
    <w:rsid w:val="001F3880"/>
    <w:rsid w:val="00203355"/>
    <w:rsid w:val="0020704A"/>
    <w:rsid w:val="00215E53"/>
    <w:rsid w:val="0021643E"/>
    <w:rsid w:val="00217572"/>
    <w:rsid w:val="00221C9A"/>
    <w:rsid w:val="00222429"/>
    <w:rsid w:val="0022610B"/>
    <w:rsid w:val="0023009A"/>
    <w:rsid w:val="00231168"/>
    <w:rsid w:val="002346C9"/>
    <w:rsid w:val="0024060F"/>
    <w:rsid w:val="002416B5"/>
    <w:rsid w:val="00243355"/>
    <w:rsid w:val="00251F48"/>
    <w:rsid w:val="00263DF1"/>
    <w:rsid w:val="002669AD"/>
    <w:rsid w:val="00271523"/>
    <w:rsid w:val="00273ECD"/>
    <w:rsid w:val="002766CC"/>
    <w:rsid w:val="002817F7"/>
    <w:rsid w:val="00281AF7"/>
    <w:rsid w:val="00284F14"/>
    <w:rsid w:val="00287A8A"/>
    <w:rsid w:val="00293AB0"/>
    <w:rsid w:val="00293D54"/>
    <w:rsid w:val="00294EEF"/>
    <w:rsid w:val="002A0EA3"/>
    <w:rsid w:val="002A4146"/>
    <w:rsid w:val="002A5531"/>
    <w:rsid w:val="002A6EBC"/>
    <w:rsid w:val="002B23AB"/>
    <w:rsid w:val="002B27AB"/>
    <w:rsid w:val="002B499A"/>
    <w:rsid w:val="002B621F"/>
    <w:rsid w:val="002B7C69"/>
    <w:rsid w:val="002C31BD"/>
    <w:rsid w:val="002E7E19"/>
    <w:rsid w:val="002F59E3"/>
    <w:rsid w:val="003008FC"/>
    <w:rsid w:val="0030456E"/>
    <w:rsid w:val="00306987"/>
    <w:rsid w:val="003077EF"/>
    <w:rsid w:val="00310266"/>
    <w:rsid w:val="0031372F"/>
    <w:rsid w:val="003167CA"/>
    <w:rsid w:val="0032010D"/>
    <w:rsid w:val="0032166B"/>
    <w:rsid w:val="00323BFC"/>
    <w:rsid w:val="00325EA3"/>
    <w:rsid w:val="00331145"/>
    <w:rsid w:val="0033186C"/>
    <w:rsid w:val="003340CA"/>
    <w:rsid w:val="0033434B"/>
    <w:rsid w:val="00335E4E"/>
    <w:rsid w:val="00340ECF"/>
    <w:rsid w:val="00341068"/>
    <w:rsid w:val="0035629C"/>
    <w:rsid w:val="00356C28"/>
    <w:rsid w:val="003571A8"/>
    <w:rsid w:val="00365A36"/>
    <w:rsid w:val="00375B18"/>
    <w:rsid w:val="00377762"/>
    <w:rsid w:val="00377D84"/>
    <w:rsid w:val="00380F2B"/>
    <w:rsid w:val="00384791"/>
    <w:rsid w:val="00384F0D"/>
    <w:rsid w:val="00390E3B"/>
    <w:rsid w:val="003943C7"/>
    <w:rsid w:val="0039551C"/>
    <w:rsid w:val="003A1405"/>
    <w:rsid w:val="003A19D6"/>
    <w:rsid w:val="003A551B"/>
    <w:rsid w:val="003B061B"/>
    <w:rsid w:val="003B7A00"/>
    <w:rsid w:val="003C00E6"/>
    <w:rsid w:val="003C0713"/>
    <w:rsid w:val="003C2164"/>
    <w:rsid w:val="003D3644"/>
    <w:rsid w:val="003D6202"/>
    <w:rsid w:val="003D63E8"/>
    <w:rsid w:val="003E4ECD"/>
    <w:rsid w:val="003E54A5"/>
    <w:rsid w:val="003F0F49"/>
    <w:rsid w:val="003F3E78"/>
    <w:rsid w:val="003F5AD2"/>
    <w:rsid w:val="00400F4A"/>
    <w:rsid w:val="004015BB"/>
    <w:rsid w:val="00410253"/>
    <w:rsid w:val="00413515"/>
    <w:rsid w:val="00413D1F"/>
    <w:rsid w:val="00422C90"/>
    <w:rsid w:val="00423D81"/>
    <w:rsid w:val="00424964"/>
    <w:rsid w:val="004258DD"/>
    <w:rsid w:val="0042788B"/>
    <w:rsid w:val="004334ED"/>
    <w:rsid w:val="00436775"/>
    <w:rsid w:val="0044117E"/>
    <w:rsid w:val="00452757"/>
    <w:rsid w:val="00452BC5"/>
    <w:rsid w:val="00456AC7"/>
    <w:rsid w:val="0046449A"/>
    <w:rsid w:val="004740C5"/>
    <w:rsid w:val="00481D4C"/>
    <w:rsid w:val="004901EC"/>
    <w:rsid w:val="00494BA4"/>
    <w:rsid w:val="004A1E38"/>
    <w:rsid w:val="004A2A24"/>
    <w:rsid w:val="004B21DC"/>
    <w:rsid w:val="004B2AD8"/>
    <w:rsid w:val="004B2C68"/>
    <w:rsid w:val="004B67F7"/>
    <w:rsid w:val="004C4B42"/>
    <w:rsid w:val="004C7F72"/>
    <w:rsid w:val="004D0FDE"/>
    <w:rsid w:val="004D1EAB"/>
    <w:rsid w:val="004D59F5"/>
    <w:rsid w:val="004F04C5"/>
    <w:rsid w:val="004F31E5"/>
    <w:rsid w:val="004F35F3"/>
    <w:rsid w:val="004F54DF"/>
    <w:rsid w:val="00502262"/>
    <w:rsid w:val="00511A54"/>
    <w:rsid w:val="00513AE8"/>
    <w:rsid w:val="00515F95"/>
    <w:rsid w:val="00521F2C"/>
    <w:rsid w:val="0052210C"/>
    <w:rsid w:val="00524734"/>
    <w:rsid w:val="005260DA"/>
    <w:rsid w:val="00531107"/>
    <w:rsid w:val="0053152B"/>
    <w:rsid w:val="00535DFE"/>
    <w:rsid w:val="005410FB"/>
    <w:rsid w:val="00541F09"/>
    <w:rsid w:val="00542B8A"/>
    <w:rsid w:val="005447AE"/>
    <w:rsid w:val="005453D4"/>
    <w:rsid w:val="00550C71"/>
    <w:rsid w:val="00551BB9"/>
    <w:rsid w:val="005629ED"/>
    <w:rsid w:val="00564D7A"/>
    <w:rsid w:val="0056624A"/>
    <w:rsid w:val="00567949"/>
    <w:rsid w:val="005720C2"/>
    <w:rsid w:val="005726D2"/>
    <w:rsid w:val="005746D7"/>
    <w:rsid w:val="00576945"/>
    <w:rsid w:val="005860AE"/>
    <w:rsid w:val="005903F0"/>
    <w:rsid w:val="0059474F"/>
    <w:rsid w:val="00596098"/>
    <w:rsid w:val="00597AC0"/>
    <w:rsid w:val="005A3A05"/>
    <w:rsid w:val="005B27C4"/>
    <w:rsid w:val="005B5A61"/>
    <w:rsid w:val="005C0172"/>
    <w:rsid w:val="005C40E2"/>
    <w:rsid w:val="005C6295"/>
    <w:rsid w:val="005D4C14"/>
    <w:rsid w:val="005E1047"/>
    <w:rsid w:val="005E376D"/>
    <w:rsid w:val="005E555C"/>
    <w:rsid w:val="005E77DD"/>
    <w:rsid w:val="005F0B52"/>
    <w:rsid w:val="005F4610"/>
    <w:rsid w:val="005F68E7"/>
    <w:rsid w:val="006061F4"/>
    <w:rsid w:val="006121A3"/>
    <w:rsid w:val="0062258E"/>
    <w:rsid w:val="006300DC"/>
    <w:rsid w:val="00634BA6"/>
    <w:rsid w:val="00640591"/>
    <w:rsid w:val="00646690"/>
    <w:rsid w:val="00646ED4"/>
    <w:rsid w:val="0065367A"/>
    <w:rsid w:val="00653A3B"/>
    <w:rsid w:val="00660B78"/>
    <w:rsid w:val="00667EEB"/>
    <w:rsid w:val="00672201"/>
    <w:rsid w:val="00672A8D"/>
    <w:rsid w:val="00674C02"/>
    <w:rsid w:val="00677882"/>
    <w:rsid w:val="00677FA2"/>
    <w:rsid w:val="00682B1F"/>
    <w:rsid w:val="006848DA"/>
    <w:rsid w:val="00692E13"/>
    <w:rsid w:val="006A14B1"/>
    <w:rsid w:val="006A2F4D"/>
    <w:rsid w:val="006A4A4C"/>
    <w:rsid w:val="006A679A"/>
    <w:rsid w:val="006B02BF"/>
    <w:rsid w:val="006B35FD"/>
    <w:rsid w:val="006B3EC3"/>
    <w:rsid w:val="006C5C39"/>
    <w:rsid w:val="006D1226"/>
    <w:rsid w:val="006D20A1"/>
    <w:rsid w:val="006D5602"/>
    <w:rsid w:val="006D6F7B"/>
    <w:rsid w:val="006D70F8"/>
    <w:rsid w:val="006D7A3F"/>
    <w:rsid w:val="006E5E25"/>
    <w:rsid w:val="006E686F"/>
    <w:rsid w:val="006F1AEB"/>
    <w:rsid w:val="006F22F1"/>
    <w:rsid w:val="006F3720"/>
    <w:rsid w:val="00703E81"/>
    <w:rsid w:val="00704827"/>
    <w:rsid w:val="007059A3"/>
    <w:rsid w:val="00706CE6"/>
    <w:rsid w:val="00707E0B"/>
    <w:rsid w:val="0071121C"/>
    <w:rsid w:val="00712F2B"/>
    <w:rsid w:val="007152A5"/>
    <w:rsid w:val="00715675"/>
    <w:rsid w:val="00716A36"/>
    <w:rsid w:val="007235CC"/>
    <w:rsid w:val="00724C1A"/>
    <w:rsid w:val="00724E04"/>
    <w:rsid w:val="0072629E"/>
    <w:rsid w:val="00730AC2"/>
    <w:rsid w:val="0073551F"/>
    <w:rsid w:val="0074304D"/>
    <w:rsid w:val="00743F24"/>
    <w:rsid w:val="00745924"/>
    <w:rsid w:val="00746242"/>
    <w:rsid w:val="007462C1"/>
    <w:rsid w:val="00747AAD"/>
    <w:rsid w:val="00750F11"/>
    <w:rsid w:val="00751225"/>
    <w:rsid w:val="00755B41"/>
    <w:rsid w:val="007620DA"/>
    <w:rsid w:val="007656C6"/>
    <w:rsid w:val="00766C39"/>
    <w:rsid w:val="00770322"/>
    <w:rsid w:val="0078060C"/>
    <w:rsid w:val="00782179"/>
    <w:rsid w:val="00787554"/>
    <w:rsid w:val="00790CF5"/>
    <w:rsid w:val="00793FF5"/>
    <w:rsid w:val="00795035"/>
    <w:rsid w:val="007A163B"/>
    <w:rsid w:val="007A1F6E"/>
    <w:rsid w:val="007A34B3"/>
    <w:rsid w:val="007A76F8"/>
    <w:rsid w:val="007B0EAC"/>
    <w:rsid w:val="007B55FC"/>
    <w:rsid w:val="007B7941"/>
    <w:rsid w:val="007C2A9A"/>
    <w:rsid w:val="007C2C07"/>
    <w:rsid w:val="007C4AA2"/>
    <w:rsid w:val="007C5861"/>
    <w:rsid w:val="007D635E"/>
    <w:rsid w:val="007E501E"/>
    <w:rsid w:val="007E50A3"/>
    <w:rsid w:val="007F2FD5"/>
    <w:rsid w:val="007F571E"/>
    <w:rsid w:val="00803C21"/>
    <w:rsid w:val="00807098"/>
    <w:rsid w:val="008115A5"/>
    <w:rsid w:val="008131C6"/>
    <w:rsid w:val="00840D4C"/>
    <w:rsid w:val="0084234A"/>
    <w:rsid w:val="00844939"/>
    <w:rsid w:val="00845367"/>
    <w:rsid w:val="008455F1"/>
    <w:rsid w:val="00852BA5"/>
    <w:rsid w:val="008624EB"/>
    <w:rsid w:val="008628EB"/>
    <w:rsid w:val="00864E1F"/>
    <w:rsid w:val="00864F63"/>
    <w:rsid w:val="00866A3B"/>
    <w:rsid w:val="00867EBE"/>
    <w:rsid w:val="00874A0C"/>
    <w:rsid w:val="008751DD"/>
    <w:rsid w:val="00881A54"/>
    <w:rsid w:val="00882215"/>
    <w:rsid w:val="00883855"/>
    <w:rsid w:val="00884843"/>
    <w:rsid w:val="008849A4"/>
    <w:rsid w:val="008850DB"/>
    <w:rsid w:val="008A6323"/>
    <w:rsid w:val="008A78E7"/>
    <w:rsid w:val="008B3567"/>
    <w:rsid w:val="008C0A0E"/>
    <w:rsid w:val="008C12DE"/>
    <w:rsid w:val="008C6249"/>
    <w:rsid w:val="008D1B3D"/>
    <w:rsid w:val="008D6612"/>
    <w:rsid w:val="008F29AE"/>
    <w:rsid w:val="008F3E6A"/>
    <w:rsid w:val="009127AA"/>
    <w:rsid w:val="00913B3C"/>
    <w:rsid w:val="009150FB"/>
    <w:rsid w:val="009275CF"/>
    <w:rsid w:val="00927D75"/>
    <w:rsid w:val="00930553"/>
    <w:rsid w:val="00960CCE"/>
    <w:rsid w:val="00962470"/>
    <w:rsid w:val="009823C1"/>
    <w:rsid w:val="00987AE7"/>
    <w:rsid w:val="00987EF8"/>
    <w:rsid w:val="00990982"/>
    <w:rsid w:val="00995BDD"/>
    <w:rsid w:val="009A017C"/>
    <w:rsid w:val="009A0190"/>
    <w:rsid w:val="009A108D"/>
    <w:rsid w:val="009A2C4C"/>
    <w:rsid w:val="009B1F6D"/>
    <w:rsid w:val="009B21AA"/>
    <w:rsid w:val="009B635D"/>
    <w:rsid w:val="009B6DAD"/>
    <w:rsid w:val="009D0F1C"/>
    <w:rsid w:val="009D5F5F"/>
    <w:rsid w:val="009D66FE"/>
    <w:rsid w:val="009F12AB"/>
    <w:rsid w:val="009F2CD4"/>
    <w:rsid w:val="009F5274"/>
    <w:rsid w:val="009F53F4"/>
    <w:rsid w:val="009F7A94"/>
    <w:rsid w:val="00A00532"/>
    <w:rsid w:val="00A00A26"/>
    <w:rsid w:val="00A011D6"/>
    <w:rsid w:val="00A04979"/>
    <w:rsid w:val="00A064ED"/>
    <w:rsid w:val="00A144F7"/>
    <w:rsid w:val="00A15D02"/>
    <w:rsid w:val="00A16028"/>
    <w:rsid w:val="00A200F0"/>
    <w:rsid w:val="00A27DEA"/>
    <w:rsid w:val="00A32E99"/>
    <w:rsid w:val="00A377A6"/>
    <w:rsid w:val="00A44902"/>
    <w:rsid w:val="00A44BD1"/>
    <w:rsid w:val="00A460F7"/>
    <w:rsid w:val="00A474AE"/>
    <w:rsid w:val="00A475B7"/>
    <w:rsid w:val="00A515FF"/>
    <w:rsid w:val="00A52CB0"/>
    <w:rsid w:val="00A6060B"/>
    <w:rsid w:val="00A6262E"/>
    <w:rsid w:val="00A62CD5"/>
    <w:rsid w:val="00A66BFE"/>
    <w:rsid w:val="00A70A34"/>
    <w:rsid w:val="00A70F0F"/>
    <w:rsid w:val="00A732A1"/>
    <w:rsid w:val="00A758F5"/>
    <w:rsid w:val="00A75FF9"/>
    <w:rsid w:val="00A83D1E"/>
    <w:rsid w:val="00A84455"/>
    <w:rsid w:val="00A84E28"/>
    <w:rsid w:val="00A8759B"/>
    <w:rsid w:val="00AA31CE"/>
    <w:rsid w:val="00AA7809"/>
    <w:rsid w:val="00AA7960"/>
    <w:rsid w:val="00AA7EE9"/>
    <w:rsid w:val="00AB5180"/>
    <w:rsid w:val="00AC5DD5"/>
    <w:rsid w:val="00AC7C87"/>
    <w:rsid w:val="00AC7F93"/>
    <w:rsid w:val="00AE08A6"/>
    <w:rsid w:val="00AE2D24"/>
    <w:rsid w:val="00AE3366"/>
    <w:rsid w:val="00AE3954"/>
    <w:rsid w:val="00AE4643"/>
    <w:rsid w:val="00AE7E3F"/>
    <w:rsid w:val="00AF4B0E"/>
    <w:rsid w:val="00B078D9"/>
    <w:rsid w:val="00B1061F"/>
    <w:rsid w:val="00B1314D"/>
    <w:rsid w:val="00B14A12"/>
    <w:rsid w:val="00B20FB7"/>
    <w:rsid w:val="00B2124E"/>
    <w:rsid w:val="00B2283D"/>
    <w:rsid w:val="00B228D2"/>
    <w:rsid w:val="00B31F7F"/>
    <w:rsid w:val="00B33C93"/>
    <w:rsid w:val="00B34C24"/>
    <w:rsid w:val="00B414C3"/>
    <w:rsid w:val="00B46838"/>
    <w:rsid w:val="00B6424A"/>
    <w:rsid w:val="00B71955"/>
    <w:rsid w:val="00B72536"/>
    <w:rsid w:val="00B73DE0"/>
    <w:rsid w:val="00B77C34"/>
    <w:rsid w:val="00B80C6E"/>
    <w:rsid w:val="00BA6835"/>
    <w:rsid w:val="00BB34AF"/>
    <w:rsid w:val="00BB4716"/>
    <w:rsid w:val="00BB6418"/>
    <w:rsid w:val="00BC0A87"/>
    <w:rsid w:val="00BC0B49"/>
    <w:rsid w:val="00BC33F7"/>
    <w:rsid w:val="00BC414D"/>
    <w:rsid w:val="00BD14B2"/>
    <w:rsid w:val="00BD1EB7"/>
    <w:rsid w:val="00BD2C8E"/>
    <w:rsid w:val="00BD7734"/>
    <w:rsid w:val="00BE12DA"/>
    <w:rsid w:val="00BE1693"/>
    <w:rsid w:val="00BE2439"/>
    <w:rsid w:val="00BE40A5"/>
    <w:rsid w:val="00BF1C47"/>
    <w:rsid w:val="00BF45C8"/>
    <w:rsid w:val="00C00E87"/>
    <w:rsid w:val="00C04BCB"/>
    <w:rsid w:val="00C05405"/>
    <w:rsid w:val="00C05E06"/>
    <w:rsid w:val="00C133F8"/>
    <w:rsid w:val="00C1598A"/>
    <w:rsid w:val="00C16530"/>
    <w:rsid w:val="00C212B6"/>
    <w:rsid w:val="00C23F74"/>
    <w:rsid w:val="00C25BC9"/>
    <w:rsid w:val="00C26EE1"/>
    <w:rsid w:val="00C35076"/>
    <w:rsid w:val="00C4017D"/>
    <w:rsid w:val="00C40550"/>
    <w:rsid w:val="00C40EA4"/>
    <w:rsid w:val="00C43478"/>
    <w:rsid w:val="00C5094F"/>
    <w:rsid w:val="00C62AE6"/>
    <w:rsid w:val="00C634AF"/>
    <w:rsid w:val="00C730B5"/>
    <w:rsid w:val="00C73874"/>
    <w:rsid w:val="00C7686C"/>
    <w:rsid w:val="00C800D7"/>
    <w:rsid w:val="00C83CA6"/>
    <w:rsid w:val="00C866B9"/>
    <w:rsid w:val="00C86A64"/>
    <w:rsid w:val="00C86F4B"/>
    <w:rsid w:val="00C92A79"/>
    <w:rsid w:val="00C95030"/>
    <w:rsid w:val="00C9618C"/>
    <w:rsid w:val="00C977DC"/>
    <w:rsid w:val="00CA2C87"/>
    <w:rsid w:val="00CA3192"/>
    <w:rsid w:val="00CA3A1E"/>
    <w:rsid w:val="00CA7994"/>
    <w:rsid w:val="00CB58C8"/>
    <w:rsid w:val="00CB61EF"/>
    <w:rsid w:val="00CC09CB"/>
    <w:rsid w:val="00CC1C4E"/>
    <w:rsid w:val="00CC59D3"/>
    <w:rsid w:val="00CC79AD"/>
    <w:rsid w:val="00CD3274"/>
    <w:rsid w:val="00CD386D"/>
    <w:rsid w:val="00CD504B"/>
    <w:rsid w:val="00CD74B4"/>
    <w:rsid w:val="00CD7B2C"/>
    <w:rsid w:val="00CE6C11"/>
    <w:rsid w:val="00CF14DF"/>
    <w:rsid w:val="00CF5CF6"/>
    <w:rsid w:val="00CF6410"/>
    <w:rsid w:val="00CF7455"/>
    <w:rsid w:val="00D12880"/>
    <w:rsid w:val="00D218E9"/>
    <w:rsid w:val="00D26E80"/>
    <w:rsid w:val="00D323B3"/>
    <w:rsid w:val="00D34229"/>
    <w:rsid w:val="00D35D58"/>
    <w:rsid w:val="00D36564"/>
    <w:rsid w:val="00D44988"/>
    <w:rsid w:val="00D45FD5"/>
    <w:rsid w:val="00D50A56"/>
    <w:rsid w:val="00D50F60"/>
    <w:rsid w:val="00D548E3"/>
    <w:rsid w:val="00D56989"/>
    <w:rsid w:val="00D620F8"/>
    <w:rsid w:val="00D63BA0"/>
    <w:rsid w:val="00D64244"/>
    <w:rsid w:val="00D65F47"/>
    <w:rsid w:val="00D67A93"/>
    <w:rsid w:val="00D7182F"/>
    <w:rsid w:val="00D7365C"/>
    <w:rsid w:val="00D74D37"/>
    <w:rsid w:val="00D778F4"/>
    <w:rsid w:val="00D863F3"/>
    <w:rsid w:val="00D905DB"/>
    <w:rsid w:val="00D95B2E"/>
    <w:rsid w:val="00DB1205"/>
    <w:rsid w:val="00DB1B7D"/>
    <w:rsid w:val="00DB1C5E"/>
    <w:rsid w:val="00DB5D6A"/>
    <w:rsid w:val="00DC0927"/>
    <w:rsid w:val="00DD3E8B"/>
    <w:rsid w:val="00DD4BC8"/>
    <w:rsid w:val="00DD56E2"/>
    <w:rsid w:val="00DE2B86"/>
    <w:rsid w:val="00DE6851"/>
    <w:rsid w:val="00DE781B"/>
    <w:rsid w:val="00DF0537"/>
    <w:rsid w:val="00DF11DD"/>
    <w:rsid w:val="00DF3125"/>
    <w:rsid w:val="00DF3717"/>
    <w:rsid w:val="00DF3A31"/>
    <w:rsid w:val="00DF51EB"/>
    <w:rsid w:val="00DF55C0"/>
    <w:rsid w:val="00E05319"/>
    <w:rsid w:val="00E06845"/>
    <w:rsid w:val="00E07EF4"/>
    <w:rsid w:val="00E177DB"/>
    <w:rsid w:val="00E20CB7"/>
    <w:rsid w:val="00E21662"/>
    <w:rsid w:val="00E23992"/>
    <w:rsid w:val="00E24921"/>
    <w:rsid w:val="00E25942"/>
    <w:rsid w:val="00E26904"/>
    <w:rsid w:val="00E30660"/>
    <w:rsid w:val="00E3296C"/>
    <w:rsid w:val="00E32F5C"/>
    <w:rsid w:val="00E4294A"/>
    <w:rsid w:val="00E43861"/>
    <w:rsid w:val="00E444C7"/>
    <w:rsid w:val="00E45046"/>
    <w:rsid w:val="00E47BC6"/>
    <w:rsid w:val="00E5404B"/>
    <w:rsid w:val="00E60A4D"/>
    <w:rsid w:val="00E62C9A"/>
    <w:rsid w:val="00E6671D"/>
    <w:rsid w:val="00E67609"/>
    <w:rsid w:val="00E73CB2"/>
    <w:rsid w:val="00E755E3"/>
    <w:rsid w:val="00E76088"/>
    <w:rsid w:val="00E839E5"/>
    <w:rsid w:val="00E84C2E"/>
    <w:rsid w:val="00E87724"/>
    <w:rsid w:val="00E900E1"/>
    <w:rsid w:val="00E95952"/>
    <w:rsid w:val="00EA45D8"/>
    <w:rsid w:val="00EA4C2C"/>
    <w:rsid w:val="00EA530F"/>
    <w:rsid w:val="00EA6547"/>
    <w:rsid w:val="00EB1C2F"/>
    <w:rsid w:val="00EB3089"/>
    <w:rsid w:val="00EB4187"/>
    <w:rsid w:val="00EB69BA"/>
    <w:rsid w:val="00EB7F66"/>
    <w:rsid w:val="00EC1FDB"/>
    <w:rsid w:val="00EC3E9D"/>
    <w:rsid w:val="00ED24F8"/>
    <w:rsid w:val="00ED3445"/>
    <w:rsid w:val="00EE37FC"/>
    <w:rsid w:val="00EE710F"/>
    <w:rsid w:val="00EE7D4A"/>
    <w:rsid w:val="00EF053F"/>
    <w:rsid w:val="00EF288B"/>
    <w:rsid w:val="00EF5517"/>
    <w:rsid w:val="00EF5EFD"/>
    <w:rsid w:val="00F00D87"/>
    <w:rsid w:val="00F0166F"/>
    <w:rsid w:val="00F03876"/>
    <w:rsid w:val="00F03E07"/>
    <w:rsid w:val="00F0471B"/>
    <w:rsid w:val="00F12DD3"/>
    <w:rsid w:val="00F13604"/>
    <w:rsid w:val="00F1372B"/>
    <w:rsid w:val="00F141F1"/>
    <w:rsid w:val="00F22A81"/>
    <w:rsid w:val="00F22D28"/>
    <w:rsid w:val="00F23F2B"/>
    <w:rsid w:val="00F264CC"/>
    <w:rsid w:val="00F3106A"/>
    <w:rsid w:val="00F47468"/>
    <w:rsid w:val="00F57C73"/>
    <w:rsid w:val="00F57D30"/>
    <w:rsid w:val="00F66BC9"/>
    <w:rsid w:val="00F67B1F"/>
    <w:rsid w:val="00F7080E"/>
    <w:rsid w:val="00F73D0E"/>
    <w:rsid w:val="00F777C8"/>
    <w:rsid w:val="00F84566"/>
    <w:rsid w:val="00F85143"/>
    <w:rsid w:val="00F877DC"/>
    <w:rsid w:val="00F87EA0"/>
    <w:rsid w:val="00F9132A"/>
    <w:rsid w:val="00F94233"/>
    <w:rsid w:val="00F95A61"/>
    <w:rsid w:val="00FA1C68"/>
    <w:rsid w:val="00FA20D1"/>
    <w:rsid w:val="00FB11A2"/>
    <w:rsid w:val="00FB43CC"/>
    <w:rsid w:val="00FB68F6"/>
    <w:rsid w:val="00FC17F5"/>
    <w:rsid w:val="00FC232D"/>
    <w:rsid w:val="00FC4B98"/>
    <w:rsid w:val="00FD0167"/>
    <w:rsid w:val="00FD4016"/>
    <w:rsid w:val="00FD66DB"/>
    <w:rsid w:val="00FE1981"/>
    <w:rsid w:val="00FE762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69A0444-1D2D-460C-81E9-C43DAD89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har">
    <w:name w:val="B1 Char"/>
    <w:link w:val="B1"/>
    <w:locked/>
    <w:rsid w:val="000A1C86"/>
    <w:rPr>
      <w:lang w:val="en-GB" w:eastAsia="en-US"/>
    </w:rPr>
  </w:style>
  <w:style w:type="character" w:customStyle="1" w:styleId="B1Car">
    <w:name w:val="B1+ Car"/>
    <w:link w:val="B10"/>
    <w:locked/>
    <w:rsid w:val="000A1C86"/>
    <w:rPr>
      <w:lang w:val="en-GB" w:eastAsia="en-US"/>
    </w:rPr>
  </w:style>
  <w:style w:type="character" w:customStyle="1" w:styleId="EXCar">
    <w:name w:val="EX Car"/>
    <w:link w:val="EX"/>
    <w:locked/>
    <w:rsid w:val="000A1C86"/>
    <w:rPr>
      <w:lang w:val="en-GB" w:eastAsia="en-US"/>
    </w:rPr>
  </w:style>
  <w:style w:type="character" w:customStyle="1" w:styleId="FLChar">
    <w:name w:val="FL Char"/>
    <w:link w:val="FL"/>
    <w:rsid w:val="000A1C86"/>
    <w:rPr>
      <w:rFonts w:ascii="Arial" w:hAnsi="Arial"/>
      <w:b/>
      <w:lang w:val="en-GB" w:eastAsia="en-US"/>
    </w:rPr>
  </w:style>
  <w:style w:type="character" w:customStyle="1" w:styleId="TFChar">
    <w:name w:val="TF Char"/>
    <w:link w:val="TF"/>
    <w:rsid w:val="000A1C86"/>
    <w:rPr>
      <w:rFonts w:ascii="Arial" w:hAnsi="Arial"/>
      <w:b/>
      <w:lang w:val="en-GB" w:eastAsia="en-US"/>
    </w:rPr>
  </w:style>
  <w:style w:type="character" w:customStyle="1" w:styleId="Heading3Char">
    <w:name w:val="Heading 3 Char"/>
    <w:link w:val="Heading3"/>
    <w:rsid w:val="00033A4A"/>
    <w:rPr>
      <w:rFonts w:ascii="Arial" w:hAnsi="Arial"/>
      <w:sz w:val="28"/>
      <w:lang w:val="x-none" w:eastAsia="en-US"/>
    </w:rPr>
  </w:style>
  <w:style w:type="character" w:customStyle="1" w:styleId="Heading4Char">
    <w:name w:val="Heading 4 Char"/>
    <w:link w:val="Heading4"/>
    <w:rsid w:val="00E3296C"/>
    <w:rPr>
      <w:rFonts w:ascii="Arial" w:hAnsi="Arial"/>
      <w:sz w:val="24"/>
      <w:lang w:val="x-none" w:eastAsia="en-US"/>
    </w:rPr>
  </w:style>
  <w:style w:type="character" w:customStyle="1" w:styleId="THChar">
    <w:name w:val="TH Char"/>
    <w:link w:val="TH"/>
    <w:locked/>
    <w:rsid w:val="009F7A94"/>
    <w:rPr>
      <w:rFonts w:ascii="Arial" w:hAnsi="Arial"/>
      <w:b/>
      <w:lang w:val="en-GB" w:eastAsia="en-US"/>
    </w:rPr>
  </w:style>
  <w:style w:type="character" w:customStyle="1" w:styleId="BodyText3Char">
    <w:name w:val="Body Text 3 Char"/>
    <w:link w:val="BodyText3"/>
    <w:rsid w:val="0052210C"/>
    <w:rPr>
      <w:sz w:val="16"/>
      <w:szCs w:val="16"/>
      <w:lang w:val="en-GB" w:eastAsia="en-US"/>
    </w:rPr>
  </w:style>
  <w:style w:type="character" w:customStyle="1" w:styleId="Heading5Char">
    <w:name w:val="Heading 5 Char"/>
    <w:link w:val="Heading5"/>
    <w:rsid w:val="004D59F5"/>
    <w:rPr>
      <w:rFonts w:ascii="Arial" w:hAnsi="Arial"/>
      <w:sz w:val="22"/>
      <w:lang w:val="x-none" w:eastAsia="en-US"/>
    </w:rPr>
  </w:style>
  <w:style w:type="paragraph" w:styleId="Revision">
    <w:name w:val="Revision"/>
    <w:hidden/>
    <w:uiPriority w:val="99"/>
    <w:semiHidden/>
    <w:rsid w:val="00C00E8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g.chengfang@huawe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hi.jie1@huawe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5F2C8-2B27-4D97-81D1-69A1D7A5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1281</TotalTime>
  <Pages>13</Pages>
  <Words>4120</Words>
  <Characters>23486</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27551</CharactersWithSpaces>
  <SharedDoc>false</SharedDoc>
  <HLinks>
    <vt:vector size="12" baseType="variant">
      <vt:variant>
        <vt:i4>5374073</vt:i4>
      </vt:variant>
      <vt:variant>
        <vt:i4>3</vt:i4>
      </vt:variant>
      <vt:variant>
        <vt:i4>0</vt:i4>
      </vt:variant>
      <vt:variant>
        <vt:i4>5</vt:i4>
      </vt:variant>
      <vt:variant>
        <vt:lpwstr>mailto:shi.jie1@huawei.com</vt:lpwstr>
      </vt:variant>
      <vt:variant>
        <vt:lpwstr/>
      </vt:variant>
      <vt:variant>
        <vt:i4>7274502</vt:i4>
      </vt:variant>
      <vt:variant>
        <vt:i4>0</vt:i4>
      </vt:variant>
      <vt:variant>
        <vt:i4>0</vt:i4>
      </vt:variant>
      <vt:variant>
        <vt:i4>5</vt:i4>
      </vt:variant>
      <vt:variant>
        <vt:lpwstr>mailto:fang.chengfang@huawei.com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Fang Chengfang</cp:lastModifiedBy>
  <cp:revision>48</cp:revision>
  <cp:lastPrinted>2012-10-11T02:05:00Z</cp:lastPrinted>
  <dcterms:created xsi:type="dcterms:W3CDTF">2018-01-10T08:28:00Z</dcterms:created>
  <dcterms:modified xsi:type="dcterms:W3CDTF">2018-01-11T09:14:00Z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(3)dfQ9diXKLOd6BAyZW2o2nDQUvikkjZqSWWYHhgsuwWlaaUslirbfE5Ekm1m0aH/G3dn/9wtJ_x000d_
7E8ZwC84VFKW2W3E9+iwmRhPtN9MiGeZnTOsnai6fLYntWjvF1SwGUdlXHM4fxg4K04TLCT4_x000d_
jfX2HaVADWSenpYvxulA+oOpvH3qc6oC9B+Q8miN3pQGFM9zrrdyl5F+kz+Bw755LGDr9oU6_x000d_
ypCb19pPT891lxOYgN</vt:lpwstr>
  </property>
  <property fmtid="{D5CDD505-2E9C-101B-9397-08002B2CF9AE}" pid="3" name="_2015_ms_pID_7253431">
    <vt:lpwstr>QmtXUam4VcfRzD5z+/NUNqLiZk/+u/SqC0MYvpL49kMso8cItiWQOJ_x000d_
sHtBh5EYOtKl/L4JkYiSg9j2p+ExikWEji8bcITLcdnaz51P+4hkb0LT8MsvCjcTp9HX0fUu_x000d_
mBai8AsIzjM9vEgTr3qAs0ORv2Hdkd+1S9mn7iyqBTSO6KImb9JA73e49UgpiW368OQ6MOAv_x000d_
LTZpr9xK3vRaAK6NFNQ9rbv4KOzCoqdoYUZQ</vt:lpwstr>
  </property>
  <property fmtid="{D5CDD505-2E9C-101B-9397-08002B2CF9AE}" pid="4" name="_2015_ms_pID_7253432">
    <vt:lpwstr>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1515640927</vt:lpwstr>
  </property>
</Properties>
</file>