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512"/>
        <w:gridCol w:w="6951"/>
      </w:tblGrid>
      <w:tr w:rsidR="00F02438" w:rsidRPr="00E457CB" w:rsidTr="00D14AB4">
        <w:trPr>
          <w:trHeight w:val="302"/>
          <w:jc w:val="center"/>
        </w:trPr>
        <w:tc>
          <w:tcPr>
            <w:tcW w:w="9463" w:type="dxa"/>
            <w:gridSpan w:val="2"/>
            <w:shd w:val="clear" w:color="auto" w:fill="B42025"/>
          </w:tcPr>
          <w:p w:rsidR="00F02438" w:rsidRPr="00637CB0" w:rsidRDefault="00F02438" w:rsidP="00F77748">
            <w:pPr>
              <w:pStyle w:val="AltTitle"/>
              <w:rPr>
                <w:rFonts w:ascii="Myriad Pro" w:hAnsi="Myriad Pro" w:cs="Arial"/>
                <w:color w:val="FFFFFF"/>
              </w:rPr>
            </w:pPr>
            <w:r w:rsidRPr="00637CB0">
              <w:rPr>
                <w:rFonts w:ascii="Myriad Pro" w:hAnsi="Myriad Pro" w:cs="Arial"/>
                <w:color w:val="FFFFFF"/>
              </w:rPr>
              <w:t>Agenda</w:t>
            </w:r>
          </w:p>
        </w:tc>
      </w:tr>
      <w:tr w:rsidR="008C654D" w:rsidRPr="00E457CB" w:rsidTr="002E6AA1">
        <w:trPr>
          <w:trHeight w:val="124"/>
          <w:jc w:val="center"/>
        </w:trPr>
        <w:tc>
          <w:tcPr>
            <w:tcW w:w="2512" w:type="dxa"/>
            <w:shd w:val="clear" w:color="auto" w:fill="A0A0A3"/>
          </w:tcPr>
          <w:p w:rsidR="008C654D" w:rsidRPr="00637CB0" w:rsidRDefault="008C654D" w:rsidP="002E6AA1">
            <w:pPr>
              <w:pStyle w:val="FrontMatter"/>
              <w:rPr>
                <w:rFonts w:ascii="Myriad Pro" w:hAnsi="Myriad Pro" w:cs="Arial"/>
                <w:color w:val="FFFFFF"/>
              </w:rPr>
            </w:pPr>
            <w:r w:rsidRPr="00637CB0">
              <w:rPr>
                <w:rFonts w:ascii="Myriad Pro" w:hAnsi="Myriad Pro" w:cs="Arial"/>
                <w:color w:val="FFFFFF"/>
              </w:rPr>
              <w:t>Meeting title:</w:t>
            </w:r>
          </w:p>
        </w:tc>
        <w:tc>
          <w:tcPr>
            <w:tcW w:w="6951" w:type="dxa"/>
            <w:shd w:val="clear" w:color="auto" w:fill="FFFFFF"/>
          </w:tcPr>
          <w:p w:rsidR="008C654D" w:rsidRPr="007F08AD" w:rsidRDefault="00D73EBA" w:rsidP="002E64E9">
            <w:pPr>
              <w:pStyle w:val="FrontMatter"/>
              <w:ind w:left="0" w:firstLine="0"/>
              <w:rPr>
                <w:rFonts w:ascii="Myriad Pro" w:hAnsi="Myriad Pro" w:cs="Arial"/>
              </w:rPr>
            </w:pPr>
            <w:r>
              <w:rPr>
                <w:rFonts w:ascii="Myriad Pro" w:hAnsi="Myriad Pro" w:cs="Arial"/>
              </w:rPr>
              <w:t>SEC 3</w:t>
            </w:r>
            <w:r w:rsidR="00F50D86">
              <w:rPr>
                <w:rFonts w:ascii="Myriad Pro" w:hAnsi="Myriad Pro" w:cs="Arial"/>
              </w:rPr>
              <w:t>5 F2F meeting (TP 3</w:t>
            </w:r>
            <w:r w:rsidR="002E64E9">
              <w:rPr>
                <w:rFonts w:ascii="Myriad Pro" w:eastAsiaTheme="minorEastAsia" w:hAnsi="Myriad Pro" w:cs="Arial" w:hint="eastAsia"/>
                <w:lang w:eastAsia="zh-CN"/>
              </w:rPr>
              <w:t>7</w:t>
            </w:r>
            <w:r w:rsidR="00AA071E">
              <w:rPr>
                <w:rFonts w:ascii="Myriad Pro" w:hAnsi="Myriad Pro" w:cs="Arial"/>
              </w:rPr>
              <w:t>)</w:t>
            </w:r>
          </w:p>
        </w:tc>
      </w:tr>
      <w:tr w:rsidR="008C654D" w:rsidRPr="00E457CB" w:rsidTr="002E6AA1">
        <w:trPr>
          <w:trHeight w:val="116"/>
          <w:jc w:val="center"/>
        </w:trPr>
        <w:tc>
          <w:tcPr>
            <w:tcW w:w="2512" w:type="dxa"/>
            <w:shd w:val="clear" w:color="auto" w:fill="A0A0A3"/>
          </w:tcPr>
          <w:p w:rsidR="008C654D" w:rsidRPr="00637CB0" w:rsidRDefault="008C654D" w:rsidP="002E6AA1">
            <w:pPr>
              <w:pStyle w:val="FrontMatter"/>
              <w:rPr>
                <w:rFonts w:ascii="Myriad Pro" w:hAnsi="Myriad Pro" w:cs="Arial"/>
                <w:color w:val="FFFFFF"/>
              </w:rPr>
            </w:pPr>
            <w:r w:rsidRPr="00637CB0">
              <w:rPr>
                <w:rFonts w:ascii="Myriad Pro" w:hAnsi="Myriad Pro" w:cs="Arial"/>
                <w:color w:val="FFFFFF"/>
              </w:rPr>
              <w:t>Chair:</w:t>
            </w:r>
          </w:p>
        </w:tc>
        <w:tc>
          <w:tcPr>
            <w:tcW w:w="6951" w:type="dxa"/>
            <w:shd w:val="clear" w:color="auto" w:fill="FFFFFF"/>
          </w:tcPr>
          <w:p w:rsidR="008C654D" w:rsidRPr="00637CB0" w:rsidRDefault="002E64E9" w:rsidP="002E64E9">
            <w:pPr>
              <w:pStyle w:val="FrontMatter"/>
              <w:rPr>
                <w:rFonts w:ascii="Myriad Pro" w:hAnsi="Myriad Pro" w:cs="Arial"/>
              </w:rPr>
            </w:pPr>
            <w:r>
              <w:rPr>
                <w:rFonts w:ascii="Myriad Pro" w:eastAsiaTheme="minorEastAsia" w:hAnsi="Myriad Pro" w:cs="Arial" w:hint="eastAsia"/>
                <w:lang w:eastAsia="zh-CN"/>
              </w:rPr>
              <w:t>Wei</w:t>
            </w:r>
            <w:r w:rsidR="00D56EAC">
              <w:rPr>
                <w:rFonts w:ascii="Myriad Pro" w:hAnsi="Myriad Pro" w:cs="Arial"/>
              </w:rPr>
              <w:t xml:space="preserve"> </w:t>
            </w:r>
            <w:r>
              <w:rPr>
                <w:rFonts w:ascii="Myriad Pro" w:eastAsiaTheme="minorEastAsia" w:hAnsi="Myriad Pro" w:cs="Arial" w:hint="eastAsia"/>
                <w:lang w:eastAsia="zh-CN"/>
              </w:rPr>
              <w:t>Zhou</w:t>
            </w:r>
            <w:r w:rsidR="004A60BB">
              <w:rPr>
                <w:rFonts w:ascii="Myriad Pro" w:eastAsiaTheme="minorEastAsia" w:hAnsi="Myriad Pro" w:cs="Arial" w:hint="eastAsia"/>
                <w:lang w:eastAsia="zh-CN"/>
              </w:rPr>
              <w:t xml:space="preserve"> </w:t>
            </w:r>
            <w:r w:rsidR="00D56EAC">
              <w:rPr>
                <w:rFonts w:ascii="Myriad Pro" w:hAnsi="Myriad Pro" w:cs="Arial"/>
              </w:rPr>
              <w:t>(</w:t>
            </w:r>
            <w:proofErr w:type="spellStart"/>
            <w:r>
              <w:rPr>
                <w:rFonts w:ascii="Myriad Pro" w:eastAsiaTheme="minorEastAsia" w:hAnsi="Myriad Pro" w:cs="Arial" w:hint="eastAsia"/>
                <w:lang w:eastAsia="zh-CN"/>
              </w:rPr>
              <w:t>Datang</w:t>
            </w:r>
            <w:proofErr w:type="spellEnd"/>
            <w:r w:rsidR="00D56EAC">
              <w:rPr>
                <w:rFonts w:ascii="Myriad Pro" w:hAnsi="Myriad Pro" w:cs="Arial"/>
              </w:rPr>
              <w:t xml:space="preserve"> / </w:t>
            </w:r>
            <w:r>
              <w:rPr>
                <w:rFonts w:ascii="Myriad Pro" w:eastAsiaTheme="minorEastAsia" w:hAnsi="Myriad Pro" w:cs="Arial" w:hint="eastAsia"/>
                <w:lang w:eastAsia="zh-CN"/>
              </w:rPr>
              <w:t>CCSA</w:t>
            </w:r>
            <w:r w:rsidR="00D56EAC">
              <w:rPr>
                <w:rFonts w:ascii="Myriad Pro" w:hAnsi="Myriad Pro" w:cs="Arial"/>
              </w:rPr>
              <w:t>)</w:t>
            </w:r>
          </w:p>
        </w:tc>
      </w:tr>
      <w:tr w:rsidR="008C654D" w:rsidRPr="00E457CB" w:rsidTr="002E6AA1">
        <w:trPr>
          <w:trHeight w:val="124"/>
          <w:jc w:val="center"/>
        </w:trPr>
        <w:tc>
          <w:tcPr>
            <w:tcW w:w="2512" w:type="dxa"/>
            <w:shd w:val="clear" w:color="auto" w:fill="A0A0A3"/>
          </w:tcPr>
          <w:p w:rsidR="008C654D" w:rsidRPr="00637CB0" w:rsidRDefault="008C654D" w:rsidP="002E6AA1">
            <w:pPr>
              <w:pStyle w:val="FrontMatter"/>
              <w:rPr>
                <w:rFonts w:ascii="Myriad Pro" w:hAnsi="Myriad Pro" w:cs="Arial"/>
                <w:color w:val="FFFFFF"/>
              </w:rPr>
            </w:pPr>
            <w:r w:rsidRPr="00637CB0">
              <w:rPr>
                <w:rFonts w:ascii="Myriad Pro" w:hAnsi="Myriad Pro" w:cs="Arial"/>
                <w:color w:val="FFFFFF"/>
              </w:rPr>
              <w:t>Secretary:</w:t>
            </w:r>
          </w:p>
        </w:tc>
        <w:tc>
          <w:tcPr>
            <w:tcW w:w="6951" w:type="dxa"/>
            <w:shd w:val="clear" w:color="auto" w:fill="FFFFFF"/>
          </w:tcPr>
          <w:p w:rsidR="00682D57" w:rsidRPr="00637CB0" w:rsidRDefault="00D56EAC" w:rsidP="002E6AA1">
            <w:pPr>
              <w:pStyle w:val="FrontMatter"/>
              <w:rPr>
                <w:rFonts w:ascii="Myriad Pro" w:hAnsi="Myriad Pro" w:cs="Arial"/>
              </w:rPr>
            </w:pPr>
            <w:r>
              <w:rPr>
                <w:rFonts w:ascii="Myriad Pro" w:hAnsi="Myriad Pro" w:cs="Arial"/>
              </w:rPr>
              <w:t xml:space="preserve">Emily </w:t>
            </w:r>
            <w:proofErr w:type="spellStart"/>
            <w:r>
              <w:rPr>
                <w:rFonts w:ascii="Myriad Pro" w:hAnsi="Myriad Pro" w:cs="Arial"/>
              </w:rPr>
              <w:t>Hoefer</w:t>
            </w:r>
            <w:proofErr w:type="spellEnd"/>
            <w:r>
              <w:rPr>
                <w:rFonts w:ascii="Myriad Pro" w:hAnsi="Myriad Pro" w:cs="Arial"/>
              </w:rPr>
              <w:t>, ATIS</w:t>
            </w:r>
          </w:p>
        </w:tc>
      </w:tr>
      <w:tr w:rsidR="008C654D" w:rsidRPr="00E457CB" w:rsidTr="002E6AA1">
        <w:trPr>
          <w:trHeight w:val="124"/>
          <w:jc w:val="center"/>
        </w:trPr>
        <w:tc>
          <w:tcPr>
            <w:tcW w:w="2512" w:type="dxa"/>
            <w:shd w:val="clear" w:color="auto" w:fill="A0A0A3"/>
          </w:tcPr>
          <w:p w:rsidR="008C654D" w:rsidRPr="00637CB0" w:rsidRDefault="008C654D" w:rsidP="002E6AA1">
            <w:pPr>
              <w:pStyle w:val="FrontMatter"/>
              <w:rPr>
                <w:rFonts w:ascii="Myriad Pro" w:hAnsi="Myriad Pro" w:cs="Arial"/>
                <w:color w:val="FFFFFF"/>
              </w:rPr>
            </w:pPr>
            <w:r w:rsidRPr="00637CB0">
              <w:rPr>
                <w:rFonts w:ascii="Myriad Pro" w:hAnsi="Myriad Pro" w:cs="Arial"/>
                <w:color w:val="FFFFFF"/>
              </w:rPr>
              <w:t>Meeting Date:</w:t>
            </w:r>
          </w:p>
        </w:tc>
        <w:tc>
          <w:tcPr>
            <w:tcW w:w="6951" w:type="dxa"/>
            <w:shd w:val="clear" w:color="auto" w:fill="FFFFFF"/>
          </w:tcPr>
          <w:p w:rsidR="008C654D" w:rsidRPr="002E64E9" w:rsidRDefault="00D73EBA" w:rsidP="002E64E9">
            <w:pPr>
              <w:pStyle w:val="FrontMatter"/>
              <w:rPr>
                <w:rFonts w:ascii="Myriad Pro" w:eastAsiaTheme="minorEastAsia" w:hAnsi="Myriad Pro" w:cs="Arial"/>
                <w:lang w:eastAsia="zh-CN"/>
              </w:rPr>
            </w:pPr>
            <w:r>
              <w:rPr>
                <w:rFonts w:ascii="Myriad Pro" w:hAnsi="Myriad Pro" w:cs="Arial"/>
              </w:rPr>
              <w:t>2018</w:t>
            </w:r>
            <w:r w:rsidR="008C654D" w:rsidRPr="008C654D">
              <w:rPr>
                <w:rFonts w:ascii="Myriad Pro" w:hAnsi="Myriad Pro" w:cs="Arial"/>
              </w:rPr>
              <w:t>-</w:t>
            </w:r>
            <w:r w:rsidR="00F50D86">
              <w:rPr>
                <w:rFonts w:ascii="Myriad Pro" w:hAnsi="Myriad Pro" w:cs="Arial"/>
                <w:lang w:val="en-US"/>
              </w:rPr>
              <w:t>0</w:t>
            </w:r>
            <w:r w:rsidR="002E64E9">
              <w:rPr>
                <w:rFonts w:ascii="Myriad Pro" w:eastAsiaTheme="minorEastAsia" w:hAnsi="Myriad Pro" w:cs="Arial" w:hint="eastAsia"/>
                <w:lang w:val="en-US" w:eastAsia="zh-CN"/>
              </w:rPr>
              <w:t>9</w:t>
            </w:r>
            <w:r w:rsidR="00F50D86">
              <w:rPr>
                <w:rFonts w:ascii="Myriad Pro" w:hAnsi="Myriad Pro" w:cs="Arial"/>
                <w:lang w:val="en-US"/>
              </w:rPr>
              <w:t>-</w:t>
            </w:r>
            <w:r w:rsidR="002E64E9">
              <w:rPr>
                <w:rFonts w:ascii="Myriad Pro" w:eastAsiaTheme="minorEastAsia" w:hAnsi="Myriad Pro" w:cs="Arial" w:hint="eastAsia"/>
                <w:lang w:val="en-US" w:eastAsia="zh-CN"/>
              </w:rPr>
              <w:t>17</w:t>
            </w:r>
            <w:r>
              <w:rPr>
                <w:rFonts w:ascii="Myriad Pro" w:hAnsi="Myriad Pro" w:cs="Arial"/>
                <w:lang w:val="en-US"/>
              </w:rPr>
              <w:t xml:space="preserve"> to 2018-0</w:t>
            </w:r>
            <w:r w:rsidR="002E64E9">
              <w:rPr>
                <w:rFonts w:ascii="Myriad Pro" w:eastAsiaTheme="minorEastAsia" w:hAnsi="Myriad Pro" w:cs="Arial" w:hint="eastAsia"/>
                <w:lang w:val="en-US" w:eastAsia="zh-CN"/>
              </w:rPr>
              <w:t>9</w:t>
            </w:r>
            <w:r w:rsidR="00EA211C">
              <w:rPr>
                <w:rFonts w:ascii="Myriad Pro" w:hAnsi="Myriad Pro" w:cs="Arial"/>
                <w:lang w:val="en-US"/>
              </w:rPr>
              <w:t>-</w:t>
            </w:r>
            <w:r w:rsidR="00F50D86">
              <w:rPr>
                <w:rFonts w:ascii="Myriad Pro" w:hAnsi="Myriad Pro" w:cs="Arial"/>
                <w:lang w:val="en-US"/>
              </w:rPr>
              <w:t>2</w:t>
            </w:r>
            <w:r w:rsidR="002E64E9">
              <w:rPr>
                <w:rFonts w:ascii="Myriad Pro" w:eastAsiaTheme="minorEastAsia" w:hAnsi="Myriad Pro" w:cs="Arial" w:hint="eastAsia"/>
                <w:lang w:val="en-US" w:eastAsia="zh-CN"/>
              </w:rPr>
              <w:t>1</w:t>
            </w:r>
          </w:p>
        </w:tc>
      </w:tr>
      <w:tr w:rsidR="008C654D" w:rsidRPr="00EA211C" w:rsidTr="002E6AA1">
        <w:trPr>
          <w:trHeight w:val="937"/>
          <w:jc w:val="center"/>
        </w:trPr>
        <w:tc>
          <w:tcPr>
            <w:tcW w:w="2512" w:type="dxa"/>
            <w:shd w:val="clear" w:color="auto" w:fill="A0A0A3"/>
          </w:tcPr>
          <w:p w:rsidR="008C654D" w:rsidRPr="00637CB0" w:rsidRDefault="008C654D" w:rsidP="002E6AA1">
            <w:pPr>
              <w:pStyle w:val="FrontMatter"/>
              <w:rPr>
                <w:rFonts w:ascii="Myriad Pro" w:hAnsi="Myriad Pro" w:cs="Arial"/>
                <w:color w:val="FFFFFF"/>
              </w:rPr>
            </w:pPr>
            <w:r w:rsidRPr="00637CB0">
              <w:rPr>
                <w:rFonts w:ascii="Myriad Pro" w:hAnsi="Myriad Pro" w:cs="Arial"/>
                <w:color w:val="FFFFFF"/>
              </w:rPr>
              <w:t>Meeting Details:</w:t>
            </w:r>
          </w:p>
        </w:tc>
        <w:tc>
          <w:tcPr>
            <w:tcW w:w="6951" w:type="dxa"/>
            <w:shd w:val="clear" w:color="auto" w:fill="FFFFFF"/>
          </w:tcPr>
          <w:p w:rsidR="00CD02EC" w:rsidRPr="002E64E9" w:rsidRDefault="00EA211C" w:rsidP="00EA211C">
            <w:pPr>
              <w:pStyle w:val="FrontMatter"/>
              <w:rPr>
                <w:rFonts w:ascii="Myriad Pro" w:eastAsiaTheme="minorEastAsia" w:hAnsi="Myriad Pro" w:cs="Arial"/>
                <w:lang w:eastAsia="zh-CN"/>
              </w:rPr>
            </w:pPr>
            <w:r>
              <w:rPr>
                <w:rFonts w:ascii="Myriad Pro" w:hAnsi="Myriad Pro" w:cs="Arial"/>
              </w:rPr>
              <w:t xml:space="preserve">Ordinary </w:t>
            </w:r>
            <w:r w:rsidR="008E4F3A">
              <w:rPr>
                <w:rFonts w:ascii="Myriad Pro" w:hAnsi="Myriad Pro" w:cs="Arial"/>
              </w:rPr>
              <w:t xml:space="preserve">face-to-face </w:t>
            </w:r>
            <w:r w:rsidR="00F50D86">
              <w:rPr>
                <w:rFonts w:ascii="Myriad Pro" w:hAnsi="Myriad Pro" w:cs="Arial"/>
              </w:rPr>
              <w:t>meeting during TP3</w:t>
            </w:r>
            <w:r w:rsidR="002E64E9">
              <w:rPr>
                <w:rFonts w:ascii="Myriad Pro" w:eastAsiaTheme="minorEastAsia" w:hAnsi="Myriad Pro" w:cs="Arial" w:hint="eastAsia"/>
                <w:lang w:eastAsia="zh-CN"/>
              </w:rPr>
              <w:t>7</w:t>
            </w:r>
          </w:p>
          <w:p w:rsidR="007F08AD" w:rsidRPr="008E4F3A" w:rsidRDefault="00711B47" w:rsidP="008E4F3A">
            <w:pPr>
              <w:pStyle w:val="FrontMatter"/>
              <w:rPr>
                <w:rFonts w:ascii="Myriad Pro" w:hAnsi="Myriad Pro" w:cs="Arial"/>
                <w:lang w:val="en-US"/>
              </w:rPr>
            </w:pPr>
            <w:r>
              <w:rPr>
                <w:rFonts w:ascii="Myriad Pro" w:hAnsi="Myriad Pro" w:cs="Arial"/>
              </w:rPr>
              <w:t xml:space="preserve">in </w:t>
            </w:r>
            <w:proofErr w:type="spellStart"/>
            <w:r w:rsidR="002E64E9" w:rsidRPr="002E64E9">
              <w:rPr>
                <w:rFonts w:ascii="Myriad Pro" w:hAnsi="Myriad Pro" w:cs="Arial"/>
              </w:rPr>
              <w:t>Bundang</w:t>
            </w:r>
            <w:proofErr w:type="spellEnd"/>
            <w:r w:rsidR="002E64E9" w:rsidRPr="002E64E9">
              <w:rPr>
                <w:rFonts w:ascii="Myriad Pro" w:hAnsi="Myriad Pro" w:cs="Arial"/>
              </w:rPr>
              <w:t>, Korea</w:t>
            </w:r>
          </w:p>
        </w:tc>
      </w:tr>
      <w:tr w:rsidR="008C654D" w:rsidRPr="00E457CB" w:rsidTr="002E6AA1">
        <w:trPr>
          <w:trHeight w:val="937"/>
          <w:jc w:val="center"/>
        </w:trPr>
        <w:tc>
          <w:tcPr>
            <w:tcW w:w="2512" w:type="dxa"/>
            <w:tcBorders>
              <w:top w:val="single" w:sz="4" w:space="0" w:color="A0A0A3"/>
              <w:left w:val="single" w:sz="4" w:space="0" w:color="A0A0A3"/>
              <w:bottom w:val="single" w:sz="4" w:space="0" w:color="A0A0A3"/>
              <w:right w:val="single" w:sz="4" w:space="0" w:color="A0A0A3"/>
            </w:tcBorders>
            <w:shd w:val="clear" w:color="auto" w:fill="A0A0A3"/>
          </w:tcPr>
          <w:p w:rsidR="008C654D" w:rsidRPr="00637CB0" w:rsidRDefault="008C654D" w:rsidP="002E6AA1">
            <w:pPr>
              <w:pStyle w:val="FrontMatter"/>
              <w:rPr>
                <w:rFonts w:ascii="Myriad Pro" w:hAnsi="Myriad Pro" w:cs="Arial"/>
                <w:color w:val="FFFFFF"/>
              </w:rPr>
            </w:pPr>
            <w:r w:rsidRPr="00637CB0">
              <w:rPr>
                <w:rFonts w:ascii="Myriad Pro" w:hAnsi="Myriad Pro" w:cs="Arial"/>
                <w:color w:val="FFFFFF"/>
              </w:rPr>
              <w:t>Intended purpose of</w:t>
            </w:r>
          </w:p>
          <w:p w:rsidR="008C654D" w:rsidRPr="00637CB0" w:rsidRDefault="008C654D" w:rsidP="002E6AA1">
            <w:pPr>
              <w:pStyle w:val="FrontMatter"/>
              <w:rPr>
                <w:rFonts w:ascii="Myriad Pro" w:hAnsi="Myriad Pro" w:cs="Arial"/>
                <w:color w:val="FFFFFF"/>
              </w:rPr>
            </w:pPr>
            <w:r w:rsidRPr="00637CB0">
              <w:rPr>
                <w:rFonts w:ascii="Myriad Pro" w:hAnsi="Myriad Pro" w:cs="Arial"/>
                <w:color w:val="FFFFFF"/>
              </w:rPr>
              <w:t>document:</w:t>
            </w:r>
          </w:p>
        </w:tc>
        <w:tc>
          <w:tcPr>
            <w:tcW w:w="6951" w:type="dxa"/>
            <w:tcBorders>
              <w:top w:val="single" w:sz="4" w:space="0" w:color="A0A0A3"/>
              <w:left w:val="single" w:sz="4" w:space="0" w:color="A0A0A3"/>
              <w:bottom w:val="single" w:sz="4" w:space="0" w:color="A0A0A3"/>
              <w:right w:val="single" w:sz="4" w:space="0" w:color="A0A0A3"/>
            </w:tcBorders>
            <w:shd w:val="clear" w:color="auto" w:fill="FFFFFF"/>
          </w:tcPr>
          <w:p w:rsidR="008C654D" w:rsidRPr="00637CB0" w:rsidRDefault="008059C5" w:rsidP="002E6AA1">
            <w:pPr>
              <w:pStyle w:val="1tableentryleft"/>
              <w:rPr>
                <w:rFonts w:ascii="Myriad Pro" w:hAnsi="Myriad Pro" w:cs="Arial"/>
                <w:sz w:val="24"/>
              </w:rPr>
            </w:pPr>
            <w:r>
              <w:rPr>
                <w:rFonts w:ascii="Myriad Pro" w:hAnsi="Myriad Pro" w:cs="Arial"/>
                <w:sz w:val="24"/>
              </w:rPr>
              <w:fldChar w:fldCharType="begin">
                <w:ffData>
                  <w:name w:val=""/>
                  <w:enabled/>
                  <w:calcOnExit w:val="0"/>
                  <w:checkBox>
                    <w:sizeAuto/>
                    <w:default w:val="1"/>
                  </w:checkBox>
                </w:ffData>
              </w:fldChar>
            </w:r>
            <w:r w:rsidR="00CA32E2">
              <w:rPr>
                <w:rFonts w:ascii="Myriad Pro" w:hAnsi="Myriad Pro" w:cs="Arial"/>
                <w:sz w:val="24"/>
              </w:rPr>
              <w:instrText xml:space="preserve"> FORMCHECKBOX </w:instrText>
            </w:r>
            <w:r>
              <w:rPr>
                <w:rFonts w:ascii="Myriad Pro" w:hAnsi="Myriad Pro" w:cs="Arial"/>
                <w:sz w:val="24"/>
              </w:rPr>
            </w:r>
            <w:r>
              <w:rPr>
                <w:rFonts w:ascii="Myriad Pro" w:hAnsi="Myriad Pro" w:cs="Arial"/>
                <w:sz w:val="24"/>
              </w:rPr>
              <w:fldChar w:fldCharType="end"/>
            </w:r>
            <w:r w:rsidR="008C654D" w:rsidRPr="00637CB0">
              <w:rPr>
                <w:rFonts w:ascii="Myriad Pro" w:hAnsi="Myriad Pro" w:cs="Arial"/>
                <w:sz w:val="24"/>
              </w:rPr>
              <w:t xml:space="preserve"> Decision</w:t>
            </w:r>
          </w:p>
          <w:p w:rsidR="008C654D" w:rsidRPr="00637CB0" w:rsidRDefault="008059C5" w:rsidP="002E6AA1">
            <w:pPr>
              <w:pStyle w:val="1tableentryleft"/>
              <w:rPr>
                <w:rFonts w:ascii="Myriad Pro" w:hAnsi="Myriad Pro" w:cs="Arial"/>
                <w:sz w:val="24"/>
              </w:rPr>
            </w:pPr>
            <w:r w:rsidRPr="00637CB0">
              <w:rPr>
                <w:rFonts w:ascii="Myriad Pro" w:hAnsi="Myriad Pro" w:cs="Arial"/>
                <w:sz w:val="24"/>
              </w:rPr>
              <w:fldChar w:fldCharType="begin">
                <w:ffData>
                  <w:name w:val=""/>
                  <w:enabled/>
                  <w:calcOnExit w:val="0"/>
                  <w:checkBox>
                    <w:sizeAuto/>
                    <w:default w:val="0"/>
                  </w:checkBox>
                </w:ffData>
              </w:fldChar>
            </w:r>
            <w:r w:rsidR="008C654D" w:rsidRPr="00637CB0">
              <w:rPr>
                <w:rFonts w:ascii="Myriad Pro" w:hAnsi="Myriad Pro" w:cs="Arial"/>
                <w:sz w:val="24"/>
              </w:rPr>
              <w:instrText xml:space="preserve"> FORMCHECKBOX </w:instrText>
            </w:r>
            <w:r w:rsidRPr="00637CB0">
              <w:rPr>
                <w:rFonts w:ascii="Myriad Pro" w:hAnsi="Myriad Pro" w:cs="Arial"/>
                <w:sz w:val="24"/>
              </w:rPr>
            </w:r>
            <w:r w:rsidRPr="00637CB0">
              <w:rPr>
                <w:rFonts w:ascii="Myriad Pro" w:hAnsi="Myriad Pro" w:cs="Arial"/>
                <w:sz w:val="24"/>
              </w:rPr>
              <w:fldChar w:fldCharType="end"/>
            </w:r>
            <w:r w:rsidR="008C654D" w:rsidRPr="00637CB0">
              <w:rPr>
                <w:rFonts w:ascii="Myriad Pro" w:hAnsi="Myriad Pro" w:cs="Arial"/>
                <w:sz w:val="24"/>
              </w:rPr>
              <w:t xml:space="preserve"> Discussion</w:t>
            </w:r>
          </w:p>
          <w:p w:rsidR="008C654D" w:rsidRPr="00637CB0" w:rsidRDefault="008059C5" w:rsidP="002E6AA1">
            <w:pPr>
              <w:pStyle w:val="1tableentryleft"/>
              <w:rPr>
                <w:rFonts w:ascii="Myriad Pro" w:hAnsi="Myriad Pro" w:cs="Arial"/>
                <w:sz w:val="24"/>
              </w:rPr>
            </w:pPr>
            <w:r>
              <w:rPr>
                <w:rFonts w:ascii="Myriad Pro" w:hAnsi="Myriad Pro" w:cs="Arial"/>
                <w:sz w:val="24"/>
              </w:rPr>
              <w:fldChar w:fldCharType="begin">
                <w:ffData>
                  <w:name w:val=""/>
                  <w:enabled/>
                  <w:calcOnExit w:val="0"/>
                  <w:checkBox>
                    <w:sizeAuto/>
                    <w:default w:val="0"/>
                  </w:checkBox>
                </w:ffData>
              </w:fldChar>
            </w:r>
            <w:r w:rsidR="00CA32E2">
              <w:rPr>
                <w:rFonts w:ascii="Myriad Pro" w:hAnsi="Myriad Pro" w:cs="Arial"/>
                <w:sz w:val="24"/>
              </w:rPr>
              <w:instrText xml:space="preserve"> FORMCHECKBOX </w:instrText>
            </w:r>
            <w:r>
              <w:rPr>
                <w:rFonts w:ascii="Myriad Pro" w:hAnsi="Myriad Pro" w:cs="Arial"/>
                <w:sz w:val="24"/>
              </w:rPr>
            </w:r>
            <w:r>
              <w:rPr>
                <w:rFonts w:ascii="Myriad Pro" w:hAnsi="Myriad Pro" w:cs="Arial"/>
                <w:sz w:val="24"/>
              </w:rPr>
              <w:fldChar w:fldCharType="end"/>
            </w:r>
            <w:r w:rsidR="008C654D" w:rsidRPr="00637CB0">
              <w:rPr>
                <w:rFonts w:ascii="Myriad Pro" w:hAnsi="Myriad Pro" w:cs="Arial"/>
                <w:sz w:val="24"/>
              </w:rPr>
              <w:t xml:space="preserve"> Information</w:t>
            </w:r>
          </w:p>
          <w:p w:rsidR="008C654D" w:rsidRPr="00637CB0" w:rsidRDefault="008059C5" w:rsidP="002E6AA1">
            <w:pPr>
              <w:pStyle w:val="1tableentryleft"/>
              <w:rPr>
                <w:rFonts w:ascii="Myriad Pro" w:hAnsi="Myriad Pro" w:cs="Arial"/>
              </w:rPr>
            </w:pPr>
            <w:r w:rsidRPr="00637CB0">
              <w:rPr>
                <w:rFonts w:ascii="Myriad Pro" w:hAnsi="Myriad Pro" w:cs="Arial"/>
                <w:sz w:val="24"/>
              </w:rPr>
              <w:fldChar w:fldCharType="begin">
                <w:ffData>
                  <w:name w:val=""/>
                  <w:enabled/>
                  <w:calcOnExit w:val="0"/>
                  <w:checkBox>
                    <w:sizeAuto/>
                    <w:default w:val="0"/>
                  </w:checkBox>
                </w:ffData>
              </w:fldChar>
            </w:r>
            <w:r w:rsidR="008C654D" w:rsidRPr="00637CB0">
              <w:rPr>
                <w:rFonts w:ascii="Myriad Pro" w:hAnsi="Myriad Pro" w:cs="Arial"/>
                <w:sz w:val="24"/>
              </w:rPr>
              <w:instrText xml:space="preserve"> FORMCHECKBOX </w:instrText>
            </w:r>
            <w:r w:rsidRPr="00637CB0">
              <w:rPr>
                <w:rFonts w:ascii="Myriad Pro" w:hAnsi="Myriad Pro" w:cs="Arial"/>
                <w:sz w:val="24"/>
              </w:rPr>
            </w:r>
            <w:r w:rsidRPr="00637CB0">
              <w:rPr>
                <w:rFonts w:ascii="Myriad Pro" w:hAnsi="Myriad Pro" w:cs="Arial"/>
                <w:sz w:val="24"/>
              </w:rPr>
              <w:fldChar w:fldCharType="end"/>
            </w:r>
            <w:r w:rsidR="008C654D" w:rsidRPr="00637CB0">
              <w:rPr>
                <w:rFonts w:ascii="Myriad Pro" w:hAnsi="Myriad Pro" w:cs="Arial"/>
                <w:sz w:val="24"/>
              </w:rPr>
              <w:t xml:space="preserve"> Other &lt;specify&gt;</w:t>
            </w:r>
          </w:p>
        </w:tc>
      </w:tr>
    </w:tbl>
    <w:p w:rsidR="00D172AC" w:rsidRPr="00E457CB" w:rsidRDefault="00D172AC" w:rsidP="00F77748">
      <w:pPr>
        <w:pStyle w:val="AltNormal"/>
        <w:rPr>
          <w:rFonts w:cs="Arial"/>
        </w:rPr>
      </w:pPr>
    </w:p>
    <w:p w:rsidR="00F20EAB" w:rsidRDefault="00F20EAB" w:rsidP="00F20EAB">
      <w:pPr>
        <w:pStyle w:val="AltNormal"/>
        <w:rPr>
          <w:rFonts w:cs="Arial"/>
        </w:rPr>
      </w:pPr>
    </w:p>
    <w:p w:rsidR="00F20EAB" w:rsidRPr="00207DA4" w:rsidRDefault="00F20EAB" w:rsidP="00F20EAB">
      <w:pPr>
        <w:pStyle w:val="AltNormal"/>
        <w:pBdr>
          <w:top w:val="single" w:sz="4" w:space="1" w:color="A0A0A3"/>
          <w:left w:val="single" w:sz="4" w:space="4" w:color="A0A0A3"/>
          <w:bottom w:val="single" w:sz="4" w:space="1" w:color="A0A0A3"/>
          <w:right w:val="single" w:sz="4" w:space="4" w:color="A0A0A3"/>
        </w:pBdr>
        <w:rPr>
          <w:rFonts w:ascii="Myriad Pro" w:hAnsi="Myriad Pro" w:cs="Arial"/>
          <w:sz w:val="20"/>
          <w:szCs w:val="20"/>
        </w:rPr>
      </w:pPr>
      <w:r w:rsidRPr="00207DA4">
        <w:rPr>
          <w:rFonts w:ascii="Myriad Pro" w:hAnsi="Myriad Pro" w:cs="Arial"/>
          <w:sz w:val="20"/>
          <w:szCs w:val="20"/>
        </w:rPr>
        <w:t>Participation in, or attendance at, any activity of oneM2M, constitutes acceptance of and agreement to be bound by all provisions of IPR policy of the admitting Partner Type 1 and permission that all communications and statements, oral or written, or other information disclosed or presented, and any translation or derivative thereof, may without compensation, and to the extent such participant or attendee may legally and freely grant such copyright rights, be distributed, published, and posted on oneM2M’s web site, in whole or in part, on a non-exclusive basis by oneM2M or oneM2M Partners Type 1 or their licensees or assignees, or as oneM2M SC directs.</w:t>
      </w:r>
    </w:p>
    <w:p w:rsidR="00F20EAB" w:rsidRPr="00207DA4" w:rsidRDefault="00F20EAB" w:rsidP="00F20EAB">
      <w:pPr>
        <w:pStyle w:val="AltNormal"/>
        <w:pBdr>
          <w:top w:val="single" w:sz="4" w:space="1" w:color="A0A0A3"/>
          <w:left w:val="single" w:sz="4" w:space="4" w:color="A0A0A3"/>
          <w:bottom w:val="single" w:sz="4" w:space="1" w:color="A0A0A3"/>
          <w:right w:val="single" w:sz="4" w:space="4" w:color="A0A0A3"/>
        </w:pBdr>
        <w:rPr>
          <w:rFonts w:ascii="Myriad Pro" w:hAnsi="Myriad Pro" w:cs="Arial"/>
          <w:sz w:val="20"/>
          <w:szCs w:val="20"/>
        </w:rPr>
      </w:pPr>
      <w:proofErr w:type="gramStart"/>
      <w:r w:rsidRPr="00207DA4">
        <w:rPr>
          <w:rFonts w:ascii="Myriad Pro" w:hAnsi="Myriad Pro" w:cs="Arial"/>
          <w:b/>
          <w:sz w:val="20"/>
          <w:szCs w:val="20"/>
        </w:rPr>
        <w:t>oneM2M</w:t>
      </w:r>
      <w:proofErr w:type="gramEnd"/>
      <w:r w:rsidRPr="00207DA4">
        <w:rPr>
          <w:rFonts w:ascii="Myriad Pro" w:hAnsi="Myriad Pro" w:cs="Arial"/>
          <w:b/>
          <w:sz w:val="20"/>
          <w:szCs w:val="20"/>
        </w:rPr>
        <w:t xml:space="preserve"> Procedure Notice</w:t>
      </w:r>
      <w:r w:rsidRPr="00207DA4">
        <w:rPr>
          <w:rFonts w:ascii="Myriad Pro" w:hAnsi="Myriad Pro" w:cs="Arial"/>
          <w:sz w:val="20"/>
          <w:szCs w:val="20"/>
        </w:rPr>
        <w:t xml:space="preserve">: </w:t>
      </w:r>
      <w:r w:rsidRPr="00207DA4">
        <w:rPr>
          <w:rFonts w:ascii="Myriad Pro" w:hAnsi="Myriad Pro" w:cs="Arial"/>
          <w:sz w:val="20"/>
          <w:szCs w:val="20"/>
        </w:rPr>
        <w:br/>
        <w:t>oneM2M activities must adhere to the oneM2M Partnership Agreement and Working Procedures, which are based on principles such as fairness, due process, openness and transparency.</w:t>
      </w:r>
    </w:p>
    <w:p w:rsidR="00F20EAB" w:rsidRPr="00207DA4" w:rsidRDefault="00F20EAB" w:rsidP="00F20EAB">
      <w:pPr>
        <w:pStyle w:val="AltNormal"/>
        <w:pBdr>
          <w:top w:val="single" w:sz="4" w:space="1" w:color="A0A0A3"/>
          <w:left w:val="single" w:sz="4" w:space="4" w:color="A0A0A3"/>
          <w:bottom w:val="single" w:sz="4" w:space="1" w:color="A0A0A3"/>
          <w:right w:val="single" w:sz="4" w:space="4" w:color="A0A0A3"/>
        </w:pBdr>
        <w:rPr>
          <w:rFonts w:ascii="Myriad Pro" w:hAnsi="Myriad Pro" w:cs="Arial"/>
          <w:b/>
          <w:sz w:val="20"/>
          <w:szCs w:val="20"/>
        </w:rPr>
      </w:pPr>
      <w:r w:rsidRPr="00207DA4">
        <w:rPr>
          <w:rFonts w:ascii="Myriad Pro" w:hAnsi="Myriad Pro" w:cs="Arial"/>
          <w:b/>
          <w:sz w:val="20"/>
          <w:szCs w:val="20"/>
        </w:rPr>
        <w:t xml:space="preserve">IPR Notices: </w:t>
      </w:r>
      <w:r w:rsidRPr="00207DA4">
        <w:rPr>
          <w:rFonts w:ascii="Myriad Pro" w:hAnsi="Myriad Pro" w:cs="Arial"/>
          <w:b/>
          <w:sz w:val="20"/>
          <w:szCs w:val="20"/>
        </w:rPr>
        <w:br/>
      </w:r>
      <w:r w:rsidRPr="00207DA4">
        <w:rPr>
          <w:rFonts w:ascii="Myriad Pro" w:hAnsi="Myriad Pro" w:cs="Arial"/>
          <w:sz w:val="20"/>
          <w:szCs w:val="20"/>
        </w:rPr>
        <w:t>Each oneM2M Partner Type 2 and oneM2M Member contributing to the technical work of oneM2M must grant a perpetual, worldwide, royalty-free, nonexclusive license: to incorporate material from contributions into oneM2M Technical Specifications and Technical Reports; and for the oneM2M Partners Type 1 to publish the contributed material in Technical Specifications and Technical Reports.  Care should be taken when making contributions containing third party material to ensure that the contributor has the right to grant the appropriate license for this material.</w:t>
      </w:r>
    </w:p>
    <w:p w:rsidR="00F20EAB" w:rsidRPr="00207DA4" w:rsidRDefault="00F20EAB" w:rsidP="00F20EAB">
      <w:pPr>
        <w:pStyle w:val="AltNormal"/>
        <w:pBdr>
          <w:top w:val="single" w:sz="4" w:space="1" w:color="A0A0A3"/>
          <w:left w:val="single" w:sz="4" w:space="4" w:color="A0A0A3"/>
          <w:bottom w:val="single" w:sz="4" w:space="1" w:color="A0A0A3"/>
          <w:right w:val="single" w:sz="4" w:space="4" w:color="A0A0A3"/>
        </w:pBdr>
        <w:rPr>
          <w:rFonts w:ascii="Myriad Pro" w:hAnsi="Myriad Pro" w:cs="Arial"/>
          <w:sz w:val="20"/>
          <w:szCs w:val="20"/>
        </w:rPr>
      </w:pPr>
      <w:r w:rsidRPr="00207DA4">
        <w:rPr>
          <w:rFonts w:ascii="Myriad Pro" w:hAnsi="Myriad Pro" w:cs="Arial"/>
          <w:sz w:val="20"/>
          <w:szCs w:val="20"/>
        </w:rPr>
        <w:t>Each oneM2M Member who engages in oneM2M activities through its membership in a Partner shall be required to comply with that Partner Type 1’s IPR policies, procedures and guidelines with respect to the availability of licenses for IPR(s) that are or may be essential to implement Technical Specifications and/or Technical Reports developed in oneM2M.</w:t>
      </w:r>
    </w:p>
    <w:p w:rsidR="00F20EAB" w:rsidRPr="00207DA4" w:rsidRDefault="00F20EAB" w:rsidP="00F20EAB">
      <w:pPr>
        <w:pStyle w:val="AltNormal"/>
        <w:pBdr>
          <w:top w:val="single" w:sz="4" w:space="1" w:color="A0A0A3"/>
          <w:left w:val="single" w:sz="4" w:space="4" w:color="A0A0A3"/>
          <w:bottom w:val="single" w:sz="4" w:space="1" w:color="A0A0A3"/>
          <w:right w:val="single" w:sz="4" w:space="4" w:color="A0A0A3"/>
        </w:pBdr>
        <w:rPr>
          <w:rFonts w:ascii="Myriad Pro" w:hAnsi="Myriad Pro" w:cs="Arial"/>
          <w:sz w:val="20"/>
          <w:szCs w:val="20"/>
        </w:rPr>
      </w:pPr>
      <w:proofErr w:type="gramStart"/>
      <w:r w:rsidRPr="00207DA4">
        <w:rPr>
          <w:rFonts w:ascii="Myriad Pro" w:hAnsi="Myriad Pro" w:cs="Arial"/>
          <w:sz w:val="20"/>
          <w:szCs w:val="20"/>
        </w:rPr>
        <w:t>oneM2M</w:t>
      </w:r>
      <w:proofErr w:type="gramEnd"/>
      <w:r w:rsidRPr="00207DA4">
        <w:rPr>
          <w:rFonts w:ascii="Myriad Pro" w:hAnsi="Myriad Pro" w:cs="Arial"/>
          <w:sz w:val="20"/>
          <w:szCs w:val="20"/>
        </w:rPr>
        <w:t xml:space="preserve"> cannot ensure the accuracy or completeness of any disclosure, investigate the validity or existence of a patent, or determine whether a patent is essential to the use of a oneM2M Technical Specification or Technical Report. </w:t>
      </w:r>
    </w:p>
    <w:p w:rsidR="00F20EAB" w:rsidRPr="00207DA4" w:rsidRDefault="00F20EAB" w:rsidP="00F20EAB">
      <w:pPr>
        <w:pStyle w:val="AltNormal"/>
        <w:pBdr>
          <w:top w:val="single" w:sz="4" w:space="1" w:color="A0A0A3"/>
          <w:left w:val="single" w:sz="4" w:space="4" w:color="A0A0A3"/>
          <w:bottom w:val="single" w:sz="4" w:space="1" w:color="A0A0A3"/>
          <w:right w:val="single" w:sz="4" w:space="4" w:color="A0A0A3"/>
        </w:pBdr>
        <w:rPr>
          <w:rFonts w:ascii="Myriad Pro" w:hAnsi="Myriad Pro" w:cs="Arial"/>
          <w:sz w:val="20"/>
          <w:szCs w:val="20"/>
        </w:rPr>
      </w:pPr>
      <w:r w:rsidRPr="00207DA4">
        <w:rPr>
          <w:rFonts w:ascii="Myriad Pro" w:hAnsi="Myriad Pro" w:cs="Arial"/>
          <w:b/>
          <w:sz w:val="20"/>
          <w:szCs w:val="20"/>
        </w:rPr>
        <w:t xml:space="preserve">Antitrust Risk Notice: </w:t>
      </w:r>
      <w:r w:rsidRPr="00207DA4">
        <w:rPr>
          <w:rFonts w:ascii="Myriad Pro" w:hAnsi="Myriad Pro" w:cs="Arial"/>
          <w:b/>
          <w:sz w:val="20"/>
          <w:szCs w:val="20"/>
        </w:rPr>
        <w:br/>
      </w:r>
      <w:r w:rsidRPr="00207DA4">
        <w:rPr>
          <w:rFonts w:ascii="Myriad Pro" w:hAnsi="Myriad Pro" w:cs="Arial"/>
          <w:sz w:val="20"/>
          <w:szCs w:val="20"/>
        </w:rPr>
        <w:t>oneM2M participants should be sensitive to, and avoid discussions within oneM2M on, sensitive topics such as licensing terms, price, territories, specific contractual terms, etc.</w:t>
      </w:r>
    </w:p>
    <w:p w:rsidR="00F20EAB" w:rsidRDefault="00F20EAB" w:rsidP="00F20EAB">
      <w:pPr>
        <w:pStyle w:val="AltNormal"/>
        <w:rPr>
          <w:rFonts w:cs="Arial"/>
        </w:rPr>
      </w:pPr>
    </w:p>
    <w:p w:rsidR="00693BED" w:rsidRPr="002E64E9" w:rsidRDefault="00693BED" w:rsidP="003A7DC5">
      <w:pPr>
        <w:pStyle w:val="Agenda1"/>
      </w:pPr>
    </w:p>
    <w:p w:rsidR="003A7DC5" w:rsidRPr="009A79D0" w:rsidRDefault="003A7DC5" w:rsidP="003A7DC5">
      <w:pPr>
        <w:pStyle w:val="Agenda1"/>
      </w:pPr>
      <w:r w:rsidRPr="009A79D0">
        <w:t>1</w:t>
      </w:r>
      <w:r w:rsidRPr="009A79D0">
        <w:tab/>
        <w:t xml:space="preserve">Opening of meeting </w:t>
      </w:r>
    </w:p>
    <w:p w:rsidR="003A7DC5" w:rsidRPr="009A79D0" w:rsidRDefault="003A7DC5" w:rsidP="003A7DC5">
      <w:pPr>
        <w:pStyle w:val="Agenda2"/>
      </w:pPr>
      <w:r w:rsidRPr="009A79D0">
        <w:t>1.1</w:t>
      </w:r>
      <w:r w:rsidRPr="009A79D0">
        <w:tab/>
        <w:t>Welcome</w:t>
      </w:r>
    </w:p>
    <w:p w:rsidR="003A7DC5" w:rsidRDefault="003A7DC5" w:rsidP="003A7DC5">
      <w:pPr>
        <w:pStyle w:val="Agenda2"/>
      </w:pPr>
      <w:r w:rsidRPr="009A79D0">
        <w:t>1.2</w:t>
      </w:r>
      <w:r w:rsidRPr="009A79D0">
        <w:tab/>
      </w:r>
      <w:proofErr w:type="gramStart"/>
      <w:r w:rsidRPr="009A79D0">
        <w:t>Schedule</w:t>
      </w:r>
      <w:proofErr w:type="gramEnd"/>
      <w:r>
        <w:t xml:space="preserve"> for WG4 </w:t>
      </w:r>
      <w:r w:rsidR="006814BB">
        <w:t>SEC</w:t>
      </w:r>
    </w:p>
    <w:p w:rsidR="00A93F07" w:rsidRDefault="00A93F07" w:rsidP="00A93F07">
      <w:pPr>
        <w:pStyle w:val="Agenda2"/>
      </w:pPr>
      <w:r w:rsidRPr="009A79D0">
        <w:t>1.3</w:t>
      </w:r>
      <w:r w:rsidRPr="009A79D0">
        <w:tab/>
        <w:t>Attendees</w:t>
      </w:r>
    </w:p>
    <w:p w:rsidR="007C104F" w:rsidRDefault="007C104F" w:rsidP="003A7DC5">
      <w:pPr>
        <w:pStyle w:val="Agenda2"/>
        <w:rPr>
          <w:rFonts w:eastAsiaTheme="minorEastAsia"/>
          <w:lang w:eastAsia="zh-CN"/>
        </w:rPr>
      </w:pPr>
    </w:p>
    <w:tbl>
      <w:tblPr>
        <w:tblW w:w="7696" w:type="dxa"/>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591"/>
        <w:gridCol w:w="920"/>
        <w:gridCol w:w="804"/>
        <w:gridCol w:w="5381"/>
      </w:tblGrid>
      <w:tr w:rsidR="007C104F" w:rsidRPr="00461487" w:rsidTr="007C104F">
        <w:trPr>
          <w:gridBefore w:val="1"/>
          <w:wBefore w:w="591" w:type="dxa"/>
          <w:cantSplit/>
        </w:trPr>
        <w:tc>
          <w:tcPr>
            <w:tcW w:w="7105" w:type="dxa"/>
            <w:gridSpan w:val="3"/>
            <w:shd w:val="clear" w:color="auto" w:fill="B42025"/>
          </w:tcPr>
          <w:p w:rsidR="007C104F" w:rsidRPr="00461487" w:rsidRDefault="007C104F" w:rsidP="007C104F">
            <w:pPr>
              <w:pStyle w:val="AltTitle"/>
              <w:rPr>
                <w:rFonts w:ascii="Myriad Pro" w:hAnsi="Myriad Pro" w:cs="Arial"/>
                <w:color w:val="FFFFFF"/>
                <w:sz w:val="22"/>
              </w:rPr>
            </w:pPr>
            <w:r>
              <w:rPr>
                <w:rFonts w:ascii="Myriad Pro" w:hAnsi="Myriad Pro" w:cs="Arial"/>
                <w:color w:val="FFFFFF"/>
                <w:sz w:val="22"/>
              </w:rPr>
              <w:t>MONDAY</w:t>
            </w:r>
          </w:p>
        </w:tc>
      </w:tr>
      <w:tr w:rsidR="007C104F" w:rsidRPr="00461487" w:rsidTr="007C104F">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auto"/>
          <w:tblCellMar>
            <w:top w:w="28" w:type="dxa"/>
            <w:left w:w="28" w:type="dxa"/>
            <w:bottom w:w="28" w:type="dxa"/>
            <w:right w:w="28" w:type="dxa"/>
          </w:tblCellMar>
          <w:tblLook w:val="00A0" w:firstRow="1" w:lastRow="0" w:firstColumn="1" w:lastColumn="0" w:noHBand="0" w:noVBand="0"/>
        </w:tblPrEx>
        <w:trPr>
          <w:cantSplit/>
        </w:trPr>
        <w:tc>
          <w:tcPr>
            <w:tcW w:w="1511" w:type="dxa"/>
            <w:gridSpan w:val="2"/>
            <w:tcBorders>
              <w:left w:val="single" w:sz="2" w:space="0" w:color="999999"/>
              <w:right w:val="single" w:sz="2" w:space="0" w:color="999999"/>
            </w:tcBorders>
            <w:shd w:val="clear" w:color="auto" w:fill="D9D9D9"/>
            <w:vAlign w:val="center"/>
          </w:tcPr>
          <w:p w:rsidR="007C104F" w:rsidRPr="00461487" w:rsidRDefault="007C104F" w:rsidP="007C104F">
            <w:pPr>
              <w:suppressAutoHyphens/>
              <w:rPr>
                <w:rFonts w:cs="Arial"/>
                <w:b/>
                <w:bCs/>
                <w:color w:val="000000"/>
              </w:rPr>
            </w:pPr>
            <w:r w:rsidRPr="00A0404A">
              <w:rPr>
                <w:rFonts w:cs="Arial"/>
                <w:b/>
                <w:bCs/>
                <w:color w:val="000000"/>
              </w:rPr>
              <w:t>ROOM 9B</w:t>
            </w:r>
          </w:p>
        </w:tc>
        <w:tc>
          <w:tcPr>
            <w:tcW w:w="804" w:type="dxa"/>
            <w:tcBorders>
              <w:left w:val="single" w:sz="2" w:space="0" w:color="999999"/>
              <w:right w:val="single" w:sz="2" w:space="0" w:color="999999"/>
            </w:tcBorders>
            <w:shd w:val="clear" w:color="auto" w:fill="D9D9D9"/>
            <w:vAlign w:val="center"/>
          </w:tcPr>
          <w:p w:rsidR="007C104F" w:rsidRPr="00461487" w:rsidRDefault="007C104F" w:rsidP="007C104F">
            <w:pPr>
              <w:suppressAutoHyphens/>
              <w:jc w:val="center"/>
              <w:rPr>
                <w:rFonts w:cs="Arial"/>
                <w:b/>
                <w:bCs/>
                <w:color w:val="000000"/>
              </w:rPr>
            </w:pPr>
            <w:r w:rsidRPr="00A0404A">
              <w:rPr>
                <w:rFonts w:cs="Arial"/>
                <w:b/>
                <w:bCs/>
                <w:color w:val="000000"/>
              </w:rPr>
              <w:t>14:00-15:30</w:t>
            </w:r>
          </w:p>
        </w:tc>
        <w:tc>
          <w:tcPr>
            <w:tcW w:w="5381" w:type="dxa"/>
            <w:tcBorders>
              <w:left w:val="single" w:sz="2" w:space="0" w:color="999999"/>
            </w:tcBorders>
            <w:shd w:val="clear" w:color="auto" w:fill="FFFFFF"/>
            <w:vAlign w:val="center"/>
          </w:tcPr>
          <w:p w:rsidR="007C104F" w:rsidRDefault="007C104F" w:rsidP="007C104F">
            <w:pPr>
              <w:suppressAutoHyphens/>
              <w:jc w:val="center"/>
              <w:textAlignment w:val="baseline"/>
              <w:rPr>
                <w:rFonts w:eastAsia="MS Mincho" w:cs="Arial"/>
                <w:b/>
                <w:bCs/>
                <w:color w:val="000000"/>
                <w:kern w:val="24"/>
                <w:lang w:eastAsia="ja-JP"/>
              </w:rPr>
            </w:pPr>
            <w:r w:rsidRPr="00B5716D">
              <w:rPr>
                <w:rFonts w:eastAsia="MS Mincho" w:cs="Arial"/>
                <w:b/>
                <w:bCs/>
                <w:color w:val="000000"/>
                <w:kern w:val="24"/>
                <w:highlight w:val="lightGray"/>
                <w:lang w:eastAsia="ja-JP"/>
              </w:rPr>
              <w:t>SEC Opening Session S1</w:t>
            </w:r>
          </w:p>
          <w:p w:rsidR="007C104F" w:rsidRPr="003F7FD5" w:rsidRDefault="007C104F" w:rsidP="006174A0">
            <w:pPr>
              <w:suppressAutoHyphens/>
              <w:jc w:val="center"/>
              <w:textAlignment w:val="baseline"/>
              <w:rPr>
                <w:rFonts w:eastAsia="MS Mincho" w:cs="Arial"/>
                <w:bCs/>
                <w:color w:val="000000"/>
                <w:kern w:val="24"/>
                <w:lang w:eastAsia="ja-JP"/>
              </w:rPr>
            </w:pPr>
            <w:r w:rsidRPr="000004C4">
              <w:rPr>
                <w:rFonts w:eastAsia="MS Mincho" w:cs="Arial"/>
                <w:bCs/>
                <w:color w:val="000000"/>
                <w:kern w:val="24"/>
                <w:lang w:eastAsia="ja-JP"/>
              </w:rPr>
              <w:t>Agenda Items</w:t>
            </w:r>
            <w:r>
              <w:rPr>
                <w:rFonts w:eastAsia="MS Mincho" w:cs="Arial"/>
                <w:bCs/>
                <w:color w:val="000000"/>
                <w:kern w:val="24"/>
                <w:lang w:eastAsia="ja-JP"/>
              </w:rPr>
              <w:t xml:space="preserve"> 2, 3, 4,</w:t>
            </w:r>
            <w:r w:rsidRPr="000004C4">
              <w:rPr>
                <w:rFonts w:eastAsia="MS Mincho" w:cs="Arial"/>
                <w:bCs/>
                <w:color w:val="000000"/>
                <w:kern w:val="24"/>
                <w:lang w:eastAsia="ja-JP"/>
              </w:rPr>
              <w:t xml:space="preserve"> </w:t>
            </w:r>
            <w:r>
              <w:rPr>
                <w:rFonts w:eastAsiaTheme="minorEastAsia" w:cs="Arial" w:hint="eastAsia"/>
                <w:bCs/>
                <w:color w:val="000000"/>
                <w:kern w:val="24"/>
                <w:lang w:eastAsia="zh-CN"/>
              </w:rPr>
              <w:t xml:space="preserve">5, </w:t>
            </w:r>
            <w:r w:rsidR="00B75F24" w:rsidRPr="00B75F24">
              <w:rPr>
                <w:rFonts w:eastAsiaTheme="minorEastAsia" w:cs="Arial"/>
                <w:bCs/>
                <w:color w:val="000000"/>
                <w:kern w:val="24"/>
                <w:lang w:eastAsia="zh-CN"/>
              </w:rPr>
              <w:t>8.2</w:t>
            </w:r>
          </w:p>
        </w:tc>
      </w:tr>
      <w:tr w:rsidR="007C104F" w:rsidRPr="00461487" w:rsidTr="007C104F">
        <w:trPr>
          <w:gridBefore w:val="1"/>
          <w:wBefore w:w="591" w:type="dxa"/>
          <w:cantSplit/>
        </w:trPr>
        <w:tc>
          <w:tcPr>
            <w:tcW w:w="7105" w:type="dxa"/>
            <w:gridSpan w:val="3"/>
            <w:shd w:val="clear" w:color="auto" w:fill="B42025"/>
          </w:tcPr>
          <w:p w:rsidR="007C104F" w:rsidRPr="00461487" w:rsidRDefault="007C104F" w:rsidP="007C104F">
            <w:pPr>
              <w:pStyle w:val="AltTitle"/>
              <w:rPr>
                <w:rFonts w:ascii="Myriad Pro" w:hAnsi="Myriad Pro" w:cs="Arial"/>
                <w:color w:val="FFFFFF"/>
                <w:sz w:val="22"/>
              </w:rPr>
            </w:pPr>
            <w:r>
              <w:rPr>
                <w:rFonts w:ascii="Myriad Pro" w:hAnsi="Myriad Pro" w:cs="Arial"/>
                <w:color w:val="FFFFFF"/>
                <w:sz w:val="22"/>
              </w:rPr>
              <w:t>TUESDAY</w:t>
            </w:r>
          </w:p>
        </w:tc>
      </w:tr>
      <w:tr w:rsidR="007C104F" w:rsidRPr="00461487" w:rsidTr="007C104F">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auto"/>
          <w:tblCellMar>
            <w:top w:w="28" w:type="dxa"/>
            <w:left w:w="28" w:type="dxa"/>
            <w:bottom w:w="28" w:type="dxa"/>
            <w:right w:w="28" w:type="dxa"/>
          </w:tblCellMar>
          <w:tblLook w:val="00A0" w:firstRow="1" w:lastRow="0" w:firstColumn="1" w:lastColumn="0" w:noHBand="0" w:noVBand="0"/>
        </w:tblPrEx>
        <w:trPr>
          <w:cantSplit/>
        </w:trPr>
        <w:tc>
          <w:tcPr>
            <w:tcW w:w="1511" w:type="dxa"/>
            <w:gridSpan w:val="2"/>
            <w:tcBorders>
              <w:left w:val="single" w:sz="2" w:space="0" w:color="999999"/>
              <w:right w:val="single" w:sz="2" w:space="0" w:color="999999"/>
            </w:tcBorders>
            <w:shd w:val="clear" w:color="auto" w:fill="D9D9D9"/>
            <w:vAlign w:val="center"/>
          </w:tcPr>
          <w:p w:rsidR="007C104F" w:rsidRDefault="007C104F" w:rsidP="007C104F">
            <w:pPr>
              <w:suppressAutoHyphens/>
              <w:rPr>
                <w:rFonts w:cs="Arial"/>
                <w:b/>
                <w:bCs/>
                <w:color w:val="000000"/>
              </w:rPr>
            </w:pPr>
            <w:r w:rsidRPr="00A0404A">
              <w:rPr>
                <w:rFonts w:cs="Arial"/>
                <w:b/>
                <w:bCs/>
                <w:color w:val="000000"/>
              </w:rPr>
              <w:t>ROOM 9B</w:t>
            </w:r>
          </w:p>
        </w:tc>
        <w:tc>
          <w:tcPr>
            <w:tcW w:w="804" w:type="dxa"/>
            <w:tcBorders>
              <w:left w:val="single" w:sz="2" w:space="0" w:color="999999"/>
              <w:right w:val="single" w:sz="2" w:space="0" w:color="999999"/>
            </w:tcBorders>
            <w:shd w:val="clear" w:color="auto" w:fill="D9D9D9"/>
            <w:vAlign w:val="center"/>
          </w:tcPr>
          <w:p w:rsidR="007C104F" w:rsidRDefault="007C104F" w:rsidP="007C104F">
            <w:pPr>
              <w:suppressAutoHyphens/>
              <w:jc w:val="center"/>
              <w:rPr>
                <w:rFonts w:cs="Arial"/>
                <w:b/>
                <w:bCs/>
                <w:color w:val="000000"/>
              </w:rPr>
            </w:pPr>
            <w:r w:rsidRPr="00A0404A">
              <w:rPr>
                <w:rFonts w:cs="Arial"/>
                <w:b/>
                <w:bCs/>
                <w:color w:val="000000"/>
              </w:rPr>
              <w:t>08:30-10:00</w:t>
            </w:r>
          </w:p>
        </w:tc>
        <w:tc>
          <w:tcPr>
            <w:tcW w:w="5381" w:type="dxa"/>
            <w:tcBorders>
              <w:left w:val="single" w:sz="2" w:space="0" w:color="999999"/>
            </w:tcBorders>
            <w:shd w:val="clear" w:color="auto" w:fill="FFFFFF"/>
            <w:vAlign w:val="center"/>
          </w:tcPr>
          <w:p w:rsidR="007C104F" w:rsidRDefault="007C104F" w:rsidP="007C104F">
            <w:pPr>
              <w:suppressAutoHyphens/>
              <w:jc w:val="center"/>
              <w:textAlignment w:val="baseline"/>
              <w:rPr>
                <w:rFonts w:eastAsia="MS Mincho" w:cs="Arial"/>
                <w:b/>
                <w:bCs/>
                <w:color w:val="000000"/>
                <w:kern w:val="24"/>
                <w:lang w:eastAsia="ja-JP"/>
              </w:rPr>
            </w:pPr>
            <w:r w:rsidRPr="00B5716D">
              <w:rPr>
                <w:rFonts w:eastAsia="MS Mincho" w:cs="Arial"/>
                <w:b/>
                <w:bCs/>
                <w:color w:val="000000"/>
                <w:kern w:val="24"/>
                <w:highlight w:val="lightGray"/>
                <w:lang w:eastAsia="ja-JP"/>
              </w:rPr>
              <w:t>SEC Session S2</w:t>
            </w:r>
          </w:p>
          <w:p w:rsidR="007C104F" w:rsidRPr="002E173A" w:rsidRDefault="007C104F" w:rsidP="006174A0">
            <w:pPr>
              <w:suppressAutoHyphens/>
              <w:jc w:val="center"/>
              <w:textAlignment w:val="baseline"/>
              <w:rPr>
                <w:rFonts w:eastAsia="MS Mincho" w:cs="Arial"/>
                <w:bCs/>
                <w:color w:val="000000"/>
                <w:kern w:val="24"/>
                <w:lang w:eastAsia="ja-JP"/>
              </w:rPr>
            </w:pPr>
            <w:r w:rsidRPr="000004C4">
              <w:rPr>
                <w:rFonts w:eastAsia="MS Mincho" w:cs="Arial"/>
                <w:bCs/>
                <w:color w:val="000000"/>
                <w:kern w:val="24"/>
                <w:lang w:eastAsia="ja-JP"/>
              </w:rPr>
              <w:t>Agenda Items</w:t>
            </w:r>
            <w:r>
              <w:rPr>
                <w:rFonts w:eastAsia="MS Mincho" w:cs="Arial"/>
                <w:bCs/>
                <w:color w:val="000000"/>
                <w:kern w:val="24"/>
                <w:lang w:eastAsia="ja-JP"/>
              </w:rPr>
              <w:t xml:space="preserve"> </w:t>
            </w:r>
            <w:r>
              <w:rPr>
                <w:rFonts w:eastAsiaTheme="minorEastAsia" w:cs="Arial" w:hint="eastAsia"/>
                <w:bCs/>
                <w:color w:val="000000"/>
                <w:kern w:val="24"/>
                <w:lang w:eastAsia="zh-CN"/>
              </w:rPr>
              <w:t xml:space="preserve"> </w:t>
            </w:r>
            <w:r w:rsidR="00B75F24" w:rsidRPr="00B75F24">
              <w:rPr>
                <w:rFonts w:eastAsiaTheme="minorEastAsia" w:cs="Arial"/>
                <w:bCs/>
                <w:color w:val="000000"/>
                <w:kern w:val="24"/>
                <w:lang w:eastAsia="zh-CN"/>
              </w:rPr>
              <w:t>8.2</w:t>
            </w:r>
            <w:r w:rsidR="00B75F24">
              <w:rPr>
                <w:rFonts w:eastAsiaTheme="minorEastAsia" w:cs="Arial" w:hint="eastAsia"/>
                <w:bCs/>
                <w:color w:val="000000"/>
                <w:kern w:val="24"/>
                <w:lang w:eastAsia="zh-CN"/>
              </w:rPr>
              <w:t xml:space="preserve">, </w:t>
            </w:r>
            <w:r>
              <w:rPr>
                <w:rFonts w:eastAsiaTheme="minorEastAsia" w:cs="Arial" w:hint="eastAsia"/>
                <w:bCs/>
                <w:color w:val="000000"/>
                <w:kern w:val="24"/>
                <w:lang w:eastAsia="zh-CN"/>
              </w:rPr>
              <w:t>7</w:t>
            </w:r>
          </w:p>
        </w:tc>
      </w:tr>
      <w:tr w:rsidR="007C104F" w:rsidRPr="00461487" w:rsidTr="007C104F">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auto"/>
          <w:tblCellMar>
            <w:top w:w="28" w:type="dxa"/>
            <w:left w:w="28" w:type="dxa"/>
            <w:bottom w:w="28" w:type="dxa"/>
            <w:right w:w="28" w:type="dxa"/>
          </w:tblCellMar>
          <w:tblLook w:val="00A0" w:firstRow="1" w:lastRow="0" w:firstColumn="1" w:lastColumn="0" w:noHBand="0" w:noVBand="0"/>
        </w:tblPrEx>
        <w:trPr>
          <w:cantSplit/>
        </w:trPr>
        <w:tc>
          <w:tcPr>
            <w:tcW w:w="1511" w:type="dxa"/>
            <w:gridSpan w:val="2"/>
            <w:tcBorders>
              <w:left w:val="single" w:sz="2" w:space="0" w:color="999999"/>
              <w:right w:val="single" w:sz="2" w:space="0" w:color="999999"/>
            </w:tcBorders>
            <w:shd w:val="clear" w:color="auto" w:fill="D9D9D9"/>
            <w:vAlign w:val="center"/>
          </w:tcPr>
          <w:p w:rsidR="007C104F" w:rsidRDefault="007C104F" w:rsidP="007C104F">
            <w:pPr>
              <w:suppressAutoHyphens/>
              <w:rPr>
                <w:rFonts w:cs="Arial"/>
                <w:b/>
                <w:bCs/>
                <w:color w:val="000000"/>
              </w:rPr>
            </w:pPr>
            <w:r w:rsidRPr="007C104F">
              <w:rPr>
                <w:rFonts w:cs="Arial"/>
                <w:b/>
                <w:bCs/>
                <w:color w:val="000000"/>
              </w:rPr>
              <w:t>ROOM 9A</w:t>
            </w:r>
          </w:p>
        </w:tc>
        <w:tc>
          <w:tcPr>
            <w:tcW w:w="804" w:type="dxa"/>
            <w:tcBorders>
              <w:left w:val="single" w:sz="2" w:space="0" w:color="999999"/>
              <w:right w:val="single" w:sz="2" w:space="0" w:color="999999"/>
            </w:tcBorders>
            <w:shd w:val="clear" w:color="auto" w:fill="D9D9D9"/>
            <w:vAlign w:val="center"/>
          </w:tcPr>
          <w:p w:rsidR="007C104F" w:rsidRDefault="007C104F" w:rsidP="007C104F">
            <w:pPr>
              <w:suppressAutoHyphens/>
              <w:jc w:val="center"/>
              <w:rPr>
                <w:rFonts w:cs="Arial"/>
                <w:b/>
                <w:bCs/>
                <w:color w:val="000000"/>
              </w:rPr>
            </w:pPr>
            <w:r w:rsidRPr="007C104F">
              <w:rPr>
                <w:rFonts w:cs="Arial"/>
                <w:b/>
                <w:bCs/>
                <w:color w:val="000000"/>
              </w:rPr>
              <w:t>13:30-15:00</w:t>
            </w:r>
          </w:p>
        </w:tc>
        <w:tc>
          <w:tcPr>
            <w:tcW w:w="5381" w:type="dxa"/>
            <w:tcBorders>
              <w:left w:val="single" w:sz="2" w:space="0" w:color="999999"/>
            </w:tcBorders>
            <w:shd w:val="clear" w:color="auto" w:fill="FFFFFF"/>
            <w:vAlign w:val="center"/>
          </w:tcPr>
          <w:p w:rsidR="007C104F" w:rsidRDefault="007C104F" w:rsidP="007C104F">
            <w:pPr>
              <w:suppressAutoHyphens/>
              <w:jc w:val="center"/>
              <w:textAlignment w:val="baseline"/>
              <w:rPr>
                <w:rFonts w:eastAsia="MS Mincho" w:cs="Arial"/>
                <w:b/>
                <w:bCs/>
                <w:color w:val="000000"/>
                <w:kern w:val="24"/>
                <w:lang w:eastAsia="ja-JP"/>
              </w:rPr>
            </w:pPr>
            <w:r w:rsidRPr="007C104F">
              <w:rPr>
                <w:rFonts w:eastAsia="MS Mincho" w:cs="Arial"/>
                <w:b/>
                <w:bCs/>
                <w:color w:val="000000"/>
                <w:kern w:val="24"/>
                <w:highlight w:val="lightGray"/>
                <w:lang w:eastAsia="ja-JP"/>
              </w:rPr>
              <w:t>Joint Session with ARC/REQ Jra1</w:t>
            </w:r>
          </w:p>
          <w:p w:rsidR="007C104F" w:rsidRPr="007C104F" w:rsidRDefault="007C104F" w:rsidP="007C104F">
            <w:pPr>
              <w:suppressAutoHyphens/>
              <w:jc w:val="center"/>
              <w:textAlignment w:val="baseline"/>
              <w:rPr>
                <w:rFonts w:eastAsiaTheme="minorEastAsia" w:cs="Arial"/>
                <w:bCs/>
                <w:color w:val="000000"/>
                <w:kern w:val="24"/>
                <w:lang w:eastAsia="zh-CN"/>
              </w:rPr>
            </w:pPr>
            <w:r>
              <w:rPr>
                <w:rFonts w:eastAsia="MS Mincho" w:cs="Arial"/>
                <w:bCs/>
                <w:color w:val="000000"/>
                <w:kern w:val="24"/>
                <w:lang w:eastAsia="ja-JP"/>
              </w:rPr>
              <w:t>Agenda Item 6.1</w:t>
            </w:r>
            <w:r>
              <w:rPr>
                <w:rFonts w:eastAsiaTheme="minorEastAsia" w:cs="Arial" w:hint="eastAsia"/>
                <w:bCs/>
                <w:color w:val="000000"/>
                <w:kern w:val="24"/>
                <w:lang w:eastAsia="zh-CN"/>
              </w:rPr>
              <w:t>, 6.2</w:t>
            </w:r>
          </w:p>
        </w:tc>
      </w:tr>
      <w:tr w:rsidR="007C104F" w:rsidRPr="00461487" w:rsidTr="007C104F">
        <w:trPr>
          <w:gridBefore w:val="1"/>
          <w:wBefore w:w="591" w:type="dxa"/>
          <w:cantSplit/>
        </w:trPr>
        <w:tc>
          <w:tcPr>
            <w:tcW w:w="7105" w:type="dxa"/>
            <w:gridSpan w:val="3"/>
            <w:shd w:val="clear" w:color="auto" w:fill="B42025"/>
          </w:tcPr>
          <w:p w:rsidR="007C104F" w:rsidRDefault="007C104F" w:rsidP="007C104F">
            <w:pPr>
              <w:pStyle w:val="AltTitle"/>
              <w:rPr>
                <w:rFonts w:ascii="Myriad Pro" w:hAnsi="Myriad Pro" w:cs="Arial"/>
                <w:color w:val="FFFFFF"/>
                <w:sz w:val="22"/>
              </w:rPr>
            </w:pPr>
            <w:r>
              <w:rPr>
                <w:rFonts w:ascii="Myriad Pro" w:hAnsi="Myriad Pro" w:cs="Arial"/>
                <w:color w:val="FFFFFF"/>
                <w:sz w:val="22"/>
              </w:rPr>
              <w:t>WEDNESDAY</w:t>
            </w:r>
          </w:p>
        </w:tc>
      </w:tr>
      <w:tr w:rsidR="007C104F" w:rsidRPr="00461487" w:rsidTr="007C104F">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auto"/>
          <w:tblCellMar>
            <w:top w:w="28" w:type="dxa"/>
            <w:left w:w="28" w:type="dxa"/>
            <w:bottom w:w="28" w:type="dxa"/>
            <w:right w:w="28" w:type="dxa"/>
          </w:tblCellMar>
          <w:tblLook w:val="00A0" w:firstRow="1" w:lastRow="0" w:firstColumn="1" w:lastColumn="0" w:noHBand="0" w:noVBand="0"/>
        </w:tblPrEx>
        <w:trPr>
          <w:cantSplit/>
        </w:trPr>
        <w:tc>
          <w:tcPr>
            <w:tcW w:w="1511" w:type="dxa"/>
            <w:gridSpan w:val="2"/>
            <w:tcBorders>
              <w:left w:val="single" w:sz="2" w:space="0" w:color="999999"/>
              <w:right w:val="single" w:sz="2" w:space="0" w:color="999999"/>
            </w:tcBorders>
            <w:shd w:val="clear" w:color="auto" w:fill="D9D9D9"/>
            <w:vAlign w:val="center"/>
          </w:tcPr>
          <w:p w:rsidR="007C104F" w:rsidRDefault="00241FE5" w:rsidP="007C104F">
            <w:pPr>
              <w:suppressAutoHyphens/>
              <w:rPr>
                <w:rFonts w:cs="Arial"/>
                <w:b/>
                <w:bCs/>
                <w:color w:val="000000"/>
              </w:rPr>
            </w:pPr>
            <w:r w:rsidRPr="00241FE5">
              <w:rPr>
                <w:rFonts w:cs="Arial"/>
                <w:b/>
                <w:bCs/>
                <w:color w:val="000000"/>
              </w:rPr>
              <w:t>ROOM 9A</w:t>
            </w:r>
          </w:p>
        </w:tc>
        <w:tc>
          <w:tcPr>
            <w:tcW w:w="804" w:type="dxa"/>
            <w:tcBorders>
              <w:left w:val="single" w:sz="2" w:space="0" w:color="999999"/>
              <w:right w:val="single" w:sz="2" w:space="0" w:color="999999"/>
            </w:tcBorders>
            <w:shd w:val="clear" w:color="auto" w:fill="D9D9D9"/>
            <w:vAlign w:val="center"/>
          </w:tcPr>
          <w:p w:rsidR="007C104F" w:rsidRDefault="00241FE5" w:rsidP="007C104F">
            <w:pPr>
              <w:suppressAutoHyphens/>
              <w:jc w:val="center"/>
              <w:rPr>
                <w:rFonts w:cs="Arial"/>
                <w:b/>
                <w:bCs/>
                <w:color w:val="000000"/>
              </w:rPr>
            </w:pPr>
            <w:r w:rsidRPr="00241FE5">
              <w:rPr>
                <w:rFonts w:cs="Arial"/>
                <w:b/>
                <w:bCs/>
                <w:color w:val="000000"/>
              </w:rPr>
              <w:t>13:30-15:00</w:t>
            </w:r>
          </w:p>
        </w:tc>
        <w:tc>
          <w:tcPr>
            <w:tcW w:w="5381" w:type="dxa"/>
            <w:tcBorders>
              <w:left w:val="single" w:sz="2" w:space="0" w:color="999999"/>
            </w:tcBorders>
            <w:shd w:val="clear" w:color="auto" w:fill="FFFFFF"/>
            <w:vAlign w:val="center"/>
          </w:tcPr>
          <w:p w:rsidR="007C104F" w:rsidRDefault="007C104F" w:rsidP="007C104F">
            <w:pPr>
              <w:suppressAutoHyphens/>
              <w:jc w:val="center"/>
              <w:textAlignment w:val="baseline"/>
              <w:rPr>
                <w:rFonts w:eastAsia="MS Mincho" w:cs="Arial"/>
                <w:b/>
                <w:bCs/>
                <w:color w:val="000000"/>
                <w:kern w:val="24"/>
                <w:lang w:eastAsia="ja-JP"/>
              </w:rPr>
            </w:pPr>
            <w:r w:rsidRPr="00241FE5">
              <w:rPr>
                <w:rFonts w:eastAsia="MS Mincho" w:cs="Arial"/>
                <w:b/>
                <w:bCs/>
                <w:color w:val="000000"/>
                <w:kern w:val="24"/>
                <w:highlight w:val="lightGray"/>
                <w:lang w:eastAsia="ja-JP"/>
              </w:rPr>
              <w:t xml:space="preserve">Joint Session with </w:t>
            </w:r>
            <w:r w:rsidR="00241FE5" w:rsidRPr="00241FE5">
              <w:rPr>
                <w:rFonts w:eastAsiaTheme="minorEastAsia" w:cs="Arial" w:hint="eastAsia"/>
                <w:b/>
                <w:bCs/>
                <w:color w:val="000000"/>
                <w:kern w:val="24"/>
                <w:highlight w:val="lightGray"/>
                <w:lang w:eastAsia="zh-CN"/>
              </w:rPr>
              <w:t>PRO</w:t>
            </w:r>
            <w:r w:rsidRPr="00241FE5">
              <w:rPr>
                <w:rFonts w:eastAsia="MS Mincho" w:cs="Arial"/>
                <w:b/>
                <w:bCs/>
                <w:color w:val="000000"/>
                <w:kern w:val="24"/>
                <w:highlight w:val="lightGray"/>
                <w:lang w:eastAsia="ja-JP"/>
              </w:rPr>
              <w:t xml:space="preserve"> J</w:t>
            </w:r>
            <w:r w:rsidR="00241FE5" w:rsidRPr="00241FE5">
              <w:rPr>
                <w:rFonts w:eastAsiaTheme="minorEastAsia" w:cs="Arial" w:hint="eastAsia"/>
                <w:b/>
                <w:bCs/>
                <w:color w:val="000000"/>
                <w:kern w:val="24"/>
                <w:highlight w:val="lightGray"/>
                <w:lang w:eastAsia="zh-CN"/>
              </w:rPr>
              <w:t>p</w:t>
            </w:r>
            <w:r w:rsidRPr="00241FE5">
              <w:rPr>
                <w:rFonts w:eastAsia="MS Mincho" w:cs="Arial"/>
                <w:b/>
                <w:bCs/>
                <w:color w:val="000000"/>
                <w:kern w:val="24"/>
                <w:highlight w:val="lightGray"/>
                <w:lang w:eastAsia="ja-JP"/>
              </w:rPr>
              <w:t xml:space="preserve">1 </w:t>
            </w:r>
          </w:p>
          <w:p w:rsidR="007C104F" w:rsidRPr="00241FE5" w:rsidRDefault="007C104F" w:rsidP="00241FE5">
            <w:pPr>
              <w:suppressAutoHyphens/>
              <w:jc w:val="center"/>
              <w:textAlignment w:val="baseline"/>
              <w:rPr>
                <w:rFonts w:eastAsiaTheme="minorEastAsia" w:cs="Arial"/>
                <w:bCs/>
                <w:color w:val="000000"/>
                <w:kern w:val="24"/>
                <w:lang w:eastAsia="zh-CN"/>
              </w:rPr>
            </w:pPr>
            <w:r>
              <w:rPr>
                <w:rFonts w:eastAsia="MS Mincho" w:cs="Arial"/>
                <w:bCs/>
                <w:color w:val="000000"/>
                <w:kern w:val="24"/>
                <w:lang w:eastAsia="ja-JP"/>
              </w:rPr>
              <w:t>Agenda Item 6.</w:t>
            </w:r>
            <w:r w:rsidR="00241FE5">
              <w:rPr>
                <w:rFonts w:eastAsiaTheme="minorEastAsia" w:cs="Arial" w:hint="eastAsia"/>
                <w:bCs/>
                <w:color w:val="000000"/>
                <w:kern w:val="24"/>
                <w:lang w:eastAsia="zh-CN"/>
              </w:rPr>
              <w:t>3</w:t>
            </w:r>
          </w:p>
        </w:tc>
      </w:tr>
      <w:tr w:rsidR="00241FE5" w:rsidRPr="00461487" w:rsidTr="007C104F">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auto"/>
          <w:tblCellMar>
            <w:top w:w="28" w:type="dxa"/>
            <w:left w:w="28" w:type="dxa"/>
            <w:bottom w:w="28" w:type="dxa"/>
            <w:right w:w="28" w:type="dxa"/>
          </w:tblCellMar>
          <w:tblLook w:val="00A0" w:firstRow="1" w:lastRow="0" w:firstColumn="1" w:lastColumn="0" w:noHBand="0" w:noVBand="0"/>
        </w:tblPrEx>
        <w:trPr>
          <w:cantSplit/>
        </w:trPr>
        <w:tc>
          <w:tcPr>
            <w:tcW w:w="1511" w:type="dxa"/>
            <w:gridSpan w:val="2"/>
            <w:tcBorders>
              <w:left w:val="single" w:sz="2" w:space="0" w:color="999999"/>
              <w:right w:val="single" w:sz="2" w:space="0" w:color="999999"/>
            </w:tcBorders>
            <w:shd w:val="clear" w:color="auto" w:fill="D9D9D9"/>
            <w:vAlign w:val="center"/>
          </w:tcPr>
          <w:p w:rsidR="00241FE5" w:rsidRDefault="00241FE5" w:rsidP="00B44DF8">
            <w:pPr>
              <w:suppressAutoHyphens/>
              <w:rPr>
                <w:rFonts w:cs="Arial"/>
                <w:b/>
                <w:bCs/>
                <w:color w:val="000000"/>
              </w:rPr>
            </w:pPr>
            <w:r w:rsidRPr="00A0404A">
              <w:rPr>
                <w:rFonts w:cs="Arial"/>
                <w:b/>
                <w:bCs/>
                <w:color w:val="000000"/>
              </w:rPr>
              <w:t>ROOM 9B</w:t>
            </w:r>
          </w:p>
        </w:tc>
        <w:tc>
          <w:tcPr>
            <w:tcW w:w="804" w:type="dxa"/>
            <w:tcBorders>
              <w:left w:val="single" w:sz="2" w:space="0" w:color="999999"/>
              <w:right w:val="single" w:sz="2" w:space="0" w:color="999999"/>
            </w:tcBorders>
            <w:shd w:val="clear" w:color="auto" w:fill="D9D9D9"/>
            <w:vAlign w:val="center"/>
          </w:tcPr>
          <w:p w:rsidR="00241FE5" w:rsidRPr="00461487" w:rsidRDefault="006174A0" w:rsidP="007C104F">
            <w:pPr>
              <w:suppressAutoHyphens/>
              <w:jc w:val="center"/>
              <w:rPr>
                <w:rFonts w:cs="Arial"/>
                <w:b/>
                <w:bCs/>
                <w:color w:val="000000"/>
              </w:rPr>
            </w:pPr>
            <w:r w:rsidRPr="006174A0">
              <w:rPr>
                <w:rFonts w:cs="Arial"/>
                <w:b/>
                <w:bCs/>
                <w:color w:val="000000"/>
              </w:rPr>
              <w:t>15:30-17:00</w:t>
            </w:r>
          </w:p>
        </w:tc>
        <w:tc>
          <w:tcPr>
            <w:tcW w:w="5381" w:type="dxa"/>
            <w:tcBorders>
              <w:left w:val="single" w:sz="2" w:space="0" w:color="999999"/>
            </w:tcBorders>
            <w:shd w:val="clear" w:color="auto" w:fill="FFFFFF"/>
            <w:vAlign w:val="center"/>
          </w:tcPr>
          <w:p w:rsidR="00241FE5" w:rsidRDefault="00241FE5" w:rsidP="007C104F">
            <w:pPr>
              <w:suppressAutoHyphens/>
              <w:jc w:val="center"/>
              <w:textAlignment w:val="baseline"/>
              <w:rPr>
                <w:rFonts w:eastAsia="MS Mincho" w:cs="Arial"/>
                <w:b/>
                <w:bCs/>
                <w:color w:val="000000"/>
                <w:kern w:val="24"/>
                <w:lang w:eastAsia="ja-JP"/>
              </w:rPr>
            </w:pPr>
            <w:r w:rsidRPr="00B5716D">
              <w:rPr>
                <w:rFonts w:eastAsia="MS Mincho" w:cs="Arial"/>
                <w:b/>
                <w:bCs/>
                <w:color w:val="000000"/>
                <w:kern w:val="24"/>
                <w:highlight w:val="lightGray"/>
                <w:lang w:eastAsia="ja-JP"/>
              </w:rPr>
              <w:t>SEC Session S3</w:t>
            </w:r>
          </w:p>
          <w:p w:rsidR="00241FE5" w:rsidRPr="003F7FD5" w:rsidRDefault="00241FE5" w:rsidP="006174A0">
            <w:pPr>
              <w:suppressAutoHyphens/>
              <w:jc w:val="center"/>
              <w:textAlignment w:val="baseline"/>
              <w:rPr>
                <w:rFonts w:eastAsia="MS Mincho" w:cs="Arial"/>
                <w:bCs/>
                <w:color w:val="000000"/>
                <w:kern w:val="24"/>
                <w:lang w:eastAsia="ja-JP"/>
              </w:rPr>
            </w:pPr>
            <w:r w:rsidRPr="000004C4">
              <w:rPr>
                <w:rFonts w:eastAsia="MS Mincho" w:cs="Arial"/>
                <w:bCs/>
                <w:color w:val="000000"/>
                <w:kern w:val="24"/>
                <w:lang w:eastAsia="ja-JP"/>
              </w:rPr>
              <w:t>Agenda Items</w:t>
            </w:r>
            <w:r>
              <w:rPr>
                <w:rFonts w:eastAsia="MS Mincho" w:cs="Arial"/>
                <w:bCs/>
                <w:color w:val="000000"/>
                <w:kern w:val="24"/>
                <w:lang w:eastAsia="ja-JP"/>
              </w:rPr>
              <w:t xml:space="preserve"> </w:t>
            </w:r>
            <w:r w:rsidR="00B75F24" w:rsidRPr="00B75F24">
              <w:rPr>
                <w:rFonts w:eastAsiaTheme="minorEastAsia" w:cs="Arial"/>
                <w:bCs/>
                <w:color w:val="000000"/>
                <w:kern w:val="24"/>
                <w:lang w:eastAsia="zh-CN"/>
              </w:rPr>
              <w:t>8.2</w:t>
            </w:r>
            <w:r w:rsidR="00B75F24">
              <w:rPr>
                <w:rFonts w:eastAsiaTheme="minorEastAsia" w:cs="Arial" w:hint="eastAsia"/>
                <w:bCs/>
                <w:color w:val="000000"/>
                <w:kern w:val="24"/>
                <w:lang w:eastAsia="zh-CN"/>
              </w:rPr>
              <w:t xml:space="preserve">, </w:t>
            </w:r>
            <w:r>
              <w:rPr>
                <w:rFonts w:eastAsiaTheme="minorEastAsia" w:cs="Arial" w:hint="eastAsia"/>
                <w:bCs/>
                <w:color w:val="000000"/>
                <w:kern w:val="24"/>
                <w:lang w:eastAsia="zh-CN"/>
              </w:rPr>
              <w:t>7</w:t>
            </w:r>
          </w:p>
        </w:tc>
      </w:tr>
      <w:tr w:rsidR="007C104F" w:rsidRPr="00461487" w:rsidTr="007C104F">
        <w:trPr>
          <w:gridBefore w:val="1"/>
          <w:wBefore w:w="591" w:type="dxa"/>
          <w:cantSplit/>
        </w:trPr>
        <w:tc>
          <w:tcPr>
            <w:tcW w:w="7105" w:type="dxa"/>
            <w:gridSpan w:val="3"/>
            <w:shd w:val="clear" w:color="auto" w:fill="B42025"/>
          </w:tcPr>
          <w:p w:rsidR="007C104F" w:rsidRPr="00461487" w:rsidRDefault="007C104F" w:rsidP="007C104F">
            <w:pPr>
              <w:pStyle w:val="AltTitle"/>
              <w:rPr>
                <w:rFonts w:ascii="Myriad Pro" w:hAnsi="Myriad Pro" w:cs="Arial"/>
                <w:color w:val="FFFFFF"/>
                <w:sz w:val="22"/>
              </w:rPr>
            </w:pPr>
            <w:r>
              <w:rPr>
                <w:rFonts w:ascii="Myriad Pro" w:hAnsi="Myriad Pro" w:cs="Arial"/>
                <w:color w:val="FFFFFF"/>
                <w:sz w:val="22"/>
              </w:rPr>
              <w:t>Thursday</w:t>
            </w:r>
          </w:p>
        </w:tc>
      </w:tr>
      <w:tr w:rsidR="008C243C" w:rsidRPr="00461487" w:rsidTr="007C104F">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auto"/>
          <w:tblCellMar>
            <w:top w:w="28" w:type="dxa"/>
            <w:left w:w="28" w:type="dxa"/>
            <w:bottom w:w="28" w:type="dxa"/>
            <w:right w:w="28" w:type="dxa"/>
          </w:tblCellMar>
          <w:tblLook w:val="00A0" w:firstRow="1" w:lastRow="0" w:firstColumn="1" w:lastColumn="0" w:noHBand="0" w:noVBand="0"/>
        </w:tblPrEx>
        <w:trPr>
          <w:cantSplit/>
        </w:trPr>
        <w:tc>
          <w:tcPr>
            <w:tcW w:w="1511" w:type="dxa"/>
            <w:gridSpan w:val="2"/>
            <w:tcBorders>
              <w:left w:val="single" w:sz="2" w:space="0" w:color="999999"/>
              <w:right w:val="single" w:sz="2" w:space="0" w:color="999999"/>
            </w:tcBorders>
            <w:shd w:val="clear" w:color="auto" w:fill="D9D9D9"/>
            <w:vAlign w:val="center"/>
          </w:tcPr>
          <w:p w:rsidR="008C243C" w:rsidRDefault="008C243C" w:rsidP="00B44DF8">
            <w:pPr>
              <w:suppressAutoHyphens/>
              <w:rPr>
                <w:rFonts w:cs="Arial"/>
                <w:b/>
                <w:bCs/>
                <w:color w:val="000000"/>
              </w:rPr>
            </w:pPr>
            <w:r w:rsidRPr="00DB316D">
              <w:rPr>
                <w:rFonts w:cs="Arial"/>
                <w:b/>
                <w:bCs/>
                <w:color w:val="000000"/>
              </w:rPr>
              <w:t>ROOM 9B</w:t>
            </w:r>
          </w:p>
        </w:tc>
        <w:tc>
          <w:tcPr>
            <w:tcW w:w="804" w:type="dxa"/>
            <w:tcBorders>
              <w:left w:val="single" w:sz="2" w:space="0" w:color="999999"/>
              <w:right w:val="single" w:sz="2" w:space="0" w:color="999999"/>
            </w:tcBorders>
            <w:shd w:val="clear" w:color="auto" w:fill="D9D9D9"/>
            <w:vAlign w:val="center"/>
          </w:tcPr>
          <w:p w:rsidR="008C243C" w:rsidRDefault="006174A0" w:rsidP="007C104F">
            <w:pPr>
              <w:suppressAutoHyphens/>
              <w:jc w:val="center"/>
              <w:rPr>
                <w:rFonts w:cs="Arial"/>
                <w:b/>
                <w:bCs/>
                <w:color w:val="000000"/>
              </w:rPr>
            </w:pPr>
            <w:r w:rsidRPr="006174A0">
              <w:rPr>
                <w:rFonts w:cs="Arial"/>
                <w:b/>
                <w:bCs/>
                <w:color w:val="000000"/>
              </w:rPr>
              <w:t>08:30-10:00</w:t>
            </w:r>
          </w:p>
        </w:tc>
        <w:tc>
          <w:tcPr>
            <w:tcW w:w="5381" w:type="dxa"/>
            <w:tcBorders>
              <w:left w:val="single" w:sz="2" w:space="0" w:color="999999"/>
            </w:tcBorders>
            <w:shd w:val="clear" w:color="auto" w:fill="FFFFFF"/>
            <w:vAlign w:val="center"/>
          </w:tcPr>
          <w:p w:rsidR="008C243C" w:rsidRDefault="008C243C" w:rsidP="007C104F">
            <w:pPr>
              <w:suppressAutoHyphens/>
              <w:jc w:val="center"/>
              <w:textAlignment w:val="baseline"/>
              <w:rPr>
                <w:rFonts w:eastAsia="MS Mincho" w:cs="Arial"/>
                <w:b/>
                <w:bCs/>
                <w:color w:val="000000"/>
                <w:kern w:val="24"/>
                <w:lang w:eastAsia="ja-JP"/>
              </w:rPr>
            </w:pPr>
            <w:r w:rsidRPr="00B5716D">
              <w:rPr>
                <w:rFonts w:eastAsia="MS Mincho" w:cs="Arial"/>
                <w:b/>
                <w:bCs/>
                <w:color w:val="000000"/>
                <w:kern w:val="24"/>
                <w:highlight w:val="lightGray"/>
                <w:lang w:eastAsia="ja-JP"/>
              </w:rPr>
              <w:t>SEC Session S4</w:t>
            </w:r>
          </w:p>
          <w:p w:rsidR="008C243C" w:rsidRPr="002E173A" w:rsidRDefault="008C243C" w:rsidP="006174A0">
            <w:pPr>
              <w:suppressAutoHyphens/>
              <w:jc w:val="center"/>
              <w:textAlignment w:val="baseline"/>
              <w:rPr>
                <w:rFonts w:eastAsia="MS Mincho" w:cs="Arial"/>
                <w:bCs/>
                <w:color w:val="000000"/>
                <w:kern w:val="24"/>
                <w:lang w:eastAsia="ja-JP"/>
              </w:rPr>
            </w:pPr>
            <w:r w:rsidRPr="000004C4">
              <w:rPr>
                <w:rFonts w:eastAsia="MS Mincho" w:cs="Arial"/>
                <w:bCs/>
                <w:color w:val="000000"/>
                <w:kern w:val="24"/>
                <w:lang w:eastAsia="ja-JP"/>
              </w:rPr>
              <w:t>Agenda Items</w:t>
            </w:r>
            <w:r>
              <w:rPr>
                <w:rFonts w:eastAsia="MS Mincho" w:cs="Arial"/>
                <w:bCs/>
                <w:color w:val="000000"/>
                <w:kern w:val="24"/>
                <w:lang w:eastAsia="ja-JP"/>
              </w:rPr>
              <w:t xml:space="preserve"> </w:t>
            </w:r>
            <w:r w:rsidR="00B75F24" w:rsidRPr="00B75F24">
              <w:rPr>
                <w:rFonts w:eastAsiaTheme="minorEastAsia" w:cs="Arial"/>
                <w:bCs/>
                <w:color w:val="000000"/>
                <w:kern w:val="24"/>
                <w:lang w:eastAsia="zh-CN"/>
              </w:rPr>
              <w:t>8.2</w:t>
            </w:r>
            <w:r w:rsidR="00B75F24">
              <w:rPr>
                <w:rFonts w:eastAsiaTheme="minorEastAsia" w:cs="Arial" w:hint="eastAsia"/>
                <w:bCs/>
                <w:color w:val="000000"/>
                <w:kern w:val="24"/>
                <w:lang w:eastAsia="zh-CN"/>
              </w:rPr>
              <w:t xml:space="preserve">, </w:t>
            </w:r>
            <w:r>
              <w:rPr>
                <w:rFonts w:eastAsiaTheme="minorEastAsia" w:cs="Arial" w:hint="eastAsia"/>
                <w:bCs/>
                <w:color w:val="000000"/>
                <w:kern w:val="24"/>
                <w:lang w:eastAsia="zh-CN"/>
              </w:rPr>
              <w:t>7</w:t>
            </w:r>
          </w:p>
        </w:tc>
      </w:tr>
      <w:tr w:rsidR="007C104F" w:rsidRPr="00461487" w:rsidTr="007C104F">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auto"/>
          <w:tblCellMar>
            <w:top w:w="28" w:type="dxa"/>
            <w:left w:w="28" w:type="dxa"/>
            <w:bottom w:w="28" w:type="dxa"/>
            <w:right w:w="28" w:type="dxa"/>
          </w:tblCellMar>
          <w:tblLook w:val="00A0" w:firstRow="1" w:lastRow="0" w:firstColumn="1" w:lastColumn="0" w:noHBand="0" w:noVBand="0"/>
        </w:tblPrEx>
        <w:trPr>
          <w:cantSplit/>
        </w:trPr>
        <w:tc>
          <w:tcPr>
            <w:tcW w:w="1511" w:type="dxa"/>
            <w:gridSpan w:val="2"/>
            <w:tcBorders>
              <w:left w:val="single" w:sz="2" w:space="0" w:color="999999"/>
              <w:right w:val="single" w:sz="2" w:space="0" w:color="999999"/>
            </w:tcBorders>
            <w:shd w:val="clear" w:color="auto" w:fill="D9D9D9"/>
            <w:vAlign w:val="center"/>
          </w:tcPr>
          <w:p w:rsidR="007C104F" w:rsidRDefault="008C243C" w:rsidP="007C104F">
            <w:pPr>
              <w:suppressAutoHyphens/>
              <w:rPr>
                <w:rFonts w:cs="Arial"/>
                <w:b/>
                <w:bCs/>
                <w:color w:val="000000"/>
              </w:rPr>
            </w:pPr>
            <w:r w:rsidRPr="008C243C">
              <w:rPr>
                <w:rFonts w:cs="Arial"/>
                <w:b/>
                <w:bCs/>
                <w:color w:val="000000"/>
              </w:rPr>
              <w:t>ROOM 9A</w:t>
            </w:r>
          </w:p>
        </w:tc>
        <w:tc>
          <w:tcPr>
            <w:tcW w:w="804" w:type="dxa"/>
            <w:tcBorders>
              <w:left w:val="single" w:sz="2" w:space="0" w:color="999999"/>
              <w:right w:val="single" w:sz="2" w:space="0" w:color="999999"/>
            </w:tcBorders>
            <w:shd w:val="clear" w:color="auto" w:fill="D9D9D9"/>
            <w:vAlign w:val="center"/>
          </w:tcPr>
          <w:p w:rsidR="007C104F" w:rsidRDefault="008C243C" w:rsidP="007C104F">
            <w:pPr>
              <w:suppressAutoHyphens/>
              <w:jc w:val="center"/>
              <w:rPr>
                <w:rFonts w:cs="Arial"/>
                <w:b/>
                <w:bCs/>
                <w:color w:val="000000"/>
              </w:rPr>
            </w:pPr>
            <w:r w:rsidRPr="008C243C">
              <w:rPr>
                <w:rFonts w:cs="Arial"/>
                <w:b/>
                <w:bCs/>
                <w:color w:val="000000"/>
              </w:rPr>
              <w:t>10:30-12:00</w:t>
            </w:r>
          </w:p>
        </w:tc>
        <w:tc>
          <w:tcPr>
            <w:tcW w:w="5381" w:type="dxa"/>
            <w:tcBorders>
              <w:left w:val="single" w:sz="2" w:space="0" w:color="999999"/>
            </w:tcBorders>
            <w:shd w:val="clear" w:color="auto" w:fill="FFFFFF"/>
            <w:vAlign w:val="center"/>
          </w:tcPr>
          <w:p w:rsidR="007C104F" w:rsidRPr="008C243C" w:rsidRDefault="007C104F" w:rsidP="007C104F">
            <w:pPr>
              <w:suppressAutoHyphens/>
              <w:jc w:val="center"/>
              <w:textAlignment w:val="baseline"/>
              <w:rPr>
                <w:rFonts w:eastAsiaTheme="minorEastAsia" w:cs="Arial"/>
                <w:b/>
                <w:bCs/>
                <w:color w:val="000000"/>
                <w:kern w:val="24"/>
                <w:lang w:eastAsia="zh-CN"/>
              </w:rPr>
            </w:pPr>
            <w:r w:rsidRPr="008C243C">
              <w:rPr>
                <w:rFonts w:eastAsia="MS Mincho" w:cs="Arial"/>
                <w:b/>
                <w:bCs/>
                <w:color w:val="000000"/>
                <w:kern w:val="24"/>
                <w:highlight w:val="lightGray"/>
                <w:lang w:eastAsia="ja-JP"/>
              </w:rPr>
              <w:t xml:space="preserve">Joint session with </w:t>
            </w:r>
            <w:r w:rsidR="008C243C" w:rsidRPr="008C243C">
              <w:rPr>
                <w:rFonts w:eastAsia="MS Mincho" w:cs="Arial"/>
                <w:b/>
                <w:bCs/>
                <w:color w:val="000000"/>
                <w:kern w:val="24"/>
                <w:highlight w:val="lightGray"/>
                <w:lang w:eastAsia="ja-JP"/>
              </w:rPr>
              <w:t>ARC/REQ</w:t>
            </w:r>
            <w:r w:rsidRPr="008C243C">
              <w:rPr>
                <w:rFonts w:eastAsia="MS Mincho" w:cs="Arial"/>
                <w:b/>
                <w:bCs/>
                <w:color w:val="000000"/>
                <w:kern w:val="24"/>
                <w:highlight w:val="lightGray"/>
                <w:lang w:eastAsia="ja-JP"/>
              </w:rPr>
              <w:t xml:space="preserve"> J</w:t>
            </w:r>
            <w:r w:rsidR="008C243C" w:rsidRPr="008C243C">
              <w:rPr>
                <w:rFonts w:eastAsiaTheme="minorEastAsia" w:cs="Arial" w:hint="eastAsia"/>
                <w:b/>
                <w:bCs/>
                <w:color w:val="000000"/>
                <w:kern w:val="24"/>
                <w:highlight w:val="lightGray"/>
                <w:lang w:eastAsia="zh-CN"/>
              </w:rPr>
              <w:t>ra2</w:t>
            </w:r>
          </w:p>
          <w:p w:rsidR="007C104F" w:rsidRPr="00C60A05" w:rsidRDefault="007C104F" w:rsidP="00C60A05">
            <w:pPr>
              <w:suppressAutoHyphens/>
              <w:jc w:val="center"/>
              <w:textAlignment w:val="baseline"/>
              <w:rPr>
                <w:rFonts w:eastAsiaTheme="minorEastAsia" w:cs="Arial"/>
                <w:bCs/>
                <w:color w:val="000000"/>
                <w:kern w:val="24"/>
                <w:lang w:eastAsia="zh-CN"/>
              </w:rPr>
            </w:pPr>
            <w:r>
              <w:rPr>
                <w:rFonts w:eastAsia="MS Mincho" w:cs="Arial"/>
                <w:bCs/>
                <w:color w:val="000000"/>
                <w:kern w:val="24"/>
                <w:lang w:eastAsia="ja-JP"/>
              </w:rPr>
              <w:t xml:space="preserve">Agenda Item </w:t>
            </w:r>
            <w:r w:rsidR="00C60A05">
              <w:rPr>
                <w:rFonts w:eastAsiaTheme="minorEastAsia" w:cs="Arial" w:hint="eastAsia"/>
                <w:bCs/>
                <w:color w:val="000000"/>
                <w:kern w:val="24"/>
                <w:lang w:eastAsia="zh-CN"/>
              </w:rPr>
              <w:t xml:space="preserve">6.1, </w:t>
            </w:r>
            <w:r>
              <w:rPr>
                <w:rFonts w:eastAsia="MS Mincho" w:cs="Arial"/>
                <w:bCs/>
                <w:color w:val="000000"/>
                <w:kern w:val="24"/>
                <w:lang w:eastAsia="ja-JP"/>
              </w:rPr>
              <w:t>6.</w:t>
            </w:r>
            <w:r w:rsidR="00C60A05">
              <w:rPr>
                <w:rFonts w:eastAsiaTheme="minorEastAsia" w:cs="Arial" w:hint="eastAsia"/>
                <w:bCs/>
                <w:color w:val="000000"/>
                <w:kern w:val="24"/>
                <w:lang w:eastAsia="zh-CN"/>
              </w:rPr>
              <w:t>2</w:t>
            </w:r>
          </w:p>
        </w:tc>
      </w:tr>
      <w:tr w:rsidR="007C104F" w:rsidRPr="00461487" w:rsidTr="007C104F">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auto"/>
          <w:tblCellMar>
            <w:top w:w="28" w:type="dxa"/>
            <w:left w:w="28" w:type="dxa"/>
            <w:bottom w:w="28" w:type="dxa"/>
            <w:right w:w="28" w:type="dxa"/>
          </w:tblCellMar>
          <w:tblLook w:val="00A0" w:firstRow="1" w:lastRow="0" w:firstColumn="1" w:lastColumn="0" w:noHBand="0" w:noVBand="0"/>
        </w:tblPrEx>
        <w:trPr>
          <w:cantSplit/>
        </w:trPr>
        <w:tc>
          <w:tcPr>
            <w:tcW w:w="1511" w:type="dxa"/>
            <w:gridSpan w:val="2"/>
            <w:tcBorders>
              <w:left w:val="single" w:sz="2" w:space="0" w:color="999999"/>
              <w:right w:val="single" w:sz="2" w:space="0" w:color="999999"/>
            </w:tcBorders>
            <w:shd w:val="clear" w:color="auto" w:fill="D9D9D9"/>
            <w:vAlign w:val="center"/>
          </w:tcPr>
          <w:p w:rsidR="007C104F" w:rsidRDefault="008C243C" w:rsidP="007C104F">
            <w:pPr>
              <w:suppressAutoHyphens/>
              <w:rPr>
                <w:rFonts w:cs="Arial"/>
                <w:b/>
                <w:bCs/>
                <w:color w:val="000000"/>
              </w:rPr>
            </w:pPr>
            <w:r w:rsidRPr="008C243C">
              <w:rPr>
                <w:rFonts w:cs="Arial"/>
                <w:b/>
                <w:bCs/>
                <w:color w:val="000000"/>
              </w:rPr>
              <w:t>ROOM 9A</w:t>
            </w:r>
          </w:p>
        </w:tc>
        <w:tc>
          <w:tcPr>
            <w:tcW w:w="804" w:type="dxa"/>
            <w:tcBorders>
              <w:left w:val="single" w:sz="2" w:space="0" w:color="999999"/>
              <w:right w:val="single" w:sz="2" w:space="0" w:color="999999"/>
            </w:tcBorders>
            <w:shd w:val="clear" w:color="auto" w:fill="D9D9D9"/>
            <w:vAlign w:val="center"/>
          </w:tcPr>
          <w:p w:rsidR="007C104F" w:rsidRDefault="008C243C" w:rsidP="007C104F">
            <w:pPr>
              <w:suppressAutoHyphens/>
              <w:jc w:val="center"/>
              <w:rPr>
                <w:rFonts w:cs="Arial"/>
                <w:b/>
                <w:bCs/>
                <w:color w:val="000000"/>
              </w:rPr>
            </w:pPr>
            <w:r w:rsidRPr="008C243C">
              <w:rPr>
                <w:rFonts w:cs="Arial"/>
                <w:b/>
                <w:bCs/>
                <w:color w:val="000000"/>
              </w:rPr>
              <w:t>13:30-15:00</w:t>
            </w:r>
          </w:p>
        </w:tc>
        <w:tc>
          <w:tcPr>
            <w:tcW w:w="5381" w:type="dxa"/>
            <w:tcBorders>
              <w:left w:val="single" w:sz="2" w:space="0" w:color="999999"/>
            </w:tcBorders>
            <w:shd w:val="clear" w:color="auto" w:fill="FFFFFF"/>
            <w:vAlign w:val="center"/>
          </w:tcPr>
          <w:p w:rsidR="007C104F" w:rsidRDefault="007C104F" w:rsidP="007C104F">
            <w:pPr>
              <w:suppressAutoHyphens/>
              <w:jc w:val="center"/>
              <w:textAlignment w:val="baseline"/>
              <w:rPr>
                <w:rFonts w:eastAsia="MS Mincho" w:cs="Arial"/>
                <w:b/>
                <w:bCs/>
                <w:color w:val="000000"/>
                <w:kern w:val="24"/>
                <w:lang w:eastAsia="ja-JP"/>
              </w:rPr>
            </w:pPr>
            <w:r w:rsidRPr="00C0524C">
              <w:rPr>
                <w:rFonts w:eastAsia="MS Mincho" w:cs="Arial"/>
                <w:b/>
                <w:bCs/>
                <w:color w:val="000000"/>
                <w:kern w:val="24"/>
                <w:highlight w:val="lightGray"/>
                <w:lang w:eastAsia="ja-JP"/>
              </w:rPr>
              <w:t xml:space="preserve">Joint session with </w:t>
            </w:r>
            <w:r w:rsidR="00C0524C" w:rsidRPr="00C0524C">
              <w:rPr>
                <w:rFonts w:eastAsiaTheme="minorEastAsia" w:cs="Arial" w:hint="eastAsia"/>
                <w:b/>
                <w:bCs/>
                <w:color w:val="000000"/>
                <w:kern w:val="24"/>
                <w:highlight w:val="lightGray"/>
                <w:lang w:eastAsia="zh-CN"/>
              </w:rPr>
              <w:t>MAS</w:t>
            </w:r>
            <w:r w:rsidRPr="00C0524C">
              <w:rPr>
                <w:rFonts w:eastAsia="MS Mincho" w:cs="Arial"/>
                <w:b/>
                <w:bCs/>
                <w:color w:val="000000"/>
                <w:kern w:val="24"/>
                <w:highlight w:val="lightGray"/>
                <w:lang w:eastAsia="ja-JP"/>
              </w:rPr>
              <w:t xml:space="preserve"> J</w:t>
            </w:r>
            <w:r w:rsidR="00C0524C" w:rsidRPr="00C0524C">
              <w:rPr>
                <w:rFonts w:eastAsiaTheme="minorEastAsia" w:cs="Arial" w:hint="eastAsia"/>
                <w:b/>
                <w:bCs/>
                <w:color w:val="000000"/>
                <w:kern w:val="24"/>
                <w:highlight w:val="lightGray"/>
                <w:lang w:eastAsia="zh-CN"/>
              </w:rPr>
              <w:t>m1</w:t>
            </w:r>
            <w:r w:rsidRPr="00C0524C">
              <w:rPr>
                <w:rFonts w:eastAsia="MS Mincho" w:cs="Arial"/>
                <w:b/>
                <w:bCs/>
                <w:color w:val="000000"/>
                <w:kern w:val="24"/>
                <w:lang w:eastAsia="ja-JP"/>
              </w:rPr>
              <w:t xml:space="preserve"> </w:t>
            </w:r>
          </w:p>
          <w:p w:rsidR="007C104F" w:rsidRPr="00C0524C" w:rsidRDefault="00C0524C" w:rsidP="00C0524C">
            <w:pPr>
              <w:suppressAutoHyphens/>
              <w:jc w:val="center"/>
              <w:textAlignment w:val="baseline"/>
              <w:rPr>
                <w:rFonts w:eastAsiaTheme="minorEastAsia" w:cs="Arial"/>
                <w:bCs/>
                <w:color w:val="000000"/>
                <w:kern w:val="24"/>
                <w:lang w:eastAsia="zh-CN"/>
              </w:rPr>
            </w:pPr>
            <w:r w:rsidRPr="00C0524C">
              <w:rPr>
                <w:rFonts w:eastAsia="MS Mincho" w:cs="Arial"/>
                <w:bCs/>
                <w:color w:val="000000"/>
                <w:kern w:val="24"/>
                <w:lang w:eastAsia="ja-JP"/>
              </w:rPr>
              <w:t>Agenda Item 6.</w:t>
            </w:r>
            <w:r>
              <w:rPr>
                <w:rFonts w:eastAsiaTheme="minorEastAsia" w:cs="Arial" w:hint="eastAsia"/>
                <w:bCs/>
                <w:color w:val="000000"/>
                <w:kern w:val="24"/>
                <w:lang w:eastAsia="zh-CN"/>
              </w:rPr>
              <w:t>4</w:t>
            </w:r>
          </w:p>
        </w:tc>
      </w:tr>
      <w:tr w:rsidR="007C104F" w:rsidRPr="00461487" w:rsidTr="007C104F">
        <w:trPr>
          <w:gridBefore w:val="1"/>
          <w:wBefore w:w="591" w:type="dxa"/>
          <w:cantSplit/>
        </w:trPr>
        <w:tc>
          <w:tcPr>
            <w:tcW w:w="7105" w:type="dxa"/>
            <w:gridSpan w:val="3"/>
            <w:shd w:val="clear" w:color="auto" w:fill="B42025"/>
          </w:tcPr>
          <w:p w:rsidR="007C104F" w:rsidRPr="00461487" w:rsidRDefault="007C104F" w:rsidP="007C104F">
            <w:pPr>
              <w:pStyle w:val="AltTitle"/>
              <w:rPr>
                <w:rFonts w:ascii="Myriad Pro" w:hAnsi="Myriad Pro" w:cs="Arial"/>
                <w:color w:val="FFFFFF"/>
                <w:sz w:val="22"/>
              </w:rPr>
            </w:pPr>
            <w:r>
              <w:rPr>
                <w:rFonts w:ascii="Myriad Pro" w:hAnsi="Myriad Pro" w:cs="Arial"/>
                <w:color w:val="FFFFFF"/>
                <w:sz w:val="22"/>
              </w:rPr>
              <w:t>Friday</w:t>
            </w:r>
          </w:p>
        </w:tc>
      </w:tr>
      <w:tr w:rsidR="007C104F" w:rsidRPr="00461487" w:rsidTr="007C104F">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auto"/>
          <w:tblCellMar>
            <w:top w:w="28" w:type="dxa"/>
            <w:left w:w="28" w:type="dxa"/>
            <w:bottom w:w="28" w:type="dxa"/>
            <w:right w:w="28" w:type="dxa"/>
          </w:tblCellMar>
          <w:tblLook w:val="00A0" w:firstRow="1" w:lastRow="0" w:firstColumn="1" w:lastColumn="0" w:noHBand="0" w:noVBand="0"/>
        </w:tblPrEx>
        <w:trPr>
          <w:cantSplit/>
        </w:trPr>
        <w:tc>
          <w:tcPr>
            <w:tcW w:w="1511" w:type="dxa"/>
            <w:gridSpan w:val="2"/>
            <w:tcBorders>
              <w:left w:val="single" w:sz="2" w:space="0" w:color="999999"/>
              <w:right w:val="single" w:sz="2" w:space="0" w:color="999999"/>
            </w:tcBorders>
            <w:shd w:val="clear" w:color="auto" w:fill="D9D9D9"/>
            <w:vAlign w:val="center"/>
          </w:tcPr>
          <w:p w:rsidR="007C104F" w:rsidRDefault="00C0524C" w:rsidP="007C104F">
            <w:pPr>
              <w:suppressAutoHyphens/>
              <w:rPr>
                <w:rFonts w:cs="Arial"/>
                <w:b/>
                <w:bCs/>
                <w:color w:val="000000"/>
              </w:rPr>
            </w:pPr>
            <w:r w:rsidRPr="00C0524C">
              <w:rPr>
                <w:rFonts w:cs="Arial"/>
                <w:b/>
                <w:bCs/>
                <w:color w:val="000000"/>
              </w:rPr>
              <w:lastRenderedPageBreak/>
              <w:t>ROOM 9A</w:t>
            </w:r>
          </w:p>
        </w:tc>
        <w:tc>
          <w:tcPr>
            <w:tcW w:w="804" w:type="dxa"/>
            <w:tcBorders>
              <w:left w:val="single" w:sz="2" w:space="0" w:color="999999"/>
              <w:right w:val="single" w:sz="2" w:space="0" w:color="999999"/>
            </w:tcBorders>
            <w:shd w:val="clear" w:color="auto" w:fill="D9D9D9"/>
            <w:vAlign w:val="center"/>
          </w:tcPr>
          <w:p w:rsidR="007C104F" w:rsidRDefault="00C0524C" w:rsidP="007C104F">
            <w:pPr>
              <w:suppressAutoHyphens/>
              <w:rPr>
                <w:rFonts w:cs="Arial"/>
                <w:b/>
                <w:bCs/>
                <w:color w:val="000000"/>
              </w:rPr>
            </w:pPr>
            <w:r w:rsidRPr="00C0524C">
              <w:rPr>
                <w:rFonts w:cs="Arial"/>
                <w:b/>
                <w:bCs/>
                <w:color w:val="000000"/>
              </w:rPr>
              <w:t>08:30-10:00</w:t>
            </w:r>
          </w:p>
        </w:tc>
        <w:tc>
          <w:tcPr>
            <w:tcW w:w="5381" w:type="dxa"/>
            <w:tcBorders>
              <w:left w:val="single" w:sz="2" w:space="0" w:color="999999"/>
            </w:tcBorders>
            <w:shd w:val="clear" w:color="auto" w:fill="FFFFFF"/>
            <w:vAlign w:val="center"/>
          </w:tcPr>
          <w:p w:rsidR="007C104F" w:rsidRDefault="007C104F" w:rsidP="007C104F">
            <w:pPr>
              <w:suppressAutoHyphens/>
              <w:jc w:val="center"/>
              <w:textAlignment w:val="baseline"/>
              <w:rPr>
                <w:rFonts w:eastAsia="MS Mincho" w:cs="Arial"/>
                <w:b/>
                <w:bCs/>
                <w:color w:val="000000"/>
                <w:kern w:val="24"/>
                <w:lang w:eastAsia="ja-JP"/>
              </w:rPr>
            </w:pPr>
            <w:r w:rsidRPr="00B5716D">
              <w:rPr>
                <w:rFonts w:eastAsia="MS Mincho" w:cs="Arial"/>
                <w:b/>
                <w:bCs/>
                <w:color w:val="000000"/>
                <w:kern w:val="24"/>
                <w:highlight w:val="lightGray"/>
                <w:lang w:eastAsia="ja-JP"/>
              </w:rPr>
              <w:t>SEC Closing Session S5</w:t>
            </w:r>
          </w:p>
          <w:p w:rsidR="007C104F" w:rsidRDefault="007C104F" w:rsidP="007C104F">
            <w:pPr>
              <w:suppressAutoHyphens/>
              <w:jc w:val="center"/>
              <w:textAlignment w:val="baseline"/>
              <w:rPr>
                <w:rFonts w:eastAsia="MS Mincho" w:cs="Arial"/>
                <w:bCs/>
                <w:color w:val="000000"/>
                <w:kern w:val="24"/>
                <w:lang w:eastAsia="ja-JP"/>
              </w:rPr>
            </w:pPr>
            <w:r w:rsidRPr="000004C4">
              <w:rPr>
                <w:rFonts w:eastAsia="MS Mincho" w:cs="Arial"/>
                <w:bCs/>
                <w:color w:val="000000"/>
                <w:kern w:val="24"/>
                <w:lang w:eastAsia="ja-JP"/>
              </w:rPr>
              <w:t>Agenda Items</w:t>
            </w:r>
            <w:r>
              <w:rPr>
                <w:rFonts w:eastAsia="MS Mincho" w:cs="Arial"/>
                <w:bCs/>
                <w:color w:val="000000"/>
                <w:kern w:val="24"/>
                <w:lang w:eastAsia="ja-JP"/>
              </w:rPr>
              <w:t xml:space="preserve"> 5.x, 7.x, 8</w:t>
            </w:r>
          </w:p>
          <w:p w:rsidR="007C104F" w:rsidRDefault="007C104F" w:rsidP="007C104F">
            <w:pPr>
              <w:suppressAutoHyphens/>
              <w:jc w:val="center"/>
              <w:textAlignment w:val="baseline"/>
              <w:rPr>
                <w:rFonts w:eastAsia="MS Mincho" w:cs="Arial"/>
                <w:bCs/>
                <w:color w:val="000000"/>
                <w:kern w:val="24"/>
                <w:lang w:eastAsia="ja-JP"/>
              </w:rPr>
            </w:pPr>
            <w:r>
              <w:rPr>
                <w:rFonts w:eastAsia="MS Mincho" w:cs="Arial"/>
                <w:bCs/>
                <w:color w:val="000000"/>
                <w:kern w:val="24"/>
                <w:lang w:eastAsia="ja-JP"/>
              </w:rPr>
              <w:t>Any remaining topic</w:t>
            </w:r>
          </w:p>
          <w:p w:rsidR="007C104F" w:rsidRDefault="007C104F" w:rsidP="007C104F">
            <w:pPr>
              <w:suppressAutoHyphens/>
              <w:jc w:val="center"/>
              <w:textAlignment w:val="baseline"/>
              <w:rPr>
                <w:rFonts w:eastAsia="MS Mincho" w:cs="Arial"/>
                <w:bCs/>
                <w:color w:val="000000"/>
                <w:kern w:val="24"/>
                <w:lang w:eastAsia="ja-JP"/>
              </w:rPr>
            </w:pPr>
            <w:r>
              <w:rPr>
                <w:rFonts w:eastAsia="MS Mincho" w:cs="Arial"/>
                <w:bCs/>
                <w:color w:val="000000"/>
                <w:kern w:val="24"/>
                <w:lang w:eastAsia="ja-JP"/>
              </w:rPr>
              <w:t>Review of Action Items</w:t>
            </w:r>
          </w:p>
          <w:p w:rsidR="007C104F" w:rsidRPr="00F75384" w:rsidRDefault="007C104F" w:rsidP="007C104F">
            <w:pPr>
              <w:suppressAutoHyphens/>
              <w:jc w:val="center"/>
              <w:textAlignment w:val="baseline"/>
              <w:rPr>
                <w:rFonts w:eastAsia="MS Mincho" w:cs="Arial"/>
                <w:bCs/>
                <w:color w:val="000000"/>
                <w:kern w:val="24"/>
                <w:highlight w:val="cyan"/>
                <w:lang w:eastAsia="ja-JP"/>
              </w:rPr>
            </w:pPr>
            <w:r>
              <w:rPr>
                <w:rFonts w:eastAsia="MS Mincho" w:cs="Arial"/>
                <w:bCs/>
                <w:color w:val="000000"/>
                <w:kern w:val="24"/>
                <w:lang w:eastAsia="ja-JP"/>
              </w:rPr>
              <w:t>Future meetings planning</w:t>
            </w:r>
          </w:p>
        </w:tc>
      </w:tr>
    </w:tbl>
    <w:p w:rsidR="007C104F" w:rsidRDefault="007C104F" w:rsidP="003A7DC5">
      <w:pPr>
        <w:pStyle w:val="Agenda2"/>
        <w:rPr>
          <w:rFonts w:eastAsiaTheme="minorEastAsia"/>
          <w:lang w:eastAsia="zh-CN"/>
        </w:rPr>
      </w:pPr>
    </w:p>
    <w:p w:rsidR="004108BB" w:rsidRPr="009A79D0" w:rsidRDefault="006469C7" w:rsidP="009A79D0">
      <w:pPr>
        <w:pStyle w:val="Agenda1"/>
      </w:pPr>
      <w:r w:rsidRPr="009A79D0">
        <w:t>2</w:t>
      </w:r>
      <w:r w:rsidR="00503AAD">
        <w:tab/>
        <w:t xml:space="preserve">Review </w:t>
      </w:r>
      <w:r w:rsidR="00FE41C4" w:rsidRPr="009A79D0">
        <w:t>of Agenda</w:t>
      </w:r>
      <w:r w:rsidR="00FE41C4" w:rsidRPr="009A79D0">
        <w:tab/>
      </w:r>
    </w:p>
    <w:p w:rsidR="00853146" w:rsidRDefault="00810909" w:rsidP="00970934">
      <w:pPr>
        <w:pStyle w:val="AgendaDoc"/>
      </w:pPr>
      <w:r>
        <w:t>Present document</w:t>
      </w:r>
      <w:r w:rsidR="000D0A83" w:rsidRPr="009A79D0">
        <w:tab/>
      </w:r>
    </w:p>
    <w:p w:rsidR="009B52A7" w:rsidRDefault="00F50D86" w:rsidP="007C0F26">
      <w:pPr>
        <w:pStyle w:val="Agenda1"/>
        <w:numPr>
          <w:ilvl w:val="0"/>
          <w:numId w:val="25"/>
        </w:numPr>
        <w:rPr>
          <w:b w:val="0"/>
        </w:rPr>
      </w:pPr>
      <w:r>
        <w:rPr>
          <w:b w:val="0"/>
        </w:rPr>
        <w:t>SEC 3</w:t>
      </w:r>
      <w:r w:rsidR="007C0F26">
        <w:rPr>
          <w:rFonts w:eastAsiaTheme="minorEastAsia" w:hint="eastAsia"/>
          <w:b w:val="0"/>
          <w:lang w:eastAsia="zh-CN"/>
        </w:rPr>
        <w:t>6</w:t>
      </w:r>
      <w:r w:rsidR="00EA1BF5">
        <w:rPr>
          <w:b w:val="0"/>
        </w:rPr>
        <w:t>.</w:t>
      </w:r>
      <w:r w:rsidR="007C0F26">
        <w:rPr>
          <w:rFonts w:eastAsiaTheme="minorEastAsia" w:hint="eastAsia"/>
          <w:b w:val="0"/>
          <w:lang w:eastAsia="zh-CN"/>
        </w:rPr>
        <w:t>1</w:t>
      </w:r>
      <w:r w:rsidR="00352FAD">
        <w:rPr>
          <w:b w:val="0"/>
        </w:rPr>
        <w:t xml:space="preserve"> Minutes</w:t>
      </w:r>
      <w:r w:rsidR="00FD2C3D">
        <w:rPr>
          <w:b w:val="0"/>
        </w:rPr>
        <w:t>:</w:t>
      </w:r>
      <w:r w:rsidR="00EC4829">
        <w:rPr>
          <w:b w:val="0"/>
        </w:rPr>
        <w:t xml:space="preserve"> </w:t>
      </w:r>
      <w:r w:rsidR="007C0F26" w:rsidRPr="007C0F26">
        <w:rPr>
          <w:b w:val="0"/>
        </w:rPr>
        <w:t>SEC-2018-0076</w:t>
      </w:r>
      <w:r>
        <w:rPr>
          <w:b w:val="0"/>
        </w:rPr>
        <w:t>, approved</w:t>
      </w:r>
      <w:r w:rsidR="00E40559">
        <w:rPr>
          <w:b w:val="0"/>
        </w:rPr>
        <w:t xml:space="preserve"> </w:t>
      </w:r>
      <w:r>
        <w:rPr>
          <w:b w:val="0"/>
        </w:rPr>
        <w:t>by e-mail</w:t>
      </w:r>
    </w:p>
    <w:p w:rsidR="008E4F3A" w:rsidRDefault="00727EE7" w:rsidP="009B52A7">
      <w:pPr>
        <w:pStyle w:val="Agenda1"/>
        <w:numPr>
          <w:ilvl w:val="0"/>
          <w:numId w:val="25"/>
        </w:numPr>
        <w:rPr>
          <w:b w:val="0"/>
        </w:rPr>
      </w:pPr>
      <w:r>
        <w:rPr>
          <w:b w:val="0"/>
        </w:rPr>
        <w:t>Latest Baseline</w:t>
      </w:r>
      <w:r w:rsidR="00963F77">
        <w:rPr>
          <w:b w:val="0"/>
        </w:rPr>
        <w:t xml:space="preserve">: </w:t>
      </w:r>
    </w:p>
    <w:p w:rsidR="002C3F7E" w:rsidRPr="00626E82" w:rsidRDefault="00963F77" w:rsidP="0079208C">
      <w:pPr>
        <w:pStyle w:val="Agenda1"/>
        <w:numPr>
          <w:ilvl w:val="1"/>
          <w:numId w:val="36"/>
        </w:numPr>
        <w:rPr>
          <w:b w:val="0"/>
        </w:rPr>
      </w:pPr>
      <w:r>
        <w:rPr>
          <w:b w:val="0"/>
        </w:rPr>
        <w:t>TS-</w:t>
      </w:r>
      <w:r w:rsidR="00AB522E">
        <w:rPr>
          <w:b w:val="0"/>
        </w:rPr>
        <w:t>0003 Rel-1</w:t>
      </w:r>
      <w:r>
        <w:rPr>
          <w:b w:val="0"/>
        </w:rPr>
        <w:t xml:space="preserve"> Baseline</w:t>
      </w:r>
      <w:r w:rsidR="00FD2C3D">
        <w:rPr>
          <w:b w:val="0"/>
        </w:rPr>
        <w:t>: v1.7</w:t>
      </w:r>
      <w:r w:rsidR="00A04D3B">
        <w:rPr>
          <w:b w:val="0"/>
        </w:rPr>
        <w:t>.0</w:t>
      </w:r>
      <w:r w:rsidR="00AB522E">
        <w:rPr>
          <w:b w:val="0"/>
        </w:rPr>
        <w:t xml:space="preserve"> available on portal</w:t>
      </w:r>
      <w:r w:rsidR="00FD2C3D">
        <w:rPr>
          <w:b w:val="0"/>
        </w:rPr>
        <w:t xml:space="preserve"> (SEC-2017-0025</w:t>
      </w:r>
      <w:r w:rsidR="00A04D3B">
        <w:rPr>
          <w:b w:val="0"/>
        </w:rPr>
        <w:t>)</w:t>
      </w:r>
    </w:p>
    <w:p w:rsidR="00626E82" w:rsidRDefault="00626E82" w:rsidP="00626E82">
      <w:pPr>
        <w:pStyle w:val="Agenda1"/>
        <w:ind w:left="1440"/>
        <w:rPr>
          <w:b w:val="0"/>
        </w:rPr>
      </w:pPr>
      <w:r w:rsidRPr="00626E82">
        <w:rPr>
          <w:b w:val="0"/>
        </w:rPr>
        <w:t>WI-0049 - Rel-1 &amp; 2 Maintenance</w:t>
      </w:r>
    </w:p>
    <w:p w:rsidR="008F434D" w:rsidRPr="00626E82" w:rsidRDefault="008E4F3A" w:rsidP="00404917">
      <w:pPr>
        <w:pStyle w:val="Agenda1"/>
        <w:numPr>
          <w:ilvl w:val="1"/>
          <w:numId w:val="25"/>
        </w:numPr>
        <w:rPr>
          <w:b w:val="0"/>
        </w:rPr>
      </w:pPr>
      <w:r>
        <w:rPr>
          <w:b w:val="0"/>
        </w:rPr>
        <w:t>TS-0003 Rel-</w:t>
      </w:r>
      <w:r w:rsidR="00AB522E">
        <w:rPr>
          <w:b w:val="0"/>
        </w:rPr>
        <w:t>2 Base</w:t>
      </w:r>
      <w:r w:rsidR="00D302C5">
        <w:rPr>
          <w:b w:val="0"/>
        </w:rPr>
        <w:t>line: v2.1</w:t>
      </w:r>
      <w:r w:rsidR="00404917">
        <w:rPr>
          <w:rFonts w:eastAsiaTheme="minorEastAsia" w:hint="eastAsia"/>
          <w:b w:val="0"/>
          <w:lang w:eastAsia="zh-CN"/>
        </w:rPr>
        <w:t>4</w:t>
      </w:r>
      <w:r w:rsidR="00717209">
        <w:rPr>
          <w:b w:val="0"/>
        </w:rPr>
        <w:t>.0</w:t>
      </w:r>
      <w:r w:rsidR="00D302C5">
        <w:rPr>
          <w:b w:val="0"/>
        </w:rPr>
        <w:t xml:space="preserve"> (</w:t>
      </w:r>
      <w:r w:rsidR="00404917" w:rsidRPr="00404917">
        <w:rPr>
          <w:b w:val="0"/>
        </w:rPr>
        <w:t>SEC-2018-0069</w:t>
      </w:r>
      <w:r w:rsidR="00D302C5">
        <w:rPr>
          <w:b w:val="0"/>
        </w:rPr>
        <w:t>)</w:t>
      </w:r>
      <w:r w:rsidR="008F434D">
        <w:rPr>
          <w:b w:val="0"/>
        </w:rPr>
        <w:t xml:space="preserve"> </w:t>
      </w:r>
    </w:p>
    <w:p w:rsidR="00626E82" w:rsidRDefault="00626E82" w:rsidP="00626E82">
      <w:pPr>
        <w:pStyle w:val="Agenda1"/>
        <w:ind w:left="1440"/>
        <w:rPr>
          <w:b w:val="0"/>
        </w:rPr>
      </w:pPr>
      <w:r w:rsidRPr="00626E82">
        <w:rPr>
          <w:b w:val="0"/>
        </w:rPr>
        <w:t>WI-0049 - Rel-1 &amp; 2 Maintenance</w:t>
      </w:r>
    </w:p>
    <w:p w:rsidR="00391B12" w:rsidRPr="00626E82" w:rsidRDefault="00717209" w:rsidP="00404917">
      <w:pPr>
        <w:pStyle w:val="Agenda1"/>
        <w:numPr>
          <w:ilvl w:val="1"/>
          <w:numId w:val="25"/>
        </w:numPr>
        <w:rPr>
          <w:b w:val="0"/>
        </w:rPr>
      </w:pPr>
      <w:r>
        <w:rPr>
          <w:b w:val="0"/>
        </w:rPr>
        <w:t xml:space="preserve">TS-0003 </w:t>
      </w:r>
      <w:r w:rsidR="00D302C5">
        <w:rPr>
          <w:b w:val="0"/>
        </w:rPr>
        <w:t>Rel-3 Baseline: v3.</w:t>
      </w:r>
      <w:r w:rsidR="00404917">
        <w:rPr>
          <w:rFonts w:eastAsiaTheme="minorEastAsia" w:hint="eastAsia"/>
          <w:b w:val="0"/>
          <w:lang w:eastAsia="zh-CN"/>
        </w:rPr>
        <w:t>9</w:t>
      </w:r>
      <w:r w:rsidR="00E40559">
        <w:rPr>
          <w:b w:val="0"/>
        </w:rPr>
        <w:t>.0</w:t>
      </w:r>
      <w:r w:rsidR="00D302C5">
        <w:rPr>
          <w:b w:val="0"/>
        </w:rPr>
        <w:t xml:space="preserve"> (</w:t>
      </w:r>
      <w:r w:rsidR="00404917" w:rsidRPr="00404917">
        <w:rPr>
          <w:b w:val="0"/>
        </w:rPr>
        <w:t>SEC-2018-0070</w:t>
      </w:r>
      <w:r w:rsidR="00D302C5">
        <w:rPr>
          <w:b w:val="0"/>
        </w:rPr>
        <w:t>)</w:t>
      </w:r>
    </w:p>
    <w:p w:rsidR="00626E82" w:rsidRDefault="00626E82" w:rsidP="00626E82">
      <w:pPr>
        <w:pStyle w:val="Agenda1"/>
        <w:ind w:left="1440"/>
        <w:rPr>
          <w:b w:val="0"/>
        </w:rPr>
      </w:pPr>
      <w:r w:rsidRPr="00626E82">
        <w:rPr>
          <w:b w:val="0"/>
        </w:rPr>
        <w:t xml:space="preserve">WI-0050 </w:t>
      </w:r>
      <w:proofErr w:type="gramStart"/>
      <w:r w:rsidRPr="00626E82">
        <w:rPr>
          <w:b w:val="0"/>
        </w:rPr>
        <w:t>-  Rel</w:t>
      </w:r>
      <w:proofErr w:type="gramEnd"/>
      <w:r w:rsidRPr="00626E82">
        <w:rPr>
          <w:b w:val="0"/>
        </w:rPr>
        <w:t>-3 Small Technical Enhancements</w:t>
      </w:r>
    </w:p>
    <w:p w:rsidR="008F434D" w:rsidRPr="00626E82" w:rsidRDefault="00D302C5" w:rsidP="008F434D">
      <w:pPr>
        <w:pStyle w:val="Agenda1"/>
        <w:numPr>
          <w:ilvl w:val="1"/>
          <w:numId w:val="25"/>
        </w:numPr>
        <w:rPr>
          <w:b w:val="0"/>
        </w:rPr>
      </w:pPr>
      <w:r>
        <w:rPr>
          <w:b w:val="0"/>
        </w:rPr>
        <w:t>TS-0016 draft Baseline: v0.9</w:t>
      </w:r>
      <w:r w:rsidR="00F90812">
        <w:rPr>
          <w:b w:val="0"/>
        </w:rPr>
        <w:t xml:space="preserve">.0 </w:t>
      </w:r>
      <w:r>
        <w:rPr>
          <w:b w:val="0"/>
        </w:rPr>
        <w:t>(SEC-2018-0045)</w:t>
      </w:r>
      <w:r w:rsidR="00265DF5">
        <w:rPr>
          <w:rFonts w:eastAsiaTheme="minorEastAsia" w:hint="eastAsia"/>
          <w:b w:val="0"/>
          <w:lang w:eastAsia="zh-CN"/>
        </w:rPr>
        <w:t xml:space="preserve"> </w:t>
      </w:r>
    </w:p>
    <w:p w:rsidR="00626E82" w:rsidRDefault="00626E82" w:rsidP="00626E82">
      <w:pPr>
        <w:pStyle w:val="Agenda1"/>
        <w:ind w:left="1440"/>
        <w:rPr>
          <w:rFonts w:eastAsiaTheme="minorEastAsia"/>
          <w:b w:val="0"/>
          <w:lang w:eastAsia="zh-CN"/>
        </w:rPr>
      </w:pPr>
      <w:r w:rsidRPr="00626E82">
        <w:rPr>
          <w:b w:val="0"/>
        </w:rPr>
        <w:t>WI-0021 - Secure Environment Abstraction</w:t>
      </w:r>
    </w:p>
    <w:p w:rsidR="005C0CBB" w:rsidRPr="005C0CBB" w:rsidRDefault="005C0CBB" w:rsidP="00626E82">
      <w:pPr>
        <w:pStyle w:val="Agenda1"/>
        <w:ind w:left="1440"/>
        <w:rPr>
          <w:rFonts w:eastAsiaTheme="minorEastAsia"/>
          <w:b w:val="0"/>
          <w:lang w:eastAsia="zh-CN"/>
        </w:rPr>
      </w:pPr>
      <w:r>
        <w:rPr>
          <w:rFonts w:eastAsiaTheme="minorEastAsia" w:hint="eastAsia"/>
          <w:b w:val="0"/>
          <w:lang w:eastAsia="zh-CN"/>
        </w:rPr>
        <w:t>C</w:t>
      </w:r>
      <w:r w:rsidRPr="005C0CBB">
        <w:rPr>
          <w:rFonts w:eastAsiaTheme="minorEastAsia"/>
          <w:b w:val="0"/>
          <w:lang w:eastAsia="zh-CN"/>
        </w:rPr>
        <w:t>ompletion</w:t>
      </w:r>
      <w:r>
        <w:rPr>
          <w:rFonts w:eastAsiaTheme="minorEastAsia" w:hint="eastAsia"/>
          <w:b w:val="0"/>
          <w:lang w:eastAsia="zh-CN"/>
        </w:rPr>
        <w:t>:</w:t>
      </w:r>
      <w:r w:rsidRPr="005C0CBB">
        <w:rPr>
          <w:rFonts w:eastAsiaTheme="minorEastAsia" w:hint="eastAsia"/>
          <w:b w:val="0"/>
          <w:lang w:eastAsia="zh-CN"/>
        </w:rPr>
        <w:t xml:space="preserve"> </w:t>
      </w:r>
      <w:r>
        <w:rPr>
          <w:rFonts w:eastAsiaTheme="minorEastAsia" w:hint="eastAsia"/>
          <w:b w:val="0"/>
          <w:lang w:eastAsia="zh-CN"/>
        </w:rPr>
        <w:t>90%</w:t>
      </w:r>
    </w:p>
    <w:p w:rsidR="00871AF7" w:rsidRPr="00626E82" w:rsidRDefault="00F432E9" w:rsidP="00871AF7">
      <w:pPr>
        <w:pStyle w:val="Agenda1"/>
        <w:numPr>
          <w:ilvl w:val="1"/>
          <w:numId w:val="25"/>
        </w:numPr>
        <w:rPr>
          <w:b w:val="0"/>
        </w:rPr>
      </w:pPr>
      <w:r>
        <w:rPr>
          <w:b w:val="0"/>
        </w:rPr>
        <w:t>TS-0032 Rel-2</w:t>
      </w:r>
      <w:r w:rsidR="0074747F">
        <w:rPr>
          <w:b w:val="0"/>
        </w:rPr>
        <w:t>A</w:t>
      </w:r>
      <w:r>
        <w:rPr>
          <w:b w:val="0"/>
        </w:rPr>
        <w:t xml:space="preserve"> </w:t>
      </w:r>
      <w:r w:rsidR="00955C0F">
        <w:rPr>
          <w:b w:val="0"/>
        </w:rPr>
        <w:t>B</w:t>
      </w:r>
      <w:r w:rsidR="00717209">
        <w:rPr>
          <w:b w:val="0"/>
        </w:rPr>
        <w:t>aseline: v2.1.0</w:t>
      </w:r>
    </w:p>
    <w:p w:rsidR="00131F21" w:rsidRPr="00626E82" w:rsidRDefault="00D302C5" w:rsidP="00E55B16">
      <w:pPr>
        <w:pStyle w:val="Agenda1"/>
        <w:numPr>
          <w:ilvl w:val="1"/>
          <w:numId w:val="25"/>
        </w:numPr>
        <w:rPr>
          <w:b w:val="0"/>
        </w:rPr>
      </w:pPr>
      <w:r>
        <w:rPr>
          <w:b w:val="0"/>
        </w:rPr>
        <w:t>TR-0038 draft Baseline v0.5</w:t>
      </w:r>
      <w:r w:rsidR="00A60777">
        <w:rPr>
          <w:b w:val="0"/>
        </w:rPr>
        <w:t>.0</w:t>
      </w:r>
      <w:r w:rsidR="00B121CC">
        <w:rPr>
          <w:b w:val="0"/>
        </w:rPr>
        <w:t xml:space="preserve"> </w:t>
      </w:r>
      <w:r>
        <w:rPr>
          <w:b w:val="0"/>
        </w:rPr>
        <w:t>(</w:t>
      </w:r>
      <w:r w:rsidR="00E55B16" w:rsidRPr="00E55B16">
        <w:rPr>
          <w:b w:val="0"/>
        </w:rPr>
        <w:t>TST-2018-0058</w:t>
      </w:r>
      <w:r w:rsidR="00955C0F">
        <w:rPr>
          <w:b w:val="0"/>
        </w:rPr>
        <w:t>)</w:t>
      </w:r>
      <w:r w:rsidR="00265DF5">
        <w:rPr>
          <w:rFonts w:eastAsiaTheme="minorEastAsia" w:hint="eastAsia"/>
          <w:b w:val="0"/>
          <w:lang w:eastAsia="zh-CN"/>
        </w:rPr>
        <w:t xml:space="preserve"> </w:t>
      </w:r>
    </w:p>
    <w:p w:rsidR="00626E82" w:rsidRDefault="00626E82" w:rsidP="00626E82">
      <w:pPr>
        <w:pStyle w:val="Agenda1"/>
        <w:ind w:left="1440"/>
        <w:rPr>
          <w:rFonts w:eastAsiaTheme="minorEastAsia"/>
          <w:b w:val="0"/>
          <w:lang w:eastAsia="zh-CN"/>
        </w:rPr>
      </w:pPr>
      <w:r w:rsidRPr="00626E82">
        <w:rPr>
          <w:b w:val="0"/>
        </w:rPr>
        <w:t>WI-0054 - Developers guide series</w:t>
      </w:r>
    </w:p>
    <w:p w:rsidR="005C0CBB" w:rsidRPr="005C0CBB" w:rsidRDefault="005C0CBB" w:rsidP="00626E82">
      <w:pPr>
        <w:pStyle w:val="Agenda1"/>
        <w:ind w:left="1440"/>
        <w:rPr>
          <w:rFonts w:eastAsiaTheme="minorEastAsia"/>
          <w:b w:val="0"/>
          <w:lang w:eastAsia="zh-CN"/>
        </w:rPr>
      </w:pPr>
      <w:r>
        <w:rPr>
          <w:rFonts w:eastAsiaTheme="minorEastAsia" w:hint="eastAsia"/>
          <w:b w:val="0"/>
          <w:lang w:eastAsia="zh-CN"/>
        </w:rPr>
        <w:t>C</w:t>
      </w:r>
      <w:r w:rsidRPr="005C0CBB">
        <w:rPr>
          <w:rFonts w:eastAsiaTheme="minorEastAsia"/>
          <w:b w:val="0"/>
          <w:lang w:eastAsia="zh-CN"/>
        </w:rPr>
        <w:t>ompletion</w:t>
      </w:r>
      <w:r>
        <w:rPr>
          <w:rFonts w:eastAsiaTheme="minorEastAsia" w:hint="eastAsia"/>
          <w:b w:val="0"/>
          <w:lang w:eastAsia="zh-CN"/>
        </w:rPr>
        <w:t>: 95%</w:t>
      </w:r>
    </w:p>
    <w:p w:rsidR="00174AFC" w:rsidRPr="00626E82" w:rsidRDefault="00174AFC" w:rsidP="00174AFC">
      <w:pPr>
        <w:pStyle w:val="Agenda1"/>
        <w:numPr>
          <w:ilvl w:val="1"/>
          <w:numId w:val="25"/>
        </w:numPr>
        <w:rPr>
          <w:b w:val="0"/>
        </w:rPr>
      </w:pPr>
      <w:r w:rsidRPr="00174AFC">
        <w:rPr>
          <w:b w:val="0"/>
        </w:rPr>
        <w:t>TR-0040</w:t>
      </w:r>
      <w:r>
        <w:rPr>
          <w:b w:val="0"/>
        </w:rPr>
        <w:t xml:space="preserve"> </w:t>
      </w:r>
      <w:r w:rsidRPr="00174AFC">
        <w:rPr>
          <w:b w:val="0"/>
        </w:rPr>
        <w:t>Trust management in oneM2M</w:t>
      </w:r>
      <w:r>
        <w:rPr>
          <w:b w:val="0"/>
        </w:rPr>
        <w:t xml:space="preserve"> </w:t>
      </w:r>
      <w:r w:rsidRPr="00174AFC">
        <w:rPr>
          <w:b w:val="0"/>
        </w:rPr>
        <w:t>v0.0.2</w:t>
      </w:r>
      <w:r>
        <w:rPr>
          <w:rFonts w:eastAsiaTheme="minorEastAsia" w:hint="eastAsia"/>
          <w:b w:val="0"/>
          <w:lang w:eastAsia="zh-CN"/>
        </w:rPr>
        <w:t xml:space="preserve"> </w:t>
      </w:r>
    </w:p>
    <w:p w:rsidR="00174AFC" w:rsidRDefault="00174AFC" w:rsidP="00174AFC">
      <w:pPr>
        <w:pStyle w:val="Agenda1"/>
        <w:ind w:left="1440"/>
        <w:rPr>
          <w:rFonts w:eastAsiaTheme="minorEastAsia"/>
          <w:b w:val="0"/>
          <w:lang w:eastAsia="zh-CN"/>
        </w:rPr>
      </w:pPr>
      <w:r w:rsidRPr="00174AFC">
        <w:rPr>
          <w:b w:val="0"/>
        </w:rPr>
        <w:t>WI-0065</w:t>
      </w:r>
      <w:r w:rsidRPr="00626E82">
        <w:rPr>
          <w:b w:val="0"/>
        </w:rPr>
        <w:t xml:space="preserve"> - </w:t>
      </w:r>
      <w:r w:rsidRPr="00174AFC">
        <w:rPr>
          <w:b w:val="0"/>
        </w:rPr>
        <w:t>Trust Management in oneM2M</w:t>
      </w:r>
    </w:p>
    <w:p w:rsidR="00174AFC" w:rsidRPr="005C0CBB" w:rsidRDefault="00174AFC" w:rsidP="00174AFC">
      <w:pPr>
        <w:pStyle w:val="Agenda1"/>
        <w:ind w:left="1440"/>
        <w:rPr>
          <w:rFonts w:eastAsiaTheme="minorEastAsia"/>
          <w:b w:val="0"/>
          <w:lang w:eastAsia="zh-CN"/>
        </w:rPr>
      </w:pPr>
      <w:r>
        <w:rPr>
          <w:rFonts w:eastAsiaTheme="minorEastAsia" w:hint="eastAsia"/>
          <w:b w:val="0"/>
          <w:lang w:eastAsia="zh-CN"/>
        </w:rPr>
        <w:t>C</w:t>
      </w:r>
      <w:r w:rsidRPr="005C0CBB">
        <w:rPr>
          <w:rFonts w:eastAsiaTheme="minorEastAsia"/>
          <w:b w:val="0"/>
          <w:lang w:eastAsia="zh-CN"/>
        </w:rPr>
        <w:t>ompletion</w:t>
      </w:r>
      <w:r>
        <w:rPr>
          <w:rFonts w:eastAsiaTheme="minorEastAsia" w:hint="eastAsia"/>
          <w:b w:val="0"/>
          <w:lang w:eastAsia="zh-CN"/>
        </w:rPr>
        <w:t>: 20%</w:t>
      </w:r>
    </w:p>
    <w:p w:rsidR="00626E82" w:rsidRPr="005C0CBB" w:rsidRDefault="003140C1" w:rsidP="00626E82">
      <w:pPr>
        <w:pStyle w:val="Agenda1"/>
        <w:numPr>
          <w:ilvl w:val="1"/>
          <w:numId w:val="25"/>
        </w:numPr>
        <w:rPr>
          <w:rFonts w:eastAsiaTheme="minorEastAsia"/>
          <w:b w:val="0"/>
          <w:lang w:eastAsia="zh-CN"/>
        </w:rPr>
      </w:pPr>
      <w:r w:rsidRPr="005C0CBB">
        <w:rPr>
          <w:b w:val="0"/>
        </w:rPr>
        <w:t>TR-0041 Decentralized Au</w:t>
      </w:r>
      <w:r w:rsidR="00B121CC" w:rsidRPr="005C0CBB">
        <w:rPr>
          <w:b w:val="0"/>
        </w:rPr>
        <w:t xml:space="preserve">thentication draft </w:t>
      </w:r>
      <w:r w:rsidR="0023056B" w:rsidRPr="005C0CBB">
        <w:rPr>
          <w:b w:val="0"/>
        </w:rPr>
        <w:t>baseline v0.4</w:t>
      </w:r>
      <w:r w:rsidR="00751CBC" w:rsidRPr="005C0CBB">
        <w:rPr>
          <w:b w:val="0"/>
        </w:rPr>
        <w:t>.0 (</w:t>
      </w:r>
      <w:r w:rsidR="00E55B16" w:rsidRPr="005C0CBB">
        <w:rPr>
          <w:b w:val="0"/>
        </w:rPr>
        <w:t>SEC-2018-0042</w:t>
      </w:r>
      <w:r w:rsidR="00265DF5" w:rsidRPr="005C0CBB">
        <w:rPr>
          <w:b w:val="0"/>
        </w:rPr>
        <w:t>)</w:t>
      </w:r>
      <w:r w:rsidR="00265DF5" w:rsidRPr="005C0CBB">
        <w:rPr>
          <w:rFonts w:eastAsiaTheme="minorEastAsia" w:hint="eastAsia"/>
          <w:b w:val="0"/>
          <w:lang w:eastAsia="zh-CN"/>
        </w:rPr>
        <w:t xml:space="preserve"> </w:t>
      </w:r>
      <w:r w:rsidR="005C0CBB" w:rsidRPr="005C0CBB">
        <w:rPr>
          <w:b w:val="0"/>
        </w:rPr>
        <w:t>WI-0066 - Decentralized Authentication</w:t>
      </w:r>
    </w:p>
    <w:p w:rsidR="005C0CBB" w:rsidRPr="005C0CBB" w:rsidRDefault="005C0CBB" w:rsidP="00626E82">
      <w:pPr>
        <w:pStyle w:val="Agenda1"/>
        <w:ind w:left="1440"/>
        <w:rPr>
          <w:rFonts w:eastAsiaTheme="minorEastAsia"/>
          <w:b w:val="0"/>
          <w:lang w:eastAsia="zh-CN"/>
        </w:rPr>
      </w:pPr>
      <w:r>
        <w:rPr>
          <w:rFonts w:eastAsiaTheme="minorEastAsia" w:hint="eastAsia"/>
          <w:b w:val="0"/>
          <w:lang w:eastAsia="zh-CN"/>
        </w:rPr>
        <w:t>C</w:t>
      </w:r>
      <w:r w:rsidRPr="005C0CBB">
        <w:rPr>
          <w:rFonts w:eastAsiaTheme="minorEastAsia"/>
          <w:b w:val="0"/>
          <w:lang w:eastAsia="zh-CN"/>
        </w:rPr>
        <w:t>ompletion</w:t>
      </w:r>
      <w:r>
        <w:rPr>
          <w:rFonts w:eastAsiaTheme="minorEastAsia" w:hint="eastAsia"/>
          <w:b w:val="0"/>
          <w:lang w:eastAsia="zh-CN"/>
        </w:rPr>
        <w:t>: 75%</w:t>
      </w:r>
    </w:p>
    <w:p w:rsidR="00A60777" w:rsidRPr="00626E82" w:rsidRDefault="00BA7146" w:rsidP="00E55B16">
      <w:pPr>
        <w:pStyle w:val="Agenda1"/>
        <w:numPr>
          <w:ilvl w:val="1"/>
          <w:numId w:val="25"/>
        </w:numPr>
        <w:rPr>
          <w:b w:val="0"/>
        </w:rPr>
      </w:pPr>
      <w:r>
        <w:rPr>
          <w:b w:val="0"/>
        </w:rPr>
        <w:lastRenderedPageBreak/>
        <w:t>TR-0050 draft baseline v0.</w:t>
      </w:r>
      <w:r w:rsidR="00E55B16">
        <w:rPr>
          <w:rFonts w:eastAsiaTheme="minorEastAsia" w:hint="eastAsia"/>
          <w:b w:val="0"/>
          <w:lang w:eastAsia="zh-CN"/>
        </w:rPr>
        <w:t>4</w:t>
      </w:r>
      <w:r w:rsidR="00A60777">
        <w:rPr>
          <w:b w:val="0"/>
        </w:rPr>
        <w:t>.0</w:t>
      </w:r>
      <w:r>
        <w:rPr>
          <w:b w:val="0"/>
        </w:rPr>
        <w:t xml:space="preserve"> (</w:t>
      </w:r>
      <w:r w:rsidR="00E55B16" w:rsidRPr="00E55B16">
        <w:rPr>
          <w:b w:val="0"/>
        </w:rPr>
        <w:t>SEC-2018-0066</w:t>
      </w:r>
      <w:r w:rsidR="008C346E">
        <w:rPr>
          <w:b w:val="0"/>
        </w:rPr>
        <w:t>)</w:t>
      </w:r>
      <w:r w:rsidR="005C0CBB">
        <w:rPr>
          <w:rFonts w:eastAsiaTheme="minorEastAsia" w:hint="eastAsia"/>
          <w:b w:val="0"/>
          <w:lang w:eastAsia="zh-CN"/>
        </w:rPr>
        <w:t xml:space="preserve"> </w:t>
      </w:r>
    </w:p>
    <w:p w:rsidR="00626E82" w:rsidRDefault="00626E82" w:rsidP="00626E82">
      <w:pPr>
        <w:pStyle w:val="Agenda1"/>
        <w:ind w:left="1440"/>
        <w:rPr>
          <w:rFonts w:eastAsiaTheme="minorEastAsia"/>
          <w:b w:val="0"/>
          <w:lang w:eastAsia="zh-CN"/>
        </w:rPr>
      </w:pPr>
      <w:r w:rsidRPr="00626E82">
        <w:rPr>
          <w:b w:val="0"/>
        </w:rPr>
        <w:t>WI-0077 - Attribute Based Access Control Policy</w:t>
      </w:r>
    </w:p>
    <w:p w:rsidR="005C0CBB" w:rsidRPr="005C0CBB" w:rsidRDefault="005C0CBB" w:rsidP="00626E82">
      <w:pPr>
        <w:pStyle w:val="Agenda1"/>
        <w:ind w:left="1440"/>
        <w:rPr>
          <w:rFonts w:eastAsiaTheme="minorEastAsia"/>
          <w:b w:val="0"/>
          <w:lang w:eastAsia="zh-CN"/>
        </w:rPr>
      </w:pPr>
      <w:r>
        <w:rPr>
          <w:rFonts w:eastAsiaTheme="minorEastAsia" w:hint="eastAsia"/>
          <w:b w:val="0"/>
          <w:lang w:eastAsia="zh-CN"/>
        </w:rPr>
        <w:t>C</w:t>
      </w:r>
      <w:r w:rsidRPr="005C0CBB">
        <w:rPr>
          <w:rFonts w:eastAsiaTheme="minorEastAsia"/>
          <w:b w:val="0"/>
          <w:lang w:eastAsia="zh-CN"/>
        </w:rPr>
        <w:t>ompletion</w:t>
      </w:r>
      <w:r>
        <w:rPr>
          <w:rFonts w:eastAsiaTheme="minorEastAsia" w:hint="eastAsia"/>
          <w:b w:val="0"/>
          <w:lang w:eastAsia="zh-CN"/>
        </w:rPr>
        <w:t>:</w:t>
      </w:r>
      <w:r w:rsidRPr="005C0CBB">
        <w:rPr>
          <w:rFonts w:eastAsiaTheme="minorEastAsia" w:hint="eastAsia"/>
          <w:b w:val="0"/>
          <w:lang w:eastAsia="zh-CN"/>
        </w:rPr>
        <w:t xml:space="preserve"> </w:t>
      </w:r>
      <w:r>
        <w:rPr>
          <w:rFonts w:eastAsiaTheme="minorEastAsia" w:hint="eastAsia"/>
          <w:b w:val="0"/>
          <w:lang w:eastAsia="zh-CN"/>
        </w:rPr>
        <w:t>20%</w:t>
      </w:r>
    </w:p>
    <w:p w:rsidR="006E5D6E" w:rsidRPr="007A25AF" w:rsidRDefault="00970934" w:rsidP="007A25AF">
      <w:pPr>
        <w:pStyle w:val="Agenda1"/>
        <w:outlineLvl w:val="0"/>
        <w:rPr>
          <w:rFonts w:cs="Arial"/>
        </w:rPr>
      </w:pPr>
      <w:r>
        <w:rPr>
          <w:rFonts w:cs="Arial"/>
        </w:rPr>
        <w:t>3</w:t>
      </w:r>
      <w:r w:rsidR="00FE41C4" w:rsidRPr="009A79D0">
        <w:rPr>
          <w:rFonts w:cs="Arial"/>
        </w:rPr>
        <w:tab/>
        <w:t>Review of Objectives for the Meeting</w:t>
      </w:r>
      <w:r w:rsidR="00DD11C9">
        <w:rPr>
          <w:rFonts w:cs="Arial"/>
        </w:rPr>
        <w:t xml:space="preserve"> (by order of priority)</w:t>
      </w:r>
    </w:p>
    <w:p w:rsidR="0014066D" w:rsidRDefault="005136E8" w:rsidP="0014066D">
      <w:pPr>
        <w:pStyle w:val="Agenda1"/>
        <w:numPr>
          <w:ilvl w:val="0"/>
          <w:numId w:val="25"/>
        </w:numPr>
        <w:outlineLvl w:val="0"/>
        <w:rPr>
          <w:rFonts w:cs="Arial"/>
          <w:b w:val="0"/>
        </w:rPr>
      </w:pPr>
      <w:r>
        <w:rPr>
          <w:rFonts w:cs="Arial"/>
          <w:b w:val="0"/>
        </w:rPr>
        <w:t>Finalize</w:t>
      </w:r>
      <w:r w:rsidR="002E37DE">
        <w:rPr>
          <w:rFonts w:cs="Arial"/>
          <w:b w:val="0"/>
        </w:rPr>
        <w:t xml:space="preserve"> TS-0003 Rel-3</w:t>
      </w:r>
      <w:r w:rsidR="0014066D">
        <w:rPr>
          <w:rFonts w:cs="Arial"/>
          <w:b w:val="0"/>
        </w:rPr>
        <w:t xml:space="preserve"> and associated deliverables under open Rel-3 Work Items:</w:t>
      </w:r>
    </w:p>
    <w:p w:rsidR="0023056B" w:rsidRDefault="0023056B" w:rsidP="005136E8">
      <w:pPr>
        <w:pStyle w:val="Agenda1"/>
        <w:numPr>
          <w:ilvl w:val="1"/>
          <w:numId w:val="25"/>
        </w:numPr>
        <w:outlineLvl w:val="0"/>
        <w:rPr>
          <w:rFonts w:cs="Arial"/>
          <w:b w:val="0"/>
        </w:rPr>
      </w:pPr>
      <w:r>
        <w:rPr>
          <w:rFonts w:cs="Arial"/>
          <w:b w:val="0"/>
        </w:rPr>
        <w:t>Security Developers Guide TR-0038 initial publication for Rel-3</w:t>
      </w:r>
    </w:p>
    <w:p w:rsidR="002E37DE" w:rsidRDefault="0014066D" w:rsidP="005136E8">
      <w:pPr>
        <w:pStyle w:val="Agenda1"/>
        <w:numPr>
          <w:ilvl w:val="1"/>
          <w:numId w:val="25"/>
        </w:numPr>
        <w:outlineLvl w:val="0"/>
        <w:rPr>
          <w:rFonts w:cs="Arial"/>
          <w:b w:val="0"/>
        </w:rPr>
      </w:pPr>
      <w:r>
        <w:rPr>
          <w:rFonts w:cs="Arial"/>
          <w:b w:val="0"/>
        </w:rPr>
        <w:t xml:space="preserve">Secure </w:t>
      </w:r>
      <w:r w:rsidR="00F432E9">
        <w:rPr>
          <w:rFonts w:cs="Arial"/>
          <w:b w:val="0"/>
        </w:rPr>
        <w:t>Environment  Abstraction TS-0016</w:t>
      </w:r>
    </w:p>
    <w:p w:rsidR="00DD11C9" w:rsidRPr="005136E8" w:rsidRDefault="00DD11C9" w:rsidP="00DD11C9">
      <w:pPr>
        <w:pStyle w:val="Agenda1"/>
        <w:numPr>
          <w:ilvl w:val="0"/>
          <w:numId w:val="25"/>
        </w:numPr>
        <w:outlineLvl w:val="0"/>
        <w:rPr>
          <w:rFonts w:cs="Arial"/>
          <w:b w:val="0"/>
        </w:rPr>
      </w:pPr>
      <w:r>
        <w:rPr>
          <w:rFonts w:cs="Arial"/>
          <w:b w:val="0"/>
        </w:rPr>
        <w:t>P</w:t>
      </w:r>
      <w:r w:rsidR="00B54615">
        <w:rPr>
          <w:rFonts w:cs="Arial"/>
          <w:b w:val="0"/>
        </w:rPr>
        <w:t>rogress on future releases:</w:t>
      </w:r>
    </w:p>
    <w:p w:rsidR="00DD11C9" w:rsidRDefault="00DD11C9" w:rsidP="0014066D">
      <w:pPr>
        <w:pStyle w:val="Agenda1"/>
        <w:numPr>
          <w:ilvl w:val="1"/>
          <w:numId w:val="25"/>
        </w:numPr>
        <w:outlineLvl w:val="0"/>
        <w:rPr>
          <w:rFonts w:cs="Arial"/>
          <w:b w:val="0"/>
        </w:rPr>
      </w:pPr>
      <w:r>
        <w:rPr>
          <w:rFonts w:cs="Arial"/>
          <w:b w:val="0"/>
        </w:rPr>
        <w:t>Decentralized Authentication (CRs to TS-0003)</w:t>
      </w:r>
    </w:p>
    <w:p w:rsidR="00DD11C9" w:rsidRDefault="00DD11C9" w:rsidP="0014066D">
      <w:pPr>
        <w:pStyle w:val="Agenda1"/>
        <w:numPr>
          <w:ilvl w:val="1"/>
          <w:numId w:val="25"/>
        </w:numPr>
        <w:outlineLvl w:val="0"/>
        <w:rPr>
          <w:rFonts w:cs="Arial"/>
          <w:b w:val="0"/>
        </w:rPr>
      </w:pPr>
      <w:r>
        <w:rPr>
          <w:rFonts w:cs="Arial"/>
          <w:b w:val="0"/>
        </w:rPr>
        <w:t>Access Control Policy enhancements</w:t>
      </w:r>
      <w:r w:rsidR="00F50D86">
        <w:rPr>
          <w:rFonts w:cs="Arial"/>
          <w:b w:val="0"/>
        </w:rPr>
        <w:t xml:space="preserve"> TR-0050</w:t>
      </w:r>
    </w:p>
    <w:p w:rsidR="00DD11C9" w:rsidRDefault="00DD11C9" w:rsidP="00DD11C9">
      <w:pPr>
        <w:pStyle w:val="Agenda1"/>
        <w:numPr>
          <w:ilvl w:val="1"/>
          <w:numId w:val="25"/>
        </w:numPr>
        <w:outlineLvl w:val="0"/>
        <w:rPr>
          <w:rFonts w:cs="Arial"/>
          <w:b w:val="0"/>
        </w:rPr>
      </w:pPr>
      <w:r>
        <w:rPr>
          <w:rFonts w:cs="Arial"/>
          <w:b w:val="0"/>
        </w:rPr>
        <w:t>Security Developers Guide TR-0038 (coordination with TST)</w:t>
      </w:r>
    </w:p>
    <w:p w:rsidR="00B54615" w:rsidRDefault="00B54615" w:rsidP="00B54615">
      <w:pPr>
        <w:pStyle w:val="Agenda1"/>
        <w:numPr>
          <w:ilvl w:val="1"/>
          <w:numId w:val="25"/>
        </w:numPr>
        <w:outlineLvl w:val="0"/>
        <w:rPr>
          <w:rFonts w:cs="Arial"/>
          <w:b w:val="0"/>
        </w:rPr>
      </w:pPr>
      <w:proofErr w:type="spellStart"/>
      <w:r>
        <w:rPr>
          <w:rFonts w:cs="Arial"/>
          <w:b w:val="0"/>
        </w:rPr>
        <w:t>GlobalPlatform</w:t>
      </w:r>
      <w:proofErr w:type="spellEnd"/>
      <w:r>
        <w:rPr>
          <w:rFonts w:cs="Arial"/>
          <w:b w:val="0"/>
        </w:rPr>
        <w:t xml:space="preserve"> Interworking (</w:t>
      </w:r>
      <w:r w:rsidRPr="00594386">
        <w:rPr>
          <w:rFonts w:cs="Arial"/>
          <w:b w:val="0"/>
        </w:rPr>
        <w:t>Feasible schedule TBD</w:t>
      </w:r>
      <w:r>
        <w:rPr>
          <w:rFonts w:cs="Arial"/>
          <w:b w:val="0"/>
        </w:rPr>
        <w:t>)</w:t>
      </w:r>
    </w:p>
    <w:p w:rsidR="00B54615" w:rsidRDefault="00B54615" w:rsidP="00B54615">
      <w:pPr>
        <w:pStyle w:val="Agenda1"/>
        <w:numPr>
          <w:ilvl w:val="1"/>
          <w:numId w:val="25"/>
        </w:numPr>
        <w:outlineLvl w:val="0"/>
        <w:rPr>
          <w:rFonts w:cs="Arial"/>
          <w:b w:val="0"/>
        </w:rPr>
      </w:pPr>
      <w:r>
        <w:rPr>
          <w:rFonts w:cs="Arial"/>
          <w:b w:val="0"/>
        </w:rPr>
        <w:t>Trust Management in oneM2M</w:t>
      </w:r>
    </w:p>
    <w:p w:rsidR="00B54615" w:rsidRPr="00B54615" w:rsidRDefault="00B54615" w:rsidP="00B54615">
      <w:pPr>
        <w:pStyle w:val="Agenda1"/>
        <w:numPr>
          <w:ilvl w:val="1"/>
          <w:numId w:val="25"/>
        </w:numPr>
        <w:outlineLvl w:val="0"/>
        <w:rPr>
          <w:rFonts w:cs="Arial"/>
          <w:b w:val="0"/>
        </w:rPr>
      </w:pPr>
      <w:r>
        <w:rPr>
          <w:rFonts w:cs="Arial"/>
          <w:b w:val="0"/>
        </w:rPr>
        <w:t>Any new WI proposal</w:t>
      </w:r>
    </w:p>
    <w:p w:rsidR="002E37DE" w:rsidRPr="009114EA" w:rsidRDefault="007A25AF" w:rsidP="008C346E">
      <w:pPr>
        <w:pStyle w:val="Agenda1"/>
        <w:numPr>
          <w:ilvl w:val="0"/>
          <w:numId w:val="25"/>
        </w:numPr>
        <w:outlineLvl w:val="0"/>
        <w:rPr>
          <w:rFonts w:cs="Arial"/>
          <w:b w:val="0"/>
        </w:rPr>
      </w:pPr>
      <w:r w:rsidRPr="00594386">
        <w:rPr>
          <w:rFonts w:cs="Arial"/>
          <w:b w:val="0"/>
        </w:rPr>
        <w:t xml:space="preserve">Coordination with TST on </w:t>
      </w:r>
      <w:r w:rsidR="00B7428D" w:rsidRPr="00594386">
        <w:rPr>
          <w:rFonts w:cs="Arial"/>
          <w:b w:val="0"/>
        </w:rPr>
        <w:t>progress</w:t>
      </w:r>
      <w:r w:rsidR="00DD11C9">
        <w:rPr>
          <w:rFonts w:cs="Arial"/>
          <w:b w:val="0"/>
        </w:rPr>
        <w:t xml:space="preserve">ing TS-0003 </w:t>
      </w:r>
      <w:r w:rsidR="0014066D" w:rsidRPr="00594386">
        <w:rPr>
          <w:rFonts w:cs="Arial"/>
          <w:b w:val="0"/>
        </w:rPr>
        <w:t>Test</w:t>
      </w:r>
      <w:r w:rsidR="0014066D">
        <w:rPr>
          <w:rFonts w:cs="Arial"/>
          <w:b w:val="0"/>
        </w:rPr>
        <w:t xml:space="preserve"> Purposes</w:t>
      </w:r>
      <w:r w:rsidR="00DD11C9">
        <w:rPr>
          <w:rFonts w:cs="Arial"/>
          <w:b w:val="0"/>
        </w:rPr>
        <w:t xml:space="preserve"> and Device Configuration profiles</w:t>
      </w:r>
    </w:p>
    <w:p w:rsidR="009114EA" w:rsidRDefault="009114EA" w:rsidP="009114EA">
      <w:pPr>
        <w:pStyle w:val="Agenda1"/>
        <w:numPr>
          <w:ilvl w:val="0"/>
          <w:numId w:val="25"/>
        </w:numPr>
        <w:outlineLvl w:val="0"/>
        <w:rPr>
          <w:rFonts w:cs="Arial"/>
          <w:b w:val="0"/>
        </w:rPr>
      </w:pPr>
      <w:r>
        <w:rPr>
          <w:rFonts w:eastAsiaTheme="minorEastAsia" w:cs="Arial" w:hint="eastAsia"/>
          <w:b w:val="0"/>
          <w:lang w:eastAsia="zh-CN"/>
        </w:rPr>
        <w:t xml:space="preserve">Discuss </w:t>
      </w:r>
      <w:r w:rsidRPr="009114EA">
        <w:rPr>
          <w:rFonts w:cs="Arial"/>
          <w:b w:val="0"/>
        </w:rPr>
        <w:t>ITU-T comments on TS-0003 on IETF references and LI</w:t>
      </w:r>
    </w:p>
    <w:p w:rsidR="008A7ED8" w:rsidRPr="008C346E" w:rsidRDefault="008A7ED8" w:rsidP="008C346E">
      <w:pPr>
        <w:pStyle w:val="Agenda1"/>
        <w:numPr>
          <w:ilvl w:val="0"/>
          <w:numId w:val="25"/>
        </w:numPr>
        <w:outlineLvl w:val="0"/>
        <w:rPr>
          <w:rFonts w:cs="Arial"/>
          <w:b w:val="0"/>
        </w:rPr>
      </w:pPr>
      <w:r>
        <w:rPr>
          <w:rFonts w:cs="Arial"/>
          <w:b w:val="0"/>
        </w:rPr>
        <w:t xml:space="preserve">Organize WG 4 </w:t>
      </w:r>
      <w:r w:rsidR="0023056B">
        <w:rPr>
          <w:rFonts w:cs="Arial"/>
          <w:b w:val="0"/>
        </w:rPr>
        <w:t>Chairmanship after TP 3</w:t>
      </w:r>
      <w:r w:rsidR="00BE24B8">
        <w:rPr>
          <w:rFonts w:eastAsiaTheme="minorEastAsia" w:cs="Arial" w:hint="eastAsia"/>
          <w:b w:val="0"/>
          <w:lang w:eastAsia="zh-CN"/>
        </w:rPr>
        <w:t>6</w:t>
      </w:r>
      <w:r w:rsidR="0023056B">
        <w:rPr>
          <w:rFonts w:cs="Arial"/>
          <w:b w:val="0"/>
        </w:rPr>
        <w:t xml:space="preserve"> following </w:t>
      </w:r>
      <w:proofErr w:type="spellStart"/>
      <w:r w:rsidR="0023056B">
        <w:rPr>
          <w:rFonts w:cs="Arial"/>
          <w:b w:val="0"/>
        </w:rPr>
        <w:t>Gemalto</w:t>
      </w:r>
      <w:proofErr w:type="spellEnd"/>
      <w:r w:rsidR="0023056B">
        <w:rPr>
          <w:rFonts w:cs="Arial"/>
          <w:b w:val="0"/>
        </w:rPr>
        <w:t xml:space="preserve"> decision to drop oneM2M attendance.</w:t>
      </w:r>
    </w:p>
    <w:p w:rsidR="000004C4" w:rsidRDefault="00EA211C" w:rsidP="000004C4">
      <w:pPr>
        <w:pStyle w:val="Agenda1"/>
        <w:rPr>
          <w:rFonts w:eastAsiaTheme="minorEastAsia" w:cs="Arial"/>
          <w:lang w:eastAsia="zh-CN"/>
        </w:rPr>
      </w:pPr>
      <w:r>
        <w:rPr>
          <w:rFonts w:cs="Arial"/>
          <w:b w:val="0"/>
        </w:rPr>
        <w:t xml:space="preserve"> </w:t>
      </w:r>
      <w:r w:rsidR="00FA000F">
        <w:rPr>
          <w:rFonts w:cs="Arial"/>
        </w:rPr>
        <w:t>4</w:t>
      </w:r>
      <w:r w:rsidR="00FA000F">
        <w:rPr>
          <w:rFonts w:cs="Arial"/>
        </w:rPr>
        <w:tab/>
      </w:r>
      <w:r>
        <w:rPr>
          <w:rFonts w:cs="Arial"/>
        </w:rPr>
        <w:t>Review of Action Items</w:t>
      </w:r>
      <w:r w:rsidR="000004C4" w:rsidRPr="000004C4">
        <w:rPr>
          <w:rFonts w:cs="Arial"/>
        </w:rPr>
        <w:t xml:space="preserve"> </w:t>
      </w:r>
    </w:p>
    <w:p w:rsidR="00CD07A4" w:rsidRDefault="00CD07A4" w:rsidP="00B84F30">
      <w:pPr>
        <w:pStyle w:val="Agenda1"/>
        <w:rPr>
          <w:rFonts w:eastAsiaTheme="minorEastAsia"/>
          <w:lang w:eastAsia="zh-CN"/>
        </w:rPr>
      </w:pPr>
    </w:p>
    <w:tbl>
      <w:tblPr>
        <w:tblpPr w:leftFromText="180" w:rightFromText="180" w:vertAnchor="text" w:tblpXSpec="right" w:tblpY="1"/>
        <w:tblOverlap w:val="never"/>
        <w:tblW w:w="5000" w:type="pct"/>
        <w:tblLook w:val="04A0" w:firstRow="1" w:lastRow="0" w:firstColumn="1" w:lastColumn="0" w:noHBand="0" w:noVBand="1"/>
      </w:tblPr>
      <w:tblGrid>
        <w:gridCol w:w="1750"/>
        <w:gridCol w:w="4167"/>
        <w:gridCol w:w="1664"/>
        <w:gridCol w:w="1662"/>
      </w:tblGrid>
      <w:tr w:rsidR="00CD07A4" w:rsidRPr="00073E1F" w:rsidTr="00A0404A">
        <w:trPr>
          <w:trHeight w:val="315"/>
        </w:trPr>
        <w:tc>
          <w:tcPr>
            <w:tcW w:w="947" w:type="pct"/>
            <w:tcBorders>
              <w:top w:val="single" w:sz="8" w:space="0" w:color="auto"/>
              <w:left w:val="single" w:sz="8" w:space="0" w:color="auto"/>
              <w:bottom w:val="single" w:sz="8" w:space="0" w:color="auto"/>
              <w:right w:val="single" w:sz="8" w:space="0" w:color="auto"/>
            </w:tcBorders>
            <w:shd w:val="clear" w:color="000000" w:fill="D9D9D9"/>
          </w:tcPr>
          <w:p w:rsidR="00CD07A4" w:rsidRPr="00073E1F" w:rsidRDefault="00CD07A4" w:rsidP="00A0404A">
            <w:pPr>
              <w:pStyle w:val="AltNormal"/>
            </w:pPr>
            <w:r w:rsidRPr="00073E1F">
              <w:t>REFERENCE</w:t>
            </w:r>
          </w:p>
        </w:tc>
        <w:tc>
          <w:tcPr>
            <w:tcW w:w="2254" w:type="pct"/>
            <w:tcBorders>
              <w:top w:val="single" w:sz="8" w:space="0" w:color="auto"/>
              <w:left w:val="single" w:sz="8" w:space="0" w:color="auto"/>
              <w:bottom w:val="single" w:sz="8" w:space="0" w:color="auto"/>
              <w:right w:val="single" w:sz="8" w:space="0" w:color="auto"/>
            </w:tcBorders>
            <w:shd w:val="clear" w:color="000000" w:fill="D9D9D9"/>
          </w:tcPr>
          <w:p w:rsidR="00CD07A4" w:rsidRPr="00073E1F" w:rsidRDefault="00CD07A4" w:rsidP="00A0404A">
            <w:pPr>
              <w:pStyle w:val="AltNormal"/>
              <w:rPr>
                <w:color w:val="FF0000"/>
              </w:rPr>
            </w:pPr>
            <w:r w:rsidRPr="00C0051C">
              <w:t>WHAT</w:t>
            </w:r>
          </w:p>
        </w:tc>
        <w:tc>
          <w:tcPr>
            <w:tcW w:w="900" w:type="pct"/>
            <w:tcBorders>
              <w:top w:val="single" w:sz="8" w:space="0" w:color="auto"/>
              <w:left w:val="single" w:sz="8" w:space="0" w:color="auto"/>
              <w:bottom w:val="single" w:sz="8" w:space="0" w:color="auto"/>
              <w:right w:val="single" w:sz="8" w:space="0" w:color="auto"/>
            </w:tcBorders>
            <w:shd w:val="clear" w:color="000000" w:fill="D9D9D9"/>
          </w:tcPr>
          <w:p w:rsidR="00CD07A4" w:rsidRPr="00073E1F" w:rsidRDefault="00CD07A4" w:rsidP="00A0404A">
            <w:pPr>
              <w:pStyle w:val="AltNormal"/>
            </w:pPr>
            <w:r w:rsidRPr="00073E1F">
              <w:t>WHO</w:t>
            </w:r>
          </w:p>
        </w:tc>
        <w:tc>
          <w:tcPr>
            <w:tcW w:w="899" w:type="pct"/>
            <w:tcBorders>
              <w:top w:val="single" w:sz="8" w:space="0" w:color="auto"/>
              <w:left w:val="single" w:sz="8" w:space="0" w:color="auto"/>
              <w:bottom w:val="single" w:sz="8" w:space="0" w:color="auto"/>
              <w:right w:val="single" w:sz="8" w:space="0" w:color="auto"/>
            </w:tcBorders>
            <w:shd w:val="clear" w:color="000000" w:fill="D9D9D9"/>
          </w:tcPr>
          <w:p w:rsidR="00CD07A4" w:rsidRPr="00073E1F" w:rsidRDefault="00CD07A4" w:rsidP="00A0404A">
            <w:pPr>
              <w:pStyle w:val="AltNormal"/>
            </w:pPr>
            <w:r w:rsidRPr="00073E1F">
              <w:t>STATUS</w:t>
            </w:r>
          </w:p>
        </w:tc>
      </w:tr>
      <w:tr w:rsidR="00CD07A4" w:rsidRPr="00073E1F" w:rsidTr="00A0404A">
        <w:trPr>
          <w:trHeight w:val="315"/>
        </w:trPr>
        <w:tc>
          <w:tcPr>
            <w:tcW w:w="947" w:type="pct"/>
            <w:tcBorders>
              <w:top w:val="single" w:sz="8" w:space="0" w:color="auto"/>
              <w:left w:val="single" w:sz="8" w:space="0" w:color="auto"/>
              <w:bottom w:val="single" w:sz="8" w:space="0" w:color="auto"/>
              <w:right w:val="single" w:sz="8" w:space="0" w:color="auto"/>
            </w:tcBorders>
          </w:tcPr>
          <w:p w:rsidR="00CD07A4" w:rsidRDefault="00CD07A4" w:rsidP="00A0404A">
            <w:pPr>
              <w:pStyle w:val="AltNormal"/>
            </w:pPr>
            <w:r>
              <w:t>A-26-5 (R2+)</w:t>
            </w:r>
          </w:p>
        </w:tc>
        <w:tc>
          <w:tcPr>
            <w:tcW w:w="2254" w:type="pct"/>
            <w:tcBorders>
              <w:top w:val="single" w:sz="8" w:space="0" w:color="auto"/>
              <w:left w:val="single" w:sz="8" w:space="0" w:color="auto"/>
              <w:bottom w:val="single" w:sz="8" w:space="0" w:color="auto"/>
              <w:right w:val="single" w:sz="8" w:space="0" w:color="auto"/>
            </w:tcBorders>
          </w:tcPr>
          <w:p w:rsidR="00CD07A4" w:rsidRDefault="00CD07A4" w:rsidP="00A0404A">
            <w:r>
              <w:t xml:space="preserve">Contribute testable (Rel-1 + Rel-2) Security Features </w:t>
            </w:r>
            <w:proofErr w:type="spellStart"/>
            <w:r>
              <w:t>Catalog</w:t>
            </w:r>
            <w:proofErr w:type="spellEnd"/>
            <w:r>
              <w:t xml:space="preserve"> to TST WG for inclusion in Product Profiles</w:t>
            </w:r>
          </w:p>
        </w:tc>
        <w:tc>
          <w:tcPr>
            <w:tcW w:w="900" w:type="pct"/>
            <w:tcBorders>
              <w:top w:val="single" w:sz="8" w:space="0" w:color="auto"/>
              <w:left w:val="single" w:sz="8" w:space="0" w:color="auto"/>
              <w:bottom w:val="single" w:sz="8" w:space="0" w:color="auto"/>
              <w:right w:val="single" w:sz="8" w:space="0" w:color="auto"/>
            </w:tcBorders>
          </w:tcPr>
          <w:p w:rsidR="00CD07A4" w:rsidRDefault="00CD07A4" w:rsidP="00A0404A">
            <w:pPr>
              <w:pStyle w:val="AltNormal"/>
            </w:pPr>
            <w:r>
              <w:t>All</w:t>
            </w:r>
          </w:p>
        </w:tc>
        <w:tc>
          <w:tcPr>
            <w:tcW w:w="899" w:type="pct"/>
            <w:tcBorders>
              <w:top w:val="single" w:sz="8" w:space="0" w:color="auto"/>
              <w:left w:val="single" w:sz="8" w:space="0" w:color="auto"/>
              <w:bottom w:val="single" w:sz="8" w:space="0" w:color="auto"/>
              <w:right w:val="single" w:sz="8" w:space="0" w:color="auto"/>
            </w:tcBorders>
          </w:tcPr>
          <w:p w:rsidR="00CD07A4" w:rsidRDefault="00CD07A4" w:rsidP="00A0404A">
            <w:pPr>
              <w:pStyle w:val="AltNormal"/>
            </w:pPr>
            <w:r>
              <w:t>OPEN</w:t>
            </w:r>
          </w:p>
        </w:tc>
      </w:tr>
      <w:tr w:rsidR="00CD07A4" w:rsidRPr="00073E1F" w:rsidTr="00A0404A">
        <w:trPr>
          <w:trHeight w:val="315"/>
        </w:trPr>
        <w:tc>
          <w:tcPr>
            <w:tcW w:w="947" w:type="pct"/>
            <w:tcBorders>
              <w:top w:val="single" w:sz="8" w:space="0" w:color="auto"/>
              <w:left w:val="single" w:sz="8" w:space="0" w:color="auto"/>
              <w:bottom w:val="single" w:sz="8" w:space="0" w:color="auto"/>
              <w:right w:val="single" w:sz="8" w:space="0" w:color="auto"/>
            </w:tcBorders>
          </w:tcPr>
          <w:p w:rsidR="00CD07A4" w:rsidRDefault="00CD07A4" w:rsidP="00A0404A">
            <w:pPr>
              <w:pStyle w:val="AltNormal"/>
            </w:pPr>
            <w:r>
              <w:t>A-33-2 (R3+)</w:t>
            </w:r>
          </w:p>
          <w:p w:rsidR="00CD07A4" w:rsidRDefault="00CD07A4" w:rsidP="00A0404A">
            <w:pPr>
              <w:pStyle w:val="AltNormal"/>
            </w:pPr>
            <w:r>
              <w:t>(supersedes A-26-7)</w:t>
            </w:r>
          </w:p>
        </w:tc>
        <w:tc>
          <w:tcPr>
            <w:tcW w:w="2254" w:type="pct"/>
            <w:tcBorders>
              <w:top w:val="single" w:sz="8" w:space="0" w:color="auto"/>
              <w:left w:val="single" w:sz="8" w:space="0" w:color="auto"/>
              <w:bottom w:val="single" w:sz="8" w:space="0" w:color="auto"/>
              <w:right w:val="single" w:sz="8" w:space="0" w:color="auto"/>
            </w:tcBorders>
          </w:tcPr>
          <w:p w:rsidR="00CD07A4" w:rsidRPr="0023056B" w:rsidRDefault="00CD07A4" w:rsidP="00A0404A">
            <w:pPr>
              <w:pStyle w:val="AltNormal"/>
              <w:rPr>
                <w:rFonts w:ascii="Myriad Pro" w:hAnsi="Myriad Pro"/>
              </w:rPr>
            </w:pPr>
            <w:r w:rsidRPr="0023056B">
              <w:rPr>
                <w:rFonts w:ascii="Myriad Pro" w:hAnsi="Myriad Pro"/>
              </w:rPr>
              <w:t>Open issues found in TST-0010:</w:t>
            </w:r>
          </w:p>
          <w:p w:rsidR="00CD07A4" w:rsidRPr="0023056B" w:rsidRDefault="00CD07A4" w:rsidP="00CD07A4">
            <w:pPr>
              <w:pStyle w:val="a"/>
              <w:numPr>
                <w:ilvl w:val="0"/>
                <w:numId w:val="34"/>
              </w:numPr>
              <w:spacing w:before="0"/>
            </w:pPr>
            <w:r w:rsidRPr="0023056B">
              <w:t xml:space="preserve">Deriving </w:t>
            </w:r>
            <w:proofErr w:type="spellStart"/>
            <w:r w:rsidRPr="0023056B">
              <w:t>nodeID</w:t>
            </w:r>
            <w:proofErr w:type="spellEnd"/>
            <w:r w:rsidRPr="0023056B">
              <w:t xml:space="preserve"> from &lt;</w:t>
            </w:r>
            <w:proofErr w:type="spellStart"/>
            <w:r w:rsidRPr="0023056B">
              <w:t>serviceSubscribedAppRule</w:t>
            </w:r>
            <w:proofErr w:type="spellEnd"/>
            <w:r w:rsidRPr="0023056B">
              <w:t>&gt;</w:t>
            </w:r>
          </w:p>
          <w:p w:rsidR="00CD07A4" w:rsidRPr="0023056B" w:rsidRDefault="00CD07A4" w:rsidP="00CD07A4">
            <w:pPr>
              <w:pStyle w:val="a"/>
              <w:numPr>
                <w:ilvl w:val="0"/>
                <w:numId w:val="34"/>
              </w:numPr>
              <w:spacing w:before="0"/>
            </w:pPr>
            <w:r w:rsidRPr="0023056B">
              <w:t>Define credential-IDs for certificates</w:t>
            </w:r>
          </w:p>
          <w:p w:rsidR="00CD07A4" w:rsidRPr="0023056B" w:rsidRDefault="00CD07A4" w:rsidP="00CD07A4">
            <w:pPr>
              <w:pStyle w:val="a"/>
              <w:numPr>
                <w:ilvl w:val="0"/>
                <w:numId w:val="34"/>
              </w:numPr>
              <w:spacing w:before="0"/>
            </w:pPr>
            <w:r w:rsidRPr="0023056B">
              <w:t>Use of Wildcard “*” in certificates?</w:t>
            </w:r>
          </w:p>
          <w:p w:rsidR="00CD07A4" w:rsidRPr="0023056B" w:rsidRDefault="00CD07A4" w:rsidP="00CD07A4">
            <w:pPr>
              <w:pStyle w:val="a"/>
              <w:numPr>
                <w:ilvl w:val="0"/>
                <w:numId w:val="34"/>
              </w:numPr>
              <w:spacing w:before="0"/>
            </w:pPr>
            <w:r w:rsidRPr="0023056B">
              <w:lastRenderedPageBreak/>
              <w:t>Include CSE registration credentials in service subscription?</w:t>
            </w:r>
          </w:p>
          <w:p w:rsidR="00CD07A4" w:rsidRPr="00EC6D2C" w:rsidRDefault="00CD07A4" w:rsidP="00CD07A4">
            <w:pPr>
              <w:pStyle w:val="a"/>
              <w:numPr>
                <w:ilvl w:val="0"/>
                <w:numId w:val="34"/>
              </w:numPr>
              <w:spacing w:before="0"/>
              <w:rPr>
                <w:rFonts w:ascii="Arial" w:hAnsi="Arial"/>
              </w:rPr>
            </w:pPr>
            <w:r w:rsidRPr="0023056B">
              <w:t>Consider certificates that would include an App-ID</w:t>
            </w:r>
          </w:p>
        </w:tc>
        <w:tc>
          <w:tcPr>
            <w:tcW w:w="900" w:type="pct"/>
            <w:tcBorders>
              <w:top w:val="single" w:sz="8" w:space="0" w:color="auto"/>
              <w:left w:val="single" w:sz="8" w:space="0" w:color="auto"/>
              <w:bottom w:val="single" w:sz="8" w:space="0" w:color="auto"/>
              <w:right w:val="single" w:sz="8" w:space="0" w:color="auto"/>
            </w:tcBorders>
          </w:tcPr>
          <w:p w:rsidR="00CD07A4" w:rsidRDefault="00CD07A4" w:rsidP="00A0404A">
            <w:pPr>
              <w:pStyle w:val="AltNormal"/>
            </w:pPr>
            <w:r>
              <w:lastRenderedPageBreak/>
              <w:t>WG Chair</w:t>
            </w:r>
          </w:p>
        </w:tc>
        <w:tc>
          <w:tcPr>
            <w:tcW w:w="899" w:type="pct"/>
            <w:tcBorders>
              <w:top w:val="single" w:sz="8" w:space="0" w:color="auto"/>
              <w:left w:val="single" w:sz="8" w:space="0" w:color="auto"/>
              <w:bottom w:val="single" w:sz="8" w:space="0" w:color="auto"/>
              <w:right w:val="single" w:sz="8" w:space="0" w:color="auto"/>
            </w:tcBorders>
          </w:tcPr>
          <w:p w:rsidR="00CD07A4" w:rsidRDefault="00CD07A4" w:rsidP="00A0404A">
            <w:pPr>
              <w:pStyle w:val="AltNormal"/>
            </w:pPr>
            <w:r>
              <w:t>OPEN</w:t>
            </w:r>
          </w:p>
        </w:tc>
      </w:tr>
      <w:tr w:rsidR="00CD07A4" w:rsidRPr="00073E1F" w:rsidTr="00A0404A">
        <w:trPr>
          <w:trHeight w:val="315"/>
        </w:trPr>
        <w:tc>
          <w:tcPr>
            <w:tcW w:w="947" w:type="pct"/>
            <w:tcBorders>
              <w:top w:val="single" w:sz="8" w:space="0" w:color="auto"/>
              <w:left w:val="single" w:sz="8" w:space="0" w:color="auto"/>
              <w:bottom w:val="single" w:sz="8" w:space="0" w:color="auto"/>
              <w:right w:val="single" w:sz="8" w:space="0" w:color="auto"/>
            </w:tcBorders>
          </w:tcPr>
          <w:p w:rsidR="00CD07A4" w:rsidRDefault="00CD07A4" w:rsidP="00A0404A">
            <w:pPr>
              <w:pStyle w:val="AltNormal"/>
              <w:spacing w:before="0"/>
            </w:pPr>
            <w:r>
              <w:lastRenderedPageBreak/>
              <w:t>A-33-3 (R4)</w:t>
            </w:r>
          </w:p>
        </w:tc>
        <w:tc>
          <w:tcPr>
            <w:tcW w:w="2254" w:type="pct"/>
            <w:tcBorders>
              <w:top w:val="single" w:sz="8" w:space="0" w:color="auto"/>
              <w:left w:val="single" w:sz="8" w:space="0" w:color="auto"/>
              <w:bottom w:val="single" w:sz="8" w:space="0" w:color="auto"/>
              <w:right w:val="single" w:sz="8" w:space="0" w:color="auto"/>
            </w:tcBorders>
          </w:tcPr>
          <w:p w:rsidR="00CD07A4" w:rsidRDefault="00CD07A4" w:rsidP="00A0404A">
            <w:pPr>
              <w:spacing w:before="0" w:after="240"/>
            </w:pPr>
            <w:r>
              <w:t>Check whether AR impersonation prevention could also apply to CSE</w:t>
            </w:r>
          </w:p>
        </w:tc>
        <w:tc>
          <w:tcPr>
            <w:tcW w:w="900" w:type="pct"/>
            <w:tcBorders>
              <w:top w:val="single" w:sz="8" w:space="0" w:color="auto"/>
              <w:left w:val="single" w:sz="8" w:space="0" w:color="auto"/>
              <w:bottom w:val="single" w:sz="8" w:space="0" w:color="auto"/>
              <w:right w:val="single" w:sz="8" w:space="0" w:color="auto"/>
            </w:tcBorders>
          </w:tcPr>
          <w:p w:rsidR="00CD07A4" w:rsidRDefault="00CD07A4" w:rsidP="00A0404A">
            <w:pPr>
              <w:pStyle w:val="AltNormal"/>
              <w:spacing w:before="0"/>
            </w:pPr>
            <w:r>
              <w:t>All</w:t>
            </w:r>
          </w:p>
        </w:tc>
        <w:tc>
          <w:tcPr>
            <w:tcW w:w="899" w:type="pct"/>
            <w:tcBorders>
              <w:top w:val="single" w:sz="8" w:space="0" w:color="auto"/>
              <w:left w:val="single" w:sz="8" w:space="0" w:color="auto"/>
              <w:bottom w:val="single" w:sz="8" w:space="0" w:color="auto"/>
              <w:right w:val="single" w:sz="8" w:space="0" w:color="auto"/>
            </w:tcBorders>
          </w:tcPr>
          <w:p w:rsidR="00CD07A4" w:rsidRDefault="00CD07A4" w:rsidP="00A0404A">
            <w:pPr>
              <w:pStyle w:val="AltNormal"/>
              <w:spacing w:before="0"/>
            </w:pPr>
            <w:r>
              <w:t>OPEN</w:t>
            </w:r>
          </w:p>
        </w:tc>
      </w:tr>
      <w:tr w:rsidR="00CD07A4" w:rsidRPr="00073E1F" w:rsidTr="00A0404A">
        <w:trPr>
          <w:trHeight w:val="315"/>
        </w:trPr>
        <w:tc>
          <w:tcPr>
            <w:tcW w:w="947" w:type="pct"/>
            <w:tcBorders>
              <w:top w:val="single" w:sz="8" w:space="0" w:color="auto"/>
              <w:left w:val="single" w:sz="8" w:space="0" w:color="auto"/>
              <w:bottom w:val="single" w:sz="8" w:space="0" w:color="auto"/>
              <w:right w:val="single" w:sz="8" w:space="0" w:color="auto"/>
            </w:tcBorders>
          </w:tcPr>
          <w:p w:rsidR="00CD07A4" w:rsidRDefault="00CD07A4" w:rsidP="00A0404A">
            <w:pPr>
              <w:pStyle w:val="AltNormal"/>
              <w:spacing w:before="0"/>
            </w:pPr>
            <w:r>
              <w:t>A-331-1 (R2+)</w:t>
            </w:r>
          </w:p>
        </w:tc>
        <w:tc>
          <w:tcPr>
            <w:tcW w:w="2254" w:type="pct"/>
            <w:tcBorders>
              <w:top w:val="single" w:sz="8" w:space="0" w:color="auto"/>
              <w:left w:val="single" w:sz="8" w:space="0" w:color="auto"/>
              <w:bottom w:val="single" w:sz="8" w:space="0" w:color="auto"/>
              <w:right w:val="single" w:sz="8" w:space="0" w:color="auto"/>
            </w:tcBorders>
          </w:tcPr>
          <w:p w:rsidR="00CD07A4" w:rsidRDefault="00CD07A4" w:rsidP="00A0404A">
            <w:pPr>
              <w:spacing w:before="0" w:after="240"/>
            </w:pPr>
            <w:r>
              <w:t>Confirm that TS-0003 and TS-0004 get properly aligned with agreed TS-0001 CR in ARC-2018-0047R01 (clarify XML representation of Default Privileges)</w:t>
            </w:r>
          </w:p>
        </w:tc>
        <w:tc>
          <w:tcPr>
            <w:tcW w:w="900" w:type="pct"/>
            <w:tcBorders>
              <w:top w:val="single" w:sz="8" w:space="0" w:color="auto"/>
              <w:left w:val="single" w:sz="8" w:space="0" w:color="auto"/>
              <w:bottom w:val="single" w:sz="8" w:space="0" w:color="auto"/>
              <w:right w:val="single" w:sz="8" w:space="0" w:color="auto"/>
            </w:tcBorders>
          </w:tcPr>
          <w:p w:rsidR="00CD07A4" w:rsidRDefault="00CD07A4" w:rsidP="00A0404A">
            <w:pPr>
              <w:pStyle w:val="AltNormal"/>
              <w:spacing w:before="0"/>
            </w:pPr>
            <w:r>
              <w:t>Wolfgang</w:t>
            </w:r>
          </w:p>
        </w:tc>
        <w:tc>
          <w:tcPr>
            <w:tcW w:w="899" w:type="pct"/>
            <w:tcBorders>
              <w:top w:val="single" w:sz="8" w:space="0" w:color="auto"/>
              <w:left w:val="single" w:sz="8" w:space="0" w:color="auto"/>
              <w:bottom w:val="single" w:sz="8" w:space="0" w:color="auto"/>
              <w:right w:val="single" w:sz="8" w:space="0" w:color="auto"/>
            </w:tcBorders>
          </w:tcPr>
          <w:p w:rsidR="00CD07A4" w:rsidRDefault="00CD07A4" w:rsidP="00A0404A">
            <w:pPr>
              <w:pStyle w:val="AltNormal"/>
              <w:spacing w:before="0"/>
            </w:pPr>
            <w:r>
              <w:t>OPEN</w:t>
            </w:r>
          </w:p>
        </w:tc>
      </w:tr>
      <w:tr w:rsidR="00CD07A4" w:rsidTr="00A0404A">
        <w:trPr>
          <w:trHeight w:val="315"/>
        </w:trPr>
        <w:tc>
          <w:tcPr>
            <w:tcW w:w="947" w:type="pct"/>
            <w:tcBorders>
              <w:top w:val="single" w:sz="8" w:space="0" w:color="auto"/>
              <w:left w:val="single" w:sz="8" w:space="0" w:color="auto"/>
              <w:bottom w:val="single" w:sz="8" w:space="0" w:color="auto"/>
              <w:right w:val="single" w:sz="8" w:space="0" w:color="auto"/>
            </w:tcBorders>
            <w:shd w:val="clear" w:color="auto" w:fill="FFFFFF"/>
          </w:tcPr>
          <w:p w:rsidR="00CD07A4" w:rsidRPr="00F8010D" w:rsidRDefault="00CD07A4" w:rsidP="00A0404A">
            <w:pPr>
              <w:pStyle w:val="AltNormal"/>
            </w:pPr>
            <w:r>
              <w:t>A-34-1</w:t>
            </w:r>
          </w:p>
        </w:tc>
        <w:tc>
          <w:tcPr>
            <w:tcW w:w="2254" w:type="pct"/>
            <w:tcBorders>
              <w:top w:val="single" w:sz="8" w:space="0" w:color="auto"/>
              <w:left w:val="single" w:sz="8" w:space="0" w:color="auto"/>
              <w:bottom w:val="single" w:sz="8" w:space="0" w:color="auto"/>
              <w:right w:val="single" w:sz="8" w:space="0" w:color="auto"/>
            </w:tcBorders>
            <w:shd w:val="clear" w:color="auto" w:fill="FFFFFF"/>
          </w:tcPr>
          <w:p w:rsidR="00CD07A4" w:rsidRPr="00D302C5" w:rsidRDefault="00CD07A4" w:rsidP="00A0404A">
            <w:pPr>
              <w:spacing w:before="0" w:after="240"/>
            </w:pPr>
            <w:r w:rsidRPr="00D302C5">
              <w:t>Reduce duplication of text between TS-0001 and TS-0003 on Access Control.</w:t>
            </w:r>
          </w:p>
        </w:tc>
        <w:tc>
          <w:tcPr>
            <w:tcW w:w="900" w:type="pct"/>
            <w:tcBorders>
              <w:top w:val="single" w:sz="8" w:space="0" w:color="auto"/>
              <w:left w:val="single" w:sz="8" w:space="0" w:color="auto"/>
              <w:bottom w:val="single" w:sz="8" w:space="0" w:color="auto"/>
              <w:right w:val="single" w:sz="8" w:space="0" w:color="auto"/>
            </w:tcBorders>
            <w:shd w:val="clear" w:color="auto" w:fill="FFFFFF"/>
          </w:tcPr>
          <w:p w:rsidR="00CD07A4" w:rsidRPr="00F8010D" w:rsidRDefault="00CD07A4" w:rsidP="00A0404A">
            <w:pPr>
              <w:pStyle w:val="AltNormal"/>
            </w:pPr>
            <w:r>
              <w:t>Wolfgang</w:t>
            </w:r>
          </w:p>
        </w:tc>
        <w:tc>
          <w:tcPr>
            <w:tcW w:w="899" w:type="pct"/>
            <w:tcBorders>
              <w:top w:val="single" w:sz="8" w:space="0" w:color="auto"/>
              <w:left w:val="single" w:sz="8" w:space="0" w:color="auto"/>
              <w:bottom w:val="single" w:sz="8" w:space="0" w:color="auto"/>
              <w:right w:val="single" w:sz="8" w:space="0" w:color="auto"/>
            </w:tcBorders>
            <w:shd w:val="clear" w:color="auto" w:fill="FFFFFF"/>
          </w:tcPr>
          <w:p w:rsidR="00CD07A4" w:rsidRPr="00F8010D" w:rsidRDefault="00CD07A4" w:rsidP="00A0404A">
            <w:pPr>
              <w:pStyle w:val="AltNormal"/>
            </w:pPr>
            <w:r>
              <w:t>OPEN</w:t>
            </w:r>
          </w:p>
        </w:tc>
      </w:tr>
      <w:tr w:rsidR="00CD07A4" w:rsidTr="00A0404A">
        <w:trPr>
          <w:trHeight w:val="315"/>
        </w:trPr>
        <w:tc>
          <w:tcPr>
            <w:tcW w:w="947" w:type="pct"/>
            <w:tcBorders>
              <w:top w:val="single" w:sz="8" w:space="0" w:color="auto"/>
              <w:left w:val="single" w:sz="8" w:space="0" w:color="auto"/>
              <w:bottom w:val="single" w:sz="8" w:space="0" w:color="auto"/>
              <w:right w:val="single" w:sz="8" w:space="0" w:color="auto"/>
            </w:tcBorders>
            <w:shd w:val="clear" w:color="auto" w:fill="FFFFFF"/>
          </w:tcPr>
          <w:p w:rsidR="00CD07A4" w:rsidRDefault="00CD07A4" w:rsidP="00A0404A">
            <w:pPr>
              <w:pStyle w:val="AltNormal"/>
            </w:pPr>
            <w:r>
              <w:t>A-36-1</w:t>
            </w:r>
          </w:p>
        </w:tc>
        <w:tc>
          <w:tcPr>
            <w:tcW w:w="2254" w:type="pct"/>
            <w:tcBorders>
              <w:top w:val="single" w:sz="8" w:space="0" w:color="auto"/>
              <w:left w:val="single" w:sz="8" w:space="0" w:color="auto"/>
              <w:bottom w:val="single" w:sz="8" w:space="0" w:color="auto"/>
              <w:right w:val="single" w:sz="8" w:space="0" w:color="auto"/>
            </w:tcBorders>
            <w:shd w:val="clear" w:color="auto" w:fill="FFFFFF"/>
          </w:tcPr>
          <w:p w:rsidR="00CD07A4" w:rsidRPr="00D302C5" w:rsidRDefault="00CD07A4" w:rsidP="00A0404A">
            <w:pPr>
              <w:spacing w:before="0" w:after="240"/>
            </w:pPr>
            <w:r>
              <w:t xml:space="preserve">Provide companion contribution on TS-0003 to MAS-2018-0066R04 (CR TS-0022) on Oauth2 </w:t>
            </w:r>
          </w:p>
        </w:tc>
        <w:tc>
          <w:tcPr>
            <w:tcW w:w="900" w:type="pct"/>
            <w:tcBorders>
              <w:top w:val="single" w:sz="8" w:space="0" w:color="auto"/>
              <w:left w:val="single" w:sz="8" w:space="0" w:color="auto"/>
              <w:bottom w:val="single" w:sz="8" w:space="0" w:color="auto"/>
              <w:right w:val="single" w:sz="8" w:space="0" w:color="auto"/>
            </w:tcBorders>
            <w:shd w:val="clear" w:color="auto" w:fill="FFFFFF"/>
          </w:tcPr>
          <w:p w:rsidR="00CD07A4" w:rsidRDefault="00CD07A4" w:rsidP="00A0404A">
            <w:pPr>
              <w:pStyle w:val="AltNormal"/>
            </w:pPr>
            <w:r>
              <w:t>ORANGE</w:t>
            </w:r>
          </w:p>
        </w:tc>
        <w:tc>
          <w:tcPr>
            <w:tcW w:w="899" w:type="pct"/>
            <w:tcBorders>
              <w:top w:val="single" w:sz="8" w:space="0" w:color="auto"/>
              <w:left w:val="single" w:sz="8" w:space="0" w:color="auto"/>
              <w:bottom w:val="single" w:sz="8" w:space="0" w:color="auto"/>
              <w:right w:val="single" w:sz="8" w:space="0" w:color="auto"/>
            </w:tcBorders>
            <w:shd w:val="clear" w:color="auto" w:fill="FFFFFF"/>
          </w:tcPr>
          <w:p w:rsidR="00CD07A4" w:rsidRDefault="00070A68" w:rsidP="00A0404A">
            <w:pPr>
              <w:pStyle w:val="AltNormal"/>
            </w:pPr>
            <w:r>
              <w:t>OPEN</w:t>
            </w:r>
          </w:p>
        </w:tc>
      </w:tr>
      <w:tr w:rsidR="00CD07A4" w:rsidTr="00A0404A">
        <w:trPr>
          <w:trHeight w:val="315"/>
        </w:trPr>
        <w:tc>
          <w:tcPr>
            <w:tcW w:w="947" w:type="pct"/>
            <w:tcBorders>
              <w:top w:val="single" w:sz="8" w:space="0" w:color="auto"/>
              <w:left w:val="single" w:sz="8" w:space="0" w:color="auto"/>
              <w:bottom w:val="single" w:sz="8" w:space="0" w:color="auto"/>
              <w:right w:val="single" w:sz="8" w:space="0" w:color="auto"/>
            </w:tcBorders>
            <w:shd w:val="clear" w:color="auto" w:fill="FFFFFF"/>
          </w:tcPr>
          <w:p w:rsidR="00CD07A4" w:rsidRDefault="00CD07A4" w:rsidP="00A0404A">
            <w:pPr>
              <w:pStyle w:val="AltNormal"/>
            </w:pPr>
            <w:r>
              <w:t>A-36-2</w:t>
            </w:r>
          </w:p>
        </w:tc>
        <w:tc>
          <w:tcPr>
            <w:tcW w:w="2254" w:type="pct"/>
            <w:tcBorders>
              <w:top w:val="single" w:sz="8" w:space="0" w:color="auto"/>
              <w:left w:val="single" w:sz="8" w:space="0" w:color="auto"/>
              <w:bottom w:val="single" w:sz="8" w:space="0" w:color="auto"/>
              <w:right w:val="single" w:sz="8" w:space="0" w:color="auto"/>
            </w:tcBorders>
            <w:shd w:val="clear" w:color="auto" w:fill="FFFFFF"/>
          </w:tcPr>
          <w:p w:rsidR="00CD07A4" w:rsidRDefault="00CD07A4" w:rsidP="00A0404A">
            <w:pPr>
              <w:spacing w:before="0" w:after="240"/>
            </w:pPr>
            <w:r>
              <w:t>Address comments expressed by ITU-T SG 17 regarding TS-0003 (especially references to earlier, or specific, RFCs)</w:t>
            </w:r>
          </w:p>
        </w:tc>
        <w:tc>
          <w:tcPr>
            <w:tcW w:w="900" w:type="pct"/>
            <w:tcBorders>
              <w:top w:val="single" w:sz="8" w:space="0" w:color="auto"/>
              <w:left w:val="single" w:sz="8" w:space="0" w:color="auto"/>
              <w:bottom w:val="single" w:sz="8" w:space="0" w:color="auto"/>
              <w:right w:val="single" w:sz="8" w:space="0" w:color="auto"/>
            </w:tcBorders>
            <w:shd w:val="clear" w:color="auto" w:fill="FFFFFF"/>
          </w:tcPr>
          <w:p w:rsidR="00CD07A4" w:rsidRDefault="00CD07A4" w:rsidP="00A0404A">
            <w:pPr>
              <w:pStyle w:val="AltNormal"/>
            </w:pPr>
            <w:r>
              <w:t>All</w:t>
            </w:r>
          </w:p>
          <w:p w:rsidR="00CD07A4" w:rsidRDefault="00CD07A4" w:rsidP="00A0404A">
            <w:pPr>
              <w:pStyle w:val="AltNormal"/>
            </w:pPr>
            <w:r>
              <w:t>Cf. e-mail discussion and initial input from BT</w:t>
            </w:r>
          </w:p>
        </w:tc>
        <w:tc>
          <w:tcPr>
            <w:tcW w:w="899" w:type="pct"/>
            <w:tcBorders>
              <w:top w:val="single" w:sz="8" w:space="0" w:color="auto"/>
              <w:left w:val="single" w:sz="8" w:space="0" w:color="auto"/>
              <w:bottom w:val="single" w:sz="8" w:space="0" w:color="auto"/>
              <w:right w:val="single" w:sz="8" w:space="0" w:color="auto"/>
            </w:tcBorders>
            <w:shd w:val="clear" w:color="auto" w:fill="FFFFFF"/>
          </w:tcPr>
          <w:p w:rsidR="00CD07A4" w:rsidRPr="00070A68" w:rsidRDefault="00070A68" w:rsidP="00A0404A">
            <w:pPr>
              <w:pStyle w:val="AltNormal"/>
            </w:pPr>
            <w:r>
              <w:t>OPEN</w:t>
            </w:r>
          </w:p>
        </w:tc>
      </w:tr>
      <w:tr w:rsidR="00CD07A4" w:rsidTr="00A0404A">
        <w:trPr>
          <w:trHeight w:val="315"/>
        </w:trPr>
        <w:tc>
          <w:tcPr>
            <w:tcW w:w="947" w:type="pct"/>
            <w:tcBorders>
              <w:top w:val="single" w:sz="8" w:space="0" w:color="auto"/>
              <w:left w:val="single" w:sz="8" w:space="0" w:color="auto"/>
              <w:bottom w:val="single" w:sz="8" w:space="0" w:color="auto"/>
              <w:right w:val="single" w:sz="8" w:space="0" w:color="auto"/>
            </w:tcBorders>
            <w:shd w:val="clear" w:color="auto" w:fill="FFFFFF"/>
          </w:tcPr>
          <w:p w:rsidR="00CD07A4" w:rsidRDefault="00CD07A4" w:rsidP="00A0404A">
            <w:pPr>
              <w:pStyle w:val="AltNormal"/>
            </w:pPr>
            <w:r>
              <w:t>A-36-3</w:t>
            </w:r>
          </w:p>
        </w:tc>
        <w:tc>
          <w:tcPr>
            <w:tcW w:w="2254" w:type="pct"/>
            <w:tcBorders>
              <w:top w:val="single" w:sz="8" w:space="0" w:color="auto"/>
              <w:left w:val="single" w:sz="8" w:space="0" w:color="auto"/>
              <w:bottom w:val="single" w:sz="8" w:space="0" w:color="auto"/>
              <w:right w:val="single" w:sz="8" w:space="0" w:color="auto"/>
            </w:tcBorders>
            <w:shd w:val="clear" w:color="auto" w:fill="FFFFFF"/>
          </w:tcPr>
          <w:p w:rsidR="00CD07A4" w:rsidRDefault="00CD07A4" w:rsidP="00A0404A">
            <w:pPr>
              <w:spacing w:before="0" w:after="240"/>
            </w:pPr>
            <w:r>
              <w:t>Consider applicability of Lawful Interception in oneM2M Service Layer</w:t>
            </w:r>
          </w:p>
        </w:tc>
        <w:tc>
          <w:tcPr>
            <w:tcW w:w="900" w:type="pct"/>
            <w:tcBorders>
              <w:top w:val="single" w:sz="8" w:space="0" w:color="auto"/>
              <w:left w:val="single" w:sz="8" w:space="0" w:color="auto"/>
              <w:bottom w:val="single" w:sz="8" w:space="0" w:color="auto"/>
              <w:right w:val="single" w:sz="8" w:space="0" w:color="auto"/>
            </w:tcBorders>
            <w:shd w:val="clear" w:color="auto" w:fill="FFFFFF"/>
          </w:tcPr>
          <w:p w:rsidR="00CD07A4" w:rsidRDefault="00CD07A4" w:rsidP="00A0404A">
            <w:pPr>
              <w:pStyle w:val="AltNormal"/>
            </w:pPr>
            <w:r>
              <w:t>Type 1 Partners to check? (Bring this point to TP)</w:t>
            </w:r>
          </w:p>
        </w:tc>
        <w:tc>
          <w:tcPr>
            <w:tcW w:w="899" w:type="pct"/>
            <w:tcBorders>
              <w:top w:val="single" w:sz="8" w:space="0" w:color="auto"/>
              <w:left w:val="single" w:sz="8" w:space="0" w:color="auto"/>
              <w:bottom w:val="single" w:sz="8" w:space="0" w:color="auto"/>
              <w:right w:val="single" w:sz="8" w:space="0" w:color="auto"/>
            </w:tcBorders>
            <w:shd w:val="clear" w:color="auto" w:fill="FFFFFF"/>
          </w:tcPr>
          <w:p w:rsidR="00CD07A4" w:rsidRDefault="00070A68" w:rsidP="00A0404A">
            <w:pPr>
              <w:pStyle w:val="AltNormal"/>
            </w:pPr>
            <w:r>
              <w:t>OPEN</w:t>
            </w:r>
          </w:p>
        </w:tc>
      </w:tr>
    </w:tbl>
    <w:p w:rsidR="00CD07A4" w:rsidRDefault="00CD07A4" w:rsidP="00B84F30">
      <w:pPr>
        <w:pStyle w:val="Agenda1"/>
        <w:rPr>
          <w:rFonts w:eastAsiaTheme="minorEastAsia"/>
          <w:lang w:eastAsia="zh-CN"/>
        </w:rPr>
      </w:pPr>
    </w:p>
    <w:p w:rsidR="00A057CC" w:rsidRDefault="00BF3FD1" w:rsidP="00B84F30">
      <w:pPr>
        <w:pStyle w:val="Agenda1"/>
      </w:pPr>
      <w:r>
        <w:t>5</w:t>
      </w:r>
      <w:r w:rsidR="00704BC3">
        <w:tab/>
        <w:t>CRs to SEC WG existing deliverables (TS-0003, TS-</w:t>
      </w:r>
      <w:r w:rsidR="00095CC2">
        <w:t>0032)</w:t>
      </w:r>
    </w:p>
    <w:p w:rsidR="005E5AFA" w:rsidRDefault="005E5AFA" w:rsidP="005E5AFA">
      <w:pPr>
        <w:pStyle w:val="Agenda2"/>
      </w:pPr>
      <w:r>
        <w:t>5.1</w:t>
      </w:r>
      <w:r>
        <w:tab/>
        <w:t>Correcti</w:t>
      </w:r>
      <w:r w:rsidR="001E5B6A">
        <w:t>ons / Clarifications to older</w:t>
      </w:r>
      <w:r w:rsidR="00704BC3">
        <w:t xml:space="preserve"> releases (R1, R2</w:t>
      </w:r>
      <w:r w:rsidR="00E13313">
        <w:t xml:space="preserve"> + R3 Mirror</w:t>
      </w:r>
      <w:r w:rsidR="001E5B6A">
        <w:t>)</w:t>
      </w:r>
    </w:p>
    <w:tbl>
      <w:tblPr>
        <w:tblW w:w="5000" w:type="pct"/>
        <w:tblInd w:w="8" w:type="dxa"/>
        <w:shd w:val="clear" w:color="auto" w:fill="91B5D1"/>
        <w:tblCellMar>
          <w:left w:w="0" w:type="dxa"/>
          <w:right w:w="0" w:type="dxa"/>
        </w:tblCellMar>
        <w:tblLook w:val="0000" w:firstRow="0" w:lastRow="0" w:firstColumn="0" w:lastColumn="0" w:noHBand="0" w:noVBand="0"/>
      </w:tblPr>
      <w:tblGrid>
        <w:gridCol w:w="2616"/>
        <w:gridCol w:w="2968"/>
        <w:gridCol w:w="1045"/>
        <w:gridCol w:w="2414"/>
      </w:tblGrid>
      <w:tr w:rsidR="001071BD" w:rsidRPr="0075069A" w:rsidTr="00703FBC">
        <w:trPr>
          <w:trHeight w:val="270"/>
        </w:trPr>
        <w:tc>
          <w:tcPr>
            <w:tcW w:w="2633" w:type="dxa"/>
            <w:tcBorders>
              <w:top w:val="single" w:sz="6" w:space="0" w:color="CCCCCC"/>
              <w:left w:val="single" w:sz="6" w:space="0" w:color="CCCCCC"/>
              <w:bottom w:val="single" w:sz="6" w:space="0" w:color="CCCCCC"/>
              <w:right w:val="single" w:sz="6" w:space="0" w:color="CCCCCC"/>
            </w:tcBorders>
            <w:shd w:val="clear" w:color="auto" w:fill="FFFFFF"/>
          </w:tcPr>
          <w:p w:rsidR="001071BD" w:rsidRPr="001C574A" w:rsidRDefault="001C574A" w:rsidP="005C456C">
            <w:pPr>
              <w:spacing w:before="45"/>
              <w:rPr>
                <w:rFonts w:ascii="Verdana" w:hAnsi="Verdana"/>
                <w:b/>
                <w:sz w:val="17"/>
                <w:szCs w:val="17"/>
              </w:rPr>
            </w:pPr>
            <w:r w:rsidRPr="001C574A">
              <w:rPr>
                <w:rFonts w:ascii="Verdana" w:hAnsi="Verdana"/>
                <w:b/>
                <w:sz w:val="17"/>
                <w:szCs w:val="17"/>
              </w:rPr>
              <w:t xml:space="preserve">Short doc </w:t>
            </w:r>
            <w:proofErr w:type="spellStart"/>
            <w:r w:rsidRPr="001C574A">
              <w:rPr>
                <w:rFonts w:ascii="Verdana" w:hAnsi="Verdana"/>
                <w:b/>
                <w:sz w:val="17"/>
                <w:szCs w:val="17"/>
              </w:rPr>
              <w:t>nb</w:t>
            </w:r>
            <w:proofErr w:type="spellEnd"/>
          </w:p>
        </w:tc>
        <w:tc>
          <w:tcPr>
            <w:tcW w:w="2983" w:type="dxa"/>
            <w:tcBorders>
              <w:top w:val="single" w:sz="6" w:space="0" w:color="CCCCCC"/>
              <w:left w:val="single" w:sz="6" w:space="0" w:color="CCCCCC"/>
              <w:bottom w:val="single" w:sz="6" w:space="0" w:color="CCCCCC"/>
              <w:right w:val="single" w:sz="6" w:space="0" w:color="CCCCCC"/>
            </w:tcBorders>
            <w:shd w:val="clear" w:color="auto" w:fill="FFFFFF"/>
          </w:tcPr>
          <w:p w:rsidR="001071BD" w:rsidRPr="001C574A" w:rsidRDefault="001C574A" w:rsidP="005C456C">
            <w:pPr>
              <w:spacing w:before="45"/>
              <w:rPr>
                <w:rFonts w:ascii="Verdana" w:hAnsi="Verdana"/>
                <w:b/>
                <w:sz w:val="17"/>
                <w:szCs w:val="17"/>
              </w:rPr>
            </w:pPr>
            <w:proofErr w:type="spellStart"/>
            <w:r w:rsidRPr="001C574A">
              <w:rPr>
                <w:rFonts w:ascii="Verdana" w:hAnsi="Verdana"/>
                <w:b/>
                <w:sz w:val="17"/>
                <w:szCs w:val="17"/>
              </w:rPr>
              <w:t>Shortname</w:t>
            </w:r>
            <w:proofErr w:type="spellEnd"/>
          </w:p>
        </w:tc>
        <w:tc>
          <w:tcPr>
            <w:tcW w:w="1048" w:type="dxa"/>
            <w:tcBorders>
              <w:top w:val="single" w:sz="6" w:space="0" w:color="CCCCCC"/>
              <w:left w:val="single" w:sz="6" w:space="0" w:color="CCCCCC"/>
              <w:bottom w:val="single" w:sz="6" w:space="0" w:color="CCCCCC"/>
              <w:right w:val="single" w:sz="6" w:space="0" w:color="CCCCCC"/>
            </w:tcBorders>
            <w:shd w:val="clear" w:color="auto" w:fill="FFFFFF"/>
          </w:tcPr>
          <w:p w:rsidR="001071BD" w:rsidRPr="001C574A" w:rsidRDefault="001C574A" w:rsidP="005C456C">
            <w:pPr>
              <w:spacing w:before="45"/>
              <w:rPr>
                <w:rFonts w:ascii="Verdana" w:hAnsi="Verdana"/>
                <w:b/>
                <w:sz w:val="17"/>
                <w:szCs w:val="17"/>
              </w:rPr>
            </w:pPr>
            <w:r w:rsidRPr="001C574A">
              <w:rPr>
                <w:rFonts w:ascii="Verdana" w:hAnsi="Verdana"/>
                <w:b/>
                <w:sz w:val="17"/>
                <w:szCs w:val="17"/>
              </w:rPr>
              <w:t>Source</w:t>
            </w:r>
          </w:p>
        </w:tc>
        <w:tc>
          <w:tcPr>
            <w:tcW w:w="2429" w:type="dxa"/>
            <w:tcBorders>
              <w:top w:val="single" w:sz="6" w:space="0" w:color="CCCCCC"/>
              <w:left w:val="single" w:sz="6" w:space="0" w:color="CCCCCC"/>
              <w:bottom w:val="single" w:sz="6" w:space="0" w:color="CCCCCC"/>
              <w:right w:val="single" w:sz="6" w:space="0" w:color="CCCCCC"/>
            </w:tcBorders>
            <w:shd w:val="clear" w:color="auto" w:fill="FFFFFF"/>
          </w:tcPr>
          <w:p w:rsidR="008E2510" w:rsidRPr="001C574A" w:rsidRDefault="001C574A" w:rsidP="008120DB">
            <w:pPr>
              <w:spacing w:before="45"/>
              <w:rPr>
                <w:rFonts w:ascii="Verdana" w:hAnsi="Verdana"/>
                <w:b/>
                <w:sz w:val="17"/>
                <w:szCs w:val="17"/>
                <w:lang w:val="en-US"/>
              </w:rPr>
            </w:pPr>
            <w:r w:rsidRPr="001C574A">
              <w:rPr>
                <w:rFonts w:ascii="Verdana" w:hAnsi="Verdana"/>
                <w:b/>
                <w:sz w:val="17"/>
                <w:szCs w:val="17"/>
                <w:lang w:val="en-US"/>
              </w:rPr>
              <w:t>Status</w:t>
            </w:r>
          </w:p>
        </w:tc>
      </w:tr>
      <w:tr w:rsidR="00E13313" w:rsidRPr="00E13313" w:rsidTr="00703FBC">
        <w:trPr>
          <w:trHeight w:val="270"/>
        </w:trPr>
        <w:tc>
          <w:tcPr>
            <w:tcW w:w="2633" w:type="dxa"/>
            <w:tcBorders>
              <w:top w:val="single" w:sz="6" w:space="0" w:color="CCCCCC"/>
              <w:left w:val="single" w:sz="6" w:space="0" w:color="CCCCCC"/>
              <w:bottom w:val="single" w:sz="6" w:space="0" w:color="CCCCCC"/>
              <w:right w:val="single" w:sz="6" w:space="0" w:color="CCCCCC"/>
            </w:tcBorders>
            <w:shd w:val="clear" w:color="auto" w:fill="FFFFFF"/>
          </w:tcPr>
          <w:p w:rsidR="00E13313" w:rsidRPr="00E13313" w:rsidRDefault="00E13313" w:rsidP="00A0404A">
            <w:pPr>
              <w:spacing w:before="45"/>
              <w:rPr>
                <w:rFonts w:ascii="Verdana" w:hAnsi="Verdana"/>
                <w:color w:val="808080" w:themeColor="background1" w:themeShade="80"/>
                <w:sz w:val="17"/>
                <w:szCs w:val="17"/>
              </w:rPr>
            </w:pPr>
          </w:p>
        </w:tc>
        <w:tc>
          <w:tcPr>
            <w:tcW w:w="2983" w:type="dxa"/>
            <w:tcBorders>
              <w:top w:val="single" w:sz="6" w:space="0" w:color="CCCCCC"/>
              <w:left w:val="single" w:sz="6" w:space="0" w:color="CCCCCC"/>
              <w:bottom w:val="single" w:sz="6" w:space="0" w:color="CCCCCC"/>
              <w:right w:val="single" w:sz="6" w:space="0" w:color="CCCCCC"/>
            </w:tcBorders>
            <w:shd w:val="clear" w:color="auto" w:fill="FFFFFF"/>
          </w:tcPr>
          <w:p w:rsidR="00E13313" w:rsidRPr="00E13313" w:rsidRDefault="00E13313" w:rsidP="00A0404A">
            <w:pPr>
              <w:spacing w:before="45"/>
              <w:rPr>
                <w:rFonts w:ascii="Verdana" w:hAnsi="Verdana"/>
                <w:color w:val="808080" w:themeColor="background1" w:themeShade="80"/>
                <w:sz w:val="17"/>
                <w:szCs w:val="17"/>
              </w:rPr>
            </w:pPr>
          </w:p>
        </w:tc>
        <w:tc>
          <w:tcPr>
            <w:tcW w:w="1048" w:type="dxa"/>
            <w:tcBorders>
              <w:top w:val="single" w:sz="6" w:space="0" w:color="CCCCCC"/>
              <w:left w:val="single" w:sz="6" w:space="0" w:color="CCCCCC"/>
              <w:bottom w:val="single" w:sz="6" w:space="0" w:color="CCCCCC"/>
              <w:right w:val="single" w:sz="6" w:space="0" w:color="CCCCCC"/>
            </w:tcBorders>
            <w:shd w:val="clear" w:color="auto" w:fill="FFFFFF"/>
          </w:tcPr>
          <w:p w:rsidR="00E13313" w:rsidRPr="00E13313" w:rsidRDefault="00E13313" w:rsidP="00A0404A">
            <w:pPr>
              <w:spacing w:before="45"/>
              <w:rPr>
                <w:rFonts w:ascii="Verdana" w:hAnsi="Verdana"/>
                <w:color w:val="808080" w:themeColor="background1" w:themeShade="80"/>
                <w:sz w:val="17"/>
                <w:szCs w:val="17"/>
              </w:rPr>
            </w:pPr>
          </w:p>
        </w:tc>
        <w:tc>
          <w:tcPr>
            <w:tcW w:w="2429" w:type="dxa"/>
            <w:tcBorders>
              <w:top w:val="single" w:sz="6" w:space="0" w:color="CCCCCC"/>
              <w:left w:val="single" w:sz="6" w:space="0" w:color="CCCCCC"/>
              <w:bottom w:val="single" w:sz="6" w:space="0" w:color="CCCCCC"/>
              <w:right w:val="single" w:sz="6" w:space="0" w:color="CCCCCC"/>
            </w:tcBorders>
            <w:shd w:val="clear" w:color="auto" w:fill="FFFFFF"/>
          </w:tcPr>
          <w:p w:rsidR="00E13313" w:rsidRPr="00E13313" w:rsidRDefault="00E13313" w:rsidP="00A0404A">
            <w:pPr>
              <w:spacing w:before="45"/>
              <w:rPr>
                <w:rFonts w:ascii="Verdana" w:hAnsi="Verdana"/>
                <w:color w:val="808080" w:themeColor="background1" w:themeShade="80"/>
                <w:sz w:val="17"/>
                <w:szCs w:val="17"/>
                <w:lang w:val="en-US"/>
              </w:rPr>
            </w:pPr>
          </w:p>
        </w:tc>
      </w:tr>
      <w:tr w:rsidR="001071BD" w:rsidRPr="0075069A" w:rsidTr="00703FBC">
        <w:trPr>
          <w:trHeight w:val="270"/>
        </w:trPr>
        <w:tc>
          <w:tcPr>
            <w:tcW w:w="2633" w:type="dxa"/>
            <w:tcBorders>
              <w:top w:val="single" w:sz="6" w:space="0" w:color="CCCCCC"/>
              <w:left w:val="single" w:sz="6" w:space="0" w:color="CCCCCC"/>
              <w:bottom w:val="single" w:sz="6" w:space="0" w:color="CCCCCC"/>
              <w:right w:val="single" w:sz="6" w:space="0" w:color="CCCCCC"/>
            </w:tcBorders>
            <w:shd w:val="clear" w:color="auto" w:fill="FFFFFF"/>
          </w:tcPr>
          <w:p w:rsidR="001071BD" w:rsidRPr="0015484A" w:rsidRDefault="001071BD" w:rsidP="00F27FA0">
            <w:pPr>
              <w:spacing w:before="45"/>
              <w:rPr>
                <w:rFonts w:ascii="Verdana" w:hAnsi="Verdana"/>
                <w:sz w:val="17"/>
                <w:szCs w:val="17"/>
                <w:lang w:val="en-US"/>
              </w:rPr>
            </w:pPr>
          </w:p>
        </w:tc>
        <w:tc>
          <w:tcPr>
            <w:tcW w:w="2983" w:type="dxa"/>
            <w:tcBorders>
              <w:top w:val="single" w:sz="6" w:space="0" w:color="CCCCCC"/>
              <w:left w:val="single" w:sz="6" w:space="0" w:color="CCCCCC"/>
              <w:bottom w:val="single" w:sz="6" w:space="0" w:color="CCCCCC"/>
              <w:right w:val="single" w:sz="6" w:space="0" w:color="CCCCCC"/>
            </w:tcBorders>
            <w:shd w:val="clear" w:color="auto" w:fill="FFFFFF"/>
          </w:tcPr>
          <w:p w:rsidR="001071BD" w:rsidRPr="0015484A" w:rsidRDefault="001071BD" w:rsidP="00F27FA0">
            <w:pPr>
              <w:spacing w:before="45"/>
              <w:rPr>
                <w:rFonts w:ascii="Verdana" w:hAnsi="Verdana"/>
                <w:sz w:val="17"/>
                <w:szCs w:val="17"/>
                <w:lang w:val="en-US"/>
              </w:rPr>
            </w:pPr>
          </w:p>
        </w:tc>
        <w:tc>
          <w:tcPr>
            <w:tcW w:w="1048" w:type="dxa"/>
            <w:tcBorders>
              <w:top w:val="single" w:sz="6" w:space="0" w:color="CCCCCC"/>
              <w:left w:val="single" w:sz="6" w:space="0" w:color="CCCCCC"/>
              <w:bottom w:val="single" w:sz="6" w:space="0" w:color="CCCCCC"/>
              <w:right w:val="single" w:sz="6" w:space="0" w:color="CCCCCC"/>
            </w:tcBorders>
            <w:shd w:val="clear" w:color="auto" w:fill="FFFFFF"/>
          </w:tcPr>
          <w:p w:rsidR="001071BD" w:rsidRPr="0015484A" w:rsidRDefault="001071BD" w:rsidP="00F27FA0">
            <w:pPr>
              <w:spacing w:before="45"/>
              <w:rPr>
                <w:rFonts w:ascii="Verdana" w:hAnsi="Verdana"/>
                <w:sz w:val="17"/>
                <w:szCs w:val="17"/>
                <w:lang w:val="en-US"/>
              </w:rPr>
            </w:pPr>
          </w:p>
        </w:tc>
        <w:tc>
          <w:tcPr>
            <w:tcW w:w="2429" w:type="dxa"/>
            <w:tcBorders>
              <w:top w:val="single" w:sz="6" w:space="0" w:color="CCCCCC"/>
              <w:left w:val="single" w:sz="6" w:space="0" w:color="CCCCCC"/>
              <w:bottom w:val="single" w:sz="6" w:space="0" w:color="CCCCCC"/>
              <w:right w:val="single" w:sz="6" w:space="0" w:color="CCCCCC"/>
            </w:tcBorders>
            <w:shd w:val="clear" w:color="auto" w:fill="FFFFFF"/>
          </w:tcPr>
          <w:p w:rsidR="001071BD" w:rsidRPr="0015484A" w:rsidRDefault="001071BD" w:rsidP="00F27FA0">
            <w:pPr>
              <w:spacing w:before="45"/>
              <w:rPr>
                <w:rFonts w:ascii="Verdana" w:hAnsi="Verdana"/>
                <w:sz w:val="17"/>
                <w:szCs w:val="17"/>
                <w:lang w:val="en-US"/>
              </w:rPr>
            </w:pPr>
          </w:p>
        </w:tc>
      </w:tr>
    </w:tbl>
    <w:p w:rsidR="00D73EBA" w:rsidRDefault="00704BC3" w:rsidP="001E5B6A">
      <w:pPr>
        <w:pStyle w:val="Agenda2"/>
      </w:pPr>
      <w:r>
        <w:t>5.2</w:t>
      </w:r>
      <w:r w:rsidR="00E13313">
        <w:t xml:space="preserve"> New changes</w:t>
      </w:r>
      <w:r w:rsidR="00095CC2">
        <w:t xml:space="preserve"> for </w:t>
      </w:r>
      <w:r w:rsidR="00D73EBA">
        <w:t>Release 3</w:t>
      </w:r>
    </w:p>
    <w:tbl>
      <w:tblPr>
        <w:tblW w:w="5000" w:type="pct"/>
        <w:tblInd w:w="8" w:type="dxa"/>
        <w:shd w:val="clear" w:color="auto" w:fill="91B5D1"/>
        <w:tblCellMar>
          <w:left w:w="0" w:type="dxa"/>
          <w:right w:w="0" w:type="dxa"/>
        </w:tblCellMar>
        <w:tblLook w:val="0000" w:firstRow="0" w:lastRow="0" w:firstColumn="0" w:lastColumn="0" w:noHBand="0" w:noVBand="0"/>
      </w:tblPr>
      <w:tblGrid>
        <w:gridCol w:w="2615"/>
        <w:gridCol w:w="2968"/>
        <w:gridCol w:w="1045"/>
        <w:gridCol w:w="2415"/>
      </w:tblGrid>
      <w:tr w:rsidR="00A31B6F" w:rsidRPr="0075069A" w:rsidTr="00703FBC">
        <w:trPr>
          <w:trHeight w:val="270"/>
        </w:trPr>
        <w:tc>
          <w:tcPr>
            <w:tcW w:w="2632" w:type="dxa"/>
            <w:tcBorders>
              <w:top w:val="single" w:sz="6" w:space="0" w:color="CCCCCC"/>
              <w:left w:val="single" w:sz="6" w:space="0" w:color="CCCCCC"/>
              <w:bottom w:val="single" w:sz="6" w:space="0" w:color="CCCCCC"/>
              <w:right w:val="single" w:sz="6" w:space="0" w:color="CCCCCC"/>
            </w:tcBorders>
            <w:shd w:val="clear" w:color="auto" w:fill="FFFFFF"/>
          </w:tcPr>
          <w:p w:rsidR="00A31B6F" w:rsidRPr="001C574A" w:rsidRDefault="00A31B6F" w:rsidP="00A0404A">
            <w:pPr>
              <w:spacing w:before="45"/>
              <w:rPr>
                <w:rFonts w:ascii="Verdana" w:hAnsi="Verdana"/>
                <w:b/>
                <w:sz w:val="17"/>
                <w:szCs w:val="17"/>
              </w:rPr>
            </w:pPr>
            <w:r w:rsidRPr="001C574A">
              <w:rPr>
                <w:rFonts w:ascii="Verdana" w:hAnsi="Verdana"/>
                <w:b/>
                <w:sz w:val="17"/>
                <w:szCs w:val="17"/>
              </w:rPr>
              <w:t xml:space="preserve">Short doc </w:t>
            </w:r>
            <w:proofErr w:type="spellStart"/>
            <w:r w:rsidRPr="001C574A">
              <w:rPr>
                <w:rFonts w:ascii="Verdana" w:hAnsi="Verdana"/>
                <w:b/>
                <w:sz w:val="17"/>
                <w:szCs w:val="17"/>
              </w:rPr>
              <w:t>nb</w:t>
            </w:r>
            <w:proofErr w:type="spellEnd"/>
          </w:p>
        </w:tc>
        <w:tc>
          <w:tcPr>
            <w:tcW w:w="2983" w:type="dxa"/>
            <w:tcBorders>
              <w:top w:val="single" w:sz="6" w:space="0" w:color="CCCCCC"/>
              <w:left w:val="single" w:sz="6" w:space="0" w:color="CCCCCC"/>
              <w:bottom w:val="single" w:sz="6" w:space="0" w:color="CCCCCC"/>
              <w:right w:val="single" w:sz="6" w:space="0" w:color="CCCCCC"/>
            </w:tcBorders>
            <w:shd w:val="clear" w:color="auto" w:fill="FFFFFF"/>
          </w:tcPr>
          <w:p w:rsidR="00A31B6F" w:rsidRPr="001C574A" w:rsidRDefault="00A31B6F" w:rsidP="00A0404A">
            <w:pPr>
              <w:spacing w:before="45"/>
              <w:rPr>
                <w:rFonts w:ascii="Verdana" w:hAnsi="Verdana"/>
                <w:b/>
                <w:sz w:val="17"/>
                <w:szCs w:val="17"/>
              </w:rPr>
            </w:pPr>
            <w:proofErr w:type="spellStart"/>
            <w:r w:rsidRPr="001C574A">
              <w:rPr>
                <w:rFonts w:ascii="Verdana" w:hAnsi="Verdana"/>
                <w:b/>
                <w:sz w:val="17"/>
                <w:szCs w:val="17"/>
              </w:rPr>
              <w:t>Shortname</w:t>
            </w:r>
            <w:proofErr w:type="spellEnd"/>
          </w:p>
        </w:tc>
        <w:tc>
          <w:tcPr>
            <w:tcW w:w="1048" w:type="dxa"/>
            <w:tcBorders>
              <w:top w:val="single" w:sz="6" w:space="0" w:color="CCCCCC"/>
              <w:left w:val="single" w:sz="6" w:space="0" w:color="CCCCCC"/>
              <w:bottom w:val="single" w:sz="6" w:space="0" w:color="CCCCCC"/>
              <w:right w:val="single" w:sz="6" w:space="0" w:color="CCCCCC"/>
            </w:tcBorders>
            <w:shd w:val="clear" w:color="auto" w:fill="FFFFFF"/>
          </w:tcPr>
          <w:p w:rsidR="00A31B6F" w:rsidRPr="001C574A" w:rsidRDefault="00A31B6F" w:rsidP="00A0404A">
            <w:pPr>
              <w:spacing w:before="45"/>
              <w:rPr>
                <w:rFonts w:ascii="Verdana" w:hAnsi="Verdana"/>
                <w:b/>
                <w:sz w:val="17"/>
                <w:szCs w:val="17"/>
              </w:rPr>
            </w:pPr>
            <w:r w:rsidRPr="001C574A">
              <w:rPr>
                <w:rFonts w:ascii="Verdana" w:hAnsi="Verdana"/>
                <w:b/>
                <w:sz w:val="17"/>
                <w:szCs w:val="17"/>
              </w:rPr>
              <w:t>Source</w:t>
            </w:r>
          </w:p>
        </w:tc>
        <w:tc>
          <w:tcPr>
            <w:tcW w:w="2429" w:type="dxa"/>
            <w:tcBorders>
              <w:top w:val="single" w:sz="6" w:space="0" w:color="CCCCCC"/>
              <w:left w:val="single" w:sz="6" w:space="0" w:color="CCCCCC"/>
              <w:bottom w:val="single" w:sz="6" w:space="0" w:color="CCCCCC"/>
              <w:right w:val="single" w:sz="6" w:space="0" w:color="CCCCCC"/>
            </w:tcBorders>
            <w:shd w:val="clear" w:color="auto" w:fill="FFFFFF"/>
          </w:tcPr>
          <w:p w:rsidR="00A31B6F" w:rsidRPr="001C574A" w:rsidRDefault="00A31B6F" w:rsidP="00A0404A">
            <w:pPr>
              <w:spacing w:before="45"/>
              <w:rPr>
                <w:rFonts w:ascii="Verdana" w:hAnsi="Verdana"/>
                <w:b/>
                <w:sz w:val="17"/>
                <w:szCs w:val="17"/>
                <w:lang w:val="en-US"/>
              </w:rPr>
            </w:pPr>
            <w:r w:rsidRPr="001C574A">
              <w:rPr>
                <w:rFonts w:ascii="Verdana" w:hAnsi="Verdana"/>
                <w:b/>
                <w:sz w:val="17"/>
                <w:szCs w:val="17"/>
                <w:lang w:val="en-US"/>
              </w:rPr>
              <w:t>Status</w:t>
            </w:r>
          </w:p>
        </w:tc>
      </w:tr>
      <w:tr w:rsidR="00A31B6F" w:rsidRPr="0075069A" w:rsidTr="00703FBC">
        <w:trPr>
          <w:trHeight w:val="270"/>
        </w:trPr>
        <w:tc>
          <w:tcPr>
            <w:tcW w:w="2632" w:type="dxa"/>
            <w:tcBorders>
              <w:top w:val="single" w:sz="6" w:space="0" w:color="CCCCCC"/>
              <w:left w:val="single" w:sz="6" w:space="0" w:color="CCCCCC"/>
              <w:bottom w:val="single" w:sz="6" w:space="0" w:color="CCCCCC"/>
              <w:right w:val="single" w:sz="6" w:space="0" w:color="CCCCCC"/>
            </w:tcBorders>
            <w:shd w:val="clear" w:color="auto" w:fill="FFFFFF"/>
          </w:tcPr>
          <w:p w:rsidR="00A31B6F" w:rsidRPr="00E17785" w:rsidRDefault="00A31B6F" w:rsidP="00274156">
            <w:pPr>
              <w:spacing w:before="45"/>
              <w:rPr>
                <w:rFonts w:ascii="Verdana" w:hAnsi="Verdana"/>
                <w:sz w:val="17"/>
                <w:szCs w:val="17"/>
                <w:lang w:val="en-US"/>
              </w:rPr>
            </w:pPr>
          </w:p>
        </w:tc>
        <w:tc>
          <w:tcPr>
            <w:tcW w:w="2983" w:type="dxa"/>
            <w:tcBorders>
              <w:top w:val="single" w:sz="6" w:space="0" w:color="CCCCCC"/>
              <w:left w:val="single" w:sz="6" w:space="0" w:color="CCCCCC"/>
              <w:bottom w:val="single" w:sz="6" w:space="0" w:color="CCCCCC"/>
              <w:right w:val="single" w:sz="6" w:space="0" w:color="CCCCCC"/>
            </w:tcBorders>
            <w:shd w:val="clear" w:color="auto" w:fill="FFFFFF"/>
          </w:tcPr>
          <w:p w:rsidR="00A31B6F" w:rsidRPr="00E17785" w:rsidRDefault="00A31B6F" w:rsidP="00274156">
            <w:pPr>
              <w:spacing w:before="45"/>
              <w:rPr>
                <w:rFonts w:ascii="Verdana" w:hAnsi="Verdana"/>
                <w:sz w:val="17"/>
                <w:szCs w:val="17"/>
                <w:lang w:val="en-US"/>
              </w:rPr>
            </w:pPr>
          </w:p>
        </w:tc>
        <w:tc>
          <w:tcPr>
            <w:tcW w:w="1048" w:type="dxa"/>
            <w:tcBorders>
              <w:top w:val="single" w:sz="6" w:space="0" w:color="CCCCCC"/>
              <w:left w:val="single" w:sz="6" w:space="0" w:color="CCCCCC"/>
              <w:bottom w:val="single" w:sz="6" w:space="0" w:color="CCCCCC"/>
              <w:right w:val="single" w:sz="6" w:space="0" w:color="CCCCCC"/>
            </w:tcBorders>
            <w:shd w:val="clear" w:color="auto" w:fill="FFFFFF"/>
          </w:tcPr>
          <w:p w:rsidR="00A31B6F" w:rsidRPr="00E17785" w:rsidRDefault="00A31B6F" w:rsidP="00274156">
            <w:pPr>
              <w:spacing w:before="45"/>
              <w:rPr>
                <w:rFonts w:ascii="Verdana" w:hAnsi="Verdana"/>
                <w:sz w:val="17"/>
                <w:szCs w:val="17"/>
                <w:lang w:val="en-US"/>
              </w:rPr>
            </w:pPr>
          </w:p>
        </w:tc>
        <w:tc>
          <w:tcPr>
            <w:tcW w:w="2429" w:type="dxa"/>
            <w:tcBorders>
              <w:top w:val="single" w:sz="6" w:space="0" w:color="CCCCCC"/>
              <w:left w:val="single" w:sz="6" w:space="0" w:color="CCCCCC"/>
              <w:bottom w:val="single" w:sz="6" w:space="0" w:color="CCCCCC"/>
              <w:right w:val="single" w:sz="6" w:space="0" w:color="CCCCCC"/>
            </w:tcBorders>
            <w:shd w:val="clear" w:color="auto" w:fill="FFFFFF"/>
          </w:tcPr>
          <w:p w:rsidR="00A31B6F" w:rsidRPr="00E17785" w:rsidRDefault="00A31B6F" w:rsidP="00274156">
            <w:pPr>
              <w:spacing w:before="45"/>
              <w:rPr>
                <w:rFonts w:ascii="Verdana" w:hAnsi="Verdana"/>
                <w:sz w:val="17"/>
                <w:szCs w:val="17"/>
                <w:lang w:val="en-US"/>
              </w:rPr>
            </w:pPr>
          </w:p>
        </w:tc>
      </w:tr>
      <w:tr w:rsidR="00A31B6F" w:rsidRPr="0075069A" w:rsidTr="00703FBC">
        <w:trPr>
          <w:trHeight w:val="270"/>
        </w:trPr>
        <w:tc>
          <w:tcPr>
            <w:tcW w:w="2632" w:type="dxa"/>
            <w:tcBorders>
              <w:top w:val="single" w:sz="6" w:space="0" w:color="CCCCCC"/>
              <w:left w:val="single" w:sz="6" w:space="0" w:color="CCCCCC"/>
              <w:bottom w:val="single" w:sz="6" w:space="0" w:color="CCCCCC"/>
              <w:right w:val="single" w:sz="6" w:space="0" w:color="CCCCCC"/>
            </w:tcBorders>
            <w:shd w:val="clear" w:color="auto" w:fill="FFFFFF"/>
          </w:tcPr>
          <w:p w:rsidR="00A31B6F" w:rsidRPr="00E17785" w:rsidRDefault="00A31B6F" w:rsidP="00274156">
            <w:pPr>
              <w:spacing w:before="45"/>
              <w:rPr>
                <w:rFonts w:ascii="Verdana" w:hAnsi="Verdana"/>
                <w:sz w:val="17"/>
                <w:szCs w:val="17"/>
                <w:lang w:val="en-US"/>
              </w:rPr>
            </w:pPr>
          </w:p>
        </w:tc>
        <w:tc>
          <w:tcPr>
            <w:tcW w:w="2983" w:type="dxa"/>
            <w:tcBorders>
              <w:top w:val="single" w:sz="6" w:space="0" w:color="CCCCCC"/>
              <w:left w:val="single" w:sz="6" w:space="0" w:color="CCCCCC"/>
              <w:bottom w:val="single" w:sz="6" w:space="0" w:color="CCCCCC"/>
              <w:right w:val="single" w:sz="6" w:space="0" w:color="CCCCCC"/>
            </w:tcBorders>
            <w:shd w:val="clear" w:color="auto" w:fill="FFFFFF"/>
          </w:tcPr>
          <w:p w:rsidR="00A31B6F" w:rsidRPr="00E17785" w:rsidRDefault="00A31B6F" w:rsidP="00274156">
            <w:pPr>
              <w:spacing w:before="45"/>
              <w:rPr>
                <w:rFonts w:ascii="Verdana" w:hAnsi="Verdana"/>
                <w:sz w:val="17"/>
                <w:szCs w:val="17"/>
                <w:lang w:val="en-US"/>
              </w:rPr>
            </w:pPr>
          </w:p>
        </w:tc>
        <w:tc>
          <w:tcPr>
            <w:tcW w:w="1048" w:type="dxa"/>
            <w:tcBorders>
              <w:top w:val="single" w:sz="6" w:space="0" w:color="CCCCCC"/>
              <w:left w:val="single" w:sz="6" w:space="0" w:color="CCCCCC"/>
              <w:bottom w:val="single" w:sz="6" w:space="0" w:color="CCCCCC"/>
              <w:right w:val="single" w:sz="6" w:space="0" w:color="CCCCCC"/>
            </w:tcBorders>
            <w:shd w:val="clear" w:color="auto" w:fill="FFFFFF"/>
          </w:tcPr>
          <w:p w:rsidR="00A31B6F" w:rsidRPr="00E17785" w:rsidRDefault="00A31B6F" w:rsidP="00274156">
            <w:pPr>
              <w:spacing w:before="45"/>
              <w:rPr>
                <w:rFonts w:ascii="Verdana" w:hAnsi="Verdana"/>
                <w:sz w:val="17"/>
                <w:szCs w:val="17"/>
                <w:lang w:val="en-US"/>
              </w:rPr>
            </w:pPr>
          </w:p>
        </w:tc>
        <w:tc>
          <w:tcPr>
            <w:tcW w:w="2429" w:type="dxa"/>
            <w:tcBorders>
              <w:top w:val="single" w:sz="6" w:space="0" w:color="CCCCCC"/>
              <w:left w:val="single" w:sz="6" w:space="0" w:color="CCCCCC"/>
              <w:bottom w:val="single" w:sz="6" w:space="0" w:color="CCCCCC"/>
              <w:right w:val="single" w:sz="6" w:space="0" w:color="CCCCCC"/>
            </w:tcBorders>
            <w:shd w:val="clear" w:color="auto" w:fill="FFFFFF"/>
          </w:tcPr>
          <w:p w:rsidR="00A31B6F" w:rsidRPr="00E17785" w:rsidRDefault="00A31B6F" w:rsidP="00274156">
            <w:pPr>
              <w:spacing w:before="45"/>
              <w:rPr>
                <w:rFonts w:ascii="Verdana" w:hAnsi="Verdana"/>
                <w:sz w:val="17"/>
                <w:szCs w:val="17"/>
                <w:lang w:val="en-US"/>
              </w:rPr>
            </w:pPr>
          </w:p>
        </w:tc>
      </w:tr>
    </w:tbl>
    <w:p w:rsidR="00D73EBA" w:rsidRDefault="00D73EBA" w:rsidP="001E5B6A">
      <w:pPr>
        <w:pStyle w:val="Agenda2"/>
      </w:pPr>
    </w:p>
    <w:p w:rsidR="006B01E8" w:rsidRPr="008C6915" w:rsidRDefault="00D73EBA" w:rsidP="008C6915">
      <w:pPr>
        <w:pStyle w:val="Agenda2"/>
        <w:rPr>
          <w:rFonts w:eastAsiaTheme="minorEastAsia"/>
          <w:lang w:eastAsia="zh-CN"/>
        </w:rPr>
      </w:pPr>
      <w:r>
        <w:t xml:space="preserve">5.3 </w:t>
      </w:r>
      <w:r>
        <w:tab/>
        <w:t xml:space="preserve">Contributions for future </w:t>
      </w:r>
      <w:r w:rsidR="00095CC2">
        <w:t>releases</w:t>
      </w:r>
    </w:p>
    <w:tbl>
      <w:tblPr>
        <w:tblpPr w:leftFromText="180" w:rightFromText="180" w:vertAnchor="text" w:tblpX="23" w:tblpY="1"/>
        <w:tblOverlap w:val="never"/>
        <w:tblW w:w="5400" w:type="pct"/>
        <w:shd w:val="clear" w:color="auto" w:fill="91B5D1"/>
        <w:tblLayout w:type="fixed"/>
        <w:tblCellMar>
          <w:left w:w="0" w:type="dxa"/>
          <w:right w:w="0" w:type="dxa"/>
        </w:tblCellMar>
        <w:tblLook w:val="0000" w:firstRow="0" w:lastRow="0" w:firstColumn="0" w:lastColumn="0" w:noHBand="0" w:noVBand="0"/>
      </w:tblPr>
      <w:tblGrid>
        <w:gridCol w:w="2693"/>
        <w:gridCol w:w="2977"/>
        <w:gridCol w:w="992"/>
        <w:gridCol w:w="3104"/>
      </w:tblGrid>
      <w:tr w:rsidR="00A31B6F" w:rsidRPr="005408E6" w:rsidTr="00703FBC">
        <w:trPr>
          <w:trHeight w:val="259"/>
        </w:trPr>
        <w:tc>
          <w:tcPr>
            <w:tcW w:w="2694" w:type="dxa"/>
            <w:tcBorders>
              <w:top w:val="single" w:sz="6" w:space="0" w:color="CCCCCC"/>
              <w:left w:val="single" w:sz="6" w:space="0" w:color="CCCCCC"/>
              <w:bottom w:val="single" w:sz="6" w:space="0" w:color="CCCCCC"/>
              <w:right w:val="single" w:sz="6" w:space="0" w:color="CCCCCC"/>
            </w:tcBorders>
            <w:shd w:val="clear" w:color="auto" w:fill="FFFFFF"/>
          </w:tcPr>
          <w:p w:rsidR="00A31B6F" w:rsidRPr="001C574A" w:rsidRDefault="00A31B6F" w:rsidP="00703FBC">
            <w:pPr>
              <w:spacing w:before="45"/>
              <w:rPr>
                <w:rFonts w:ascii="Verdana" w:hAnsi="Verdana"/>
                <w:b/>
                <w:sz w:val="17"/>
                <w:szCs w:val="17"/>
              </w:rPr>
            </w:pPr>
            <w:r w:rsidRPr="001C574A">
              <w:rPr>
                <w:rFonts w:ascii="Verdana" w:hAnsi="Verdana"/>
                <w:b/>
                <w:sz w:val="17"/>
                <w:szCs w:val="17"/>
              </w:rPr>
              <w:lastRenderedPageBreak/>
              <w:t xml:space="preserve">Short doc </w:t>
            </w:r>
            <w:proofErr w:type="spellStart"/>
            <w:r w:rsidRPr="001C574A">
              <w:rPr>
                <w:rFonts w:ascii="Verdana" w:hAnsi="Verdana"/>
                <w:b/>
                <w:sz w:val="17"/>
                <w:szCs w:val="17"/>
              </w:rPr>
              <w:t>nb</w:t>
            </w:r>
            <w:proofErr w:type="spellEnd"/>
          </w:p>
        </w:tc>
        <w:tc>
          <w:tcPr>
            <w:tcW w:w="2977" w:type="dxa"/>
            <w:tcBorders>
              <w:top w:val="single" w:sz="6" w:space="0" w:color="CCCCCC"/>
              <w:left w:val="single" w:sz="6" w:space="0" w:color="CCCCCC"/>
              <w:bottom w:val="single" w:sz="6" w:space="0" w:color="CCCCCC"/>
              <w:right w:val="single" w:sz="6" w:space="0" w:color="CCCCCC"/>
            </w:tcBorders>
            <w:shd w:val="clear" w:color="auto" w:fill="FFFFFF"/>
          </w:tcPr>
          <w:p w:rsidR="00A31B6F" w:rsidRPr="001C574A" w:rsidRDefault="00A31B6F" w:rsidP="00703FBC">
            <w:pPr>
              <w:spacing w:before="45"/>
              <w:rPr>
                <w:rFonts w:ascii="Verdana" w:hAnsi="Verdana"/>
                <w:b/>
                <w:sz w:val="17"/>
                <w:szCs w:val="17"/>
              </w:rPr>
            </w:pPr>
            <w:proofErr w:type="spellStart"/>
            <w:r w:rsidRPr="001C574A">
              <w:rPr>
                <w:rFonts w:ascii="Verdana" w:hAnsi="Verdana"/>
                <w:b/>
                <w:sz w:val="17"/>
                <w:szCs w:val="17"/>
              </w:rPr>
              <w:t>Shortname</w:t>
            </w:r>
            <w:proofErr w:type="spellEnd"/>
          </w:p>
        </w:tc>
        <w:tc>
          <w:tcPr>
            <w:tcW w:w="992" w:type="dxa"/>
            <w:tcBorders>
              <w:top w:val="single" w:sz="6" w:space="0" w:color="CCCCCC"/>
              <w:left w:val="single" w:sz="6" w:space="0" w:color="CCCCCC"/>
              <w:bottom w:val="single" w:sz="6" w:space="0" w:color="CCCCCC"/>
              <w:right w:val="single" w:sz="6" w:space="0" w:color="CCCCCC"/>
            </w:tcBorders>
            <w:shd w:val="clear" w:color="auto" w:fill="FFFFFF"/>
          </w:tcPr>
          <w:p w:rsidR="00A31B6F" w:rsidRPr="001C574A" w:rsidRDefault="00A31B6F" w:rsidP="00703FBC">
            <w:pPr>
              <w:spacing w:before="45"/>
              <w:rPr>
                <w:rFonts w:ascii="Verdana" w:hAnsi="Verdana"/>
                <w:b/>
                <w:sz w:val="17"/>
                <w:szCs w:val="17"/>
              </w:rPr>
            </w:pPr>
            <w:r w:rsidRPr="001C574A">
              <w:rPr>
                <w:rFonts w:ascii="Verdana" w:hAnsi="Verdana"/>
                <w:b/>
                <w:sz w:val="17"/>
                <w:szCs w:val="17"/>
              </w:rPr>
              <w:t>Source</w:t>
            </w:r>
          </w:p>
        </w:tc>
        <w:tc>
          <w:tcPr>
            <w:tcW w:w="3104" w:type="dxa"/>
            <w:tcBorders>
              <w:top w:val="single" w:sz="6" w:space="0" w:color="CCCCCC"/>
              <w:left w:val="single" w:sz="6" w:space="0" w:color="CCCCCC"/>
              <w:bottom w:val="single" w:sz="6" w:space="0" w:color="CCCCCC"/>
              <w:right w:val="single" w:sz="6" w:space="0" w:color="CCCCCC"/>
            </w:tcBorders>
            <w:shd w:val="clear" w:color="auto" w:fill="FFFFFF"/>
          </w:tcPr>
          <w:p w:rsidR="00A31B6F" w:rsidRPr="001C574A" w:rsidRDefault="00A31B6F" w:rsidP="00703FBC">
            <w:pPr>
              <w:spacing w:before="45"/>
              <w:rPr>
                <w:rFonts w:ascii="Verdana" w:hAnsi="Verdana"/>
                <w:b/>
                <w:sz w:val="17"/>
                <w:szCs w:val="17"/>
                <w:lang w:val="en-US"/>
              </w:rPr>
            </w:pPr>
            <w:r w:rsidRPr="001C574A">
              <w:rPr>
                <w:rFonts w:ascii="Verdana" w:hAnsi="Verdana"/>
                <w:b/>
                <w:sz w:val="17"/>
                <w:szCs w:val="17"/>
                <w:lang w:val="en-US"/>
              </w:rPr>
              <w:t>Status</w:t>
            </w:r>
          </w:p>
        </w:tc>
      </w:tr>
      <w:tr w:rsidR="00A31B6F" w:rsidRPr="005408E6" w:rsidTr="00703FBC">
        <w:trPr>
          <w:trHeight w:val="259"/>
        </w:trPr>
        <w:tc>
          <w:tcPr>
            <w:tcW w:w="2694" w:type="dxa"/>
            <w:tcBorders>
              <w:top w:val="single" w:sz="6" w:space="0" w:color="CCCCCC"/>
              <w:left w:val="single" w:sz="6" w:space="0" w:color="CCCCCC"/>
              <w:bottom w:val="single" w:sz="6" w:space="0" w:color="CCCCCC"/>
              <w:right w:val="single" w:sz="6" w:space="0" w:color="CCCCCC"/>
            </w:tcBorders>
            <w:shd w:val="clear" w:color="auto" w:fill="FFFFFF"/>
          </w:tcPr>
          <w:p w:rsidR="00A31B6F" w:rsidRPr="005408E6" w:rsidRDefault="00A31B6F" w:rsidP="00703FBC">
            <w:pPr>
              <w:spacing w:before="45"/>
              <w:rPr>
                <w:rFonts w:ascii="Verdana" w:hAnsi="Verdana"/>
                <w:sz w:val="17"/>
                <w:szCs w:val="17"/>
              </w:rPr>
            </w:pPr>
          </w:p>
        </w:tc>
        <w:tc>
          <w:tcPr>
            <w:tcW w:w="2977" w:type="dxa"/>
            <w:tcBorders>
              <w:top w:val="single" w:sz="6" w:space="0" w:color="CCCCCC"/>
              <w:left w:val="single" w:sz="6" w:space="0" w:color="CCCCCC"/>
              <w:bottom w:val="single" w:sz="6" w:space="0" w:color="CCCCCC"/>
              <w:right w:val="single" w:sz="6" w:space="0" w:color="CCCCCC"/>
            </w:tcBorders>
            <w:shd w:val="clear" w:color="auto" w:fill="FFFFFF"/>
          </w:tcPr>
          <w:p w:rsidR="00A31B6F" w:rsidRPr="005408E6" w:rsidRDefault="00A31B6F" w:rsidP="00703FBC">
            <w:pPr>
              <w:spacing w:before="45"/>
              <w:rPr>
                <w:rFonts w:ascii="Verdana" w:hAnsi="Verdana"/>
                <w:sz w:val="17"/>
                <w:szCs w:val="17"/>
              </w:rPr>
            </w:pPr>
          </w:p>
        </w:tc>
        <w:tc>
          <w:tcPr>
            <w:tcW w:w="992" w:type="dxa"/>
            <w:tcBorders>
              <w:top w:val="single" w:sz="6" w:space="0" w:color="CCCCCC"/>
              <w:left w:val="single" w:sz="6" w:space="0" w:color="CCCCCC"/>
              <w:bottom w:val="single" w:sz="6" w:space="0" w:color="CCCCCC"/>
              <w:right w:val="single" w:sz="6" w:space="0" w:color="CCCCCC"/>
            </w:tcBorders>
            <w:shd w:val="clear" w:color="auto" w:fill="FFFFFF"/>
          </w:tcPr>
          <w:p w:rsidR="00A31B6F" w:rsidRPr="005408E6" w:rsidRDefault="00A31B6F" w:rsidP="00703FBC">
            <w:pPr>
              <w:spacing w:before="45"/>
              <w:rPr>
                <w:rFonts w:ascii="Verdana" w:hAnsi="Verdana"/>
                <w:sz w:val="17"/>
                <w:szCs w:val="17"/>
              </w:rPr>
            </w:pPr>
          </w:p>
        </w:tc>
        <w:tc>
          <w:tcPr>
            <w:tcW w:w="3104" w:type="dxa"/>
            <w:tcBorders>
              <w:top w:val="single" w:sz="6" w:space="0" w:color="CCCCCC"/>
              <w:left w:val="single" w:sz="6" w:space="0" w:color="CCCCCC"/>
              <w:bottom w:val="single" w:sz="6" w:space="0" w:color="CCCCCC"/>
              <w:right w:val="single" w:sz="6" w:space="0" w:color="CCCCCC"/>
            </w:tcBorders>
            <w:shd w:val="clear" w:color="auto" w:fill="FFFFFF"/>
          </w:tcPr>
          <w:p w:rsidR="00A31B6F" w:rsidRPr="005408E6" w:rsidRDefault="00A31B6F" w:rsidP="00703FBC">
            <w:pPr>
              <w:spacing w:before="45"/>
              <w:rPr>
                <w:rFonts w:ascii="Verdana" w:hAnsi="Verdana"/>
                <w:sz w:val="17"/>
                <w:szCs w:val="17"/>
              </w:rPr>
            </w:pPr>
          </w:p>
        </w:tc>
      </w:tr>
      <w:tr w:rsidR="00A31B6F" w:rsidRPr="005408E6" w:rsidTr="00703FBC">
        <w:trPr>
          <w:trHeight w:val="259"/>
        </w:trPr>
        <w:tc>
          <w:tcPr>
            <w:tcW w:w="2694" w:type="dxa"/>
            <w:tcBorders>
              <w:top w:val="single" w:sz="6" w:space="0" w:color="CCCCCC"/>
              <w:left w:val="single" w:sz="6" w:space="0" w:color="CCCCCC"/>
              <w:bottom w:val="single" w:sz="6" w:space="0" w:color="CCCCCC"/>
              <w:right w:val="single" w:sz="6" w:space="0" w:color="CCCCCC"/>
            </w:tcBorders>
            <w:shd w:val="clear" w:color="auto" w:fill="FFFFFF"/>
          </w:tcPr>
          <w:p w:rsidR="00A31B6F" w:rsidRPr="005408E6" w:rsidRDefault="00A31B6F" w:rsidP="00703FBC">
            <w:pPr>
              <w:spacing w:before="45"/>
              <w:rPr>
                <w:rFonts w:ascii="Verdana" w:hAnsi="Verdana"/>
                <w:sz w:val="17"/>
                <w:szCs w:val="17"/>
              </w:rPr>
            </w:pPr>
          </w:p>
        </w:tc>
        <w:tc>
          <w:tcPr>
            <w:tcW w:w="2977" w:type="dxa"/>
            <w:tcBorders>
              <w:top w:val="single" w:sz="6" w:space="0" w:color="CCCCCC"/>
              <w:left w:val="single" w:sz="6" w:space="0" w:color="CCCCCC"/>
              <w:bottom w:val="single" w:sz="6" w:space="0" w:color="CCCCCC"/>
              <w:right w:val="single" w:sz="6" w:space="0" w:color="CCCCCC"/>
            </w:tcBorders>
            <w:shd w:val="clear" w:color="auto" w:fill="FFFFFF"/>
          </w:tcPr>
          <w:p w:rsidR="00A31B6F" w:rsidRPr="005408E6" w:rsidRDefault="00A31B6F" w:rsidP="00703FBC">
            <w:pPr>
              <w:spacing w:before="45"/>
              <w:rPr>
                <w:rFonts w:ascii="Verdana" w:hAnsi="Verdana"/>
                <w:sz w:val="17"/>
                <w:szCs w:val="17"/>
              </w:rPr>
            </w:pPr>
          </w:p>
        </w:tc>
        <w:tc>
          <w:tcPr>
            <w:tcW w:w="992" w:type="dxa"/>
            <w:tcBorders>
              <w:top w:val="single" w:sz="6" w:space="0" w:color="CCCCCC"/>
              <w:left w:val="single" w:sz="6" w:space="0" w:color="CCCCCC"/>
              <w:bottom w:val="single" w:sz="6" w:space="0" w:color="CCCCCC"/>
              <w:right w:val="single" w:sz="6" w:space="0" w:color="CCCCCC"/>
            </w:tcBorders>
            <w:shd w:val="clear" w:color="auto" w:fill="FFFFFF"/>
          </w:tcPr>
          <w:p w:rsidR="00A31B6F" w:rsidRPr="005408E6" w:rsidRDefault="00A31B6F" w:rsidP="00703FBC">
            <w:pPr>
              <w:spacing w:before="45"/>
              <w:rPr>
                <w:rFonts w:ascii="Verdana" w:hAnsi="Verdana"/>
                <w:sz w:val="17"/>
                <w:szCs w:val="17"/>
              </w:rPr>
            </w:pPr>
          </w:p>
        </w:tc>
        <w:tc>
          <w:tcPr>
            <w:tcW w:w="3104" w:type="dxa"/>
            <w:tcBorders>
              <w:top w:val="single" w:sz="6" w:space="0" w:color="CCCCCC"/>
              <w:left w:val="single" w:sz="6" w:space="0" w:color="CCCCCC"/>
              <w:bottom w:val="single" w:sz="6" w:space="0" w:color="CCCCCC"/>
              <w:right w:val="single" w:sz="6" w:space="0" w:color="CCCCCC"/>
            </w:tcBorders>
            <w:shd w:val="clear" w:color="auto" w:fill="FFFFFF"/>
          </w:tcPr>
          <w:p w:rsidR="00A31B6F" w:rsidRDefault="00A31B6F" w:rsidP="00703FBC">
            <w:pPr>
              <w:spacing w:before="45"/>
              <w:rPr>
                <w:rFonts w:ascii="Verdana" w:hAnsi="Verdana"/>
                <w:sz w:val="17"/>
                <w:szCs w:val="17"/>
              </w:rPr>
            </w:pPr>
          </w:p>
        </w:tc>
      </w:tr>
    </w:tbl>
    <w:p w:rsidR="008C6915" w:rsidRDefault="008C6915" w:rsidP="008C6915">
      <w:pPr>
        <w:pStyle w:val="Agenda2"/>
      </w:pPr>
      <w:r>
        <w:t>NOTE: Following Rel-4 CRs already agreed will be implemented to create Rel-4 baseline based on latest Rel-3 version after Rel-3 official publication:</w:t>
      </w:r>
    </w:p>
    <w:p w:rsidR="008C6915" w:rsidRDefault="008C6915" w:rsidP="008C6915">
      <w:pPr>
        <w:pStyle w:val="Agenda2"/>
        <w:numPr>
          <w:ilvl w:val="0"/>
          <w:numId w:val="35"/>
        </w:numPr>
        <w:rPr>
          <w:rFonts w:eastAsiaTheme="minorEastAsia"/>
          <w:lang w:eastAsia="zh-CN"/>
        </w:rPr>
      </w:pPr>
      <w:r w:rsidRPr="006B01E8">
        <w:rPr>
          <w:rFonts w:eastAsiaTheme="minorEastAsia"/>
          <w:lang w:eastAsia="zh-CN"/>
        </w:rPr>
        <w:t xml:space="preserve">SEC-2017-0177R07 IBC-Based SAEF for TS-0003 Huawei </w:t>
      </w:r>
      <w:r>
        <w:rPr>
          <w:rFonts w:eastAsiaTheme="minorEastAsia" w:hint="eastAsia"/>
          <w:lang w:eastAsia="zh-CN"/>
        </w:rPr>
        <w:t>,</w:t>
      </w:r>
      <w:r w:rsidRPr="006B01E8">
        <w:t xml:space="preserve"> </w:t>
      </w:r>
      <w:r>
        <w:t>agreed at TP 34</w:t>
      </w:r>
    </w:p>
    <w:p w:rsidR="008C6915" w:rsidRPr="008C6915" w:rsidRDefault="008C6915" w:rsidP="008C6915">
      <w:pPr>
        <w:pStyle w:val="Agenda2"/>
        <w:numPr>
          <w:ilvl w:val="0"/>
          <w:numId w:val="35"/>
        </w:numPr>
        <w:rPr>
          <w:rFonts w:eastAsiaTheme="minorEastAsia"/>
          <w:lang w:eastAsia="zh-CN"/>
        </w:rPr>
      </w:pPr>
      <w:r w:rsidRPr="008C6915">
        <w:rPr>
          <w:rFonts w:eastAsiaTheme="minorEastAsia"/>
          <w:lang w:eastAsia="zh-CN"/>
        </w:rPr>
        <w:t>SEC-2018-0007R02 RSPF_for_IBC-Based_Credential_for_TS-0003 Huawei</w:t>
      </w:r>
      <w:r w:rsidRPr="008C6915">
        <w:rPr>
          <w:rFonts w:eastAsiaTheme="minorEastAsia" w:hint="eastAsia"/>
          <w:lang w:eastAsia="zh-CN"/>
        </w:rPr>
        <w:t xml:space="preserve">, </w:t>
      </w:r>
      <w:r>
        <w:t>agreed at TP 3</w:t>
      </w:r>
      <w:r w:rsidRPr="008C6915">
        <w:rPr>
          <w:rFonts w:eastAsiaTheme="minorEastAsia" w:hint="eastAsia"/>
          <w:lang w:eastAsia="zh-CN"/>
        </w:rPr>
        <w:t>5</w:t>
      </w:r>
    </w:p>
    <w:p w:rsidR="008C6915" w:rsidRPr="008C6915" w:rsidRDefault="008C6915" w:rsidP="008C6915">
      <w:pPr>
        <w:pStyle w:val="Agenda2"/>
        <w:rPr>
          <w:rFonts w:eastAsiaTheme="minorEastAsia"/>
          <w:lang w:eastAsia="zh-CN"/>
        </w:rPr>
      </w:pPr>
    </w:p>
    <w:p w:rsidR="001E5B6A" w:rsidRPr="001E5B6A" w:rsidRDefault="00704BC3" w:rsidP="001E5B6A">
      <w:pPr>
        <w:pStyle w:val="Agenda2"/>
        <w:ind w:left="0" w:firstLine="0"/>
        <w:rPr>
          <w:rFonts w:cs="Arial"/>
          <w:b/>
        </w:rPr>
      </w:pPr>
      <w:r>
        <w:rPr>
          <w:rFonts w:cs="Arial"/>
          <w:b/>
        </w:rPr>
        <w:t xml:space="preserve">6    </w:t>
      </w:r>
      <w:r w:rsidR="001E5B6A">
        <w:rPr>
          <w:rFonts w:cs="Arial"/>
          <w:b/>
        </w:rPr>
        <w:t xml:space="preserve">SEC related contributions affecting other WGs </w:t>
      </w:r>
    </w:p>
    <w:p w:rsidR="002D7B14" w:rsidRPr="00242B7E" w:rsidRDefault="001E5B6A" w:rsidP="002D7B14">
      <w:pPr>
        <w:pStyle w:val="Agenda2"/>
      </w:pPr>
      <w:r w:rsidRPr="00242B7E">
        <w:t>6.1</w:t>
      </w:r>
      <w:r w:rsidR="007A243E" w:rsidRPr="00242B7E">
        <w:tab/>
        <w:t>Security rel</w:t>
      </w:r>
      <w:r w:rsidR="008345D1" w:rsidRPr="00242B7E">
        <w:t xml:space="preserve">ated contributions affecting </w:t>
      </w:r>
      <w:r w:rsidR="00966CD7" w:rsidRPr="00242B7E">
        <w:t>REQ</w:t>
      </w:r>
      <w:r w:rsidR="007A243E" w:rsidRPr="00242B7E">
        <w:t xml:space="preserve"> </w:t>
      </w:r>
      <w:r w:rsidR="002D7B14" w:rsidRPr="00242B7E">
        <w:t>deliverables</w:t>
      </w:r>
    </w:p>
    <w:tbl>
      <w:tblPr>
        <w:tblW w:w="4921" w:type="pct"/>
        <w:tblInd w:w="8" w:type="dxa"/>
        <w:shd w:val="clear" w:color="auto" w:fill="91B5D1"/>
        <w:tblCellMar>
          <w:left w:w="0" w:type="dxa"/>
          <w:right w:w="0" w:type="dxa"/>
        </w:tblCellMar>
        <w:tblLook w:val="0000" w:firstRow="0" w:lastRow="0" w:firstColumn="0" w:lastColumn="0" w:noHBand="0" w:noVBand="0"/>
      </w:tblPr>
      <w:tblGrid>
        <w:gridCol w:w="2268"/>
        <w:gridCol w:w="3248"/>
        <w:gridCol w:w="1528"/>
        <w:gridCol w:w="1856"/>
      </w:tblGrid>
      <w:tr w:rsidR="00242B7E" w:rsidRPr="00242B7E" w:rsidTr="00703FBC">
        <w:trPr>
          <w:trHeight w:val="270"/>
        </w:trPr>
        <w:tc>
          <w:tcPr>
            <w:tcW w:w="2268" w:type="dxa"/>
            <w:tcBorders>
              <w:top w:val="single" w:sz="6" w:space="0" w:color="CCCCCC"/>
              <w:left w:val="single" w:sz="6" w:space="0" w:color="CCCCCC"/>
              <w:bottom w:val="single" w:sz="6" w:space="0" w:color="CCCCCC"/>
              <w:right w:val="single" w:sz="6" w:space="0" w:color="CCCCCC"/>
            </w:tcBorders>
            <w:shd w:val="clear" w:color="auto" w:fill="FFFFFF"/>
          </w:tcPr>
          <w:p w:rsidR="00A31B6F" w:rsidRPr="00242B7E" w:rsidRDefault="00A31B6F" w:rsidP="00A0404A">
            <w:pPr>
              <w:spacing w:before="45"/>
              <w:rPr>
                <w:rFonts w:ascii="Verdana" w:hAnsi="Verdana"/>
                <w:b/>
                <w:sz w:val="17"/>
                <w:szCs w:val="17"/>
              </w:rPr>
            </w:pPr>
            <w:r w:rsidRPr="00242B7E">
              <w:rPr>
                <w:rFonts w:ascii="Verdana" w:hAnsi="Verdana"/>
                <w:b/>
                <w:sz w:val="17"/>
                <w:szCs w:val="17"/>
              </w:rPr>
              <w:t xml:space="preserve">Short doc </w:t>
            </w:r>
            <w:proofErr w:type="spellStart"/>
            <w:r w:rsidRPr="00242B7E">
              <w:rPr>
                <w:rFonts w:ascii="Verdana" w:hAnsi="Verdana"/>
                <w:b/>
                <w:sz w:val="17"/>
                <w:szCs w:val="17"/>
              </w:rPr>
              <w:t>nb</w:t>
            </w:r>
            <w:proofErr w:type="spellEnd"/>
          </w:p>
        </w:tc>
        <w:tc>
          <w:tcPr>
            <w:tcW w:w="3248" w:type="dxa"/>
            <w:tcBorders>
              <w:top w:val="single" w:sz="6" w:space="0" w:color="CCCCCC"/>
              <w:left w:val="single" w:sz="6" w:space="0" w:color="CCCCCC"/>
              <w:bottom w:val="single" w:sz="6" w:space="0" w:color="CCCCCC"/>
              <w:right w:val="single" w:sz="6" w:space="0" w:color="CCCCCC"/>
            </w:tcBorders>
            <w:shd w:val="clear" w:color="auto" w:fill="FFFFFF"/>
          </w:tcPr>
          <w:p w:rsidR="00A31B6F" w:rsidRPr="00242B7E" w:rsidRDefault="00A31B6F" w:rsidP="00A0404A">
            <w:pPr>
              <w:spacing w:before="45"/>
              <w:rPr>
                <w:rFonts w:ascii="Verdana" w:hAnsi="Verdana"/>
                <w:b/>
                <w:sz w:val="17"/>
                <w:szCs w:val="17"/>
              </w:rPr>
            </w:pPr>
            <w:proofErr w:type="spellStart"/>
            <w:r w:rsidRPr="00242B7E">
              <w:rPr>
                <w:rFonts w:ascii="Verdana" w:hAnsi="Verdana"/>
                <w:b/>
                <w:sz w:val="17"/>
                <w:szCs w:val="17"/>
              </w:rPr>
              <w:t>Shortname</w:t>
            </w:r>
            <w:proofErr w:type="spellEnd"/>
          </w:p>
        </w:tc>
        <w:tc>
          <w:tcPr>
            <w:tcW w:w="1528" w:type="dxa"/>
            <w:tcBorders>
              <w:top w:val="single" w:sz="6" w:space="0" w:color="CCCCCC"/>
              <w:left w:val="single" w:sz="6" w:space="0" w:color="CCCCCC"/>
              <w:bottom w:val="single" w:sz="6" w:space="0" w:color="CCCCCC"/>
              <w:right w:val="single" w:sz="6" w:space="0" w:color="CCCCCC"/>
            </w:tcBorders>
            <w:shd w:val="clear" w:color="auto" w:fill="FFFFFF"/>
          </w:tcPr>
          <w:p w:rsidR="00A31B6F" w:rsidRPr="00242B7E" w:rsidRDefault="00A31B6F" w:rsidP="00A0404A">
            <w:pPr>
              <w:spacing w:before="45"/>
              <w:rPr>
                <w:rFonts w:ascii="Verdana" w:hAnsi="Verdana"/>
                <w:b/>
                <w:sz w:val="17"/>
                <w:szCs w:val="17"/>
              </w:rPr>
            </w:pPr>
            <w:r w:rsidRPr="00242B7E">
              <w:rPr>
                <w:rFonts w:ascii="Verdana" w:hAnsi="Verdana"/>
                <w:b/>
                <w:sz w:val="17"/>
                <w:szCs w:val="17"/>
              </w:rPr>
              <w:t>Source</w:t>
            </w:r>
          </w:p>
        </w:tc>
        <w:tc>
          <w:tcPr>
            <w:tcW w:w="1856" w:type="dxa"/>
            <w:tcBorders>
              <w:top w:val="single" w:sz="6" w:space="0" w:color="CCCCCC"/>
              <w:left w:val="single" w:sz="6" w:space="0" w:color="CCCCCC"/>
              <w:bottom w:val="single" w:sz="6" w:space="0" w:color="CCCCCC"/>
              <w:right w:val="single" w:sz="6" w:space="0" w:color="CCCCCC"/>
            </w:tcBorders>
            <w:shd w:val="clear" w:color="auto" w:fill="FFFFFF"/>
          </w:tcPr>
          <w:p w:rsidR="00A31B6F" w:rsidRPr="00242B7E" w:rsidRDefault="00A31B6F" w:rsidP="00A0404A">
            <w:pPr>
              <w:spacing w:before="45"/>
              <w:rPr>
                <w:rFonts w:ascii="Verdana" w:hAnsi="Verdana"/>
                <w:b/>
                <w:sz w:val="17"/>
                <w:szCs w:val="17"/>
                <w:lang w:val="en-US"/>
              </w:rPr>
            </w:pPr>
            <w:r w:rsidRPr="00242B7E">
              <w:rPr>
                <w:rFonts w:ascii="Verdana" w:hAnsi="Verdana"/>
                <w:b/>
                <w:sz w:val="17"/>
                <w:szCs w:val="17"/>
                <w:lang w:val="en-US"/>
              </w:rPr>
              <w:t>Status</w:t>
            </w:r>
          </w:p>
        </w:tc>
      </w:tr>
      <w:tr w:rsidR="00242B7E" w:rsidRPr="00242B7E" w:rsidTr="00703FBC">
        <w:trPr>
          <w:trHeight w:val="270"/>
        </w:trPr>
        <w:tc>
          <w:tcPr>
            <w:tcW w:w="2268" w:type="dxa"/>
            <w:tcBorders>
              <w:top w:val="single" w:sz="6" w:space="0" w:color="CCCCCC"/>
              <w:left w:val="single" w:sz="6" w:space="0" w:color="CCCCCC"/>
              <w:bottom w:val="single" w:sz="6" w:space="0" w:color="CCCCCC"/>
              <w:right w:val="single" w:sz="6" w:space="0" w:color="CCCCCC"/>
            </w:tcBorders>
            <w:shd w:val="clear" w:color="auto" w:fill="FFFFFF"/>
          </w:tcPr>
          <w:p w:rsidR="00A31B6F" w:rsidRPr="00242B7E" w:rsidRDefault="00A31B6F" w:rsidP="00635F78">
            <w:pPr>
              <w:spacing w:before="45"/>
              <w:rPr>
                <w:rFonts w:ascii="Verdana" w:hAnsi="Verdana"/>
                <w:sz w:val="17"/>
                <w:szCs w:val="17"/>
              </w:rPr>
            </w:pPr>
          </w:p>
        </w:tc>
        <w:tc>
          <w:tcPr>
            <w:tcW w:w="3248" w:type="dxa"/>
            <w:tcBorders>
              <w:top w:val="single" w:sz="6" w:space="0" w:color="CCCCCC"/>
              <w:left w:val="single" w:sz="6" w:space="0" w:color="CCCCCC"/>
              <w:bottom w:val="single" w:sz="6" w:space="0" w:color="CCCCCC"/>
              <w:right w:val="single" w:sz="6" w:space="0" w:color="CCCCCC"/>
            </w:tcBorders>
            <w:shd w:val="clear" w:color="auto" w:fill="FFFFFF"/>
          </w:tcPr>
          <w:p w:rsidR="00A31B6F" w:rsidRPr="00242B7E" w:rsidRDefault="00A31B6F" w:rsidP="00635F78">
            <w:pPr>
              <w:spacing w:before="45"/>
              <w:rPr>
                <w:rFonts w:ascii="Verdana" w:hAnsi="Verdana"/>
                <w:sz w:val="17"/>
                <w:szCs w:val="17"/>
              </w:rPr>
            </w:pPr>
          </w:p>
        </w:tc>
        <w:tc>
          <w:tcPr>
            <w:tcW w:w="1528" w:type="dxa"/>
            <w:tcBorders>
              <w:top w:val="single" w:sz="6" w:space="0" w:color="CCCCCC"/>
              <w:left w:val="single" w:sz="6" w:space="0" w:color="CCCCCC"/>
              <w:bottom w:val="single" w:sz="6" w:space="0" w:color="CCCCCC"/>
              <w:right w:val="single" w:sz="6" w:space="0" w:color="CCCCCC"/>
            </w:tcBorders>
            <w:shd w:val="clear" w:color="auto" w:fill="FFFFFF"/>
          </w:tcPr>
          <w:p w:rsidR="00A31B6F" w:rsidRPr="00242B7E" w:rsidRDefault="00A31B6F" w:rsidP="00635F78">
            <w:pPr>
              <w:spacing w:before="45"/>
              <w:rPr>
                <w:rFonts w:ascii="Verdana" w:hAnsi="Verdana"/>
                <w:sz w:val="17"/>
                <w:szCs w:val="17"/>
              </w:rPr>
            </w:pPr>
          </w:p>
        </w:tc>
        <w:tc>
          <w:tcPr>
            <w:tcW w:w="1856" w:type="dxa"/>
            <w:tcBorders>
              <w:top w:val="single" w:sz="6" w:space="0" w:color="CCCCCC"/>
              <w:left w:val="single" w:sz="6" w:space="0" w:color="CCCCCC"/>
              <w:bottom w:val="single" w:sz="6" w:space="0" w:color="CCCCCC"/>
              <w:right w:val="single" w:sz="6" w:space="0" w:color="CCCCCC"/>
            </w:tcBorders>
            <w:shd w:val="clear" w:color="auto" w:fill="FFFFFF"/>
          </w:tcPr>
          <w:p w:rsidR="00A31B6F" w:rsidRPr="00242B7E" w:rsidRDefault="00A31B6F" w:rsidP="00635F78">
            <w:pPr>
              <w:spacing w:before="45"/>
              <w:rPr>
                <w:rFonts w:ascii="Verdana" w:hAnsi="Verdana"/>
                <w:sz w:val="17"/>
                <w:szCs w:val="17"/>
              </w:rPr>
            </w:pPr>
          </w:p>
        </w:tc>
      </w:tr>
      <w:tr w:rsidR="00242B7E" w:rsidRPr="00242B7E" w:rsidTr="00703FBC">
        <w:trPr>
          <w:trHeight w:val="270"/>
        </w:trPr>
        <w:tc>
          <w:tcPr>
            <w:tcW w:w="2268" w:type="dxa"/>
            <w:tcBorders>
              <w:top w:val="single" w:sz="6" w:space="0" w:color="CCCCCC"/>
              <w:left w:val="single" w:sz="6" w:space="0" w:color="CCCCCC"/>
              <w:bottom w:val="single" w:sz="6" w:space="0" w:color="CCCCCC"/>
              <w:right w:val="single" w:sz="6" w:space="0" w:color="CCCCCC"/>
            </w:tcBorders>
            <w:shd w:val="clear" w:color="auto" w:fill="FFFFFF"/>
          </w:tcPr>
          <w:p w:rsidR="00A31B6F" w:rsidRPr="00242B7E" w:rsidRDefault="00A31B6F" w:rsidP="00635F78">
            <w:pPr>
              <w:spacing w:before="45"/>
              <w:rPr>
                <w:rFonts w:ascii="Verdana" w:hAnsi="Verdana"/>
                <w:sz w:val="17"/>
                <w:szCs w:val="17"/>
              </w:rPr>
            </w:pPr>
          </w:p>
        </w:tc>
        <w:tc>
          <w:tcPr>
            <w:tcW w:w="3248" w:type="dxa"/>
            <w:tcBorders>
              <w:top w:val="single" w:sz="6" w:space="0" w:color="CCCCCC"/>
              <w:left w:val="single" w:sz="6" w:space="0" w:color="CCCCCC"/>
              <w:bottom w:val="single" w:sz="6" w:space="0" w:color="CCCCCC"/>
              <w:right w:val="single" w:sz="6" w:space="0" w:color="CCCCCC"/>
            </w:tcBorders>
            <w:shd w:val="clear" w:color="auto" w:fill="FFFFFF"/>
          </w:tcPr>
          <w:p w:rsidR="00A31B6F" w:rsidRPr="00242B7E" w:rsidRDefault="00A31B6F" w:rsidP="00635F78">
            <w:pPr>
              <w:spacing w:before="45"/>
              <w:rPr>
                <w:rFonts w:ascii="Verdana" w:hAnsi="Verdana"/>
                <w:sz w:val="17"/>
                <w:szCs w:val="17"/>
              </w:rPr>
            </w:pPr>
          </w:p>
        </w:tc>
        <w:tc>
          <w:tcPr>
            <w:tcW w:w="1528" w:type="dxa"/>
            <w:tcBorders>
              <w:top w:val="single" w:sz="6" w:space="0" w:color="CCCCCC"/>
              <w:left w:val="single" w:sz="6" w:space="0" w:color="CCCCCC"/>
              <w:bottom w:val="single" w:sz="6" w:space="0" w:color="CCCCCC"/>
              <w:right w:val="single" w:sz="6" w:space="0" w:color="CCCCCC"/>
            </w:tcBorders>
            <w:shd w:val="clear" w:color="auto" w:fill="FFFFFF"/>
          </w:tcPr>
          <w:p w:rsidR="00A31B6F" w:rsidRPr="00242B7E" w:rsidRDefault="00A31B6F" w:rsidP="00635F78">
            <w:pPr>
              <w:spacing w:before="45"/>
              <w:rPr>
                <w:rFonts w:ascii="Verdana" w:hAnsi="Verdana"/>
                <w:sz w:val="17"/>
                <w:szCs w:val="17"/>
              </w:rPr>
            </w:pPr>
          </w:p>
        </w:tc>
        <w:tc>
          <w:tcPr>
            <w:tcW w:w="1856" w:type="dxa"/>
            <w:tcBorders>
              <w:top w:val="single" w:sz="6" w:space="0" w:color="CCCCCC"/>
              <w:left w:val="single" w:sz="6" w:space="0" w:color="CCCCCC"/>
              <w:bottom w:val="single" w:sz="6" w:space="0" w:color="CCCCCC"/>
              <w:right w:val="single" w:sz="6" w:space="0" w:color="CCCCCC"/>
            </w:tcBorders>
            <w:shd w:val="clear" w:color="auto" w:fill="FFFFFF"/>
          </w:tcPr>
          <w:p w:rsidR="00A31B6F" w:rsidRPr="00242B7E" w:rsidRDefault="00A31B6F" w:rsidP="00635F78">
            <w:pPr>
              <w:spacing w:before="45"/>
              <w:rPr>
                <w:rFonts w:ascii="Verdana" w:hAnsi="Verdana"/>
                <w:sz w:val="17"/>
                <w:szCs w:val="17"/>
              </w:rPr>
            </w:pPr>
          </w:p>
        </w:tc>
      </w:tr>
    </w:tbl>
    <w:p w:rsidR="008C6915" w:rsidRPr="00242B7E" w:rsidRDefault="008C6915" w:rsidP="008C6915">
      <w:pPr>
        <w:pStyle w:val="Agenda2"/>
      </w:pPr>
    </w:p>
    <w:p w:rsidR="007A243E" w:rsidRPr="00242B7E" w:rsidRDefault="001E5B6A" w:rsidP="007A243E">
      <w:pPr>
        <w:pStyle w:val="Agenda2"/>
      </w:pPr>
      <w:r w:rsidRPr="00242B7E">
        <w:t>6.2</w:t>
      </w:r>
      <w:r w:rsidR="007A243E" w:rsidRPr="00242B7E">
        <w:tab/>
        <w:t>Security related contrib</w:t>
      </w:r>
      <w:r w:rsidR="00686183" w:rsidRPr="00242B7E">
        <w:t>utions affecting ARC</w:t>
      </w:r>
      <w:r w:rsidR="007A243E" w:rsidRPr="00242B7E">
        <w:t xml:space="preserve"> deliverables</w:t>
      </w:r>
    </w:p>
    <w:tbl>
      <w:tblPr>
        <w:tblW w:w="4921" w:type="pct"/>
        <w:tblInd w:w="8" w:type="dxa"/>
        <w:shd w:val="clear" w:color="auto" w:fill="91B5D1"/>
        <w:tblCellMar>
          <w:left w:w="0" w:type="dxa"/>
          <w:right w:w="0" w:type="dxa"/>
        </w:tblCellMar>
        <w:tblLook w:val="0000" w:firstRow="0" w:lastRow="0" w:firstColumn="0" w:lastColumn="0" w:noHBand="0" w:noVBand="0"/>
      </w:tblPr>
      <w:tblGrid>
        <w:gridCol w:w="2268"/>
        <w:gridCol w:w="3962"/>
        <w:gridCol w:w="903"/>
        <w:gridCol w:w="1767"/>
      </w:tblGrid>
      <w:tr w:rsidR="00242B7E" w:rsidRPr="00242B7E" w:rsidTr="00703FBC">
        <w:trPr>
          <w:trHeight w:val="270"/>
        </w:trPr>
        <w:tc>
          <w:tcPr>
            <w:tcW w:w="2268" w:type="dxa"/>
            <w:tcBorders>
              <w:top w:val="single" w:sz="6" w:space="0" w:color="CCCCCC"/>
              <w:left w:val="single" w:sz="6" w:space="0" w:color="CCCCCC"/>
              <w:bottom w:val="single" w:sz="6" w:space="0" w:color="CCCCCC"/>
              <w:right w:val="single" w:sz="6" w:space="0" w:color="CCCCCC"/>
            </w:tcBorders>
            <w:shd w:val="clear" w:color="auto" w:fill="FFFFFF"/>
          </w:tcPr>
          <w:p w:rsidR="00A31B6F" w:rsidRPr="00242B7E" w:rsidRDefault="00A31B6F" w:rsidP="00A0404A">
            <w:pPr>
              <w:spacing w:before="45"/>
              <w:rPr>
                <w:rFonts w:ascii="Verdana" w:hAnsi="Verdana"/>
                <w:b/>
                <w:sz w:val="17"/>
                <w:szCs w:val="17"/>
              </w:rPr>
            </w:pPr>
            <w:r w:rsidRPr="00242B7E">
              <w:rPr>
                <w:rFonts w:ascii="Verdana" w:hAnsi="Verdana"/>
                <w:b/>
                <w:sz w:val="17"/>
                <w:szCs w:val="17"/>
              </w:rPr>
              <w:t xml:space="preserve">Short doc </w:t>
            </w:r>
            <w:proofErr w:type="spellStart"/>
            <w:r w:rsidRPr="00242B7E">
              <w:rPr>
                <w:rFonts w:ascii="Verdana" w:hAnsi="Verdana"/>
                <w:b/>
                <w:sz w:val="17"/>
                <w:szCs w:val="17"/>
              </w:rPr>
              <w:t>nb</w:t>
            </w:r>
            <w:proofErr w:type="spellEnd"/>
          </w:p>
        </w:tc>
        <w:tc>
          <w:tcPr>
            <w:tcW w:w="3962" w:type="dxa"/>
            <w:tcBorders>
              <w:top w:val="single" w:sz="6" w:space="0" w:color="CCCCCC"/>
              <w:left w:val="single" w:sz="6" w:space="0" w:color="CCCCCC"/>
              <w:bottom w:val="single" w:sz="6" w:space="0" w:color="CCCCCC"/>
              <w:right w:val="single" w:sz="6" w:space="0" w:color="CCCCCC"/>
            </w:tcBorders>
            <w:shd w:val="clear" w:color="auto" w:fill="FFFFFF"/>
          </w:tcPr>
          <w:p w:rsidR="00A31B6F" w:rsidRPr="00242B7E" w:rsidRDefault="00A31B6F" w:rsidP="00A0404A">
            <w:pPr>
              <w:spacing w:before="45"/>
              <w:rPr>
                <w:rFonts w:ascii="Verdana" w:hAnsi="Verdana"/>
                <w:b/>
                <w:sz w:val="17"/>
                <w:szCs w:val="17"/>
              </w:rPr>
            </w:pPr>
            <w:proofErr w:type="spellStart"/>
            <w:r w:rsidRPr="00242B7E">
              <w:rPr>
                <w:rFonts w:ascii="Verdana" w:hAnsi="Verdana"/>
                <w:b/>
                <w:sz w:val="17"/>
                <w:szCs w:val="17"/>
              </w:rPr>
              <w:t>Shortname</w:t>
            </w:r>
            <w:proofErr w:type="spellEnd"/>
          </w:p>
        </w:tc>
        <w:tc>
          <w:tcPr>
            <w:tcW w:w="903" w:type="dxa"/>
            <w:tcBorders>
              <w:top w:val="single" w:sz="6" w:space="0" w:color="CCCCCC"/>
              <w:left w:val="single" w:sz="6" w:space="0" w:color="CCCCCC"/>
              <w:bottom w:val="single" w:sz="6" w:space="0" w:color="CCCCCC"/>
              <w:right w:val="single" w:sz="6" w:space="0" w:color="CCCCCC"/>
            </w:tcBorders>
            <w:shd w:val="clear" w:color="auto" w:fill="FFFFFF"/>
          </w:tcPr>
          <w:p w:rsidR="00A31B6F" w:rsidRPr="00242B7E" w:rsidRDefault="00A31B6F" w:rsidP="00A0404A">
            <w:pPr>
              <w:spacing w:before="45"/>
              <w:rPr>
                <w:rFonts w:ascii="Verdana" w:hAnsi="Verdana"/>
                <w:b/>
                <w:sz w:val="17"/>
                <w:szCs w:val="17"/>
              </w:rPr>
            </w:pPr>
            <w:r w:rsidRPr="00242B7E">
              <w:rPr>
                <w:rFonts w:ascii="Verdana" w:hAnsi="Verdana"/>
                <w:b/>
                <w:sz w:val="17"/>
                <w:szCs w:val="17"/>
              </w:rPr>
              <w:t>Source</w:t>
            </w:r>
          </w:p>
        </w:tc>
        <w:tc>
          <w:tcPr>
            <w:tcW w:w="1767" w:type="dxa"/>
            <w:tcBorders>
              <w:top w:val="single" w:sz="6" w:space="0" w:color="CCCCCC"/>
              <w:left w:val="single" w:sz="6" w:space="0" w:color="CCCCCC"/>
              <w:bottom w:val="single" w:sz="6" w:space="0" w:color="CCCCCC"/>
              <w:right w:val="single" w:sz="6" w:space="0" w:color="CCCCCC"/>
            </w:tcBorders>
            <w:shd w:val="clear" w:color="auto" w:fill="FFFFFF"/>
          </w:tcPr>
          <w:p w:rsidR="00A31B6F" w:rsidRPr="00242B7E" w:rsidRDefault="00A31B6F" w:rsidP="00A0404A">
            <w:pPr>
              <w:spacing w:before="45"/>
              <w:rPr>
                <w:rFonts w:ascii="Verdana" w:hAnsi="Verdana"/>
                <w:b/>
                <w:sz w:val="17"/>
                <w:szCs w:val="17"/>
                <w:lang w:val="en-US"/>
              </w:rPr>
            </w:pPr>
            <w:r w:rsidRPr="00242B7E">
              <w:rPr>
                <w:rFonts w:ascii="Verdana" w:hAnsi="Verdana"/>
                <w:b/>
                <w:sz w:val="17"/>
                <w:szCs w:val="17"/>
                <w:lang w:val="en-US"/>
              </w:rPr>
              <w:t>Status</w:t>
            </w:r>
          </w:p>
        </w:tc>
      </w:tr>
      <w:tr w:rsidR="00242B7E" w:rsidRPr="00242B7E" w:rsidTr="00703FBC">
        <w:trPr>
          <w:trHeight w:val="270"/>
        </w:trPr>
        <w:tc>
          <w:tcPr>
            <w:tcW w:w="2268" w:type="dxa"/>
            <w:tcBorders>
              <w:top w:val="single" w:sz="6" w:space="0" w:color="CCCCCC"/>
              <w:left w:val="single" w:sz="6" w:space="0" w:color="CCCCCC"/>
              <w:bottom w:val="single" w:sz="6" w:space="0" w:color="CCCCCC"/>
              <w:right w:val="single" w:sz="6" w:space="0" w:color="CCCCCC"/>
            </w:tcBorders>
            <w:shd w:val="clear" w:color="auto" w:fill="FFFFFF"/>
          </w:tcPr>
          <w:p w:rsidR="00A31B6F" w:rsidRPr="00242B7E" w:rsidRDefault="00A31B6F" w:rsidP="00A0404A">
            <w:pPr>
              <w:spacing w:before="45"/>
              <w:rPr>
                <w:rFonts w:ascii="Verdana" w:hAnsi="Verdana"/>
                <w:sz w:val="17"/>
                <w:szCs w:val="17"/>
              </w:rPr>
            </w:pPr>
          </w:p>
        </w:tc>
        <w:tc>
          <w:tcPr>
            <w:tcW w:w="3962" w:type="dxa"/>
            <w:tcBorders>
              <w:top w:val="single" w:sz="6" w:space="0" w:color="CCCCCC"/>
              <w:left w:val="single" w:sz="6" w:space="0" w:color="CCCCCC"/>
              <w:bottom w:val="single" w:sz="6" w:space="0" w:color="CCCCCC"/>
              <w:right w:val="single" w:sz="6" w:space="0" w:color="CCCCCC"/>
            </w:tcBorders>
            <w:shd w:val="clear" w:color="auto" w:fill="FFFFFF"/>
          </w:tcPr>
          <w:p w:rsidR="00A31B6F" w:rsidRPr="00242B7E" w:rsidRDefault="00A31B6F" w:rsidP="00A0404A">
            <w:pPr>
              <w:spacing w:before="45"/>
              <w:rPr>
                <w:rFonts w:ascii="Verdana" w:hAnsi="Verdana"/>
                <w:sz w:val="17"/>
                <w:szCs w:val="17"/>
              </w:rPr>
            </w:pPr>
          </w:p>
        </w:tc>
        <w:tc>
          <w:tcPr>
            <w:tcW w:w="903" w:type="dxa"/>
            <w:tcBorders>
              <w:top w:val="single" w:sz="6" w:space="0" w:color="CCCCCC"/>
              <w:left w:val="single" w:sz="6" w:space="0" w:color="CCCCCC"/>
              <w:bottom w:val="single" w:sz="6" w:space="0" w:color="CCCCCC"/>
              <w:right w:val="single" w:sz="6" w:space="0" w:color="CCCCCC"/>
            </w:tcBorders>
            <w:shd w:val="clear" w:color="auto" w:fill="FFFFFF"/>
          </w:tcPr>
          <w:p w:rsidR="00A31B6F" w:rsidRPr="00242B7E" w:rsidRDefault="00A31B6F" w:rsidP="00A0404A">
            <w:pPr>
              <w:spacing w:before="45"/>
              <w:rPr>
                <w:rFonts w:ascii="Verdana" w:hAnsi="Verdana"/>
                <w:sz w:val="17"/>
                <w:szCs w:val="17"/>
              </w:rPr>
            </w:pPr>
          </w:p>
        </w:tc>
        <w:tc>
          <w:tcPr>
            <w:tcW w:w="1767" w:type="dxa"/>
            <w:tcBorders>
              <w:top w:val="single" w:sz="6" w:space="0" w:color="CCCCCC"/>
              <w:left w:val="single" w:sz="6" w:space="0" w:color="CCCCCC"/>
              <w:bottom w:val="single" w:sz="6" w:space="0" w:color="CCCCCC"/>
              <w:right w:val="single" w:sz="6" w:space="0" w:color="CCCCCC"/>
            </w:tcBorders>
            <w:shd w:val="clear" w:color="auto" w:fill="FFFFFF"/>
          </w:tcPr>
          <w:p w:rsidR="00A31B6F" w:rsidRPr="00242B7E" w:rsidRDefault="00A31B6F" w:rsidP="00A0404A">
            <w:pPr>
              <w:spacing w:before="45"/>
              <w:rPr>
                <w:rFonts w:ascii="Verdana" w:hAnsi="Verdana"/>
                <w:sz w:val="17"/>
                <w:szCs w:val="17"/>
              </w:rPr>
            </w:pPr>
          </w:p>
        </w:tc>
      </w:tr>
      <w:tr w:rsidR="00242B7E" w:rsidRPr="00242B7E" w:rsidTr="00703FBC">
        <w:trPr>
          <w:trHeight w:val="270"/>
        </w:trPr>
        <w:tc>
          <w:tcPr>
            <w:tcW w:w="2268" w:type="dxa"/>
            <w:tcBorders>
              <w:top w:val="single" w:sz="6" w:space="0" w:color="CCCCCC"/>
              <w:left w:val="single" w:sz="6" w:space="0" w:color="CCCCCC"/>
              <w:bottom w:val="single" w:sz="6" w:space="0" w:color="CCCCCC"/>
              <w:right w:val="single" w:sz="6" w:space="0" w:color="CCCCCC"/>
            </w:tcBorders>
            <w:shd w:val="clear" w:color="auto" w:fill="FFFFFF"/>
          </w:tcPr>
          <w:p w:rsidR="00A31B6F" w:rsidRPr="00242B7E" w:rsidRDefault="00A31B6F" w:rsidP="00274156">
            <w:pPr>
              <w:spacing w:before="45"/>
              <w:rPr>
                <w:rFonts w:ascii="Verdana" w:hAnsi="Verdana"/>
                <w:sz w:val="17"/>
                <w:szCs w:val="17"/>
              </w:rPr>
            </w:pPr>
          </w:p>
        </w:tc>
        <w:tc>
          <w:tcPr>
            <w:tcW w:w="3962" w:type="dxa"/>
            <w:tcBorders>
              <w:top w:val="single" w:sz="6" w:space="0" w:color="CCCCCC"/>
              <w:left w:val="single" w:sz="6" w:space="0" w:color="CCCCCC"/>
              <w:bottom w:val="single" w:sz="6" w:space="0" w:color="CCCCCC"/>
              <w:right w:val="single" w:sz="6" w:space="0" w:color="CCCCCC"/>
            </w:tcBorders>
            <w:shd w:val="clear" w:color="auto" w:fill="FFFFFF"/>
          </w:tcPr>
          <w:p w:rsidR="00A31B6F" w:rsidRPr="00242B7E" w:rsidRDefault="00A31B6F" w:rsidP="00274156">
            <w:pPr>
              <w:spacing w:before="45"/>
              <w:rPr>
                <w:rFonts w:ascii="Verdana" w:hAnsi="Verdana"/>
                <w:sz w:val="17"/>
                <w:szCs w:val="17"/>
              </w:rPr>
            </w:pPr>
          </w:p>
        </w:tc>
        <w:tc>
          <w:tcPr>
            <w:tcW w:w="903" w:type="dxa"/>
            <w:tcBorders>
              <w:top w:val="single" w:sz="6" w:space="0" w:color="CCCCCC"/>
              <w:left w:val="single" w:sz="6" w:space="0" w:color="CCCCCC"/>
              <w:bottom w:val="single" w:sz="6" w:space="0" w:color="CCCCCC"/>
              <w:right w:val="single" w:sz="6" w:space="0" w:color="CCCCCC"/>
            </w:tcBorders>
            <w:shd w:val="clear" w:color="auto" w:fill="FFFFFF"/>
          </w:tcPr>
          <w:p w:rsidR="00A31B6F" w:rsidRPr="00242B7E" w:rsidRDefault="00A31B6F" w:rsidP="00274156">
            <w:pPr>
              <w:spacing w:before="45"/>
              <w:rPr>
                <w:rFonts w:ascii="Verdana" w:hAnsi="Verdana"/>
                <w:sz w:val="17"/>
                <w:szCs w:val="17"/>
              </w:rPr>
            </w:pPr>
          </w:p>
        </w:tc>
        <w:tc>
          <w:tcPr>
            <w:tcW w:w="1767" w:type="dxa"/>
            <w:tcBorders>
              <w:top w:val="single" w:sz="6" w:space="0" w:color="CCCCCC"/>
              <w:left w:val="single" w:sz="6" w:space="0" w:color="CCCCCC"/>
              <w:bottom w:val="single" w:sz="6" w:space="0" w:color="CCCCCC"/>
              <w:right w:val="single" w:sz="6" w:space="0" w:color="CCCCCC"/>
            </w:tcBorders>
            <w:shd w:val="clear" w:color="auto" w:fill="FFFFFF"/>
          </w:tcPr>
          <w:p w:rsidR="00A31B6F" w:rsidRPr="00242B7E" w:rsidRDefault="00A31B6F" w:rsidP="00274156">
            <w:pPr>
              <w:spacing w:before="45"/>
              <w:rPr>
                <w:rFonts w:ascii="Verdana" w:hAnsi="Verdana"/>
                <w:sz w:val="17"/>
                <w:szCs w:val="17"/>
              </w:rPr>
            </w:pPr>
          </w:p>
        </w:tc>
      </w:tr>
    </w:tbl>
    <w:p w:rsidR="00A31B6F" w:rsidRPr="00242B7E" w:rsidRDefault="00A31B6F" w:rsidP="00A31B6F">
      <w:pPr>
        <w:pStyle w:val="Agenda2"/>
      </w:pPr>
    </w:p>
    <w:p w:rsidR="00686183" w:rsidRPr="00242B7E" w:rsidRDefault="001E5B6A" w:rsidP="00686183">
      <w:pPr>
        <w:pStyle w:val="Agenda2"/>
      </w:pPr>
      <w:r w:rsidRPr="00242B7E">
        <w:t>6.3</w:t>
      </w:r>
      <w:r w:rsidR="00686183" w:rsidRPr="00242B7E">
        <w:tab/>
        <w:t>Security related contributions affecting PRO deliverables</w:t>
      </w:r>
    </w:p>
    <w:tbl>
      <w:tblPr>
        <w:tblW w:w="4921" w:type="pct"/>
        <w:tblInd w:w="8" w:type="dxa"/>
        <w:shd w:val="clear" w:color="auto" w:fill="91B5D1"/>
        <w:tblCellMar>
          <w:left w:w="0" w:type="dxa"/>
          <w:right w:w="0" w:type="dxa"/>
        </w:tblCellMar>
        <w:tblLook w:val="0000" w:firstRow="0" w:lastRow="0" w:firstColumn="0" w:lastColumn="0" w:noHBand="0" w:noVBand="0"/>
      </w:tblPr>
      <w:tblGrid>
        <w:gridCol w:w="2268"/>
        <w:gridCol w:w="3248"/>
        <w:gridCol w:w="39"/>
        <w:gridCol w:w="1489"/>
        <w:gridCol w:w="1856"/>
      </w:tblGrid>
      <w:tr w:rsidR="00242B7E" w:rsidRPr="00242B7E" w:rsidTr="00703FBC">
        <w:trPr>
          <w:trHeight w:val="270"/>
        </w:trPr>
        <w:tc>
          <w:tcPr>
            <w:tcW w:w="2268" w:type="dxa"/>
            <w:tcBorders>
              <w:top w:val="single" w:sz="6" w:space="0" w:color="CCCCCC"/>
              <w:left w:val="single" w:sz="6" w:space="0" w:color="CCCCCC"/>
              <w:bottom w:val="single" w:sz="6" w:space="0" w:color="CCCCCC"/>
              <w:right w:val="single" w:sz="6" w:space="0" w:color="CCCCCC"/>
            </w:tcBorders>
            <w:shd w:val="clear" w:color="auto" w:fill="FFFFFF"/>
          </w:tcPr>
          <w:p w:rsidR="00A31B6F" w:rsidRPr="00242B7E" w:rsidRDefault="00A31B6F" w:rsidP="00A0404A">
            <w:pPr>
              <w:spacing w:before="45"/>
              <w:rPr>
                <w:rFonts w:ascii="Verdana" w:hAnsi="Verdana"/>
                <w:b/>
                <w:sz w:val="17"/>
                <w:szCs w:val="17"/>
              </w:rPr>
            </w:pPr>
            <w:r w:rsidRPr="00242B7E">
              <w:rPr>
                <w:rFonts w:ascii="Verdana" w:hAnsi="Verdana"/>
                <w:b/>
                <w:sz w:val="17"/>
                <w:szCs w:val="17"/>
              </w:rPr>
              <w:t xml:space="preserve">Short doc </w:t>
            </w:r>
            <w:proofErr w:type="spellStart"/>
            <w:r w:rsidRPr="00242B7E">
              <w:rPr>
                <w:rFonts w:ascii="Verdana" w:hAnsi="Verdana"/>
                <w:b/>
                <w:sz w:val="17"/>
                <w:szCs w:val="17"/>
              </w:rPr>
              <w:t>nb</w:t>
            </w:r>
            <w:proofErr w:type="spellEnd"/>
          </w:p>
        </w:tc>
        <w:tc>
          <w:tcPr>
            <w:tcW w:w="3287" w:type="dxa"/>
            <w:gridSpan w:val="2"/>
            <w:tcBorders>
              <w:top w:val="single" w:sz="6" w:space="0" w:color="CCCCCC"/>
              <w:left w:val="single" w:sz="6" w:space="0" w:color="CCCCCC"/>
              <w:bottom w:val="single" w:sz="6" w:space="0" w:color="CCCCCC"/>
              <w:right w:val="single" w:sz="6" w:space="0" w:color="CCCCCC"/>
            </w:tcBorders>
            <w:shd w:val="clear" w:color="auto" w:fill="FFFFFF"/>
          </w:tcPr>
          <w:p w:rsidR="00A31B6F" w:rsidRPr="00242B7E" w:rsidRDefault="00A31B6F" w:rsidP="00A0404A">
            <w:pPr>
              <w:spacing w:before="45"/>
              <w:rPr>
                <w:rFonts w:ascii="Verdana" w:hAnsi="Verdana"/>
                <w:b/>
                <w:sz w:val="17"/>
                <w:szCs w:val="17"/>
              </w:rPr>
            </w:pPr>
            <w:proofErr w:type="spellStart"/>
            <w:r w:rsidRPr="00242B7E">
              <w:rPr>
                <w:rFonts w:ascii="Verdana" w:hAnsi="Verdana"/>
                <w:b/>
                <w:sz w:val="17"/>
                <w:szCs w:val="17"/>
              </w:rPr>
              <w:t>Shortname</w:t>
            </w:r>
            <w:proofErr w:type="spellEnd"/>
          </w:p>
        </w:tc>
        <w:tc>
          <w:tcPr>
            <w:tcW w:w="1489" w:type="dxa"/>
            <w:tcBorders>
              <w:top w:val="single" w:sz="6" w:space="0" w:color="CCCCCC"/>
              <w:left w:val="single" w:sz="6" w:space="0" w:color="CCCCCC"/>
              <w:bottom w:val="single" w:sz="6" w:space="0" w:color="CCCCCC"/>
              <w:right w:val="single" w:sz="6" w:space="0" w:color="CCCCCC"/>
            </w:tcBorders>
            <w:shd w:val="clear" w:color="auto" w:fill="FFFFFF"/>
          </w:tcPr>
          <w:p w:rsidR="00A31B6F" w:rsidRPr="00242B7E" w:rsidRDefault="00A31B6F" w:rsidP="00A0404A">
            <w:pPr>
              <w:spacing w:before="45"/>
              <w:rPr>
                <w:rFonts w:ascii="Verdana" w:hAnsi="Verdana"/>
                <w:b/>
                <w:sz w:val="17"/>
                <w:szCs w:val="17"/>
              </w:rPr>
            </w:pPr>
            <w:r w:rsidRPr="00242B7E">
              <w:rPr>
                <w:rFonts w:ascii="Verdana" w:hAnsi="Verdana"/>
                <w:b/>
                <w:sz w:val="17"/>
                <w:szCs w:val="17"/>
              </w:rPr>
              <w:t>Source</w:t>
            </w:r>
          </w:p>
        </w:tc>
        <w:tc>
          <w:tcPr>
            <w:tcW w:w="1856" w:type="dxa"/>
            <w:tcBorders>
              <w:top w:val="single" w:sz="6" w:space="0" w:color="CCCCCC"/>
              <w:left w:val="single" w:sz="6" w:space="0" w:color="CCCCCC"/>
              <w:bottom w:val="single" w:sz="6" w:space="0" w:color="CCCCCC"/>
              <w:right w:val="single" w:sz="6" w:space="0" w:color="CCCCCC"/>
            </w:tcBorders>
            <w:shd w:val="clear" w:color="auto" w:fill="FFFFFF"/>
          </w:tcPr>
          <w:p w:rsidR="00A31B6F" w:rsidRPr="00242B7E" w:rsidRDefault="00A31B6F" w:rsidP="00A0404A">
            <w:pPr>
              <w:spacing w:before="45"/>
              <w:rPr>
                <w:rFonts w:ascii="Verdana" w:hAnsi="Verdana"/>
                <w:b/>
                <w:sz w:val="17"/>
                <w:szCs w:val="17"/>
                <w:lang w:val="en-US"/>
              </w:rPr>
            </w:pPr>
            <w:r w:rsidRPr="00242B7E">
              <w:rPr>
                <w:rFonts w:ascii="Verdana" w:hAnsi="Verdana"/>
                <w:b/>
                <w:sz w:val="17"/>
                <w:szCs w:val="17"/>
                <w:lang w:val="en-US"/>
              </w:rPr>
              <w:t>Status</w:t>
            </w:r>
          </w:p>
        </w:tc>
      </w:tr>
      <w:tr w:rsidR="00242B7E" w:rsidRPr="00242B7E" w:rsidTr="00703FBC">
        <w:trPr>
          <w:trHeight w:val="270"/>
        </w:trPr>
        <w:tc>
          <w:tcPr>
            <w:tcW w:w="2268" w:type="dxa"/>
            <w:tcBorders>
              <w:top w:val="single" w:sz="6" w:space="0" w:color="CCCCCC"/>
              <w:left w:val="single" w:sz="6" w:space="0" w:color="CCCCCC"/>
              <w:bottom w:val="single" w:sz="6" w:space="0" w:color="CCCCCC"/>
              <w:right w:val="single" w:sz="6" w:space="0" w:color="CCCCCC"/>
            </w:tcBorders>
            <w:shd w:val="clear" w:color="auto" w:fill="FFFFFF"/>
          </w:tcPr>
          <w:p w:rsidR="00A31B6F" w:rsidRPr="00242B7E" w:rsidRDefault="00A31B6F" w:rsidP="004F5B31">
            <w:pPr>
              <w:spacing w:before="45"/>
              <w:rPr>
                <w:rFonts w:ascii="Verdana" w:hAnsi="Verdana"/>
                <w:sz w:val="17"/>
                <w:szCs w:val="17"/>
              </w:rPr>
            </w:pPr>
          </w:p>
        </w:tc>
        <w:tc>
          <w:tcPr>
            <w:tcW w:w="3248" w:type="dxa"/>
            <w:tcBorders>
              <w:top w:val="single" w:sz="6" w:space="0" w:color="CCCCCC"/>
              <w:left w:val="single" w:sz="6" w:space="0" w:color="CCCCCC"/>
              <w:bottom w:val="single" w:sz="6" w:space="0" w:color="CCCCCC"/>
              <w:right w:val="single" w:sz="6" w:space="0" w:color="CCCCCC"/>
            </w:tcBorders>
            <w:shd w:val="clear" w:color="auto" w:fill="FFFFFF"/>
          </w:tcPr>
          <w:p w:rsidR="00A31B6F" w:rsidRPr="00242B7E" w:rsidRDefault="00A31B6F" w:rsidP="004F5B31">
            <w:pPr>
              <w:spacing w:before="45"/>
              <w:rPr>
                <w:rFonts w:ascii="Verdana" w:hAnsi="Verdana"/>
                <w:sz w:val="17"/>
                <w:szCs w:val="17"/>
              </w:rPr>
            </w:pPr>
          </w:p>
        </w:tc>
        <w:tc>
          <w:tcPr>
            <w:tcW w:w="1528" w:type="dxa"/>
            <w:gridSpan w:val="2"/>
            <w:tcBorders>
              <w:top w:val="single" w:sz="6" w:space="0" w:color="CCCCCC"/>
              <w:left w:val="single" w:sz="6" w:space="0" w:color="CCCCCC"/>
              <w:bottom w:val="single" w:sz="6" w:space="0" w:color="CCCCCC"/>
              <w:right w:val="single" w:sz="6" w:space="0" w:color="CCCCCC"/>
            </w:tcBorders>
            <w:shd w:val="clear" w:color="auto" w:fill="FFFFFF"/>
          </w:tcPr>
          <w:p w:rsidR="00A31B6F" w:rsidRPr="00242B7E" w:rsidRDefault="00A31B6F" w:rsidP="004F5B31">
            <w:pPr>
              <w:spacing w:before="45"/>
              <w:rPr>
                <w:rFonts w:ascii="Verdana" w:hAnsi="Verdana"/>
                <w:sz w:val="17"/>
                <w:szCs w:val="17"/>
              </w:rPr>
            </w:pPr>
          </w:p>
        </w:tc>
        <w:tc>
          <w:tcPr>
            <w:tcW w:w="1856" w:type="dxa"/>
            <w:tcBorders>
              <w:top w:val="single" w:sz="6" w:space="0" w:color="CCCCCC"/>
              <w:left w:val="single" w:sz="6" w:space="0" w:color="CCCCCC"/>
              <w:bottom w:val="single" w:sz="6" w:space="0" w:color="CCCCCC"/>
              <w:right w:val="single" w:sz="6" w:space="0" w:color="CCCCCC"/>
            </w:tcBorders>
            <w:shd w:val="clear" w:color="auto" w:fill="FFFFFF"/>
          </w:tcPr>
          <w:p w:rsidR="00A31B6F" w:rsidRPr="00242B7E" w:rsidRDefault="00A31B6F" w:rsidP="004F5B31">
            <w:pPr>
              <w:spacing w:before="45"/>
              <w:rPr>
                <w:rFonts w:ascii="Verdana" w:hAnsi="Verdana"/>
                <w:b/>
                <w:sz w:val="17"/>
                <w:szCs w:val="17"/>
              </w:rPr>
            </w:pPr>
          </w:p>
        </w:tc>
      </w:tr>
      <w:tr w:rsidR="00242B7E" w:rsidRPr="00242B7E" w:rsidTr="00703FBC">
        <w:trPr>
          <w:trHeight w:val="270"/>
        </w:trPr>
        <w:tc>
          <w:tcPr>
            <w:tcW w:w="2268" w:type="dxa"/>
            <w:tcBorders>
              <w:top w:val="single" w:sz="6" w:space="0" w:color="CCCCCC"/>
              <w:left w:val="single" w:sz="6" w:space="0" w:color="CCCCCC"/>
              <w:bottom w:val="single" w:sz="6" w:space="0" w:color="CCCCCC"/>
              <w:right w:val="single" w:sz="6" w:space="0" w:color="CCCCCC"/>
            </w:tcBorders>
            <w:shd w:val="clear" w:color="auto" w:fill="FFFFFF"/>
          </w:tcPr>
          <w:p w:rsidR="00A31B6F" w:rsidRPr="00242B7E" w:rsidRDefault="00A31B6F" w:rsidP="00A0404A">
            <w:pPr>
              <w:spacing w:before="45"/>
              <w:rPr>
                <w:rFonts w:ascii="Verdana" w:hAnsi="Verdana"/>
                <w:sz w:val="17"/>
                <w:szCs w:val="17"/>
              </w:rPr>
            </w:pPr>
          </w:p>
        </w:tc>
        <w:tc>
          <w:tcPr>
            <w:tcW w:w="3248" w:type="dxa"/>
            <w:tcBorders>
              <w:top w:val="single" w:sz="6" w:space="0" w:color="CCCCCC"/>
              <w:left w:val="single" w:sz="6" w:space="0" w:color="CCCCCC"/>
              <w:bottom w:val="single" w:sz="6" w:space="0" w:color="CCCCCC"/>
              <w:right w:val="single" w:sz="6" w:space="0" w:color="CCCCCC"/>
            </w:tcBorders>
            <w:shd w:val="clear" w:color="auto" w:fill="FFFFFF"/>
          </w:tcPr>
          <w:p w:rsidR="00A31B6F" w:rsidRPr="00242B7E" w:rsidRDefault="00A31B6F" w:rsidP="00A0404A">
            <w:pPr>
              <w:spacing w:before="45"/>
              <w:rPr>
                <w:rFonts w:ascii="Verdana" w:hAnsi="Verdana"/>
                <w:sz w:val="17"/>
                <w:szCs w:val="17"/>
              </w:rPr>
            </w:pPr>
          </w:p>
        </w:tc>
        <w:tc>
          <w:tcPr>
            <w:tcW w:w="1528" w:type="dxa"/>
            <w:gridSpan w:val="2"/>
            <w:tcBorders>
              <w:top w:val="single" w:sz="6" w:space="0" w:color="CCCCCC"/>
              <w:left w:val="single" w:sz="6" w:space="0" w:color="CCCCCC"/>
              <w:bottom w:val="single" w:sz="6" w:space="0" w:color="CCCCCC"/>
              <w:right w:val="single" w:sz="6" w:space="0" w:color="CCCCCC"/>
            </w:tcBorders>
            <w:shd w:val="clear" w:color="auto" w:fill="FFFFFF"/>
          </w:tcPr>
          <w:p w:rsidR="00A31B6F" w:rsidRPr="00242B7E" w:rsidRDefault="00A31B6F" w:rsidP="00A0404A">
            <w:pPr>
              <w:spacing w:before="45"/>
              <w:rPr>
                <w:rFonts w:ascii="Verdana" w:hAnsi="Verdana"/>
                <w:sz w:val="17"/>
                <w:szCs w:val="17"/>
              </w:rPr>
            </w:pPr>
          </w:p>
        </w:tc>
        <w:tc>
          <w:tcPr>
            <w:tcW w:w="1856" w:type="dxa"/>
            <w:tcBorders>
              <w:top w:val="single" w:sz="6" w:space="0" w:color="CCCCCC"/>
              <w:left w:val="single" w:sz="6" w:space="0" w:color="CCCCCC"/>
              <w:bottom w:val="single" w:sz="6" w:space="0" w:color="CCCCCC"/>
              <w:right w:val="single" w:sz="6" w:space="0" w:color="CCCCCC"/>
            </w:tcBorders>
            <w:shd w:val="clear" w:color="auto" w:fill="FFFFFF"/>
          </w:tcPr>
          <w:p w:rsidR="00A31B6F" w:rsidRPr="00242B7E" w:rsidRDefault="00A31B6F" w:rsidP="00A0404A">
            <w:pPr>
              <w:spacing w:before="45"/>
              <w:rPr>
                <w:rFonts w:ascii="Verdana" w:hAnsi="Verdana"/>
                <w:b/>
                <w:sz w:val="17"/>
                <w:szCs w:val="17"/>
              </w:rPr>
            </w:pPr>
          </w:p>
        </w:tc>
      </w:tr>
    </w:tbl>
    <w:p w:rsidR="00A31B6F" w:rsidRPr="00242B7E" w:rsidRDefault="00A31B6F" w:rsidP="00A31B6F">
      <w:pPr>
        <w:pStyle w:val="Agenda2"/>
      </w:pPr>
    </w:p>
    <w:p w:rsidR="00966CD7" w:rsidRPr="00242B7E" w:rsidRDefault="001E5B6A" w:rsidP="00966CD7">
      <w:pPr>
        <w:pStyle w:val="Agenda2"/>
      </w:pPr>
      <w:r w:rsidRPr="00242B7E">
        <w:t>6.4</w:t>
      </w:r>
      <w:r w:rsidR="00966CD7" w:rsidRPr="00242B7E">
        <w:tab/>
        <w:t>Security related contributions affecting MAS deliverables</w:t>
      </w:r>
    </w:p>
    <w:tbl>
      <w:tblPr>
        <w:tblW w:w="4921" w:type="pct"/>
        <w:tblInd w:w="8" w:type="dxa"/>
        <w:shd w:val="clear" w:color="auto" w:fill="91B5D1"/>
        <w:tblCellMar>
          <w:left w:w="0" w:type="dxa"/>
          <w:right w:w="0" w:type="dxa"/>
        </w:tblCellMar>
        <w:tblLook w:val="0000" w:firstRow="0" w:lastRow="0" w:firstColumn="0" w:lastColumn="0" w:noHBand="0" w:noVBand="0"/>
      </w:tblPr>
      <w:tblGrid>
        <w:gridCol w:w="2268"/>
        <w:gridCol w:w="3248"/>
        <w:gridCol w:w="1528"/>
        <w:gridCol w:w="1856"/>
      </w:tblGrid>
      <w:tr w:rsidR="00242B7E" w:rsidRPr="00242B7E" w:rsidTr="00703FBC">
        <w:trPr>
          <w:trHeight w:val="270"/>
        </w:trPr>
        <w:tc>
          <w:tcPr>
            <w:tcW w:w="2268" w:type="dxa"/>
            <w:tcBorders>
              <w:top w:val="single" w:sz="6" w:space="0" w:color="CCCCCC"/>
              <w:left w:val="single" w:sz="6" w:space="0" w:color="CCCCCC"/>
              <w:bottom w:val="single" w:sz="6" w:space="0" w:color="CCCCCC"/>
              <w:right w:val="single" w:sz="6" w:space="0" w:color="CCCCCC"/>
            </w:tcBorders>
            <w:shd w:val="clear" w:color="auto" w:fill="FFFFFF"/>
          </w:tcPr>
          <w:p w:rsidR="00A31B6F" w:rsidRPr="00242B7E" w:rsidRDefault="00A31B6F" w:rsidP="00A0404A">
            <w:pPr>
              <w:spacing w:before="45"/>
              <w:rPr>
                <w:rFonts w:ascii="Verdana" w:hAnsi="Verdana"/>
                <w:b/>
                <w:sz w:val="17"/>
                <w:szCs w:val="17"/>
              </w:rPr>
            </w:pPr>
            <w:r w:rsidRPr="00242B7E">
              <w:rPr>
                <w:rFonts w:ascii="Verdana" w:hAnsi="Verdana"/>
                <w:b/>
                <w:sz w:val="17"/>
                <w:szCs w:val="17"/>
              </w:rPr>
              <w:t xml:space="preserve">Short doc </w:t>
            </w:r>
            <w:proofErr w:type="spellStart"/>
            <w:r w:rsidRPr="00242B7E">
              <w:rPr>
                <w:rFonts w:ascii="Verdana" w:hAnsi="Verdana"/>
                <w:b/>
                <w:sz w:val="17"/>
                <w:szCs w:val="17"/>
              </w:rPr>
              <w:t>nb</w:t>
            </w:r>
            <w:proofErr w:type="spellEnd"/>
          </w:p>
        </w:tc>
        <w:tc>
          <w:tcPr>
            <w:tcW w:w="3248" w:type="dxa"/>
            <w:tcBorders>
              <w:top w:val="single" w:sz="6" w:space="0" w:color="CCCCCC"/>
              <w:left w:val="single" w:sz="6" w:space="0" w:color="CCCCCC"/>
              <w:bottom w:val="single" w:sz="6" w:space="0" w:color="CCCCCC"/>
              <w:right w:val="single" w:sz="6" w:space="0" w:color="CCCCCC"/>
            </w:tcBorders>
            <w:shd w:val="clear" w:color="auto" w:fill="FFFFFF"/>
          </w:tcPr>
          <w:p w:rsidR="00A31B6F" w:rsidRPr="00242B7E" w:rsidRDefault="00A31B6F" w:rsidP="00A0404A">
            <w:pPr>
              <w:spacing w:before="45"/>
              <w:rPr>
                <w:rFonts w:ascii="Verdana" w:hAnsi="Verdana"/>
                <w:b/>
                <w:sz w:val="17"/>
                <w:szCs w:val="17"/>
              </w:rPr>
            </w:pPr>
            <w:proofErr w:type="spellStart"/>
            <w:r w:rsidRPr="00242B7E">
              <w:rPr>
                <w:rFonts w:ascii="Verdana" w:hAnsi="Verdana"/>
                <w:b/>
                <w:sz w:val="17"/>
                <w:szCs w:val="17"/>
              </w:rPr>
              <w:t>Shortname</w:t>
            </w:r>
            <w:proofErr w:type="spellEnd"/>
          </w:p>
        </w:tc>
        <w:tc>
          <w:tcPr>
            <w:tcW w:w="1528" w:type="dxa"/>
            <w:tcBorders>
              <w:top w:val="single" w:sz="6" w:space="0" w:color="CCCCCC"/>
              <w:left w:val="single" w:sz="6" w:space="0" w:color="CCCCCC"/>
              <w:bottom w:val="single" w:sz="6" w:space="0" w:color="CCCCCC"/>
              <w:right w:val="single" w:sz="6" w:space="0" w:color="CCCCCC"/>
            </w:tcBorders>
            <w:shd w:val="clear" w:color="auto" w:fill="FFFFFF"/>
          </w:tcPr>
          <w:p w:rsidR="00A31B6F" w:rsidRPr="00242B7E" w:rsidRDefault="00A31B6F" w:rsidP="00A0404A">
            <w:pPr>
              <w:spacing w:before="45"/>
              <w:rPr>
                <w:rFonts w:ascii="Verdana" w:hAnsi="Verdana"/>
                <w:b/>
                <w:sz w:val="17"/>
                <w:szCs w:val="17"/>
              </w:rPr>
            </w:pPr>
            <w:r w:rsidRPr="00242B7E">
              <w:rPr>
                <w:rFonts w:ascii="Verdana" w:hAnsi="Verdana"/>
                <w:b/>
                <w:sz w:val="17"/>
                <w:szCs w:val="17"/>
              </w:rPr>
              <w:t>Source</w:t>
            </w:r>
          </w:p>
        </w:tc>
        <w:tc>
          <w:tcPr>
            <w:tcW w:w="1856" w:type="dxa"/>
            <w:tcBorders>
              <w:top w:val="single" w:sz="6" w:space="0" w:color="CCCCCC"/>
              <w:left w:val="single" w:sz="6" w:space="0" w:color="CCCCCC"/>
              <w:bottom w:val="single" w:sz="6" w:space="0" w:color="CCCCCC"/>
              <w:right w:val="single" w:sz="6" w:space="0" w:color="CCCCCC"/>
            </w:tcBorders>
            <w:shd w:val="clear" w:color="auto" w:fill="FFFFFF"/>
          </w:tcPr>
          <w:p w:rsidR="00A31B6F" w:rsidRPr="00242B7E" w:rsidRDefault="00A31B6F" w:rsidP="00A0404A">
            <w:pPr>
              <w:spacing w:before="45"/>
              <w:rPr>
                <w:rFonts w:ascii="Verdana" w:hAnsi="Verdana"/>
                <w:b/>
                <w:sz w:val="17"/>
                <w:szCs w:val="17"/>
                <w:lang w:val="en-US"/>
              </w:rPr>
            </w:pPr>
            <w:r w:rsidRPr="00242B7E">
              <w:rPr>
                <w:rFonts w:ascii="Verdana" w:hAnsi="Verdana"/>
                <w:b/>
                <w:sz w:val="17"/>
                <w:szCs w:val="17"/>
                <w:lang w:val="en-US"/>
              </w:rPr>
              <w:t>Status</w:t>
            </w:r>
          </w:p>
        </w:tc>
      </w:tr>
      <w:tr w:rsidR="00242B7E" w:rsidRPr="00242B7E" w:rsidTr="00703FBC">
        <w:trPr>
          <w:trHeight w:val="270"/>
        </w:trPr>
        <w:tc>
          <w:tcPr>
            <w:tcW w:w="2268" w:type="dxa"/>
            <w:tcBorders>
              <w:top w:val="single" w:sz="6" w:space="0" w:color="CCCCCC"/>
              <w:left w:val="single" w:sz="6" w:space="0" w:color="CCCCCC"/>
              <w:bottom w:val="single" w:sz="6" w:space="0" w:color="CCCCCC"/>
              <w:right w:val="single" w:sz="6" w:space="0" w:color="CCCCCC"/>
            </w:tcBorders>
            <w:shd w:val="clear" w:color="auto" w:fill="FFFFFF"/>
          </w:tcPr>
          <w:p w:rsidR="00A31B6F" w:rsidRPr="00242B7E" w:rsidRDefault="00A31B6F" w:rsidP="00661C5C">
            <w:pPr>
              <w:spacing w:before="45"/>
              <w:rPr>
                <w:rFonts w:ascii="Verdana" w:hAnsi="Verdana"/>
                <w:sz w:val="17"/>
                <w:szCs w:val="17"/>
              </w:rPr>
            </w:pPr>
          </w:p>
        </w:tc>
        <w:tc>
          <w:tcPr>
            <w:tcW w:w="3248" w:type="dxa"/>
            <w:tcBorders>
              <w:top w:val="single" w:sz="6" w:space="0" w:color="CCCCCC"/>
              <w:left w:val="single" w:sz="6" w:space="0" w:color="CCCCCC"/>
              <w:bottom w:val="single" w:sz="6" w:space="0" w:color="CCCCCC"/>
              <w:right w:val="single" w:sz="6" w:space="0" w:color="CCCCCC"/>
            </w:tcBorders>
            <w:shd w:val="clear" w:color="auto" w:fill="FFFFFF"/>
          </w:tcPr>
          <w:p w:rsidR="00A31B6F" w:rsidRPr="00242B7E" w:rsidRDefault="00A31B6F" w:rsidP="00661C5C">
            <w:pPr>
              <w:spacing w:before="45"/>
              <w:rPr>
                <w:rFonts w:ascii="Verdana" w:hAnsi="Verdana"/>
                <w:sz w:val="17"/>
                <w:szCs w:val="17"/>
              </w:rPr>
            </w:pPr>
          </w:p>
        </w:tc>
        <w:tc>
          <w:tcPr>
            <w:tcW w:w="1528" w:type="dxa"/>
            <w:tcBorders>
              <w:top w:val="single" w:sz="6" w:space="0" w:color="CCCCCC"/>
              <w:left w:val="single" w:sz="6" w:space="0" w:color="CCCCCC"/>
              <w:bottom w:val="single" w:sz="6" w:space="0" w:color="CCCCCC"/>
              <w:right w:val="single" w:sz="6" w:space="0" w:color="CCCCCC"/>
            </w:tcBorders>
            <w:shd w:val="clear" w:color="auto" w:fill="FFFFFF"/>
          </w:tcPr>
          <w:p w:rsidR="00A31B6F" w:rsidRPr="00242B7E" w:rsidRDefault="00A31B6F" w:rsidP="00661C5C">
            <w:pPr>
              <w:spacing w:before="45"/>
              <w:rPr>
                <w:rFonts w:ascii="Verdana" w:hAnsi="Verdana"/>
                <w:sz w:val="17"/>
                <w:szCs w:val="17"/>
              </w:rPr>
            </w:pPr>
          </w:p>
        </w:tc>
        <w:tc>
          <w:tcPr>
            <w:tcW w:w="1856" w:type="dxa"/>
            <w:tcBorders>
              <w:top w:val="single" w:sz="6" w:space="0" w:color="CCCCCC"/>
              <w:left w:val="single" w:sz="6" w:space="0" w:color="CCCCCC"/>
              <w:bottom w:val="single" w:sz="6" w:space="0" w:color="CCCCCC"/>
              <w:right w:val="single" w:sz="6" w:space="0" w:color="CCCCCC"/>
            </w:tcBorders>
            <w:shd w:val="clear" w:color="auto" w:fill="FFFFFF"/>
          </w:tcPr>
          <w:p w:rsidR="00A31B6F" w:rsidRPr="00242B7E" w:rsidRDefault="00A31B6F" w:rsidP="00661C5C">
            <w:pPr>
              <w:spacing w:before="45"/>
              <w:rPr>
                <w:rFonts w:ascii="Verdana" w:hAnsi="Verdana"/>
                <w:sz w:val="17"/>
                <w:szCs w:val="17"/>
                <w:highlight w:val="yellow"/>
              </w:rPr>
            </w:pPr>
          </w:p>
        </w:tc>
      </w:tr>
      <w:tr w:rsidR="00242B7E" w:rsidRPr="00242B7E" w:rsidTr="00703FBC">
        <w:trPr>
          <w:trHeight w:val="270"/>
        </w:trPr>
        <w:tc>
          <w:tcPr>
            <w:tcW w:w="2268" w:type="dxa"/>
            <w:tcBorders>
              <w:top w:val="single" w:sz="6" w:space="0" w:color="CCCCCC"/>
              <w:left w:val="single" w:sz="6" w:space="0" w:color="CCCCCC"/>
              <w:bottom w:val="single" w:sz="6" w:space="0" w:color="CCCCCC"/>
              <w:right w:val="single" w:sz="6" w:space="0" w:color="CCCCCC"/>
            </w:tcBorders>
            <w:shd w:val="clear" w:color="auto" w:fill="FFFFFF"/>
          </w:tcPr>
          <w:p w:rsidR="00A31B6F" w:rsidRPr="00242B7E" w:rsidRDefault="00A31B6F" w:rsidP="00661C5C">
            <w:pPr>
              <w:spacing w:before="45"/>
              <w:rPr>
                <w:rFonts w:ascii="Verdana" w:hAnsi="Verdana"/>
                <w:sz w:val="17"/>
                <w:szCs w:val="17"/>
              </w:rPr>
            </w:pPr>
          </w:p>
        </w:tc>
        <w:tc>
          <w:tcPr>
            <w:tcW w:w="3248" w:type="dxa"/>
            <w:tcBorders>
              <w:top w:val="single" w:sz="6" w:space="0" w:color="CCCCCC"/>
              <w:left w:val="single" w:sz="6" w:space="0" w:color="CCCCCC"/>
              <w:bottom w:val="single" w:sz="6" w:space="0" w:color="CCCCCC"/>
              <w:right w:val="single" w:sz="6" w:space="0" w:color="CCCCCC"/>
            </w:tcBorders>
            <w:shd w:val="clear" w:color="auto" w:fill="FFFFFF"/>
          </w:tcPr>
          <w:p w:rsidR="00A31B6F" w:rsidRPr="00242B7E" w:rsidRDefault="00A31B6F" w:rsidP="00661C5C">
            <w:pPr>
              <w:spacing w:before="45"/>
              <w:rPr>
                <w:rFonts w:ascii="Verdana" w:hAnsi="Verdana"/>
                <w:sz w:val="17"/>
                <w:szCs w:val="17"/>
              </w:rPr>
            </w:pPr>
          </w:p>
        </w:tc>
        <w:tc>
          <w:tcPr>
            <w:tcW w:w="1528" w:type="dxa"/>
            <w:tcBorders>
              <w:top w:val="single" w:sz="6" w:space="0" w:color="CCCCCC"/>
              <w:left w:val="single" w:sz="6" w:space="0" w:color="CCCCCC"/>
              <w:bottom w:val="single" w:sz="6" w:space="0" w:color="CCCCCC"/>
              <w:right w:val="single" w:sz="6" w:space="0" w:color="CCCCCC"/>
            </w:tcBorders>
            <w:shd w:val="clear" w:color="auto" w:fill="FFFFFF"/>
          </w:tcPr>
          <w:p w:rsidR="00A31B6F" w:rsidRPr="00242B7E" w:rsidRDefault="00A31B6F" w:rsidP="00661C5C">
            <w:pPr>
              <w:spacing w:before="45"/>
              <w:rPr>
                <w:rFonts w:ascii="Verdana" w:hAnsi="Verdana"/>
                <w:sz w:val="17"/>
                <w:szCs w:val="17"/>
              </w:rPr>
            </w:pPr>
          </w:p>
        </w:tc>
        <w:tc>
          <w:tcPr>
            <w:tcW w:w="1856" w:type="dxa"/>
            <w:tcBorders>
              <w:top w:val="single" w:sz="6" w:space="0" w:color="CCCCCC"/>
              <w:left w:val="single" w:sz="6" w:space="0" w:color="CCCCCC"/>
              <w:bottom w:val="single" w:sz="6" w:space="0" w:color="CCCCCC"/>
              <w:right w:val="single" w:sz="6" w:space="0" w:color="CCCCCC"/>
            </w:tcBorders>
            <w:shd w:val="clear" w:color="auto" w:fill="FFFFFF"/>
          </w:tcPr>
          <w:p w:rsidR="00A31B6F" w:rsidRPr="00242B7E" w:rsidRDefault="00A31B6F" w:rsidP="00661C5C">
            <w:pPr>
              <w:spacing w:before="45"/>
              <w:rPr>
                <w:rFonts w:ascii="Verdana" w:hAnsi="Verdana"/>
                <w:sz w:val="17"/>
                <w:szCs w:val="17"/>
                <w:highlight w:val="yellow"/>
              </w:rPr>
            </w:pPr>
          </w:p>
        </w:tc>
      </w:tr>
    </w:tbl>
    <w:p w:rsidR="00A31B6F" w:rsidRPr="00242B7E" w:rsidRDefault="00A31B6F" w:rsidP="00A31B6F">
      <w:pPr>
        <w:pStyle w:val="Agenda2"/>
        <w:rPr>
          <w:rFonts w:eastAsiaTheme="minorEastAsia"/>
          <w:lang w:eastAsia="zh-CN"/>
        </w:rPr>
      </w:pPr>
    </w:p>
    <w:p w:rsidR="001C0B82" w:rsidRPr="00242B7E" w:rsidRDefault="001E5B6A" w:rsidP="001C0B82">
      <w:pPr>
        <w:pStyle w:val="Agenda2"/>
      </w:pPr>
      <w:r w:rsidRPr="00242B7E">
        <w:t>6.5</w:t>
      </w:r>
      <w:r w:rsidR="001C0B82" w:rsidRPr="00242B7E">
        <w:tab/>
        <w:t>Security related contributions affecting TST deliverables</w:t>
      </w:r>
    </w:p>
    <w:tbl>
      <w:tblPr>
        <w:tblW w:w="4921" w:type="pct"/>
        <w:tblInd w:w="8" w:type="dxa"/>
        <w:shd w:val="clear" w:color="auto" w:fill="91B5D1"/>
        <w:tblCellMar>
          <w:left w:w="0" w:type="dxa"/>
          <w:right w:w="0" w:type="dxa"/>
        </w:tblCellMar>
        <w:tblLook w:val="0000" w:firstRow="0" w:lastRow="0" w:firstColumn="0" w:lastColumn="0" w:noHBand="0" w:noVBand="0"/>
      </w:tblPr>
      <w:tblGrid>
        <w:gridCol w:w="2268"/>
        <w:gridCol w:w="3287"/>
        <w:gridCol w:w="1489"/>
        <w:gridCol w:w="1856"/>
      </w:tblGrid>
      <w:tr w:rsidR="00242B7E" w:rsidRPr="00242B7E" w:rsidTr="00703FBC">
        <w:trPr>
          <w:trHeight w:val="270"/>
        </w:trPr>
        <w:tc>
          <w:tcPr>
            <w:tcW w:w="2268" w:type="dxa"/>
            <w:tcBorders>
              <w:top w:val="single" w:sz="6" w:space="0" w:color="CCCCCC"/>
              <w:left w:val="single" w:sz="6" w:space="0" w:color="CCCCCC"/>
              <w:bottom w:val="single" w:sz="6" w:space="0" w:color="CCCCCC"/>
              <w:right w:val="single" w:sz="6" w:space="0" w:color="CCCCCC"/>
            </w:tcBorders>
            <w:shd w:val="clear" w:color="auto" w:fill="FFFFFF"/>
          </w:tcPr>
          <w:p w:rsidR="00A31B6F" w:rsidRPr="00242B7E" w:rsidRDefault="00A31B6F" w:rsidP="00A0404A">
            <w:pPr>
              <w:spacing w:before="45"/>
              <w:rPr>
                <w:rFonts w:ascii="Verdana" w:hAnsi="Verdana"/>
                <w:b/>
                <w:sz w:val="17"/>
                <w:szCs w:val="17"/>
              </w:rPr>
            </w:pPr>
            <w:r w:rsidRPr="00242B7E">
              <w:rPr>
                <w:rFonts w:ascii="Verdana" w:hAnsi="Verdana"/>
                <w:b/>
                <w:sz w:val="17"/>
                <w:szCs w:val="17"/>
              </w:rPr>
              <w:t xml:space="preserve">Short doc </w:t>
            </w:r>
            <w:proofErr w:type="spellStart"/>
            <w:r w:rsidRPr="00242B7E">
              <w:rPr>
                <w:rFonts w:ascii="Verdana" w:hAnsi="Verdana"/>
                <w:b/>
                <w:sz w:val="17"/>
                <w:szCs w:val="17"/>
              </w:rPr>
              <w:t>nb</w:t>
            </w:r>
            <w:proofErr w:type="spellEnd"/>
          </w:p>
        </w:tc>
        <w:tc>
          <w:tcPr>
            <w:tcW w:w="3287" w:type="dxa"/>
            <w:tcBorders>
              <w:top w:val="single" w:sz="6" w:space="0" w:color="CCCCCC"/>
              <w:left w:val="single" w:sz="6" w:space="0" w:color="CCCCCC"/>
              <w:bottom w:val="single" w:sz="6" w:space="0" w:color="CCCCCC"/>
              <w:right w:val="single" w:sz="6" w:space="0" w:color="CCCCCC"/>
            </w:tcBorders>
            <w:shd w:val="clear" w:color="auto" w:fill="FFFFFF"/>
          </w:tcPr>
          <w:p w:rsidR="00A31B6F" w:rsidRPr="00242B7E" w:rsidRDefault="00A31B6F" w:rsidP="00A0404A">
            <w:pPr>
              <w:spacing w:before="45"/>
              <w:rPr>
                <w:rFonts w:ascii="Verdana" w:hAnsi="Verdana"/>
                <w:b/>
                <w:sz w:val="17"/>
                <w:szCs w:val="17"/>
              </w:rPr>
            </w:pPr>
            <w:proofErr w:type="spellStart"/>
            <w:r w:rsidRPr="00242B7E">
              <w:rPr>
                <w:rFonts w:ascii="Verdana" w:hAnsi="Verdana"/>
                <w:b/>
                <w:sz w:val="17"/>
                <w:szCs w:val="17"/>
              </w:rPr>
              <w:t>Shortname</w:t>
            </w:r>
            <w:proofErr w:type="spellEnd"/>
          </w:p>
        </w:tc>
        <w:tc>
          <w:tcPr>
            <w:tcW w:w="1489" w:type="dxa"/>
            <w:tcBorders>
              <w:top w:val="single" w:sz="6" w:space="0" w:color="CCCCCC"/>
              <w:left w:val="single" w:sz="6" w:space="0" w:color="CCCCCC"/>
              <w:bottom w:val="single" w:sz="6" w:space="0" w:color="CCCCCC"/>
              <w:right w:val="single" w:sz="6" w:space="0" w:color="CCCCCC"/>
            </w:tcBorders>
            <w:shd w:val="clear" w:color="auto" w:fill="FFFFFF"/>
          </w:tcPr>
          <w:p w:rsidR="00A31B6F" w:rsidRPr="00242B7E" w:rsidRDefault="00A31B6F" w:rsidP="00A0404A">
            <w:pPr>
              <w:spacing w:before="45"/>
              <w:rPr>
                <w:rFonts w:ascii="Verdana" w:hAnsi="Verdana"/>
                <w:b/>
                <w:sz w:val="17"/>
                <w:szCs w:val="17"/>
              </w:rPr>
            </w:pPr>
            <w:r w:rsidRPr="00242B7E">
              <w:rPr>
                <w:rFonts w:ascii="Verdana" w:hAnsi="Verdana"/>
                <w:b/>
                <w:sz w:val="17"/>
                <w:szCs w:val="17"/>
              </w:rPr>
              <w:t>Source</w:t>
            </w:r>
          </w:p>
        </w:tc>
        <w:tc>
          <w:tcPr>
            <w:tcW w:w="1856" w:type="dxa"/>
            <w:tcBorders>
              <w:top w:val="single" w:sz="6" w:space="0" w:color="CCCCCC"/>
              <w:left w:val="single" w:sz="6" w:space="0" w:color="CCCCCC"/>
              <w:bottom w:val="single" w:sz="6" w:space="0" w:color="CCCCCC"/>
              <w:right w:val="single" w:sz="6" w:space="0" w:color="CCCCCC"/>
            </w:tcBorders>
            <w:shd w:val="clear" w:color="auto" w:fill="FFFFFF"/>
          </w:tcPr>
          <w:p w:rsidR="00A31B6F" w:rsidRPr="00242B7E" w:rsidRDefault="00A31B6F" w:rsidP="00A0404A">
            <w:pPr>
              <w:spacing w:before="45"/>
              <w:rPr>
                <w:rFonts w:ascii="Verdana" w:hAnsi="Verdana"/>
                <w:b/>
                <w:sz w:val="17"/>
                <w:szCs w:val="17"/>
                <w:lang w:val="en-US"/>
              </w:rPr>
            </w:pPr>
            <w:r w:rsidRPr="00242B7E">
              <w:rPr>
                <w:rFonts w:ascii="Verdana" w:hAnsi="Verdana"/>
                <w:b/>
                <w:sz w:val="17"/>
                <w:szCs w:val="17"/>
                <w:lang w:val="en-US"/>
              </w:rPr>
              <w:t>Status</w:t>
            </w:r>
          </w:p>
        </w:tc>
      </w:tr>
      <w:tr w:rsidR="00242B7E" w:rsidRPr="00242B7E" w:rsidTr="00703FBC">
        <w:trPr>
          <w:trHeight w:val="270"/>
        </w:trPr>
        <w:tc>
          <w:tcPr>
            <w:tcW w:w="2268" w:type="dxa"/>
            <w:tcBorders>
              <w:top w:val="single" w:sz="6" w:space="0" w:color="CCCCCC"/>
              <w:left w:val="single" w:sz="6" w:space="0" w:color="CCCCCC"/>
              <w:bottom w:val="single" w:sz="6" w:space="0" w:color="CCCCCC"/>
              <w:right w:val="single" w:sz="6" w:space="0" w:color="CCCCCC"/>
            </w:tcBorders>
            <w:shd w:val="clear" w:color="auto" w:fill="FFFFFF"/>
          </w:tcPr>
          <w:p w:rsidR="00A31B6F" w:rsidRPr="00242B7E" w:rsidRDefault="00A31B6F" w:rsidP="00437366">
            <w:pPr>
              <w:spacing w:before="45"/>
              <w:rPr>
                <w:rFonts w:ascii="Verdana" w:hAnsi="Verdana"/>
                <w:sz w:val="17"/>
                <w:szCs w:val="17"/>
              </w:rPr>
            </w:pPr>
          </w:p>
        </w:tc>
        <w:tc>
          <w:tcPr>
            <w:tcW w:w="3287" w:type="dxa"/>
            <w:tcBorders>
              <w:top w:val="single" w:sz="6" w:space="0" w:color="CCCCCC"/>
              <w:left w:val="single" w:sz="6" w:space="0" w:color="CCCCCC"/>
              <w:bottom w:val="single" w:sz="6" w:space="0" w:color="CCCCCC"/>
              <w:right w:val="single" w:sz="6" w:space="0" w:color="CCCCCC"/>
            </w:tcBorders>
            <w:shd w:val="clear" w:color="auto" w:fill="FFFFFF"/>
          </w:tcPr>
          <w:p w:rsidR="00A31B6F" w:rsidRPr="00242B7E" w:rsidRDefault="00A31B6F" w:rsidP="00437366">
            <w:pPr>
              <w:spacing w:before="45"/>
              <w:rPr>
                <w:rFonts w:ascii="Verdana" w:hAnsi="Verdana"/>
                <w:sz w:val="17"/>
                <w:szCs w:val="17"/>
              </w:rPr>
            </w:pPr>
          </w:p>
        </w:tc>
        <w:tc>
          <w:tcPr>
            <w:tcW w:w="1489" w:type="dxa"/>
            <w:tcBorders>
              <w:top w:val="single" w:sz="6" w:space="0" w:color="CCCCCC"/>
              <w:left w:val="single" w:sz="6" w:space="0" w:color="CCCCCC"/>
              <w:bottom w:val="single" w:sz="6" w:space="0" w:color="CCCCCC"/>
              <w:right w:val="single" w:sz="6" w:space="0" w:color="CCCCCC"/>
            </w:tcBorders>
            <w:shd w:val="clear" w:color="auto" w:fill="FFFFFF"/>
          </w:tcPr>
          <w:p w:rsidR="00A31B6F" w:rsidRPr="00242B7E" w:rsidRDefault="00A31B6F" w:rsidP="00437366">
            <w:pPr>
              <w:spacing w:before="45"/>
              <w:rPr>
                <w:rFonts w:ascii="Verdana" w:hAnsi="Verdana"/>
                <w:sz w:val="17"/>
                <w:szCs w:val="17"/>
              </w:rPr>
            </w:pPr>
          </w:p>
        </w:tc>
        <w:tc>
          <w:tcPr>
            <w:tcW w:w="1856" w:type="dxa"/>
            <w:tcBorders>
              <w:top w:val="single" w:sz="6" w:space="0" w:color="CCCCCC"/>
              <w:left w:val="single" w:sz="6" w:space="0" w:color="CCCCCC"/>
              <w:bottom w:val="single" w:sz="6" w:space="0" w:color="CCCCCC"/>
              <w:right w:val="single" w:sz="6" w:space="0" w:color="CCCCCC"/>
            </w:tcBorders>
            <w:shd w:val="clear" w:color="auto" w:fill="FFFFFF"/>
          </w:tcPr>
          <w:p w:rsidR="00A31B6F" w:rsidRPr="00242B7E" w:rsidRDefault="00A31B6F" w:rsidP="00437366">
            <w:pPr>
              <w:spacing w:before="45"/>
              <w:rPr>
                <w:rFonts w:ascii="Verdana" w:hAnsi="Verdana"/>
                <w:sz w:val="17"/>
                <w:szCs w:val="17"/>
              </w:rPr>
            </w:pPr>
          </w:p>
        </w:tc>
      </w:tr>
      <w:tr w:rsidR="00242B7E" w:rsidRPr="00242B7E" w:rsidTr="00703FBC">
        <w:trPr>
          <w:trHeight w:val="270"/>
        </w:trPr>
        <w:tc>
          <w:tcPr>
            <w:tcW w:w="2268" w:type="dxa"/>
            <w:tcBorders>
              <w:top w:val="single" w:sz="6" w:space="0" w:color="CCCCCC"/>
              <w:left w:val="single" w:sz="6" w:space="0" w:color="CCCCCC"/>
              <w:bottom w:val="single" w:sz="6" w:space="0" w:color="CCCCCC"/>
              <w:right w:val="single" w:sz="6" w:space="0" w:color="CCCCCC"/>
            </w:tcBorders>
            <w:shd w:val="clear" w:color="auto" w:fill="FFFFFF"/>
          </w:tcPr>
          <w:p w:rsidR="00A31B6F" w:rsidRPr="00242B7E" w:rsidRDefault="00A31B6F" w:rsidP="00437366">
            <w:pPr>
              <w:spacing w:before="45"/>
              <w:rPr>
                <w:rFonts w:ascii="Verdana" w:hAnsi="Verdana"/>
                <w:sz w:val="17"/>
                <w:szCs w:val="17"/>
              </w:rPr>
            </w:pPr>
          </w:p>
        </w:tc>
        <w:tc>
          <w:tcPr>
            <w:tcW w:w="3287" w:type="dxa"/>
            <w:tcBorders>
              <w:top w:val="single" w:sz="6" w:space="0" w:color="CCCCCC"/>
              <w:left w:val="single" w:sz="6" w:space="0" w:color="CCCCCC"/>
              <w:bottom w:val="single" w:sz="6" w:space="0" w:color="CCCCCC"/>
              <w:right w:val="single" w:sz="6" w:space="0" w:color="CCCCCC"/>
            </w:tcBorders>
            <w:shd w:val="clear" w:color="auto" w:fill="FFFFFF"/>
          </w:tcPr>
          <w:p w:rsidR="00A31B6F" w:rsidRPr="00242B7E" w:rsidRDefault="00A31B6F" w:rsidP="00437366">
            <w:pPr>
              <w:spacing w:before="45"/>
              <w:rPr>
                <w:rFonts w:ascii="Verdana" w:hAnsi="Verdana"/>
                <w:sz w:val="17"/>
                <w:szCs w:val="17"/>
              </w:rPr>
            </w:pPr>
          </w:p>
        </w:tc>
        <w:tc>
          <w:tcPr>
            <w:tcW w:w="1489" w:type="dxa"/>
            <w:tcBorders>
              <w:top w:val="single" w:sz="6" w:space="0" w:color="CCCCCC"/>
              <w:left w:val="single" w:sz="6" w:space="0" w:color="CCCCCC"/>
              <w:bottom w:val="single" w:sz="6" w:space="0" w:color="CCCCCC"/>
              <w:right w:val="single" w:sz="6" w:space="0" w:color="CCCCCC"/>
            </w:tcBorders>
            <w:shd w:val="clear" w:color="auto" w:fill="FFFFFF"/>
          </w:tcPr>
          <w:p w:rsidR="00A31B6F" w:rsidRPr="00242B7E" w:rsidRDefault="00A31B6F" w:rsidP="00437366">
            <w:pPr>
              <w:spacing w:before="45"/>
              <w:rPr>
                <w:rFonts w:ascii="Verdana" w:hAnsi="Verdana"/>
                <w:sz w:val="17"/>
                <w:szCs w:val="17"/>
              </w:rPr>
            </w:pPr>
          </w:p>
        </w:tc>
        <w:tc>
          <w:tcPr>
            <w:tcW w:w="1856" w:type="dxa"/>
            <w:tcBorders>
              <w:top w:val="single" w:sz="6" w:space="0" w:color="CCCCCC"/>
              <w:left w:val="single" w:sz="6" w:space="0" w:color="CCCCCC"/>
              <w:bottom w:val="single" w:sz="6" w:space="0" w:color="CCCCCC"/>
              <w:right w:val="single" w:sz="6" w:space="0" w:color="CCCCCC"/>
            </w:tcBorders>
            <w:shd w:val="clear" w:color="auto" w:fill="FFFFFF"/>
          </w:tcPr>
          <w:p w:rsidR="00A31B6F" w:rsidRPr="00242B7E" w:rsidRDefault="00A31B6F" w:rsidP="00437366">
            <w:pPr>
              <w:spacing w:before="45"/>
              <w:rPr>
                <w:rFonts w:ascii="Verdana" w:hAnsi="Verdana"/>
                <w:sz w:val="17"/>
                <w:szCs w:val="17"/>
              </w:rPr>
            </w:pPr>
          </w:p>
        </w:tc>
      </w:tr>
    </w:tbl>
    <w:p w:rsidR="00A31B6F" w:rsidRPr="00242B7E" w:rsidRDefault="00A31B6F" w:rsidP="00A31B6F">
      <w:pPr>
        <w:pStyle w:val="Agenda2"/>
        <w:rPr>
          <w:rFonts w:eastAsiaTheme="minorEastAsia"/>
          <w:lang w:eastAsia="zh-CN"/>
        </w:rPr>
      </w:pPr>
    </w:p>
    <w:p w:rsidR="006501DB" w:rsidRPr="00242B7E" w:rsidRDefault="001E5B6A" w:rsidP="002D7B14">
      <w:pPr>
        <w:pStyle w:val="Agenda2"/>
        <w:ind w:left="0" w:firstLine="0"/>
        <w:rPr>
          <w:rFonts w:cs="Arial"/>
          <w:b/>
        </w:rPr>
      </w:pPr>
      <w:r w:rsidRPr="00242B7E">
        <w:rPr>
          <w:rFonts w:cs="Arial"/>
          <w:b/>
        </w:rPr>
        <w:t>7</w:t>
      </w:r>
      <w:r w:rsidR="002D7B14" w:rsidRPr="00242B7E">
        <w:rPr>
          <w:rFonts w:cs="Arial"/>
          <w:b/>
        </w:rPr>
        <w:tab/>
      </w:r>
      <w:r w:rsidR="00050C41" w:rsidRPr="00242B7E">
        <w:rPr>
          <w:rFonts w:cs="Arial"/>
          <w:b/>
        </w:rPr>
        <w:t>Contributions to new</w:t>
      </w:r>
      <w:r w:rsidRPr="00242B7E">
        <w:rPr>
          <w:rFonts w:cs="Arial"/>
          <w:b/>
        </w:rPr>
        <w:t xml:space="preserve"> deli</w:t>
      </w:r>
      <w:r w:rsidR="00537E58" w:rsidRPr="00242B7E">
        <w:rPr>
          <w:rFonts w:cs="Arial"/>
          <w:b/>
        </w:rPr>
        <w:t>verables</w:t>
      </w:r>
      <w:r w:rsidR="00612885" w:rsidRPr="00242B7E">
        <w:rPr>
          <w:rFonts w:cs="Arial"/>
          <w:b/>
        </w:rPr>
        <w:t xml:space="preserve"> </w:t>
      </w:r>
    </w:p>
    <w:p w:rsidR="00EA15F5" w:rsidRPr="00242B7E" w:rsidRDefault="006E5D6E" w:rsidP="00EA15F5">
      <w:pPr>
        <w:pStyle w:val="Agenda2"/>
        <w:rPr>
          <w:lang w:val="en-US"/>
        </w:rPr>
      </w:pPr>
      <w:r w:rsidRPr="00242B7E">
        <w:rPr>
          <w:lang w:val="en-US"/>
        </w:rPr>
        <w:t>7.1</w:t>
      </w:r>
      <w:r w:rsidR="000E275D" w:rsidRPr="00242B7E">
        <w:rPr>
          <w:lang w:val="en-US"/>
        </w:rPr>
        <w:tab/>
        <w:t xml:space="preserve">TS-0016 </w:t>
      </w:r>
      <w:r w:rsidR="00EA15F5" w:rsidRPr="00242B7E">
        <w:rPr>
          <w:lang w:val="en-US"/>
        </w:rPr>
        <w:t>/ WI 0021 Secure Environment Abstraction</w:t>
      </w:r>
      <w:r w:rsidR="005142B9" w:rsidRPr="00242B7E">
        <w:rPr>
          <w:lang w:val="en-US"/>
        </w:rPr>
        <w:t xml:space="preserve"> </w:t>
      </w:r>
      <w:r w:rsidR="005142B9" w:rsidRPr="00242B7E">
        <w:rPr>
          <w:b/>
          <w:lang w:val="en-US"/>
        </w:rPr>
        <w:t>(Release 3)</w:t>
      </w:r>
    </w:p>
    <w:tbl>
      <w:tblPr>
        <w:tblW w:w="4894" w:type="pct"/>
        <w:tblInd w:w="8" w:type="dxa"/>
        <w:shd w:val="clear" w:color="auto" w:fill="91B5D1"/>
        <w:tblCellMar>
          <w:left w:w="0" w:type="dxa"/>
          <w:right w:w="0" w:type="dxa"/>
        </w:tblCellMar>
        <w:tblLook w:val="0000" w:firstRow="0" w:lastRow="0" w:firstColumn="0" w:lastColumn="0" w:noHBand="0" w:noVBand="0"/>
      </w:tblPr>
      <w:tblGrid>
        <w:gridCol w:w="1934"/>
        <w:gridCol w:w="334"/>
        <w:gridCol w:w="3214"/>
        <w:gridCol w:w="71"/>
        <w:gridCol w:w="1452"/>
        <w:gridCol w:w="38"/>
        <w:gridCol w:w="1744"/>
        <w:gridCol w:w="64"/>
      </w:tblGrid>
      <w:tr w:rsidR="00242B7E" w:rsidRPr="00242B7E" w:rsidTr="00703FBC">
        <w:trPr>
          <w:gridAfter w:val="1"/>
          <w:wAfter w:w="64" w:type="dxa"/>
          <w:trHeight w:val="270"/>
        </w:trPr>
        <w:tc>
          <w:tcPr>
            <w:tcW w:w="1934" w:type="dxa"/>
            <w:tcBorders>
              <w:top w:val="single" w:sz="6" w:space="0" w:color="CCCCCC"/>
              <w:left w:val="single" w:sz="6" w:space="0" w:color="CCCCCC"/>
              <w:bottom w:val="single" w:sz="6" w:space="0" w:color="CCCCCC"/>
              <w:right w:val="single" w:sz="6" w:space="0" w:color="CCCCCC"/>
            </w:tcBorders>
            <w:shd w:val="clear" w:color="auto" w:fill="FFFFFF"/>
          </w:tcPr>
          <w:p w:rsidR="00FE4837" w:rsidRPr="00242B7E" w:rsidRDefault="00FE4837" w:rsidP="00A0404A">
            <w:pPr>
              <w:spacing w:before="45"/>
              <w:rPr>
                <w:rFonts w:ascii="Verdana" w:hAnsi="Verdana"/>
                <w:b/>
                <w:sz w:val="17"/>
                <w:szCs w:val="17"/>
              </w:rPr>
            </w:pPr>
            <w:r w:rsidRPr="00242B7E">
              <w:rPr>
                <w:rFonts w:ascii="Verdana" w:hAnsi="Verdana"/>
                <w:b/>
                <w:sz w:val="17"/>
                <w:szCs w:val="17"/>
              </w:rPr>
              <w:t xml:space="preserve">Short doc </w:t>
            </w:r>
            <w:proofErr w:type="spellStart"/>
            <w:r w:rsidRPr="00242B7E">
              <w:rPr>
                <w:rFonts w:ascii="Verdana" w:hAnsi="Verdana"/>
                <w:b/>
                <w:sz w:val="17"/>
                <w:szCs w:val="17"/>
              </w:rPr>
              <w:t>nb</w:t>
            </w:r>
            <w:proofErr w:type="spellEnd"/>
          </w:p>
        </w:tc>
        <w:tc>
          <w:tcPr>
            <w:tcW w:w="3619" w:type="dxa"/>
            <w:gridSpan w:val="3"/>
            <w:tcBorders>
              <w:top w:val="single" w:sz="6" w:space="0" w:color="CCCCCC"/>
              <w:left w:val="single" w:sz="6" w:space="0" w:color="CCCCCC"/>
              <w:bottom w:val="single" w:sz="6" w:space="0" w:color="CCCCCC"/>
              <w:right w:val="single" w:sz="6" w:space="0" w:color="CCCCCC"/>
            </w:tcBorders>
            <w:shd w:val="clear" w:color="auto" w:fill="FFFFFF"/>
          </w:tcPr>
          <w:p w:rsidR="00FE4837" w:rsidRPr="00242B7E" w:rsidRDefault="00FE4837" w:rsidP="00A0404A">
            <w:pPr>
              <w:spacing w:before="45"/>
              <w:rPr>
                <w:rFonts w:ascii="Verdana" w:hAnsi="Verdana"/>
                <w:b/>
                <w:sz w:val="17"/>
                <w:szCs w:val="17"/>
              </w:rPr>
            </w:pPr>
            <w:proofErr w:type="spellStart"/>
            <w:r w:rsidRPr="00242B7E">
              <w:rPr>
                <w:rFonts w:ascii="Verdana" w:hAnsi="Verdana"/>
                <w:b/>
                <w:sz w:val="17"/>
                <w:szCs w:val="17"/>
              </w:rPr>
              <w:t>Shortname</w:t>
            </w:r>
            <w:proofErr w:type="spellEnd"/>
          </w:p>
        </w:tc>
        <w:tc>
          <w:tcPr>
            <w:tcW w:w="1490" w:type="dxa"/>
            <w:gridSpan w:val="2"/>
            <w:tcBorders>
              <w:top w:val="single" w:sz="6" w:space="0" w:color="CCCCCC"/>
              <w:left w:val="single" w:sz="6" w:space="0" w:color="CCCCCC"/>
              <w:bottom w:val="single" w:sz="6" w:space="0" w:color="CCCCCC"/>
              <w:right w:val="single" w:sz="6" w:space="0" w:color="CCCCCC"/>
            </w:tcBorders>
            <w:shd w:val="clear" w:color="auto" w:fill="FFFFFF"/>
          </w:tcPr>
          <w:p w:rsidR="00FE4837" w:rsidRPr="00242B7E" w:rsidRDefault="00FE4837" w:rsidP="00A0404A">
            <w:pPr>
              <w:spacing w:before="45"/>
              <w:rPr>
                <w:rFonts w:ascii="Verdana" w:hAnsi="Verdana"/>
                <w:b/>
                <w:sz w:val="17"/>
                <w:szCs w:val="17"/>
              </w:rPr>
            </w:pPr>
            <w:r w:rsidRPr="00242B7E">
              <w:rPr>
                <w:rFonts w:ascii="Verdana" w:hAnsi="Verdana"/>
                <w:b/>
                <w:sz w:val="17"/>
                <w:szCs w:val="17"/>
              </w:rPr>
              <w:t>Source</w:t>
            </w:r>
          </w:p>
        </w:tc>
        <w:tc>
          <w:tcPr>
            <w:tcW w:w="1744" w:type="dxa"/>
            <w:tcBorders>
              <w:top w:val="single" w:sz="6" w:space="0" w:color="CCCCCC"/>
              <w:left w:val="single" w:sz="6" w:space="0" w:color="CCCCCC"/>
              <w:bottom w:val="single" w:sz="6" w:space="0" w:color="CCCCCC"/>
              <w:right w:val="single" w:sz="6" w:space="0" w:color="CCCCCC"/>
            </w:tcBorders>
            <w:shd w:val="clear" w:color="auto" w:fill="FFFFFF"/>
          </w:tcPr>
          <w:p w:rsidR="00FE4837" w:rsidRPr="00242B7E" w:rsidRDefault="00FE4837" w:rsidP="00A0404A">
            <w:pPr>
              <w:spacing w:before="45"/>
              <w:rPr>
                <w:rFonts w:ascii="Verdana" w:hAnsi="Verdana"/>
                <w:b/>
                <w:sz w:val="17"/>
                <w:szCs w:val="17"/>
                <w:lang w:val="en-US"/>
              </w:rPr>
            </w:pPr>
            <w:r w:rsidRPr="00242B7E">
              <w:rPr>
                <w:rFonts w:ascii="Verdana" w:hAnsi="Verdana"/>
                <w:b/>
                <w:sz w:val="17"/>
                <w:szCs w:val="17"/>
                <w:lang w:val="en-US"/>
              </w:rPr>
              <w:t>Status</w:t>
            </w:r>
          </w:p>
        </w:tc>
      </w:tr>
      <w:tr w:rsidR="00242B7E" w:rsidRPr="00242B7E" w:rsidTr="00703FBC">
        <w:trPr>
          <w:trHeight w:val="270"/>
        </w:trPr>
        <w:tc>
          <w:tcPr>
            <w:tcW w:w="2268" w:type="dxa"/>
            <w:gridSpan w:val="2"/>
            <w:tcBorders>
              <w:top w:val="single" w:sz="6" w:space="0" w:color="CCCCCC"/>
              <w:left w:val="single" w:sz="6" w:space="0" w:color="CCCCCC"/>
              <w:bottom w:val="single" w:sz="6" w:space="0" w:color="CCCCCC"/>
              <w:right w:val="single" w:sz="6" w:space="0" w:color="CCCCCC"/>
            </w:tcBorders>
            <w:shd w:val="clear" w:color="auto" w:fill="FFFFFF"/>
          </w:tcPr>
          <w:p w:rsidR="003E30DD" w:rsidRPr="00242B7E" w:rsidRDefault="003E30DD" w:rsidP="008120DB">
            <w:pPr>
              <w:spacing w:before="45"/>
              <w:rPr>
                <w:rFonts w:ascii="Verdana" w:hAnsi="Verdana"/>
                <w:sz w:val="17"/>
                <w:szCs w:val="17"/>
                <w:lang w:val="en-US"/>
              </w:rPr>
            </w:pPr>
          </w:p>
        </w:tc>
        <w:tc>
          <w:tcPr>
            <w:tcW w:w="3214" w:type="dxa"/>
            <w:tcBorders>
              <w:top w:val="single" w:sz="6" w:space="0" w:color="CCCCCC"/>
              <w:left w:val="single" w:sz="6" w:space="0" w:color="CCCCCC"/>
              <w:bottom w:val="single" w:sz="6" w:space="0" w:color="CCCCCC"/>
              <w:right w:val="single" w:sz="6" w:space="0" w:color="CCCCCC"/>
            </w:tcBorders>
            <w:shd w:val="clear" w:color="auto" w:fill="FFFFFF"/>
          </w:tcPr>
          <w:p w:rsidR="00600927" w:rsidRPr="00242B7E" w:rsidRDefault="00600927" w:rsidP="008120DB">
            <w:pPr>
              <w:spacing w:before="45"/>
              <w:rPr>
                <w:rFonts w:ascii="Verdana" w:hAnsi="Verdana"/>
                <w:sz w:val="17"/>
                <w:szCs w:val="17"/>
                <w:lang w:val="en-US"/>
              </w:rPr>
            </w:pPr>
          </w:p>
        </w:tc>
        <w:tc>
          <w:tcPr>
            <w:tcW w:w="1523" w:type="dxa"/>
            <w:gridSpan w:val="2"/>
            <w:tcBorders>
              <w:top w:val="single" w:sz="6" w:space="0" w:color="CCCCCC"/>
              <w:left w:val="single" w:sz="6" w:space="0" w:color="CCCCCC"/>
              <w:bottom w:val="single" w:sz="6" w:space="0" w:color="CCCCCC"/>
              <w:right w:val="single" w:sz="6" w:space="0" w:color="CCCCCC"/>
            </w:tcBorders>
            <w:shd w:val="clear" w:color="auto" w:fill="FFFFFF"/>
          </w:tcPr>
          <w:p w:rsidR="00600927" w:rsidRPr="00242B7E" w:rsidRDefault="00600927" w:rsidP="00783781">
            <w:pPr>
              <w:spacing w:before="45"/>
              <w:rPr>
                <w:rFonts w:ascii="Verdana" w:hAnsi="Verdana"/>
                <w:sz w:val="17"/>
                <w:szCs w:val="17"/>
                <w:lang w:val="en-US"/>
              </w:rPr>
            </w:pPr>
          </w:p>
        </w:tc>
        <w:tc>
          <w:tcPr>
            <w:tcW w:w="1846" w:type="dxa"/>
            <w:gridSpan w:val="3"/>
            <w:tcBorders>
              <w:top w:val="single" w:sz="6" w:space="0" w:color="CCCCCC"/>
              <w:left w:val="single" w:sz="6" w:space="0" w:color="CCCCCC"/>
              <w:bottom w:val="single" w:sz="6" w:space="0" w:color="CCCCCC"/>
              <w:right w:val="single" w:sz="6" w:space="0" w:color="CCCCCC"/>
            </w:tcBorders>
            <w:shd w:val="clear" w:color="auto" w:fill="FFFFFF"/>
          </w:tcPr>
          <w:p w:rsidR="00B77AAB" w:rsidRPr="00242B7E" w:rsidRDefault="00B77AAB" w:rsidP="008120DB">
            <w:pPr>
              <w:spacing w:before="45"/>
              <w:rPr>
                <w:rFonts w:ascii="Verdana" w:hAnsi="Verdana"/>
                <w:sz w:val="17"/>
                <w:szCs w:val="17"/>
                <w:lang w:val="en-US"/>
              </w:rPr>
            </w:pPr>
          </w:p>
        </w:tc>
      </w:tr>
      <w:tr w:rsidR="00242B7E" w:rsidRPr="00242B7E" w:rsidTr="00703FBC">
        <w:trPr>
          <w:trHeight w:val="270"/>
        </w:trPr>
        <w:tc>
          <w:tcPr>
            <w:tcW w:w="2268" w:type="dxa"/>
            <w:gridSpan w:val="2"/>
            <w:tcBorders>
              <w:top w:val="single" w:sz="6" w:space="0" w:color="CCCCCC"/>
              <w:left w:val="single" w:sz="6" w:space="0" w:color="CCCCCC"/>
              <w:bottom w:val="single" w:sz="6" w:space="0" w:color="CCCCCC"/>
              <w:right w:val="single" w:sz="6" w:space="0" w:color="CCCCCC"/>
            </w:tcBorders>
            <w:shd w:val="clear" w:color="auto" w:fill="FFFFFF"/>
          </w:tcPr>
          <w:p w:rsidR="00175444" w:rsidRPr="00242B7E" w:rsidRDefault="00175444" w:rsidP="00F27FA0">
            <w:pPr>
              <w:spacing w:before="45"/>
              <w:rPr>
                <w:rFonts w:ascii="Verdana" w:hAnsi="Verdana"/>
                <w:sz w:val="17"/>
                <w:szCs w:val="17"/>
                <w:lang w:val="en-US"/>
              </w:rPr>
            </w:pPr>
          </w:p>
        </w:tc>
        <w:tc>
          <w:tcPr>
            <w:tcW w:w="3214" w:type="dxa"/>
            <w:tcBorders>
              <w:top w:val="single" w:sz="6" w:space="0" w:color="CCCCCC"/>
              <w:left w:val="single" w:sz="6" w:space="0" w:color="CCCCCC"/>
              <w:bottom w:val="single" w:sz="6" w:space="0" w:color="CCCCCC"/>
              <w:right w:val="single" w:sz="6" w:space="0" w:color="CCCCCC"/>
            </w:tcBorders>
            <w:shd w:val="clear" w:color="auto" w:fill="FFFFFF"/>
          </w:tcPr>
          <w:p w:rsidR="00175444" w:rsidRPr="00242B7E" w:rsidRDefault="00175444" w:rsidP="003E30DD">
            <w:pPr>
              <w:spacing w:before="45"/>
              <w:rPr>
                <w:rFonts w:ascii="Verdana" w:hAnsi="Verdana"/>
                <w:sz w:val="17"/>
                <w:szCs w:val="17"/>
                <w:lang w:val="en-US"/>
              </w:rPr>
            </w:pPr>
          </w:p>
        </w:tc>
        <w:tc>
          <w:tcPr>
            <w:tcW w:w="1523" w:type="dxa"/>
            <w:gridSpan w:val="2"/>
            <w:tcBorders>
              <w:top w:val="single" w:sz="6" w:space="0" w:color="CCCCCC"/>
              <w:left w:val="single" w:sz="6" w:space="0" w:color="CCCCCC"/>
              <w:bottom w:val="single" w:sz="6" w:space="0" w:color="CCCCCC"/>
              <w:right w:val="single" w:sz="6" w:space="0" w:color="CCCCCC"/>
            </w:tcBorders>
            <w:shd w:val="clear" w:color="auto" w:fill="FFFFFF"/>
          </w:tcPr>
          <w:p w:rsidR="00175444" w:rsidRPr="00242B7E" w:rsidRDefault="00175444" w:rsidP="00F27FA0">
            <w:pPr>
              <w:spacing w:before="45"/>
              <w:rPr>
                <w:rFonts w:ascii="Verdana" w:hAnsi="Verdana"/>
                <w:sz w:val="17"/>
                <w:szCs w:val="17"/>
                <w:lang w:val="en-US"/>
              </w:rPr>
            </w:pPr>
          </w:p>
        </w:tc>
        <w:tc>
          <w:tcPr>
            <w:tcW w:w="1846" w:type="dxa"/>
            <w:gridSpan w:val="3"/>
            <w:tcBorders>
              <w:top w:val="single" w:sz="6" w:space="0" w:color="CCCCCC"/>
              <w:left w:val="single" w:sz="6" w:space="0" w:color="CCCCCC"/>
              <w:bottom w:val="single" w:sz="6" w:space="0" w:color="CCCCCC"/>
              <w:right w:val="single" w:sz="6" w:space="0" w:color="CCCCCC"/>
            </w:tcBorders>
            <w:shd w:val="clear" w:color="auto" w:fill="FFFFFF"/>
          </w:tcPr>
          <w:p w:rsidR="00175444" w:rsidRPr="00242B7E" w:rsidRDefault="00175444" w:rsidP="00F27FA0">
            <w:pPr>
              <w:spacing w:before="45"/>
              <w:rPr>
                <w:rFonts w:ascii="Verdana" w:hAnsi="Verdana"/>
                <w:sz w:val="17"/>
                <w:szCs w:val="17"/>
                <w:lang w:val="en-US"/>
              </w:rPr>
            </w:pPr>
          </w:p>
        </w:tc>
      </w:tr>
    </w:tbl>
    <w:p w:rsidR="00131F21" w:rsidRPr="00242B7E" w:rsidRDefault="00131F21" w:rsidP="00131F21">
      <w:pPr>
        <w:pStyle w:val="Agenda2"/>
        <w:rPr>
          <w:lang w:val="en-US"/>
        </w:rPr>
      </w:pPr>
      <w:r w:rsidRPr="00242B7E">
        <w:rPr>
          <w:lang w:val="en-US"/>
        </w:rPr>
        <w:t>7.</w:t>
      </w:r>
      <w:r w:rsidR="00CF3B9F" w:rsidRPr="00242B7E">
        <w:rPr>
          <w:lang w:val="en-US"/>
        </w:rPr>
        <w:t>2</w:t>
      </w:r>
      <w:r w:rsidRPr="00242B7E">
        <w:rPr>
          <w:lang w:val="en-US"/>
        </w:rPr>
        <w:tab/>
        <w:t>TR-0038 Developers Guide implementing Security</w:t>
      </w:r>
      <w:r w:rsidR="005142B9" w:rsidRPr="00242B7E">
        <w:rPr>
          <w:lang w:val="en-US"/>
        </w:rPr>
        <w:t xml:space="preserve"> </w:t>
      </w:r>
      <w:r w:rsidR="005142B9" w:rsidRPr="00242B7E">
        <w:rPr>
          <w:b/>
          <w:lang w:val="en-US"/>
        </w:rPr>
        <w:t>(Release 3)</w:t>
      </w:r>
    </w:p>
    <w:tbl>
      <w:tblPr>
        <w:tblW w:w="4939" w:type="pct"/>
        <w:tblInd w:w="8" w:type="dxa"/>
        <w:shd w:val="clear" w:color="auto" w:fill="91B5D1"/>
        <w:tblCellMar>
          <w:left w:w="0" w:type="dxa"/>
          <w:right w:w="0" w:type="dxa"/>
        </w:tblCellMar>
        <w:tblLook w:val="0000" w:firstRow="0" w:lastRow="0" w:firstColumn="0" w:lastColumn="0" w:noHBand="0" w:noVBand="0"/>
      </w:tblPr>
      <w:tblGrid>
        <w:gridCol w:w="2268"/>
        <w:gridCol w:w="3387"/>
        <w:gridCol w:w="1507"/>
        <w:gridCol w:w="1771"/>
      </w:tblGrid>
      <w:tr w:rsidR="00242B7E" w:rsidRPr="00242B7E" w:rsidTr="00703FBC">
        <w:trPr>
          <w:trHeight w:val="270"/>
        </w:trPr>
        <w:tc>
          <w:tcPr>
            <w:tcW w:w="2268" w:type="dxa"/>
            <w:tcBorders>
              <w:top w:val="single" w:sz="6" w:space="0" w:color="CCCCCC"/>
              <w:left w:val="single" w:sz="6" w:space="0" w:color="CCCCCC"/>
              <w:bottom w:val="single" w:sz="6" w:space="0" w:color="CCCCCC"/>
              <w:right w:val="single" w:sz="6" w:space="0" w:color="CCCCCC"/>
            </w:tcBorders>
            <w:shd w:val="clear" w:color="auto" w:fill="FFFFFF"/>
          </w:tcPr>
          <w:p w:rsidR="00FE4837" w:rsidRPr="00242B7E" w:rsidRDefault="00FE4837" w:rsidP="00A0404A">
            <w:pPr>
              <w:spacing w:before="45"/>
              <w:rPr>
                <w:rFonts w:ascii="Verdana" w:hAnsi="Verdana"/>
                <w:b/>
                <w:sz w:val="17"/>
                <w:szCs w:val="17"/>
              </w:rPr>
            </w:pPr>
            <w:r w:rsidRPr="00242B7E">
              <w:rPr>
                <w:rFonts w:ascii="Verdana" w:hAnsi="Verdana"/>
                <w:b/>
                <w:sz w:val="17"/>
                <w:szCs w:val="17"/>
              </w:rPr>
              <w:t xml:space="preserve">Short doc </w:t>
            </w:r>
            <w:proofErr w:type="spellStart"/>
            <w:r w:rsidRPr="00242B7E">
              <w:rPr>
                <w:rFonts w:ascii="Verdana" w:hAnsi="Verdana"/>
                <w:b/>
                <w:sz w:val="17"/>
                <w:szCs w:val="17"/>
              </w:rPr>
              <w:t>nb</w:t>
            </w:r>
            <w:proofErr w:type="spellEnd"/>
          </w:p>
        </w:tc>
        <w:tc>
          <w:tcPr>
            <w:tcW w:w="3387" w:type="dxa"/>
            <w:tcBorders>
              <w:top w:val="single" w:sz="6" w:space="0" w:color="CCCCCC"/>
              <w:left w:val="single" w:sz="6" w:space="0" w:color="CCCCCC"/>
              <w:bottom w:val="single" w:sz="6" w:space="0" w:color="CCCCCC"/>
              <w:right w:val="single" w:sz="6" w:space="0" w:color="CCCCCC"/>
            </w:tcBorders>
            <w:shd w:val="clear" w:color="auto" w:fill="FFFFFF"/>
          </w:tcPr>
          <w:p w:rsidR="00FE4837" w:rsidRPr="00242B7E" w:rsidRDefault="00FE4837" w:rsidP="00A0404A">
            <w:pPr>
              <w:spacing w:before="45"/>
              <w:rPr>
                <w:rFonts w:ascii="Verdana" w:hAnsi="Verdana"/>
                <w:b/>
                <w:sz w:val="17"/>
                <w:szCs w:val="17"/>
              </w:rPr>
            </w:pPr>
            <w:proofErr w:type="spellStart"/>
            <w:r w:rsidRPr="00242B7E">
              <w:rPr>
                <w:rFonts w:ascii="Verdana" w:hAnsi="Verdana"/>
                <w:b/>
                <w:sz w:val="17"/>
                <w:szCs w:val="17"/>
              </w:rPr>
              <w:t>Shortname</w:t>
            </w:r>
            <w:proofErr w:type="spellEnd"/>
          </w:p>
        </w:tc>
        <w:tc>
          <w:tcPr>
            <w:tcW w:w="1507" w:type="dxa"/>
            <w:tcBorders>
              <w:top w:val="single" w:sz="6" w:space="0" w:color="CCCCCC"/>
              <w:left w:val="single" w:sz="6" w:space="0" w:color="CCCCCC"/>
              <w:bottom w:val="single" w:sz="6" w:space="0" w:color="CCCCCC"/>
              <w:right w:val="single" w:sz="6" w:space="0" w:color="CCCCCC"/>
            </w:tcBorders>
            <w:shd w:val="clear" w:color="auto" w:fill="FFFFFF"/>
          </w:tcPr>
          <w:p w:rsidR="00FE4837" w:rsidRPr="00242B7E" w:rsidRDefault="00FE4837" w:rsidP="00A0404A">
            <w:pPr>
              <w:spacing w:before="45"/>
              <w:rPr>
                <w:rFonts w:ascii="Verdana" w:hAnsi="Verdana"/>
                <w:b/>
                <w:sz w:val="17"/>
                <w:szCs w:val="17"/>
              </w:rPr>
            </w:pPr>
            <w:r w:rsidRPr="00242B7E">
              <w:rPr>
                <w:rFonts w:ascii="Verdana" w:hAnsi="Verdana"/>
                <w:b/>
                <w:sz w:val="17"/>
                <w:szCs w:val="17"/>
              </w:rPr>
              <w:t>Source</w:t>
            </w:r>
          </w:p>
        </w:tc>
        <w:tc>
          <w:tcPr>
            <w:tcW w:w="1771" w:type="dxa"/>
            <w:tcBorders>
              <w:top w:val="single" w:sz="6" w:space="0" w:color="CCCCCC"/>
              <w:left w:val="single" w:sz="6" w:space="0" w:color="CCCCCC"/>
              <w:bottom w:val="single" w:sz="6" w:space="0" w:color="CCCCCC"/>
              <w:right w:val="single" w:sz="6" w:space="0" w:color="CCCCCC"/>
            </w:tcBorders>
            <w:shd w:val="clear" w:color="auto" w:fill="FFFFFF"/>
          </w:tcPr>
          <w:p w:rsidR="00FE4837" w:rsidRPr="00242B7E" w:rsidRDefault="00FE4837" w:rsidP="00A0404A">
            <w:pPr>
              <w:spacing w:before="45"/>
              <w:rPr>
                <w:rFonts w:ascii="Verdana" w:hAnsi="Verdana"/>
                <w:b/>
                <w:sz w:val="17"/>
                <w:szCs w:val="17"/>
                <w:lang w:val="en-US"/>
              </w:rPr>
            </w:pPr>
            <w:r w:rsidRPr="00242B7E">
              <w:rPr>
                <w:rFonts w:ascii="Verdana" w:hAnsi="Verdana"/>
                <w:b/>
                <w:sz w:val="17"/>
                <w:szCs w:val="17"/>
                <w:lang w:val="en-US"/>
              </w:rPr>
              <w:t>Status</w:t>
            </w:r>
          </w:p>
        </w:tc>
      </w:tr>
      <w:tr w:rsidR="00242B7E" w:rsidRPr="00242B7E" w:rsidTr="00703FBC">
        <w:trPr>
          <w:trHeight w:val="270"/>
        </w:trPr>
        <w:tc>
          <w:tcPr>
            <w:tcW w:w="2268" w:type="dxa"/>
            <w:tcBorders>
              <w:top w:val="single" w:sz="6" w:space="0" w:color="CCCCCC"/>
              <w:left w:val="single" w:sz="6" w:space="0" w:color="CCCCCC"/>
              <w:bottom w:val="single" w:sz="6" w:space="0" w:color="CCCCCC"/>
              <w:right w:val="single" w:sz="6" w:space="0" w:color="CCCCCC"/>
            </w:tcBorders>
            <w:shd w:val="clear" w:color="auto" w:fill="FFFFFF"/>
          </w:tcPr>
          <w:p w:rsidR="00FE4837" w:rsidRPr="00242B7E" w:rsidRDefault="00FE4837" w:rsidP="00274156">
            <w:pPr>
              <w:spacing w:before="45"/>
              <w:rPr>
                <w:rFonts w:ascii="Verdana" w:hAnsi="Verdana"/>
                <w:sz w:val="17"/>
                <w:szCs w:val="17"/>
                <w:lang w:val="en-US"/>
              </w:rPr>
            </w:pPr>
          </w:p>
        </w:tc>
        <w:tc>
          <w:tcPr>
            <w:tcW w:w="3387" w:type="dxa"/>
            <w:tcBorders>
              <w:top w:val="single" w:sz="6" w:space="0" w:color="CCCCCC"/>
              <w:left w:val="single" w:sz="6" w:space="0" w:color="CCCCCC"/>
              <w:bottom w:val="single" w:sz="6" w:space="0" w:color="CCCCCC"/>
              <w:right w:val="single" w:sz="6" w:space="0" w:color="CCCCCC"/>
            </w:tcBorders>
            <w:shd w:val="clear" w:color="auto" w:fill="FFFFFF"/>
          </w:tcPr>
          <w:p w:rsidR="00FE4837" w:rsidRPr="00242B7E" w:rsidRDefault="00FE4837" w:rsidP="00274156">
            <w:pPr>
              <w:spacing w:before="45"/>
              <w:rPr>
                <w:rFonts w:ascii="Verdana" w:hAnsi="Verdana"/>
                <w:sz w:val="17"/>
                <w:szCs w:val="17"/>
              </w:rPr>
            </w:pPr>
          </w:p>
        </w:tc>
        <w:tc>
          <w:tcPr>
            <w:tcW w:w="1507" w:type="dxa"/>
            <w:tcBorders>
              <w:top w:val="single" w:sz="6" w:space="0" w:color="CCCCCC"/>
              <w:left w:val="single" w:sz="6" w:space="0" w:color="CCCCCC"/>
              <w:bottom w:val="single" w:sz="6" w:space="0" w:color="CCCCCC"/>
              <w:right w:val="single" w:sz="6" w:space="0" w:color="CCCCCC"/>
            </w:tcBorders>
            <w:shd w:val="clear" w:color="auto" w:fill="FFFFFF"/>
          </w:tcPr>
          <w:p w:rsidR="00FE4837" w:rsidRPr="00242B7E" w:rsidRDefault="00FE4837" w:rsidP="00274156">
            <w:pPr>
              <w:spacing w:before="45"/>
              <w:rPr>
                <w:rFonts w:ascii="Verdana" w:hAnsi="Verdana"/>
                <w:sz w:val="17"/>
                <w:szCs w:val="17"/>
              </w:rPr>
            </w:pPr>
          </w:p>
        </w:tc>
        <w:tc>
          <w:tcPr>
            <w:tcW w:w="1771" w:type="dxa"/>
            <w:tcBorders>
              <w:top w:val="single" w:sz="6" w:space="0" w:color="CCCCCC"/>
              <w:left w:val="single" w:sz="6" w:space="0" w:color="CCCCCC"/>
              <w:bottom w:val="single" w:sz="6" w:space="0" w:color="CCCCCC"/>
              <w:right w:val="single" w:sz="6" w:space="0" w:color="CCCCCC"/>
            </w:tcBorders>
            <w:shd w:val="clear" w:color="auto" w:fill="FFFFFF"/>
          </w:tcPr>
          <w:p w:rsidR="00FE4837" w:rsidRPr="00242B7E" w:rsidRDefault="00FE4837" w:rsidP="00274156">
            <w:pPr>
              <w:spacing w:before="45"/>
              <w:rPr>
                <w:rFonts w:ascii="Verdana" w:hAnsi="Verdana"/>
                <w:sz w:val="17"/>
                <w:szCs w:val="17"/>
              </w:rPr>
            </w:pPr>
          </w:p>
        </w:tc>
      </w:tr>
      <w:tr w:rsidR="00242B7E" w:rsidRPr="00242B7E" w:rsidTr="00703FBC">
        <w:trPr>
          <w:trHeight w:val="270"/>
        </w:trPr>
        <w:tc>
          <w:tcPr>
            <w:tcW w:w="2268" w:type="dxa"/>
            <w:tcBorders>
              <w:top w:val="single" w:sz="6" w:space="0" w:color="CCCCCC"/>
              <w:left w:val="single" w:sz="6" w:space="0" w:color="CCCCCC"/>
              <w:bottom w:val="single" w:sz="6" w:space="0" w:color="CCCCCC"/>
              <w:right w:val="single" w:sz="6" w:space="0" w:color="CCCCCC"/>
            </w:tcBorders>
            <w:shd w:val="clear" w:color="auto" w:fill="FFFFFF"/>
          </w:tcPr>
          <w:p w:rsidR="00FE4837" w:rsidRPr="00242B7E" w:rsidRDefault="00FE4837" w:rsidP="00274156">
            <w:pPr>
              <w:spacing w:before="45"/>
              <w:rPr>
                <w:rFonts w:ascii="Verdana" w:hAnsi="Verdana"/>
                <w:sz w:val="17"/>
                <w:szCs w:val="17"/>
                <w:lang w:val="en-US"/>
              </w:rPr>
            </w:pPr>
          </w:p>
        </w:tc>
        <w:tc>
          <w:tcPr>
            <w:tcW w:w="3387" w:type="dxa"/>
            <w:tcBorders>
              <w:top w:val="single" w:sz="6" w:space="0" w:color="CCCCCC"/>
              <w:left w:val="single" w:sz="6" w:space="0" w:color="CCCCCC"/>
              <w:bottom w:val="single" w:sz="6" w:space="0" w:color="CCCCCC"/>
              <w:right w:val="single" w:sz="6" w:space="0" w:color="CCCCCC"/>
            </w:tcBorders>
            <w:shd w:val="clear" w:color="auto" w:fill="FFFFFF"/>
          </w:tcPr>
          <w:p w:rsidR="00FE4837" w:rsidRPr="00242B7E" w:rsidRDefault="00FE4837" w:rsidP="00274156">
            <w:pPr>
              <w:spacing w:before="45"/>
              <w:rPr>
                <w:rFonts w:ascii="Verdana" w:hAnsi="Verdana"/>
                <w:sz w:val="17"/>
                <w:szCs w:val="17"/>
              </w:rPr>
            </w:pPr>
          </w:p>
        </w:tc>
        <w:tc>
          <w:tcPr>
            <w:tcW w:w="1507" w:type="dxa"/>
            <w:tcBorders>
              <w:top w:val="single" w:sz="6" w:space="0" w:color="CCCCCC"/>
              <w:left w:val="single" w:sz="6" w:space="0" w:color="CCCCCC"/>
              <w:bottom w:val="single" w:sz="6" w:space="0" w:color="CCCCCC"/>
              <w:right w:val="single" w:sz="6" w:space="0" w:color="CCCCCC"/>
            </w:tcBorders>
            <w:shd w:val="clear" w:color="auto" w:fill="FFFFFF"/>
          </w:tcPr>
          <w:p w:rsidR="00FE4837" w:rsidRPr="00242B7E" w:rsidRDefault="00FE4837" w:rsidP="00274156">
            <w:pPr>
              <w:spacing w:before="45"/>
              <w:rPr>
                <w:rFonts w:ascii="Verdana" w:hAnsi="Verdana"/>
                <w:sz w:val="17"/>
                <w:szCs w:val="17"/>
              </w:rPr>
            </w:pPr>
          </w:p>
        </w:tc>
        <w:tc>
          <w:tcPr>
            <w:tcW w:w="1771" w:type="dxa"/>
            <w:tcBorders>
              <w:top w:val="single" w:sz="6" w:space="0" w:color="CCCCCC"/>
              <w:left w:val="single" w:sz="6" w:space="0" w:color="CCCCCC"/>
              <w:bottom w:val="single" w:sz="6" w:space="0" w:color="CCCCCC"/>
              <w:right w:val="single" w:sz="6" w:space="0" w:color="CCCCCC"/>
            </w:tcBorders>
            <w:shd w:val="clear" w:color="auto" w:fill="FFFFFF"/>
          </w:tcPr>
          <w:p w:rsidR="00FE4837" w:rsidRPr="00242B7E" w:rsidRDefault="00FE4837" w:rsidP="00274156">
            <w:pPr>
              <w:spacing w:before="45"/>
              <w:rPr>
                <w:rFonts w:ascii="Verdana" w:hAnsi="Verdana"/>
                <w:sz w:val="17"/>
                <w:szCs w:val="17"/>
              </w:rPr>
            </w:pPr>
          </w:p>
        </w:tc>
      </w:tr>
    </w:tbl>
    <w:p w:rsidR="00CF3B9F" w:rsidRPr="00242B7E" w:rsidRDefault="00CF3B9F" w:rsidP="00CF3B9F">
      <w:pPr>
        <w:pStyle w:val="Agenda2"/>
        <w:rPr>
          <w:lang w:val="en-US"/>
        </w:rPr>
      </w:pPr>
    </w:p>
    <w:p w:rsidR="00CF3B9F" w:rsidRPr="00242B7E" w:rsidRDefault="00CF3B9F" w:rsidP="00CF3B9F">
      <w:pPr>
        <w:pStyle w:val="Agenda2"/>
        <w:rPr>
          <w:lang w:val="en-US"/>
        </w:rPr>
      </w:pPr>
      <w:r w:rsidRPr="00242B7E">
        <w:rPr>
          <w:lang w:val="en-US"/>
        </w:rPr>
        <w:t>7.3</w:t>
      </w:r>
      <w:r w:rsidRPr="00242B7E">
        <w:rPr>
          <w:lang w:val="en-US"/>
        </w:rPr>
        <w:tab/>
        <w:t>WI-0066 TR-0041 Decentralized Authentication</w:t>
      </w:r>
    </w:p>
    <w:tbl>
      <w:tblPr>
        <w:tblW w:w="4921" w:type="pct"/>
        <w:tblInd w:w="8" w:type="dxa"/>
        <w:shd w:val="clear" w:color="auto" w:fill="91B5D1"/>
        <w:tblCellMar>
          <w:left w:w="0" w:type="dxa"/>
          <w:right w:w="0" w:type="dxa"/>
        </w:tblCellMar>
        <w:tblLook w:val="0000" w:firstRow="0" w:lastRow="0" w:firstColumn="0" w:lastColumn="0" w:noHBand="0" w:noVBand="0"/>
      </w:tblPr>
      <w:tblGrid>
        <w:gridCol w:w="2268"/>
        <w:gridCol w:w="3248"/>
        <w:gridCol w:w="1528"/>
        <w:gridCol w:w="1856"/>
      </w:tblGrid>
      <w:tr w:rsidR="00242B7E" w:rsidRPr="00242B7E" w:rsidTr="00703FBC">
        <w:trPr>
          <w:trHeight w:val="270"/>
        </w:trPr>
        <w:tc>
          <w:tcPr>
            <w:tcW w:w="2268" w:type="dxa"/>
            <w:tcBorders>
              <w:top w:val="single" w:sz="6" w:space="0" w:color="CCCCCC"/>
              <w:left w:val="single" w:sz="6" w:space="0" w:color="CCCCCC"/>
              <w:bottom w:val="single" w:sz="6" w:space="0" w:color="CCCCCC"/>
              <w:right w:val="single" w:sz="6" w:space="0" w:color="CCCCCC"/>
            </w:tcBorders>
            <w:shd w:val="clear" w:color="auto" w:fill="FFFFFF"/>
          </w:tcPr>
          <w:p w:rsidR="00FE4837" w:rsidRPr="00242B7E" w:rsidRDefault="00FE4837" w:rsidP="00A0404A">
            <w:pPr>
              <w:spacing w:before="45"/>
              <w:rPr>
                <w:rFonts w:ascii="Verdana" w:hAnsi="Verdana"/>
                <w:b/>
                <w:sz w:val="17"/>
                <w:szCs w:val="17"/>
              </w:rPr>
            </w:pPr>
            <w:r w:rsidRPr="00242B7E">
              <w:rPr>
                <w:rFonts w:ascii="Verdana" w:hAnsi="Verdana"/>
                <w:b/>
                <w:sz w:val="17"/>
                <w:szCs w:val="17"/>
              </w:rPr>
              <w:t xml:space="preserve">Short doc </w:t>
            </w:r>
            <w:proofErr w:type="spellStart"/>
            <w:r w:rsidRPr="00242B7E">
              <w:rPr>
                <w:rFonts w:ascii="Verdana" w:hAnsi="Verdana"/>
                <w:b/>
                <w:sz w:val="17"/>
                <w:szCs w:val="17"/>
              </w:rPr>
              <w:t>nb</w:t>
            </w:r>
            <w:proofErr w:type="spellEnd"/>
          </w:p>
        </w:tc>
        <w:tc>
          <w:tcPr>
            <w:tcW w:w="3248" w:type="dxa"/>
            <w:tcBorders>
              <w:top w:val="single" w:sz="6" w:space="0" w:color="CCCCCC"/>
              <w:left w:val="single" w:sz="6" w:space="0" w:color="CCCCCC"/>
              <w:bottom w:val="single" w:sz="6" w:space="0" w:color="CCCCCC"/>
              <w:right w:val="single" w:sz="6" w:space="0" w:color="CCCCCC"/>
            </w:tcBorders>
            <w:shd w:val="clear" w:color="auto" w:fill="FFFFFF"/>
          </w:tcPr>
          <w:p w:rsidR="00FE4837" w:rsidRPr="00242B7E" w:rsidRDefault="00FE4837" w:rsidP="00A0404A">
            <w:pPr>
              <w:spacing w:before="45"/>
              <w:rPr>
                <w:rFonts w:ascii="Verdana" w:hAnsi="Verdana"/>
                <w:b/>
                <w:sz w:val="17"/>
                <w:szCs w:val="17"/>
              </w:rPr>
            </w:pPr>
            <w:proofErr w:type="spellStart"/>
            <w:r w:rsidRPr="00242B7E">
              <w:rPr>
                <w:rFonts w:ascii="Verdana" w:hAnsi="Verdana"/>
                <w:b/>
                <w:sz w:val="17"/>
                <w:szCs w:val="17"/>
              </w:rPr>
              <w:t>Shortname</w:t>
            </w:r>
            <w:proofErr w:type="spellEnd"/>
          </w:p>
        </w:tc>
        <w:tc>
          <w:tcPr>
            <w:tcW w:w="1528" w:type="dxa"/>
            <w:tcBorders>
              <w:top w:val="single" w:sz="6" w:space="0" w:color="CCCCCC"/>
              <w:left w:val="single" w:sz="6" w:space="0" w:color="CCCCCC"/>
              <w:bottom w:val="single" w:sz="6" w:space="0" w:color="CCCCCC"/>
              <w:right w:val="single" w:sz="6" w:space="0" w:color="CCCCCC"/>
            </w:tcBorders>
            <w:shd w:val="clear" w:color="auto" w:fill="FFFFFF"/>
          </w:tcPr>
          <w:p w:rsidR="00FE4837" w:rsidRPr="00242B7E" w:rsidRDefault="00FE4837" w:rsidP="00A0404A">
            <w:pPr>
              <w:spacing w:before="45"/>
              <w:rPr>
                <w:rFonts w:ascii="Verdana" w:hAnsi="Verdana"/>
                <w:b/>
                <w:sz w:val="17"/>
                <w:szCs w:val="17"/>
              </w:rPr>
            </w:pPr>
            <w:r w:rsidRPr="00242B7E">
              <w:rPr>
                <w:rFonts w:ascii="Verdana" w:hAnsi="Verdana"/>
                <w:b/>
                <w:sz w:val="17"/>
                <w:szCs w:val="17"/>
              </w:rPr>
              <w:t>Source</w:t>
            </w:r>
          </w:p>
        </w:tc>
        <w:tc>
          <w:tcPr>
            <w:tcW w:w="1856" w:type="dxa"/>
            <w:tcBorders>
              <w:top w:val="single" w:sz="6" w:space="0" w:color="CCCCCC"/>
              <w:left w:val="single" w:sz="6" w:space="0" w:color="CCCCCC"/>
              <w:bottom w:val="single" w:sz="6" w:space="0" w:color="CCCCCC"/>
              <w:right w:val="single" w:sz="6" w:space="0" w:color="CCCCCC"/>
            </w:tcBorders>
            <w:shd w:val="clear" w:color="auto" w:fill="FFFFFF"/>
          </w:tcPr>
          <w:p w:rsidR="00FE4837" w:rsidRPr="00242B7E" w:rsidRDefault="00FE4837" w:rsidP="00A0404A">
            <w:pPr>
              <w:spacing w:before="45"/>
              <w:rPr>
                <w:rFonts w:ascii="Verdana" w:hAnsi="Verdana"/>
                <w:b/>
                <w:sz w:val="17"/>
                <w:szCs w:val="17"/>
                <w:lang w:val="en-US"/>
              </w:rPr>
            </w:pPr>
            <w:r w:rsidRPr="00242B7E">
              <w:rPr>
                <w:rFonts w:ascii="Verdana" w:hAnsi="Verdana"/>
                <w:b/>
                <w:sz w:val="17"/>
                <w:szCs w:val="17"/>
                <w:lang w:val="en-US"/>
              </w:rPr>
              <w:t>Status</w:t>
            </w:r>
          </w:p>
        </w:tc>
      </w:tr>
      <w:tr w:rsidR="00242B7E" w:rsidRPr="00242B7E" w:rsidTr="00703FBC">
        <w:trPr>
          <w:trHeight w:val="270"/>
        </w:trPr>
        <w:tc>
          <w:tcPr>
            <w:tcW w:w="2268" w:type="dxa"/>
            <w:tcBorders>
              <w:top w:val="single" w:sz="6" w:space="0" w:color="CCCCCC"/>
              <w:left w:val="single" w:sz="6" w:space="0" w:color="CCCCCC"/>
              <w:bottom w:val="single" w:sz="6" w:space="0" w:color="CCCCCC"/>
              <w:right w:val="single" w:sz="6" w:space="0" w:color="CCCCCC"/>
            </w:tcBorders>
            <w:shd w:val="clear" w:color="auto" w:fill="FFFFFF"/>
          </w:tcPr>
          <w:p w:rsidR="00FE4837" w:rsidRPr="00242B7E" w:rsidRDefault="00FE4837" w:rsidP="00A0404A">
            <w:pPr>
              <w:spacing w:before="45"/>
              <w:rPr>
                <w:rFonts w:ascii="Verdana" w:hAnsi="Verdana"/>
                <w:sz w:val="17"/>
                <w:szCs w:val="17"/>
              </w:rPr>
            </w:pPr>
          </w:p>
        </w:tc>
        <w:tc>
          <w:tcPr>
            <w:tcW w:w="3248" w:type="dxa"/>
            <w:tcBorders>
              <w:top w:val="single" w:sz="6" w:space="0" w:color="CCCCCC"/>
              <w:left w:val="single" w:sz="6" w:space="0" w:color="CCCCCC"/>
              <w:bottom w:val="single" w:sz="6" w:space="0" w:color="CCCCCC"/>
              <w:right w:val="single" w:sz="6" w:space="0" w:color="CCCCCC"/>
            </w:tcBorders>
            <w:shd w:val="clear" w:color="auto" w:fill="FFFFFF"/>
          </w:tcPr>
          <w:p w:rsidR="00FE4837" w:rsidRPr="00242B7E" w:rsidRDefault="00FE4837" w:rsidP="00A0404A">
            <w:pPr>
              <w:spacing w:before="45"/>
              <w:rPr>
                <w:rFonts w:ascii="Verdana" w:hAnsi="Verdana"/>
                <w:sz w:val="17"/>
                <w:szCs w:val="17"/>
              </w:rPr>
            </w:pPr>
          </w:p>
        </w:tc>
        <w:tc>
          <w:tcPr>
            <w:tcW w:w="1528" w:type="dxa"/>
            <w:tcBorders>
              <w:top w:val="single" w:sz="6" w:space="0" w:color="CCCCCC"/>
              <w:left w:val="single" w:sz="6" w:space="0" w:color="CCCCCC"/>
              <w:bottom w:val="single" w:sz="6" w:space="0" w:color="CCCCCC"/>
              <w:right w:val="single" w:sz="6" w:space="0" w:color="CCCCCC"/>
            </w:tcBorders>
            <w:shd w:val="clear" w:color="auto" w:fill="FFFFFF"/>
          </w:tcPr>
          <w:p w:rsidR="00FE4837" w:rsidRPr="00242B7E" w:rsidRDefault="00FE4837" w:rsidP="00A0404A">
            <w:pPr>
              <w:spacing w:before="45"/>
              <w:rPr>
                <w:rFonts w:ascii="Verdana" w:hAnsi="Verdana"/>
                <w:sz w:val="17"/>
                <w:szCs w:val="17"/>
              </w:rPr>
            </w:pPr>
          </w:p>
        </w:tc>
        <w:tc>
          <w:tcPr>
            <w:tcW w:w="1856" w:type="dxa"/>
            <w:tcBorders>
              <w:top w:val="single" w:sz="6" w:space="0" w:color="CCCCCC"/>
              <w:left w:val="single" w:sz="6" w:space="0" w:color="CCCCCC"/>
              <w:bottom w:val="single" w:sz="6" w:space="0" w:color="CCCCCC"/>
              <w:right w:val="single" w:sz="6" w:space="0" w:color="CCCCCC"/>
            </w:tcBorders>
            <w:shd w:val="clear" w:color="auto" w:fill="FFFFFF"/>
          </w:tcPr>
          <w:p w:rsidR="00FE4837" w:rsidRPr="00242B7E" w:rsidRDefault="00FE4837" w:rsidP="00A0404A">
            <w:pPr>
              <w:spacing w:before="45"/>
              <w:rPr>
                <w:rFonts w:ascii="Verdana" w:hAnsi="Verdana"/>
                <w:sz w:val="17"/>
                <w:szCs w:val="17"/>
              </w:rPr>
            </w:pPr>
          </w:p>
        </w:tc>
      </w:tr>
      <w:tr w:rsidR="00242B7E" w:rsidRPr="00242B7E" w:rsidTr="00703FBC">
        <w:trPr>
          <w:trHeight w:val="270"/>
        </w:trPr>
        <w:tc>
          <w:tcPr>
            <w:tcW w:w="2268" w:type="dxa"/>
            <w:tcBorders>
              <w:top w:val="single" w:sz="6" w:space="0" w:color="CCCCCC"/>
              <w:left w:val="single" w:sz="6" w:space="0" w:color="CCCCCC"/>
              <w:bottom w:val="single" w:sz="6" w:space="0" w:color="CCCCCC"/>
              <w:right w:val="single" w:sz="6" w:space="0" w:color="CCCCCC"/>
            </w:tcBorders>
            <w:shd w:val="clear" w:color="auto" w:fill="FFFFFF"/>
          </w:tcPr>
          <w:p w:rsidR="00FE4837" w:rsidRPr="00242B7E" w:rsidRDefault="00FE4837" w:rsidP="00A0404A">
            <w:pPr>
              <w:spacing w:before="45"/>
              <w:rPr>
                <w:rFonts w:ascii="Verdana" w:hAnsi="Verdana"/>
                <w:sz w:val="17"/>
                <w:szCs w:val="17"/>
              </w:rPr>
            </w:pPr>
          </w:p>
        </w:tc>
        <w:tc>
          <w:tcPr>
            <w:tcW w:w="3248" w:type="dxa"/>
            <w:tcBorders>
              <w:top w:val="single" w:sz="6" w:space="0" w:color="CCCCCC"/>
              <w:left w:val="single" w:sz="6" w:space="0" w:color="CCCCCC"/>
              <w:bottom w:val="single" w:sz="6" w:space="0" w:color="CCCCCC"/>
              <w:right w:val="single" w:sz="6" w:space="0" w:color="CCCCCC"/>
            </w:tcBorders>
            <w:shd w:val="clear" w:color="auto" w:fill="FFFFFF"/>
          </w:tcPr>
          <w:p w:rsidR="00FE4837" w:rsidRPr="00242B7E" w:rsidRDefault="00FE4837" w:rsidP="00A0404A">
            <w:pPr>
              <w:spacing w:before="45"/>
              <w:rPr>
                <w:rFonts w:ascii="Verdana" w:hAnsi="Verdana"/>
                <w:sz w:val="17"/>
                <w:szCs w:val="17"/>
              </w:rPr>
            </w:pPr>
          </w:p>
        </w:tc>
        <w:tc>
          <w:tcPr>
            <w:tcW w:w="1528" w:type="dxa"/>
            <w:tcBorders>
              <w:top w:val="single" w:sz="6" w:space="0" w:color="CCCCCC"/>
              <w:left w:val="single" w:sz="6" w:space="0" w:color="CCCCCC"/>
              <w:bottom w:val="single" w:sz="6" w:space="0" w:color="CCCCCC"/>
              <w:right w:val="single" w:sz="6" w:space="0" w:color="CCCCCC"/>
            </w:tcBorders>
            <w:shd w:val="clear" w:color="auto" w:fill="FFFFFF"/>
          </w:tcPr>
          <w:p w:rsidR="00FE4837" w:rsidRPr="00242B7E" w:rsidRDefault="00FE4837" w:rsidP="00A0404A">
            <w:pPr>
              <w:spacing w:before="45"/>
              <w:rPr>
                <w:rFonts w:ascii="Verdana" w:hAnsi="Verdana"/>
                <w:sz w:val="17"/>
                <w:szCs w:val="17"/>
              </w:rPr>
            </w:pPr>
          </w:p>
        </w:tc>
        <w:tc>
          <w:tcPr>
            <w:tcW w:w="1856" w:type="dxa"/>
            <w:tcBorders>
              <w:top w:val="single" w:sz="6" w:space="0" w:color="CCCCCC"/>
              <w:left w:val="single" w:sz="6" w:space="0" w:color="CCCCCC"/>
              <w:bottom w:val="single" w:sz="6" w:space="0" w:color="CCCCCC"/>
              <w:right w:val="single" w:sz="6" w:space="0" w:color="CCCCCC"/>
            </w:tcBorders>
            <w:shd w:val="clear" w:color="auto" w:fill="FFFFFF"/>
          </w:tcPr>
          <w:p w:rsidR="00FE4837" w:rsidRPr="00242B7E" w:rsidRDefault="00FE4837" w:rsidP="00A0404A">
            <w:pPr>
              <w:spacing w:before="45"/>
              <w:rPr>
                <w:rFonts w:ascii="Verdana" w:hAnsi="Verdana"/>
                <w:sz w:val="17"/>
                <w:szCs w:val="17"/>
              </w:rPr>
            </w:pPr>
          </w:p>
        </w:tc>
      </w:tr>
    </w:tbl>
    <w:p w:rsidR="00FE4837" w:rsidRPr="00242B7E" w:rsidRDefault="00FE4837" w:rsidP="00FE4837">
      <w:pPr>
        <w:pStyle w:val="Agenda2"/>
        <w:ind w:left="0" w:firstLine="0"/>
        <w:rPr>
          <w:rFonts w:eastAsiaTheme="minorEastAsia" w:cs="Arial"/>
          <w:b/>
          <w:lang w:eastAsia="zh-CN"/>
        </w:rPr>
      </w:pPr>
    </w:p>
    <w:p w:rsidR="00957988" w:rsidRPr="00242B7E" w:rsidRDefault="00F15AE8" w:rsidP="00957988">
      <w:pPr>
        <w:pStyle w:val="Agenda2"/>
        <w:rPr>
          <w:rFonts w:eastAsiaTheme="minorEastAsia"/>
          <w:lang w:val="en-US" w:eastAsia="zh-CN"/>
        </w:rPr>
      </w:pPr>
      <w:r w:rsidRPr="00242B7E">
        <w:rPr>
          <w:lang w:val="en-US"/>
        </w:rPr>
        <w:t>7.4</w:t>
      </w:r>
      <w:r w:rsidR="00957988" w:rsidRPr="00242B7E">
        <w:rPr>
          <w:lang w:val="en-US"/>
        </w:rPr>
        <w:tab/>
        <w:t>TR</w:t>
      </w:r>
      <w:r w:rsidR="005136E8" w:rsidRPr="00242B7E">
        <w:rPr>
          <w:lang w:val="en-US"/>
        </w:rPr>
        <w:t>-0050</w:t>
      </w:r>
      <w:r w:rsidR="00016B85" w:rsidRPr="00242B7E">
        <w:rPr>
          <w:lang w:val="en-US"/>
        </w:rPr>
        <w:t xml:space="preserve"> Attribute based Access Control Policy</w:t>
      </w:r>
    </w:p>
    <w:tbl>
      <w:tblPr>
        <w:tblW w:w="4921" w:type="pct"/>
        <w:tblInd w:w="8" w:type="dxa"/>
        <w:shd w:val="clear" w:color="auto" w:fill="91B5D1"/>
        <w:tblCellMar>
          <w:left w:w="0" w:type="dxa"/>
          <w:right w:w="0" w:type="dxa"/>
        </w:tblCellMar>
        <w:tblLook w:val="0000" w:firstRow="0" w:lastRow="0" w:firstColumn="0" w:lastColumn="0" w:noHBand="0" w:noVBand="0"/>
      </w:tblPr>
      <w:tblGrid>
        <w:gridCol w:w="1849"/>
        <w:gridCol w:w="3900"/>
        <w:gridCol w:w="1434"/>
        <w:gridCol w:w="1717"/>
      </w:tblGrid>
      <w:tr w:rsidR="00242B7E" w:rsidRPr="00242B7E" w:rsidTr="00735277">
        <w:trPr>
          <w:trHeight w:val="270"/>
        </w:trPr>
        <w:tc>
          <w:tcPr>
            <w:tcW w:w="1849" w:type="dxa"/>
            <w:tcBorders>
              <w:top w:val="single" w:sz="6" w:space="0" w:color="CCCCCC"/>
              <w:left w:val="single" w:sz="6" w:space="0" w:color="CCCCCC"/>
              <w:bottom w:val="single" w:sz="6" w:space="0" w:color="CCCCCC"/>
              <w:right w:val="single" w:sz="6" w:space="0" w:color="CCCCCC"/>
            </w:tcBorders>
            <w:shd w:val="clear" w:color="auto" w:fill="FFFFFF"/>
          </w:tcPr>
          <w:p w:rsidR="00242B7E" w:rsidRPr="00242B7E" w:rsidRDefault="00242B7E" w:rsidP="00A0404A">
            <w:pPr>
              <w:spacing w:before="45"/>
              <w:rPr>
                <w:rFonts w:ascii="Verdana" w:hAnsi="Verdana"/>
                <w:b/>
                <w:sz w:val="17"/>
                <w:szCs w:val="17"/>
              </w:rPr>
            </w:pPr>
            <w:r w:rsidRPr="00242B7E">
              <w:rPr>
                <w:rFonts w:ascii="Verdana" w:hAnsi="Verdana"/>
                <w:b/>
                <w:sz w:val="17"/>
                <w:szCs w:val="17"/>
              </w:rPr>
              <w:t xml:space="preserve">Short doc </w:t>
            </w:r>
            <w:proofErr w:type="spellStart"/>
            <w:r w:rsidRPr="00242B7E">
              <w:rPr>
                <w:rFonts w:ascii="Verdana" w:hAnsi="Verdana"/>
                <w:b/>
                <w:sz w:val="17"/>
                <w:szCs w:val="17"/>
              </w:rPr>
              <w:t>nb</w:t>
            </w:r>
            <w:proofErr w:type="spellEnd"/>
          </w:p>
        </w:tc>
        <w:tc>
          <w:tcPr>
            <w:tcW w:w="3900" w:type="dxa"/>
            <w:tcBorders>
              <w:top w:val="single" w:sz="6" w:space="0" w:color="CCCCCC"/>
              <w:left w:val="single" w:sz="6" w:space="0" w:color="CCCCCC"/>
              <w:bottom w:val="single" w:sz="6" w:space="0" w:color="CCCCCC"/>
              <w:right w:val="single" w:sz="6" w:space="0" w:color="CCCCCC"/>
            </w:tcBorders>
            <w:shd w:val="clear" w:color="auto" w:fill="FFFFFF"/>
          </w:tcPr>
          <w:p w:rsidR="00242B7E" w:rsidRPr="00242B7E" w:rsidRDefault="00242B7E" w:rsidP="00A0404A">
            <w:pPr>
              <w:spacing w:before="45"/>
              <w:rPr>
                <w:rFonts w:ascii="Verdana" w:hAnsi="Verdana"/>
                <w:b/>
                <w:sz w:val="17"/>
                <w:szCs w:val="17"/>
              </w:rPr>
            </w:pPr>
            <w:proofErr w:type="spellStart"/>
            <w:r w:rsidRPr="00242B7E">
              <w:rPr>
                <w:rFonts w:ascii="Verdana" w:hAnsi="Verdana"/>
                <w:b/>
                <w:sz w:val="17"/>
                <w:szCs w:val="17"/>
              </w:rPr>
              <w:t>Shortname</w:t>
            </w:r>
            <w:proofErr w:type="spellEnd"/>
          </w:p>
        </w:tc>
        <w:tc>
          <w:tcPr>
            <w:tcW w:w="1434" w:type="dxa"/>
            <w:tcBorders>
              <w:top w:val="single" w:sz="6" w:space="0" w:color="CCCCCC"/>
              <w:left w:val="single" w:sz="6" w:space="0" w:color="CCCCCC"/>
              <w:bottom w:val="single" w:sz="6" w:space="0" w:color="CCCCCC"/>
              <w:right w:val="single" w:sz="6" w:space="0" w:color="CCCCCC"/>
            </w:tcBorders>
            <w:shd w:val="clear" w:color="auto" w:fill="FFFFFF"/>
          </w:tcPr>
          <w:p w:rsidR="00242B7E" w:rsidRPr="00242B7E" w:rsidRDefault="00242B7E" w:rsidP="00A0404A">
            <w:pPr>
              <w:spacing w:before="45"/>
              <w:rPr>
                <w:rFonts w:ascii="Verdana" w:hAnsi="Verdana"/>
                <w:b/>
                <w:sz w:val="17"/>
                <w:szCs w:val="17"/>
              </w:rPr>
            </w:pPr>
            <w:r w:rsidRPr="00242B7E">
              <w:rPr>
                <w:rFonts w:ascii="Verdana" w:hAnsi="Verdana"/>
                <w:b/>
                <w:sz w:val="17"/>
                <w:szCs w:val="17"/>
              </w:rPr>
              <w:t>Source</w:t>
            </w:r>
          </w:p>
        </w:tc>
        <w:tc>
          <w:tcPr>
            <w:tcW w:w="1717" w:type="dxa"/>
            <w:tcBorders>
              <w:top w:val="single" w:sz="6" w:space="0" w:color="CCCCCC"/>
              <w:left w:val="single" w:sz="6" w:space="0" w:color="CCCCCC"/>
              <w:bottom w:val="single" w:sz="6" w:space="0" w:color="CCCCCC"/>
              <w:right w:val="single" w:sz="6" w:space="0" w:color="CCCCCC"/>
            </w:tcBorders>
            <w:shd w:val="clear" w:color="auto" w:fill="FFFFFF"/>
          </w:tcPr>
          <w:p w:rsidR="00242B7E" w:rsidRPr="00242B7E" w:rsidRDefault="00242B7E" w:rsidP="00A0404A">
            <w:pPr>
              <w:spacing w:before="45"/>
              <w:rPr>
                <w:rFonts w:ascii="Verdana" w:hAnsi="Verdana"/>
                <w:b/>
                <w:sz w:val="17"/>
                <w:szCs w:val="17"/>
                <w:lang w:val="en-US"/>
              </w:rPr>
            </w:pPr>
            <w:r w:rsidRPr="00242B7E">
              <w:rPr>
                <w:rFonts w:ascii="Verdana" w:hAnsi="Verdana"/>
                <w:b/>
                <w:sz w:val="17"/>
                <w:szCs w:val="17"/>
                <w:lang w:val="en-US"/>
              </w:rPr>
              <w:t>Status</w:t>
            </w:r>
          </w:p>
        </w:tc>
      </w:tr>
      <w:tr w:rsidR="00242B7E" w:rsidRPr="00242B7E" w:rsidTr="00735277">
        <w:trPr>
          <w:trHeight w:val="270"/>
        </w:trPr>
        <w:tc>
          <w:tcPr>
            <w:tcW w:w="1849" w:type="dxa"/>
            <w:tcBorders>
              <w:top w:val="single" w:sz="6" w:space="0" w:color="CCCCCC"/>
              <w:left w:val="single" w:sz="6" w:space="0" w:color="CCCCCC"/>
              <w:bottom w:val="single" w:sz="6" w:space="0" w:color="CCCCCC"/>
              <w:right w:val="single" w:sz="6" w:space="0" w:color="CCCCCC"/>
            </w:tcBorders>
            <w:shd w:val="clear" w:color="auto" w:fill="FFFFFF"/>
          </w:tcPr>
          <w:p w:rsidR="00242B7E" w:rsidRPr="00242B7E" w:rsidRDefault="00242B7E" w:rsidP="00A0404A">
            <w:pPr>
              <w:spacing w:before="45"/>
              <w:rPr>
                <w:rFonts w:ascii="Verdana" w:hAnsi="Verdana"/>
                <w:sz w:val="17"/>
                <w:szCs w:val="17"/>
              </w:rPr>
            </w:pPr>
            <w:r w:rsidRPr="00242B7E">
              <w:rPr>
                <w:rFonts w:ascii="Verdana" w:hAnsi="Verdana"/>
                <w:sz w:val="17"/>
                <w:szCs w:val="17"/>
              </w:rPr>
              <w:t>SEC-2018-0077</w:t>
            </w:r>
          </w:p>
        </w:tc>
        <w:tc>
          <w:tcPr>
            <w:tcW w:w="3900" w:type="dxa"/>
            <w:tcBorders>
              <w:top w:val="single" w:sz="6" w:space="0" w:color="CCCCCC"/>
              <w:left w:val="single" w:sz="6" w:space="0" w:color="CCCCCC"/>
              <w:bottom w:val="single" w:sz="6" w:space="0" w:color="CCCCCC"/>
              <w:right w:val="single" w:sz="6" w:space="0" w:color="CCCCCC"/>
            </w:tcBorders>
            <w:shd w:val="clear" w:color="auto" w:fill="FFFFFF"/>
          </w:tcPr>
          <w:p w:rsidR="00242B7E" w:rsidRPr="00242B7E" w:rsidRDefault="00242B7E" w:rsidP="00A0404A">
            <w:pPr>
              <w:spacing w:before="45"/>
              <w:rPr>
                <w:rFonts w:ascii="Verdana" w:hAnsi="Verdana"/>
                <w:sz w:val="17"/>
                <w:szCs w:val="17"/>
              </w:rPr>
            </w:pPr>
            <w:r w:rsidRPr="00242B7E">
              <w:rPr>
                <w:rFonts w:ascii="Verdana" w:hAnsi="Verdana"/>
                <w:sz w:val="17"/>
                <w:szCs w:val="17"/>
              </w:rPr>
              <w:t>TR-0050 Remove Security Area #4</w:t>
            </w:r>
          </w:p>
        </w:tc>
        <w:tc>
          <w:tcPr>
            <w:tcW w:w="1434" w:type="dxa"/>
            <w:tcBorders>
              <w:top w:val="single" w:sz="6" w:space="0" w:color="CCCCCC"/>
              <w:left w:val="single" w:sz="6" w:space="0" w:color="CCCCCC"/>
              <w:bottom w:val="single" w:sz="6" w:space="0" w:color="CCCCCC"/>
              <w:right w:val="single" w:sz="6" w:space="0" w:color="CCCCCC"/>
            </w:tcBorders>
            <w:shd w:val="clear" w:color="auto" w:fill="FFFFFF"/>
          </w:tcPr>
          <w:p w:rsidR="00242B7E" w:rsidRPr="00242B7E" w:rsidRDefault="00242B7E" w:rsidP="00A0404A">
            <w:pPr>
              <w:spacing w:before="45"/>
              <w:rPr>
                <w:rFonts w:ascii="Verdana" w:hAnsi="Verdana"/>
                <w:sz w:val="17"/>
                <w:szCs w:val="17"/>
              </w:rPr>
            </w:pPr>
            <w:proofErr w:type="spellStart"/>
            <w:r w:rsidRPr="00242B7E">
              <w:rPr>
                <w:rFonts w:ascii="Verdana" w:hAnsi="Verdana"/>
                <w:sz w:val="17"/>
                <w:szCs w:val="17"/>
              </w:rPr>
              <w:t>Datang</w:t>
            </w:r>
            <w:proofErr w:type="spellEnd"/>
          </w:p>
        </w:tc>
        <w:tc>
          <w:tcPr>
            <w:tcW w:w="1717" w:type="dxa"/>
            <w:tcBorders>
              <w:top w:val="single" w:sz="6" w:space="0" w:color="CCCCCC"/>
              <w:left w:val="single" w:sz="6" w:space="0" w:color="CCCCCC"/>
              <w:bottom w:val="single" w:sz="6" w:space="0" w:color="CCCCCC"/>
              <w:right w:val="single" w:sz="6" w:space="0" w:color="CCCCCC"/>
            </w:tcBorders>
            <w:shd w:val="clear" w:color="auto" w:fill="FFFFFF"/>
          </w:tcPr>
          <w:p w:rsidR="00242B7E" w:rsidRPr="00704C74" w:rsidRDefault="00C32D5B" w:rsidP="00A0404A">
            <w:pPr>
              <w:spacing w:before="45"/>
              <w:rPr>
                <w:rFonts w:ascii="Verdana" w:eastAsiaTheme="minorEastAsia" w:hAnsi="Verdana"/>
                <w:sz w:val="17"/>
                <w:szCs w:val="17"/>
                <w:lang w:eastAsia="zh-CN"/>
              </w:rPr>
            </w:pPr>
            <w:ins w:id="0" w:author="Wei Zhou" w:date="2018-09-18T11:07:00Z">
              <w:r>
                <w:rPr>
                  <w:rFonts w:ascii="Verdana" w:eastAsiaTheme="minorEastAsia" w:hAnsi="Verdana"/>
                  <w:sz w:val="17"/>
                  <w:szCs w:val="17"/>
                  <w:lang w:eastAsia="zh-CN"/>
                </w:rPr>
                <w:t>A</w:t>
              </w:r>
              <w:r>
                <w:rPr>
                  <w:rFonts w:ascii="Verdana" w:eastAsiaTheme="minorEastAsia" w:hAnsi="Verdana" w:hint="eastAsia"/>
                  <w:sz w:val="17"/>
                  <w:szCs w:val="17"/>
                  <w:lang w:eastAsia="zh-CN"/>
                </w:rPr>
                <w:t>greed</w:t>
              </w:r>
            </w:ins>
            <w:bookmarkStart w:id="1" w:name="_GoBack"/>
            <w:bookmarkEnd w:id="1"/>
          </w:p>
        </w:tc>
      </w:tr>
      <w:tr w:rsidR="00735277" w:rsidRPr="00242B7E" w:rsidTr="00735277">
        <w:trPr>
          <w:trHeight w:val="270"/>
        </w:trPr>
        <w:tc>
          <w:tcPr>
            <w:tcW w:w="1849" w:type="dxa"/>
            <w:tcBorders>
              <w:top w:val="single" w:sz="6" w:space="0" w:color="CCCCCC"/>
              <w:left w:val="single" w:sz="6" w:space="0" w:color="CCCCCC"/>
              <w:bottom w:val="single" w:sz="6" w:space="0" w:color="CCCCCC"/>
              <w:right w:val="single" w:sz="6" w:space="0" w:color="CCCCCC"/>
            </w:tcBorders>
            <w:shd w:val="clear" w:color="auto" w:fill="FFFFFF"/>
          </w:tcPr>
          <w:p w:rsidR="00735277" w:rsidRPr="00242B7E" w:rsidRDefault="00735277" w:rsidP="00A0404A">
            <w:pPr>
              <w:spacing w:before="45"/>
              <w:rPr>
                <w:rFonts w:ascii="Verdana" w:hAnsi="Verdana"/>
                <w:sz w:val="17"/>
                <w:szCs w:val="17"/>
              </w:rPr>
            </w:pPr>
            <w:r w:rsidRPr="002C76FF">
              <w:rPr>
                <w:rFonts w:ascii="Verdana" w:hAnsi="Verdana"/>
                <w:sz w:val="17"/>
                <w:szCs w:val="17"/>
              </w:rPr>
              <w:t>SEC-2018-0082</w:t>
            </w:r>
          </w:p>
        </w:tc>
        <w:tc>
          <w:tcPr>
            <w:tcW w:w="3900" w:type="dxa"/>
            <w:tcBorders>
              <w:top w:val="single" w:sz="6" w:space="0" w:color="CCCCCC"/>
              <w:left w:val="single" w:sz="6" w:space="0" w:color="CCCCCC"/>
              <w:bottom w:val="single" w:sz="6" w:space="0" w:color="CCCCCC"/>
              <w:right w:val="single" w:sz="6" w:space="0" w:color="CCCCCC"/>
            </w:tcBorders>
            <w:shd w:val="clear" w:color="auto" w:fill="FFFFFF"/>
          </w:tcPr>
          <w:p w:rsidR="00735277" w:rsidRPr="00242B7E" w:rsidRDefault="00735277" w:rsidP="00A0404A">
            <w:pPr>
              <w:spacing w:before="45"/>
              <w:rPr>
                <w:rFonts w:ascii="Verdana" w:hAnsi="Verdana"/>
                <w:sz w:val="17"/>
                <w:szCs w:val="17"/>
              </w:rPr>
            </w:pPr>
            <w:r w:rsidRPr="002C76FF">
              <w:rPr>
                <w:rFonts w:ascii="Verdana" w:hAnsi="Verdana"/>
                <w:sz w:val="17"/>
                <w:szCs w:val="17"/>
              </w:rPr>
              <w:t>General Introduction to The Proposed ABAC Policy</w:t>
            </w:r>
          </w:p>
        </w:tc>
        <w:tc>
          <w:tcPr>
            <w:tcW w:w="1434" w:type="dxa"/>
            <w:tcBorders>
              <w:top w:val="single" w:sz="6" w:space="0" w:color="CCCCCC"/>
              <w:left w:val="single" w:sz="6" w:space="0" w:color="CCCCCC"/>
              <w:bottom w:val="single" w:sz="6" w:space="0" w:color="CCCCCC"/>
              <w:right w:val="single" w:sz="6" w:space="0" w:color="CCCCCC"/>
            </w:tcBorders>
            <w:shd w:val="clear" w:color="auto" w:fill="FFFFFF"/>
          </w:tcPr>
          <w:p w:rsidR="00735277" w:rsidRPr="00242B7E" w:rsidRDefault="00735277" w:rsidP="001F3D6A">
            <w:pPr>
              <w:spacing w:before="45"/>
              <w:rPr>
                <w:rFonts w:ascii="Verdana" w:hAnsi="Verdana"/>
                <w:sz w:val="17"/>
                <w:szCs w:val="17"/>
              </w:rPr>
            </w:pPr>
            <w:proofErr w:type="spellStart"/>
            <w:r w:rsidRPr="00242B7E">
              <w:rPr>
                <w:rFonts w:ascii="Verdana" w:hAnsi="Verdana"/>
                <w:sz w:val="17"/>
                <w:szCs w:val="17"/>
              </w:rPr>
              <w:t>Datang</w:t>
            </w:r>
            <w:proofErr w:type="spellEnd"/>
          </w:p>
        </w:tc>
        <w:tc>
          <w:tcPr>
            <w:tcW w:w="1717" w:type="dxa"/>
            <w:tcBorders>
              <w:top w:val="single" w:sz="6" w:space="0" w:color="CCCCCC"/>
              <w:left w:val="single" w:sz="6" w:space="0" w:color="CCCCCC"/>
              <w:bottom w:val="single" w:sz="6" w:space="0" w:color="CCCCCC"/>
              <w:right w:val="single" w:sz="6" w:space="0" w:color="CCCCCC"/>
            </w:tcBorders>
            <w:shd w:val="clear" w:color="auto" w:fill="FFFFFF"/>
          </w:tcPr>
          <w:p w:rsidR="00735277" w:rsidRPr="00070A68" w:rsidRDefault="00735277" w:rsidP="00A0404A">
            <w:pPr>
              <w:spacing w:before="45"/>
              <w:rPr>
                <w:rFonts w:ascii="Verdana" w:eastAsiaTheme="minorEastAsia" w:hAnsi="Verdana" w:hint="eastAsia"/>
                <w:sz w:val="17"/>
                <w:szCs w:val="17"/>
                <w:lang w:eastAsia="zh-CN"/>
              </w:rPr>
            </w:pPr>
            <w:ins w:id="2" w:author="Wei Zhou" w:date="2018-09-18T11:03:00Z">
              <w:r>
                <w:rPr>
                  <w:rFonts w:ascii="Verdana" w:eastAsiaTheme="minorEastAsia" w:hAnsi="Verdana" w:hint="eastAsia"/>
                  <w:sz w:val="17"/>
                  <w:szCs w:val="17"/>
                  <w:lang w:eastAsia="zh-CN"/>
                </w:rPr>
                <w:t>Noted</w:t>
              </w:r>
            </w:ins>
          </w:p>
        </w:tc>
      </w:tr>
      <w:tr w:rsidR="00735277" w:rsidRPr="00242B7E" w:rsidTr="00735277">
        <w:trPr>
          <w:trHeight w:val="270"/>
        </w:trPr>
        <w:tc>
          <w:tcPr>
            <w:tcW w:w="1849" w:type="dxa"/>
            <w:tcBorders>
              <w:top w:val="single" w:sz="6" w:space="0" w:color="CCCCCC"/>
              <w:left w:val="single" w:sz="6" w:space="0" w:color="CCCCCC"/>
              <w:bottom w:val="single" w:sz="6" w:space="0" w:color="CCCCCC"/>
              <w:right w:val="single" w:sz="6" w:space="0" w:color="CCCCCC"/>
            </w:tcBorders>
            <w:shd w:val="clear" w:color="auto" w:fill="FFFFFF"/>
          </w:tcPr>
          <w:p w:rsidR="00735277" w:rsidRPr="00242B7E" w:rsidRDefault="00735277" w:rsidP="00A0404A">
            <w:pPr>
              <w:spacing w:before="45"/>
              <w:rPr>
                <w:rFonts w:ascii="Verdana" w:hAnsi="Verdana"/>
                <w:sz w:val="17"/>
                <w:szCs w:val="17"/>
              </w:rPr>
            </w:pPr>
            <w:r w:rsidRPr="00242B7E">
              <w:rPr>
                <w:rFonts w:ascii="Verdana" w:hAnsi="Verdana"/>
                <w:sz w:val="17"/>
                <w:szCs w:val="17"/>
              </w:rPr>
              <w:t>SEC-2018-0078R01</w:t>
            </w:r>
          </w:p>
        </w:tc>
        <w:tc>
          <w:tcPr>
            <w:tcW w:w="3900" w:type="dxa"/>
            <w:tcBorders>
              <w:top w:val="single" w:sz="6" w:space="0" w:color="CCCCCC"/>
              <w:left w:val="single" w:sz="6" w:space="0" w:color="CCCCCC"/>
              <w:bottom w:val="single" w:sz="6" w:space="0" w:color="CCCCCC"/>
              <w:right w:val="single" w:sz="6" w:space="0" w:color="CCCCCC"/>
            </w:tcBorders>
            <w:shd w:val="clear" w:color="auto" w:fill="FFFFFF"/>
          </w:tcPr>
          <w:p w:rsidR="00735277" w:rsidRPr="00242B7E" w:rsidRDefault="00735277" w:rsidP="00A0404A">
            <w:pPr>
              <w:spacing w:before="45"/>
              <w:rPr>
                <w:rFonts w:ascii="Verdana" w:hAnsi="Verdana"/>
                <w:sz w:val="17"/>
                <w:szCs w:val="17"/>
              </w:rPr>
            </w:pPr>
            <w:r>
              <w:rPr>
                <w:rFonts w:ascii="Verdana" w:eastAsiaTheme="minorEastAsia" w:hAnsi="Verdana" w:hint="eastAsia"/>
                <w:sz w:val="17"/>
                <w:szCs w:val="17"/>
                <w:lang w:eastAsia="zh-CN"/>
              </w:rPr>
              <w:t>T</w:t>
            </w:r>
            <w:r w:rsidRPr="00242B7E">
              <w:rPr>
                <w:rFonts w:ascii="Verdana" w:hAnsi="Verdana"/>
                <w:sz w:val="17"/>
                <w:szCs w:val="17"/>
              </w:rPr>
              <w:t>R-0050 ABAC Policy Data Flow Model</w:t>
            </w:r>
          </w:p>
        </w:tc>
        <w:tc>
          <w:tcPr>
            <w:tcW w:w="1434" w:type="dxa"/>
            <w:tcBorders>
              <w:top w:val="single" w:sz="6" w:space="0" w:color="CCCCCC"/>
              <w:left w:val="single" w:sz="6" w:space="0" w:color="CCCCCC"/>
              <w:bottom w:val="single" w:sz="6" w:space="0" w:color="CCCCCC"/>
              <w:right w:val="single" w:sz="6" w:space="0" w:color="CCCCCC"/>
            </w:tcBorders>
            <w:shd w:val="clear" w:color="auto" w:fill="FFFFFF"/>
          </w:tcPr>
          <w:p w:rsidR="00735277" w:rsidRPr="00242B7E" w:rsidRDefault="00735277" w:rsidP="00A0404A">
            <w:pPr>
              <w:spacing w:before="45"/>
              <w:rPr>
                <w:rFonts w:ascii="Verdana" w:hAnsi="Verdana"/>
                <w:sz w:val="17"/>
                <w:szCs w:val="17"/>
              </w:rPr>
            </w:pPr>
            <w:proofErr w:type="spellStart"/>
            <w:r w:rsidRPr="00242B7E">
              <w:rPr>
                <w:rFonts w:ascii="Verdana" w:hAnsi="Verdana"/>
                <w:sz w:val="17"/>
                <w:szCs w:val="17"/>
              </w:rPr>
              <w:t>Datang</w:t>
            </w:r>
            <w:proofErr w:type="spellEnd"/>
          </w:p>
        </w:tc>
        <w:tc>
          <w:tcPr>
            <w:tcW w:w="1717" w:type="dxa"/>
            <w:tcBorders>
              <w:top w:val="single" w:sz="6" w:space="0" w:color="CCCCCC"/>
              <w:left w:val="single" w:sz="6" w:space="0" w:color="CCCCCC"/>
              <w:bottom w:val="single" w:sz="6" w:space="0" w:color="CCCCCC"/>
              <w:right w:val="single" w:sz="6" w:space="0" w:color="CCCCCC"/>
            </w:tcBorders>
            <w:shd w:val="clear" w:color="auto" w:fill="FFFFFF"/>
          </w:tcPr>
          <w:p w:rsidR="00735277" w:rsidRPr="00242B7E" w:rsidRDefault="00735277" w:rsidP="00A0404A">
            <w:pPr>
              <w:spacing w:before="45"/>
              <w:rPr>
                <w:rFonts w:ascii="Verdana" w:hAnsi="Verdana"/>
                <w:sz w:val="17"/>
                <w:szCs w:val="17"/>
              </w:rPr>
            </w:pPr>
            <w:ins w:id="3" w:author="Wei Zhou" w:date="2018-09-18T11:03:00Z">
              <w:r>
                <w:rPr>
                  <w:rFonts w:ascii="Verdana" w:eastAsiaTheme="minorEastAsia" w:hAnsi="Verdana"/>
                  <w:sz w:val="17"/>
                  <w:szCs w:val="17"/>
                  <w:lang w:eastAsia="zh-CN"/>
                </w:rPr>
                <w:t>A</w:t>
              </w:r>
              <w:r>
                <w:rPr>
                  <w:rFonts w:ascii="Verdana" w:eastAsiaTheme="minorEastAsia" w:hAnsi="Verdana" w:hint="eastAsia"/>
                  <w:sz w:val="17"/>
                  <w:szCs w:val="17"/>
                  <w:lang w:eastAsia="zh-CN"/>
                </w:rPr>
                <w:t>greed</w:t>
              </w:r>
            </w:ins>
          </w:p>
        </w:tc>
      </w:tr>
      <w:tr w:rsidR="00735277" w:rsidRPr="00242B7E" w:rsidTr="00735277">
        <w:trPr>
          <w:trHeight w:val="270"/>
        </w:trPr>
        <w:tc>
          <w:tcPr>
            <w:tcW w:w="1849" w:type="dxa"/>
            <w:tcBorders>
              <w:top w:val="single" w:sz="6" w:space="0" w:color="CCCCCC"/>
              <w:left w:val="single" w:sz="6" w:space="0" w:color="CCCCCC"/>
              <w:bottom w:val="single" w:sz="6" w:space="0" w:color="CCCCCC"/>
              <w:right w:val="single" w:sz="6" w:space="0" w:color="CCCCCC"/>
            </w:tcBorders>
            <w:shd w:val="clear" w:color="auto" w:fill="FFFFFF"/>
          </w:tcPr>
          <w:p w:rsidR="00735277" w:rsidRPr="00242B7E" w:rsidRDefault="00735277" w:rsidP="00A0404A">
            <w:pPr>
              <w:spacing w:before="45"/>
              <w:rPr>
                <w:rFonts w:ascii="Verdana" w:hAnsi="Verdana"/>
                <w:sz w:val="17"/>
                <w:szCs w:val="17"/>
              </w:rPr>
            </w:pPr>
            <w:r w:rsidRPr="00242B7E">
              <w:rPr>
                <w:rFonts w:ascii="Verdana" w:hAnsi="Verdana"/>
                <w:sz w:val="17"/>
                <w:szCs w:val="17"/>
              </w:rPr>
              <w:t>SEC-2018-0079R01</w:t>
            </w:r>
          </w:p>
        </w:tc>
        <w:tc>
          <w:tcPr>
            <w:tcW w:w="3900" w:type="dxa"/>
            <w:tcBorders>
              <w:top w:val="single" w:sz="6" w:space="0" w:color="CCCCCC"/>
              <w:left w:val="single" w:sz="6" w:space="0" w:color="CCCCCC"/>
              <w:bottom w:val="single" w:sz="6" w:space="0" w:color="CCCCCC"/>
              <w:right w:val="single" w:sz="6" w:space="0" w:color="CCCCCC"/>
            </w:tcBorders>
            <w:shd w:val="clear" w:color="auto" w:fill="FFFFFF"/>
          </w:tcPr>
          <w:p w:rsidR="00735277" w:rsidRPr="006A24FB" w:rsidRDefault="00735277" w:rsidP="00A0404A">
            <w:pPr>
              <w:spacing w:before="45"/>
              <w:rPr>
                <w:rFonts w:ascii="Verdana" w:eastAsiaTheme="minorEastAsia" w:hAnsi="Verdana"/>
                <w:sz w:val="17"/>
                <w:szCs w:val="17"/>
                <w:lang w:eastAsia="zh-CN"/>
              </w:rPr>
            </w:pPr>
            <w:r w:rsidRPr="00242B7E">
              <w:rPr>
                <w:rFonts w:ascii="Verdana" w:hAnsi="Verdana"/>
                <w:sz w:val="17"/>
                <w:szCs w:val="17"/>
              </w:rPr>
              <w:t>TR-0050 A</w:t>
            </w:r>
            <w:r>
              <w:rPr>
                <w:rFonts w:ascii="Verdana" w:hAnsi="Verdana"/>
                <w:sz w:val="17"/>
                <w:szCs w:val="17"/>
              </w:rPr>
              <w:t>BAC Policy Language Model</w:t>
            </w:r>
          </w:p>
        </w:tc>
        <w:tc>
          <w:tcPr>
            <w:tcW w:w="1434" w:type="dxa"/>
            <w:tcBorders>
              <w:top w:val="single" w:sz="6" w:space="0" w:color="CCCCCC"/>
              <w:left w:val="single" w:sz="6" w:space="0" w:color="CCCCCC"/>
              <w:bottom w:val="single" w:sz="6" w:space="0" w:color="CCCCCC"/>
              <w:right w:val="single" w:sz="6" w:space="0" w:color="CCCCCC"/>
            </w:tcBorders>
            <w:shd w:val="clear" w:color="auto" w:fill="FFFFFF"/>
          </w:tcPr>
          <w:p w:rsidR="00735277" w:rsidRPr="00242B7E" w:rsidRDefault="00735277" w:rsidP="00A0404A">
            <w:pPr>
              <w:spacing w:before="45"/>
              <w:rPr>
                <w:rFonts w:ascii="Verdana" w:hAnsi="Verdana"/>
                <w:sz w:val="17"/>
                <w:szCs w:val="17"/>
              </w:rPr>
            </w:pPr>
            <w:proofErr w:type="spellStart"/>
            <w:r w:rsidRPr="00242B7E">
              <w:rPr>
                <w:rFonts w:ascii="Verdana" w:hAnsi="Verdana"/>
                <w:sz w:val="17"/>
                <w:szCs w:val="17"/>
              </w:rPr>
              <w:t>Datang</w:t>
            </w:r>
            <w:proofErr w:type="spellEnd"/>
          </w:p>
        </w:tc>
        <w:tc>
          <w:tcPr>
            <w:tcW w:w="1717" w:type="dxa"/>
            <w:tcBorders>
              <w:top w:val="single" w:sz="6" w:space="0" w:color="CCCCCC"/>
              <w:left w:val="single" w:sz="6" w:space="0" w:color="CCCCCC"/>
              <w:bottom w:val="single" w:sz="6" w:space="0" w:color="CCCCCC"/>
              <w:right w:val="single" w:sz="6" w:space="0" w:color="CCCCCC"/>
            </w:tcBorders>
            <w:shd w:val="clear" w:color="auto" w:fill="FFFFFF"/>
          </w:tcPr>
          <w:p w:rsidR="00735277" w:rsidRPr="00242B7E" w:rsidRDefault="00735277" w:rsidP="00A0404A">
            <w:pPr>
              <w:spacing w:before="45"/>
              <w:rPr>
                <w:rFonts w:ascii="Verdana" w:hAnsi="Verdana"/>
                <w:sz w:val="17"/>
                <w:szCs w:val="17"/>
              </w:rPr>
            </w:pPr>
            <w:ins w:id="4" w:author="Wei Zhou" w:date="2018-09-18T11:03:00Z">
              <w:r>
                <w:rPr>
                  <w:rFonts w:ascii="Verdana" w:eastAsiaTheme="minorEastAsia" w:hAnsi="Verdana"/>
                  <w:sz w:val="17"/>
                  <w:szCs w:val="17"/>
                  <w:lang w:eastAsia="zh-CN"/>
                </w:rPr>
                <w:t>A</w:t>
              </w:r>
              <w:r>
                <w:rPr>
                  <w:rFonts w:ascii="Verdana" w:eastAsiaTheme="minorEastAsia" w:hAnsi="Verdana" w:hint="eastAsia"/>
                  <w:sz w:val="17"/>
                  <w:szCs w:val="17"/>
                  <w:lang w:eastAsia="zh-CN"/>
                </w:rPr>
                <w:t>greed</w:t>
              </w:r>
            </w:ins>
          </w:p>
        </w:tc>
      </w:tr>
      <w:tr w:rsidR="00735277" w:rsidRPr="00242B7E" w:rsidTr="00735277">
        <w:trPr>
          <w:trHeight w:val="270"/>
        </w:trPr>
        <w:tc>
          <w:tcPr>
            <w:tcW w:w="1849" w:type="dxa"/>
            <w:tcBorders>
              <w:top w:val="single" w:sz="6" w:space="0" w:color="CCCCCC"/>
              <w:left w:val="single" w:sz="6" w:space="0" w:color="CCCCCC"/>
              <w:bottom w:val="single" w:sz="6" w:space="0" w:color="CCCCCC"/>
              <w:right w:val="single" w:sz="6" w:space="0" w:color="CCCCCC"/>
            </w:tcBorders>
            <w:shd w:val="clear" w:color="auto" w:fill="FFFFFF"/>
          </w:tcPr>
          <w:p w:rsidR="00735277" w:rsidRPr="00242B7E" w:rsidRDefault="00735277" w:rsidP="00A0404A">
            <w:pPr>
              <w:spacing w:before="45"/>
              <w:rPr>
                <w:rFonts w:ascii="Verdana" w:hAnsi="Verdana"/>
                <w:sz w:val="17"/>
                <w:szCs w:val="17"/>
              </w:rPr>
            </w:pPr>
            <w:r w:rsidRPr="00242B7E">
              <w:rPr>
                <w:rFonts w:ascii="Verdana" w:hAnsi="Verdana"/>
                <w:sz w:val="17"/>
                <w:szCs w:val="17"/>
              </w:rPr>
              <w:t>SEC-2018-0080R01</w:t>
            </w:r>
          </w:p>
        </w:tc>
        <w:tc>
          <w:tcPr>
            <w:tcW w:w="3900" w:type="dxa"/>
            <w:tcBorders>
              <w:top w:val="single" w:sz="6" w:space="0" w:color="CCCCCC"/>
              <w:left w:val="single" w:sz="6" w:space="0" w:color="CCCCCC"/>
              <w:bottom w:val="single" w:sz="6" w:space="0" w:color="CCCCCC"/>
              <w:right w:val="single" w:sz="6" w:space="0" w:color="CCCCCC"/>
            </w:tcBorders>
            <w:shd w:val="clear" w:color="auto" w:fill="FFFFFF"/>
          </w:tcPr>
          <w:p w:rsidR="00735277" w:rsidRPr="00242B7E" w:rsidRDefault="00735277" w:rsidP="00A0404A">
            <w:pPr>
              <w:spacing w:before="45"/>
              <w:rPr>
                <w:rFonts w:ascii="Verdana" w:hAnsi="Verdana"/>
                <w:sz w:val="17"/>
                <w:szCs w:val="17"/>
              </w:rPr>
            </w:pPr>
            <w:r w:rsidRPr="00242B7E">
              <w:rPr>
                <w:rFonts w:ascii="Verdana" w:hAnsi="Verdana"/>
                <w:sz w:val="17"/>
                <w:szCs w:val="17"/>
              </w:rPr>
              <w:t>TR-0050 ABAC Rule and Policy Combining Algorithms</w:t>
            </w:r>
          </w:p>
        </w:tc>
        <w:tc>
          <w:tcPr>
            <w:tcW w:w="1434" w:type="dxa"/>
            <w:tcBorders>
              <w:top w:val="single" w:sz="6" w:space="0" w:color="CCCCCC"/>
              <w:left w:val="single" w:sz="6" w:space="0" w:color="CCCCCC"/>
              <w:bottom w:val="single" w:sz="6" w:space="0" w:color="CCCCCC"/>
              <w:right w:val="single" w:sz="6" w:space="0" w:color="CCCCCC"/>
            </w:tcBorders>
            <w:shd w:val="clear" w:color="auto" w:fill="FFFFFF"/>
          </w:tcPr>
          <w:p w:rsidR="00735277" w:rsidRPr="00242B7E" w:rsidRDefault="00735277" w:rsidP="00A0404A">
            <w:pPr>
              <w:spacing w:before="45"/>
              <w:rPr>
                <w:rFonts w:ascii="Verdana" w:hAnsi="Verdana"/>
                <w:sz w:val="17"/>
                <w:szCs w:val="17"/>
              </w:rPr>
            </w:pPr>
            <w:proofErr w:type="spellStart"/>
            <w:r w:rsidRPr="00242B7E">
              <w:rPr>
                <w:rFonts w:ascii="Verdana" w:hAnsi="Verdana"/>
                <w:sz w:val="17"/>
                <w:szCs w:val="17"/>
              </w:rPr>
              <w:t>Datang</w:t>
            </w:r>
            <w:proofErr w:type="spellEnd"/>
          </w:p>
        </w:tc>
        <w:tc>
          <w:tcPr>
            <w:tcW w:w="1717" w:type="dxa"/>
            <w:tcBorders>
              <w:top w:val="single" w:sz="6" w:space="0" w:color="CCCCCC"/>
              <w:left w:val="single" w:sz="6" w:space="0" w:color="CCCCCC"/>
              <w:bottom w:val="single" w:sz="6" w:space="0" w:color="CCCCCC"/>
              <w:right w:val="single" w:sz="6" w:space="0" w:color="CCCCCC"/>
            </w:tcBorders>
            <w:shd w:val="clear" w:color="auto" w:fill="FFFFFF"/>
          </w:tcPr>
          <w:p w:rsidR="00735277" w:rsidRPr="00242B7E" w:rsidRDefault="00735277" w:rsidP="00A0404A">
            <w:pPr>
              <w:spacing w:before="45"/>
              <w:rPr>
                <w:rFonts w:ascii="Verdana" w:hAnsi="Verdana"/>
                <w:sz w:val="17"/>
                <w:szCs w:val="17"/>
              </w:rPr>
            </w:pPr>
          </w:p>
        </w:tc>
      </w:tr>
      <w:tr w:rsidR="00735277" w:rsidRPr="00242B7E" w:rsidTr="00735277">
        <w:trPr>
          <w:trHeight w:val="270"/>
        </w:trPr>
        <w:tc>
          <w:tcPr>
            <w:tcW w:w="1849" w:type="dxa"/>
            <w:tcBorders>
              <w:top w:val="single" w:sz="6" w:space="0" w:color="CCCCCC"/>
              <w:left w:val="single" w:sz="6" w:space="0" w:color="CCCCCC"/>
              <w:bottom w:val="single" w:sz="6" w:space="0" w:color="CCCCCC"/>
              <w:right w:val="single" w:sz="6" w:space="0" w:color="CCCCCC"/>
            </w:tcBorders>
            <w:shd w:val="clear" w:color="auto" w:fill="FFFFFF"/>
          </w:tcPr>
          <w:p w:rsidR="00735277" w:rsidRPr="006401AE" w:rsidRDefault="00735277" w:rsidP="00701A88">
            <w:pPr>
              <w:spacing w:before="45"/>
              <w:rPr>
                <w:rFonts w:ascii="Verdana" w:hAnsi="Verdana"/>
                <w:sz w:val="17"/>
                <w:szCs w:val="17"/>
                <w:highlight w:val="yellow"/>
              </w:rPr>
            </w:pPr>
            <w:r w:rsidRPr="006401AE">
              <w:rPr>
                <w:rFonts w:ascii="Verdana" w:hAnsi="Verdana"/>
                <w:sz w:val="17"/>
                <w:szCs w:val="17"/>
                <w:highlight w:val="yellow"/>
              </w:rPr>
              <w:t>SEC-2018-0084</w:t>
            </w:r>
          </w:p>
        </w:tc>
        <w:tc>
          <w:tcPr>
            <w:tcW w:w="3900" w:type="dxa"/>
            <w:tcBorders>
              <w:top w:val="single" w:sz="6" w:space="0" w:color="CCCCCC"/>
              <w:left w:val="single" w:sz="6" w:space="0" w:color="CCCCCC"/>
              <w:bottom w:val="single" w:sz="6" w:space="0" w:color="CCCCCC"/>
              <w:right w:val="single" w:sz="6" w:space="0" w:color="CCCCCC"/>
            </w:tcBorders>
            <w:shd w:val="clear" w:color="auto" w:fill="FFFFFF"/>
          </w:tcPr>
          <w:p w:rsidR="00735277" w:rsidRPr="006401AE" w:rsidRDefault="00735277" w:rsidP="00701A88">
            <w:pPr>
              <w:spacing w:before="45"/>
              <w:rPr>
                <w:rFonts w:ascii="Verdana" w:hAnsi="Verdana"/>
                <w:sz w:val="17"/>
                <w:szCs w:val="17"/>
                <w:highlight w:val="yellow"/>
              </w:rPr>
            </w:pPr>
            <w:r w:rsidRPr="006401AE">
              <w:rPr>
                <w:rFonts w:ascii="Verdana" w:hAnsi="Verdana"/>
                <w:sz w:val="17"/>
                <w:szCs w:val="17"/>
                <w:highlight w:val="yellow"/>
              </w:rPr>
              <w:t>TR-0050_solutions_context_based_authorization</w:t>
            </w:r>
          </w:p>
        </w:tc>
        <w:tc>
          <w:tcPr>
            <w:tcW w:w="1434" w:type="dxa"/>
            <w:tcBorders>
              <w:top w:val="single" w:sz="6" w:space="0" w:color="CCCCCC"/>
              <w:left w:val="single" w:sz="6" w:space="0" w:color="CCCCCC"/>
              <w:bottom w:val="single" w:sz="6" w:space="0" w:color="CCCCCC"/>
              <w:right w:val="single" w:sz="6" w:space="0" w:color="CCCCCC"/>
            </w:tcBorders>
            <w:shd w:val="clear" w:color="auto" w:fill="FFFFFF"/>
          </w:tcPr>
          <w:p w:rsidR="00735277" w:rsidRPr="006401AE" w:rsidRDefault="00735277" w:rsidP="00701A88">
            <w:pPr>
              <w:spacing w:before="45"/>
              <w:rPr>
                <w:rFonts w:ascii="Verdana" w:hAnsi="Verdana"/>
                <w:sz w:val="17"/>
                <w:szCs w:val="17"/>
                <w:highlight w:val="yellow"/>
              </w:rPr>
            </w:pPr>
            <w:proofErr w:type="spellStart"/>
            <w:r w:rsidRPr="006401AE">
              <w:rPr>
                <w:rFonts w:ascii="Verdana" w:hAnsi="Verdana"/>
                <w:sz w:val="17"/>
                <w:szCs w:val="17"/>
                <w:highlight w:val="yellow"/>
              </w:rPr>
              <w:t>Convida</w:t>
            </w:r>
            <w:proofErr w:type="spellEnd"/>
          </w:p>
        </w:tc>
        <w:tc>
          <w:tcPr>
            <w:tcW w:w="1717" w:type="dxa"/>
            <w:tcBorders>
              <w:top w:val="single" w:sz="6" w:space="0" w:color="CCCCCC"/>
              <w:left w:val="single" w:sz="6" w:space="0" w:color="CCCCCC"/>
              <w:bottom w:val="single" w:sz="6" w:space="0" w:color="CCCCCC"/>
              <w:right w:val="single" w:sz="6" w:space="0" w:color="CCCCCC"/>
            </w:tcBorders>
            <w:shd w:val="clear" w:color="auto" w:fill="FFFFFF"/>
          </w:tcPr>
          <w:p w:rsidR="00735277" w:rsidRPr="00242B7E" w:rsidRDefault="00735277" w:rsidP="00A0404A">
            <w:pPr>
              <w:spacing w:before="45"/>
              <w:rPr>
                <w:rFonts w:ascii="Verdana" w:hAnsi="Verdana"/>
                <w:sz w:val="17"/>
                <w:szCs w:val="17"/>
              </w:rPr>
            </w:pPr>
          </w:p>
        </w:tc>
      </w:tr>
      <w:tr w:rsidR="00735277" w:rsidRPr="00242B7E" w:rsidTr="00735277">
        <w:trPr>
          <w:trHeight w:val="270"/>
        </w:trPr>
        <w:tc>
          <w:tcPr>
            <w:tcW w:w="1849" w:type="dxa"/>
            <w:tcBorders>
              <w:top w:val="single" w:sz="6" w:space="0" w:color="CCCCCC"/>
              <w:left w:val="single" w:sz="6" w:space="0" w:color="CCCCCC"/>
              <w:bottom w:val="single" w:sz="6" w:space="0" w:color="CCCCCC"/>
              <w:right w:val="single" w:sz="6" w:space="0" w:color="CCCCCC"/>
            </w:tcBorders>
            <w:shd w:val="clear" w:color="auto" w:fill="FFFFFF"/>
          </w:tcPr>
          <w:p w:rsidR="00735277" w:rsidRPr="00242B7E" w:rsidRDefault="00735277" w:rsidP="00A0404A">
            <w:pPr>
              <w:spacing w:before="45"/>
              <w:rPr>
                <w:rFonts w:ascii="Verdana" w:hAnsi="Verdana"/>
                <w:sz w:val="17"/>
                <w:szCs w:val="17"/>
              </w:rPr>
            </w:pPr>
          </w:p>
        </w:tc>
        <w:tc>
          <w:tcPr>
            <w:tcW w:w="3900" w:type="dxa"/>
            <w:tcBorders>
              <w:top w:val="single" w:sz="6" w:space="0" w:color="CCCCCC"/>
              <w:left w:val="single" w:sz="6" w:space="0" w:color="CCCCCC"/>
              <w:bottom w:val="single" w:sz="6" w:space="0" w:color="CCCCCC"/>
              <w:right w:val="single" w:sz="6" w:space="0" w:color="CCCCCC"/>
            </w:tcBorders>
            <w:shd w:val="clear" w:color="auto" w:fill="FFFFFF"/>
          </w:tcPr>
          <w:p w:rsidR="00735277" w:rsidRPr="00242B7E" w:rsidRDefault="00735277" w:rsidP="00A0404A">
            <w:pPr>
              <w:spacing w:before="45"/>
              <w:rPr>
                <w:rFonts w:ascii="Verdana" w:hAnsi="Verdana"/>
                <w:sz w:val="17"/>
                <w:szCs w:val="17"/>
              </w:rPr>
            </w:pPr>
          </w:p>
        </w:tc>
        <w:tc>
          <w:tcPr>
            <w:tcW w:w="1434" w:type="dxa"/>
            <w:tcBorders>
              <w:top w:val="single" w:sz="6" w:space="0" w:color="CCCCCC"/>
              <w:left w:val="single" w:sz="6" w:space="0" w:color="CCCCCC"/>
              <w:bottom w:val="single" w:sz="6" w:space="0" w:color="CCCCCC"/>
              <w:right w:val="single" w:sz="6" w:space="0" w:color="CCCCCC"/>
            </w:tcBorders>
            <w:shd w:val="clear" w:color="auto" w:fill="FFFFFF"/>
          </w:tcPr>
          <w:p w:rsidR="00735277" w:rsidRPr="00242B7E" w:rsidRDefault="00735277" w:rsidP="00A0404A">
            <w:pPr>
              <w:spacing w:before="45"/>
              <w:rPr>
                <w:rFonts w:ascii="Verdana" w:hAnsi="Verdana"/>
                <w:sz w:val="17"/>
                <w:szCs w:val="17"/>
              </w:rPr>
            </w:pPr>
          </w:p>
        </w:tc>
        <w:tc>
          <w:tcPr>
            <w:tcW w:w="1717" w:type="dxa"/>
            <w:tcBorders>
              <w:top w:val="single" w:sz="6" w:space="0" w:color="CCCCCC"/>
              <w:left w:val="single" w:sz="6" w:space="0" w:color="CCCCCC"/>
              <w:bottom w:val="single" w:sz="6" w:space="0" w:color="CCCCCC"/>
              <w:right w:val="single" w:sz="6" w:space="0" w:color="CCCCCC"/>
            </w:tcBorders>
            <w:shd w:val="clear" w:color="auto" w:fill="FFFFFF"/>
          </w:tcPr>
          <w:p w:rsidR="00735277" w:rsidRPr="00242B7E" w:rsidRDefault="00735277" w:rsidP="00A0404A">
            <w:pPr>
              <w:spacing w:before="45"/>
              <w:rPr>
                <w:rFonts w:ascii="Verdana" w:hAnsi="Verdana"/>
                <w:sz w:val="17"/>
                <w:szCs w:val="17"/>
              </w:rPr>
            </w:pPr>
          </w:p>
        </w:tc>
      </w:tr>
    </w:tbl>
    <w:p w:rsidR="00242B7E" w:rsidRPr="00242B7E" w:rsidRDefault="00242B7E" w:rsidP="00FE4837">
      <w:pPr>
        <w:pStyle w:val="Agenda2"/>
        <w:ind w:left="0" w:firstLine="0"/>
        <w:rPr>
          <w:rFonts w:eastAsiaTheme="minorEastAsia" w:cs="Arial"/>
          <w:b/>
          <w:lang w:eastAsia="zh-CN"/>
        </w:rPr>
      </w:pPr>
    </w:p>
    <w:p w:rsidR="00050C41" w:rsidRPr="00242B7E" w:rsidRDefault="00050C41" w:rsidP="00050C41">
      <w:pPr>
        <w:pStyle w:val="Agenda2"/>
        <w:rPr>
          <w:lang w:val="en-US"/>
        </w:rPr>
      </w:pPr>
      <w:r w:rsidRPr="00242B7E">
        <w:rPr>
          <w:lang w:val="en-US"/>
        </w:rPr>
        <w:t>7.5</w:t>
      </w:r>
      <w:r w:rsidRPr="00242B7E">
        <w:rPr>
          <w:lang w:val="en-US"/>
        </w:rPr>
        <w:tab/>
        <w:t xml:space="preserve">WI-0073 </w:t>
      </w:r>
      <w:r w:rsidR="00751126" w:rsidRPr="00242B7E">
        <w:rPr>
          <w:lang w:val="en-US"/>
        </w:rPr>
        <w:t xml:space="preserve">TR-0048 </w:t>
      </w:r>
      <w:r w:rsidRPr="00242B7E">
        <w:rPr>
          <w:lang w:val="en-US"/>
        </w:rPr>
        <w:t>App-ID registry Function</w:t>
      </w:r>
    </w:p>
    <w:tbl>
      <w:tblPr>
        <w:tblpPr w:leftFromText="180" w:rightFromText="180" w:vertAnchor="text" w:tblpX="16" w:tblpY="1"/>
        <w:tblOverlap w:val="never"/>
        <w:tblW w:w="4917" w:type="pct"/>
        <w:shd w:val="clear" w:color="auto" w:fill="91B5D1"/>
        <w:tblCellMar>
          <w:left w:w="0" w:type="dxa"/>
          <w:right w:w="0" w:type="dxa"/>
        </w:tblCellMar>
        <w:tblLook w:val="0000" w:firstRow="0" w:lastRow="0" w:firstColumn="0" w:lastColumn="0" w:noHBand="0" w:noVBand="0"/>
      </w:tblPr>
      <w:tblGrid>
        <w:gridCol w:w="2276"/>
        <w:gridCol w:w="3229"/>
        <w:gridCol w:w="1376"/>
        <w:gridCol w:w="2012"/>
      </w:tblGrid>
      <w:tr w:rsidR="00242B7E" w:rsidRPr="00242B7E" w:rsidTr="00703FBC">
        <w:trPr>
          <w:trHeight w:val="259"/>
        </w:trPr>
        <w:tc>
          <w:tcPr>
            <w:tcW w:w="2276" w:type="dxa"/>
            <w:tcBorders>
              <w:top w:val="single" w:sz="6" w:space="0" w:color="CCCCCC"/>
              <w:left w:val="single" w:sz="6" w:space="0" w:color="CCCCCC"/>
              <w:bottom w:val="single" w:sz="6" w:space="0" w:color="CCCCCC"/>
              <w:right w:val="single" w:sz="6" w:space="0" w:color="CCCCCC"/>
            </w:tcBorders>
            <w:shd w:val="clear" w:color="auto" w:fill="FFFFFF"/>
          </w:tcPr>
          <w:p w:rsidR="00FE4837" w:rsidRPr="00242B7E" w:rsidRDefault="00FE4837" w:rsidP="00FE4837">
            <w:pPr>
              <w:spacing w:before="45"/>
              <w:rPr>
                <w:rFonts w:ascii="Verdana" w:hAnsi="Verdana"/>
                <w:b/>
                <w:sz w:val="17"/>
                <w:szCs w:val="17"/>
              </w:rPr>
            </w:pPr>
            <w:r w:rsidRPr="00242B7E">
              <w:rPr>
                <w:rFonts w:ascii="Verdana" w:hAnsi="Verdana"/>
                <w:b/>
                <w:sz w:val="17"/>
                <w:szCs w:val="17"/>
              </w:rPr>
              <w:t xml:space="preserve">Short doc </w:t>
            </w:r>
            <w:proofErr w:type="spellStart"/>
            <w:r w:rsidRPr="00242B7E">
              <w:rPr>
                <w:rFonts w:ascii="Verdana" w:hAnsi="Verdana"/>
                <w:b/>
                <w:sz w:val="17"/>
                <w:szCs w:val="17"/>
              </w:rPr>
              <w:t>nb</w:t>
            </w:r>
            <w:proofErr w:type="spellEnd"/>
          </w:p>
        </w:tc>
        <w:tc>
          <w:tcPr>
            <w:tcW w:w="3229" w:type="dxa"/>
            <w:tcBorders>
              <w:top w:val="single" w:sz="6" w:space="0" w:color="CCCCCC"/>
              <w:left w:val="single" w:sz="6" w:space="0" w:color="CCCCCC"/>
              <w:bottom w:val="single" w:sz="6" w:space="0" w:color="CCCCCC"/>
              <w:right w:val="single" w:sz="6" w:space="0" w:color="CCCCCC"/>
            </w:tcBorders>
            <w:shd w:val="clear" w:color="auto" w:fill="FFFFFF"/>
          </w:tcPr>
          <w:p w:rsidR="00FE4837" w:rsidRPr="00242B7E" w:rsidRDefault="00FE4837" w:rsidP="00FE4837">
            <w:pPr>
              <w:spacing w:before="45"/>
              <w:rPr>
                <w:rFonts w:ascii="Verdana" w:hAnsi="Verdana"/>
                <w:b/>
                <w:sz w:val="17"/>
                <w:szCs w:val="17"/>
              </w:rPr>
            </w:pPr>
            <w:proofErr w:type="spellStart"/>
            <w:r w:rsidRPr="00242B7E">
              <w:rPr>
                <w:rFonts w:ascii="Verdana" w:hAnsi="Verdana"/>
                <w:b/>
                <w:sz w:val="17"/>
                <w:szCs w:val="17"/>
              </w:rPr>
              <w:t>Shortname</w:t>
            </w:r>
            <w:proofErr w:type="spellEnd"/>
          </w:p>
        </w:tc>
        <w:tc>
          <w:tcPr>
            <w:tcW w:w="1376" w:type="dxa"/>
            <w:tcBorders>
              <w:top w:val="single" w:sz="6" w:space="0" w:color="CCCCCC"/>
              <w:left w:val="single" w:sz="6" w:space="0" w:color="CCCCCC"/>
              <w:bottom w:val="single" w:sz="6" w:space="0" w:color="CCCCCC"/>
              <w:right w:val="single" w:sz="6" w:space="0" w:color="CCCCCC"/>
            </w:tcBorders>
            <w:shd w:val="clear" w:color="auto" w:fill="FFFFFF"/>
          </w:tcPr>
          <w:p w:rsidR="00FE4837" w:rsidRPr="00242B7E" w:rsidRDefault="00FE4837" w:rsidP="00FE4837">
            <w:pPr>
              <w:spacing w:before="45"/>
              <w:rPr>
                <w:rFonts w:ascii="Verdana" w:hAnsi="Verdana"/>
                <w:b/>
                <w:sz w:val="17"/>
                <w:szCs w:val="17"/>
              </w:rPr>
            </w:pPr>
            <w:r w:rsidRPr="00242B7E">
              <w:rPr>
                <w:rFonts w:ascii="Verdana" w:hAnsi="Verdana"/>
                <w:b/>
                <w:sz w:val="17"/>
                <w:szCs w:val="17"/>
              </w:rPr>
              <w:t>Source</w:t>
            </w:r>
          </w:p>
        </w:tc>
        <w:tc>
          <w:tcPr>
            <w:tcW w:w="2012" w:type="dxa"/>
            <w:tcBorders>
              <w:top w:val="single" w:sz="6" w:space="0" w:color="CCCCCC"/>
              <w:left w:val="single" w:sz="6" w:space="0" w:color="CCCCCC"/>
              <w:bottom w:val="single" w:sz="6" w:space="0" w:color="CCCCCC"/>
              <w:right w:val="single" w:sz="6" w:space="0" w:color="CCCCCC"/>
            </w:tcBorders>
            <w:shd w:val="clear" w:color="auto" w:fill="FFFFFF"/>
          </w:tcPr>
          <w:p w:rsidR="00FE4837" w:rsidRPr="00242B7E" w:rsidRDefault="00FE4837" w:rsidP="00FE4837">
            <w:pPr>
              <w:spacing w:before="45"/>
              <w:rPr>
                <w:rFonts w:ascii="Verdana" w:hAnsi="Verdana"/>
                <w:b/>
                <w:sz w:val="17"/>
                <w:szCs w:val="17"/>
                <w:lang w:val="en-US"/>
              </w:rPr>
            </w:pPr>
            <w:r w:rsidRPr="00242B7E">
              <w:rPr>
                <w:rFonts w:ascii="Verdana" w:hAnsi="Verdana"/>
                <w:b/>
                <w:sz w:val="17"/>
                <w:szCs w:val="17"/>
                <w:lang w:val="en-US"/>
              </w:rPr>
              <w:t>Status</w:t>
            </w:r>
          </w:p>
        </w:tc>
      </w:tr>
      <w:tr w:rsidR="00242B7E" w:rsidRPr="00242B7E" w:rsidTr="00703FBC">
        <w:trPr>
          <w:trHeight w:val="259"/>
        </w:trPr>
        <w:tc>
          <w:tcPr>
            <w:tcW w:w="2276" w:type="dxa"/>
            <w:tcBorders>
              <w:top w:val="single" w:sz="6" w:space="0" w:color="CCCCCC"/>
              <w:left w:val="single" w:sz="6" w:space="0" w:color="CCCCCC"/>
              <w:bottom w:val="single" w:sz="6" w:space="0" w:color="CCCCCC"/>
              <w:right w:val="single" w:sz="6" w:space="0" w:color="CCCCCC"/>
            </w:tcBorders>
            <w:shd w:val="clear" w:color="auto" w:fill="FFFFFF"/>
            <w:vAlign w:val="bottom"/>
          </w:tcPr>
          <w:p w:rsidR="00FE4837" w:rsidRPr="00242B7E" w:rsidRDefault="00FE4837" w:rsidP="00FE4837">
            <w:pPr>
              <w:tabs>
                <w:tab w:val="clear" w:pos="284"/>
              </w:tabs>
              <w:spacing w:before="0"/>
              <w:rPr>
                <w:rFonts w:ascii="Calibri" w:hAnsi="Calibri"/>
                <w:sz w:val="22"/>
                <w:szCs w:val="22"/>
                <w:lang w:eastAsia="en-GB"/>
              </w:rPr>
            </w:pPr>
          </w:p>
        </w:tc>
        <w:tc>
          <w:tcPr>
            <w:tcW w:w="3229" w:type="dxa"/>
            <w:tcBorders>
              <w:top w:val="single" w:sz="6" w:space="0" w:color="CCCCCC"/>
              <w:left w:val="single" w:sz="6" w:space="0" w:color="CCCCCC"/>
              <w:bottom w:val="single" w:sz="6" w:space="0" w:color="CCCCCC"/>
              <w:right w:val="single" w:sz="6" w:space="0" w:color="CCCCCC"/>
            </w:tcBorders>
            <w:shd w:val="clear" w:color="auto" w:fill="FFFFFF"/>
            <w:vAlign w:val="bottom"/>
          </w:tcPr>
          <w:p w:rsidR="00FE4837" w:rsidRPr="00242B7E" w:rsidRDefault="00FE4837" w:rsidP="00FE4837">
            <w:pPr>
              <w:tabs>
                <w:tab w:val="clear" w:pos="284"/>
              </w:tabs>
              <w:spacing w:before="0"/>
              <w:rPr>
                <w:rFonts w:ascii="Calibri" w:hAnsi="Calibri"/>
                <w:sz w:val="22"/>
                <w:szCs w:val="22"/>
                <w:lang w:eastAsia="en-GB"/>
              </w:rPr>
            </w:pPr>
          </w:p>
        </w:tc>
        <w:tc>
          <w:tcPr>
            <w:tcW w:w="1376" w:type="dxa"/>
            <w:tcBorders>
              <w:top w:val="single" w:sz="6" w:space="0" w:color="CCCCCC"/>
              <w:left w:val="single" w:sz="6" w:space="0" w:color="CCCCCC"/>
              <w:bottom w:val="single" w:sz="6" w:space="0" w:color="CCCCCC"/>
              <w:right w:val="single" w:sz="6" w:space="0" w:color="CCCCCC"/>
            </w:tcBorders>
            <w:shd w:val="clear" w:color="auto" w:fill="FFFFFF"/>
            <w:vAlign w:val="bottom"/>
          </w:tcPr>
          <w:p w:rsidR="00FE4837" w:rsidRPr="00242B7E" w:rsidRDefault="00FE4837" w:rsidP="00FE4837">
            <w:pPr>
              <w:tabs>
                <w:tab w:val="clear" w:pos="284"/>
              </w:tabs>
              <w:spacing w:before="0"/>
              <w:rPr>
                <w:rFonts w:ascii="Calibri" w:hAnsi="Calibri"/>
                <w:sz w:val="22"/>
                <w:szCs w:val="22"/>
                <w:lang w:eastAsia="en-GB"/>
              </w:rPr>
            </w:pPr>
          </w:p>
        </w:tc>
        <w:tc>
          <w:tcPr>
            <w:tcW w:w="2012" w:type="dxa"/>
            <w:tcBorders>
              <w:top w:val="single" w:sz="6" w:space="0" w:color="CCCCCC"/>
              <w:left w:val="single" w:sz="6" w:space="0" w:color="CCCCCC"/>
              <w:bottom w:val="single" w:sz="6" w:space="0" w:color="CCCCCC"/>
              <w:right w:val="single" w:sz="6" w:space="0" w:color="CCCCCC"/>
            </w:tcBorders>
            <w:shd w:val="clear" w:color="auto" w:fill="FFFFFF"/>
          </w:tcPr>
          <w:p w:rsidR="00FE4837" w:rsidRPr="00242B7E" w:rsidRDefault="00FE4837" w:rsidP="00FE4837">
            <w:pPr>
              <w:spacing w:before="45"/>
              <w:rPr>
                <w:rFonts w:ascii="Verdana" w:hAnsi="Verdana"/>
                <w:sz w:val="17"/>
                <w:szCs w:val="17"/>
              </w:rPr>
            </w:pPr>
          </w:p>
        </w:tc>
      </w:tr>
      <w:tr w:rsidR="00242B7E" w:rsidRPr="00242B7E" w:rsidTr="00703FBC">
        <w:trPr>
          <w:trHeight w:val="259"/>
        </w:trPr>
        <w:tc>
          <w:tcPr>
            <w:tcW w:w="2276" w:type="dxa"/>
            <w:tcBorders>
              <w:top w:val="single" w:sz="6" w:space="0" w:color="CCCCCC"/>
              <w:left w:val="single" w:sz="6" w:space="0" w:color="CCCCCC"/>
              <w:bottom w:val="single" w:sz="6" w:space="0" w:color="CCCCCC"/>
              <w:right w:val="single" w:sz="6" w:space="0" w:color="CCCCCC"/>
            </w:tcBorders>
            <w:shd w:val="clear" w:color="auto" w:fill="FFFFFF"/>
            <w:vAlign w:val="bottom"/>
          </w:tcPr>
          <w:p w:rsidR="00FE4837" w:rsidRPr="00242B7E" w:rsidRDefault="00FE4837" w:rsidP="00FE4837">
            <w:pPr>
              <w:tabs>
                <w:tab w:val="clear" w:pos="284"/>
              </w:tabs>
              <w:spacing w:before="0"/>
              <w:rPr>
                <w:rFonts w:ascii="Calibri" w:hAnsi="Calibri"/>
                <w:sz w:val="22"/>
                <w:szCs w:val="22"/>
                <w:lang w:eastAsia="en-GB"/>
              </w:rPr>
            </w:pPr>
          </w:p>
        </w:tc>
        <w:tc>
          <w:tcPr>
            <w:tcW w:w="3229" w:type="dxa"/>
            <w:tcBorders>
              <w:top w:val="single" w:sz="6" w:space="0" w:color="CCCCCC"/>
              <w:left w:val="single" w:sz="6" w:space="0" w:color="CCCCCC"/>
              <w:bottom w:val="single" w:sz="6" w:space="0" w:color="CCCCCC"/>
              <w:right w:val="single" w:sz="6" w:space="0" w:color="CCCCCC"/>
            </w:tcBorders>
            <w:shd w:val="clear" w:color="auto" w:fill="FFFFFF"/>
            <w:vAlign w:val="bottom"/>
          </w:tcPr>
          <w:p w:rsidR="00FE4837" w:rsidRPr="00242B7E" w:rsidRDefault="00FE4837" w:rsidP="00FE4837">
            <w:pPr>
              <w:tabs>
                <w:tab w:val="clear" w:pos="284"/>
              </w:tabs>
              <w:spacing w:before="0"/>
              <w:rPr>
                <w:rFonts w:ascii="Calibri" w:hAnsi="Calibri"/>
                <w:sz w:val="22"/>
                <w:szCs w:val="22"/>
                <w:lang w:eastAsia="en-GB"/>
              </w:rPr>
            </w:pPr>
          </w:p>
        </w:tc>
        <w:tc>
          <w:tcPr>
            <w:tcW w:w="1376" w:type="dxa"/>
            <w:tcBorders>
              <w:top w:val="single" w:sz="6" w:space="0" w:color="CCCCCC"/>
              <w:left w:val="single" w:sz="6" w:space="0" w:color="CCCCCC"/>
              <w:bottom w:val="single" w:sz="6" w:space="0" w:color="CCCCCC"/>
              <w:right w:val="single" w:sz="6" w:space="0" w:color="CCCCCC"/>
            </w:tcBorders>
            <w:shd w:val="clear" w:color="auto" w:fill="FFFFFF"/>
            <w:vAlign w:val="bottom"/>
          </w:tcPr>
          <w:p w:rsidR="00FE4837" w:rsidRPr="00242B7E" w:rsidRDefault="00FE4837" w:rsidP="00FE4837">
            <w:pPr>
              <w:tabs>
                <w:tab w:val="clear" w:pos="284"/>
              </w:tabs>
              <w:spacing w:before="0"/>
              <w:rPr>
                <w:rFonts w:ascii="Calibri" w:hAnsi="Calibri"/>
                <w:sz w:val="22"/>
                <w:szCs w:val="22"/>
                <w:lang w:eastAsia="en-GB"/>
              </w:rPr>
            </w:pPr>
          </w:p>
        </w:tc>
        <w:tc>
          <w:tcPr>
            <w:tcW w:w="2012" w:type="dxa"/>
            <w:tcBorders>
              <w:top w:val="single" w:sz="6" w:space="0" w:color="CCCCCC"/>
              <w:left w:val="single" w:sz="6" w:space="0" w:color="CCCCCC"/>
              <w:bottom w:val="single" w:sz="6" w:space="0" w:color="CCCCCC"/>
              <w:right w:val="single" w:sz="6" w:space="0" w:color="CCCCCC"/>
            </w:tcBorders>
            <w:shd w:val="clear" w:color="auto" w:fill="FFFFFF"/>
          </w:tcPr>
          <w:p w:rsidR="00FE4837" w:rsidRPr="00242B7E" w:rsidRDefault="00FE4837" w:rsidP="00FE4837">
            <w:pPr>
              <w:spacing w:before="45"/>
              <w:rPr>
                <w:rFonts w:ascii="Verdana" w:hAnsi="Verdana"/>
                <w:sz w:val="17"/>
                <w:szCs w:val="17"/>
              </w:rPr>
            </w:pPr>
          </w:p>
        </w:tc>
      </w:tr>
    </w:tbl>
    <w:p w:rsidR="00FE4837" w:rsidRPr="00242B7E" w:rsidRDefault="00FE4837" w:rsidP="00FE4837">
      <w:pPr>
        <w:pStyle w:val="Agenda2"/>
        <w:ind w:left="0" w:firstLine="0"/>
        <w:rPr>
          <w:rFonts w:eastAsiaTheme="minorEastAsia" w:cs="Arial"/>
          <w:b/>
          <w:lang w:eastAsia="zh-CN"/>
        </w:rPr>
      </w:pPr>
    </w:p>
    <w:p w:rsidR="00F53D2A" w:rsidRPr="00242B7E" w:rsidRDefault="00F53D2A" w:rsidP="00F53D2A">
      <w:pPr>
        <w:pStyle w:val="Agenda2"/>
        <w:rPr>
          <w:lang w:val="en-US"/>
        </w:rPr>
      </w:pPr>
      <w:r w:rsidRPr="00242B7E">
        <w:rPr>
          <w:lang w:val="en-US"/>
        </w:rPr>
        <w:t>7.6</w:t>
      </w:r>
      <w:r w:rsidRPr="00242B7E">
        <w:rPr>
          <w:lang w:val="en-US"/>
        </w:rPr>
        <w:tab/>
        <w:t>WI-0065 TR-0040 Trust Management in oneM2M</w:t>
      </w:r>
    </w:p>
    <w:tbl>
      <w:tblPr>
        <w:tblW w:w="4921" w:type="pct"/>
        <w:tblInd w:w="8" w:type="dxa"/>
        <w:shd w:val="clear" w:color="auto" w:fill="91B5D1"/>
        <w:tblCellMar>
          <w:left w:w="0" w:type="dxa"/>
          <w:right w:w="0" w:type="dxa"/>
        </w:tblCellMar>
        <w:tblLook w:val="0000" w:firstRow="0" w:lastRow="0" w:firstColumn="0" w:lastColumn="0" w:noHBand="0" w:noVBand="0"/>
      </w:tblPr>
      <w:tblGrid>
        <w:gridCol w:w="2268"/>
        <w:gridCol w:w="3962"/>
        <w:gridCol w:w="903"/>
        <w:gridCol w:w="1767"/>
      </w:tblGrid>
      <w:tr w:rsidR="00242B7E" w:rsidRPr="00242B7E" w:rsidTr="00703FBC">
        <w:trPr>
          <w:trHeight w:val="270"/>
        </w:trPr>
        <w:tc>
          <w:tcPr>
            <w:tcW w:w="2268" w:type="dxa"/>
            <w:tcBorders>
              <w:top w:val="single" w:sz="6" w:space="0" w:color="CCCCCC"/>
              <w:left w:val="single" w:sz="6" w:space="0" w:color="CCCCCC"/>
              <w:bottom w:val="single" w:sz="6" w:space="0" w:color="CCCCCC"/>
              <w:right w:val="single" w:sz="6" w:space="0" w:color="CCCCCC"/>
            </w:tcBorders>
            <w:shd w:val="clear" w:color="auto" w:fill="FFFFFF"/>
          </w:tcPr>
          <w:p w:rsidR="00FE4837" w:rsidRPr="00242B7E" w:rsidRDefault="00FE4837" w:rsidP="00A0404A">
            <w:pPr>
              <w:spacing w:before="45"/>
              <w:rPr>
                <w:rFonts w:ascii="Verdana" w:hAnsi="Verdana"/>
                <w:b/>
                <w:sz w:val="17"/>
                <w:szCs w:val="17"/>
              </w:rPr>
            </w:pPr>
            <w:r w:rsidRPr="00242B7E">
              <w:rPr>
                <w:rFonts w:ascii="Verdana" w:hAnsi="Verdana"/>
                <w:b/>
                <w:sz w:val="17"/>
                <w:szCs w:val="17"/>
              </w:rPr>
              <w:t xml:space="preserve">Short doc </w:t>
            </w:r>
            <w:proofErr w:type="spellStart"/>
            <w:r w:rsidRPr="00242B7E">
              <w:rPr>
                <w:rFonts w:ascii="Verdana" w:hAnsi="Verdana"/>
                <w:b/>
                <w:sz w:val="17"/>
                <w:szCs w:val="17"/>
              </w:rPr>
              <w:t>nb</w:t>
            </w:r>
            <w:proofErr w:type="spellEnd"/>
          </w:p>
        </w:tc>
        <w:tc>
          <w:tcPr>
            <w:tcW w:w="3962" w:type="dxa"/>
            <w:tcBorders>
              <w:top w:val="single" w:sz="6" w:space="0" w:color="CCCCCC"/>
              <w:left w:val="single" w:sz="6" w:space="0" w:color="CCCCCC"/>
              <w:bottom w:val="single" w:sz="6" w:space="0" w:color="CCCCCC"/>
              <w:right w:val="single" w:sz="6" w:space="0" w:color="CCCCCC"/>
            </w:tcBorders>
            <w:shd w:val="clear" w:color="auto" w:fill="FFFFFF"/>
          </w:tcPr>
          <w:p w:rsidR="00FE4837" w:rsidRPr="00242B7E" w:rsidRDefault="00FE4837" w:rsidP="00A0404A">
            <w:pPr>
              <w:spacing w:before="45"/>
              <w:rPr>
                <w:rFonts w:ascii="Verdana" w:hAnsi="Verdana"/>
                <w:b/>
                <w:sz w:val="17"/>
                <w:szCs w:val="17"/>
              </w:rPr>
            </w:pPr>
            <w:proofErr w:type="spellStart"/>
            <w:r w:rsidRPr="00242B7E">
              <w:rPr>
                <w:rFonts w:ascii="Verdana" w:hAnsi="Verdana"/>
                <w:b/>
                <w:sz w:val="17"/>
                <w:szCs w:val="17"/>
              </w:rPr>
              <w:t>Shortname</w:t>
            </w:r>
            <w:proofErr w:type="spellEnd"/>
          </w:p>
        </w:tc>
        <w:tc>
          <w:tcPr>
            <w:tcW w:w="903" w:type="dxa"/>
            <w:tcBorders>
              <w:top w:val="single" w:sz="6" w:space="0" w:color="CCCCCC"/>
              <w:left w:val="single" w:sz="6" w:space="0" w:color="CCCCCC"/>
              <w:bottom w:val="single" w:sz="6" w:space="0" w:color="CCCCCC"/>
              <w:right w:val="single" w:sz="6" w:space="0" w:color="CCCCCC"/>
            </w:tcBorders>
            <w:shd w:val="clear" w:color="auto" w:fill="FFFFFF"/>
          </w:tcPr>
          <w:p w:rsidR="00FE4837" w:rsidRPr="00242B7E" w:rsidRDefault="00FE4837" w:rsidP="00A0404A">
            <w:pPr>
              <w:spacing w:before="45"/>
              <w:rPr>
                <w:rFonts w:ascii="Verdana" w:hAnsi="Verdana"/>
                <w:b/>
                <w:sz w:val="17"/>
                <w:szCs w:val="17"/>
              </w:rPr>
            </w:pPr>
            <w:r w:rsidRPr="00242B7E">
              <w:rPr>
                <w:rFonts w:ascii="Verdana" w:hAnsi="Verdana"/>
                <w:b/>
                <w:sz w:val="17"/>
                <w:szCs w:val="17"/>
              </w:rPr>
              <w:t>Source</w:t>
            </w:r>
          </w:p>
        </w:tc>
        <w:tc>
          <w:tcPr>
            <w:tcW w:w="1767" w:type="dxa"/>
            <w:tcBorders>
              <w:top w:val="single" w:sz="6" w:space="0" w:color="CCCCCC"/>
              <w:left w:val="single" w:sz="6" w:space="0" w:color="CCCCCC"/>
              <w:bottom w:val="single" w:sz="6" w:space="0" w:color="CCCCCC"/>
              <w:right w:val="single" w:sz="6" w:space="0" w:color="CCCCCC"/>
            </w:tcBorders>
            <w:shd w:val="clear" w:color="auto" w:fill="FFFFFF"/>
          </w:tcPr>
          <w:p w:rsidR="00FE4837" w:rsidRPr="00242B7E" w:rsidRDefault="00FE4837" w:rsidP="00A0404A">
            <w:pPr>
              <w:spacing w:before="45"/>
              <w:rPr>
                <w:rFonts w:ascii="Verdana" w:hAnsi="Verdana"/>
                <w:b/>
                <w:sz w:val="17"/>
                <w:szCs w:val="17"/>
                <w:lang w:val="en-US"/>
              </w:rPr>
            </w:pPr>
            <w:r w:rsidRPr="00242B7E">
              <w:rPr>
                <w:rFonts w:ascii="Verdana" w:hAnsi="Verdana"/>
                <w:b/>
                <w:sz w:val="17"/>
                <w:szCs w:val="17"/>
                <w:lang w:val="en-US"/>
              </w:rPr>
              <w:t>Status</w:t>
            </w:r>
          </w:p>
        </w:tc>
      </w:tr>
      <w:tr w:rsidR="00242B7E" w:rsidRPr="00242B7E" w:rsidTr="00703FBC">
        <w:trPr>
          <w:trHeight w:val="270"/>
        </w:trPr>
        <w:tc>
          <w:tcPr>
            <w:tcW w:w="2268" w:type="dxa"/>
            <w:tcBorders>
              <w:top w:val="single" w:sz="6" w:space="0" w:color="CCCCCC"/>
              <w:left w:val="single" w:sz="6" w:space="0" w:color="CCCCCC"/>
              <w:bottom w:val="single" w:sz="6" w:space="0" w:color="CCCCCC"/>
              <w:right w:val="single" w:sz="6" w:space="0" w:color="CCCCCC"/>
            </w:tcBorders>
            <w:shd w:val="clear" w:color="auto" w:fill="FFFFFF"/>
          </w:tcPr>
          <w:p w:rsidR="00FE4837" w:rsidRPr="00242B7E" w:rsidRDefault="00FE4837" w:rsidP="00A0404A">
            <w:pPr>
              <w:spacing w:before="45"/>
              <w:rPr>
                <w:rFonts w:ascii="Verdana" w:hAnsi="Verdana"/>
                <w:sz w:val="17"/>
                <w:szCs w:val="17"/>
              </w:rPr>
            </w:pPr>
          </w:p>
        </w:tc>
        <w:tc>
          <w:tcPr>
            <w:tcW w:w="3962" w:type="dxa"/>
            <w:tcBorders>
              <w:top w:val="single" w:sz="6" w:space="0" w:color="CCCCCC"/>
              <w:left w:val="single" w:sz="6" w:space="0" w:color="CCCCCC"/>
              <w:bottom w:val="single" w:sz="6" w:space="0" w:color="CCCCCC"/>
              <w:right w:val="single" w:sz="6" w:space="0" w:color="CCCCCC"/>
            </w:tcBorders>
            <w:shd w:val="clear" w:color="auto" w:fill="FFFFFF"/>
          </w:tcPr>
          <w:p w:rsidR="00FE4837" w:rsidRPr="00242B7E" w:rsidRDefault="00FE4837" w:rsidP="00A0404A">
            <w:pPr>
              <w:spacing w:before="45"/>
              <w:rPr>
                <w:rFonts w:ascii="Verdana" w:hAnsi="Verdana"/>
                <w:sz w:val="17"/>
                <w:szCs w:val="17"/>
              </w:rPr>
            </w:pPr>
          </w:p>
        </w:tc>
        <w:tc>
          <w:tcPr>
            <w:tcW w:w="903" w:type="dxa"/>
            <w:tcBorders>
              <w:top w:val="single" w:sz="6" w:space="0" w:color="CCCCCC"/>
              <w:left w:val="single" w:sz="6" w:space="0" w:color="CCCCCC"/>
              <w:bottom w:val="single" w:sz="6" w:space="0" w:color="CCCCCC"/>
              <w:right w:val="single" w:sz="6" w:space="0" w:color="CCCCCC"/>
            </w:tcBorders>
            <w:shd w:val="clear" w:color="auto" w:fill="FFFFFF"/>
          </w:tcPr>
          <w:p w:rsidR="00FE4837" w:rsidRPr="00242B7E" w:rsidRDefault="00FE4837" w:rsidP="00A0404A">
            <w:pPr>
              <w:spacing w:before="45"/>
              <w:rPr>
                <w:rFonts w:ascii="Verdana" w:hAnsi="Verdana"/>
                <w:sz w:val="17"/>
                <w:szCs w:val="17"/>
              </w:rPr>
            </w:pPr>
          </w:p>
        </w:tc>
        <w:tc>
          <w:tcPr>
            <w:tcW w:w="1767" w:type="dxa"/>
            <w:tcBorders>
              <w:top w:val="single" w:sz="6" w:space="0" w:color="CCCCCC"/>
              <w:left w:val="single" w:sz="6" w:space="0" w:color="CCCCCC"/>
              <w:bottom w:val="single" w:sz="6" w:space="0" w:color="CCCCCC"/>
              <w:right w:val="single" w:sz="6" w:space="0" w:color="CCCCCC"/>
            </w:tcBorders>
            <w:shd w:val="clear" w:color="auto" w:fill="FFFFFF"/>
          </w:tcPr>
          <w:p w:rsidR="00FE4837" w:rsidRPr="00242B7E" w:rsidRDefault="00FE4837" w:rsidP="00A0404A">
            <w:pPr>
              <w:spacing w:before="45"/>
              <w:rPr>
                <w:rFonts w:ascii="Verdana" w:hAnsi="Verdana"/>
                <w:sz w:val="17"/>
                <w:szCs w:val="17"/>
              </w:rPr>
            </w:pPr>
          </w:p>
        </w:tc>
      </w:tr>
      <w:tr w:rsidR="00242B7E" w:rsidRPr="00242B7E" w:rsidTr="00703FBC">
        <w:trPr>
          <w:trHeight w:val="270"/>
        </w:trPr>
        <w:tc>
          <w:tcPr>
            <w:tcW w:w="2268" w:type="dxa"/>
            <w:tcBorders>
              <w:top w:val="single" w:sz="6" w:space="0" w:color="CCCCCC"/>
              <w:left w:val="single" w:sz="6" w:space="0" w:color="CCCCCC"/>
              <w:bottom w:val="single" w:sz="6" w:space="0" w:color="CCCCCC"/>
              <w:right w:val="single" w:sz="6" w:space="0" w:color="CCCCCC"/>
            </w:tcBorders>
            <w:shd w:val="clear" w:color="auto" w:fill="FFFFFF"/>
          </w:tcPr>
          <w:p w:rsidR="00FE4837" w:rsidRPr="00242B7E" w:rsidRDefault="00FE4837" w:rsidP="00A0404A">
            <w:pPr>
              <w:spacing w:before="45"/>
              <w:rPr>
                <w:rFonts w:ascii="Verdana" w:hAnsi="Verdana"/>
                <w:sz w:val="17"/>
                <w:szCs w:val="17"/>
              </w:rPr>
            </w:pPr>
          </w:p>
        </w:tc>
        <w:tc>
          <w:tcPr>
            <w:tcW w:w="3962" w:type="dxa"/>
            <w:tcBorders>
              <w:top w:val="single" w:sz="6" w:space="0" w:color="CCCCCC"/>
              <w:left w:val="single" w:sz="6" w:space="0" w:color="CCCCCC"/>
              <w:bottom w:val="single" w:sz="6" w:space="0" w:color="CCCCCC"/>
              <w:right w:val="single" w:sz="6" w:space="0" w:color="CCCCCC"/>
            </w:tcBorders>
            <w:shd w:val="clear" w:color="auto" w:fill="FFFFFF"/>
          </w:tcPr>
          <w:p w:rsidR="00FE4837" w:rsidRPr="00242B7E" w:rsidRDefault="00FE4837" w:rsidP="00A0404A">
            <w:pPr>
              <w:spacing w:before="45"/>
              <w:rPr>
                <w:rFonts w:ascii="Verdana" w:hAnsi="Verdana"/>
                <w:sz w:val="17"/>
                <w:szCs w:val="17"/>
              </w:rPr>
            </w:pPr>
          </w:p>
        </w:tc>
        <w:tc>
          <w:tcPr>
            <w:tcW w:w="903" w:type="dxa"/>
            <w:tcBorders>
              <w:top w:val="single" w:sz="6" w:space="0" w:color="CCCCCC"/>
              <w:left w:val="single" w:sz="6" w:space="0" w:color="CCCCCC"/>
              <w:bottom w:val="single" w:sz="6" w:space="0" w:color="CCCCCC"/>
              <w:right w:val="single" w:sz="6" w:space="0" w:color="CCCCCC"/>
            </w:tcBorders>
            <w:shd w:val="clear" w:color="auto" w:fill="FFFFFF"/>
          </w:tcPr>
          <w:p w:rsidR="00FE4837" w:rsidRPr="00242B7E" w:rsidRDefault="00FE4837" w:rsidP="00A0404A">
            <w:pPr>
              <w:spacing w:before="45"/>
              <w:rPr>
                <w:rFonts w:ascii="Verdana" w:hAnsi="Verdana"/>
                <w:sz w:val="17"/>
                <w:szCs w:val="17"/>
              </w:rPr>
            </w:pPr>
          </w:p>
        </w:tc>
        <w:tc>
          <w:tcPr>
            <w:tcW w:w="1767" w:type="dxa"/>
            <w:tcBorders>
              <w:top w:val="single" w:sz="6" w:space="0" w:color="CCCCCC"/>
              <w:left w:val="single" w:sz="6" w:space="0" w:color="CCCCCC"/>
              <w:bottom w:val="single" w:sz="6" w:space="0" w:color="CCCCCC"/>
              <w:right w:val="single" w:sz="6" w:space="0" w:color="CCCCCC"/>
            </w:tcBorders>
            <w:shd w:val="clear" w:color="auto" w:fill="FFFFFF"/>
          </w:tcPr>
          <w:p w:rsidR="00FE4837" w:rsidRPr="00242B7E" w:rsidRDefault="00FE4837" w:rsidP="00A0404A">
            <w:pPr>
              <w:spacing w:before="45"/>
              <w:rPr>
                <w:rFonts w:ascii="Verdana" w:hAnsi="Verdana"/>
                <w:sz w:val="17"/>
                <w:szCs w:val="17"/>
              </w:rPr>
            </w:pPr>
          </w:p>
        </w:tc>
      </w:tr>
    </w:tbl>
    <w:p w:rsidR="00FE4837" w:rsidRPr="00242B7E" w:rsidRDefault="00FE4837" w:rsidP="00B42DC8">
      <w:pPr>
        <w:pStyle w:val="Agenda2"/>
        <w:ind w:left="0" w:firstLine="0"/>
        <w:rPr>
          <w:rFonts w:eastAsiaTheme="minorEastAsia" w:cs="Arial"/>
          <w:b/>
          <w:lang w:eastAsia="zh-CN"/>
        </w:rPr>
      </w:pPr>
    </w:p>
    <w:p w:rsidR="00EE2671" w:rsidRPr="00242B7E" w:rsidRDefault="00537E58" w:rsidP="00B42DC8">
      <w:pPr>
        <w:pStyle w:val="Agenda2"/>
        <w:ind w:left="0" w:firstLine="0"/>
        <w:rPr>
          <w:rFonts w:cs="Arial"/>
          <w:b/>
        </w:rPr>
      </w:pPr>
      <w:r w:rsidRPr="00242B7E">
        <w:rPr>
          <w:rFonts w:cs="Arial"/>
          <w:b/>
        </w:rPr>
        <w:t>8</w:t>
      </w:r>
      <w:r w:rsidR="00EE2671" w:rsidRPr="00242B7E">
        <w:rPr>
          <w:rFonts w:cs="Arial"/>
          <w:b/>
        </w:rPr>
        <w:tab/>
        <w:t>Other contributions</w:t>
      </w:r>
    </w:p>
    <w:p w:rsidR="007A243E" w:rsidRPr="00242B7E" w:rsidRDefault="00EE6768" w:rsidP="007A243E">
      <w:pPr>
        <w:pStyle w:val="Agenda2"/>
      </w:pPr>
      <w:r w:rsidRPr="00242B7E">
        <w:t>8</w:t>
      </w:r>
      <w:r w:rsidR="007A243E" w:rsidRPr="00242B7E">
        <w:t>.1</w:t>
      </w:r>
      <w:r w:rsidR="007A243E" w:rsidRPr="00242B7E">
        <w:tab/>
      </w:r>
      <w:r w:rsidR="004B3C8D" w:rsidRPr="00242B7E">
        <w:t xml:space="preserve">Liaisons, </w:t>
      </w:r>
      <w:r w:rsidR="007A243E" w:rsidRPr="00242B7E">
        <w:t>New Work Items and revisions of Work Items</w:t>
      </w:r>
      <w:r w:rsidR="007A243E" w:rsidRPr="00242B7E">
        <w:tab/>
      </w:r>
    </w:p>
    <w:tbl>
      <w:tblPr>
        <w:tblW w:w="4938" w:type="pct"/>
        <w:tblInd w:w="8" w:type="dxa"/>
        <w:shd w:val="clear" w:color="auto" w:fill="91B5D1"/>
        <w:tblCellMar>
          <w:left w:w="0" w:type="dxa"/>
          <w:right w:w="0" w:type="dxa"/>
        </w:tblCellMar>
        <w:tblLook w:val="0000" w:firstRow="0" w:lastRow="0" w:firstColumn="0" w:lastColumn="0" w:noHBand="0" w:noVBand="0"/>
      </w:tblPr>
      <w:tblGrid>
        <w:gridCol w:w="2630"/>
        <w:gridCol w:w="2979"/>
        <w:gridCol w:w="1550"/>
        <w:gridCol w:w="1772"/>
      </w:tblGrid>
      <w:tr w:rsidR="00242B7E" w:rsidRPr="00242B7E" w:rsidTr="00FE4837">
        <w:trPr>
          <w:trHeight w:val="270"/>
        </w:trPr>
        <w:tc>
          <w:tcPr>
            <w:tcW w:w="2630" w:type="dxa"/>
            <w:tcBorders>
              <w:top w:val="single" w:sz="6" w:space="0" w:color="CCCCCC"/>
              <w:left w:val="single" w:sz="6" w:space="0" w:color="CCCCCC"/>
              <w:bottom w:val="single" w:sz="6" w:space="0" w:color="CCCCCC"/>
              <w:right w:val="single" w:sz="6" w:space="0" w:color="CCCCCC"/>
            </w:tcBorders>
            <w:shd w:val="clear" w:color="auto" w:fill="FFFFFF"/>
          </w:tcPr>
          <w:p w:rsidR="00FE4837" w:rsidRPr="00242B7E" w:rsidRDefault="00FE4837" w:rsidP="00A0404A">
            <w:pPr>
              <w:spacing w:before="45"/>
              <w:rPr>
                <w:rFonts w:ascii="Verdana" w:hAnsi="Verdana"/>
                <w:b/>
                <w:sz w:val="17"/>
                <w:szCs w:val="17"/>
              </w:rPr>
            </w:pPr>
            <w:r w:rsidRPr="00242B7E">
              <w:rPr>
                <w:rFonts w:ascii="Verdana" w:hAnsi="Verdana"/>
                <w:b/>
                <w:sz w:val="17"/>
                <w:szCs w:val="17"/>
              </w:rPr>
              <w:t xml:space="preserve">Short doc </w:t>
            </w:r>
            <w:proofErr w:type="spellStart"/>
            <w:r w:rsidRPr="00242B7E">
              <w:rPr>
                <w:rFonts w:ascii="Verdana" w:hAnsi="Verdana"/>
                <w:b/>
                <w:sz w:val="17"/>
                <w:szCs w:val="17"/>
              </w:rPr>
              <w:t>nb</w:t>
            </w:r>
            <w:proofErr w:type="spellEnd"/>
          </w:p>
        </w:tc>
        <w:tc>
          <w:tcPr>
            <w:tcW w:w="2979" w:type="dxa"/>
            <w:tcBorders>
              <w:top w:val="single" w:sz="6" w:space="0" w:color="CCCCCC"/>
              <w:left w:val="single" w:sz="6" w:space="0" w:color="CCCCCC"/>
              <w:bottom w:val="single" w:sz="6" w:space="0" w:color="CCCCCC"/>
              <w:right w:val="single" w:sz="6" w:space="0" w:color="CCCCCC"/>
            </w:tcBorders>
            <w:shd w:val="clear" w:color="auto" w:fill="FFFFFF"/>
          </w:tcPr>
          <w:p w:rsidR="00FE4837" w:rsidRPr="00242B7E" w:rsidRDefault="00FE4837" w:rsidP="00A0404A">
            <w:pPr>
              <w:spacing w:before="45"/>
              <w:rPr>
                <w:rFonts w:ascii="Verdana" w:hAnsi="Verdana"/>
                <w:b/>
                <w:sz w:val="17"/>
                <w:szCs w:val="17"/>
              </w:rPr>
            </w:pPr>
            <w:proofErr w:type="spellStart"/>
            <w:r w:rsidRPr="00242B7E">
              <w:rPr>
                <w:rFonts w:ascii="Verdana" w:hAnsi="Verdana"/>
                <w:b/>
                <w:sz w:val="17"/>
                <w:szCs w:val="17"/>
              </w:rPr>
              <w:t>Shortname</w:t>
            </w:r>
            <w:proofErr w:type="spellEnd"/>
          </w:p>
        </w:tc>
        <w:tc>
          <w:tcPr>
            <w:tcW w:w="1550" w:type="dxa"/>
            <w:tcBorders>
              <w:top w:val="single" w:sz="6" w:space="0" w:color="CCCCCC"/>
              <w:left w:val="single" w:sz="6" w:space="0" w:color="CCCCCC"/>
              <w:bottom w:val="single" w:sz="6" w:space="0" w:color="CCCCCC"/>
              <w:right w:val="single" w:sz="6" w:space="0" w:color="CCCCCC"/>
            </w:tcBorders>
            <w:shd w:val="clear" w:color="auto" w:fill="FFFFFF"/>
          </w:tcPr>
          <w:p w:rsidR="00FE4837" w:rsidRPr="00242B7E" w:rsidRDefault="00FE4837" w:rsidP="00A0404A">
            <w:pPr>
              <w:spacing w:before="45"/>
              <w:rPr>
                <w:rFonts w:ascii="Verdana" w:hAnsi="Verdana"/>
                <w:b/>
                <w:sz w:val="17"/>
                <w:szCs w:val="17"/>
              </w:rPr>
            </w:pPr>
            <w:r w:rsidRPr="00242B7E">
              <w:rPr>
                <w:rFonts w:ascii="Verdana" w:hAnsi="Verdana"/>
                <w:b/>
                <w:sz w:val="17"/>
                <w:szCs w:val="17"/>
              </w:rPr>
              <w:t>Source</w:t>
            </w:r>
          </w:p>
        </w:tc>
        <w:tc>
          <w:tcPr>
            <w:tcW w:w="1772" w:type="dxa"/>
            <w:tcBorders>
              <w:top w:val="single" w:sz="6" w:space="0" w:color="CCCCCC"/>
              <w:left w:val="single" w:sz="6" w:space="0" w:color="CCCCCC"/>
              <w:bottom w:val="single" w:sz="6" w:space="0" w:color="CCCCCC"/>
              <w:right w:val="single" w:sz="6" w:space="0" w:color="CCCCCC"/>
            </w:tcBorders>
            <w:shd w:val="clear" w:color="auto" w:fill="FFFFFF"/>
          </w:tcPr>
          <w:p w:rsidR="00FE4837" w:rsidRPr="00242B7E" w:rsidRDefault="00FE4837" w:rsidP="00A0404A">
            <w:pPr>
              <w:spacing w:before="45"/>
              <w:rPr>
                <w:rFonts w:ascii="Verdana" w:hAnsi="Verdana"/>
                <w:b/>
                <w:sz w:val="17"/>
                <w:szCs w:val="17"/>
                <w:lang w:val="en-US"/>
              </w:rPr>
            </w:pPr>
            <w:r w:rsidRPr="00242B7E">
              <w:rPr>
                <w:rFonts w:ascii="Verdana" w:hAnsi="Verdana"/>
                <w:b/>
                <w:sz w:val="17"/>
                <w:szCs w:val="17"/>
                <w:lang w:val="en-US"/>
              </w:rPr>
              <w:t>Status</w:t>
            </w:r>
          </w:p>
        </w:tc>
      </w:tr>
      <w:tr w:rsidR="00242B7E" w:rsidRPr="00242B7E" w:rsidTr="00FE4837">
        <w:trPr>
          <w:trHeight w:val="270"/>
        </w:trPr>
        <w:tc>
          <w:tcPr>
            <w:tcW w:w="2630" w:type="dxa"/>
            <w:tcBorders>
              <w:top w:val="single" w:sz="6" w:space="0" w:color="CCCCCC"/>
              <w:left w:val="single" w:sz="6" w:space="0" w:color="CCCCCC"/>
              <w:bottom w:val="single" w:sz="6" w:space="0" w:color="CCCCCC"/>
              <w:right w:val="single" w:sz="6" w:space="0" w:color="CCCCCC"/>
            </w:tcBorders>
            <w:shd w:val="clear" w:color="auto" w:fill="FFFFFF"/>
          </w:tcPr>
          <w:p w:rsidR="00FE4837" w:rsidRPr="00242B7E" w:rsidRDefault="00FE4837" w:rsidP="006E2822">
            <w:pPr>
              <w:spacing w:before="45"/>
              <w:rPr>
                <w:rFonts w:ascii="Verdana" w:hAnsi="Verdana"/>
                <w:sz w:val="17"/>
                <w:szCs w:val="17"/>
              </w:rPr>
            </w:pPr>
          </w:p>
        </w:tc>
        <w:tc>
          <w:tcPr>
            <w:tcW w:w="2979" w:type="dxa"/>
            <w:tcBorders>
              <w:top w:val="single" w:sz="6" w:space="0" w:color="CCCCCC"/>
              <w:left w:val="single" w:sz="6" w:space="0" w:color="CCCCCC"/>
              <w:bottom w:val="single" w:sz="6" w:space="0" w:color="CCCCCC"/>
              <w:right w:val="single" w:sz="6" w:space="0" w:color="CCCCCC"/>
            </w:tcBorders>
            <w:shd w:val="clear" w:color="auto" w:fill="FFFFFF"/>
          </w:tcPr>
          <w:p w:rsidR="00FE4837" w:rsidRPr="00242B7E" w:rsidRDefault="00FE4837" w:rsidP="006E2822">
            <w:pPr>
              <w:spacing w:before="45"/>
              <w:rPr>
                <w:rFonts w:ascii="Verdana" w:hAnsi="Verdana"/>
                <w:sz w:val="17"/>
                <w:szCs w:val="17"/>
                <w:lang w:val="en-US"/>
              </w:rPr>
            </w:pPr>
          </w:p>
        </w:tc>
        <w:tc>
          <w:tcPr>
            <w:tcW w:w="1550" w:type="dxa"/>
            <w:tcBorders>
              <w:top w:val="single" w:sz="6" w:space="0" w:color="CCCCCC"/>
              <w:left w:val="single" w:sz="6" w:space="0" w:color="CCCCCC"/>
              <w:bottom w:val="single" w:sz="6" w:space="0" w:color="CCCCCC"/>
              <w:right w:val="single" w:sz="6" w:space="0" w:color="CCCCCC"/>
            </w:tcBorders>
            <w:shd w:val="clear" w:color="auto" w:fill="FFFFFF"/>
          </w:tcPr>
          <w:p w:rsidR="00FE4837" w:rsidRPr="00242B7E" w:rsidRDefault="00FE4837" w:rsidP="006E2822">
            <w:pPr>
              <w:spacing w:before="45"/>
              <w:rPr>
                <w:rFonts w:ascii="Verdana" w:hAnsi="Verdana"/>
                <w:sz w:val="17"/>
                <w:szCs w:val="17"/>
                <w:lang w:val="en-US"/>
              </w:rPr>
            </w:pPr>
          </w:p>
        </w:tc>
        <w:tc>
          <w:tcPr>
            <w:tcW w:w="1772" w:type="dxa"/>
            <w:tcBorders>
              <w:top w:val="single" w:sz="6" w:space="0" w:color="CCCCCC"/>
              <w:left w:val="single" w:sz="6" w:space="0" w:color="CCCCCC"/>
              <w:bottom w:val="single" w:sz="6" w:space="0" w:color="CCCCCC"/>
              <w:right w:val="single" w:sz="6" w:space="0" w:color="CCCCCC"/>
            </w:tcBorders>
            <w:shd w:val="clear" w:color="auto" w:fill="FFFFFF"/>
          </w:tcPr>
          <w:p w:rsidR="00FE4837" w:rsidRPr="00242B7E" w:rsidRDefault="00FE4837" w:rsidP="006E2822">
            <w:pPr>
              <w:spacing w:before="45"/>
              <w:rPr>
                <w:rFonts w:ascii="Verdana" w:hAnsi="Verdana"/>
                <w:sz w:val="17"/>
                <w:szCs w:val="17"/>
                <w:lang w:val="en-US"/>
              </w:rPr>
            </w:pPr>
          </w:p>
        </w:tc>
      </w:tr>
      <w:tr w:rsidR="00242B7E" w:rsidRPr="00242B7E" w:rsidTr="00FE4837">
        <w:trPr>
          <w:trHeight w:val="270"/>
        </w:trPr>
        <w:tc>
          <w:tcPr>
            <w:tcW w:w="2630" w:type="dxa"/>
            <w:tcBorders>
              <w:top w:val="single" w:sz="6" w:space="0" w:color="CCCCCC"/>
              <w:left w:val="single" w:sz="6" w:space="0" w:color="CCCCCC"/>
              <w:bottom w:val="single" w:sz="6" w:space="0" w:color="CCCCCC"/>
              <w:right w:val="single" w:sz="6" w:space="0" w:color="CCCCCC"/>
            </w:tcBorders>
            <w:shd w:val="clear" w:color="auto" w:fill="FFFFFF"/>
          </w:tcPr>
          <w:p w:rsidR="00FE4837" w:rsidRPr="00242B7E" w:rsidRDefault="00FE4837" w:rsidP="006E2822">
            <w:pPr>
              <w:spacing w:before="45"/>
              <w:rPr>
                <w:rFonts w:ascii="Verdana" w:hAnsi="Verdana"/>
                <w:sz w:val="17"/>
                <w:szCs w:val="17"/>
              </w:rPr>
            </w:pPr>
          </w:p>
        </w:tc>
        <w:tc>
          <w:tcPr>
            <w:tcW w:w="2979" w:type="dxa"/>
            <w:tcBorders>
              <w:top w:val="single" w:sz="6" w:space="0" w:color="CCCCCC"/>
              <w:left w:val="single" w:sz="6" w:space="0" w:color="CCCCCC"/>
              <w:bottom w:val="single" w:sz="6" w:space="0" w:color="CCCCCC"/>
              <w:right w:val="single" w:sz="6" w:space="0" w:color="CCCCCC"/>
            </w:tcBorders>
            <w:shd w:val="clear" w:color="auto" w:fill="FFFFFF"/>
          </w:tcPr>
          <w:p w:rsidR="00FE4837" w:rsidRPr="00242B7E" w:rsidRDefault="00FE4837" w:rsidP="006E2822">
            <w:pPr>
              <w:spacing w:before="45"/>
              <w:rPr>
                <w:rFonts w:ascii="Verdana" w:hAnsi="Verdana"/>
                <w:sz w:val="17"/>
                <w:szCs w:val="17"/>
                <w:lang w:val="en-US"/>
              </w:rPr>
            </w:pPr>
          </w:p>
        </w:tc>
        <w:tc>
          <w:tcPr>
            <w:tcW w:w="1550" w:type="dxa"/>
            <w:tcBorders>
              <w:top w:val="single" w:sz="6" w:space="0" w:color="CCCCCC"/>
              <w:left w:val="single" w:sz="6" w:space="0" w:color="CCCCCC"/>
              <w:bottom w:val="single" w:sz="6" w:space="0" w:color="CCCCCC"/>
              <w:right w:val="single" w:sz="6" w:space="0" w:color="CCCCCC"/>
            </w:tcBorders>
            <w:shd w:val="clear" w:color="auto" w:fill="FFFFFF"/>
          </w:tcPr>
          <w:p w:rsidR="00FE4837" w:rsidRPr="00242B7E" w:rsidRDefault="00FE4837" w:rsidP="006E2822">
            <w:pPr>
              <w:spacing w:before="45"/>
              <w:rPr>
                <w:rFonts w:ascii="Verdana" w:hAnsi="Verdana"/>
                <w:sz w:val="17"/>
                <w:szCs w:val="17"/>
                <w:lang w:val="en-US"/>
              </w:rPr>
            </w:pPr>
          </w:p>
        </w:tc>
        <w:tc>
          <w:tcPr>
            <w:tcW w:w="1772" w:type="dxa"/>
            <w:tcBorders>
              <w:top w:val="single" w:sz="6" w:space="0" w:color="CCCCCC"/>
              <w:left w:val="single" w:sz="6" w:space="0" w:color="CCCCCC"/>
              <w:bottom w:val="single" w:sz="6" w:space="0" w:color="CCCCCC"/>
              <w:right w:val="single" w:sz="6" w:space="0" w:color="CCCCCC"/>
            </w:tcBorders>
            <w:shd w:val="clear" w:color="auto" w:fill="FFFFFF"/>
          </w:tcPr>
          <w:p w:rsidR="00FE4837" w:rsidRPr="00242B7E" w:rsidRDefault="00FE4837" w:rsidP="006E2822">
            <w:pPr>
              <w:spacing w:before="45"/>
              <w:rPr>
                <w:rFonts w:ascii="Verdana" w:hAnsi="Verdana"/>
                <w:sz w:val="17"/>
                <w:szCs w:val="17"/>
                <w:lang w:val="en-US"/>
              </w:rPr>
            </w:pPr>
          </w:p>
        </w:tc>
      </w:tr>
    </w:tbl>
    <w:p w:rsidR="00FE4837" w:rsidRPr="00242B7E" w:rsidRDefault="00FE4837" w:rsidP="00FE4837">
      <w:pPr>
        <w:pStyle w:val="Agenda2"/>
        <w:ind w:left="0" w:firstLine="0"/>
        <w:rPr>
          <w:rFonts w:eastAsiaTheme="minorEastAsia" w:cs="Arial"/>
          <w:b/>
          <w:lang w:eastAsia="zh-CN"/>
        </w:rPr>
      </w:pPr>
    </w:p>
    <w:p w:rsidR="007A243E" w:rsidRPr="00242B7E" w:rsidRDefault="00EE6768" w:rsidP="007A243E">
      <w:pPr>
        <w:pStyle w:val="Agenda2"/>
      </w:pPr>
      <w:r w:rsidRPr="00242B7E">
        <w:lastRenderedPageBreak/>
        <w:t>8</w:t>
      </w:r>
      <w:r w:rsidR="007A243E" w:rsidRPr="00242B7E">
        <w:t>.2</w:t>
      </w:r>
      <w:r w:rsidR="007A243E" w:rsidRPr="00242B7E">
        <w:tab/>
      </w:r>
      <w:r w:rsidR="003C342C" w:rsidRPr="00242B7E">
        <w:t>Other contributions</w:t>
      </w:r>
      <w:r w:rsidR="00B9320F" w:rsidRPr="00242B7E">
        <w:t xml:space="preserve"> for discussion</w:t>
      </w:r>
      <w:r w:rsidR="007A243E" w:rsidRPr="00242B7E">
        <w:tab/>
      </w:r>
    </w:p>
    <w:tbl>
      <w:tblPr>
        <w:tblW w:w="4921" w:type="pct"/>
        <w:tblInd w:w="8" w:type="dxa"/>
        <w:shd w:val="clear" w:color="auto" w:fill="91B5D1"/>
        <w:tblCellMar>
          <w:left w:w="0" w:type="dxa"/>
          <w:right w:w="0" w:type="dxa"/>
        </w:tblCellMar>
        <w:tblLook w:val="0000" w:firstRow="0" w:lastRow="0" w:firstColumn="0" w:lastColumn="0" w:noHBand="0" w:noVBand="0"/>
      </w:tblPr>
      <w:tblGrid>
        <w:gridCol w:w="2498"/>
        <w:gridCol w:w="3732"/>
        <w:gridCol w:w="903"/>
        <w:gridCol w:w="1767"/>
      </w:tblGrid>
      <w:tr w:rsidR="00242B7E" w:rsidRPr="00242B7E" w:rsidTr="00FE4837">
        <w:trPr>
          <w:trHeight w:val="270"/>
        </w:trPr>
        <w:tc>
          <w:tcPr>
            <w:tcW w:w="2498" w:type="dxa"/>
            <w:tcBorders>
              <w:top w:val="single" w:sz="6" w:space="0" w:color="CCCCCC"/>
              <w:left w:val="single" w:sz="6" w:space="0" w:color="CCCCCC"/>
              <w:bottom w:val="single" w:sz="6" w:space="0" w:color="CCCCCC"/>
              <w:right w:val="single" w:sz="6" w:space="0" w:color="CCCCCC"/>
            </w:tcBorders>
            <w:shd w:val="clear" w:color="auto" w:fill="FFFFFF"/>
          </w:tcPr>
          <w:p w:rsidR="00FE4837" w:rsidRPr="00242B7E" w:rsidRDefault="00FE4837" w:rsidP="00A0404A">
            <w:pPr>
              <w:spacing w:before="45"/>
              <w:rPr>
                <w:rFonts w:ascii="Verdana" w:hAnsi="Verdana"/>
                <w:b/>
                <w:sz w:val="17"/>
                <w:szCs w:val="17"/>
              </w:rPr>
            </w:pPr>
            <w:r w:rsidRPr="00242B7E">
              <w:rPr>
                <w:rFonts w:ascii="Verdana" w:hAnsi="Verdana"/>
                <w:b/>
                <w:sz w:val="17"/>
                <w:szCs w:val="17"/>
              </w:rPr>
              <w:t xml:space="preserve">Short doc </w:t>
            </w:r>
            <w:proofErr w:type="spellStart"/>
            <w:r w:rsidRPr="00242B7E">
              <w:rPr>
                <w:rFonts w:ascii="Verdana" w:hAnsi="Verdana"/>
                <w:b/>
                <w:sz w:val="17"/>
                <w:szCs w:val="17"/>
              </w:rPr>
              <w:t>nb</w:t>
            </w:r>
            <w:proofErr w:type="spellEnd"/>
          </w:p>
        </w:tc>
        <w:tc>
          <w:tcPr>
            <w:tcW w:w="3732" w:type="dxa"/>
            <w:tcBorders>
              <w:top w:val="single" w:sz="6" w:space="0" w:color="CCCCCC"/>
              <w:left w:val="single" w:sz="6" w:space="0" w:color="CCCCCC"/>
              <w:bottom w:val="single" w:sz="6" w:space="0" w:color="CCCCCC"/>
              <w:right w:val="single" w:sz="6" w:space="0" w:color="CCCCCC"/>
            </w:tcBorders>
            <w:shd w:val="clear" w:color="auto" w:fill="FFFFFF"/>
          </w:tcPr>
          <w:p w:rsidR="00FE4837" w:rsidRPr="00242B7E" w:rsidRDefault="00FE4837" w:rsidP="00A0404A">
            <w:pPr>
              <w:spacing w:before="45"/>
              <w:rPr>
                <w:rFonts w:ascii="Verdana" w:hAnsi="Verdana"/>
                <w:b/>
                <w:sz w:val="17"/>
                <w:szCs w:val="17"/>
              </w:rPr>
            </w:pPr>
            <w:proofErr w:type="spellStart"/>
            <w:r w:rsidRPr="00242B7E">
              <w:rPr>
                <w:rFonts w:ascii="Verdana" w:hAnsi="Verdana"/>
                <w:b/>
                <w:sz w:val="17"/>
                <w:szCs w:val="17"/>
              </w:rPr>
              <w:t>Shortname</w:t>
            </w:r>
            <w:proofErr w:type="spellEnd"/>
          </w:p>
        </w:tc>
        <w:tc>
          <w:tcPr>
            <w:tcW w:w="903" w:type="dxa"/>
            <w:tcBorders>
              <w:top w:val="single" w:sz="6" w:space="0" w:color="CCCCCC"/>
              <w:left w:val="single" w:sz="6" w:space="0" w:color="CCCCCC"/>
              <w:bottom w:val="single" w:sz="6" w:space="0" w:color="CCCCCC"/>
              <w:right w:val="single" w:sz="6" w:space="0" w:color="CCCCCC"/>
            </w:tcBorders>
            <w:shd w:val="clear" w:color="auto" w:fill="FFFFFF"/>
          </w:tcPr>
          <w:p w:rsidR="00FE4837" w:rsidRPr="00242B7E" w:rsidRDefault="00FE4837" w:rsidP="00A0404A">
            <w:pPr>
              <w:spacing w:before="45"/>
              <w:rPr>
                <w:rFonts w:ascii="Verdana" w:hAnsi="Verdana"/>
                <w:b/>
                <w:sz w:val="17"/>
                <w:szCs w:val="17"/>
              </w:rPr>
            </w:pPr>
            <w:r w:rsidRPr="00242B7E">
              <w:rPr>
                <w:rFonts w:ascii="Verdana" w:hAnsi="Verdana"/>
                <w:b/>
                <w:sz w:val="17"/>
                <w:szCs w:val="17"/>
              </w:rPr>
              <w:t>Source</w:t>
            </w:r>
          </w:p>
        </w:tc>
        <w:tc>
          <w:tcPr>
            <w:tcW w:w="1767" w:type="dxa"/>
            <w:tcBorders>
              <w:top w:val="single" w:sz="6" w:space="0" w:color="CCCCCC"/>
              <w:left w:val="single" w:sz="6" w:space="0" w:color="CCCCCC"/>
              <w:bottom w:val="single" w:sz="6" w:space="0" w:color="CCCCCC"/>
              <w:right w:val="single" w:sz="6" w:space="0" w:color="CCCCCC"/>
            </w:tcBorders>
            <w:shd w:val="clear" w:color="auto" w:fill="FFFFFF"/>
          </w:tcPr>
          <w:p w:rsidR="00FE4837" w:rsidRPr="00242B7E" w:rsidRDefault="00FE4837" w:rsidP="00A0404A">
            <w:pPr>
              <w:spacing w:before="45"/>
              <w:rPr>
                <w:rFonts w:ascii="Verdana" w:hAnsi="Verdana"/>
                <w:b/>
                <w:sz w:val="17"/>
                <w:szCs w:val="17"/>
                <w:lang w:val="en-US"/>
              </w:rPr>
            </w:pPr>
            <w:r w:rsidRPr="00242B7E">
              <w:rPr>
                <w:rFonts w:ascii="Verdana" w:hAnsi="Verdana"/>
                <w:b/>
                <w:sz w:val="17"/>
                <w:szCs w:val="17"/>
                <w:lang w:val="en-US"/>
              </w:rPr>
              <w:t>Status</w:t>
            </w:r>
          </w:p>
        </w:tc>
      </w:tr>
      <w:tr w:rsidR="00242B7E" w:rsidRPr="00242B7E" w:rsidTr="00FE4837">
        <w:trPr>
          <w:trHeight w:val="270"/>
        </w:trPr>
        <w:tc>
          <w:tcPr>
            <w:tcW w:w="2498" w:type="dxa"/>
            <w:tcBorders>
              <w:top w:val="single" w:sz="6" w:space="0" w:color="CCCCCC"/>
              <w:left w:val="single" w:sz="6" w:space="0" w:color="CCCCCC"/>
              <w:bottom w:val="single" w:sz="6" w:space="0" w:color="CCCCCC"/>
              <w:right w:val="single" w:sz="6" w:space="0" w:color="CCCCCC"/>
            </w:tcBorders>
            <w:shd w:val="clear" w:color="auto" w:fill="FFFFFF"/>
          </w:tcPr>
          <w:p w:rsidR="00FE4837" w:rsidRPr="002C64A2" w:rsidRDefault="00B75F24" w:rsidP="00A0404A">
            <w:pPr>
              <w:spacing w:before="45"/>
              <w:rPr>
                <w:rFonts w:ascii="Verdana" w:hAnsi="Verdana"/>
                <w:sz w:val="17"/>
                <w:szCs w:val="17"/>
                <w:highlight w:val="yellow"/>
              </w:rPr>
            </w:pPr>
            <w:r w:rsidRPr="002C64A2">
              <w:rPr>
                <w:rFonts w:ascii="Verdana" w:hAnsi="Verdana"/>
                <w:sz w:val="17"/>
                <w:szCs w:val="17"/>
                <w:highlight w:val="yellow"/>
              </w:rPr>
              <w:t>SEC-2018-0083</w:t>
            </w:r>
          </w:p>
        </w:tc>
        <w:tc>
          <w:tcPr>
            <w:tcW w:w="3732" w:type="dxa"/>
            <w:tcBorders>
              <w:top w:val="single" w:sz="6" w:space="0" w:color="CCCCCC"/>
              <w:left w:val="single" w:sz="6" w:space="0" w:color="CCCCCC"/>
              <w:bottom w:val="single" w:sz="6" w:space="0" w:color="CCCCCC"/>
              <w:right w:val="single" w:sz="6" w:space="0" w:color="CCCCCC"/>
            </w:tcBorders>
            <w:shd w:val="clear" w:color="auto" w:fill="FFFFFF"/>
          </w:tcPr>
          <w:p w:rsidR="00FE4837" w:rsidRPr="002C64A2" w:rsidRDefault="00B75F24" w:rsidP="00A0404A">
            <w:pPr>
              <w:spacing w:before="45"/>
              <w:rPr>
                <w:rFonts w:ascii="Verdana" w:hAnsi="Verdana"/>
                <w:sz w:val="17"/>
                <w:szCs w:val="17"/>
                <w:highlight w:val="yellow"/>
              </w:rPr>
            </w:pPr>
            <w:r w:rsidRPr="002C64A2">
              <w:rPr>
                <w:rFonts w:ascii="Verdana" w:hAnsi="Verdana"/>
                <w:sz w:val="17"/>
                <w:szCs w:val="17"/>
                <w:highlight w:val="yellow"/>
              </w:rPr>
              <w:t>A-36-2 and A-36-3 ITU-T comments on TS-0003 on IETF references and LI</w:t>
            </w:r>
          </w:p>
        </w:tc>
        <w:tc>
          <w:tcPr>
            <w:tcW w:w="903" w:type="dxa"/>
            <w:tcBorders>
              <w:top w:val="single" w:sz="6" w:space="0" w:color="CCCCCC"/>
              <w:left w:val="single" w:sz="6" w:space="0" w:color="CCCCCC"/>
              <w:bottom w:val="single" w:sz="6" w:space="0" w:color="CCCCCC"/>
              <w:right w:val="single" w:sz="6" w:space="0" w:color="CCCCCC"/>
            </w:tcBorders>
            <w:shd w:val="clear" w:color="auto" w:fill="FFFFFF"/>
          </w:tcPr>
          <w:p w:rsidR="00FE4837" w:rsidRPr="002C64A2" w:rsidRDefault="00B75F24" w:rsidP="00A0404A">
            <w:pPr>
              <w:spacing w:before="45"/>
              <w:rPr>
                <w:rFonts w:ascii="Verdana" w:hAnsi="Verdana"/>
                <w:sz w:val="17"/>
                <w:szCs w:val="17"/>
                <w:highlight w:val="yellow"/>
              </w:rPr>
            </w:pPr>
            <w:r w:rsidRPr="002C64A2">
              <w:rPr>
                <w:rFonts w:ascii="Verdana" w:hAnsi="Verdana"/>
                <w:sz w:val="17"/>
                <w:szCs w:val="17"/>
                <w:highlight w:val="yellow"/>
              </w:rPr>
              <w:t>BT PLC</w:t>
            </w:r>
          </w:p>
        </w:tc>
        <w:tc>
          <w:tcPr>
            <w:tcW w:w="1767" w:type="dxa"/>
            <w:tcBorders>
              <w:top w:val="single" w:sz="6" w:space="0" w:color="CCCCCC"/>
              <w:left w:val="single" w:sz="6" w:space="0" w:color="CCCCCC"/>
              <w:bottom w:val="single" w:sz="6" w:space="0" w:color="CCCCCC"/>
              <w:right w:val="single" w:sz="6" w:space="0" w:color="CCCCCC"/>
            </w:tcBorders>
            <w:shd w:val="clear" w:color="auto" w:fill="FFFFFF"/>
          </w:tcPr>
          <w:p w:rsidR="00FE4837" w:rsidRPr="00242B7E" w:rsidRDefault="00FE4837" w:rsidP="00A0404A">
            <w:pPr>
              <w:spacing w:before="45"/>
              <w:rPr>
                <w:rFonts w:ascii="Verdana" w:hAnsi="Verdana"/>
                <w:sz w:val="17"/>
                <w:szCs w:val="17"/>
              </w:rPr>
            </w:pPr>
          </w:p>
        </w:tc>
      </w:tr>
      <w:tr w:rsidR="00242B7E" w:rsidRPr="00242B7E" w:rsidTr="00FE4837">
        <w:trPr>
          <w:trHeight w:val="270"/>
        </w:trPr>
        <w:tc>
          <w:tcPr>
            <w:tcW w:w="2498" w:type="dxa"/>
            <w:tcBorders>
              <w:top w:val="single" w:sz="6" w:space="0" w:color="CCCCCC"/>
              <w:left w:val="single" w:sz="6" w:space="0" w:color="CCCCCC"/>
              <w:bottom w:val="single" w:sz="6" w:space="0" w:color="CCCCCC"/>
              <w:right w:val="single" w:sz="6" w:space="0" w:color="CCCCCC"/>
            </w:tcBorders>
            <w:shd w:val="clear" w:color="auto" w:fill="FFFFFF"/>
          </w:tcPr>
          <w:p w:rsidR="00FE4837" w:rsidRPr="00070A68" w:rsidRDefault="00704C74" w:rsidP="00A0404A">
            <w:pPr>
              <w:spacing w:before="45"/>
              <w:rPr>
                <w:rFonts w:ascii="Verdana" w:hAnsi="Verdana"/>
                <w:sz w:val="17"/>
                <w:szCs w:val="17"/>
              </w:rPr>
            </w:pPr>
            <w:r w:rsidRPr="00070A68">
              <w:rPr>
                <w:rFonts w:ascii="Verdana" w:hAnsi="Verdana"/>
                <w:sz w:val="17"/>
                <w:szCs w:val="17"/>
              </w:rPr>
              <w:t>SEC-2018-0085</w:t>
            </w:r>
          </w:p>
        </w:tc>
        <w:tc>
          <w:tcPr>
            <w:tcW w:w="3732" w:type="dxa"/>
            <w:tcBorders>
              <w:top w:val="single" w:sz="6" w:space="0" w:color="CCCCCC"/>
              <w:left w:val="single" w:sz="6" w:space="0" w:color="CCCCCC"/>
              <w:bottom w:val="single" w:sz="6" w:space="0" w:color="CCCCCC"/>
              <w:right w:val="single" w:sz="6" w:space="0" w:color="CCCCCC"/>
            </w:tcBorders>
            <w:shd w:val="clear" w:color="auto" w:fill="FFFFFF"/>
          </w:tcPr>
          <w:p w:rsidR="00FE4837" w:rsidRPr="00070A68" w:rsidRDefault="00704C74" w:rsidP="00A0404A">
            <w:pPr>
              <w:spacing w:before="45"/>
              <w:rPr>
                <w:rFonts w:ascii="Verdana" w:hAnsi="Verdana"/>
                <w:sz w:val="17"/>
                <w:szCs w:val="17"/>
              </w:rPr>
            </w:pPr>
            <w:r w:rsidRPr="00070A68">
              <w:rPr>
                <w:rFonts w:ascii="Verdana" w:hAnsi="Verdana"/>
                <w:sz w:val="17"/>
                <w:szCs w:val="17"/>
              </w:rPr>
              <w:t>A-36-3_ITU-T_comments_on_TS-0003_on_IETF_references</w:t>
            </w:r>
          </w:p>
        </w:tc>
        <w:tc>
          <w:tcPr>
            <w:tcW w:w="903" w:type="dxa"/>
            <w:tcBorders>
              <w:top w:val="single" w:sz="6" w:space="0" w:color="CCCCCC"/>
              <w:left w:val="single" w:sz="6" w:space="0" w:color="CCCCCC"/>
              <w:bottom w:val="single" w:sz="6" w:space="0" w:color="CCCCCC"/>
              <w:right w:val="single" w:sz="6" w:space="0" w:color="CCCCCC"/>
            </w:tcBorders>
            <w:shd w:val="clear" w:color="auto" w:fill="FFFFFF"/>
          </w:tcPr>
          <w:p w:rsidR="00FE4837" w:rsidRPr="00070A68" w:rsidRDefault="00704C74" w:rsidP="00A0404A">
            <w:pPr>
              <w:spacing w:before="45"/>
              <w:rPr>
                <w:rFonts w:ascii="Verdana" w:hAnsi="Verdana"/>
                <w:sz w:val="17"/>
                <w:szCs w:val="17"/>
              </w:rPr>
            </w:pPr>
            <w:r w:rsidRPr="00070A68">
              <w:rPr>
                <w:rFonts w:ascii="Verdana" w:hAnsi="Verdana"/>
                <w:sz w:val="17"/>
                <w:szCs w:val="17"/>
              </w:rPr>
              <w:t>ORANGE</w:t>
            </w:r>
          </w:p>
        </w:tc>
        <w:tc>
          <w:tcPr>
            <w:tcW w:w="1767" w:type="dxa"/>
            <w:tcBorders>
              <w:top w:val="single" w:sz="6" w:space="0" w:color="CCCCCC"/>
              <w:left w:val="single" w:sz="6" w:space="0" w:color="CCCCCC"/>
              <w:bottom w:val="single" w:sz="6" w:space="0" w:color="CCCCCC"/>
              <w:right w:val="single" w:sz="6" w:space="0" w:color="CCCCCC"/>
            </w:tcBorders>
            <w:shd w:val="clear" w:color="auto" w:fill="FFFFFF"/>
          </w:tcPr>
          <w:p w:rsidR="00FE4837" w:rsidRPr="00070A68" w:rsidRDefault="00735277" w:rsidP="00A0404A">
            <w:pPr>
              <w:spacing w:before="45"/>
              <w:rPr>
                <w:rFonts w:ascii="Verdana" w:eastAsiaTheme="minorEastAsia" w:hAnsi="Verdana" w:hint="eastAsia"/>
                <w:sz w:val="17"/>
                <w:szCs w:val="17"/>
                <w:lang w:eastAsia="zh-CN"/>
              </w:rPr>
            </w:pPr>
            <w:ins w:id="5" w:author="Wei Zhou" w:date="2018-09-18T11:03:00Z">
              <w:r w:rsidRPr="004A63F9">
                <w:rPr>
                  <w:rFonts w:ascii="Verdana" w:eastAsiaTheme="minorEastAsia" w:hAnsi="Verdana"/>
                  <w:sz w:val="17"/>
                  <w:szCs w:val="17"/>
                  <w:lang w:eastAsia="zh-CN"/>
                </w:rPr>
                <w:t>Agree</w:t>
              </w:r>
              <w:r>
                <w:rPr>
                  <w:rFonts w:ascii="Verdana" w:eastAsiaTheme="minorEastAsia" w:hAnsi="Verdana" w:hint="eastAsia"/>
                  <w:sz w:val="17"/>
                  <w:szCs w:val="17"/>
                  <w:lang w:eastAsia="zh-CN"/>
                </w:rPr>
                <w:t>d</w:t>
              </w:r>
              <w:r w:rsidRPr="004A63F9">
                <w:rPr>
                  <w:rFonts w:ascii="Verdana" w:eastAsiaTheme="minorEastAsia" w:hAnsi="Verdana"/>
                  <w:sz w:val="17"/>
                  <w:szCs w:val="17"/>
                  <w:lang w:eastAsia="zh-CN"/>
                </w:rPr>
                <w:t xml:space="preserve"> to use it to develop a CR that updates the IETF reference</w:t>
              </w:r>
              <w:r>
                <w:rPr>
                  <w:rFonts w:ascii="Verdana" w:eastAsiaTheme="minorEastAsia" w:hAnsi="Verdana" w:hint="eastAsia"/>
                  <w:sz w:val="17"/>
                  <w:szCs w:val="17"/>
                  <w:lang w:eastAsia="zh-CN"/>
                </w:rPr>
                <w:t xml:space="preserve"> in TS-0003.</w:t>
              </w:r>
            </w:ins>
          </w:p>
        </w:tc>
      </w:tr>
      <w:tr w:rsidR="00704C74" w:rsidRPr="00242B7E" w:rsidTr="00FE4837">
        <w:trPr>
          <w:trHeight w:val="270"/>
        </w:trPr>
        <w:tc>
          <w:tcPr>
            <w:tcW w:w="2498" w:type="dxa"/>
            <w:tcBorders>
              <w:top w:val="single" w:sz="6" w:space="0" w:color="CCCCCC"/>
              <w:left w:val="single" w:sz="6" w:space="0" w:color="CCCCCC"/>
              <w:bottom w:val="single" w:sz="6" w:space="0" w:color="CCCCCC"/>
              <w:right w:val="single" w:sz="6" w:space="0" w:color="CCCCCC"/>
            </w:tcBorders>
            <w:shd w:val="clear" w:color="auto" w:fill="FFFFFF"/>
          </w:tcPr>
          <w:p w:rsidR="00704C74" w:rsidRPr="00242B7E" w:rsidRDefault="00704C74" w:rsidP="00A0404A">
            <w:pPr>
              <w:spacing w:before="45"/>
              <w:rPr>
                <w:rFonts w:ascii="Verdana" w:hAnsi="Verdana"/>
                <w:sz w:val="17"/>
                <w:szCs w:val="17"/>
              </w:rPr>
            </w:pPr>
          </w:p>
        </w:tc>
        <w:tc>
          <w:tcPr>
            <w:tcW w:w="3732" w:type="dxa"/>
            <w:tcBorders>
              <w:top w:val="single" w:sz="6" w:space="0" w:color="CCCCCC"/>
              <w:left w:val="single" w:sz="6" w:space="0" w:color="CCCCCC"/>
              <w:bottom w:val="single" w:sz="6" w:space="0" w:color="CCCCCC"/>
              <w:right w:val="single" w:sz="6" w:space="0" w:color="CCCCCC"/>
            </w:tcBorders>
            <w:shd w:val="clear" w:color="auto" w:fill="FFFFFF"/>
          </w:tcPr>
          <w:p w:rsidR="00704C74" w:rsidRPr="00242B7E" w:rsidRDefault="00704C74" w:rsidP="00A0404A">
            <w:pPr>
              <w:spacing w:before="45"/>
              <w:rPr>
                <w:rFonts w:ascii="Verdana" w:hAnsi="Verdana"/>
                <w:sz w:val="17"/>
                <w:szCs w:val="17"/>
              </w:rPr>
            </w:pPr>
          </w:p>
        </w:tc>
        <w:tc>
          <w:tcPr>
            <w:tcW w:w="903" w:type="dxa"/>
            <w:tcBorders>
              <w:top w:val="single" w:sz="6" w:space="0" w:color="CCCCCC"/>
              <w:left w:val="single" w:sz="6" w:space="0" w:color="CCCCCC"/>
              <w:bottom w:val="single" w:sz="6" w:space="0" w:color="CCCCCC"/>
              <w:right w:val="single" w:sz="6" w:space="0" w:color="CCCCCC"/>
            </w:tcBorders>
            <w:shd w:val="clear" w:color="auto" w:fill="FFFFFF"/>
          </w:tcPr>
          <w:p w:rsidR="00704C74" w:rsidRPr="00242B7E" w:rsidRDefault="00704C74" w:rsidP="00A0404A">
            <w:pPr>
              <w:spacing w:before="45"/>
              <w:rPr>
                <w:rFonts w:ascii="Verdana" w:hAnsi="Verdana"/>
                <w:sz w:val="17"/>
                <w:szCs w:val="17"/>
              </w:rPr>
            </w:pPr>
          </w:p>
        </w:tc>
        <w:tc>
          <w:tcPr>
            <w:tcW w:w="1767" w:type="dxa"/>
            <w:tcBorders>
              <w:top w:val="single" w:sz="6" w:space="0" w:color="CCCCCC"/>
              <w:left w:val="single" w:sz="6" w:space="0" w:color="CCCCCC"/>
              <w:bottom w:val="single" w:sz="6" w:space="0" w:color="CCCCCC"/>
              <w:right w:val="single" w:sz="6" w:space="0" w:color="CCCCCC"/>
            </w:tcBorders>
            <w:shd w:val="clear" w:color="auto" w:fill="FFFFFF"/>
          </w:tcPr>
          <w:p w:rsidR="00704C74" w:rsidRPr="00070A68" w:rsidRDefault="00704C74" w:rsidP="00A0404A">
            <w:pPr>
              <w:spacing w:before="45"/>
              <w:rPr>
                <w:rFonts w:ascii="Verdana" w:hAnsi="Verdana"/>
                <w:sz w:val="17"/>
                <w:szCs w:val="17"/>
              </w:rPr>
            </w:pPr>
          </w:p>
        </w:tc>
      </w:tr>
    </w:tbl>
    <w:p w:rsidR="00FE4837" w:rsidRPr="00242B7E" w:rsidRDefault="00FE4837" w:rsidP="00FE4837">
      <w:pPr>
        <w:pStyle w:val="Agenda2"/>
        <w:ind w:left="0" w:firstLine="0"/>
        <w:rPr>
          <w:rFonts w:eastAsiaTheme="minorEastAsia" w:cs="Arial"/>
          <w:b/>
          <w:lang w:eastAsia="zh-CN"/>
        </w:rPr>
      </w:pPr>
    </w:p>
    <w:p w:rsidR="003A7DC5" w:rsidRPr="003A7DC5" w:rsidRDefault="00EE6768" w:rsidP="003A7DC5">
      <w:pPr>
        <w:pStyle w:val="Agenda1"/>
        <w:rPr>
          <w:rFonts w:cs="Arial"/>
        </w:rPr>
      </w:pPr>
      <w:r>
        <w:rPr>
          <w:rFonts w:cs="Arial"/>
        </w:rPr>
        <w:t>9</w:t>
      </w:r>
      <w:r w:rsidR="00A057CC">
        <w:rPr>
          <w:rFonts w:cs="Arial"/>
        </w:rPr>
        <w:tab/>
      </w:r>
      <w:r w:rsidR="000D0A83" w:rsidRPr="009A79D0">
        <w:rPr>
          <w:rFonts w:cs="Arial"/>
        </w:rPr>
        <w:t>Planning for next Meeting(s)</w:t>
      </w:r>
      <w:r w:rsidR="000D0A83" w:rsidRPr="009A79D0">
        <w:rPr>
          <w:rFonts w:cs="Arial"/>
        </w:rPr>
        <w:tab/>
      </w:r>
    </w:p>
    <w:p w:rsidR="003A7DC5" w:rsidRDefault="003A7DC5" w:rsidP="003A7DC5">
      <w:pPr>
        <w:pStyle w:val="Agenda2"/>
        <w:rPr>
          <w:rFonts w:cs="Arial"/>
        </w:rPr>
      </w:pPr>
      <w:r>
        <w:rPr>
          <w:rFonts w:cs="Arial"/>
        </w:rPr>
        <w:t>Organization of e-mail discussion threads</w:t>
      </w:r>
    </w:p>
    <w:p w:rsidR="003A7DC5" w:rsidRDefault="003A7DC5" w:rsidP="003A7DC5">
      <w:pPr>
        <w:pStyle w:val="Agenda2"/>
        <w:rPr>
          <w:rFonts w:cs="Arial"/>
        </w:rPr>
      </w:pPr>
      <w:r>
        <w:rPr>
          <w:rFonts w:cs="Arial"/>
        </w:rPr>
        <w:t xml:space="preserve">Next </w:t>
      </w:r>
      <w:r w:rsidRPr="009A79D0">
        <w:rPr>
          <w:rFonts w:cs="Arial"/>
        </w:rPr>
        <w:t>Conference Calls</w:t>
      </w:r>
    </w:p>
    <w:p w:rsidR="003A7DC5" w:rsidRPr="009A79D0" w:rsidRDefault="003A7DC5" w:rsidP="003A7DC5">
      <w:pPr>
        <w:pStyle w:val="Agenda2"/>
        <w:rPr>
          <w:rFonts w:cs="Arial"/>
        </w:rPr>
      </w:pPr>
      <w:r>
        <w:rPr>
          <w:rFonts w:cs="Arial"/>
        </w:rPr>
        <w:t xml:space="preserve">Next </w:t>
      </w:r>
      <w:r w:rsidRPr="009A79D0">
        <w:rPr>
          <w:rFonts w:cs="Arial"/>
        </w:rPr>
        <w:t>Face-to-Face</w:t>
      </w:r>
    </w:p>
    <w:p w:rsidR="004108BB" w:rsidRPr="009A79D0" w:rsidRDefault="00EE6768" w:rsidP="00A057CC">
      <w:pPr>
        <w:pStyle w:val="Agenda1"/>
        <w:rPr>
          <w:rFonts w:cs="Arial"/>
        </w:rPr>
      </w:pPr>
      <w:r>
        <w:rPr>
          <w:rFonts w:cs="Arial"/>
        </w:rPr>
        <w:t>10</w:t>
      </w:r>
      <w:r w:rsidR="00A057CC">
        <w:rPr>
          <w:rFonts w:cs="Arial"/>
        </w:rPr>
        <w:tab/>
      </w:r>
      <w:r w:rsidR="00FE41C4" w:rsidRPr="009A79D0">
        <w:rPr>
          <w:rFonts w:cs="Arial"/>
        </w:rPr>
        <w:t>Any other business</w:t>
      </w:r>
    </w:p>
    <w:p w:rsidR="000A0ED6" w:rsidRDefault="00EE6768" w:rsidP="00A057CC">
      <w:pPr>
        <w:pStyle w:val="Agenda1"/>
        <w:rPr>
          <w:rFonts w:ascii="Arial" w:hAnsi="Arial" w:cs="Arial"/>
        </w:rPr>
      </w:pPr>
      <w:r>
        <w:rPr>
          <w:rFonts w:cs="Arial"/>
        </w:rPr>
        <w:t>11</w:t>
      </w:r>
      <w:r w:rsidR="00A057CC">
        <w:rPr>
          <w:rFonts w:cs="Arial"/>
        </w:rPr>
        <w:tab/>
      </w:r>
      <w:r w:rsidR="00FE41C4" w:rsidRPr="009A79D0">
        <w:rPr>
          <w:rFonts w:cs="Arial"/>
        </w:rPr>
        <w:t>Closure of meeting</w:t>
      </w:r>
      <w:r w:rsidR="00FE41C4" w:rsidRPr="00E457CB">
        <w:rPr>
          <w:rFonts w:ascii="Arial" w:hAnsi="Arial" w:cs="Arial"/>
        </w:rPr>
        <w:tab/>
      </w:r>
    </w:p>
    <w:p w:rsidR="00004B49" w:rsidRDefault="00004B49">
      <w:pPr>
        <w:pStyle w:val="Agenda1"/>
        <w:rPr>
          <w:rFonts w:ascii="Arial" w:hAnsi="Arial" w:cs="Arial"/>
        </w:rPr>
      </w:pPr>
    </w:p>
    <w:sectPr w:rsidR="00004B49" w:rsidSect="00F274D5">
      <w:headerReference w:type="default" r:id="rId9"/>
      <w:footerReference w:type="default" r:id="rId10"/>
      <w:headerReference w:type="first" r:id="rId11"/>
      <w:footerReference w:type="first" r:id="rId12"/>
      <w:pgSz w:w="11907" w:h="16839" w:code="9"/>
      <w:pgMar w:top="337" w:right="1440" w:bottom="1440" w:left="1440" w:header="567" w:footer="567"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707E" w:rsidRDefault="00AA707E" w:rsidP="00F77748">
      <w:r>
        <w:separator/>
      </w:r>
    </w:p>
  </w:endnote>
  <w:endnote w:type="continuationSeparator" w:id="0">
    <w:p w:rsidR="00AA707E" w:rsidRDefault="00AA707E" w:rsidP="00F777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Myriad Pro">
    <w:altName w:val="Corbel"/>
    <w:panose1 w:val="00000000000000000000"/>
    <w:charset w:val="00"/>
    <w:family w:val="swiss"/>
    <w:notTrueType/>
    <w:pitch w:val="variable"/>
    <w:sig w:usb0="00000001" w:usb1="5000204B"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
    <w:panose1 w:val="00000000000000000000"/>
    <w:charset w:val="4F"/>
    <w:family w:val="auto"/>
    <w:notTrueType/>
    <w:pitch w:val="variable"/>
    <w:sig w:usb0="00000001"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2AF" w:usb1="09D77CFB" w:usb2="00000012" w:usb3="00000000" w:csb0="00080001" w:csb1="00000000"/>
  </w:font>
  <w:font w:name="Times">
    <w:panose1 w:val="02020603050405020304"/>
    <w:charset w:val="00"/>
    <w:family w:val="roman"/>
    <w:pitch w:val="variable"/>
    <w:sig w:usb0="E0002AFF" w:usb1="C0007841" w:usb2="00000009" w:usb3="00000000" w:csb0="000001FF" w:csb1="00000000"/>
  </w:font>
  <w:font w:name="BatangChe">
    <w:panose1 w:val="02030609000101010101"/>
    <w:charset w:val="81"/>
    <w:family w:val="modern"/>
    <w:pitch w:val="fixed"/>
    <w:sig w:usb0="B00002AF" w:usb1="69D77CFB" w:usb2="00000030" w:usb3="00000000" w:csb0="0008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3D6A" w:rsidRPr="009E6BCA" w:rsidRDefault="001F3D6A" w:rsidP="009E6BCA">
    <w:pPr>
      <w:pStyle w:val="a5"/>
    </w:pPr>
    <w:r>
      <w:t>© 2013 oneM2M Partners</w:t>
    </w:r>
    <w:r>
      <w:tab/>
    </w:r>
    <w:r>
      <w:tab/>
      <w:t xml:space="preserve">Page </w:t>
    </w:r>
    <w:r>
      <w:rPr>
        <w:rStyle w:val="a7"/>
        <w:sz w:val="20"/>
        <w:szCs w:val="20"/>
      </w:rPr>
      <w:fldChar w:fldCharType="begin"/>
    </w:r>
    <w:r>
      <w:rPr>
        <w:rStyle w:val="a7"/>
        <w:sz w:val="20"/>
        <w:szCs w:val="20"/>
      </w:rPr>
      <w:instrText xml:space="preserve"> PAGE </w:instrText>
    </w:r>
    <w:r>
      <w:rPr>
        <w:rStyle w:val="a7"/>
        <w:sz w:val="20"/>
        <w:szCs w:val="20"/>
      </w:rPr>
      <w:fldChar w:fldCharType="separate"/>
    </w:r>
    <w:r w:rsidR="00C32D5B">
      <w:rPr>
        <w:rStyle w:val="a7"/>
        <w:noProof/>
        <w:sz w:val="20"/>
        <w:szCs w:val="20"/>
      </w:rPr>
      <w:t>7</w:t>
    </w:r>
    <w:r>
      <w:rPr>
        <w:rStyle w:val="a7"/>
        <w:sz w:val="20"/>
        <w:szCs w:val="20"/>
      </w:rPr>
      <w:fldChar w:fldCharType="end"/>
    </w:r>
    <w:r>
      <w:rPr>
        <w:rStyle w:val="a7"/>
        <w:sz w:val="20"/>
        <w:szCs w:val="20"/>
      </w:rPr>
      <w:t xml:space="preserve"> (of </w:t>
    </w:r>
    <w:r>
      <w:rPr>
        <w:rStyle w:val="a7"/>
        <w:sz w:val="20"/>
        <w:szCs w:val="20"/>
      </w:rPr>
      <w:fldChar w:fldCharType="begin"/>
    </w:r>
    <w:r>
      <w:rPr>
        <w:rStyle w:val="a7"/>
        <w:sz w:val="20"/>
        <w:szCs w:val="20"/>
      </w:rPr>
      <w:instrText xml:space="preserve"> NUMPAGES </w:instrText>
    </w:r>
    <w:r>
      <w:rPr>
        <w:rStyle w:val="a7"/>
        <w:sz w:val="20"/>
        <w:szCs w:val="20"/>
      </w:rPr>
      <w:fldChar w:fldCharType="separate"/>
    </w:r>
    <w:r w:rsidR="00C32D5B">
      <w:rPr>
        <w:rStyle w:val="a7"/>
        <w:noProof/>
        <w:sz w:val="20"/>
        <w:szCs w:val="20"/>
      </w:rPr>
      <w:t>8</w:t>
    </w:r>
    <w:r>
      <w:rPr>
        <w:rStyle w:val="a7"/>
        <w:sz w:val="20"/>
        <w:szCs w:val="20"/>
      </w:rPr>
      <w:fldChar w:fldCharType="end"/>
    </w:r>
    <w:r>
      <w:rPr>
        <w:rStyle w:val="a7"/>
        <w:sz w:val="20"/>
        <w:szCs w:val="20"/>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3D6A" w:rsidRDefault="001F3D6A">
    <w:pPr>
      <w:pStyle w:val="a5"/>
    </w:pPr>
    <w:r>
      <w:t>© 2013 oneM2M Partners</w:t>
    </w:r>
    <w:r>
      <w:tab/>
    </w:r>
    <w:r>
      <w:tab/>
      <w:t xml:space="preserve">Page </w:t>
    </w:r>
    <w:r>
      <w:rPr>
        <w:rStyle w:val="a7"/>
        <w:sz w:val="20"/>
        <w:szCs w:val="20"/>
      </w:rPr>
      <w:fldChar w:fldCharType="begin"/>
    </w:r>
    <w:r>
      <w:rPr>
        <w:rStyle w:val="a7"/>
        <w:sz w:val="20"/>
        <w:szCs w:val="20"/>
      </w:rPr>
      <w:instrText xml:space="preserve"> PAGE </w:instrText>
    </w:r>
    <w:r>
      <w:rPr>
        <w:rStyle w:val="a7"/>
        <w:sz w:val="20"/>
        <w:szCs w:val="20"/>
      </w:rPr>
      <w:fldChar w:fldCharType="separate"/>
    </w:r>
    <w:r w:rsidR="00070A68">
      <w:rPr>
        <w:rStyle w:val="a7"/>
        <w:noProof/>
        <w:sz w:val="20"/>
        <w:szCs w:val="20"/>
      </w:rPr>
      <w:t>1</w:t>
    </w:r>
    <w:r>
      <w:rPr>
        <w:rStyle w:val="a7"/>
        <w:sz w:val="20"/>
        <w:szCs w:val="20"/>
      </w:rPr>
      <w:fldChar w:fldCharType="end"/>
    </w:r>
    <w:r>
      <w:rPr>
        <w:rStyle w:val="a7"/>
        <w:sz w:val="20"/>
        <w:szCs w:val="20"/>
      </w:rPr>
      <w:t xml:space="preserve"> (of </w:t>
    </w:r>
    <w:r>
      <w:rPr>
        <w:rStyle w:val="a7"/>
        <w:sz w:val="20"/>
        <w:szCs w:val="20"/>
      </w:rPr>
      <w:fldChar w:fldCharType="begin"/>
    </w:r>
    <w:r>
      <w:rPr>
        <w:rStyle w:val="a7"/>
        <w:sz w:val="20"/>
        <w:szCs w:val="20"/>
      </w:rPr>
      <w:instrText xml:space="preserve"> NUMPAGES </w:instrText>
    </w:r>
    <w:r>
      <w:rPr>
        <w:rStyle w:val="a7"/>
        <w:sz w:val="20"/>
        <w:szCs w:val="20"/>
      </w:rPr>
      <w:fldChar w:fldCharType="separate"/>
    </w:r>
    <w:r w:rsidR="00070A68">
      <w:rPr>
        <w:rStyle w:val="a7"/>
        <w:noProof/>
        <w:sz w:val="20"/>
        <w:szCs w:val="20"/>
      </w:rPr>
      <w:t>8</w:t>
    </w:r>
    <w:r>
      <w:rPr>
        <w:rStyle w:val="a7"/>
        <w:sz w:val="20"/>
        <w:szCs w:val="20"/>
      </w:rPr>
      <w:fldChar w:fldCharType="end"/>
    </w:r>
    <w:r>
      <w:rPr>
        <w:rStyle w:val="a7"/>
        <w:sz w:val="20"/>
        <w:szCs w:val="20"/>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707E" w:rsidRDefault="00AA707E" w:rsidP="00F77748">
      <w:r>
        <w:separator/>
      </w:r>
    </w:p>
  </w:footnote>
  <w:footnote w:type="continuationSeparator" w:id="0">
    <w:p w:rsidR="00AA707E" w:rsidRDefault="00AA707E" w:rsidP="00F777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4A0" w:firstRow="1" w:lastRow="0" w:firstColumn="1" w:lastColumn="0" w:noHBand="0" w:noVBand="1"/>
    </w:tblPr>
    <w:tblGrid>
      <w:gridCol w:w="4612"/>
      <w:gridCol w:w="3035"/>
      <w:gridCol w:w="1596"/>
    </w:tblGrid>
    <w:tr w:rsidR="001F3D6A" w:rsidTr="009A79D0">
      <w:trPr>
        <w:trHeight w:val="709"/>
      </w:trPr>
      <w:tc>
        <w:tcPr>
          <w:tcW w:w="7647" w:type="dxa"/>
          <w:gridSpan w:val="2"/>
        </w:tcPr>
        <w:p w:rsidR="001F3D6A" w:rsidRPr="00201C77" w:rsidRDefault="001F3D6A" w:rsidP="00F67B7A">
          <w:pPr>
            <w:pStyle w:val="OneM2M-PageHead"/>
            <w:rPr>
              <w:noProof/>
              <w:lang w:val="fr-FR"/>
            </w:rPr>
          </w:pPr>
          <w:r w:rsidRPr="00201C77">
            <w:rPr>
              <w:lang w:val="fr-FR"/>
            </w:rPr>
            <w:t xml:space="preserve">Doc# </w:t>
          </w:r>
          <w:r w:rsidRPr="00405E66">
            <w:fldChar w:fldCharType="begin"/>
          </w:r>
          <w:r w:rsidRPr="00201C77">
            <w:rPr>
              <w:lang w:val="fr-FR"/>
            </w:rPr>
            <w:instrText xml:space="preserve"> FILENAME </w:instrText>
          </w:r>
          <w:r w:rsidRPr="00405E66">
            <w:fldChar w:fldCharType="separate"/>
          </w:r>
          <w:r>
            <w:rPr>
              <w:noProof/>
              <w:lang w:val="fr-FR"/>
            </w:rPr>
            <w:t>SEC-2018-0061R02-SEC_35_Agenda</w:t>
          </w:r>
          <w:r w:rsidRPr="00405E66">
            <w:fldChar w:fldCharType="end"/>
          </w:r>
          <w:r w:rsidRPr="00201C77">
            <w:rPr>
              <w:snapToGrid w:val="0"/>
              <w:color w:val="000000"/>
              <w:w w:val="0"/>
              <w:u w:color="000000"/>
              <w:bdr w:val="none" w:sz="0" w:space="0" w:color="000000"/>
              <w:shd w:val="clear" w:color="000000" w:fill="000000"/>
              <w:lang w:val="fr-FR"/>
            </w:rPr>
            <w:t xml:space="preserve"> </w:t>
          </w:r>
        </w:p>
        <w:p w:rsidR="001F3D6A" w:rsidRPr="00711B47" w:rsidRDefault="001F3D6A" w:rsidP="00F67B7A">
          <w:pPr>
            <w:pStyle w:val="OneM2M-PageHead"/>
            <w:rPr>
              <w:noProof/>
              <w:sz w:val="18"/>
              <w:lang w:val="fr-FR"/>
            </w:rPr>
          </w:pPr>
          <w:r w:rsidRPr="00711B47">
            <w:rPr>
              <w:lang w:val="fr-FR"/>
            </w:rPr>
            <w:t>Agenda</w:t>
          </w:r>
        </w:p>
      </w:tc>
      <w:tc>
        <w:tcPr>
          <w:tcW w:w="1596" w:type="dxa"/>
        </w:tcPr>
        <w:p w:rsidR="001F3D6A" w:rsidRPr="009D30E4" w:rsidRDefault="001F3D6A" w:rsidP="00F67B7A">
          <w:pPr>
            <w:pStyle w:val="a4"/>
            <w:jc w:val="right"/>
            <w:rPr>
              <w:noProof/>
            </w:rPr>
          </w:pPr>
          <w:r>
            <w:rPr>
              <w:noProof/>
              <w:lang w:eastAsia="zh-CN"/>
            </w:rPr>
            <w:drawing>
              <wp:inline distT="0" distB="0" distL="0" distR="0">
                <wp:extent cx="852805" cy="579755"/>
                <wp:effectExtent l="0" t="0" r="4445" b="0"/>
                <wp:docPr id="1" name="Picture 1" descr="oneM2M-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neM2M-Logo"/>
                        <pic:cNvPicPr>
                          <a:picLocks noChangeAspect="1" noChangeArrowheads="1"/>
                        </pic:cNvPicPr>
                      </pic:nvPicPr>
                      <pic:blipFill>
                        <a:blip r:embed="rId1"/>
                        <a:srcRect/>
                        <a:stretch>
                          <a:fillRect/>
                        </a:stretch>
                      </pic:blipFill>
                      <pic:spPr bwMode="auto">
                        <a:xfrm>
                          <a:off x="0" y="0"/>
                          <a:ext cx="852805" cy="579755"/>
                        </a:xfrm>
                        <a:prstGeom prst="rect">
                          <a:avLst/>
                        </a:prstGeom>
                        <a:noFill/>
                        <a:ln w="9525">
                          <a:noFill/>
                          <a:miter lim="800000"/>
                          <a:headEnd/>
                          <a:tailEnd/>
                        </a:ln>
                      </pic:spPr>
                    </pic:pic>
                  </a:graphicData>
                </a:graphic>
              </wp:inline>
            </w:drawing>
          </w:r>
        </w:p>
      </w:tc>
    </w:tr>
    <w:tr w:rsidR="001F3D6A" w:rsidTr="009A79D0">
      <w:trPr>
        <w:trHeight w:val="367"/>
      </w:trPr>
      <w:tc>
        <w:tcPr>
          <w:tcW w:w="4612" w:type="dxa"/>
        </w:tcPr>
        <w:p w:rsidR="001F3D6A" w:rsidRPr="009D30E4" w:rsidRDefault="001F3D6A" w:rsidP="00F77748">
          <w:pPr>
            <w:pStyle w:val="a4"/>
            <w:rPr>
              <w:noProof/>
              <w:sz w:val="18"/>
            </w:rPr>
          </w:pPr>
        </w:p>
      </w:tc>
      <w:tc>
        <w:tcPr>
          <w:tcW w:w="4631" w:type="dxa"/>
          <w:gridSpan w:val="2"/>
        </w:tcPr>
        <w:p w:rsidR="001F3D6A" w:rsidRPr="009D30E4" w:rsidRDefault="001F3D6A" w:rsidP="009D30E4">
          <w:pPr>
            <w:pStyle w:val="a4"/>
            <w:jc w:val="right"/>
            <w:rPr>
              <w:noProof/>
            </w:rPr>
          </w:pPr>
        </w:p>
      </w:tc>
    </w:tr>
  </w:tbl>
  <w:p w:rsidR="001F3D6A" w:rsidRPr="009E1DED" w:rsidRDefault="001F3D6A" w:rsidP="00CF60F0">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4A0" w:firstRow="1" w:lastRow="0" w:firstColumn="1" w:lastColumn="0" w:noHBand="0" w:noVBand="1"/>
    </w:tblPr>
    <w:tblGrid>
      <w:gridCol w:w="7648"/>
      <w:gridCol w:w="1595"/>
    </w:tblGrid>
    <w:tr w:rsidR="001F3D6A" w:rsidTr="009A79D0">
      <w:trPr>
        <w:trHeight w:val="709"/>
      </w:trPr>
      <w:tc>
        <w:tcPr>
          <w:tcW w:w="7905" w:type="dxa"/>
        </w:tcPr>
        <w:p w:rsidR="001F3D6A" w:rsidRPr="0013005B" w:rsidRDefault="00811C50" w:rsidP="00F67B7A">
          <w:pPr>
            <w:pStyle w:val="OneM2M-PageHead"/>
            <w:rPr>
              <w:noProof/>
              <w:lang w:val="fr-FR"/>
            </w:rPr>
          </w:pPr>
          <w:r w:rsidRPr="00811C50">
            <w:rPr>
              <w:lang w:val="fr-FR"/>
            </w:rPr>
            <w:t>SEC-2018-0081R01-SEC_37_F2F_Meeting_Agenda_and_Schedule</w:t>
          </w:r>
        </w:p>
        <w:p w:rsidR="001F3D6A" w:rsidRPr="00711B47" w:rsidRDefault="001F3D6A" w:rsidP="004564F3">
          <w:pPr>
            <w:tabs>
              <w:tab w:val="clear" w:pos="284"/>
              <w:tab w:val="left" w:pos="1812"/>
            </w:tabs>
            <w:rPr>
              <w:lang w:val="fr-FR"/>
            </w:rPr>
          </w:pPr>
        </w:p>
      </w:tc>
      <w:tc>
        <w:tcPr>
          <w:tcW w:w="1597" w:type="dxa"/>
        </w:tcPr>
        <w:p w:rsidR="001F3D6A" w:rsidRPr="009D30E4" w:rsidRDefault="001F3D6A" w:rsidP="00F67B7A">
          <w:pPr>
            <w:pStyle w:val="a4"/>
            <w:jc w:val="right"/>
            <w:rPr>
              <w:noProof/>
            </w:rPr>
          </w:pPr>
          <w:r>
            <w:rPr>
              <w:noProof/>
              <w:lang w:eastAsia="zh-CN"/>
            </w:rPr>
            <w:drawing>
              <wp:inline distT="0" distB="0" distL="0" distR="0" wp14:anchorId="151342C6" wp14:editId="1EF573EF">
                <wp:extent cx="852805" cy="579755"/>
                <wp:effectExtent l="0" t="0" r="4445" b="0"/>
                <wp:docPr id="2" name="Picture 2" descr="oneM2M-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neM2M-Logo"/>
                        <pic:cNvPicPr>
                          <a:picLocks noChangeAspect="1" noChangeArrowheads="1"/>
                        </pic:cNvPicPr>
                      </pic:nvPicPr>
                      <pic:blipFill>
                        <a:blip r:embed="rId1"/>
                        <a:srcRect/>
                        <a:stretch>
                          <a:fillRect/>
                        </a:stretch>
                      </pic:blipFill>
                      <pic:spPr bwMode="auto">
                        <a:xfrm>
                          <a:off x="0" y="0"/>
                          <a:ext cx="852805" cy="579755"/>
                        </a:xfrm>
                        <a:prstGeom prst="rect">
                          <a:avLst/>
                        </a:prstGeom>
                        <a:noFill/>
                        <a:ln w="9525">
                          <a:noFill/>
                          <a:miter lim="800000"/>
                          <a:headEnd/>
                          <a:tailEnd/>
                        </a:ln>
                      </pic:spPr>
                    </pic:pic>
                  </a:graphicData>
                </a:graphic>
              </wp:inline>
            </w:drawing>
          </w:r>
        </w:p>
      </w:tc>
    </w:tr>
  </w:tbl>
  <w:p w:rsidR="001F3D6A" w:rsidRDefault="001F3D6A" w:rsidP="009A79D0">
    <w:pPr>
      <w:pStyle w:val="a4"/>
      <w:spacing w:after="24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E024E6E"/>
    <w:lvl w:ilvl="0">
      <w:start w:val="1"/>
      <w:numFmt w:val="decimal"/>
      <w:lvlText w:val="%1."/>
      <w:lvlJc w:val="left"/>
      <w:pPr>
        <w:tabs>
          <w:tab w:val="num" w:pos="1492"/>
        </w:tabs>
        <w:ind w:left="1492" w:hanging="360"/>
      </w:pPr>
    </w:lvl>
  </w:abstractNum>
  <w:abstractNum w:abstractNumId="1">
    <w:nsid w:val="FFFFFF7D"/>
    <w:multiLevelType w:val="singleLevel"/>
    <w:tmpl w:val="8A44FAD4"/>
    <w:lvl w:ilvl="0">
      <w:start w:val="1"/>
      <w:numFmt w:val="decimal"/>
      <w:lvlText w:val="%1."/>
      <w:lvlJc w:val="left"/>
      <w:pPr>
        <w:tabs>
          <w:tab w:val="num" w:pos="1209"/>
        </w:tabs>
        <w:ind w:left="1209" w:hanging="360"/>
      </w:pPr>
    </w:lvl>
  </w:abstractNum>
  <w:abstractNum w:abstractNumId="2">
    <w:nsid w:val="FFFFFF7E"/>
    <w:multiLevelType w:val="singleLevel"/>
    <w:tmpl w:val="1D8AA2C2"/>
    <w:lvl w:ilvl="0">
      <w:start w:val="1"/>
      <w:numFmt w:val="decimal"/>
      <w:lvlText w:val="%1."/>
      <w:lvlJc w:val="left"/>
      <w:pPr>
        <w:tabs>
          <w:tab w:val="num" w:pos="926"/>
        </w:tabs>
        <w:ind w:left="926" w:hanging="360"/>
      </w:pPr>
    </w:lvl>
  </w:abstractNum>
  <w:abstractNum w:abstractNumId="3">
    <w:nsid w:val="FFFFFF7F"/>
    <w:multiLevelType w:val="singleLevel"/>
    <w:tmpl w:val="AFC821DA"/>
    <w:lvl w:ilvl="0">
      <w:start w:val="1"/>
      <w:numFmt w:val="decimal"/>
      <w:lvlText w:val="%1."/>
      <w:lvlJc w:val="left"/>
      <w:pPr>
        <w:tabs>
          <w:tab w:val="num" w:pos="643"/>
        </w:tabs>
        <w:ind w:left="643" w:hanging="360"/>
      </w:pPr>
    </w:lvl>
  </w:abstractNum>
  <w:abstractNum w:abstractNumId="4">
    <w:nsid w:val="FFFFFF80"/>
    <w:multiLevelType w:val="singleLevel"/>
    <w:tmpl w:val="382C76E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94FAE0A2"/>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177C2DF6"/>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71FE79E8"/>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2A06943E"/>
    <w:lvl w:ilvl="0">
      <w:start w:val="1"/>
      <w:numFmt w:val="decimal"/>
      <w:lvlText w:val="%1."/>
      <w:lvlJc w:val="left"/>
      <w:pPr>
        <w:tabs>
          <w:tab w:val="num" w:pos="360"/>
        </w:tabs>
        <w:ind w:left="360" w:hanging="360"/>
      </w:pPr>
    </w:lvl>
  </w:abstractNum>
  <w:abstractNum w:abstractNumId="9">
    <w:nsid w:val="FFFFFF89"/>
    <w:multiLevelType w:val="singleLevel"/>
    <w:tmpl w:val="3E604668"/>
    <w:lvl w:ilvl="0">
      <w:start w:val="1"/>
      <w:numFmt w:val="bullet"/>
      <w:lvlText w:val=""/>
      <w:lvlJc w:val="left"/>
      <w:pPr>
        <w:tabs>
          <w:tab w:val="num" w:pos="360"/>
        </w:tabs>
        <w:ind w:left="360" w:hanging="360"/>
      </w:pPr>
      <w:rPr>
        <w:rFonts w:ascii="Symbol" w:hAnsi="Symbol" w:hint="default"/>
      </w:rPr>
    </w:lvl>
  </w:abstractNum>
  <w:abstractNum w:abstractNumId="10">
    <w:nsid w:val="007D6864"/>
    <w:multiLevelType w:val="hybridMultilevel"/>
    <w:tmpl w:val="8C923374"/>
    <w:lvl w:ilvl="0" w:tplc="721C16C2">
      <w:start w:val="4"/>
      <w:numFmt w:val="bullet"/>
      <w:lvlText w:val="-"/>
      <w:lvlJc w:val="left"/>
      <w:pPr>
        <w:ind w:left="720" w:hanging="360"/>
      </w:pPr>
      <w:rPr>
        <w:rFonts w:ascii="Myriad Pro" w:eastAsia="Times New Roman" w:hAnsi="Myriad Pro"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3FB5F4B"/>
    <w:multiLevelType w:val="hybridMultilevel"/>
    <w:tmpl w:val="6B2833D0"/>
    <w:lvl w:ilvl="0" w:tplc="4F6E8A06">
      <w:start w:val="8"/>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08321F54"/>
    <w:multiLevelType w:val="hybridMultilevel"/>
    <w:tmpl w:val="FED4AE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09374460"/>
    <w:multiLevelType w:val="hybridMultilevel"/>
    <w:tmpl w:val="D12870F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nsid w:val="0A0B0473"/>
    <w:multiLevelType w:val="hybridMultilevel"/>
    <w:tmpl w:val="96584EB2"/>
    <w:lvl w:ilvl="0" w:tplc="04090001">
      <w:start w:val="1"/>
      <w:numFmt w:val="bullet"/>
      <w:lvlText w:val=""/>
      <w:lvlJc w:val="left"/>
      <w:pPr>
        <w:ind w:left="720" w:hanging="360"/>
      </w:pPr>
      <w:rPr>
        <w:rFonts w:ascii="Symbol" w:hAnsi="Symbol" w:hint="default"/>
      </w:rPr>
    </w:lvl>
    <w:lvl w:ilvl="1" w:tplc="A5867286">
      <w:start w:val="1"/>
      <w:numFmt w:val="bullet"/>
      <w:lvlText w:val=""/>
      <w:lvlJc w:val="left"/>
      <w:pPr>
        <w:ind w:left="1440" w:hanging="360"/>
      </w:pPr>
      <w:rPr>
        <w:rFonts w:ascii="Wingdings" w:hAnsi="Wingding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0E1A36C2"/>
    <w:multiLevelType w:val="hybridMultilevel"/>
    <w:tmpl w:val="3098A34C"/>
    <w:lvl w:ilvl="0" w:tplc="0409000B">
      <w:start w:val="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0E685D9C"/>
    <w:multiLevelType w:val="hybridMultilevel"/>
    <w:tmpl w:val="CB54CCFA"/>
    <w:lvl w:ilvl="0" w:tplc="705A8DAC">
      <w:start w:val="7"/>
      <w:numFmt w:val="bullet"/>
      <w:lvlText w:val="-"/>
      <w:lvlJc w:val="left"/>
      <w:pPr>
        <w:ind w:left="1080" w:hanging="360"/>
      </w:pPr>
      <w:rPr>
        <w:rFonts w:ascii="Myriad Pro" w:eastAsia="MS Mincho" w:hAnsi="Myriad Pro" w:cs="Aria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118B2322"/>
    <w:multiLevelType w:val="hybridMultilevel"/>
    <w:tmpl w:val="5DFADB14"/>
    <w:lvl w:ilvl="0" w:tplc="0409000B">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1C4965F4"/>
    <w:multiLevelType w:val="multilevel"/>
    <w:tmpl w:val="964A32C6"/>
    <w:lvl w:ilvl="0">
      <w:start w:val="6"/>
      <w:numFmt w:val="decimal"/>
      <w:lvlText w:val="%1"/>
      <w:lvlJc w:val="left"/>
      <w:pPr>
        <w:tabs>
          <w:tab w:val="num" w:pos="420"/>
        </w:tabs>
        <w:ind w:left="420" w:hanging="420"/>
      </w:pPr>
      <w:rPr>
        <w:rFonts w:hint="default"/>
      </w:rPr>
    </w:lvl>
    <w:lvl w:ilvl="1">
      <w:start w:val="1"/>
      <w:numFmt w:val="decimal"/>
      <w:isLgl/>
      <w:lvlText w:val="%1.%2"/>
      <w:lvlJc w:val="left"/>
      <w:pPr>
        <w:tabs>
          <w:tab w:val="num" w:pos="1146"/>
        </w:tabs>
        <w:ind w:left="1146" w:hanging="720"/>
      </w:pPr>
      <w:rPr>
        <w:rFonts w:hint="default"/>
      </w:rPr>
    </w:lvl>
    <w:lvl w:ilvl="2">
      <w:start w:val="1"/>
      <w:numFmt w:val="decimal"/>
      <w:isLgl/>
      <w:lvlText w:val="%1.%2.%3"/>
      <w:lvlJc w:val="left"/>
      <w:pPr>
        <w:tabs>
          <w:tab w:val="num" w:pos="1572"/>
        </w:tabs>
        <w:ind w:left="1572" w:hanging="720"/>
      </w:pPr>
      <w:rPr>
        <w:rFonts w:hint="default"/>
      </w:rPr>
    </w:lvl>
    <w:lvl w:ilvl="3">
      <w:start w:val="1"/>
      <w:numFmt w:val="decimal"/>
      <w:isLgl/>
      <w:lvlText w:val="%1.%2.%3.%4"/>
      <w:lvlJc w:val="left"/>
      <w:pPr>
        <w:tabs>
          <w:tab w:val="num" w:pos="2358"/>
        </w:tabs>
        <w:ind w:left="2358" w:hanging="1080"/>
      </w:pPr>
      <w:rPr>
        <w:rFonts w:hint="default"/>
      </w:rPr>
    </w:lvl>
    <w:lvl w:ilvl="4">
      <w:start w:val="1"/>
      <w:numFmt w:val="decimal"/>
      <w:isLgl/>
      <w:lvlText w:val="%1.%2.%3.%4.%5"/>
      <w:lvlJc w:val="left"/>
      <w:pPr>
        <w:tabs>
          <w:tab w:val="num" w:pos="2784"/>
        </w:tabs>
        <w:ind w:left="2784" w:hanging="1080"/>
      </w:pPr>
      <w:rPr>
        <w:rFonts w:hint="default"/>
      </w:rPr>
    </w:lvl>
    <w:lvl w:ilvl="5">
      <w:start w:val="1"/>
      <w:numFmt w:val="decimal"/>
      <w:isLgl/>
      <w:lvlText w:val="%1.%2.%3.%4.%5.%6"/>
      <w:lvlJc w:val="left"/>
      <w:pPr>
        <w:tabs>
          <w:tab w:val="num" w:pos="3570"/>
        </w:tabs>
        <w:ind w:left="3570" w:hanging="1440"/>
      </w:pPr>
      <w:rPr>
        <w:rFonts w:hint="default"/>
      </w:rPr>
    </w:lvl>
    <w:lvl w:ilvl="6">
      <w:start w:val="1"/>
      <w:numFmt w:val="decimal"/>
      <w:isLgl/>
      <w:lvlText w:val="%1.%2.%3.%4.%5.%6.%7"/>
      <w:lvlJc w:val="left"/>
      <w:pPr>
        <w:tabs>
          <w:tab w:val="num" w:pos="4356"/>
        </w:tabs>
        <w:ind w:left="4356" w:hanging="1800"/>
      </w:pPr>
      <w:rPr>
        <w:rFonts w:hint="default"/>
      </w:rPr>
    </w:lvl>
    <w:lvl w:ilvl="7">
      <w:start w:val="1"/>
      <w:numFmt w:val="decimal"/>
      <w:isLgl/>
      <w:lvlText w:val="%1.%2.%3.%4.%5.%6.%7.%8"/>
      <w:lvlJc w:val="left"/>
      <w:pPr>
        <w:tabs>
          <w:tab w:val="num" w:pos="4782"/>
        </w:tabs>
        <w:ind w:left="4782" w:hanging="1800"/>
      </w:pPr>
      <w:rPr>
        <w:rFonts w:hint="default"/>
      </w:rPr>
    </w:lvl>
    <w:lvl w:ilvl="8">
      <w:start w:val="1"/>
      <w:numFmt w:val="decimal"/>
      <w:isLgl/>
      <w:lvlText w:val="%1.%2.%3.%4.%5.%6.%7.%8.%9"/>
      <w:lvlJc w:val="left"/>
      <w:pPr>
        <w:tabs>
          <w:tab w:val="num" w:pos="5568"/>
        </w:tabs>
        <w:ind w:left="5568" w:hanging="2160"/>
      </w:pPr>
      <w:rPr>
        <w:rFonts w:hint="default"/>
      </w:rPr>
    </w:lvl>
  </w:abstractNum>
  <w:abstractNum w:abstractNumId="19">
    <w:nsid w:val="217A024F"/>
    <w:multiLevelType w:val="hybridMultilevel"/>
    <w:tmpl w:val="6AEA14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29722FAF"/>
    <w:multiLevelType w:val="hybridMultilevel"/>
    <w:tmpl w:val="1966DC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29D62A74"/>
    <w:multiLevelType w:val="multilevel"/>
    <w:tmpl w:val="A0C05F74"/>
    <w:lvl w:ilvl="0">
      <w:start w:val="6"/>
      <w:numFmt w:val="decimal"/>
      <w:lvlText w:val="%1"/>
      <w:lvlJc w:val="left"/>
      <w:pPr>
        <w:tabs>
          <w:tab w:val="num" w:pos="375"/>
        </w:tabs>
        <w:ind w:left="375" w:hanging="375"/>
      </w:pPr>
      <w:rPr>
        <w:rFonts w:hint="default"/>
      </w:rPr>
    </w:lvl>
    <w:lvl w:ilvl="1">
      <w:start w:val="1"/>
      <w:numFmt w:val="decimal"/>
      <w:lvlText w:val="%1.%2"/>
      <w:lvlJc w:val="left"/>
      <w:pPr>
        <w:tabs>
          <w:tab w:val="num" w:pos="1146"/>
        </w:tabs>
        <w:ind w:left="1146" w:hanging="720"/>
      </w:pPr>
      <w:rPr>
        <w:rFonts w:hint="default"/>
      </w:rPr>
    </w:lvl>
    <w:lvl w:ilvl="2">
      <w:start w:val="1"/>
      <w:numFmt w:val="decimal"/>
      <w:lvlText w:val="%1.%2.%3"/>
      <w:lvlJc w:val="left"/>
      <w:pPr>
        <w:tabs>
          <w:tab w:val="num" w:pos="1572"/>
        </w:tabs>
        <w:ind w:left="1572" w:hanging="720"/>
      </w:pPr>
      <w:rPr>
        <w:rFonts w:hint="default"/>
      </w:rPr>
    </w:lvl>
    <w:lvl w:ilvl="3">
      <w:start w:val="1"/>
      <w:numFmt w:val="decimal"/>
      <w:lvlText w:val="%1.%2.%3.%4"/>
      <w:lvlJc w:val="left"/>
      <w:pPr>
        <w:tabs>
          <w:tab w:val="num" w:pos="2358"/>
        </w:tabs>
        <w:ind w:left="2358" w:hanging="1080"/>
      </w:pPr>
      <w:rPr>
        <w:rFonts w:hint="default"/>
      </w:rPr>
    </w:lvl>
    <w:lvl w:ilvl="4">
      <w:start w:val="1"/>
      <w:numFmt w:val="decimal"/>
      <w:lvlText w:val="%1.%2.%3.%4.%5"/>
      <w:lvlJc w:val="left"/>
      <w:pPr>
        <w:tabs>
          <w:tab w:val="num" w:pos="2784"/>
        </w:tabs>
        <w:ind w:left="2784" w:hanging="1080"/>
      </w:pPr>
      <w:rPr>
        <w:rFonts w:hint="default"/>
      </w:rPr>
    </w:lvl>
    <w:lvl w:ilvl="5">
      <w:start w:val="1"/>
      <w:numFmt w:val="decimal"/>
      <w:lvlText w:val="%1.%2.%3.%4.%5.%6"/>
      <w:lvlJc w:val="left"/>
      <w:pPr>
        <w:tabs>
          <w:tab w:val="num" w:pos="3570"/>
        </w:tabs>
        <w:ind w:left="3570" w:hanging="1440"/>
      </w:pPr>
      <w:rPr>
        <w:rFonts w:hint="default"/>
      </w:rPr>
    </w:lvl>
    <w:lvl w:ilvl="6">
      <w:start w:val="1"/>
      <w:numFmt w:val="decimal"/>
      <w:lvlText w:val="%1.%2.%3.%4.%5.%6.%7"/>
      <w:lvlJc w:val="left"/>
      <w:pPr>
        <w:tabs>
          <w:tab w:val="num" w:pos="4356"/>
        </w:tabs>
        <w:ind w:left="4356" w:hanging="1800"/>
      </w:pPr>
      <w:rPr>
        <w:rFonts w:hint="default"/>
      </w:rPr>
    </w:lvl>
    <w:lvl w:ilvl="7">
      <w:start w:val="1"/>
      <w:numFmt w:val="decimal"/>
      <w:lvlText w:val="%1.%2.%3.%4.%5.%6.%7.%8"/>
      <w:lvlJc w:val="left"/>
      <w:pPr>
        <w:tabs>
          <w:tab w:val="num" w:pos="4782"/>
        </w:tabs>
        <w:ind w:left="4782" w:hanging="1800"/>
      </w:pPr>
      <w:rPr>
        <w:rFonts w:hint="default"/>
      </w:rPr>
    </w:lvl>
    <w:lvl w:ilvl="8">
      <w:start w:val="1"/>
      <w:numFmt w:val="decimal"/>
      <w:lvlText w:val="%1.%2.%3.%4.%5.%6.%7.%8.%9"/>
      <w:lvlJc w:val="left"/>
      <w:pPr>
        <w:tabs>
          <w:tab w:val="num" w:pos="5568"/>
        </w:tabs>
        <w:ind w:left="5568" w:hanging="2160"/>
      </w:pPr>
      <w:rPr>
        <w:rFonts w:hint="default"/>
      </w:rPr>
    </w:lvl>
  </w:abstractNum>
  <w:abstractNum w:abstractNumId="22">
    <w:nsid w:val="2DD33583"/>
    <w:multiLevelType w:val="hybridMultilevel"/>
    <w:tmpl w:val="57DE372E"/>
    <w:lvl w:ilvl="0" w:tplc="A5867286">
      <w:start w:val="1"/>
      <w:numFmt w:val="bullet"/>
      <w:lvlText w:val=""/>
      <w:lvlJc w:val="left"/>
      <w:pPr>
        <w:ind w:left="846" w:hanging="420"/>
      </w:pPr>
      <w:rPr>
        <w:rFonts w:ascii="Wingdings" w:hAnsi="Wingdings" w:hint="default"/>
      </w:rPr>
    </w:lvl>
    <w:lvl w:ilvl="1" w:tplc="04090003" w:tentative="1">
      <w:start w:val="1"/>
      <w:numFmt w:val="bullet"/>
      <w:lvlText w:val=""/>
      <w:lvlJc w:val="left"/>
      <w:pPr>
        <w:ind w:left="1266" w:hanging="420"/>
      </w:pPr>
      <w:rPr>
        <w:rFonts w:ascii="Wingdings" w:hAnsi="Wingdings" w:hint="default"/>
      </w:rPr>
    </w:lvl>
    <w:lvl w:ilvl="2" w:tplc="04090005"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3" w:tentative="1">
      <w:start w:val="1"/>
      <w:numFmt w:val="bullet"/>
      <w:lvlText w:val=""/>
      <w:lvlJc w:val="left"/>
      <w:pPr>
        <w:ind w:left="2526" w:hanging="420"/>
      </w:pPr>
      <w:rPr>
        <w:rFonts w:ascii="Wingdings" w:hAnsi="Wingdings" w:hint="default"/>
      </w:rPr>
    </w:lvl>
    <w:lvl w:ilvl="5" w:tplc="04090005"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3" w:tentative="1">
      <w:start w:val="1"/>
      <w:numFmt w:val="bullet"/>
      <w:lvlText w:val=""/>
      <w:lvlJc w:val="left"/>
      <w:pPr>
        <w:ind w:left="3786" w:hanging="420"/>
      </w:pPr>
      <w:rPr>
        <w:rFonts w:ascii="Wingdings" w:hAnsi="Wingdings" w:hint="default"/>
      </w:rPr>
    </w:lvl>
    <w:lvl w:ilvl="8" w:tplc="04090005" w:tentative="1">
      <w:start w:val="1"/>
      <w:numFmt w:val="bullet"/>
      <w:lvlText w:val=""/>
      <w:lvlJc w:val="left"/>
      <w:pPr>
        <w:ind w:left="4206" w:hanging="420"/>
      </w:pPr>
      <w:rPr>
        <w:rFonts w:ascii="Wingdings" w:hAnsi="Wingdings" w:hint="default"/>
      </w:rPr>
    </w:lvl>
  </w:abstractNum>
  <w:abstractNum w:abstractNumId="23">
    <w:nsid w:val="32F8249B"/>
    <w:multiLevelType w:val="hybridMultilevel"/>
    <w:tmpl w:val="D0AA881E"/>
    <w:lvl w:ilvl="0" w:tplc="31F2883C">
      <w:numFmt w:val="bullet"/>
      <w:lvlText w:val="-"/>
      <w:lvlJc w:val="left"/>
      <w:pPr>
        <w:ind w:left="420" w:hanging="360"/>
      </w:pPr>
      <w:rPr>
        <w:rFonts w:ascii="Arial" w:eastAsia="Times New Roman" w:hAnsi="Arial" w:cs="Aria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24">
    <w:nsid w:val="34C53293"/>
    <w:multiLevelType w:val="hybridMultilevel"/>
    <w:tmpl w:val="E95AABAA"/>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25">
    <w:nsid w:val="3B1B41CB"/>
    <w:multiLevelType w:val="hybridMultilevel"/>
    <w:tmpl w:val="B11AB9D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3D7E595C"/>
    <w:multiLevelType w:val="hybridMultilevel"/>
    <w:tmpl w:val="EEA8599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nsid w:val="436B3556"/>
    <w:multiLevelType w:val="hybridMultilevel"/>
    <w:tmpl w:val="CD00F732"/>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28">
    <w:nsid w:val="4431454A"/>
    <w:multiLevelType w:val="hybridMultilevel"/>
    <w:tmpl w:val="F8F2E3FC"/>
    <w:lvl w:ilvl="0" w:tplc="08090001">
      <w:start w:val="1"/>
      <w:numFmt w:val="bullet"/>
      <w:lvlText w:val=""/>
      <w:lvlJc w:val="left"/>
      <w:pPr>
        <w:ind w:left="1449" w:hanging="360"/>
      </w:pPr>
      <w:rPr>
        <w:rFonts w:ascii="Symbol" w:hAnsi="Symbol" w:hint="default"/>
      </w:rPr>
    </w:lvl>
    <w:lvl w:ilvl="1" w:tplc="08090003" w:tentative="1">
      <w:start w:val="1"/>
      <w:numFmt w:val="bullet"/>
      <w:lvlText w:val="o"/>
      <w:lvlJc w:val="left"/>
      <w:pPr>
        <w:ind w:left="2169" w:hanging="360"/>
      </w:pPr>
      <w:rPr>
        <w:rFonts w:ascii="Courier New" w:hAnsi="Courier New" w:cs="Courier New" w:hint="default"/>
      </w:rPr>
    </w:lvl>
    <w:lvl w:ilvl="2" w:tplc="08090005" w:tentative="1">
      <w:start w:val="1"/>
      <w:numFmt w:val="bullet"/>
      <w:lvlText w:val=""/>
      <w:lvlJc w:val="left"/>
      <w:pPr>
        <w:ind w:left="2889" w:hanging="360"/>
      </w:pPr>
      <w:rPr>
        <w:rFonts w:ascii="Wingdings" w:hAnsi="Wingdings" w:hint="default"/>
      </w:rPr>
    </w:lvl>
    <w:lvl w:ilvl="3" w:tplc="08090001" w:tentative="1">
      <w:start w:val="1"/>
      <w:numFmt w:val="bullet"/>
      <w:lvlText w:val=""/>
      <w:lvlJc w:val="left"/>
      <w:pPr>
        <w:ind w:left="3609" w:hanging="360"/>
      </w:pPr>
      <w:rPr>
        <w:rFonts w:ascii="Symbol" w:hAnsi="Symbol" w:hint="default"/>
      </w:rPr>
    </w:lvl>
    <w:lvl w:ilvl="4" w:tplc="08090003" w:tentative="1">
      <w:start w:val="1"/>
      <w:numFmt w:val="bullet"/>
      <w:lvlText w:val="o"/>
      <w:lvlJc w:val="left"/>
      <w:pPr>
        <w:ind w:left="4329" w:hanging="360"/>
      </w:pPr>
      <w:rPr>
        <w:rFonts w:ascii="Courier New" w:hAnsi="Courier New" w:cs="Courier New" w:hint="default"/>
      </w:rPr>
    </w:lvl>
    <w:lvl w:ilvl="5" w:tplc="08090005" w:tentative="1">
      <w:start w:val="1"/>
      <w:numFmt w:val="bullet"/>
      <w:lvlText w:val=""/>
      <w:lvlJc w:val="left"/>
      <w:pPr>
        <w:ind w:left="5049" w:hanging="360"/>
      </w:pPr>
      <w:rPr>
        <w:rFonts w:ascii="Wingdings" w:hAnsi="Wingdings" w:hint="default"/>
      </w:rPr>
    </w:lvl>
    <w:lvl w:ilvl="6" w:tplc="08090001" w:tentative="1">
      <w:start w:val="1"/>
      <w:numFmt w:val="bullet"/>
      <w:lvlText w:val=""/>
      <w:lvlJc w:val="left"/>
      <w:pPr>
        <w:ind w:left="5769" w:hanging="360"/>
      </w:pPr>
      <w:rPr>
        <w:rFonts w:ascii="Symbol" w:hAnsi="Symbol" w:hint="default"/>
      </w:rPr>
    </w:lvl>
    <w:lvl w:ilvl="7" w:tplc="08090003" w:tentative="1">
      <w:start w:val="1"/>
      <w:numFmt w:val="bullet"/>
      <w:lvlText w:val="o"/>
      <w:lvlJc w:val="left"/>
      <w:pPr>
        <w:ind w:left="6489" w:hanging="360"/>
      </w:pPr>
      <w:rPr>
        <w:rFonts w:ascii="Courier New" w:hAnsi="Courier New" w:cs="Courier New" w:hint="default"/>
      </w:rPr>
    </w:lvl>
    <w:lvl w:ilvl="8" w:tplc="08090005" w:tentative="1">
      <w:start w:val="1"/>
      <w:numFmt w:val="bullet"/>
      <w:lvlText w:val=""/>
      <w:lvlJc w:val="left"/>
      <w:pPr>
        <w:ind w:left="7209" w:hanging="360"/>
      </w:pPr>
      <w:rPr>
        <w:rFonts w:ascii="Wingdings" w:hAnsi="Wingdings" w:hint="default"/>
      </w:rPr>
    </w:lvl>
  </w:abstractNum>
  <w:abstractNum w:abstractNumId="29">
    <w:nsid w:val="58267455"/>
    <w:multiLevelType w:val="hybridMultilevel"/>
    <w:tmpl w:val="6E229750"/>
    <w:lvl w:ilvl="0" w:tplc="91E20A5A">
      <w:start w:val="1"/>
      <w:numFmt w:val="decimal"/>
      <w:lvlText w:val="%1."/>
      <w:lvlJc w:val="left"/>
      <w:pPr>
        <w:tabs>
          <w:tab w:val="num" w:pos="786"/>
        </w:tabs>
        <w:ind w:left="786" w:hanging="360"/>
      </w:pPr>
    </w:lvl>
    <w:lvl w:ilvl="1" w:tplc="040C0019" w:tentative="1">
      <w:start w:val="1"/>
      <w:numFmt w:val="lowerLetter"/>
      <w:lvlText w:val="%2."/>
      <w:lvlJc w:val="left"/>
      <w:pPr>
        <w:tabs>
          <w:tab w:val="num" w:pos="1866"/>
        </w:tabs>
        <w:ind w:left="1866" w:hanging="360"/>
      </w:pPr>
    </w:lvl>
    <w:lvl w:ilvl="2" w:tplc="040C001B" w:tentative="1">
      <w:start w:val="1"/>
      <w:numFmt w:val="lowerRoman"/>
      <w:lvlText w:val="%3."/>
      <w:lvlJc w:val="right"/>
      <w:pPr>
        <w:tabs>
          <w:tab w:val="num" w:pos="2586"/>
        </w:tabs>
        <w:ind w:left="2586" w:hanging="180"/>
      </w:pPr>
    </w:lvl>
    <w:lvl w:ilvl="3" w:tplc="040C000F" w:tentative="1">
      <w:start w:val="1"/>
      <w:numFmt w:val="decimal"/>
      <w:lvlText w:val="%4."/>
      <w:lvlJc w:val="left"/>
      <w:pPr>
        <w:tabs>
          <w:tab w:val="num" w:pos="3306"/>
        </w:tabs>
        <w:ind w:left="3306" w:hanging="360"/>
      </w:pPr>
    </w:lvl>
    <w:lvl w:ilvl="4" w:tplc="040C0019" w:tentative="1">
      <w:start w:val="1"/>
      <w:numFmt w:val="lowerLetter"/>
      <w:lvlText w:val="%5."/>
      <w:lvlJc w:val="left"/>
      <w:pPr>
        <w:tabs>
          <w:tab w:val="num" w:pos="4026"/>
        </w:tabs>
        <w:ind w:left="4026" w:hanging="360"/>
      </w:pPr>
    </w:lvl>
    <w:lvl w:ilvl="5" w:tplc="040C001B" w:tentative="1">
      <w:start w:val="1"/>
      <w:numFmt w:val="lowerRoman"/>
      <w:lvlText w:val="%6."/>
      <w:lvlJc w:val="right"/>
      <w:pPr>
        <w:tabs>
          <w:tab w:val="num" w:pos="4746"/>
        </w:tabs>
        <w:ind w:left="4746" w:hanging="180"/>
      </w:pPr>
    </w:lvl>
    <w:lvl w:ilvl="6" w:tplc="040C000F" w:tentative="1">
      <w:start w:val="1"/>
      <w:numFmt w:val="decimal"/>
      <w:lvlText w:val="%7."/>
      <w:lvlJc w:val="left"/>
      <w:pPr>
        <w:tabs>
          <w:tab w:val="num" w:pos="5466"/>
        </w:tabs>
        <w:ind w:left="5466" w:hanging="360"/>
      </w:pPr>
    </w:lvl>
    <w:lvl w:ilvl="7" w:tplc="040C0019" w:tentative="1">
      <w:start w:val="1"/>
      <w:numFmt w:val="lowerLetter"/>
      <w:lvlText w:val="%8."/>
      <w:lvlJc w:val="left"/>
      <w:pPr>
        <w:tabs>
          <w:tab w:val="num" w:pos="6186"/>
        </w:tabs>
        <w:ind w:left="6186" w:hanging="360"/>
      </w:pPr>
    </w:lvl>
    <w:lvl w:ilvl="8" w:tplc="040C001B" w:tentative="1">
      <w:start w:val="1"/>
      <w:numFmt w:val="lowerRoman"/>
      <w:lvlText w:val="%9."/>
      <w:lvlJc w:val="right"/>
      <w:pPr>
        <w:tabs>
          <w:tab w:val="num" w:pos="6906"/>
        </w:tabs>
        <w:ind w:left="6906" w:hanging="180"/>
      </w:pPr>
    </w:lvl>
  </w:abstractNum>
  <w:abstractNum w:abstractNumId="30">
    <w:nsid w:val="58C95B82"/>
    <w:multiLevelType w:val="hybridMultilevel"/>
    <w:tmpl w:val="97DEC068"/>
    <w:lvl w:ilvl="0" w:tplc="04090001">
      <w:start w:val="1"/>
      <w:numFmt w:val="bullet"/>
      <w:lvlText w:val=""/>
      <w:lvlJc w:val="left"/>
      <w:pPr>
        <w:ind w:left="720" w:hanging="360"/>
      </w:pPr>
      <w:rPr>
        <w:rFonts w:ascii="Symbol" w:hAnsi="Symbol" w:hint="default"/>
      </w:rPr>
    </w:lvl>
    <w:lvl w:ilvl="1" w:tplc="A5867286">
      <w:start w:val="1"/>
      <w:numFmt w:val="bullet"/>
      <w:lvlText w:val=""/>
      <w:lvlJc w:val="left"/>
      <w:pPr>
        <w:ind w:left="1440" w:hanging="360"/>
      </w:pPr>
      <w:rPr>
        <w:rFonts w:ascii="Wingdings" w:hAnsi="Wingding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B3F3679"/>
    <w:multiLevelType w:val="hybridMultilevel"/>
    <w:tmpl w:val="B944F8EA"/>
    <w:lvl w:ilvl="0" w:tplc="0E506420">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89328D7"/>
    <w:multiLevelType w:val="multilevel"/>
    <w:tmpl w:val="A0C05F74"/>
    <w:lvl w:ilvl="0">
      <w:start w:val="6"/>
      <w:numFmt w:val="decimal"/>
      <w:lvlText w:val="%1"/>
      <w:lvlJc w:val="left"/>
      <w:pPr>
        <w:tabs>
          <w:tab w:val="num" w:pos="375"/>
        </w:tabs>
        <w:ind w:left="375" w:hanging="375"/>
      </w:pPr>
      <w:rPr>
        <w:rFonts w:hint="default"/>
      </w:rPr>
    </w:lvl>
    <w:lvl w:ilvl="1">
      <w:start w:val="1"/>
      <w:numFmt w:val="decimal"/>
      <w:lvlText w:val="%1.%2"/>
      <w:lvlJc w:val="left"/>
      <w:pPr>
        <w:tabs>
          <w:tab w:val="num" w:pos="1146"/>
        </w:tabs>
        <w:ind w:left="1146" w:hanging="720"/>
      </w:pPr>
      <w:rPr>
        <w:rFonts w:hint="default"/>
      </w:rPr>
    </w:lvl>
    <w:lvl w:ilvl="2">
      <w:start w:val="1"/>
      <w:numFmt w:val="decimal"/>
      <w:lvlText w:val="%1.%2.%3"/>
      <w:lvlJc w:val="left"/>
      <w:pPr>
        <w:tabs>
          <w:tab w:val="num" w:pos="1572"/>
        </w:tabs>
        <w:ind w:left="1572" w:hanging="720"/>
      </w:pPr>
      <w:rPr>
        <w:rFonts w:hint="default"/>
      </w:rPr>
    </w:lvl>
    <w:lvl w:ilvl="3">
      <w:start w:val="1"/>
      <w:numFmt w:val="decimal"/>
      <w:lvlText w:val="%1.%2.%3.%4"/>
      <w:lvlJc w:val="left"/>
      <w:pPr>
        <w:tabs>
          <w:tab w:val="num" w:pos="2358"/>
        </w:tabs>
        <w:ind w:left="2358" w:hanging="1080"/>
      </w:pPr>
      <w:rPr>
        <w:rFonts w:hint="default"/>
      </w:rPr>
    </w:lvl>
    <w:lvl w:ilvl="4">
      <w:start w:val="1"/>
      <w:numFmt w:val="decimal"/>
      <w:lvlText w:val="%1.%2.%3.%4.%5"/>
      <w:lvlJc w:val="left"/>
      <w:pPr>
        <w:tabs>
          <w:tab w:val="num" w:pos="2784"/>
        </w:tabs>
        <w:ind w:left="2784" w:hanging="1080"/>
      </w:pPr>
      <w:rPr>
        <w:rFonts w:hint="default"/>
      </w:rPr>
    </w:lvl>
    <w:lvl w:ilvl="5">
      <w:start w:val="1"/>
      <w:numFmt w:val="decimal"/>
      <w:lvlText w:val="%1.%2.%3.%4.%5.%6"/>
      <w:lvlJc w:val="left"/>
      <w:pPr>
        <w:tabs>
          <w:tab w:val="num" w:pos="3570"/>
        </w:tabs>
        <w:ind w:left="3570" w:hanging="1440"/>
      </w:pPr>
      <w:rPr>
        <w:rFonts w:hint="default"/>
      </w:rPr>
    </w:lvl>
    <w:lvl w:ilvl="6">
      <w:start w:val="1"/>
      <w:numFmt w:val="decimal"/>
      <w:lvlText w:val="%1.%2.%3.%4.%5.%6.%7"/>
      <w:lvlJc w:val="left"/>
      <w:pPr>
        <w:tabs>
          <w:tab w:val="num" w:pos="4356"/>
        </w:tabs>
        <w:ind w:left="4356" w:hanging="1800"/>
      </w:pPr>
      <w:rPr>
        <w:rFonts w:hint="default"/>
      </w:rPr>
    </w:lvl>
    <w:lvl w:ilvl="7">
      <w:start w:val="1"/>
      <w:numFmt w:val="decimal"/>
      <w:lvlText w:val="%1.%2.%3.%4.%5.%6.%7.%8"/>
      <w:lvlJc w:val="left"/>
      <w:pPr>
        <w:tabs>
          <w:tab w:val="num" w:pos="4782"/>
        </w:tabs>
        <w:ind w:left="4782" w:hanging="1800"/>
      </w:pPr>
      <w:rPr>
        <w:rFonts w:hint="default"/>
      </w:rPr>
    </w:lvl>
    <w:lvl w:ilvl="8">
      <w:start w:val="1"/>
      <w:numFmt w:val="decimal"/>
      <w:lvlText w:val="%1.%2.%3.%4.%5.%6.%7.%8.%9"/>
      <w:lvlJc w:val="left"/>
      <w:pPr>
        <w:tabs>
          <w:tab w:val="num" w:pos="5568"/>
        </w:tabs>
        <w:ind w:left="5568" w:hanging="2160"/>
      </w:pPr>
      <w:rPr>
        <w:rFonts w:hint="default"/>
      </w:rPr>
    </w:lvl>
  </w:abstractNum>
  <w:abstractNum w:abstractNumId="33">
    <w:nsid w:val="6AEE05D8"/>
    <w:multiLevelType w:val="hybridMultilevel"/>
    <w:tmpl w:val="C54A30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22F3D98"/>
    <w:multiLevelType w:val="hybridMultilevel"/>
    <w:tmpl w:val="0B2E30DA"/>
    <w:lvl w:ilvl="0" w:tplc="6A78FD70">
      <w:start w:val="1"/>
      <w:numFmt w:val="bullet"/>
      <w:pStyle w:val="a"/>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7FA24F4C"/>
    <w:multiLevelType w:val="hybridMultilevel"/>
    <w:tmpl w:val="571C5B22"/>
    <w:lvl w:ilvl="0" w:tplc="43405EFC">
      <w:start w:val="1"/>
      <w:numFmt w:val="lowerLetter"/>
      <w:pStyle w:val="4"/>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pStyle w:val="5"/>
      <w:lvlText w:val="%5."/>
      <w:lvlJc w:val="left"/>
      <w:pPr>
        <w:ind w:left="4320" w:hanging="360"/>
      </w:pPr>
    </w:lvl>
    <w:lvl w:ilvl="5" w:tplc="0409001B" w:tentative="1">
      <w:start w:val="1"/>
      <w:numFmt w:val="lowerRoman"/>
      <w:pStyle w:val="6"/>
      <w:lvlText w:val="%6."/>
      <w:lvlJc w:val="right"/>
      <w:pPr>
        <w:ind w:left="5040" w:hanging="180"/>
      </w:pPr>
    </w:lvl>
    <w:lvl w:ilvl="6" w:tplc="0409000F" w:tentative="1">
      <w:start w:val="1"/>
      <w:numFmt w:val="decimal"/>
      <w:pStyle w:val="7"/>
      <w:lvlText w:val="%7."/>
      <w:lvlJc w:val="left"/>
      <w:pPr>
        <w:ind w:left="5760" w:hanging="360"/>
      </w:pPr>
    </w:lvl>
    <w:lvl w:ilvl="7" w:tplc="04090019" w:tentative="1">
      <w:start w:val="1"/>
      <w:numFmt w:val="lowerLetter"/>
      <w:pStyle w:val="8"/>
      <w:lvlText w:val="%8."/>
      <w:lvlJc w:val="left"/>
      <w:pPr>
        <w:ind w:left="6480" w:hanging="360"/>
      </w:pPr>
    </w:lvl>
    <w:lvl w:ilvl="8" w:tplc="0409001B" w:tentative="1">
      <w:start w:val="1"/>
      <w:numFmt w:val="lowerRoman"/>
      <w:pStyle w:val="9"/>
      <w:lvlText w:val="%9."/>
      <w:lvlJc w:val="right"/>
      <w:pPr>
        <w:ind w:left="7200" w:hanging="180"/>
      </w:pPr>
    </w:lvl>
  </w:abstractNum>
  <w:num w:numId="1">
    <w:abstractNumId w:val="26"/>
  </w:num>
  <w:num w:numId="2">
    <w:abstractNumId w:val="19"/>
  </w:num>
  <w:num w:numId="3">
    <w:abstractNumId w:val="28"/>
  </w:num>
  <w:num w:numId="4">
    <w:abstractNumId w:val="34"/>
  </w:num>
  <w:num w:numId="5">
    <w:abstractNumId w:val="35"/>
  </w:num>
  <w:num w:numId="6">
    <w:abstractNumId w:val="23"/>
  </w:num>
  <w:num w:numId="7">
    <w:abstractNumId w:val="25"/>
  </w:num>
  <w:num w:numId="8">
    <w:abstractNumId w:val="27"/>
  </w:num>
  <w:num w:numId="9">
    <w:abstractNumId w:val="15"/>
  </w:num>
  <w:num w:numId="10">
    <w:abstractNumId w:val="8"/>
  </w:num>
  <w:num w:numId="11">
    <w:abstractNumId w:val="3"/>
  </w:num>
  <w:num w:numId="12">
    <w:abstractNumId w:val="2"/>
  </w:num>
  <w:num w:numId="13">
    <w:abstractNumId w:val="1"/>
  </w:num>
  <w:num w:numId="14">
    <w:abstractNumId w:val="0"/>
  </w:num>
  <w:num w:numId="15">
    <w:abstractNumId w:val="9"/>
  </w:num>
  <w:num w:numId="16">
    <w:abstractNumId w:val="7"/>
  </w:num>
  <w:num w:numId="17">
    <w:abstractNumId w:val="6"/>
  </w:num>
  <w:num w:numId="18">
    <w:abstractNumId w:val="5"/>
  </w:num>
  <w:num w:numId="19">
    <w:abstractNumId w:val="4"/>
  </w:num>
  <w:num w:numId="20">
    <w:abstractNumId w:val="29"/>
  </w:num>
  <w:num w:numId="21">
    <w:abstractNumId w:val="21"/>
  </w:num>
  <w:num w:numId="22">
    <w:abstractNumId w:val="32"/>
  </w:num>
  <w:num w:numId="23">
    <w:abstractNumId w:val="33"/>
  </w:num>
  <w:num w:numId="24">
    <w:abstractNumId w:val="24"/>
  </w:num>
  <w:num w:numId="25">
    <w:abstractNumId w:val="14"/>
  </w:num>
  <w:num w:numId="26">
    <w:abstractNumId w:val="13"/>
  </w:num>
  <w:num w:numId="27">
    <w:abstractNumId w:val="20"/>
  </w:num>
  <w:num w:numId="28">
    <w:abstractNumId w:val="11"/>
  </w:num>
  <w:num w:numId="29">
    <w:abstractNumId w:val="31"/>
  </w:num>
  <w:num w:numId="30">
    <w:abstractNumId w:val="16"/>
  </w:num>
  <w:num w:numId="31">
    <w:abstractNumId w:val="18"/>
  </w:num>
  <w:num w:numId="32">
    <w:abstractNumId w:val="17"/>
  </w:num>
  <w:num w:numId="33">
    <w:abstractNumId w:val="12"/>
  </w:num>
  <w:num w:numId="34">
    <w:abstractNumId w:val="10"/>
  </w:num>
  <w:num w:numId="35">
    <w:abstractNumId w:val="22"/>
  </w:num>
  <w:num w:numId="36">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bordersDoNotSurroundHeader/>
  <w:bordersDoNotSurroundFooter/>
  <w:proofState w:spelling="clean" w:grammar="clean"/>
  <w:attachedTemplate r:id="rId1"/>
  <w:trackRevisions/>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9E6A2C"/>
    <w:rsid w:val="000002D7"/>
    <w:rsid w:val="00000420"/>
    <w:rsid w:val="000004C4"/>
    <w:rsid w:val="0000142E"/>
    <w:rsid w:val="0000156B"/>
    <w:rsid w:val="000017A7"/>
    <w:rsid w:val="00001A24"/>
    <w:rsid w:val="00004B49"/>
    <w:rsid w:val="000052A0"/>
    <w:rsid w:val="0000555F"/>
    <w:rsid w:val="00006739"/>
    <w:rsid w:val="0000682D"/>
    <w:rsid w:val="000075C7"/>
    <w:rsid w:val="00007ACC"/>
    <w:rsid w:val="00007CFB"/>
    <w:rsid w:val="00010258"/>
    <w:rsid w:val="00012249"/>
    <w:rsid w:val="00012D9F"/>
    <w:rsid w:val="00013330"/>
    <w:rsid w:val="000138C1"/>
    <w:rsid w:val="00014148"/>
    <w:rsid w:val="0001454B"/>
    <w:rsid w:val="00016417"/>
    <w:rsid w:val="00016B85"/>
    <w:rsid w:val="00020375"/>
    <w:rsid w:val="00020899"/>
    <w:rsid w:val="0002119B"/>
    <w:rsid w:val="00022CF6"/>
    <w:rsid w:val="0002312D"/>
    <w:rsid w:val="00023D91"/>
    <w:rsid w:val="00024561"/>
    <w:rsid w:val="000254D8"/>
    <w:rsid w:val="00025E60"/>
    <w:rsid w:val="000272C6"/>
    <w:rsid w:val="000275E6"/>
    <w:rsid w:val="00030663"/>
    <w:rsid w:val="0003103A"/>
    <w:rsid w:val="00033664"/>
    <w:rsid w:val="00034659"/>
    <w:rsid w:val="0003565D"/>
    <w:rsid w:val="000363EA"/>
    <w:rsid w:val="0003763C"/>
    <w:rsid w:val="00045069"/>
    <w:rsid w:val="000506C0"/>
    <w:rsid w:val="000507D5"/>
    <w:rsid w:val="00050C41"/>
    <w:rsid w:val="000522A1"/>
    <w:rsid w:val="00052B43"/>
    <w:rsid w:val="0005304A"/>
    <w:rsid w:val="00054AE1"/>
    <w:rsid w:val="00055979"/>
    <w:rsid w:val="0005678C"/>
    <w:rsid w:val="00056913"/>
    <w:rsid w:val="00057441"/>
    <w:rsid w:val="000578A0"/>
    <w:rsid w:val="000607BC"/>
    <w:rsid w:val="000610AD"/>
    <w:rsid w:val="00061E0A"/>
    <w:rsid w:val="00062E40"/>
    <w:rsid w:val="0006467C"/>
    <w:rsid w:val="00066D6F"/>
    <w:rsid w:val="000705A1"/>
    <w:rsid w:val="0007070E"/>
    <w:rsid w:val="00070A68"/>
    <w:rsid w:val="0007311C"/>
    <w:rsid w:val="00074476"/>
    <w:rsid w:val="00074775"/>
    <w:rsid w:val="00074B28"/>
    <w:rsid w:val="00076482"/>
    <w:rsid w:val="00077240"/>
    <w:rsid w:val="00077418"/>
    <w:rsid w:val="0007769E"/>
    <w:rsid w:val="00080753"/>
    <w:rsid w:val="00080B30"/>
    <w:rsid w:val="0008320D"/>
    <w:rsid w:val="0008348E"/>
    <w:rsid w:val="0008724C"/>
    <w:rsid w:val="00090332"/>
    <w:rsid w:val="000906E1"/>
    <w:rsid w:val="00090FAB"/>
    <w:rsid w:val="00091245"/>
    <w:rsid w:val="000942AC"/>
    <w:rsid w:val="000944F2"/>
    <w:rsid w:val="0009569D"/>
    <w:rsid w:val="00095CC2"/>
    <w:rsid w:val="0009608A"/>
    <w:rsid w:val="000963BA"/>
    <w:rsid w:val="00096465"/>
    <w:rsid w:val="00096B10"/>
    <w:rsid w:val="000A0B2A"/>
    <w:rsid w:val="000A0ED6"/>
    <w:rsid w:val="000A0F94"/>
    <w:rsid w:val="000A3E7E"/>
    <w:rsid w:val="000A413B"/>
    <w:rsid w:val="000A4600"/>
    <w:rsid w:val="000A5526"/>
    <w:rsid w:val="000A7251"/>
    <w:rsid w:val="000A7793"/>
    <w:rsid w:val="000B0FE1"/>
    <w:rsid w:val="000B11A6"/>
    <w:rsid w:val="000B2C8B"/>
    <w:rsid w:val="000B2FC6"/>
    <w:rsid w:val="000B344A"/>
    <w:rsid w:val="000B379F"/>
    <w:rsid w:val="000B38B5"/>
    <w:rsid w:val="000B3FDF"/>
    <w:rsid w:val="000B6684"/>
    <w:rsid w:val="000C00DF"/>
    <w:rsid w:val="000C07D3"/>
    <w:rsid w:val="000C166D"/>
    <w:rsid w:val="000C24D6"/>
    <w:rsid w:val="000C40B7"/>
    <w:rsid w:val="000C5A4B"/>
    <w:rsid w:val="000C6A93"/>
    <w:rsid w:val="000C7C17"/>
    <w:rsid w:val="000D0A83"/>
    <w:rsid w:val="000D4489"/>
    <w:rsid w:val="000D5257"/>
    <w:rsid w:val="000D5C23"/>
    <w:rsid w:val="000D5EFB"/>
    <w:rsid w:val="000D64EC"/>
    <w:rsid w:val="000E01CB"/>
    <w:rsid w:val="000E275D"/>
    <w:rsid w:val="000E3445"/>
    <w:rsid w:val="000E576F"/>
    <w:rsid w:val="000E5D65"/>
    <w:rsid w:val="000E60CF"/>
    <w:rsid w:val="000E627F"/>
    <w:rsid w:val="000E70BD"/>
    <w:rsid w:val="000E743E"/>
    <w:rsid w:val="000E7DB4"/>
    <w:rsid w:val="000F07BF"/>
    <w:rsid w:val="000F147B"/>
    <w:rsid w:val="000F19BC"/>
    <w:rsid w:val="000F20E1"/>
    <w:rsid w:val="000F3180"/>
    <w:rsid w:val="000F326C"/>
    <w:rsid w:val="000F33CC"/>
    <w:rsid w:val="000F3A16"/>
    <w:rsid w:val="000F40E2"/>
    <w:rsid w:val="000F58FF"/>
    <w:rsid w:val="000F5EE9"/>
    <w:rsid w:val="000F652C"/>
    <w:rsid w:val="00100FB1"/>
    <w:rsid w:val="001017A9"/>
    <w:rsid w:val="00103111"/>
    <w:rsid w:val="001034C5"/>
    <w:rsid w:val="0010399E"/>
    <w:rsid w:val="00104AFC"/>
    <w:rsid w:val="001052F0"/>
    <w:rsid w:val="001071BD"/>
    <w:rsid w:val="00111672"/>
    <w:rsid w:val="00111BC0"/>
    <w:rsid w:val="00112261"/>
    <w:rsid w:val="00113446"/>
    <w:rsid w:val="00113551"/>
    <w:rsid w:val="0011405A"/>
    <w:rsid w:val="00114957"/>
    <w:rsid w:val="00116B29"/>
    <w:rsid w:val="00116F39"/>
    <w:rsid w:val="00121AFB"/>
    <w:rsid w:val="0012301A"/>
    <w:rsid w:val="001232A3"/>
    <w:rsid w:val="00123432"/>
    <w:rsid w:val="0013005B"/>
    <w:rsid w:val="00131176"/>
    <w:rsid w:val="00131F21"/>
    <w:rsid w:val="00132F7B"/>
    <w:rsid w:val="00134032"/>
    <w:rsid w:val="00135E73"/>
    <w:rsid w:val="0013618E"/>
    <w:rsid w:val="0013684E"/>
    <w:rsid w:val="00140475"/>
    <w:rsid w:val="0014066D"/>
    <w:rsid w:val="00140AE5"/>
    <w:rsid w:val="0014216D"/>
    <w:rsid w:val="0014269D"/>
    <w:rsid w:val="00142757"/>
    <w:rsid w:val="00142A60"/>
    <w:rsid w:val="00142F25"/>
    <w:rsid w:val="0014401D"/>
    <w:rsid w:val="00144432"/>
    <w:rsid w:val="0014477D"/>
    <w:rsid w:val="00145802"/>
    <w:rsid w:val="00147366"/>
    <w:rsid w:val="001477CE"/>
    <w:rsid w:val="00152F2D"/>
    <w:rsid w:val="001537CC"/>
    <w:rsid w:val="0015438E"/>
    <w:rsid w:val="0015484A"/>
    <w:rsid w:val="00155286"/>
    <w:rsid w:val="00156255"/>
    <w:rsid w:val="001569E1"/>
    <w:rsid w:val="00160A19"/>
    <w:rsid w:val="00162AEF"/>
    <w:rsid w:val="00163152"/>
    <w:rsid w:val="0016548B"/>
    <w:rsid w:val="00165D2E"/>
    <w:rsid w:val="001668BD"/>
    <w:rsid w:val="00166FC8"/>
    <w:rsid w:val="001672D9"/>
    <w:rsid w:val="00167437"/>
    <w:rsid w:val="00167AA0"/>
    <w:rsid w:val="00170010"/>
    <w:rsid w:val="00170F3F"/>
    <w:rsid w:val="00172465"/>
    <w:rsid w:val="00172841"/>
    <w:rsid w:val="00173834"/>
    <w:rsid w:val="00174AFC"/>
    <w:rsid w:val="00175444"/>
    <w:rsid w:val="0017794A"/>
    <w:rsid w:val="0018127D"/>
    <w:rsid w:val="00181A72"/>
    <w:rsid w:val="00181EC9"/>
    <w:rsid w:val="00183C80"/>
    <w:rsid w:val="0018484A"/>
    <w:rsid w:val="0018629A"/>
    <w:rsid w:val="00192B0B"/>
    <w:rsid w:val="001942E9"/>
    <w:rsid w:val="00194810"/>
    <w:rsid w:val="00195BF9"/>
    <w:rsid w:val="001968C9"/>
    <w:rsid w:val="001A107B"/>
    <w:rsid w:val="001A2575"/>
    <w:rsid w:val="001A2965"/>
    <w:rsid w:val="001A3B9A"/>
    <w:rsid w:val="001A59CA"/>
    <w:rsid w:val="001A66C4"/>
    <w:rsid w:val="001A768A"/>
    <w:rsid w:val="001A7886"/>
    <w:rsid w:val="001A7BF5"/>
    <w:rsid w:val="001B08EF"/>
    <w:rsid w:val="001B0E6C"/>
    <w:rsid w:val="001B1868"/>
    <w:rsid w:val="001B1CE7"/>
    <w:rsid w:val="001B2196"/>
    <w:rsid w:val="001B45D5"/>
    <w:rsid w:val="001B4A50"/>
    <w:rsid w:val="001B4F88"/>
    <w:rsid w:val="001B57DF"/>
    <w:rsid w:val="001B62C5"/>
    <w:rsid w:val="001B6453"/>
    <w:rsid w:val="001B6921"/>
    <w:rsid w:val="001C03B5"/>
    <w:rsid w:val="001C0B82"/>
    <w:rsid w:val="001C355D"/>
    <w:rsid w:val="001C51CA"/>
    <w:rsid w:val="001C54FC"/>
    <w:rsid w:val="001C574A"/>
    <w:rsid w:val="001D32E5"/>
    <w:rsid w:val="001D4073"/>
    <w:rsid w:val="001D614D"/>
    <w:rsid w:val="001E1302"/>
    <w:rsid w:val="001E1323"/>
    <w:rsid w:val="001E20C3"/>
    <w:rsid w:val="001E3162"/>
    <w:rsid w:val="001E5B6A"/>
    <w:rsid w:val="001E6EF3"/>
    <w:rsid w:val="001E6F9C"/>
    <w:rsid w:val="001F1BBA"/>
    <w:rsid w:val="001F2018"/>
    <w:rsid w:val="001F28AF"/>
    <w:rsid w:val="001F2921"/>
    <w:rsid w:val="001F32B7"/>
    <w:rsid w:val="001F3500"/>
    <w:rsid w:val="001F3BE6"/>
    <w:rsid w:val="001F3D6A"/>
    <w:rsid w:val="001F4CB0"/>
    <w:rsid w:val="00200750"/>
    <w:rsid w:val="00200866"/>
    <w:rsid w:val="00200A7B"/>
    <w:rsid w:val="00201C77"/>
    <w:rsid w:val="00202121"/>
    <w:rsid w:val="002034CB"/>
    <w:rsid w:val="0020403F"/>
    <w:rsid w:val="00205339"/>
    <w:rsid w:val="00205849"/>
    <w:rsid w:val="00205CA0"/>
    <w:rsid w:val="00206404"/>
    <w:rsid w:val="00206F65"/>
    <w:rsid w:val="00207248"/>
    <w:rsid w:val="00211F3C"/>
    <w:rsid w:val="002137A8"/>
    <w:rsid w:val="002139C7"/>
    <w:rsid w:val="00214A8B"/>
    <w:rsid w:val="00215A3D"/>
    <w:rsid w:val="0021674D"/>
    <w:rsid w:val="002169AF"/>
    <w:rsid w:val="00216D7B"/>
    <w:rsid w:val="00217509"/>
    <w:rsid w:val="0021796F"/>
    <w:rsid w:val="00220672"/>
    <w:rsid w:val="00220821"/>
    <w:rsid w:val="00220C5E"/>
    <w:rsid w:val="00223B4D"/>
    <w:rsid w:val="002244FE"/>
    <w:rsid w:val="002247F0"/>
    <w:rsid w:val="00224947"/>
    <w:rsid w:val="0022666C"/>
    <w:rsid w:val="00226A1A"/>
    <w:rsid w:val="00227650"/>
    <w:rsid w:val="0023056B"/>
    <w:rsid w:val="00232578"/>
    <w:rsid w:val="0023295F"/>
    <w:rsid w:val="00232A1F"/>
    <w:rsid w:val="00234DDB"/>
    <w:rsid w:val="00237ECF"/>
    <w:rsid w:val="00240136"/>
    <w:rsid w:val="00240458"/>
    <w:rsid w:val="0024072D"/>
    <w:rsid w:val="00240F27"/>
    <w:rsid w:val="00241FE5"/>
    <w:rsid w:val="00242B7E"/>
    <w:rsid w:val="00243906"/>
    <w:rsid w:val="00243E16"/>
    <w:rsid w:val="002447F5"/>
    <w:rsid w:val="002452DB"/>
    <w:rsid w:val="002477F9"/>
    <w:rsid w:val="00247AB9"/>
    <w:rsid w:val="00253381"/>
    <w:rsid w:val="00253ABA"/>
    <w:rsid w:val="00255834"/>
    <w:rsid w:val="00260961"/>
    <w:rsid w:val="00261498"/>
    <w:rsid w:val="00261C6C"/>
    <w:rsid w:val="00261D55"/>
    <w:rsid w:val="00263F6E"/>
    <w:rsid w:val="002650E8"/>
    <w:rsid w:val="00265DF5"/>
    <w:rsid w:val="0026646C"/>
    <w:rsid w:val="00266F44"/>
    <w:rsid w:val="00267439"/>
    <w:rsid w:val="0027113F"/>
    <w:rsid w:val="002718BF"/>
    <w:rsid w:val="00271DA4"/>
    <w:rsid w:val="00272A9C"/>
    <w:rsid w:val="00274038"/>
    <w:rsid w:val="00274156"/>
    <w:rsid w:val="00276B59"/>
    <w:rsid w:val="002771F9"/>
    <w:rsid w:val="00277B45"/>
    <w:rsid w:val="00280B1C"/>
    <w:rsid w:val="00283134"/>
    <w:rsid w:val="00284395"/>
    <w:rsid w:val="00284680"/>
    <w:rsid w:val="00286CB2"/>
    <w:rsid w:val="00287349"/>
    <w:rsid w:val="0029038F"/>
    <w:rsid w:val="00292D24"/>
    <w:rsid w:val="00293C8A"/>
    <w:rsid w:val="00295FAE"/>
    <w:rsid w:val="00296806"/>
    <w:rsid w:val="00297821"/>
    <w:rsid w:val="002A03EF"/>
    <w:rsid w:val="002A171B"/>
    <w:rsid w:val="002A239F"/>
    <w:rsid w:val="002A3B20"/>
    <w:rsid w:val="002A4A14"/>
    <w:rsid w:val="002A4EB1"/>
    <w:rsid w:val="002B0227"/>
    <w:rsid w:val="002B2115"/>
    <w:rsid w:val="002B3ECB"/>
    <w:rsid w:val="002B640B"/>
    <w:rsid w:val="002C0AAB"/>
    <w:rsid w:val="002C39D7"/>
    <w:rsid w:val="002C3F7E"/>
    <w:rsid w:val="002C451B"/>
    <w:rsid w:val="002C5E0E"/>
    <w:rsid w:val="002C64A2"/>
    <w:rsid w:val="002C6706"/>
    <w:rsid w:val="002C76FF"/>
    <w:rsid w:val="002D01DD"/>
    <w:rsid w:val="002D0D6C"/>
    <w:rsid w:val="002D1ACC"/>
    <w:rsid w:val="002D26F0"/>
    <w:rsid w:val="002D3CE5"/>
    <w:rsid w:val="002D4986"/>
    <w:rsid w:val="002D4A64"/>
    <w:rsid w:val="002D5D28"/>
    <w:rsid w:val="002D64B2"/>
    <w:rsid w:val="002D6730"/>
    <w:rsid w:val="002D69E0"/>
    <w:rsid w:val="002D70FB"/>
    <w:rsid w:val="002D7B14"/>
    <w:rsid w:val="002D7EA9"/>
    <w:rsid w:val="002E0AB8"/>
    <w:rsid w:val="002E0F86"/>
    <w:rsid w:val="002E173A"/>
    <w:rsid w:val="002E1D93"/>
    <w:rsid w:val="002E1FFF"/>
    <w:rsid w:val="002E24AE"/>
    <w:rsid w:val="002E37DE"/>
    <w:rsid w:val="002E3ED6"/>
    <w:rsid w:val="002E5DFD"/>
    <w:rsid w:val="002E64E9"/>
    <w:rsid w:val="002E6939"/>
    <w:rsid w:val="002E6AA1"/>
    <w:rsid w:val="002E6B38"/>
    <w:rsid w:val="002F0F37"/>
    <w:rsid w:val="002F154E"/>
    <w:rsid w:val="002F1EAB"/>
    <w:rsid w:val="002F2883"/>
    <w:rsid w:val="002F325A"/>
    <w:rsid w:val="002F593B"/>
    <w:rsid w:val="002F5D6F"/>
    <w:rsid w:val="002F77A9"/>
    <w:rsid w:val="0030049A"/>
    <w:rsid w:val="00301BD0"/>
    <w:rsid w:val="003021A3"/>
    <w:rsid w:val="003024D7"/>
    <w:rsid w:val="0030436D"/>
    <w:rsid w:val="00306287"/>
    <w:rsid w:val="00306C40"/>
    <w:rsid w:val="00307B2B"/>
    <w:rsid w:val="00312936"/>
    <w:rsid w:val="003138EC"/>
    <w:rsid w:val="00313A12"/>
    <w:rsid w:val="003140C1"/>
    <w:rsid w:val="003150F0"/>
    <w:rsid w:val="0031524D"/>
    <w:rsid w:val="00315D59"/>
    <w:rsid w:val="00317143"/>
    <w:rsid w:val="003178F5"/>
    <w:rsid w:val="003210FB"/>
    <w:rsid w:val="00321D5F"/>
    <w:rsid w:val="00323828"/>
    <w:rsid w:val="00323AF3"/>
    <w:rsid w:val="00326725"/>
    <w:rsid w:val="0032679C"/>
    <w:rsid w:val="0032750B"/>
    <w:rsid w:val="003278B2"/>
    <w:rsid w:val="00327BFB"/>
    <w:rsid w:val="00327E50"/>
    <w:rsid w:val="00330F1E"/>
    <w:rsid w:val="00331EE7"/>
    <w:rsid w:val="00332475"/>
    <w:rsid w:val="00334BED"/>
    <w:rsid w:val="0033545D"/>
    <w:rsid w:val="00335C4A"/>
    <w:rsid w:val="00337182"/>
    <w:rsid w:val="003373BA"/>
    <w:rsid w:val="00337A04"/>
    <w:rsid w:val="00340A8E"/>
    <w:rsid w:val="00342BAE"/>
    <w:rsid w:val="00342C7C"/>
    <w:rsid w:val="0034508A"/>
    <w:rsid w:val="003459FD"/>
    <w:rsid w:val="003460AC"/>
    <w:rsid w:val="00347632"/>
    <w:rsid w:val="003506A4"/>
    <w:rsid w:val="00350A6C"/>
    <w:rsid w:val="00350AB9"/>
    <w:rsid w:val="00351283"/>
    <w:rsid w:val="003517FF"/>
    <w:rsid w:val="00352084"/>
    <w:rsid w:val="00352FAD"/>
    <w:rsid w:val="00355F9D"/>
    <w:rsid w:val="0035645F"/>
    <w:rsid w:val="00356610"/>
    <w:rsid w:val="00356AE3"/>
    <w:rsid w:val="0036087E"/>
    <w:rsid w:val="003617B1"/>
    <w:rsid w:val="00361E59"/>
    <w:rsid w:val="00362CB9"/>
    <w:rsid w:val="003635E7"/>
    <w:rsid w:val="00363C15"/>
    <w:rsid w:val="00364753"/>
    <w:rsid w:val="00364F6B"/>
    <w:rsid w:val="00365B5E"/>
    <w:rsid w:val="00367EA9"/>
    <w:rsid w:val="0037098A"/>
    <w:rsid w:val="003713C5"/>
    <w:rsid w:val="0037360A"/>
    <w:rsid w:val="0037397B"/>
    <w:rsid w:val="00373E54"/>
    <w:rsid w:val="00374A09"/>
    <w:rsid w:val="00374FAB"/>
    <w:rsid w:val="00375813"/>
    <w:rsid w:val="00375B06"/>
    <w:rsid w:val="0038052D"/>
    <w:rsid w:val="003808A6"/>
    <w:rsid w:val="0038183F"/>
    <w:rsid w:val="00382321"/>
    <w:rsid w:val="00385071"/>
    <w:rsid w:val="00385A27"/>
    <w:rsid w:val="00385DF5"/>
    <w:rsid w:val="003879B9"/>
    <w:rsid w:val="00391421"/>
    <w:rsid w:val="00391B12"/>
    <w:rsid w:val="00391CB6"/>
    <w:rsid w:val="00394145"/>
    <w:rsid w:val="00395164"/>
    <w:rsid w:val="00395B11"/>
    <w:rsid w:val="00395CBB"/>
    <w:rsid w:val="0039653A"/>
    <w:rsid w:val="003969CD"/>
    <w:rsid w:val="00396B1C"/>
    <w:rsid w:val="003A00BE"/>
    <w:rsid w:val="003A104D"/>
    <w:rsid w:val="003A1754"/>
    <w:rsid w:val="003A28F8"/>
    <w:rsid w:val="003A37CA"/>
    <w:rsid w:val="003A37F5"/>
    <w:rsid w:val="003A6197"/>
    <w:rsid w:val="003A6336"/>
    <w:rsid w:val="003A68ED"/>
    <w:rsid w:val="003A7DC5"/>
    <w:rsid w:val="003B101B"/>
    <w:rsid w:val="003B338D"/>
    <w:rsid w:val="003B6AF9"/>
    <w:rsid w:val="003B6B42"/>
    <w:rsid w:val="003B6BA5"/>
    <w:rsid w:val="003B6E38"/>
    <w:rsid w:val="003B74A3"/>
    <w:rsid w:val="003B7568"/>
    <w:rsid w:val="003C0769"/>
    <w:rsid w:val="003C342C"/>
    <w:rsid w:val="003C4F68"/>
    <w:rsid w:val="003C5901"/>
    <w:rsid w:val="003C5C5F"/>
    <w:rsid w:val="003C7715"/>
    <w:rsid w:val="003C7E46"/>
    <w:rsid w:val="003D0684"/>
    <w:rsid w:val="003D22AE"/>
    <w:rsid w:val="003D23E9"/>
    <w:rsid w:val="003D3308"/>
    <w:rsid w:val="003D35E5"/>
    <w:rsid w:val="003D4682"/>
    <w:rsid w:val="003D5AD8"/>
    <w:rsid w:val="003D71D5"/>
    <w:rsid w:val="003D7B8E"/>
    <w:rsid w:val="003D7B9E"/>
    <w:rsid w:val="003E22FE"/>
    <w:rsid w:val="003E2D8D"/>
    <w:rsid w:val="003E2F72"/>
    <w:rsid w:val="003E30DD"/>
    <w:rsid w:val="003E330E"/>
    <w:rsid w:val="003E396B"/>
    <w:rsid w:val="003E39DF"/>
    <w:rsid w:val="003E3E15"/>
    <w:rsid w:val="003E4477"/>
    <w:rsid w:val="003E5234"/>
    <w:rsid w:val="003E5538"/>
    <w:rsid w:val="003E6108"/>
    <w:rsid w:val="003E6778"/>
    <w:rsid w:val="003E6DFD"/>
    <w:rsid w:val="003F1B8B"/>
    <w:rsid w:val="003F46B6"/>
    <w:rsid w:val="003F476F"/>
    <w:rsid w:val="003F7FD5"/>
    <w:rsid w:val="004008E7"/>
    <w:rsid w:val="00401BDD"/>
    <w:rsid w:val="00401BE0"/>
    <w:rsid w:val="00401F74"/>
    <w:rsid w:val="004039C4"/>
    <w:rsid w:val="00404917"/>
    <w:rsid w:val="00405FFA"/>
    <w:rsid w:val="004060D4"/>
    <w:rsid w:val="004108BB"/>
    <w:rsid w:val="00410EDA"/>
    <w:rsid w:val="00411264"/>
    <w:rsid w:val="004116EC"/>
    <w:rsid w:val="004126A1"/>
    <w:rsid w:val="0041317E"/>
    <w:rsid w:val="0041443D"/>
    <w:rsid w:val="00414600"/>
    <w:rsid w:val="00417295"/>
    <w:rsid w:val="0041730F"/>
    <w:rsid w:val="004178ED"/>
    <w:rsid w:val="00417A93"/>
    <w:rsid w:val="004207DC"/>
    <w:rsid w:val="004221AD"/>
    <w:rsid w:val="0042233C"/>
    <w:rsid w:val="00424231"/>
    <w:rsid w:val="0042581B"/>
    <w:rsid w:val="00427974"/>
    <w:rsid w:val="00430F37"/>
    <w:rsid w:val="0043180D"/>
    <w:rsid w:val="00431BBD"/>
    <w:rsid w:val="00431DF2"/>
    <w:rsid w:val="004328AB"/>
    <w:rsid w:val="00432EAF"/>
    <w:rsid w:val="00437366"/>
    <w:rsid w:val="00437C15"/>
    <w:rsid w:val="0044293B"/>
    <w:rsid w:val="0044304B"/>
    <w:rsid w:val="00444A73"/>
    <w:rsid w:val="00444B19"/>
    <w:rsid w:val="00445E8D"/>
    <w:rsid w:val="004476EC"/>
    <w:rsid w:val="0045012A"/>
    <w:rsid w:val="004504CF"/>
    <w:rsid w:val="00452759"/>
    <w:rsid w:val="00456448"/>
    <w:rsid w:val="004564F3"/>
    <w:rsid w:val="00456C61"/>
    <w:rsid w:val="00457DAF"/>
    <w:rsid w:val="004604A4"/>
    <w:rsid w:val="00462F60"/>
    <w:rsid w:val="0046367B"/>
    <w:rsid w:val="004646A0"/>
    <w:rsid w:val="00466295"/>
    <w:rsid w:val="004709C8"/>
    <w:rsid w:val="004736AC"/>
    <w:rsid w:val="004742AB"/>
    <w:rsid w:val="004754AE"/>
    <w:rsid w:val="004758E4"/>
    <w:rsid w:val="0047673F"/>
    <w:rsid w:val="004819DF"/>
    <w:rsid w:val="004820AE"/>
    <w:rsid w:val="00482541"/>
    <w:rsid w:val="00482546"/>
    <w:rsid w:val="0048258C"/>
    <w:rsid w:val="00482EB1"/>
    <w:rsid w:val="00484492"/>
    <w:rsid w:val="0048471E"/>
    <w:rsid w:val="0048629F"/>
    <w:rsid w:val="0048642A"/>
    <w:rsid w:val="004927BC"/>
    <w:rsid w:val="00493A66"/>
    <w:rsid w:val="00494AC6"/>
    <w:rsid w:val="00494D4C"/>
    <w:rsid w:val="00495C9F"/>
    <w:rsid w:val="004967E4"/>
    <w:rsid w:val="00496967"/>
    <w:rsid w:val="00497818"/>
    <w:rsid w:val="00497F4D"/>
    <w:rsid w:val="004A0D3C"/>
    <w:rsid w:val="004A135D"/>
    <w:rsid w:val="004A271B"/>
    <w:rsid w:val="004A4633"/>
    <w:rsid w:val="004A60BB"/>
    <w:rsid w:val="004A6389"/>
    <w:rsid w:val="004A63F9"/>
    <w:rsid w:val="004B05FF"/>
    <w:rsid w:val="004B110C"/>
    <w:rsid w:val="004B1448"/>
    <w:rsid w:val="004B1567"/>
    <w:rsid w:val="004B1BE5"/>
    <w:rsid w:val="004B36DD"/>
    <w:rsid w:val="004B38E7"/>
    <w:rsid w:val="004B3C8D"/>
    <w:rsid w:val="004B57B3"/>
    <w:rsid w:val="004C1074"/>
    <w:rsid w:val="004C143D"/>
    <w:rsid w:val="004C1900"/>
    <w:rsid w:val="004C1C6B"/>
    <w:rsid w:val="004C2C4F"/>
    <w:rsid w:val="004C39D3"/>
    <w:rsid w:val="004C5C05"/>
    <w:rsid w:val="004C747C"/>
    <w:rsid w:val="004C7809"/>
    <w:rsid w:val="004D1DB9"/>
    <w:rsid w:val="004D21D0"/>
    <w:rsid w:val="004D25BE"/>
    <w:rsid w:val="004D2694"/>
    <w:rsid w:val="004D349B"/>
    <w:rsid w:val="004D4B71"/>
    <w:rsid w:val="004E020A"/>
    <w:rsid w:val="004E177C"/>
    <w:rsid w:val="004E1E47"/>
    <w:rsid w:val="004E442D"/>
    <w:rsid w:val="004E6065"/>
    <w:rsid w:val="004E6C91"/>
    <w:rsid w:val="004F10CA"/>
    <w:rsid w:val="004F266A"/>
    <w:rsid w:val="004F36CD"/>
    <w:rsid w:val="004F4617"/>
    <w:rsid w:val="004F5592"/>
    <w:rsid w:val="004F5B31"/>
    <w:rsid w:val="004F7199"/>
    <w:rsid w:val="004F77BE"/>
    <w:rsid w:val="00500BEC"/>
    <w:rsid w:val="005015CC"/>
    <w:rsid w:val="00502A26"/>
    <w:rsid w:val="00502E9E"/>
    <w:rsid w:val="00503AAD"/>
    <w:rsid w:val="0050406C"/>
    <w:rsid w:val="00506886"/>
    <w:rsid w:val="00510017"/>
    <w:rsid w:val="00510675"/>
    <w:rsid w:val="005110F0"/>
    <w:rsid w:val="005111B6"/>
    <w:rsid w:val="00511469"/>
    <w:rsid w:val="00511C36"/>
    <w:rsid w:val="00511E4A"/>
    <w:rsid w:val="0051331B"/>
    <w:rsid w:val="005136E8"/>
    <w:rsid w:val="00513B40"/>
    <w:rsid w:val="005142B9"/>
    <w:rsid w:val="00514BAF"/>
    <w:rsid w:val="00516DDC"/>
    <w:rsid w:val="00520A21"/>
    <w:rsid w:val="00520BEC"/>
    <w:rsid w:val="00521CA0"/>
    <w:rsid w:val="00524F9D"/>
    <w:rsid w:val="005251EC"/>
    <w:rsid w:val="005267E9"/>
    <w:rsid w:val="005270DC"/>
    <w:rsid w:val="00527B6A"/>
    <w:rsid w:val="005315E4"/>
    <w:rsid w:val="00532FE2"/>
    <w:rsid w:val="005348E8"/>
    <w:rsid w:val="00534C39"/>
    <w:rsid w:val="0053598D"/>
    <w:rsid w:val="005361E9"/>
    <w:rsid w:val="0053688F"/>
    <w:rsid w:val="00536D53"/>
    <w:rsid w:val="0053725F"/>
    <w:rsid w:val="00537E58"/>
    <w:rsid w:val="00540305"/>
    <w:rsid w:val="00540778"/>
    <w:rsid w:val="005408E6"/>
    <w:rsid w:val="005412F8"/>
    <w:rsid w:val="00542791"/>
    <w:rsid w:val="005431D2"/>
    <w:rsid w:val="00545A74"/>
    <w:rsid w:val="00545CC6"/>
    <w:rsid w:val="00547921"/>
    <w:rsid w:val="00550D3D"/>
    <w:rsid w:val="00551CA2"/>
    <w:rsid w:val="00552E7B"/>
    <w:rsid w:val="00553760"/>
    <w:rsid w:val="005542A5"/>
    <w:rsid w:val="00554454"/>
    <w:rsid w:val="00554A16"/>
    <w:rsid w:val="00556772"/>
    <w:rsid w:val="00557D18"/>
    <w:rsid w:val="005625E3"/>
    <w:rsid w:val="00563EBE"/>
    <w:rsid w:val="00564627"/>
    <w:rsid w:val="00564E00"/>
    <w:rsid w:val="00565261"/>
    <w:rsid w:val="0056559A"/>
    <w:rsid w:val="00567302"/>
    <w:rsid w:val="00567CC1"/>
    <w:rsid w:val="0057075E"/>
    <w:rsid w:val="00570AB6"/>
    <w:rsid w:val="00572C71"/>
    <w:rsid w:val="00573351"/>
    <w:rsid w:val="00574578"/>
    <w:rsid w:val="00576405"/>
    <w:rsid w:val="00580557"/>
    <w:rsid w:val="00580AD2"/>
    <w:rsid w:val="005813AB"/>
    <w:rsid w:val="0058267D"/>
    <w:rsid w:val="00582FD2"/>
    <w:rsid w:val="005837E5"/>
    <w:rsid w:val="0058435B"/>
    <w:rsid w:val="0058498A"/>
    <w:rsid w:val="00585544"/>
    <w:rsid w:val="0058558B"/>
    <w:rsid w:val="0058578F"/>
    <w:rsid w:val="0058641B"/>
    <w:rsid w:val="00586491"/>
    <w:rsid w:val="005866AE"/>
    <w:rsid w:val="00586AF5"/>
    <w:rsid w:val="00590ACA"/>
    <w:rsid w:val="00592017"/>
    <w:rsid w:val="0059235E"/>
    <w:rsid w:val="00592C01"/>
    <w:rsid w:val="00593EE0"/>
    <w:rsid w:val="00594386"/>
    <w:rsid w:val="005948B2"/>
    <w:rsid w:val="00597404"/>
    <w:rsid w:val="005979C0"/>
    <w:rsid w:val="005A3D80"/>
    <w:rsid w:val="005A3EFE"/>
    <w:rsid w:val="005A402E"/>
    <w:rsid w:val="005A45DE"/>
    <w:rsid w:val="005A4DC4"/>
    <w:rsid w:val="005A63FE"/>
    <w:rsid w:val="005A64E9"/>
    <w:rsid w:val="005A6B1C"/>
    <w:rsid w:val="005B075F"/>
    <w:rsid w:val="005B1AD4"/>
    <w:rsid w:val="005B1B62"/>
    <w:rsid w:val="005B3698"/>
    <w:rsid w:val="005B45D2"/>
    <w:rsid w:val="005B49CA"/>
    <w:rsid w:val="005B548B"/>
    <w:rsid w:val="005B6B5D"/>
    <w:rsid w:val="005B7141"/>
    <w:rsid w:val="005C0CBB"/>
    <w:rsid w:val="005C3FC7"/>
    <w:rsid w:val="005C456C"/>
    <w:rsid w:val="005C638F"/>
    <w:rsid w:val="005C6C2C"/>
    <w:rsid w:val="005C7233"/>
    <w:rsid w:val="005D2061"/>
    <w:rsid w:val="005D2D53"/>
    <w:rsid w:val="005D4796"/>
    <w:rsid w:val="005E063C"/>
    <w:rsid w:val="005E09AE"/>
    <w:rsid w:val="005E0B00"/>
    <w:rsid w:val="005E1C29"/>
    <w:rsid w:val="005E2636"/>
    <w:rsid w:val="005E2BC7"/>
    <w:rsid w:val="005E3B8F"/>
    <w:rsid w:val="005E40B4"/>
    <w:rsid w:val="005E40FF"/>
    <w:rsid w:val="005E424A"/>
    <w:rsid w:val="005E50C4"/>
    <w:rsid w:val="005E5AFA"/>
    <w:rsid w:val="005E5F40"/>
    <w:rsid w:val="005E633D"/>
    <w:rsid w:val="005E6B49"/>
    <w:rsid w:val="005E7D5A"/>
    <w:rsid w:val="005E7D6F"/>
    <w:rsid w:val="005F0A5D"/>
    <w:rsid w:val="005F1B19"/>
    <w:rsid w:val="005F2126"/>
    <w:rsid w:val="005F214D"/>
    <w:rsid w:val="005F258D"/>
    <w:rsid w:val="005F42C4"/>
    <w:rsid w:val="005F5EF9"/>
    <w:rsid w:val="005F6771"/>
    <w:rsid w:val="005F6A79"/>
    <w:rsid w:val="005F6D26"/>
    <w:rsid w:val="00600927"/>
    <w:rsid w:val="006014CB"/>
    <w:rsid w:val="00601E67"/>
    <w:rsid w:val="0060208B"/>
    <w:rsid w:val="00603551"/>
    <w:rsid w:val="00603A3B"/>
    <w:rsid w:val="006047BB"/>
    <w:rsid w:val="00607512"/>
    <w:rsid w:val="00607AB3"/>
    <w:rsid w:val="006118B4"/>
    <w:rsid w:val="006125EF"/>
    <w:rsid w:val="00612885"/>
    <w:rsid w:val="00612901"/>
    <w:rsid w:val="0061454E"/>
    <w:rsid w:val="00615B89"/>
    <w:rsid w:val="006174A0"/>
    <w:rsid w:val="006175F4"/>
    <w:rsid w:val="00617B4C"/>
    <w:rsid w:val="00621AAD"/>
    <w:rsid w:val="006238DC"/>
    <w:rsid w:val="00623A13"/>
    <w:rsid w:val="00625331"/>
    <w:rsid w:val="00626A9F"/>
    <w:rsid w:val="00626E82"/>
    <w:rsid w:val="0063027C"/>
    <w:rsid w:val="0063036E"/>
    <w:rsid w:val="00630BF9"/>
    <w:rsid w:val="006313EE"/>
    <w:rsid w:val="00631A08"/>
    <w:rsid w:val="00635F78"/>
    <w:rsid w:val="00636A96"/>
    <w:rsid w:val="00637003"/>
    <w:rsid w:val="006370B7"/>
    <w:rsid w:val="00637CB0"/>
    <w:rsid w:val="00641915"/>
    <w:rsid w:val="0064545E"/>
    <w:rsid w:val="006458D3"/>
    <w:rsid w:val="006467E2"/>
    <w:rsid w:val="006469C7"/>
    <w:rsid w:val="00646A04"/>
    <w:rsid w:val="006475BD"/>
    <w:rsid w:val="00647A1C"/>
    <w:rsid w:val="00647AD0"/>
    <w:rsid w:val="006501DB"/>
    <w:rsid w:val="00652DB7"/>
    <w:rsid w:val="00652EC1"/>
    <w:rsid w:val="00653717"/>
    <w:rsid w:val="006539D3"/>
    <w:rsid w:val="006557AC"/>
    <w:rsid w:val="00655B32"/>
    <w:rsid w:val="00655E91"/>
    <w:rsid w:val="00657A6C"/>
    <w:rsid w:val="00657E77"/>
    <w:rsid w:val="0066036B"/>
    <w:rsid w:val="00661C5C"/>
    <w:rsid w:val="006623B2"/>
    <w:rsid w:val="00663304"/>
    <w:rsid w:val="00663AE4"/>
    <w:rsid w:val="006642F1"/>
    <w:rsid w:val="00664426"/>
    <w:rsid w:val="00665263"/>
    <w:rsid w:val="006655AA"/>
    <w:rsid w:val="0066694C"/>
    <w:rsid w:val="006670FC"/>
    <w:rsid w:val="00670327"/>
    <w:rsid w:val="00671610"/>
    <w:rsid w:val="00671C98"/>
    <w:rsid w:val="006736C6"/>
    <w:rsid w:val="00674256"/>
    <w:rsid w:val="0067520D"/>
    <w:rsid w:val="00675AF3"/>
    <w:rsid w:val="0067729D"/>
    <w:rsid w:val="00677A21"/>
    <w:rsid w:val="0068073B"/>
    <w:rsid w:val="006814BB"/>
    <w:rsid w:val="006817DA"/>
    <w:rsid w:val="00682D57"/>
    <w:rsid w:val="00683863"/>
    <w:rsid w:val="00685757"/>
    <w:rsid w:val="006857FF"/>
    <w:rsid w:val="00686183"/>
    <w:rsid w:val="0068622E"/>
    <w:rsid w:val="00686B51"/>
    <w:rsid w:val="00686BC3"/>
    <w:rsid w:val="006912F4"/>
    <w:rsid w:val="006919F4"/>
    <w:rsid w:val="00692117"/>
    <w:rsid w:val="00692672"/>
    <w:rsid w:val="006932A8"/>
    <w:rsid w:val="00693416"/>
    <w:rsid w:val="00693A18"/>
    <w:rsid w:val="00693BED"/>
    <w:rsid w:val="00693CB6"/>
    <w:rsid w:val="0069406A"/>
    <w:rsid w:val="006943A6"/>
    <w:rsid w:val="006945BE"/>
    <w:rsid w:val="00694767"/>
    <w:rsid w:val="00695388"/>
    <w:rsid w:val="00695B22"/>
    <w:rsid w:val="00696F09"/>
    <w:rsid w:val="006A1070"/>
    <w:rsid w:val="006A24FB"/>
    <w:rsid w:val="006A5C75"/>
    <w:rsid w:val="006A65A6"/>
    <w:rsid w:val="006B01E8"/>
    <w:rsid w:val="006B099D"/>
    <w:rsid w:val="006B2FB0"/>
    <w:rsid w:val="006B35D2"/>
    <w:rsid w:val="006B3A66"/>
    <w:rsid w:val="006B3B17"/>
    <w:rsid w:val="006B6308"/>
    <w:rsid w:val="006C016F"/>
    <w:rsid w:val="006C0E8F"/>
    <w:rsid w:val="006C163E"/>
    <w:rsid w:val="006C27B9"/>
    <w:rsid w:val="006C30E3"/>
    <w:rsid w:val="006C6B3A"/>
    <w:rsid w:val="006C6DDA"/>
    <w:rsid w:val="006C708D"/>
    <w:rsid w:val="006C7395"/>
    <w:rsid w:val="006C7780"/>
    <w:rsid w:val="006C7E8F"/>
    <w:rsid w:val="006D2216"/>
    <w:rsid w:val="006D2799"/>
    <w:rsid w:val="006D2878"/>
    <w:rsid w:val="006D28E3"/>
    <w:rsid w:val="006D2BAB"/>
    <w:rsid w:val="006D36A4"/>
    <w:rsid w:val="006D456C"/>
    <w:rsid w:val="006D4FCD"/>
    <w:rsid w:val="006D5178"/>
    <w:rsid w:val="006D6F23"/>
    <w:rsid w:val="006D7CC5"/>
    <w:rsid w:val="006D7FEE"/>
    <w:rsid w:val="006E06B5"/>
    <w:rsid w:val="006E0CDB"/>
    <w:rsid w:val="006E1FC3"/>
    <w:rsid w:val="006E2822"/>
    <w:rsid w:val="006E2EED"/>
    <w:rsid w:val="006E345D"/>
    <w:rsid w:val="006E56F5"/>
    <w:rsid w:val="006E5D6E"/>
    <w:rsid w:val="006F009C"/>
    <w:rsid w:val="006F043E"/>
    <w:rsid w:val="006F051D"/>
    <w:rsid w:val="006F10FA"/>
    <w:rsid w:val="006F1D0A"/>
    <w:rsid w:val="006F2329"/>
    <w:rsid w:val="006F2EEF"/>
    <w:rsid w:val="0070017F"/>
    <w:rsid w:val="007003D6"/>
    <w:rsid w:val="007005A7"/>
    <w:rsid w:val="00702E92"/>
    <w:rsid w:val="00703FBC"/>
    <w:rsid w:val="00704BC3"/>
    <w:rsid w:val="00704C74"/>
    <w:rsid w:val="0070535F"/>
    <w:rsid w:val="00705EBF"/>
    <w:rsid w:val="007060DA"/>
    <w:rsid w:val="007066C6"/>
    <w:rsid w:val="00706A91"/>
    <w:rsid w:val="007072AD"/>
    <w:rsid w:val="00711B47"/>
    <w:rsid w:val="00712544"/>
    <w:rsid w:val="00713896"/>
    <w:rsid w:val="00715096"/>
    <w:rsid w:val="007159EE"/>
    <w:rsid w:val="00717209"/>
    <w:rsid w:val="00721B72"/>
    <w:rsid w:val="00723F52"/>
    <w:rsid w:val="00725D93"/>
    <w:rsid w:val="00725FDC"/>
    <w:rsid w:val="00726CF2"/>
    <w:rsid w:val="00726D13"/>
    <w:rsid w:val="00727EE7"/>
    <w:rsid w:val="00731F24"/>
    <w:rsid w:val="00733359"/>
    <w:rsid w:val="0073465D"/>
    <w:rsid w:val="00734C98"/>
    <w:rsid w:val="00735277"/>
    <w:rsid w:val="007423C9"/>
    <w:rsid w:val="00742785"/>
    <w:rsid w:val="00742F10"/>
    <w:rsid w:val="00744A79"/>
    <w:rsid w:val="00746219"/>
    <w:rsid w:val="00747296"/>
    <w:rsid w:val="0074747F"/>
    <w:rsid w:val="007501F5"/>
    <w:rsid w:val="0075069A"/>
    <w:rsid w:val="00750A03"/>
    <w:rsid w:val="00751126"/>
    <w:rsid w:val="00751CBC"/>
    <w:rsid w:val="007531C4"/>
    <w:rsid w:val="007533FE"/>
    <w:rsid w:val="00757471"/>
    <w:rsid w:val="0076114E"/>
    <w:rsid w:val="0076256A"/>
    <w:rsid w:val="007652BF"/>
    <w:rsid w:val="00766308"/>
    <w:rsid w:val="007678C3"/>
    <w:rsid w:val="00767C30"/>
    <w:rsid w:val="007710EA"/>
    <w:rsid w:val="007717DC"/>
    <w:rsid w:val="00774308"/>
    <w:rsid w:val="0077457F"/>
    <w:rsid w:val="007749FB"/>
    <w:rsid w:val="00775E77"/>
    <w:rsid w:val="00776A23"/>
    <w:rsid w:val="00777E06"/>
    <w:rsid w:val="0078113D"/>
    <w:rsid w:val="00781892"/>
    <w:rsid w:val="00783601"/>
    <w:rsid w:val="00783781"/>
    <w:rsid w:val="007849D7"/>
    <w:rsid w:val="00785BD6"/>
    <w:rsid w:val="0079208C"/>
    <w:rsid w:val="00792408"/>
    <w:rsid w:val="00792F10"/>
    <w:rsid w:val="00795FA0"/>
    <w:rsid w:val="0079669F"/>
    <w:rsid w:val="007A10C6"/>
    <w:rsid w:val="007A243E"/>
    <w:rsid w:val="007A25AF"/>
    <w:rsid w:val="007A36D3"/>
    <w:rsid w:val="007A4DAE"/>
    <w:rsid w:val="007A4E2B"/>
    <w:rsid w:val="007A673E"/>
    <w:rsid w:val="007B0098"/>
    <w:rsid w:val="007B1163"/>
    <w:rsid w:val="007B26A7"/>
    <w:rsid w:val="007B34BA"/>
    <w:rsid w:val="007B721F"/>
    <w:rsid w:val="007C00FE"/>
    <w:rsid w:val="007C0F26"/>
    <w:rsid w:val="007C104F"/>
    <w:rsid w:val="007C1465"/>
    <w:rsid w:val="007C1F77"/>
    <w:rsid w:val="007C2931"/>
    <w:rsid w:val="007C2D7E"/>
    <w:rsid w:val="007C4616"/>
    <w:rsid w:val="007C4949"/>
    <w:rsid w:val="007C69C3"/>
    <w:rsid w:val="007C7FB2"/>
    <w:rsid w:val="007D2F97"/>
    <w:rsid w:val="007D4DA6"/>
    <w:rsid w:val="007D588D"/>
    <w:rsid w:val="007D5C7E"/>
    <w:rsid w:val="007D5D94"/>
    <w:rsid w:val="007D6106"/>
    <w:rsid w:val="007E0382"/>
    <w:rsid w:val="007E16F3"/>
    <w:rsid w:val="007E20DC"/>
    <w:rsid w:val="007E414C"/>
    <w:rsid w:val="007E55D4"/>
    <w:rsid w:val="007E5636"/>
    <w:rsid w:val="007E71C8"/>
    <w:rsid w:val="007E7D9A"/>
    <w:rsid w:val="007F08AD"/>
    <w:rsid w:val="007F1B8E"/>
    <w:rsid w:val="007F21A9"/>
    <w:rsid w:val="007F2557"/>
    <w:rsid w:val="007F36AF"/>
    <w:rsid w:val="007F410B"/>
    <w:rsid w:val="007F46DF"/>
    <w:rsid w:val="007F53EE"/>
    <w:rsid w:val="007F5518"/>
    <w:rsid w:val="007F64FB"/>
    <w:rsid w:val="007F65EC"/>
    <w:rsid w:val="007F69B8"/>
    <w:rsid w:val="00800966"/>
    <w:rsid w:val="008043FF"/>
    <w:rsid w:val="008044D2"/>
    <w:rsid w:val="00804F7A"/>
    <w:rsid w:val="008059C5"/>
    <w:rsid w:val="008062FE"/>
    <w:rsid w:val="0080753D"/>
    <w:rsid w:val="008078F4"/>
    <w:rsid w:val="00810814"/>
    <w:rsid w:val="00810909"/>
    <w:rsid w:val="00810A37"/>
    <w:rsid w:val="00811C50"/>
    <w:rsid w:val="008120DB"/>
    <w:rsid w:val="00812546"/>
    <w:rsid w:val="0081270E"/>
    <w:rsid w:val="00812BC7"/>
    <w:rsid w:val="008135FF"/>
    <w:rsid w:val="008138B8"/>
    <w:rsid w:val="00815BA4"/>
    <w:rsid w:val="00815EB5"/>
    <w:rsid w:val="00817CE4"/>
    <w:rsid w:val="0082019E"/>
    <w:rsid w:val="008220CA"/>
    <w:rsid w:val="008228C2"/>
    <w:rsid w:val="00822BD3"/>
    <w:rsid w:val="00822BFE"/>
    <w:rsid w:val="00822DBB"/>
    <w:rsid w:val="008345D1"/>
    <w:rsid w:val="00834945"/>
    <w:rsid w:val="00835FEC"/>
    <w:rsid w:val="00836FBB"/>
    <w:rsid w:val="008370F0"/>
    <w:rsid w:val="0084032F"/>
    <w:rsid w:val="00840816"/>
    <w:rsid w:val="00840FDA"/>
    <w:rsid w:val="008411B6"/>
    <w:rsid w:val="008420BC"/>
    <w:rsid w:val="0084235C"/>
    <w:rsid w:val="00842735"/>
    <w:rsid w:val="008427E6"/>
    <w:rsid w:val="00844A4D"/>
    <w:rsid w:val="008466BB"/>
    <w:rsid w:val="00846819"/>
    <w:rsid w:val="008473AA"/>
    <w:rsid w:val="00850966"/>
    <w:rsid w:val="008509B8"/>
    <w:rsid w:val="0085155A"/>
    <w:rsid w:val="00852240"/>
    <w:rsid w:val="00852CD1"/>
    <w:rsid w:val="00852D54"/>
    <w:rsid w:val="008530EE"/>
    <w:rsid w:val="00853146"/>
    <w:rsid w:val="008541D9"/>
    <w:rsid w:val="0085702C"/>
    <w:rsid w:val="00857867"/>
    <w:rsid w:val="00861541"/>
    <w:rsid w:val="00863D96"/>
    <w:rsid w:val="008655CA"/>
    <w:rsid w:val="008678EE"/>
    <w:rsid w:val="008708F4"/>
    <w:rsid w:val="0087133E"/>
    <w:rsid w:val="0087159A"/>
    <w:rsid w:val="00871AF7"/>
    <w:rsid w:val="00871F73"/>
    <w:rsid w:val="00872133"/>
    <w:rsid w:val="00872B87"/>
    <w:rsid w:val="00872EF0"/>
    <w:rsid w:val="00876890"/>
    <w:rsid w:val="0088259C"/>
    <w:rsid w:val="00882776"/>
    <w:rsid w:val="00882C05"/>
    <w:rsid w:val="00884F3E"/>
    <w:rsid w:val="00886803"/>
    <w:rsid w:val="00886AF2"/>
    <w:rsid w:val="008942FD"/>
    <w:rsid w:val="00894579"/>
    <w:rsid w:val="008971E2"/>
    <w:rsid w:val="00897284"/>
    <w:rsid w:val="008977BB"/>
    <w:rsid w:val="00897876"/>
    <w:rsid w:val="008A03F4"/>
    <w:rsid w:val="008A090D"/>
    <w:rsid w:val="008A0CDF"/>
    <w:rsid w:val="008A11A9"/>
    <w:rsid w:val="008A19E6"/>
    <w:rsid w:val="008A4FCA"/>
    <w:rsid w:val="008A50F8"/>
    <w:rsid w:val="008A60DA"/>
    <w:rsid w:val="008A67FA"/>
    <w:rsid w:val="008A7ED8"/>
    <w:rsid w:val="008B0289"/>
    <w:rsid w:val="008B1734"/>
    <w:rsid w:val="008B1D91"/>
    <w:rsid w:val="008B2C4A"/>
    <w:rsid w:val="008B3234"/>
    <w:rsid w:val="008B4639"/>
    <w:rsid w:val="008B4E36"/>
    <w:rsid w:val="008B5219"/>
    <w:rsid w:val="008C0C1E"/>
    <w:rsid w:val="008C104D"/>
    <w:rsid w:val="008C243C"/>
    <w:rsid w:val="008C2456"/>
    <w:rsid w:val="008C346E"/>
    <w:rsid w:val="008C43DE"/>
    <w:rsid w:val="008C5F16"/>
    <w:rsid w:val="008C654D"/>
    <w:rsid w:val="008C6915"/>
    <w:rsid w:val="008C6C20"/>
    <w:rsid w:val="008C6E82"/>
    <w:rsid w:val="008C7411"/>
    <w:rsid w:val="008C7CD3"/>
    <w:rsid w:val="008D00FC"/>
    <w:rsid w:val="008D3560"/>
    <w:rsid w:val="008D43FA"/>
    <w:rsid w:val="008D4935"/>
    <w:rsid w:val="008D4DC0"/>
    <w:rsid w:val="008D56EC"/>
    <w:rsid w:val="008D60EB"/>
    <w:rsid w:val="008D751D"/>
    <w:rsid w:val="008E0B26"/>
    <w:rsid w:val="008E1449"/>
    <w:rsid w:val="008E19E9"/>
    <w:rsid w:val="008E1C10"/>
    <w:rsid w:val="008E2510"/>
    <w:rsid w:val="008E2731"/>
    <w:rsid w:val="008E4F3A"/>
    <w:rsid w:val="008E6BFF"/>
    <w:rsid w:val="008E7C12"/>
    <w:rsid w:val="008F1100"/>
    <w:rsid w:val="008F287D"/>
    <w:rsid w:val="008F3F03"/>
    <w:rsid w:val="008F434D"/>
    <w:rsid w:val="008F435E"/>
    <w:rsid w:val="008F5EE7"/>
    <w:rsid w:val="008F5FE6"/>
    <w:rsid w:val="009002F0"/>
    <w:rsid w:val="009013F6"/>
    <w:rsid w:val="00905C58"/>
    <w:rsid w:val="009114EA"/>
    <w:rsid w:val="0091279A"/>
    <w:rsid w:val="00914AB6"/>
    <w:rsid w:val="00914D1B"/>
    <w:rsid w:val="00915647"/>
    <w:rsid w:val="00916D2B"/>
    <w:rsid w:val="00920379"/>
    <w:rsid w:val="00920D54"/>
    <w:rsid w:val="00920F53"/>
    <w:rsid w:val="00922937"/>
    <w:rsid w:val="00922A0C"/>
    <w:rsid w:val="00922AA0"/>
    <w:rsid w:val="009241E2"/>
    <w:rsid w:val="0092428A"/>
    <w:rsid w:val="009251D6"/>
    <w:rsid w:val="00925BEF"/>
    <w:rsid w:val="00926CFB"/>
    <w:rsid w:val="00932A24"/>
    <w:rsid w:val="0093327F"/>
    <w:rsid w:val="00933DF8"/>
    <w:rsid w:val="00934213"/>
    <w:rsid w:val="009347D1"/>
    <w:rsid w:val="00935436"/>
    <w:rsid w:val="0093774C"/>
    <w:rsid w:val="00937C54"/>
    <w:rsid w:val="00940CBF"/>
    <w:rsid w:val="00941FE1"/>
    <w:rsid w:val="009423D8"/>
    <w:rsid w:val="00942673"/>
    <w:rsid w:val="00942E00"/>
    <w:rsid w:val="009431E7"/>
    <w:rsid w:val="00943505"/>
    <w:rsid w:val="009439F2"/>
    <w:rsid w:val="00944FFB"/>
    <w:rsid w:val="00945974"/>
    <w:rsid w:val="0094615A"/>
    <w:rsid w:val="009466E6"/>
    <w:rsid w:val="009506F5"/>
    <w:rsid w:val="00950948"/>
    <w:rsid w:val="00952BA1"/>
    <w:rsid w:val="00952D3A"/>
    <w:rsid w:val="00953D61"/>
    <w:rsid w:val="00955C0F"/>
    <w:rsid w:val="00957083"/>
    <w:rsid w:val="00957988"/>
    <w:rsid w:val="00960385"/>
    <w:rsid w:val="00960689"/>
    <w:rsid w:val="00962E88"/>
    <w:rsid w:val="00963F77"/>
    <w:rsid w:val="00964F05"/>
    <w:rsid w:val="0096601B"/>
    <w:rsid w:val="00966199"/>
    <w:rsid w:val="00966CD7"/>
    <w:rsid w:val="00970280"/>
    <w:rsid w:val="009702FC"/>
    <w:rsid w:val="00970934"/>
    <w:rsid w:val="009709E8"/>
    <w:rsid w:val="00971321"/>
    <w:rsid w:val="00971BDC"/>
    <w:rsid w:val="009744FD"/>
    <w:rsid w:val="00974EC3"/>
    <w:rsid w:val="009756F8"/>
    <w:rsid w:val="009759CC"/>
    <w:rsid w:val="00975C29"/>
    <w:rsid w:val="00976D7C"/>
    <w:rsid w:val="00977AD3"/>
    <w:rsid w:val="00977BD3"/>
    <w:rsid w:val="009811F8"/>
    <w:rsid w:val="0098125E"/>
    <w:rsid w:val="00982E78"/>
    <w:rsid w:val="00983797"/>
    <w:rsid w:val="00985E7A"/>
    <w:rsid w:val="009870A8"/>
    <w:rsid w:val="0099103A"/>
    <w:rsid w:val="009913E5"/>
    <w:rsid w:val="00992C58"/>
    <w:rsid w:val="00993E40"/>
    <w:rsid w:val="00995110"/>
    <w:rsid w:val="00996656"/>
    <w:rsid w:val="009977DC"/>
    <w:rsid w:val="00997B13"/>
    <w:rsid w:val="009A1F21"/>
    <w:rsid w:val="009A2453"/>
    <w:rsid w:val="009A4CFC"/>
    <w:rsid w:val="009A63E3"/>
    <w:rsid w:val="009A79D0"/>
    <w:rsid w:val="009A7A66"/>
    <w:rsid w:val="009B1A37"/>
    <w:rsid w:val="009B2CA7"/>
    <w:rsid w:val="009B417D"/>
    <w:rsid w:val="009B4B83"/>
    <w:rsid w:val="009B4EC5"/>
    <w:rsid w:val="009B52A7"/>
    <w:rsid w:val="009B54A6"/>
    <w:rsid w:val="009B5885"/>
    <w:rsid w:val="009B682E"/>
    <w:rsid w:val="009C0219"/>
    <w:rsid w:val="009C1011"/>
    <w:rsid w:val="009C1CE5"/>
    <w:rsid w:val="009C41E3"/>
    <w:rsid w:val="009C6B55"/>
    <w:rsid w:val="009C6CBD"/>
    <w:rsid w:val="009D30E4"/>
    <w:rsid w:val="009D3E39"/>
    <w:rsid w:val="009D4710"/>
    <w:rsid w:val="009D4D97"/>
    <w:rsid w:val="009D52B2"/>
    <w:rsid w:val="009D566A"/>
    <w:rsid w:val="009D62DC"/>
    <w:rsid w:val="009D6B0C"/>
    <w:rsid w:val="009D77C4"/>
    <w:rsid w:val="009E033F"/>
    <w:rsid w:val="009E1DED"/>
    <w:rsid w:val="009E2221"/>
    <w:rsid w:val="009E236C"/>
    <w:rsid w:val="009E27F9"/>
    <w:rsid w:val="009E2D5C"/>
    <w:rsid w:val="009E3BDE"/>
    <w:rsid w:val="009E4081"/>
    <w:rsid w:val="009E5BF8"/>
    <w:rsid w:val="009E60F4"/>
    <w:rsid w:val="009E66B8"/>
    <w:rsid w:val="009E6A2C"/>
    <w:rsid w:val="009E6BCA"/>
    <w:rsid w:val="009F01C4"/>
    <w:rsid w:val="009F0579"/>
    <w:rsid w:val="009F1411"/>
    <w:rsid w:val="009F3D78"/>
    <w:rsid w:val="009F46F0"/>
    <w:rsid w:val="009F5378"/>
    <w:rsid w:val="009F5FED"/>
    <w:rsid w:val="009F7F3C"/>
    <w:rsid w:val="00A00172"/>
    <w:rsid w:val="00A024B6"/>
    <w:rsid w:val="00A0404A"/>
    <w:rsid w:val="00A04CEC"/>
    <w:rsid w:val="00A04D3B"/>
    <w:rsid w:val="00A057CC"/>
    <w:rsid w:val="00A05E59"/>
    <w:rsid w:val="00A06BCC"/>
    <w:rsid w:val="00A12392"/>
    <w:rsid w:val="00A12B80"/>
    <w:rsid w:val="00A14042"/>
    <w:rsid w:val="00A1456A"/>
    <w:rsid w:val="00A146CC"/>
    <w:rsid w:val="00A168B1"/>
    <w:rsid w:val="00A169F7"/>
    <w:rsid w:val="00A17BBF"/>
    <w:rsid w:val="00A20066"/>
    <w:rsid w:val="00A21013"/>
    <w:rsid w:val="00A2209F"/>
    <w:rsid w:val="00A22436"/>
    <w:rsid w:val="00A22977"/>
    <w:rsid w:val="00A22D78"/>
    <w:rsid w:val="00A239EC"/>
    <w:rsid w:val="00A23E73"/>
    <w:rsid w:val="00A242C9"/>
    <w:rsid w:val="00A24AE5"/>
    <w:rsid w:val="00A25308"/>
    <w:rsid w:val="00A25E31"/>
    <w:rsid w:val="00A31B6F"/>
    <w:rsid w:val="00A33481"/>
    <w:rsid w:val="00A3403A"/>
    <w:rsid w:val="00A3652C"/>
    <w:rsid w:val="00A36C52"/>
    <w:rsid w:val="00A36D90"/>
    <w:rsid w:val="00A370FE"/>
    <w:rsid w:val="00A4069B"/>
    <w:rsid w:val="00A40A79"/>
    <w:rsid w:val="00A40FAD"/>
    <w:rsid w:val="00A411E7"/>
    <w:rsid w:val="00A4293C"/>
    <w:rsid w:val="00A42FE4"/>
    <w:rsid w:val="00A43125"/>
    <w:rsid w:val="00A44722"/>
    <w:rsid w:val="00A463F3"/>
    <w:rsid w:val="00A46B86"/>
    <w:rsid w:val="00A46C87"/>
    <w:rsid w:val="00A4706D"/>
    <w:rsid w:val="00A51E8B"/>
    <w:rsid w:val="00A53581"/>
    <w:rsid w:val="00A537F1"/>
    <w:rsid w:val="00A54F06"/>
    <w:rsid w:val="00A554D2"/>
    <w:rsid w:val="00A56B42"/>
    <w:rsid w:val="00A573E6"/>
    <w:rsid w:val="00A57499"/>
    <w:rsid w:val="00A576D2"/>
    <w:rsid w:val="00A60777"/>
    <w:rsid w:val="00A61D7D"/>
    <w:rsid w:val="00A6247A"/>
    <w:rsid w:val="00A62489"/>
    <w:rsid w:val="00A62D2E"/>
    <w:rsid w:val="00A62FB6"/>
    <w:rsid w:val="00A63092"/>
    <w:rsid w:val="00A63260"/>
    <w:rsid w:val="00A63DCE"/>
    <w:rsid w:val="00A65AC7"/>
    <w:rsid w:val="00A66164"/>
    <w:rsid w:val="00A67F5A"/>
    <w:rsid w:val="00A7038D"/>
    <w:rsid w:val="00A70DA3"/>
    <w:rsid w:val="00A70E88"/>
    <w:rsid w:val="00A72363"/>
    <w:rsid w:val="00A72C70"/>
    <w:rsid w:val="00A739B6"/>
    <w:rsid w:val="00A743D8"/>
    <w:rsid w:val="00A74F5C"/>
    <w:rsid w:val="00A76C73"/>
    <w:rsid w:val="00A76FAF"/>
    <w:rsid w:val="00A815B9"/>
    <w:rsid w:val="00A82A4B"/>
    <w:rsid w:val="00A835AD"/>
    <w:rsid w:val="00A85494"/>
    <w:rsid w:val="00A85534"/>
    <w:rsid w:val="00A857BF"/>
    <w:rsid w:val="00A87920"/>
    <w:rsid w:val="00A91E74"/>
    <w:rsid w:val="00A91F2D"/>
    <w:rsid w:val="00A93429"/>
    <w:rsid w:val="00A93F07"/>
    <w:rsid w:val="00A93F8A"/>
    <w:rsid w:val="00A957FD"/>
    <w:rsid w:val="00A95B4B"/>
    <w:rsid w:val="00A95DE9"/>
    <w:rsid w:val="00A96C74"/>
    <w:rsid w:val="00A9741D"/>
    <w:rsid w:val="00A97720"/>
    <w:rsid w:val="00A977E7"/>
    <w:rsid w:val="00AA071E"/>
    <w:rsid w:val="00AA0C7C"/>
    <w:rsid w:val="00AA2D16"/>
    <w:rsid w:val="00AA2FD8"/>
    <w:rsid w:val="00AA707E"/>
    <w:rsid w:val="00AB1509"/>
    <w:rsid w:val="00AB227F"/>
    <w:rsid w:val="00AB4018"/>
    <w:rsid w:val="00AB522E"/>
    <w:rsid w:val="00AB52F8"/>
    <w:rsid w:val="00AB7D24"/>
    <w:rsid w:val="00AC061E"/>
    <w:rsid w:val="00AC141E"/>
    <w:rsid w:val="00AC188C"/>
    <w:rsid w:val="00AC2B54"/>
    <w:rsid w:val="00AC2E45"/>
    <w:rsid w:val="00AC3092"/>
    <w:rsid w:val="00AC4FD8"/>
    <w:rsid w:val="00AC6212"/>
    <w:rsid w:val="00AC6E26"/>
    <w:rsid w:val="00AC73BD"/>
    <w:rsid w:val="00AC751B"/>
    <w:rsid w:val="00AD0F8B"/>
    <w:rsid w:val="00AD214B"/>
    <w:rsid w:val="00AD32F4"/>
    <w:rsid w:val="00AD4936"/>
    <w:rsid w:val="00AD5730"/>
    <w:rsid w:val="00AD61DD"/>
    <w:rsid w:val="00AD6844"/>
    <w:rsid w:val="00AD687B"/>
    <w:rsid w:val="00AD7F49"/>
    <w:rsid w:val="00AE0A3A"/>
    <w:rsid w:val="00AE0D25"/>
    <w:rsid w:val="00AE1584"/>
    <w:rsid w:val="00AE1E0B"/>
    <w:rsid w:val="00AE3EE8"/>
    <w:rsid w:val="00AE4335"/>
    <w:rsid w:val="00AE6471"/>
    <w:rsid w:val="00AE6768"/>
    <w:rsid w:val="00AF0827"/>
    <w:rsid w:val="00AF130F"/>
    <w:rsid w:val="00AF1D9E"/>
    <w:rsid w:val="00AF2479"/>
    <w:rsid w:val="00AF37E1"/>
    <w:rsid w:val="00AF38AD"/>
    <w:rsid w:val="00AF52DD"/>
    <w:rsid w:val="00AF62FD"/>
    <w:rsid w:val="00B00D47"/>
    <w:rsid w:val="00B016E1"/>
    <w:rsid w:val="00B026E6"/>
    <w:rsid w:val="00B02ABB"/>
    <w:rsid w:val="00B02B26"/>
    <w:rsid w:val="00B03725"/>
    <w:rsid w:val="00B03F18"/>
    <w:rsid w:val="00B047A2"/>
    <w:rsid w:val="00B04D13"/>
    <w:rsid w:val="00B057B3"/>
    <w:rsid w:val="00B10BF3"/>
    <w:rsid w:val="00B11AE6"/>
    <w:rsid w:val="00B12067"/>
    <w:rsid w:val="00B121CC"/>
    <w:rsid w:val="00B137AF"/>
    <w:rsid w:val="00B2234B"/>
    <w:rsid w:val="00B23970"/>
    <w:rsid w:val="00B247F6"/>
    <w:rsid w:val="00B24ADD"/>
    <w:rsid w:val="00B253EF"/>
    <w:rsid w:val="00B258EA"/>
    <w:rsid w:val="00B25F7D"/>
    <w:rsid w:val="00B27366"/>
    <w:rsid w:val="00B30EA7"/>
    <w:rsid w:val="00B30FC1"/>
    <w:rsid w:val="00B31163"/>
    <w:rsid w:val="00B3134D"/>
    <w:rsid w:val="00B315E8"/>
    <w:rsid w:val="00B31604"/>
    <w:rsid w:val="00B32EFA"/>
    <w:rsid w:val="00B339EE"/>
    <w:rsid w:val="00B34664"/>
    <w:rsid w:val="00B355AA"/>
    <w:rsid w:val="00B36B96"/>
    <w:rsid w:val="00B3706D"/>
    <w:rsid w:val="00B40F69"/>
    <w:rsid w:val="00B42DC8"/>
    <w:rsid w:val="00B43DBA"/>
    <w:rsid w:val="00B447A6"/>
    <w:rsid w:val="00B44DF8"/>
    <w:rsid w:val="00B452E1"/>
    <w:rsid w:val="00B4584E"/>
    <w:rsid w:val="00B45A27"/>
    <w:rsid w:val="00B466F8"/>
    <w:rsid w:val="00B50926"/>
    <w:rsid w:val="00B540C1"/>
    <w:rsid w:val="00B54615"/>
    <w:rsid w:val="00B56668"/>
    <w:rsid w:val="00B5716D"/>
    <w:rsid w:val="00B57FEF"/>
    <w:rsid w:val="00B609B6"/>
    <w:rsid w:val="00B61B22"/>
    <w:rsid w:val="00B61F3B"/>
    <w:rsid w:val="00B63A09"/>
    <w:rsid w:val="00B63D77"/>
    <w:rsid w:val="00B6471A"/>
    <w:rsid w:val="00B65A3D"/>
    <w:rsid w:val="00B70631"/>
    <w:rsid w:val="00B70B8C"/>
    <w:rsid w:val="00B7114B"/>
    <w:rsid w:val="00B715BF"/>
    <w:rsid w:val="00B7184D"/>
    <w:rsid w:val="00B71D3F"/>
    <w:rsid w:val="00B7204B"/>
    <w:rsid w:val="00B7223C"/>
    <w:rsid w:val="00B73747"/>
    <w:rsid w:val="00B7428D"/>
    <w:rsid w:val="00B74393"/>
    <w:rsid w:val="00B7464A"/>
    <w:rsid w:val="00B74D0C"/>
    <w:rsid w:val="00B74D90"/>
    <w:rsid w:val="00B75F24"/>
    <w:rsid w:val="00B766BE"/>
    <w:rsid w:val="00B76B10"/>
    <w:rsid w:val="00B76E71"/>
    <w:rsid w:val="00B77AAB"/>
    <w:rsid w:val="00B77E86"/>
    <w:rsid w:val="00B80492"/>
    <w:rsid w:val="00B8072B"/>
    <w:rsid w:val="00B816EC"/>
    <w:rsid w:val="00B827CB"/>
    <w:rsid w:val="00B82FF7"/>
    <w:rsid w:val="00B83CAE"/>
    <w:rsid w:val="00B842C1"/>
    <w:rsid w:val="00B84BAC"/>
    <w:rsid w:val="00B84E07"/>
    <w:rsid w:val="00B84F30"/>
    <w:rsid w:val="00B8556D"/>
    <w:rsid w:val="00B85B6F"/>
    <w:rsid w:val="00B86CAC"/>
    <w:rsid w:val="00B911A3"/>
    <w:rsid w:val="00B91E21"/>
    <w:rsid w:val="00B91E85"/>
    <w:rsid w:val="00B92369"/>
    <w:rsid w:val="00B931A9"/>
    <w:rsid w:val="00B9320F"/>
    <w:rsid w:val="00B9361A"/>
    <w:rsid w:val="00B93B55"/>
    <w:rsid w:val="00B9512F"/>
    <w:rsid w:val="00B969DD"/>
    <w:rsid w:val="00B96DA8"/>
    <w:rsid w:val="00B96E40"/>
    <w:rsid w:val="00B97417"/>
    <w:rsid w:val="00BA12C9"/>
    <w:rsid w:val="00BA1955"/>
    <w:rsid w:val="00BA3BAF"/>
    <w:rsid w:val="00BA5ABB"/>
    <w:rsid w:val="00BA5CE3"/>
    <w:rsid w:val="00BA617B"/>
    <w:rsid w:val="00BA64B5"/>
    <w:rsid w:val="00BA7146"/>
    <w:rsid w:val="00BA7748"/>
    <w:rsid w:val="00BA78EF"/>
    <w:rsid w:val="00BA7C6C"/>
    <w:rsid w:val="00BB1A91"/>
    <w:rsid w:val="00BB201C"/>
    <w:rsid w:val="00BB210A"/>
    <w:rsid w:val="00BB212A"/>
    <w:rsid w:val="00BB3062"/>
    <w:rsid w:val="00BB39AC"/>
    <w:rsid w:val="00BB4ADD"/>
    <w:rsid w:val="00BB5DE4"/>
    <w:rsid w:val="00BB5F6E"/>
    <w:rsid w:val="00BB7A28"/>
    <w:rsid w:val="00BC1082"/>
    <w:rsid w:val="00BC2003"/>
    <w:rsid w:val="00BC284E"/>
    <w:rsid w:val="00BC2E59"/>
    <w:rsid w:val="00BC3F3E"/>
    <w:rsid w:val="00BC5627"/>
    <w:rsid w:val="00BC57B9"/>
    <w:rsid w:val="00BC59D8"/>
    <w:rsid w:val="00BD0ED3"/>
    <w:rsid w:val="00BD1EDC"/>
    <w:rsid w:val="00BD3341"/>
    <w:rsid w:val="00BD3556"/>
    <w:rsid w:val="00BD37F1"/>
    <w:rsid w:val="00BD3BFA"/>
    <w:rsid w:val="00BD57C5"/>
    <w:rsid w:val="00BE16F6"/>
    <w:rsid w:val="00BE24B8"/>
    <w:rsid w:val="00BE265D"/>
    <w:rsid w:val="00BE2927"/>
    <w:rsid w:val="00BE2E81"/>
    <w:rsid w:val="00BE48DE"/>
    <w:rsid w:val="00BE61E6"/>
    <w:rsid w:val="00BE6486"/>
    <w:rsid w:val="00BE68B0"/>
    <w:rsid w:val="00BF0681"/>
    <w:rsid w:val="00BF0E48"/>
    <w:rsid w:val="00BF21AC"/>
    <w:rsid w:val="00BF3BAE"/>
    <w:rsid w:val="00BF3FD1"/>
    <w:rsid w:val="00BF400F"/>
    <w:rsid w:val="00BF42AE"/>
    <w:rsid w:val="00BF548C"/>
    <w:rsid w:val="00BF577A"/>
    <w:rsid w:val="00BF6089"/>
    <w:rsid w:val="00C032BF"/>
    <w:rsid w:val="00C03389"/>
    <w:rsid w:val="00C03D64"/>
    <w:rsid w:val="00C0524C"/>
    <w:rsid w:val="00C05B20"/>
    <w:rsid w:val="00C069C8"/>
    <w:rsid w:val="00C06B27"/>
    <w:rsid w:val="00C076C5"/>
    <w:rsid w:val="00C07839"/>
    <w:rsid w:val="00C1040D"/>
    <w:rsid w:val="00C10985"/>
    <w:rsid w:val="00C11783"/>
    <w:rsid w:val="00C11A71"/>
    <w:rsid w:val="00C1429C"/>
    <w:rsid w:val="00C15E11"/>
    <w:rsid w:val="00C16664"/>
    <w:rsid w:val="00C167EA"/>
    <w:rsid w:val="00C20E6B"/>
    <w:rsid w:val="00C23266"/>
    <w:rsid w:val="00C26CAB"/>
    <w:rsid w:val="00C2721C"/>
    <w:rsid w:val="00C319F8"/>
    <w:rsid w:val="00C31C7D"/>
    <w:rsid w:val="00C326EB"/>
    <w:rsid w:val="00C32D5B"/>
    <w:rsid w:val="00C3595C"/>
    <w:rsid w:val="00C35F95"/>
    <w:rsid w:val="00C364BD"/>
    <w:rsid w:val="00C376AE"/>
    <w:rsid w:val="00C37FC7"/>
    <w:rsid w:val="00C4037F"/>
    <w:rsid w:val="00C40EE0"/>
    <w:rsid w:val="00C41073"/>
    <w:rsid w:val="00C416F9"/>
    <w:rsid w:val="00C41A95"/>
    <w:rsid w:val="00C421D8"/>
    <w:rsid w:val="00C42D6E"/>
    <w:rsid w:val="00C43AAE"/>
    <w:rsid w:val="00C44300"/>
    <w:rsid w:val="00C444D9"/>
    <w:rsid w:val="00C44BBD"/>
    <w:rsid w:val="00C451D4"/>
    <w:rsid w:val="00C47C43"/>
    <w:rsid w:val="00C47F7C"/>
    <w:rsid w:val="00C5131E"/>
    <w:rsid w:val="00C5210D"/>
    <w:rsid w:val="00C53882"/>
    <w:rsid w:val="00C53E70"/>
    <w:rsid w:val="00C54186"/>
    <w:rsid w:val="00C5435B"/>
    <w:rsid w:val="00C559E7"/>
    <w:rsid w:val="00C57C39"/>
    <w:rsid w:val="00C60279"/>
    <w:rsid w:val="00C60A05"/>
    <w:rsid w:val="00C6194A"/>
    <w:rsid w:val="00C62214"/>
    <w:rsid w:val="00C637EF"/>
    <w:rsid w:val="00C63F2A"/>
    <w:rsid w:val="00C64150"/>
    <w:rsid w:val="00C64859"/>
    <w:rsid w:val="00C648DB"/>
    <w:rsid w:val="00C66EAD"/>
    <w:rsid w:val="00C6791F"/>
    <w:rsid w:val="00C67E74"/>
    <w:rsid w:val="00C70DDD"/>
    <w:rsid w:val="00C729C5"/>
    <w:rsid w:val="00C74853"/>
    <w:rsid w:val="00C749B0"/>
    <w:rsid w:val="00C75877"/>
    <w:rsid w:val="00C75D40"/>
    <w:rsid w:val="00C7605C"/>
    <w:rsid w:val="00C776DB"/>
    <w:rsid w:val="00C7786F"/>
    <w:rsid w:val="00C80282"/>
    <w:rsid w:val="00C80B86"/>
    <w:rsid w:val="00C81BBA"/>
    <w:rsid w:val="00C82B6B"/>
    <w:rsid w:val="00C86F21"/>
    <w:rsid w:val="00C905EF"/>
    <w:rsid w:val="00C939B0"/>
    <w:rsid w:val="00C942C2"/>
    <w:rsid w:val="00C94337"/>
    <w:rsid w:val="00C94634"/>
    <w:rsid w:val="00CA2A0F"/>
    <w:rsid w:val="00CA2D54"/>
    <w:rsid w:val="00CA32E2"/>
    <w:rsid w:val="00CA579F"/>
    <w:rsid w:val="00CA5CBB"/>
    <w:rsid w:val="00CA70D9"/>
    <w:rsid w:val="00CA7CF1"/>
    <w:rsid w:val="00CB046C"/>
    <w:rsid w:val="00CB0828"/>
    <w:rsid w:val="00CB1FB9"/>
    <w:rsid w:val="00CB2316"/>
    <w:rsid w:val="00CB2C4F"/>
    <w:rsid w:val="00CB2D33"/>
    <w:rsid w:val="00CB480B"/>
    <w:rsid w:val="00CB5240"/>
    <w:rsid w:val="00CB5ECB"/>
    <w:rsid w:val="00CB7586"/>
    <w:rsid w:val="00CB7B07"/>
    <w:rsid w:val="00CC002A"/>
    <w:rsid w:val="00CC44CF"/>
    <w:rsid w:val="00CC45EB"/>
    <w:rsid w:val="00CC4D50"/>
    <w:rsid w:val="00CC6031"/>
    <w:rsid w:val="00CC7C76"/>
    <w:rsid w:val="00CD023E"/>
    <w:rsid w:val="00CD02EC"/>
    <w:rsid w:val="00CD07A4"/>
    <w:rsid w:val="00CD2FE3"/>
    <w:rsid w:val="00CD489C"/>
    <w:rsid w:val="00CD4B06"/>
    <w:rsid w:val="00CD4F8A"/>
    <w:rsid w:val="00CD5CEE"/>
    <w:rsid w:val="00CD701B"/>
    <w:rsid w:val="00CE1729"/>
    <w:rsid w:val="00CE174A"/>
    <w:rsid w:val="00CE1C9F"/>
    <w:rsid w:val="00CE2D81"/>
    <w:rsid w:val="00CE392A"/>
    <w:rsid w:val="00CE3CEC"/>
    <w:rsid w:val="00CE4268"/>
    <w:rsid w:val="00CE44A0"/>
    <w:rsid w:val="00CE56B4"/>
    <w:rsid w:val="00CE5ADD"/>
    <w:rsid w:val="00CE7352"/>
    <w:rsid w:val="00CE7F0D"/>
    <w:rsid w:val="00CF20E1"/>
    <w:rsid w:val="00CF2554"/>
    <w:rsid w:val="00CF39A6"/>
    <w:rsid w:val="00CF3B9F"/>
    <w:rsid w:val="00CF60F0"/>
    <w:rsid w:val="00CF6C92"/>
    <w:rsid w:val="00CF7F4E"/>
    <w:rsid w:val="00D00499"/>
    <w:rsid w:val="00D060C1"/>
    <w:rsid w:val="00D0682B"/>
    <w:rsid w:val="00D106BA"/>
    <w:rsid w:val="00D14AB4"/>
    <w:rsid w:val="00D14BCC"/>
    <w:rsid w:val="00D163CF"/>
    <w:rsid w:val="00D16753"/>
    <w:rsid w:val="00D172AC"/>
    <w:rsid w:val="00D205F0"/>
    <w:rsid w:val="00D21B06"/>
    <w:rsid w:val="00D21FBB"/>
    <w:rsid w:val="00D26863"/>
    <w:rsid w:val="00D27085"/>
    <w:rsid w:val="00D302C5"/>
    <w:rsid w:val="00D316BE"/>
    <w:rsid w:val="00D32837"/>
    <w:rsid w:val="00D33FDB"/>
    <w:rsid w:val="00D34A0C"/>
    <w:rsid w:val="00D35096"/>
    <w:rsid w:val="00D35D52"/>
    <w:rsid w:val="00D36176"/>
    <w:rsid w:val="00D36461"/>
    <w:rsid w:val="00D40AF2"/>
    <w:rsid w:val="00D40B5A"/>
    <w:rsid w:val="00D41539"/>
    <w:rsid w:val="00D422B5"/>
    <w:rsid w:val="00D43744"/>
    <w:rsid w:val="00D441D4"/>
    <w:rsid w:val="00D46DD0"/>
    <w:rsid w:val="00D47F8B"/>
    <w:rsid w:val="00D50232"/>
    <w:rsid w:val="00D50719"/>
    <w:rsid w:val="00D50F3A"/>
    <w:rsid w:val="00D51526"/>
    <w:rsid w:val="00D52516"/>
    <w:rsid w:val="00D52B25"/>
    <w:rsid w:val="00D5367D"/>
    <w:rsid w:val="00D541A5"/>
    <w:rsid w:val="00D556F3"/>
    <w:rsid w:val="00D56EAC"/>
    <w:rsid w:val="00D5794F"/>
    <w:rsid w:val="00D602B8"/>
    <w:rsid w:val="00D61895"/>
    <w:rsid w:val="00D6231A"/>
    <w:rsid w:val="00D6240D"/>
    <w:rsid w:val="00D626DD"/>
    <w:rsid w:val="00D63939"/>
    <w:rsid w:val="00D645A5"/>
    <w:rsid w:val="00D647E7"/>
    <w:rsid w:val="00D6488C"/>
    <w:rsid w:val="00D64CC8"/>
    <w:rsid w:val="00D678EF"/>
    <w:rsid w:val="00D70D74"/>
    <w:rsid w:val="00D711D4"/>
    <w:rsid w:val="00D72395"/>
    <w:rsid w:val="00D72553"/>
    <w:rsid w:val="00D72E8C"/>
    <w:rsid w:val="00D735E6"/>
    <w:rsid w:val="00D73EBA"/>
    <w:rsid w:val="00D7467D"/>
    <w:rsid w:val="00D75F5A"/>
    <w:rsid w:val="00D818F4"/>
    <w:rsid w:val="00D82974"/>
    <w:rsid w:val="00D83B2A"/>
    <w:rsid w:val="00D8478A"/>
    <w:rsid w:val="00D85D2A"/>
    <w:rsid w:val="00D860F2"/>
    <w:rsid w:val="00D873AA"/>
    <w:rsid w:val="00D90ADE"/>
    <w:rsid w:val="00D91CFE"/>
    <w:rsid w:val="00D939A5"/>
    <w:rsid w:val="00D94130"/>
    <w:rsid w:val="00D953D5"/>
    <w:rsid w:val="00D97538"/>
    <w:rsid w:val="00D9763B"/>
    <w:rsid w:val="00D977A6"/>
    <w:rsid w:val="00DA0A70"/>
    <w:rsid w:val="00DA1C91"/>
    <w:rsid w:val="00DA2F47"/>
    <w:rsid w:val="00DA3CAB"/>
    <w:rsid w:val="00DA46B5"/>
    <w:rsid w:val="00DA701B"/>
    <w:rsid w:val="00DB0444"/>
    <w:rsid w:val="00DB07CA"/>
    <w:rsid w:val="00DB0C77"/>
    <w:rsid w:val="00DB1557"/>
    <w:rsid w:val="00DB159B"/>
    <w:rsid w:val="00DB316D"/>
    <w:rsid w:val="00DB46AA"/>
    <w:rsid w:val="00DB513F"/>
    <w:rsid w:val="00DC0061"/>
    <w:rsid w:val="00DC0420"/>
    <w:rsid w:val="00DC28BE"/>
    <w:rsid w:val="00DC2A04"/>
    <w:rsid w:val="00DC5099"/>
    <w:rsid w:val="00DC738E"/>
    <w:rsid w:val="00DC74AD"/>
    <w:rsid w:val="00DD1077"/>
    <w:rsid w:val="00DD11C9"/>
    <w:rsid w:val="00DD1AE2"/>
    <w:rsid w:val="00DD275C"/>
    <w:rsid w:val="00DD2843"/>
    <w:rsid w:val="00DD39D6"/>
    <w:rsid w:val="00DD444D"/>
    <w:rsid w:val="00DD504C"/>
    <w:rsid w:val="00DD50BF"/>
    <w:rsid w:val="00DD5366"/>
    <w:rsid w:val="00DD5726"/>
    <w:rsid w:val="00DD66BD"/>
    <w:rsid w:val="00DD7693"/>
    <w:rsid w:val="00DE133D"/>
    <w:rsid w:val="00DE275C"/>
    <w:rsid w:val="00DE49A2"/>
    <w:rsid w:val="00DE5AE3"/>
    <w:rsid w:val="00DE5FBC"/>
    <w:rsid w:val="00DF29F0"/>
    <w:rsid w:val="00DF3737"/>
    <w:rsid w:val="00DF3C72"/>
    <w:rsid w:val="00DF3D3C"/>
    <w:rsid w:val="00DF4971"/>
    <w:rsid w:val="00DF50A7"/>
    <w:rsid w:val="00DF50F9"/>
    <w:rsid w:val="00DF6D92"/>
    <w:rsid w:val="00E00A58"/>
    <w:rsid w:val="00E014D7"/>
    <w:rsid w:val="00E028ED"/>
    <w:rsid w:val="00E045F8"/>
    <w:rsid w:val="00E04691"/>
    <w:rsid w:val="00E0777D"/>
    <w:rsid w:val="00E078A3"/>
    <w:rsid w:val="00E1295E"/>
    <w:rsid w:val="00E13313"/>
    <w:rsid w:val="00E13738"/>
    <w:rsid w:val="00E13E3A"/>
    <w:rsid w:val="00E171C6"/>
    <w:rsid w:val="00E17785"/>
    <w:rsid w:val="00E20F70"/>
    <w:rsid w:val="00E233EA"/>
    <w:rsid w:val="00E2599C"/>
    <w:rsid w:val="00E27736"/>
    <w:rsid w:val="00E30521"/>
    <w:rsid w:val="00E323BF"/>
    <w:rsid w:val="00E33403"/>
    <w:rsid w:val="00E338F0"/>
    <w:rsid w:val="00E34372"/>
    <w:rsid w:val="00E34623"/>
    <w:rsid w:val="00E36274"/>
    <w:rsid w:val="00E4036F"/>
    <w:rsid w:val="00E40559"/>
    <w:rsid w:val="00E40593"/>
    <w:rsid w:val="00E414BA"/>
    <w:rsid w:val="00E42FE4"/>
    <w:rsid w:val="00E45575"/>
    <w:rsid w:val="00E457CB"/>
    <w:rsid w:val="00E463D2"/>
    <w:rsid w:val="00E464F0"/>
    <w:rsid w:val="00E47E06"/>
    <w:rsid w:val="00E504EC"/>
    <w:rsid w:val="00E513B4"/>
    <w:rsid w:val="00E52846"/>
    <w:rsid w:val="00E52F7E"/>
    <w:rsid w:val="00E532A7"/>
    <w:rsid w:val="00E538F7"/>
    <w:rsid w:val="00E53CD0"/>
    <w:rsid w:val="00E5408C"/>
    <w:rsid w:val="00E55809"/>
    <w:rsid w:val="00E55B16"/>
    <w:rsid w:val="00E55E78"/>
    <w:rsid w:val="00E56BDC"/>
    <w:rsid w:val="00E5710F"/>
    <w:rsid w:val="00E57FEE"/>
    <w:rsid w:val="00E60120"/>
    <w:rsid w:val="00E6069B"/>
    <w:rsid w:val="00E61705"/>
    <w:rsid w:val="00E61960"/>
    <w:rsid w:val="00E61A0E"/>
    <w:rsid w:val="00E6294F"/>
    <w:rsid w:val="00E629E9"/>
    <w:rsid w:val="00E62FA6"/>
    <w:rsid w:val="00E636DE"/>
    <w:rsid w:val="00E63BEB"/>
    <w:rsid w:val="00E64277"/>
    <w:rsid w:val="00E642A6"/>
    <w:rsid w:val="00E66420"/>
    <w:rsid w:val="00E66C3F"/>
    <w:rsid w:val="00E66CE7"/>
    <w:rsid w:val="00E7090D"/>
    <w:rsid w:val="00E70AD7"/>
    <w:rsid w:val="00E72D6E"/>
    <w:rsid w:val="00E73893"/>
    <w:rsid w:val="00E73B77"/>
    <w:rsid w:val="00E7400F"/>
    <w:rsid w:val="00E74294"/>
    <w:rsid w:val="00E74414"/>
    <w:rsid w:val="00E74A66"/>
    <w:rsid w:val="00E753E0"/>
    <w:rsid w:val="00E76B8D"/>
    <w:rsid w:val="00E77560"/>
    <w:rsid w:val="00E8078C"/>
    <w:rsid w:val="00E828E1"/>
    <w:rsid w:val="00E8388B"/>
    <w:rsid w:val="00E8703E"/>
    <w:rsid w:val="00E87BA3"/>
    <w:rsid w:val="00E9040F"/>
    <w:rsid w:val="00E90E98"/>
    <w:rsid w:val="00E92114"/>
    <w:rsid w:val="00E92289"/>
    <w:rsid w:val="00E92A66"/>
    <w:rsid w:val="00E92F73"/>
    <w:rsid w:val="00E93C2B"/>
    <w:rsid w:val="00E9427E"/>
    <w:rsid w:val="00E955BE"/>
    <w:rsid w:val="00E956F3"/>
    <w:rsid w:val="00E97547"/>
    <w:rsid w:val="00EA0E13"/>
    <w:rsid w:val="00EA15F5"/>
    <w:rsid w:val="00EA1BF5"/>
    <w:rsid w:val="00EA211C"/>
    <w:rsid w:val="00EA3DF2"/>
    <w:rsid w:val="00EA3EFE"/>
    <w:rsid w:val="00EA51C2"/>
    <w:rsid w:val="00EA5237"/>
    <w:rsid w:val="00EA5CD2"/>
    <w:rsid w:val="00EA5FE7"/>
    <w:rsid w:val="00EB0A3A"/>
    <w:rsid w:val="00EB1365"/>
    <w:rsid w:val="00EB2A4C"/>
    <w:rsid w:val="00EB5D55"/>
    <w:rsid w:val="00EB780F"/>
    <w:rsid w:val="00EC05FB"/>
    <w:rsid w:val="00EC1BBB"/>
    <w:rsid w:val="00EC1E17"/>
    <w:rsid w:val="00EC4829"/>
    <w:rsid w:val="00EC5601"/>
    <w:rsid w:val="00EC5A4E"/>
    <w:rsid w:val="00EC5D01"/>
    <w:rsid w:val="00EC636E"/>
    <w:rsid w:val="00EC63D5"/>
    <w:rsid w:val="00EC70EB"/>
    <w:rsid w:val="00EC77F9"/>
    <w:rsid w:val="00EC791A"/>
    <w:rsid w:val="00ED065A"/>
    <w:rsid w:val="00ED1B68"/>
    <w:rsid w:val="00ED2C75"/>
    <w:rsid w:val="00ED4102"/>
    <w:rsid w:val="00ED5121"/>
    <w:rsid w:val="00EE0264"/>
    <w:rsid w:val="00EE035A"/>
    <w:rsid w:val="00EE2671"/>
    <w:rsid w:val="00EE2AB7"/>
    <w:rsid w:val="00EE32B7"/>
    <w:rsid w:val="00EE3539"/>
    <w:rsid w:val="00EE4409"/>
    <w:rsid w:val="00EE4A67"/>
    <w:rsid w:val="00EE5AB3"/>
    <w:rsid w:val="00EE6768"/>
    <w:rsid w:val="00EE6951"/>
    <w:rsid w:val="00EF0137"/>
    <w:rsid w:val="00EF20EB"/>
    <w:rsid w:val="00EF2969"/>
    <w:rsid w:val="00EF376E"/>
    <w:rsid w:val="00EF4EFA"/>
    <w:rsid w:val="00EF5E1E"/>
    <w:rsid w:val="00F0057F"/>
    <w:rsid w:val="00F00C40"/>
    <w:rsid w:val="00F00E5D"/>
    <w:rsid w:val="00F02293"/>
    <w:rsid w:val="00F02438"/>
    <w:rsid w:val="00F03799"/>
    <w:rsid w:val="00F042D5"/>
    <w:rsid w:val="00F05E1F"/>
    <w:rsid w:val="00F10BA2"/>
    <w:rsid w:val="00F11274"/>
    <w:rsid w:val="00F112A6"/>
    <w:rsid w:val="00F11985"/>
    <w:rsid w:val="00F12036"/>
    <w:rsid w:val="00F120AA"/>
    <w:rsid w:val="00F12482"/>
    <w:rsid w:val="00F125AE"/>
    <w:rsid w:val="00F146E5"/>
    <w:rsid w:val="00F159C5"/>
    <w:rsid w:val="00F15AE8"/>
    <w:rsid w:val="00F15DE1"/>
    <w:rsid w:val="00F17228"/>
    <w:rsid w:val="00F17F4C"/>
    <w:rsid w:val="00F17F91"/>
    <w:rsid w:val="00F20EAB"/>
    <w:rsid w:val="00F22DBB"/>
    <w:rsid w:val="00F252C2"/>
    <w:rsid w:val="00F26EAE"/>
    <w:rsid w:val="00F274D5"/>
    <w:rsid w:val="00F27FA0"/>
    <w:rsid w:val="00F30F6E"/>
    <w:rsid w:val="00F31EC4"/>
    <w:rsid w:val="00F3295F"/>
    <w:rsid w:val="00F34871"/>
    <w:rsid w:val="00F35364"/>
    <w:rsid w:val="00F3560B"/>
    <w:rsid w:val="00F35961"/>
    <w:rsid w:val="00F35BBB"/>
    <w:rsid w:val="00F37634"/>
    <w:rsid w:val="00F37E38"/>
    <w:rsid w:val="00F37E3B"/>
    <w:rsid w:val="00F432E9"/>
    <w:rsid w:val="00F44046"/>
    <w:rsid w:val="00F443C5"/>
    <w:rsid w:val="00F4601C"/>
    <w:rsid w:val="00F502C6"/>
    <w:rsid w:val="00F50D78"/>
    <w:rsid w:val="00F50D86"/>
    <w:rsid w:val="00F528D2"/>
    <w:rsid w:val="00F53D2A"/>
    <w:rsid w:val="00F56A7E"/>
    <w:rsid w:val="00F60202"/>
    <w:rsid w:val="00F60228"/>
    <w:rsid w:val="00F6152E"/>
    <w:rsid w:val="00F65796"/>
    <w:rsid w:val="00F66252"/>
    <w:rsid w:val="00F675AC"/>
    <w:rsid w:val="00F67B7A"/>
    <w:rsid w:val="00F70A3A"/>
    <w:rsid w:val="00F71156"/>
    <w:rsid w:val="00F7121C"/>
    <w:rsid w:val="00F71608"/>
    <w:rsid w:val="00F718B3"/>
    <w:rsid w:val="00F71B98"/>
    <w:rsid w:val="00F72994"/>
    <w:rsid w:val="00F739C0"/>
    <w:rsid w:val="00F75384"/>
    <w:rsid w:val="00F75D14"/>
    <w:rsid w:val="00F76071"/>
    <w:rsid w:val="00F766C2"/>
    <w:rsid w:val="00F77748"/>
    <w:rsid w:val="00F801C5"/>
    <w:rsid w:val="00F821CD"/>
    <w:rsid w:val="00F82232"/>
    <w:rsid w:val="00F825BC"/>
    <w:rsid w:val="00F82F8E"/>
    <w:rsid w:val="00F90812"/>
    <w:rsid w:val="00F92103"/>
    <w:rsid w:val="00F92A42"/>
    <w:rsid w:val="00F94622"/>
    <w:rsid w:val="00F95871"/>
    <w:rsid w:val="00F95E78"/>
    <w:rsid w:val="00F965E0"/>
    <w:rsid w:val="00F96A4E"/>
    <w:rsid w:val="00F97D47"/>
    <w:rsid w:val="00FA000F"/>
    <w:rsid w:val="00FA00E4"/>
    <w:rsid w:val="00FA0EDD"/>
    <w:rsid w:val="00FA255D"/>
    <w:rsid w:val="00FA290B"/>
    <w:rsid w:val="00FA2BED"/>
    <w:rsid w:val="00FA4107"/>
    <w:rsid w:val="00FA5944"/>
    <w:rsid w:val="00FA638E"/>
    <w:rsid w:val="00FA73B7"/>
    <w:rsid w:val="00FA753A"/>
    <w:rsid w:val="00FB04A6"/>
    <w:rsid w:val="00FB25B3"/>
    <w:rsid w:val="00FB28FD"/>
    <w:rsid w:val="00FB2C39"/>
    <w:rsid w:val="00FB2F3D"/>
    <w:rsid w:val="00FB36A8"/>
    <w:rsid w:val="00FB388C"/>
    <w:rsid w:val="00FB43B9"/>
    <w:rsid w:val="00FB51CB"/>
    <w:rsid w:val="00FC00BF"/>
    <w:rsid w:val="00FC1A3B"/>
    <w:rsid w:val="00FC203E"/>
    <w:rsid w:val="00FC2B44"/>
    <w:rsid w:val="00FC32CC"/>
    <w:rsid w:val="00FC79C3"/>
    <w:rsid w:val="00FD02BC"/>
    <w:rsid w:val="00FD13F4"/>
    <w:rsid w:val="00FD14C2"/>
    <w:rsid w:val="00FD1993"/>
    <w:rsid w:val="00FD1CDB"/>
    <w:rsid w:val="00FD1CF2"/>
    <w:rsid w:val="00FD2ABD"/>
    <w:rsid w:val="00FD2C3D"/>
    <w:rsid w:val="00FD30C6"/>
    <w:rsid w:val="00FD6E4C"/>
    <w:rsid w:val="00FD6EF0"/>
    <w:rsid w:val="00FD7121"/>
    <w:rsid w:val="00FE3321"/>
    <w:rsid w:val="00FE3D58"/>
    <w:rsid w:val="00FE41C4"/>
    <w:rsid w:val="00FE4837"/>
    <w:rsid w:val="00FE4CCC"/>
    <w:rsid w:val="00FE5367"/>
    <w:rsid w:val="00FE72FD"/>
    <w:rsid w:val="00FF032D"/>
    <w:rsid w:val="00FF07D8"/>
    <w:rsid w:val="00FF0C5C"/>
    <w:rsid w:val="00FF1C66"/>
    <w:rsid w:val="00FF2038"/>
    <w:rsid w:val="00FF58E8"/>
    <w:rsid w:val="00FF5A8B"/>
    <w:rsid w:val="00FF63B2"/>
    <w:rsid w:val="00FF644E"/>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284395"/>
    <w:pPr>
      <w:tabs>
        <w:tab w:val="left" w:pos="284"/>
      </w:tabs>
      <w:spacing w:before="120"/>
    </w:pPr>
    <w:rPr>
      <w:rFonts w:ascii="Myriad Pro" w:eastAsia="Times New Roman" w:hAnsi="Myriad Pro"/>
      <w:sz w:val="24"/>
      <w:szCs w:val="24"/>
      <w:lang w:val="en-GB" w:eastAsia="en-US"/>
    </w:rPr>
  </w:style>
  <w:style w:type="paragraph" w:styleId="1">
    <w:name w:val="heading 1"/>
    <w:basedOn w:val="a0"/>
    <w:link w:val="1Char"/>
    <w:uiPriority w:val="9"/>
    <w:qFormat/>
    <w:rsid w:val="00004B49"/>
    <w:pPr>
      <w:tabs>
        <w:tab w:val="clear" w:pos="284"/>
      </w:tabs>
      <w:spacing w:before="0" w:after="180"/>
      <w:outlineLvl w:val="0"/>
    </w:pPr>
    <w:rPr>
      <w:rFonts w:ascii="Verdana" w:hAnsi="Verdana"/>
      <w:b/>
      <w:bCs/>
      <w:kern w:val="36"/>
      <w:sz w:val="22"/>
      <w:szCs w:val="22"/>
      <w:lang w:val="en-US"/>
    </w:rPr>
  </w:style>
  <w:style w:type="paragraph" w:styleId="2">
    <w:name w:val="heading 2"/>
    <w:basedOn w:val="a0"/>
    <w:link w:val="2Char"/>
    <w:uiPriority w:val="9"/>
    <w:qFormat/>
    <w:rsid w:val="00004B49"/>
    <w:pPr>
      <w:tabs>
        <w:tab w:val="clear" w:pos="284"/>
      </w:tabs>
      <w:spacing w:before="0" w:after="120"/>
      <w:outlineLvl w:val="1"/>
    </w:pPr>
    <w:rPr>
      <w:rFonts w:ascii="Verdana" w:hAnsi="Verdana"/>
      <w:b/>
      <w:bCs/>
      <w:sz w:val="20"/>
      <w:szCs w:val="20"/>
      <w:lang w:val="en-US"/>
    </w:rPr>
  </w:style>
  <w:style w:type="paragraph" w:styleId="3">
    <w:name w:val="heading 3"/>
    <w:basedOn w:val="a0"/>
    <w:next w:val="a0"/>
    <w:link w:val="3Char"/>
    <w:uiPriority w:val="9"/>
    <w:qFormat/>
    <w:rsid w:val="00CF2554"/>
    <w:pPr>
      <w:keepNext/>
      <w:keepLines/>
      <w:spacing w:before="200"/>
      <w:outlineLvl w:val="2"/>
    </w:pPr>
    <w:rPr>
      <w:rFonts w:ascii="Cambria" w:hAnsi="Cambria"/>
      <w:b/>
      <w:bCs/>
      <w:color w:val="4F81BD"/>
    </w:rPr>
  </w:style>
  <w:style w:type="paragraph" w:styleId="4">
    <w:name w:val="heading 4"/>
    <w:aliases w:val="H4"/>
    <w:basedOn w:val="3"/>
    <w:next w:val="a0"/>
    <w:link w:val="4Char"/>
    <w:uiPriority w:val="99"/>
    <w:qFormat/>
    <w:rsid w:val="00CF2554"/>
    <w:pPr>
      <w:numPr>
        <w:numId w:val="5"/>
      </w:numPr>
      <w:tabs>
        <w:tab w:val="clear" w:pos="284"/>
      </w:tabs>
      <w:spacing w:before="120" w:after="160" w:line="276" w:lineRule="auto"/>
      <w:outlineLvl w:val="3"/>
    </w:pPr>
    <w:rPr>
      <w:rFonts w:ascii="Helvetica" w:eastAsia="??" w:hAnsi="Helvetica"/>
      <w:bCs w:val="0"/>
      <w:color w:val="auto"/>
      <w:sz w:val="20"/>
      <w:szCs w:val="20"/>
      <w:lang w:val="it-IT" w:eastAsia="ja-JP"/>
    </w:rPr>
  </w:style>
  <w:style w:type="paragraph" w:styleId="5">
    <w:name w:val="heading 5"/>
    <w:aliases w:val="H5"/>
    <w:basedOn w:val="4"/>
    <w:next w:val="a0"/>
    <w:link w:val="5Char"/>
    <w:uiPriority w:val="99"/>
    <w:qFormat/>
    <w:rsid w:val="00CF2554"/>
    <w:pPr>
      <w:numPr>
        <w:ilvl w:val="4"/>
      </w:numPr>
      <w:tabs>
        <w:tab w:val="left" w:pos="1152"/>
      </w:tabs>
      <w:outlineLvl w:val="4"/>
    </w:pPr>
  </w:style>
  <w:style w:type="paragraph" w:styleId="6">
    <w:name w:val="heading 6"/>
    <w:basedOn w:val="5"/>
    <w:next w:val="a0"/>
    <w:link w:val="6Char"/>
    <w:uiPriority w:val="99"/>
    <w:qFormat/>
    <w:rsid w:val="00CF2554"/>
    <w:pPr>
      <w:numPr>
        <w:ilvl w:val="5"/>
      </w:numPr>
      <w:tabs>
        <w:tab w:val="clear" w:pos="1152"/>
        <w:tab w:val="left" w:pos="1296"/>
      </w:tabs>
      <w:ind w:firstLine="0"/>
      <w:outlineLvl w:val="5"/>
    </w:pPr>
  </w:style>
  <w:style w:type="paragraph" w:styleId="7">
    <w:name w:val="heading 7"/>
    <w:basedOn w:val="6"/>
    <w:next w:val="a0"/>
    <w:link w:val="7Char"/>
    <w:uiPriority w:val="99"/>
    <w:qFormat/>
    <w:rsid w:val="00CF2554"/>
    <w:pPr>
      <w:numPr>
        <w:ilvl w:val="6"/>
      </w:numPr>
      <w:tabs>
        <w:tab w:val="clear" w:pos="1296"/>
        <w:tab w:val="left" w:pos="1440"/>
      </w:tabs>
      <w:outlineLvl w:val="6"/>
    </w:pPr>
  </w:style>
  <w:style w:type="paragraph" w:styleId="8">
    <w:name w:val="heading 8"/>
    <w:basedOn w:val="7"/>
    <w:next w:val="a0"/>
    <w:link w:val="8Char"/>
    <w:uiPriority w:val="99"/>
    <w:qFormat/>
    <w:rsid w:val="00CF2554"/>
    <w:pPr>
      <w:numPr>
        <w:ilvl w:val="7"/>
      </w:numPr>
      <w:tabs>
        <w:tab w:val="clear" w:pos="1440"/>
      </w:tabs>
      <w:outlineLvl w:val="7"/>
    </w:pPr>
  </w:style>
  <w:style w:type="paragraph" w:styleId="9">
    <w:name w:val="heading 9"/>
    <w:basedOn w:val="8"/>
    <w:next w:val="a0"/>
    <w:link w:val="9Char"/>
    <w:uiPriority w:val="99"/>
    <w:qFormat/>
    <w:rsid w:val="00CF2554"/>
    <w:pPr>
      <w:numPr>
        <w:ilvl w:val="8"/>
      </w:numPr>
      <w:tabs>
        <w:tab w:val="left" w:pos="1728"/>
      </w:tabs>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3Char">
    <w:name w:val="标题 3 Char"/>
    <w:link w:val="3"/>
    <w:uiPriority w:val="9"/>
    <w:rsid w:val="00CF2554"/>
    <w:rPr>
      <w:rFonts w:ascii="Cambria" w:eastAsia="Times New Roman" w:hAnsi="Cambria" w:cs="Times New Roman"/>
      <w:b/>
      <w:bCs/>
      <w:color w:val="4F81BD"/>
      <w:sz w:val="24"/>
      <w:szCs w:val="24"/>
      <w:lang w:val="en-GB"/>
    </w:rPr>
  </w:style>
  <w:style w:type="character" w:customStyle="1" w:styleId="4Char">
    <w:name w:val="标题 4 Char"/>
    <w:aliases w:val="H4 Char"/>
    <w:link w:val="4"/>
    <w:uiPriority w:val="99"/>
    <w:rsid w:val="00CF2554"/>
    <w:rPr>
      <w:rFonts w:ascii="Helvetica" w:eastAsia="??" w:hAnsi="Helvetica"/>
      <w:b/>
      <w:lang w:val="it-IT" w:eastAsia="ja-JP"/>
    </w:rPr>
  </w:style>
  <w:style w:type="character" w:customStyle="1" w:styleId="5Char">
    <w:name w:val="标题 5 Char"/>
    <w:aliases w:val="H5 Char"/>
    <w:link w:val="5"/>
    <w:uiPriority w:val="99"/>
    <w:rsid w:val="00CF2554"/>
    <w:rPr>
      <w:rFonts w:ascii="Helvetica" w:eastAsia="??" w:hAnsi="Helvetica"/>
      <w:b/>
      <w:sz w:val="20"/>
      <w:lang w:val="it-IT" w:eastAsia="ja-JP"/>
    </w:rPr>
  </w:style>
  <w:style w:type="character" w:customStyle="1" w:styleId="6Char">
    <w:name w:val="标题 6 Char"/>
    <w:link w:val="6"/>
    <w:uiPriority w:val="99"/>
    <w:rsid w:val="00CF2554"/>
    <w:rPr>
      <w:rFonts w:ascii="Helvetica" w:eastAsia="??" w:hAnsi="Helvetica"/>
      <w:b/>
      <w:sz w:val="20"/>
      <w:lang w:val="it-IT" w:eastAsia="ja-JP"/>
    </w:rPr>
  </w:style>
  <w:style w:type="character" w:customStyle="1" w:styleId="7Char">
    <w:name w:val="标题 7 Char"/>
    <w:link w:val="7"/>
    <w:uiPriority w:val="99"/>
    <w:rsid w:val="00CF2554"/>
    <w:rPr>
      <w:rFonts w:ascii="Helvetica" w:eastAsia="??" w:hAnsi="Helvetica"/>
      <w:b/>
      <w:sz w:val="20"/>
      <w:lang w:val="it-IT" w:eastAsia="ja-JP"/>
    </w:rPr>
  </w:style>
  <w:style w:type="character" w:customStyle="1" w:styleId="8Char">
    <w:name w:val="标题 8 Char"/>
    <w:link w:val="8"/>
    <w:uiPriority w:val="99"/>
    <w:rsid w:val="00CF2554"/>
    <w:rPr>
      <w:rFonts w:ascii="Helvetica" w:eastAsia="??" w:hAnsi="Helvetica"/>
      <w:b/>
      <w:sz w:val="20"/>
      <w:lang w:val="it-IT" w:eastAsia="ja-JP"/>
    </w:rPr>
  </w:style>
  <w:style w:type="character" w:customStyle="1" w:styleId="9Char">
    <w:name w:val="标题 9 Char"/>
    <w:link w:val="9"/>
    <w:uiPriority w:val="99"/>
    <w:rsid w:val="00CF2554"/>
    <w:rPr>
      <w:rFonts w:ascii="Helvetica" w:eastAsia="??" w:hAnsi="Helvetica"/>
      <w:b/>
      <w:sz w:val="20"/>
      <w:lang w:val="it-IT" w:eastAsia="ja-JP"/>
    </w:rPr>
  </w:style>
  <w:style w:type="paragraph" w:styleId="a4">
    <w:name w:val="header"/>
    <w:basedOn w:val="a0"/>
    <w:link w:val="Char"/>
    <w:uiPriority w:val="99"/>
    <w:unhideWhenUsed/>
    <w:rsid w:val="009E1DED"/>
    <w:pPr>
      <w:tabs>
        <w:tab w:val="center" w:pos="4680"/>
        <w:tab w:val="right" w:pos="9360"/>
      </w:tabs>
      <w:spacing w:before="0"/>
    </w:pPr>
    <w:rPr>
      <w:rFonts w:ascii="Calibri" w:eastAsia="Calibri" w:hAnsi="Calibri"/>
      <w:sz w:val="22"/>
      <w:szCs w:val="22"/>
      <w:lang w:val="en-US"/>
    </w:rPr>
  </w:style>
  <w:style w:type="character" w:customStyle="1" w:styleId="Char">
    <w:name w:val="页眉 Char"/>
    <w:basedOn w:val="a1"/>
    <w:link w:val="a4"/>
    <w:uiPriority w:val="99"/>
    <w:rsid w:val="009E1DED"/>
  </w:style>
  <w:style w:type="paragraph" w:styleId="a5">
    <w:name w:val="footer"/>
    <w:basedOn w:val="a0"/>
    <w:link w:val="Char0"/>
    <w:unhideWhenUsed/>
    <w:rsid w:val="009E1DED"/>
    <w:pPr>
      <w:tabs>
        <w:tab w:val="center" w:pos="4680"/>
        <w:tab w:val="right" w:pos="9360"/>
      </w:tabs>
      <w:spacing w:before="0"/>
    </w:pPr>
    <w:rPr>
      <w:rFonts w:ascii="Calibri" w:eastAsia="Calibri" w:hAnsi="Calibri"/>
      <w:sz w:val="22"/>
      <w:szCs w:val="22"/>
      <w:lang w:val="en-US"/>
    </w:rPr>
  </w:style>
  <w:style w:type="character" w:customStyle="1" w:styleId="Char0">
    <w:name w:val="页脚 Char"/>
    <w:basedOn w:val="a1"/>
    <w:link w:val="a5"/>
    <w:uiPriority w:val="99"/>
    <w:rsid w:val="009E1DED"/>
  </w:style>
  <w:style w:type="paragraph" w:styleId="a6">
    <w:name w:val="Balloon Text"/>
    <w:basedOn w:val="a0"/>
    <w:link w:val="Char1"/>
    <w:uiPriority w:val="99"/>
    <w:semiHidden/>
    <w:unhideWhenUsed/>
    <w:rsid w:val="009E1DED"/>
    <w:pPr>
      <w:spacing w:before="0"/>
    </w:pPr>
    <w:rPr>
      <w:rFonts w:ascii="Tahoma" w:eastAsia="宋体" w:hAnsi="Tahoma"/>
      <w:sz w:val="16"/>
      <w:szCs w:val="16"/>
    </w:rPr>
  </w:style>
  <w:style w:type="character" w:customStyle="1" w:styleId="Char1">
    <w:name w:val="批注框文本 Char"/>
    <w:link w:val="a6"/>
    <w:uiPriority w:val="99"/>
    <w:semiHidden/>
    <w:rsid w:val="009E1DED"/>
    <w:rPr>
      <w:rFonts w:ascii="Tahoma" w:hAnsi="Tahoma" w:cs="Tahoma"/>
      <w:sz w:val="16"/>
      <w:szCs w:val="16"/>
    </w:rPr>
  </w:style>
  <w:style w:type="paragraph" w:customStyle="1" w:styleId="FrontMatter">
    <w:name w:val="FrontMatter"/>
    <w:basedOn w:val="a0"/>
    <w:rsid w:val="001A2965"/>
    <w:pPr>
      <w:tabs>
        <w:tab w:val="right" w:pos="1710"/>
        <w:tab w:val="left" w:pos="3780"/>
      </w:tabs>
      <w:spacing w:before="0"/>
      <w:ind w:left="1987" w:hanging="1987"/>
    </w:pPr>
    <w:rPr>
      <w:rFonts w:ascii="Arial" w:hAnsi="Arial"/>
      <w:bCs/>
    </w:rPr>
  </w:style>
  <w:style w:type="paragraph" w:customStyle="1" w:styleId="AltTitle">
    <w:name w:val="AltTitle"/>
    <w:basedOn w:val="FrontMatter"/>
    <w:rsid w:val="001A2965"/>
    <w:pPr>
      <w:spacing w:before="120" w:after="120"/>
      <w:jc w:val="center"/>
    </w:pPr>
    <w:rPr>
      <w:rFonts w:ascii="Tahoma" w:hAnsi="Tahoma" w:cs="Tahoma"/>
      <w:b/>
      <w:bCs w:val="0"/>
      <w:smallCaps/>
      <w:spacing w:val="30"/>
      <w:sz w:val="36"/>
    </w:rPr>
  </w:style>
  <w:style w:type="character" w:styleId="a7">
    <w:name w:val="page number"/>
    <w:basedOn w:val="a1"/>
    <w:rsid w:val="00A4706D"/>
  </w:style>
  <w:style w:type="table" w:styleId="a8">
    <w:name w:val="Table Grid"/>
    <w:basedOn w:val="a2"/>
    <w:uiPriority w:val="59"/>
    <w:rsid w:val="00A4706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L">
    <w:name w:val="TAL"/>
    <w:basedOn w:val="a0"/>
    <w:rsid w:val="00AC2B54"/>
    <w:pPr>
      <w:keepNext/>
      <w:keepLines/>
      <w:overflowPunct w:val="0"/>
      <w:autoSpaceDE w:val="0"/>
      <w:autoSpaceDN w:val="0"/>
      <w:adjustRightInd w:val="0"/>
      <w:spacing w:before="12" w:after="12" w:line="240" w:lineRule="atLeast"/>
      <w:ind w:left="57" w:right="57"/>
      <w:textAlignment w:val="baseline"/>
    </w:pPr>
    <w:rPr>
      <w:rFonts w:ascii="Arial" w:eastAsia="Malgun Gothic" w:hAnsi="Arial"/>
    </w:rPr>
  </w:style>
  <w:style w:type="paragraph" w:customStyle="1" w:styleId="AltNormal">
    <w:name w:val="AltNormal"/>
    <w:basedOn w:val="a0"/>
    <w:qFormat/>
    <w:rsid w:val="00D172AC"/>
    <w:rPr>
      <w:rFonts w:ascii="Arial" w:hAnsi="Arial"/>
    </w:rPr>
  </w:style>
  <w:style w:type="paragraph" w:styleId="a">
    <w:name w:val="List Paragraph"/>
    <w:basedOn w:val="a0"/>
    <w:uiPriority w:val="34"/>
    <w:qFormat/>
    <w:rsid w:val="00F77748"/>
    <w:pPr>
      <w:numPr>
        <w:numId w:val="4"/>
      </w:numPr>
      <w:contextualSpacing/>
    </w:pPr>
  </w:style>
  <w:style w:type="paragraph" w:customStyle="1" w:styleId="Agenda1">
    <w:name w:val="Agenda 1"/>
    <w:basedOn w:val="Agenda"/>
    <w:qFormat/>
    <w:rsid w:val="00142F25"/>
    <w:pPr>
      <w:tabs>
        <w:tab w:val="clear" w:pos="284"/>
        <w:tab w:val="left" w:pos="426"/>
      </w:tabs>
      <w:spacing w:before="180"/>
    </w:pPr>
    <w:rPr>
      <w:b/>
    </w:rPr>
  </w:style>
  <w:style w:type="paragraph" w:customStyle="1" w:styleId="Agenda">
    <w:name w:val="Agenda"/>
    <w:basedOn w:val="a0"/>
    <w:qFormat/>
    <w:rsid w:val="00F77748"/>
  </w:style>
  <w:style w:type="paragraph" w:customStyle="1" w:styleId="Agenda2">
    <w:name w:val="Agenda 2"/>
    <w:basedOn w:val="a0"/>
    <w:qFormat/>
    <w:rsid w:val="00B31604"/>
    <w:pPr>
      <w:tabs>
        <w:tab w:val="clear" w:pos="284"/>
        <w:tab w:val="left" w:pos="993"/>
      </w:tabs>
      <w:ind w:left="284" w:firstLine="142"/>
    </w:pPr>
  </w:style>
  <w:style w:type="paragraph" w:customStyle="1" w:styleId="AgendaDoc">
    <w:name w:val="Agenda Doc"/>
    <w:basedOn w:val="a"/>
    <w:qFormat/>
    <w:rsid w:val="00284395"/>
  </w:style>
  <w:style w:type="paragraph" w:customStyle="1" w:styleId="Agenda3">
    <w:name w:val="Agenda 3"/>
    <w:basedOn w:val="Agenda2"/>
    <w:qFormat/>
    <w:rsid w:val="00142F25"/>
    <w:pPr>
      <w:tabs>
        <w:tab w:val="left" w:pos="1560"/>
      </w:tabs>
      <w:ind w:left="851" w:firstLine="0"/>
    </w:pPr>
    <w:rPr>
      <w:i/>
    </w:rPr>
  </w:style>
  <w:style w:type="paragraph" w:customStyle="1" w:styleId="1tableentryleft">
    <w:name w:val="1table entry left"/>
    <w:aliases w:val="1TEL"/>
    <w:uiPriority w:val="99"/>
    <w:rsid w:val="00CF2554"/>
    <w:pPr>
      <w:keepNext/>
      <w:keepLines/>
      <w:spacing w:before="60" w:after="60"/>
    </w:pPr>
    <w:rPr>
      <w:rFonts w:ascii="Times" w:eastAsia="BatangChe" w:hAnsi="Times"/>
      <w:sz w:val="22"/>
      <w:szCs w:val="24"/>
      <w:lang w:val="en-US" w:eastAsia="en-US"/>
    </w:rPr>
  </w:style>
  <w:style w:type="character" w:styleId="a9">
    <w:name w:val="annotation reference"/>
    <w:uiPriority w:val="99"/>
    <w:semiHidden/>
    <w:unhideWhenUsed/>
    <w:rsid w:val="00500BEC"/>
    <w:rPr>
      <w:sz w:val="16"/>
      <w:szCs w:val="16"/>
    </w:rPr>
  </w:style>
  <w:style w:type="paragraph" w:styleId="aa">
    <w:name w:val="annotation text"/>
    <w:basedOn w:val="a0"/>
    <w:link w:val="Char2"/>
    <w:uiPriority w:val="99"/>
    <w:semiHidden/>
    <w:unhideWhenUsed/>
    <w:rsid w:val="00500BEC"/>
    <w:rPr>
      <w:sz w:val="20"/>
      <w:szCs w:val="20"/>
    </w:rPr>
  </w:style>
  <w:style w:type="character" w:customStyle="1" w:styleId="Char2">
    <w:name w:val="批注文字 Char"/>
    <w:link w:val="aa"/>
    <w:uiPriority w:val="99"/>
    <w:semiHidden/>
    <w:rsid w:val="00500BEC"/>
    <w:rPr>
      <w:rFonts w:ascii="Myriad Pro" w:eastAsia="Times New Roman" w:hAnsi="Myriad Pro"/>
      <w:lang w:val="en-GB"/>
    </w:rPr>
  </w:style>
  <w:style w:type="paragraph" w:styleId="ab">
    <w:name w:val="annotation subject"/>
    <w:basedOn w:val="aa"/>
    <w:next w:val="aa"/>
    <w:link w:val="Char3"/>
    <w:uiPriority w:val="99"/>
    <w:semiHidden/>
    <w:unhideWhenUsed/>
    <w:rsid w:val="00500BEC"/>
    <w:rPr>
      <w:b/>
      <w:bCs/>
    </w:rPr>
  </w:style>
  <w:style w:type="character" w:customStyle="1" w:styleId="Char3">
    <w:name w:val="批注主题 Char"/>
    <w:link w:val="ab"/>
    <w:uiPriority w:val="99"/>
    <w:semiHidden/>
    <w:rsid w:val="00500BEC"/>
    <w:rPr>
      <w:rFonts w:ascii="Myriad Pro" w:eastAsia="Times New Roman" w:hAnsi="Myriad Pro"/>
      <w:b/>
      <w:bCs/>
      <w:lang w:val="en-GB"/>
    </w:rPr>
  </w:style>
  <w:style w:type="paragraph" w:customStyle="1" w:styleId="OneM2M-PageHead">
    <w:name w:val="OneM2M-PageHead"/>
    <w:basedOn w:val="a4"/>
    <w:qFormat/>
    <w:rsid w:val="009A79D0"/>
    <w:rPr>
      <w:rFonts w:ascii="Myriad Pro" w:hAnsi="Myriad Pro"/>
    </w:rPr>
  </w:style>
  <w:style w:type="character" w:styleId="ac">
    <w:name w:val="Hyperlink"/>
    <w:basedOn w:val="a1"/>
    <w:uiPriority w:val="99"/>
    <w:unhideWhenUsed/>
    <w:rsid w:val="008C654D"/>
    <w:rPr>
      <w:color w:val="0000FF"/>
      <w:u w:val="single"/>
    </w:rPr>
  </w:style>
  <w:style w:type="character" w:customStyle="1" w:styleId="1Char">
    <w:name w:val="标题 1 Char"/>
    <w:basedOn w:val="a1"/>
    <w:link w:val="1"/>
    <w:uiPriority w:val="9"/>
    <w:rsid w:val="00004B49"/>
    <w:rPr>
      <w:rFonts w:ascii="Verdana" w:eastAsia="Times New Roman" w:hAnsi="Verdana"/>
      <w:b/>
      <w:bCs/>
      <w:kern w:val="36"/>
      <w:sz w:val="22"/>
      <w:szCs w:val="22"/>
    </w:rPr>
  </w:style>
  <w:style w:type="character" w:customStyle="1" w:styleId="2Char">
    <w:name w:val="标题 2 Char"/>
    <w:basedOn w:val="a1"/>
    <w:link w:val="2"/>
    <w:uiPriority w:val="9"/>
    <w:rsid w:val="00004B49"/>
    <w:rPr>
      <w:rFonts w:ascii="Verdana" w:eastAsia="Times New Roman" w:hAnsi="Verdana"/>
      <w:b/>
      <w:bCs/>
    </w:rPr>
  </w:style>
  <w:style w:type="character" w:customStyle="1" w:styleId="z-Char">
    <w:name w:val="z-窗体顶端 Char"/>
    <w:basedOn w:val="a1"/>
    <w:link w:val="z-"/>
    <w:uiPriority w:val="99"/>
    <w:semiHidden/>
    <w:rsid w:val="00004B49"/>
    <w:rPr>
      <w:rFonts w:ascii="Arial" w:eastAsia="Times New Roman" w:hAnsi="Arial" w:cs="Arial"/>
      <w:vanish/>
      <w:sz w:val="16"/>
      <w:szCs w:val="16"/>
    </w:rPr>
  </w:style>
  <w:style w:type="paragraph" w:styleId="z-">
    <w:name w:val="HTML Top of Form"/>
    <w:basedOn w:val="a0"/>
    <w:next w:val="a0"/>
    <w:link w:val="z-Char"/>
    <w:hidden/>
    <w:uiPriority w:val="99"/>
    <w:semiHidden/>
    <w:unhideWhenUsed/>
    <w:rsid w:val="00004B49"/>
    <w:pPr>
      <w:pBdr>
        <w:bottom w:val="single" w:sz="6" w:space="1" w:color="auto"/>
      </w:pBdr>
      <w:tabs>
        <w:tab w:val="clear" w:pos="284"/>
      </w:tabs>
      <w:spacing w:before="0"/>
      <w:jc w:val="center"/>
    </w:pPr>
    <w:rPr>
      <w:rFonts w:ascii="Arial" w:hAnsi="Arial" w:cs="Arial"/>
      <w:vanish/>
      <w:sz w:val="16"/>
      <w:szCs w:val="16"/>
      <w:lang w:val="en-US"/>
    </w:rPr>
  </w:style>
  <w:style w:type="character" w:customStyle="1" w:styleId="z-Char0">
    <w:name w:val="z-窗体底端 Char"/>
    <w:basedOn w:val="a1"/>
    <w:link w:val="z-0"/>
    <w:uiPriority w:val="99"/>
    <w:semiHidden/>
    <w:rsid w:val="00004B49"/>
    <w:rPr>
      <w:rFonts w:ascii="Arial" w:eastAsia="Times New Roman" w:hAnsi="Arial" w:cs="Arial"/>
      <w:vanish/>
      <w:sz w:val="16"/>
      <w:szCs w:val="16"/>
    </w:rPr>
  </w:style>
  <w:style w:type="paragraph" w:styleId="z-0">
    <w:name w:val="HTML Bottom of Form"/>
    <w:basedOn w:val="a0"/>
    <w:next w:val="a0"/>
    <w:link w:val="z-Char0"/>
    <w:hidden/>
    <w:uiPriority w:val="99"/>
    <w:semiHidden/>
    <w:unhideWhenUsed/>
    <w:rsid w:val="00004B49"/>
    <w:pPr>
      <w:pBdr>
        <w:top w:val="single" w:sz="6" w:space="1" w:color="auto"/>
      </w:pBdr>
      <w:tabs>
        <w:tab w:val="clear" w:pos="284"/>
      </w:tabs>
      <w:spacing w:before="0"/>
      <w:jc w:val="center"/>
    </w:pPr>
    <w:rPr>
      <w:rFonts w:ascii="Arial" w:hAnsi="Arial" w:cs="Arial"/>
      <w:vanish/>
      <w:sz w:val="16"/>
      <w:szCs w:val="16"/>
      <w:lang w:val="en-US"/>
    </w:rPr>
  </w:style>
  <w:style w:type="paragraph" w:styleId="ad">
    <w:name w:val="Document Map"/>
    <w:basedOn w:val="a0"/>
    <w:link w:val="Char4"/>
    <w:uiPriority w:val="99"/>
    <w:semiHidden/>
    <w:unhideWhenUsed/>
    <w:rsid w:val="00B84F30"/>
    <w:rPr>
      <w:rFonts w:ascii="Tahoma" w:hAnsi="Tahoma" w:cs="Tahoma"/>
      <w:sz w:val="16"/>
      <w:szCs w:val="16"/>
    </w:rPr>
  </w:style>
  <w:style w:type="character" w:customStyle="1" w:styleId="Char4">
    <w:name w:val="文档结构图 Char"/>
    <w:basedOn w:val="a1"/>
    <w:link w:val="ad"/>
    <w:uiPriority w:val="99"/>
    <w:semiHidden/>
    <w:rsid w:val="00B84F30"/>
    <w:rPr>
      <w:rFonts w:ascii="Tahoma" w:eastAsia="Times New Roman" w:hAnsi="Tahoma" w:cs="Tahoma"/>
      <w:sz w:val="16"/>
      <w:szCs w:val="16"/>
      <w:lang w:val="en-GB"/>
    </w:rPr>
  </w:style>
  <w:style w:type="paragraph" w:customStyle="1" w:styleId="OneM2M-Decision">
    <w:name w:val="OneM2M-Decision"/>
    <w:basedOn w:val="a0"/>
    <w:qFormat/>
    <w:rsid w:val="007531C4"/>
    <w:rPr>
      <w:b/>
      <w:color w:val="1F497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892614">
      <w:bodyDiv w:val="1"/>
      <w:marLeft w:val="0"/>
      <w:marRight w:val="0"/>
      <w:marTop w:val="0"/>
      <w:marBottom w:val="0"/>
      <w:divBdr>
        <w:top w:val="none" w:sz="0" w:space="0" w:color="auto"/>
        <w:left w:val="none" w:sz="0" w:space="0" w:color="auto"/>
        <w:bottom w:val="none" w:sz="0" w:space="0" w:color="auto"/>
        <w:right w:val="none" w:sz="0" w:space="0" w:color="auto"/>
      </w:divBdr>
      <w:divsChild>
        <w:div w:id="124321999">
          <w:marLeft w:val="0"/>
          <w:marRight w:val="0"/>
          <w:marTop w:val="0"/>
          <w:marBottom w:val="0"/>
          <w:divBdr>
            <w:top w:val="none" w:sz="0" w:space="0" w:color="auto"/>
            <w:left w:val="none" w:sz="0" w:space="0" w:color="auto"/>
            <w:bottom w:val="none" w:sz="0" w:space="0" w:color="auto"/>
            <w:right w:val="none" w:sz="0" w:space="0" w:color="auto"/>
          </w:divBdr>
          <w:divsChild>
            <w:div w:id="812136645">
              <w:marLeft w:val="0"/>
              <w:marRight w:val="0"/>
              <w:marTop w:val="0"/>
              <w:marBottom w:val="0"/>
              <w:divBdr>
                <w:top w:val="none" w:sz="0" w:space="0" w:color="auto"/>
                <w:left w:val="none" w:sz="0" w:space="0" w:color="auto"/>
                <w:bottom w:val="none" w:sz="0" w:space="0" w:color="auto"/>
                <w:right w:val="none" w:sz="0" w:space="0" w:color="auto"/>
              </w:divBdr>
              <w:divsChild>
                <w:div w:id="1362126503">
                  <w:marLeft w:val="0"/>
                  <w:marRight w:val="0"/>
                  <w:marTop w:val="0"/>
                  <w:marBottom w:val="0"/>
                  <w:divBdr>
                    <w:top w:val="none" w:sz="0" w:space="0" w:color="auto"/>
                    <w:left w:val="none" w:sz="0" w:space="0" w:color="auto"/>
                    <w:bottom w:val="none" w:sz="0" w:space="0" w:color="auto"/>
                    <w:right w:val="none" w:sz="0" w:space="0" w:color="auto"/>
                  </w:divBdr>
                  <w:divsChild>
                    <w:div w:id="1133332127">
                      <w:marLeft w:val="0"/>
                      <w:marRight w:val="0"/>
                      <w:marTop w:val="0"/>
                      <w:marBottom w:val="0"/>
                      <w:divBdr>
                        <w:top w:val="none" w:sz="0" w:space="0" w:color="auto"/>
                        <w:left w:val="none" w:sz="0" w:space="0" w:color="auto"/>
                        <w:bottom w:val="none" w:sz="0" w:space="0" w:color="auto"/>
                        <w:right w:val="none" w:sz="0" w:space="0" w:color="auto"/>
                      </w:divBdr>
                      <w:divsChild>
                        <w:div w:id="898438681">
                          <w:marLeft w:val="0"/>
                          <w:marRight w:val="0"/>
                          <w:marTop w:val="0"/>
                          <w:marBottom w:val="0"/>
                          <w:divBdr>
                            <w:top w:val="none" w:sz="0" w:space="0" w:color="auto"/>
                            <w:left w:val="none" w:sz="0" w:space="0" w:color="auto"/>
                            <w:bottom w:val="none" w:sz="0" w:space="0" w:color="auto"/>
                            <w:right w:val="none" w:sz="0" w:space="0" w:color="auto"/>
                          </w:divBdr>
                          <w:divsChild>
                            <w:div w:id="1669209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974700">
      <w:bodyDiv w:val="1"/>
      <w:marLeft w:val="0"/>
      <w:marRight w:val="0"/>
      <w:marTop w:val="0"/>
      <w:marBottom w:val="0"/>
      <w:divBdr>
        <w:top w:val="none" w:sz="0" w:space="0" w:color="auto"/>
        <w:left w:val="none" w:sz="0" w:space="0" w:color="auto"/>
        <w:bottom w:val="none" w:sz="0" w:space="0" w:color="auto"/>
        <w:right w:val="none" w:sz="0" w:space="0" w:color="auto"/>
      </w:divBdr>
    </w:div>
    <w:div w:id="350298938">
      <w:bodyDiv w:val="1"/>
      <w:marLeft w:val="0"/>
      <w:marRight w:val="0"/>
      <w:marTop w:val="0"/>
      <w:marBottom w:val="0"/>
      <w:divBdr>
        <w:top w:val="none" w:sz="0" w:space="0" w:color="auto"/>
        <w:left w:val="none" w:sz="0" w:space="0" w:color="auto"/>
        <w:bottom w:val="none" w:sz="0" w:space="0" w:color="auto"/>
        <w:right w:val="none" w:sz="0" w:space="0" w:color="auto"/>
      </w:divBdr>
      <w:divsChild>
        <w:div w:id="1479221935">
          <w:marLeft w:val="0"/>
          <w:marRight w:val="0"/>
          <w:marTop w:val="0"/>
          <w:marBottom w:val="0"/>
          <w:divBdr>
            <w:top w:val="none" w:sz="0" w:space="0" w:color="auto"/>
            <w:left w:val="none" w:sz="0" w:space="0" w:color="auto"/>
            <w:bottom w:val="none" w:sz="0" w:space="0" w:color="auto"/>
            <w:right w:val="none" w:sz="0" w:space="0" w:color="auto"/>
          </w:divBdr>
          <w:divsChild>
            <w:div w:id="2040930515">
              <w:marLeft w:val="0"/>
              <w:marRight w:val="0"/>
              <w:marTop w:val="0"/>
              <w:marBottom w:val="0"/>
              <w:divBdr>
                <w:top w:val="none" w:sz="0" w:space="0" w:color="auto"/>
                <w:left w:val="none" w:sz="0" w:space="0" w:color="auto"/>
                <w:bottom w:val="none" w:sz="0" w:space="0" w:color="auto"/>
                <w:right w:val="none" w:sz="0" w:space="0" w:color="auto"/>
              </w:divBdr>
              <w:divsChild>
                <w:div w:id="710499347">
                  <w:marLeft w:val="0"/>
                  <w:marRight w:val="0"/>
                  <w:marTop w:val="0"/>
                  <w:marBottom w:val="0"/>
                  <w:divBdr>
                    <w:top w:val="none" w:sz="0" w:space="0" w:color="auto"/>
                    <w:left w:val="none" w:sz="0" w:space="0" w:color="auto"/>
                    <w:bottom w:val="none" w:sz="0" w:space="0" w:color="auto"/>
                    <w:right w:val="none" w:sz="0" w:space="0" w:color="auto"/>
                  </w:divBdr>
                  <w:divsChild>
                    <w:div w:id="1874688833">
                      <w:marLeft w:val="0"/>
                      <w:marRight w:val="0"/>
                      <w:marTop w:val="0"/>
                      <w:marBottom w:val="0"/>
                      <w:divBdr>
                        <w:top w:val="none" w:sz="0" w:space="0" w:color="auto"/>
                        <w:left w:val="none" w:sz="0" w:space="0" w:color="auto"/>
                        <w:bottom w:val="none" w:sz="0" w:space="0" w:color="auto"/>
                        <w:right w:val="none" w:sz="0" w:space="0" w:color="auto"/>
                      </w:divBdr>
                      <w:divsChild>
                        <w:div w:id="1673142831">
                          <w:marLeft w:val="0"/>
                          <w:marRight w:val="0"/>
                          <w:marTop w:val="0"/>
                          <w:marBottom w:val="0"/>
                          <w:divBdr>
                            <w:top w:val="none" w:sz="0" w:space="0" w:color="auto"/>
                            <w:left w:val="none" w:sz="0" w:space="0" w:color="auto"/>
                            <w:bottom w:val="none" w:sz="0" w:space="0" w:color="auto"/>
                            <w:right w:val="none" w:sz="0" w:space="0" w:color="auto"/>
                          </w:divBdr>
                          <w:divsChild>
                            <w:div w:id="719205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2768848">
      <w:bodyDiv w:val="1"/>
      <w:marLeft w:val="0"/>
      <w:marRight w:val="0"/>
      <w:marTop w:val="0"/>
      <w:marBottom w:val="0"/>
      <w:divBdr>
        <w:top w:val="none" w:sz="0" w:space="0" w:color="auto"/>
        <w:left w:val="none" w:sz="0" w:space="0" w:color="auto"/>
        <w:bottom w:val="none" w:sz="0" w:space="0" w:color="auto"/>
        <w:right w:val="none" w:sz="0" w:space="0" w:color="auto"/>
      </w:divBdr>
      <w:divsChild>
        <w:div w:id="1693920804">
          <w:marLeft w:val="0"/>
          <w:marRight w:val="0"/>
          <w:marTop w:val="0"/>
          <w:marBottom w:val="0"/>
          <w:divBdr>
            <w:top w:val="none" w:sz="0" w:space="0" w:color="auto"/>
            <w:left w:val="none" w:sz="0" w:space="0" w:color="auto"/>
            <w:bottom w:val="none" w:sz="0" w:space="0" w:color="auto"/>
            <w:right w:val="none" w:sz="0" w:space="0" w:color="auto"/>
          </w:divBdr>
          <w:divsChild>
            <w:div w:id="1655335376">
              <w:marLeft w:val="0"/>
              <w:marRight w:val="0"/>
              <w:marTop w:val="0"/>
              <w:marBottom w:val="0"/>
              <w:divBdr>
                <w:top w:val="none" w:sz="0" w:space="0" w:color="auto"/>
                <w:left w:val="none" w:sz="0" w:space="0" w:color="auto"/>
                <w:bottom w:val="none" w:sz="0" w:space="0" w:color="auto"/>
                <w:right w:val="none" w:sz="0" w:space="0" w:color="auto"/>
              </w:divBdr>
              <w:divsChild>
                <w:div w:id="363528581">
                  <w:marLeft w:val="0"/>
                  <w:marRight w:val="0"/>
                  <w:marTop w:val="0"/>
                  <w:marBottom w:val="0"/>
                  <w:divBdr>
                    <w:top w:val="none" w:sz="0" w:space="0" w:color="auto"/>
                    <w:left w:val="none" w:sz="0" w:space="0" w:color="auto"/>
                    <w:bottom w:val="none" w:sz="0" w:space="0" w:color="auto"/>
                    <w:right w:val="none" w:sz="0" w:space="0" w:color="auto"/>
                  </w:divBdr>
                  <w:divsChild>
                    <w:div w:id="1083331203">
                      <w:marLeft w:val="0"/>
                      <w:marRight w:val="0"/>
                      <w:marTop w:val="0"/>
                      <w:marBottom w:val="0"/>
                      <w:divBdr>
                        <w:top w:val="none" w:sz="0" w:space="0" w:color="auto"/>
                        <w:left w:val="none" w:sz="0" w:space="0" w:color="auto"/>
                        <w:bottom w:val="none" w:sz="0" w:space="0" w:color="auto"/>
                        <w:right w:val="none" w:sz="0" w:space="0" w:color="auto"/>
                      </w:divBdr>
                      <w:divsChild>
                        <w:div w:id="1186864521">
                          <w:marLeft w:val="0"/>
                          <w:marRight w:val="0"/>
                          <w:marTop w:val="0"/>
                          <w:marBottom w:val="0"/>
                          <w:divBdr>
                            <w:top w:val="none" w:sz="0" w:space="0" w:color="auto"/>
                            <w:left w:val="none" w:sz="0" w:space="0" w:color="auto"/>
                            <w:bottom w:val="none" w:sz="0" w:space="0" w:color="auto"/>
                            <w:right w:val="none" w:sz="0" w:space="0" w:color="auto"/>
                          </w:divBdr>
                          <w:divsChild>
                            <w:div w:id="1877892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7356326">
      <w:bodyDiv w:val="1"/>
      <w:marLeft w:val="0"/>
      <w:marRight w:val="0"/>
      <w:marTop w:val="0"/>
      <w:marBottom w:val="0"/>
      <w:divBdr>
        <w:top w:val="none" w:sz="0" w:space="0" w:color="auto"/>
        <w:left w:val="none" w:sz="0" w:space="0" w:color="auto"/>
        <w:bottom w:val="none" w:sz="0" w:space="0" w:color="auto"/>
        <w:right w:val="none" w:sz="0" w:space="0" w:color="auto"/>
      </w:divBdr>
    </w:div>
    <w:div w:id="913473171">
      <w:bodyDiv w:val="1"/>
      <w:marLeft w:val="0"/>
      <w:marRight w:val="0"/>
      <w:marTop w:val="0"/>
      <w:marBottom w:val="0"/>
      <w:divBdr>
        <w:top w:val="none" w:sz="0" w:space="0" w:color="auto"/>
        <w:left w:val="none" w:sz="0" w:space="0" w:color="auto"/>
        <w:bottom w:val="none" w:sz="0" w:space="0" w:color="auto"/>
        <w:right w:val="none" w:sz="0" w:space="0" w:color="auto"/>
      </w:divBdr>
    </w:div>
    <w:div w:id="968903394">
      <w:bodyDiv w:val="1"/>
      <w:marLeft w:val="0"/>
      <w:marRight w:val="0"/>
      <w:marTop w:val="0"/>
      <w:marBottom w:val="0"/>
      <w:divBdr>
        <w:top w:val="none" w:sz="0" w:space="0" w:color="auto"/>
        <w:left w:val="none" w:sz="0" w:space="0" w:color="auto"/>
        <w:bottom w:val="none" w:sz="0" w:space="0" w:color="auto"/>
        <w:right w:val="none" w:sz="0" w:space="0" w:color="auto"/>
      </w:divBdr>
    </w:div>
    <w:div w:id="996297889">
      <w:bodyDiv w:val="1"/>
      <w:marLeft w:val="0"/>
      <w:marRight w:val="0"/>
      <w:marTop w:val="0"/>
      <w:marBottom w:val="0"/>
      <w:divBdr>
        <w:top w:val="none" w:sz="0" w:space="0" w:color="auto"/>
        <w:left w:val="none" w:sz="0" w:space="0" w:color="auto"/>
        <w:bottom w:val="none" w:sz="0" w:space="0" w:color="auto"/>
        <w:right w:val="none" w:sz="0" w:space="0" w:color="auto"/>
      </w:divBdr>
    </w:div>
    <w:div w:id="1056974747">
      <w:bodyDiv w:val="1"/>
      <w:marLeft w:val="0"/>
      <w:marRight w:val="0"/>
      <w:marTop w:val="0"/>
      <w:marBottom w:val="0"/>
      <w:divBdr>
        <w:top w:val="none" w:sz="0" w:space="0" w:color="auto"/>
        <w:left w:val="none" w:sz="0" w:space="0" w:color="auto"/>
        <w:bottom w:val="none" w:sz="0" w:space="0" w:color="auto"/>
        <w:right w:val="none" w:sz="0" w:space="0" w:color="auto"/>
      </w:divBdr>
    </w:div>
    <w:div w:id="1154372422">
      <w:bodyDiv w:val="1"/>
      <w:marLeft w:val="0"/>
      <w:marRight w:val="0"/>
      <w:marTop w:val="0"/>
      <w:marBottom w:val="0"/>
      <w:divBdr>
        <w:top w:val="none" w:sz="0" w:space="0" w:color="auto"/>
        <w:left w:val="none" w:sz="0" w:space="0" w:color="auto"/>
        <w:bottom w:val="none" w:sz="0" w:space="0" w:color="auto"/>
        <w:right w:val="none" w:sz="0" w:space="0" w:color="auto"/>
      </w:divBdr>
    </w:div>
    <w:div w:id="1196188650">
      <w:bodyDiv w:val="1"/>
      <w:marLeft w:val="0"/>
      <w:marRight w:val="0"/>
      <w:marTop w:val="0"/>
      <w:marBottom w:val="0"/>
      <w:divBdr>
        <w:top w:val="none" w:sz="0" w:space="0" w:color="auto"/>
        <w:left w:val="none" w:sz="0" w:space="0" w:color="auto"/>
        <w:bottom w:val="none" w:sz="0" w:space="0" w:color="auto"/>
        <w:right w:val="none" w:sz="0" w:space="0" w:color="auto"/>
      </w:divBdr>
    </w:div>
    <w:div w:id="1216888411">
      <w:bodyDiv w:val="1"/>
      <w:marLeft w:val="0"/>
      <w:marRight w:val="0"/>
      <w:marTop w:val="0"/>
      <w:marBottom w:val="0"/>
      <w:divBdr>
        <w:top w:val="none" w:sz="0" w:space="0" w:color="auto"/>
        <w:left w:val="none" w:sz="0" w:space="0" w:color="auto"/>
        <w:bottom w:val="none" w:sz="0" w:space="0" w:color="auto"/>
        <w:right w:val="none" w:sz="0" w:space="0" w:color="auto"/>
      </w:divBdr>
      <w:divsChild>
        <w:div w:id="1730379597">
          <w:marLeft w:val="0"/>
          <w:marRight w:val="0"/>
          <w:marTop w:val="0"/>
          <w:marBottom w:val="0"/>
          <w:divBdr>
            <w:top w:val="none" w:sz="0" w:space="0" w:color="auto"/>
            <w:left w:val="none" w:sz="0" w:space="0" w:color="auto"/>
            <w:bottom w:val="none" w:sz="0" w:space="0" w:color="auto"/>
            <w:right w:val="none" w:sz="0" w:space="0" w:color="auto"/>
          </w:divBdr>
          <w:divsChild>
            <w:div w:id="1644118944">
              <w:marLeft w:val="0"/>
              <w:marRight w:val="0"/>
              <w:marTop w:val="0"/>
              <w:marBottom w:val="0"/>
              <w:divBdr>
                <w:top w:val="none" w:sz="0" w:space="0" w:color="auto"/>
                <w:left w:val="none" w:sz="0" w:space="0" w:color="auto"/>
                <w:bottom w:val="none" w:sz="0" w:space="0" w:color="auto"/>
                <w:right w:val="none" w:sz="0" w:space="0" w:color="auto"/>
              </w:divBdr>
              <w:divsChild>
                <w:div w:id="291062471">
                  <w:marLeft w:val="0"/>
                  <w:marRight w:val="0"/>
                  <w:marTop w:val="0"/>
                  <w:marBottom w:val="0"/>
                  <w:divBdr>
                    <w:top w:val="none" w:sz="0" w:space="0" w:color="auto"/>
                    <w:left w:val="none" w:sz="0" w:space="0" w:color="auto"/>
                    <w:bottom w:val="none" w:sz="0" w:space="0" w:color="auto"/>
                    <w:right w:val="none" w:sz="0" w:space="0" w:color="auto"/>
                  </w:divBdr>
                  <w:divsChild>
                    <w:div w:id="1844321256">
                      <w:marLeft w:val="0"/>
                      <w:marRight w:val="0"/>
                      <w:marTop w:val="0"/>
                      <w:marBottom w:val="0"/>
                      <w:divBdr>
                        <w:top w:val="none" w:sz="0" w:space="0" w:color="auto"/>
                        <w:left w:val="none" w:sz="0" w:space="0" w:color="auto"/>
                        <w:bottom w:val="none" w:sz="0" w:space="0" w:color="auto"/>
                        <w:right w:val="none" w:sz="0" w:space="0" w:color="auto"/>
                      </w:divBdr>
                      <w:divsChild>
                        <w:div w:id="1238056190">
                          <w:marLeft w:val="0"/>
                          <w:marRight w:val="0"/>
                          <w:marTop w:val="0"/>
                          <w:marBottom w:val="0"/>
                          <w:divBdr>
                            <w:top w:val="none" w:sz="0" w:space="0" w:color="auto"/>
                            <w:left w:val="none" w:sz="0" w:space="0" w:color="auto"/>
                            <w:bottom w:val="none" w:sz="0" w:space="0" w:color="auto"/>
                            <w:right w:val="none" w:sz="0" w:space="0" w:color="auto"/>
                          </w:divBdr>
                          <w:divsChild>
                            <w:div w:id="1316563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5985810">
      <w:bodyDiv w:val="1"/>
      <w:marLeft w:val="0"/>
      <w:marRight w:val="0"/>
      <w:marTop w:val="0"/>
      <w:marBottom w:val="0"/>
      <w:divBdr>
        <w:top w:val="none" w:sz="0" w:space="0" w:color="auto"/>
        <w:left w:val="none" w:sz="0" w:space="0" w:color="auto"/>
        <w:bottom w:val="none" w:sz="0" w:space="0" w:color="auto"/>
        <w:right w:val="none" w:sz="0" w:space="0" w:color="auto"/>
      </w:divBdr>
    </w:div>
    <w:div w:id="1412121658">
      <w:bodyDiv w:val="1"/>
      <w:marLeft w:val="0"/>
      <w:marRight w:val="0"/>
      <w:marTop w:val="0"/>
      <w:marBottom w:val="0"/>
      <w:divBdr>
        <w:top w:val="none" w:sz="0" w:space="0" w:color="auto"/>
        <w:left w:val="none" w:sz="0" w:space="0" w:color="auto"/>
        <w:bottom w:val="none" w:sz="0" w:space="0" w:color="auto"/>
        <w:right w:val="none" w:sz="0" w:space="0" w:color="auto"/>
      </w:divBdr>
      <w:divsChild>
        <w:div w:id="1555968236">
          <w:marLeft w:val="0"/>
          <w:marRight w:val="0"/>
          <w:marTop w:val="0"/>
          <w:marBottom w:val="0"/>
          <w:divBdr>
            <w:top w:val="none" w:sz="0" w:space="0" w:color="auto"/>
            <w:left w:val="none" w:sz="0" w:space="0" w:color="auto"/>
            <w:bottom w:val="none" w:sz="0" w:space="0" w:color="auto"/>
            <w:right w:val="none" w:sz="0" w:space="0" w:color="auto"/>
          </w:divBdr>
          <w:divsChild>
            <w:div w:id="1640962165">
              <w:marLeft w:val="0"/>
              <w:marRight w:val="0"/>
              <w:marTop w:val="0"/>
              <w:marBottom w:val="0"/>
              <w:divBdr>
                <w:top w:val="none" w:sz="0" w:space="0" w:color="auto"/>
                <w:left w:val="none" w:sz="0" w:space="0" w:color="auto"/>
                <w:bottom w:val="none" w:sz="0" w:space="0" w:color="auto"/>
                <w:right w:val="none" w:sz="0" w:space="0" w:color="auto"/>
              </w:divBdr>
              <w:divsChild>
                <w:div w:id="313725255">
                  <w:marLeft w:val="0"/>
                  <w:marRight w:val="0"/>
                  <w:marTop w:val="0"/>
                  <w:marBottom w:val="0"/>
                  <w:divBdr>
                    <w:top w:val="none" w:sz="0" w:space="0" w:color="auto"/>
                    <w:left w:val="none" w:sz="0" w:space="0" w:color="auto"/>
                    <w:bottom w:val="none" w:sz="0" w:space="0" w:color="auto"/>
                    <w:right w:val="none" w:sz="0" w:space="0" w:color="auto"/>
                  </w:divBdr>
                  <w:divsChild>
                    <w:div w:id="1910268321">
                      <w:marLeft w:val="0"/>
                      <w:marRight w:val="0"/>
                      <w:marTop w:val="0"/>
                      <w:marBottom w:val="0"/>
                      <w:divBdr>
                        <w:top w:val="none" w:sz="0" w:space="0" w:color="auto"/>
                        <w:left w:val="none" w:sz="0" w:space="0" w:color="auto"/>
                        <w:bottom w:val="none" w:sz="0" w:space="0" w:color="auto"/>
                        <w:right w:val="none" w:sz="0" w:space="0" w:color="auto"/>
                      </w:divBdr>
                      <w:divsChild>
                        <w:div w:id="1533881390">
                          <w:marLeft w:val="0"/>
                          <w:marRight w:val="0"/>
                          <w:marTop w:val="0"/>
                          <w:marBottom w:val="0"/>
                          <w:divBdr>
                            <w:top w:val="none" w:sz="0" w:space="0" w:color="auto"/>
                            <w:left w:val="none" w:sz="0" w:space="0" w:color="auto"/>
                            <w:bottom w:val="none" w:sz="0" w:space="0" w:color="auto"/>
                            <w:right w:val="none" w:sz="0" w:space="0" w:color="auto"/>
                          </w:divBdr>
                          <w:divsChild>
                            <w:div w:id="543173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4665601">
      <w:bodyDiv w:val="1"/>
      <w:marLeft w:val="0"/>
      <w:marRight w:val="0"/>
      <w:marTop w:val="0"/>
      <w:marBottom w:val="0"/>
      <w:divBdr>
        <w:top w:val="none" w:sz="0" w:space="0" w:color="auto"/>
        <w:left w:val="none" w:sz="0" w:space="0" w:color="auto"/>
        <w:bottom w:val="none" w:sz="0" w:space="0" w:color="auto"/>
        <w:right w:val="none" w:sz="0" w:space="0" w:color="auto"/>
      </w:divBdr>
      <w:divsChild>
        <w:div w:id="435176498">
          <w:marLeft w:val="0"/>
          <w:marRight w:val="0"/>
          <w:marTop w:val="0"/>
          <w:marBottom w:val="0"/>
          <w:divBdr>
            <w:top w:val="none" w:sz="0" w:space="0" w:color="auto"/>
            <w:left w:val="none" w:sz="0" w:space="0" w:color="auto"/>
            <w:bottom w:val="none" w:sz="0" w:space="0" w:color="auto"/>
            <w:right w:val="none" w:sz="0" w:space="0" w:color="auto"/>
          </w:divBdr>
          <w:divsChild>
            <w:div w:id="1189951703">
              <w:marLeft w:val="0"/>
              <w:marRight w:val="0"/>
              <w:marTop w:val="0"/>
              <w:marBottom w:val="0"/>
              <w:divBdr>
                <w:top w:val="none" w:sz="0" w:space="0" w:color="auto"/>
                <w:left w:val="none" w:sz="0" w:space="0" w:color="auto"/>
                <w:bottom w:val="none" w:sz="0" w:space="0" w:color="auto"/>
                <w:right w:val="none" w:sz="0" w:space="0" w:color="auto"/>
              </w:divBdr>
              <w:divsChild>
                <w:div w:id="2113275723">
                  <w:marLeft w:val="0"/>
                  <w:marRight w:val="0"/>
                  <w:marTop w:val="0"/>
                  <w:marBottom w:val="0"/>
                  <w:divBdr>
                    <w:top w:val="none" w:sz="0" w:space="0" w:color="auto"/>
                    <w:left w:val="none" w:sz="0" w:space="0" w:color="auto"/>
                    <w:bottom w:val="none" w:sz="0" w:space="0" w:color="auto"/>
                    <w:right w:val="none" w:sz="0" w:space="0" w:color="auto"/>
                  </w:divBdr>
                  <w:divsChild>
                    <w:div w:id="1607275434">
                      <w:marLeft w:val="0"/>
                      <w:marRight w:val="0"/>
                      <w:marTop w:val="0"/>
                      <w:marBottom w:val="0"/>
                      <w:divBdr>
                        <w:top w:val="none" w:sz="0" w:space="0" w:color="auto"/>
                        <w:left w:val="none" w:sz="0" w:space="0" w:color="auto"/>
                        <w:bottom w:val="none" w:sz="0" w:space="0" w:color="auto"/>
                        <w:right w:val="none" w:sz="0" w:space="0" w:color="auto"/>
                      </w:divBdr>
                      <w:divsChild>
                        <w:div w:id="78675909">
                          <w:marLeft w:val="0"/>
                          <w:marRight w:val="0"/>
                          <w:marTop w:val="0"/>
                          <w:marBottom w:val="0"/>
                          <w:divBdr>
                            <w:top w:val="none" w:sz="0" w:space="0" w:color="auto"/>
                            <w:left w:val="none" w:sz="0" w:space="0" w:color="auto"/>
                            <w:bottom w:val="none" w:sz="0" w:space="0" w:color="auto"/>
                            <w:right w:val="none" w:sz="0" w:space="0" w:color="auto"/>
                          </w:divBdr>
                          <w:divsChild>
                            <w:div w:id="2110077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5632849">
      <w:bodyDiv w:val="1"/>
      <w:marLeft w:val="0"/>
      <w:marRight w:val="0"/>
      <w:marTop w:val="0"/>
      <w:marBottom w:val="0"/>
      <w:divBdr>
        <w:top w:val="none" w:sz="0" w:space="0" w:color="auto"/>
        <w:left w:val="none" w:sz="0" w:space="0" w:color="auto"/>
        <w:bottom w:val="none" w:sz="0" w:space="0" w:color="auto"/>
        <w:right w:val="none" w:sz="0" w:space="0" w:color="auto"/>
      </w:divBdr>
    </w:div>
    <w:div w:id="1786341510">
      <w:bodyDiv w:val="1"/>
      <w:marLeft w:val="0"/>
      <w:marRight w:val="0"/>
      <w:marTop w:val="0"/>
      <w:marBottom w:val="0"/>
      <w:divBdr>
        <w:top w:val="none" w:sz="0" w:space="0" w:color="auto"/>
        <w:left w:val="none" w:sz="0" w:space="0" w:color="auto"/>
        <w:bottom w:val="none" w:sz="0" w:space="0" w:color="auto"/>
        <w:right w:val="none" w:sz="0" w:space="0" w:color="auto"/>
      </w:divBdr>
    </w:div>
    <w:div w:id="1881744994">
      <w:bodyDiv w:val="1"/>
      <w:marLeft w:val="0"/>
      <w:marRight w:val="0"/>
      <w:marTop w:val="0"/>
      <w:marBottom w:val="0"/>
      <w:divBdr>
        <w:top w:val="none" w:sz="0" w:space="0" w:color="auto"/>
        <w:left w:val="none" w:sz="0" w:space="0" w:color="auto"/>
        <w:bottom w:val="none" w:sz="0" w:space="0" w:color="auto"/>
        <w:right w:val="none" w:sz="0" w:space="0" w:color="auto"/>
      </w:divBdr>
      <w:divsChild>
        <w:div w:id="1121191866">
          <w:marLeft w:val="0"/>
          <w:marRight w:val="0"/>
          <w:marTop w:val="0"/>
          <w:marBottom w:val="0"/>
          <w:divBdr>
            <w:top w:val="none" w:sz="0" w:space="0" w:color="auto"/>
            <w:left w:val="none" w:sz="0" w:space="0" w:color="auto"/>
            <w:bottom w:val="none" w:sz="0" w:space="0" w:color="auto"/>
            <w:right w:val="none" w:sz="0" w:space="0" w:color="auto"/>
          </w:divBdr>
          <w:divsChild>
            <w:div w:id="1277905350">
              <w:marLeft w:val="0"/>
              <w:marRight w:val="0"/>
              <w:marTop w:val="0"/>
              <w:marBottom w:val="0"/>
              <w:divBdr>
                <w:top w:val="none" w:sz="0" w:space="0" w:color="auto"/>
                <w:left w:val="none" w:sz="0" w:space="0" w:color="auto"/>
                <w:bottom w:val="none" w:sz="0" w:space="0" w:color="auto"/>
                <w:right w:val="none" w:sz="0" w:space="0" w:color="auto"/>
              </w:divBdr>
              <w:divsChild>
                <w:div w:id="1350524072">
                  <w:marLeft w:val="0"/>
                  <w:marRight w:val="0"/>
                  <w:marTop w:val="0"/>
                  <w:marBottom w:val="0"/>
                  <w:divBdr>
                    <w:top w:val="none" w:sz="0" w:space="0" w:color="auto"/>
                    <w:left w:val="none" w:sz="0" w:space="0" w:color="auto"/>
                    <w:bottom w:val="none" w:sz="0" w:space="0" w:color="auto"/>
                    <w:right w:val="none" w:sz="0" w:space="0" w:color="auto"/>
                  </w:divBdr>
                  <w:divsChild>
                    <w:div w:id="1383753123">
                      <w:marLeft w:val="0"/>
                      <w:marRight w:val="0"/>
                      <w:marTop w:val="0"/>
                      <w:marBottom w:val="0"/>
                      <w:divBdr>
                        <w:top w:val="none" w:sz="0" w:space="0" w:color="auto"/>
                        <w:left w:val="none" w:sz="0" w:space="0" w:color="auto"/>
                        <w:bottom w:val="none" w:sz="0" w:space="0" w:color="auto"/>
                        <w:right w:val="none" w:sz="0" w:space="0" w:color="auto"/>
                      </w:divBdr>
                      <w:divsChild>
                        <w:div w:id="1246453348">
                          <w:marLeft w:val="0"/>
                          <w:marRight w:val="0"/>
                          <w:marTop w:val="0"/>
                          <w:marBottom w:val="0"/>
                          <w:divBdr>
                            <w:top w:val="none" w:sz="0" w:space="0" w:color="auto"/>
                            <w:left w:val="none" w:sz="0" w:space="0" w:color="auto"/>
                            <w:bottom w:val="none" w:sz="0" w:space="0" w:color="auto"/>
                            <w:right w:val="none" w:sz="0" w:space="0" w:color="auto"/>
                          </w:divBdr>
                          <w:divsChild>
                            <w:div w:id="1044017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7170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ctoria.mitchell\AppData\Roaming\Microsoft\Templates\oneM2M_Agenda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4AE8F76-DBA1-4552-AAAF-914824016B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oneM2M_Agenda_Template</Template>
  <TotalTime>528</TotalTime>
  <Pages>8</Pages>
  <Words>1392</Words>
  <Characters>7936</Characters>
  <Application>Microsoft Office Word</Application>
  <DocSecurity>0</DocSecurity>
  <Lines>66</Lines>
  <Paragraphs>18</Paragraphs>
  <ScaleCrop>false</ScaleCrop>
  <HeadingPairs>
    <vt:vector size="6" baseType="variant">
      <vt:variant>
        <vt:lpstr>Title</vt:lpstr>
      </vt:variant>
      <vt:variant>
        <vt:i4>1</vt:i4>
      </vt:variant>
      <vt:variant>
        <vt:lpstr>Headings</vt:lpstr>
      </vt:variant>
      <vt:variant>
        <vt:i4>15</vt:i4>
      </vt:variant>
      <vt:variant>
        <vt:lpstr>Titre</vt:lpstr>
      </vt:variant>
      <vt:variant>
        <vt:i4>1</vt:i4>
      </vt:variant>
    </vt:vector>
  </HeadingPairs>
  <TitlesOfParts>
    <vt:vector size="17" baseType="lpstr">
      <vt:lpstr>AGENDA</vt:lpstr>
      <vt:lpstr>3	Review of Objectives for the Meeting (by order of priority)</vt:lpstr>
      <vt:lpstr>Finalize TS-0003 Rel-3 and associated deliverables under open Rel-3 Work Items:</vt:lpstr>
      <vt:lpstr>Security Developers Guide TR-0038 initial publication for Rel-3</vt:lpstr>
      <vt:lpstr>Secure Environment  Abstraction TS-0016</vt:lpstr>
      <vt:lpstr>Solve remaining issues on Access Control and multicast security over UDP (with A</vt:lpstr>
      <vt:lpstr>Progress on future releases:</vt:lpstr>
      <vt:lpstr>Decentralized Authentication (CRs to TS-0003)</vt:lpstr>
      <vt:lpstr>App-ID Registry Function enhancements TR-0048 (with REQ)</vt:lpstr>
      <vt:lpstr>Access Control Policy enhancements TR-0050</vt:lpstr>
      <vt:lpstr>Security Developers Guide TR-0038 (coordination with TST)</vt:lpstr>
      <vt:lpstr>GlobalPlatform Interworking (Feasible schedule TBD)</vt:lpstr>
      <vt:lpstr>Trust Management in oneM2M</vt:lpstr>
      <vt:lpstr>Any new WI proposal</vt:lpstr>
      <vt:lpstr>Coordination with TST on progressing TS-0003 Test Purposes and Device Configurat</vt:lpstr>
      <vt:lpstr>Organize WG 4 Chairmanship after TP 35 following Gemalto decision to drop oneM2M</vt:lpstr>
      <vt:lpstr>AGENDA</vt:lpstr>
    </vt:vector>
  </TitlesOfParts>
  <Company>Gemalto</Company>
  <LinksUpToDate>false</LinksUpToDate>
  <CharactersWithSpaces>9310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dc:title>
  <dc:subject/>
  <dc:creator>Gerry McAuley</dc:creator>
  <cp:keywords/>
  <dc:description/>
  <cp:lastModifiedBy>Wei Zhou</cp:lastModifiedBy>
  <cp:revision>16</cp:revision>
  <cp:lastPrinted>2017-02-10T14:46:00Z</cp:lastPrinted>
  <dcterms:created xsi:type="dcterms:W3CDTF">2018-05-25T09:17:00Z</dcterms:created>
  <dcterms:modified xsi:type="dcterms:W3CDTF">2018-09-18T02:07:00Z</dcterms:modified>
</cp:coreProperties>
</file>