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18616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186169">
              <w:rPr>
                <w:rFonts w:ascii="Myriad Pro" w:eastAsiaTheme="minorEastAsia" w:hAnsi="Myriad Pro" w:cs="Arial" w:hint="eastAsia"/>
                <w:lang w:eastAsia="zh-CN"/>
              </w:rPr>
              <w:t>8</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D104D6" w:rsidRDefault="00D73EBA" w:rsidP="001A6544">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1A6544">
              <w:rPr>
                <w:rFonts w:ascii="Myriad Pro" w:eastAsiaTheme="minorEastAsia" w:hAnsi="Myriad Pro" w:cs="Arial" w:hint="eastAsia"/>
                <w:lang w:val="en-US" w:eastAsia="zh-CN"/>
              </w:rPr>
              <w:t>11</w:t>
            </w:r>
            <w:r w:rsidR="00F50D86">
              <w:rPr>
                <w:rFonts w:ascii="Myriad Pro" w:hAnsi="Myriad Pro" w:cs="Arial"/>
                <w:lang w:val="en-US"/>
              </w:rPr>
              <w:t>-</w:t>
            </w:r>
            <w:r w:rsidR="001A6544">
              <w:rPr>
                <w:rFonts w:ascii="Myriad Pro" w:eastAsiaTheme="minorEastAsia" w:hAnsi="Myriad Pro" w:cs="Arial" w:hint="eastAsia"/>
                <w:lang w:val="en-US" w:eastAsia="zh-CN"/>
              </w:rPr>
              <w:t>03</w:t>
            </w:r>
            <w:r>
              <w:rPr>
                <w:rFonts w:ascii="Myriad Pro" w:hAnsi="Myriad Pro" w:cs="Arial"/>
                <w:lang w:val="en-US"/>
              </w:rPr>
              <w:t xml:space="preserve"> to 2018-</w:t>
            </w:r>
            <w:r w:rsidR="00D104D6">
              <w:rPr>
                <w:rFonts w:ascii="Myriad Pro" w:eastAsiaTheme="minorEastAsia" w:hAnsi="Myriad Pro" w:cs="Arial" w:hint="eastAsia"/>
                <w:lang w:val="en-US" w:eastAsia="zh-CN"/>
              </w:rPr>
              <w:t>12</w:t>
            </w:r>
            <w:r w:rsidR="00EA211C">
              <w:rPr>
                <w:rFonts w:ascii="Myriad Pro" w:hAnsi="Myriad Pro" w:cs="Arial"/>
                <w:lang w:val="en-US"/>
              </w:rPr>
              <w:t>-</w:t>
            </w:r>
            <w:r w:rsidR="00D104D6">
              <w:rPr>
                <w:rFonts w:ascii="Myriad Pro" w:eastAsiaTheme="minorEastAsia" w:hAnsi="Myriad Pro" w:cs="Arial" w:hint="eastAsia"/>
                <w:lang w:val="en-US" w:eastAsia="zh-CN"/>
              </w:rPr>
              <w:t>0</w:t>
            </w:r>
            <w:r w:rsidR="001A6544">
              <w:rPr>
                <w:rFonts w:ascii="Myriad Pro" w:eastAsiaTheme="minorEastAsia" w:hAnsi="Myriad Pro" w:cs="Arial" w:hint="eastAsia"/>
                <w:lang w:val="en-US" w:eastAsia="zh-CN"/>
              </w:rPr>
              <w:t>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D104D6">
              <w:rPr>
                <w:rFonts w:ascii="Myriad Pro" w:eastAsiaTheme="minorEastAsia" w:hAnsi="Myriad Pro" w:cs="Arial" w:hint="eastAsia"/>
                <w:lang w:eastAsia="zh-CN"/>
              </w:rPr>
              <w:t>8</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104D6" w:rsidRPr="00D104D6">
              <w:rPr>
                <w:rFonts w:ascii="Myriad Pro" w:hAnsi="Myriad Pro" w:cs="Arial"/>
              </w:rPr>
              <w:t>Kanazawa,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D104D6" w:rsidRDefault="007C104F" w:rsidP="00D104D6">
            <w:pPr>
              <w:suppressAutoHyphens/>
              <w:rPr>
                <w:rFonts w:eastAsiaTheme="minorEastAsia" w:cs="Arial"/>
                <w:b/>
                <w:bCs/>
                <w:color w:val="000000"/>
                <w:lang w:eastAsia="zh-CN"/>
              </w:rPr>
            </w:pPr>
            <w:r w:rsidRPr="00A0404A">
              <w:rPr>
                <w:rFonts w:cs="Arial"/>
                <w:b/>
                <w:bCs/>
                <w:color w:val="000000"/>
              </w:rPr>
              <w:t xml:space="preserve">ROOM </w:t>
            </w:r>
            <w:r w:rsidR="00D104D6">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7C104F" w:rsidRPr="00461487" w:rsidRDefault="00D104D6" w:rsidP="007C104F">
            <w:pPr>
              <w:suppressAutoHyphens/>
              <w:jc w:val="center"/>
              <w:rPr>
                <w:rFonts w:cs="Arial"/>
                <w:b/>
                <w:bCs/>
                <w:color w:val="000000"/>
              </w:rPr>
            </w:pPr>
            <w:r w:rsidRPr="00D104D6">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D104D6" w:rsidRDefault="00D104D6" w:rsidP="00D104D6">
            <w:pPr>
              <w:suppressAutoHyphens/>
              <w:rPr>
                <w:rFonts w:eastAsiaTheme="minorEastAsia" w:cs="Arial"/>
                <w:b/>
                <w:bCs/>
                <w:color w:val="000000"/>
                <w:lang w:eastAsia="zh-CN"/>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Pr="00461487" w:rsidRDefault="00D104D6" w:rsidP="00C45AC7">
            <w:pPr>
              <w:suppressAutoHyphens/>
              <w:jc w:val="center"/>
              <w:rPr>
                <w:rFonts w:cs="Arial"/>
                <w:b/>
                <w:bCs/>
                <w:color w:val="000000"/>
              </w:rPr>
            </w:pPr>
            <w:r w:rsidRPr="00D104D6">
              <w:rPr>
                <w:rFonts w:cs="Arial"/>
                <w:b/>
                <w:bCs/>
                <w:color w:val="000000"/>
              </w:rPr>
              <w:t>17:30-18:30</w:t>
            </w:r>
          </w:p>
        </w:tc>
        <w:tc>
          <w:tcPr>
            <w:tcW w:w="5381" w:type="dxa"/>
            <w:tcBorders>
              <w:left w:val="single" w:sz="2" w:space="0" w:color="999999"/>
            </w:tcBorders>
            <w:shd w:val="clear" w:color="auto" w:fill="FFFFFF"/>
            <w:vAlign w:val="center"/>
          </w:tcPr>
          <w:p w:rsidR="00D104D6" w:rsidRPr="00D104D6" w:rsidRDefault="00D104D6" w:rsidP="00C45AC7">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Pr>
                <w:rFonts w:eastAsiaTheme="minorEastAsia" w:cs="Arial" w:hint="eastAsia"/>
                <w:b/>
                <w:bCs/>
                <w:color w:val="000000"/>
                <w:kern w:val="24"/>
                <w:highlight w:val="lightGray"/>
                <w:lang w:eastAsia="zh-CN"/>
              </w:rPr>
              <w:t>2</w:t>
            </w:r>
          </w:p>
          <w:p w:rsidR="00D104D6" w:rsidRPr="003F7FD5"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A1448A">
              <w:rPr>
                <w:rFonts w:eastAsia="MS Mincho" w:cs="Arial"/>
                <w:bCs/>
                <w:color w:val="000000"/>
                <w:kern w:val="24"/>
                <w:lang w:eastAsia="ja-JP"/>
              </w:rPr>
              <w:t xml:space="preserve">5.x, </w:t>
            </w:r>
            <w:r w:rsidRPr="00B75F24">
              <w:rPr>
                <w:rFonts w:eastAsiaTheme="minorEastAsia" w:cs="Arial"/>
                <w:bCs/>
                <w:color w:val="000000"/>
                <w:kern w:val="24"/>
                <w:lang w:eastAsia="zh-CN"/>
              </w:rPr>
              <w:t>8.2</w:t>
            </w:r>
            <w:r w:rsidR="00A1448A">
              <w:rPr>
                <w:rFonts w:eastAsiaTheme="minorEastAsia" w:cs="Arial" w:hint="eastAsia"/>
                <w:bCs/>
                <w:color w:val="000000"/>
                <w:kern w:val="24"/>
                <w:lang w:eastAsia="zh-CN"/>
              </w:rPr>
              <w:t>, 7</w:t>
            </w: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TUESDAY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r w:rsidRPr="00D104D6">
              <w:rPr>
                <w:rFonts w:cs="Arial"/>
                <w:b/>
                <w:bCs/>
                <w:color w:val="000000"/>
              </w:rPr>
              <w:t>13:30-15:00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sidR="00A1448A">
              <w:rPr>
                <w:rFonts w:eastAsiaTheme="minorEastAsia" w:cs="Arial" w:hint="eastAsia"/>
                <w:b/>
                <w:bCs/>
                <w:color w:val="000000"/>
                <w:kern w:val="24"/>
                <w:lang w:eastAsia="zh-CN"/>
              </w:rPr>
              <w:t>3</w:t>
            </w:r>
          </w:p>
          <w:p w:rsidR="00D104D6" w:rsidRPr="002E173A"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A1448A">
              <w:rPr>
                <w:rFonts w:eastAsia="MS Mincho" w:cs="Arial"/>
                <w:bCs/>
                <w:color w:val="000000"/>
                <w:kern w:val="24"/>
                <w:lang w:eastAsia="ja-JP"/>
              </w:rPr>
              <w:t>5.x</w:t>
            </w:r>
            <w:r w:rsidR="00A1448A">
              <w:rPr>
                <w:rFonts w:eastAsiaTheme="minorEastAsia" w:cs="Arial" w:hint="eastAsia"/>
                <w:bCs/>
                <w:color w:val="000000"/>
                <w:kern w:val="24"/>
                <w:lang w:eastAsia="zh-CN"/>
              </w:rPr>
              <w:t>, 7</w:t>
            </w:r>
            <w:r w:rsidR="00A1448A">
              <w:rPr>
                <w:rFonts w:eastAsia="MS Mincho" w:cs="Arial"/>
                <w:bCs/>
                <w:color w:val="000000"/>
                <w:kern w:val="24"/>
                <w:lang w:eastAsia="ja-JP"/>
              </w:rPr>
              <w:t xml:space="preserve">, </w:t>
            </w:r>
            <w:r w:rsidRPr="00B75F24">
              <w:rPr>
                <w:rFonts w:eastAsiaTheme="minorEastAsia" w:cs="Arial"/>
                <w:bCs/>
                <w:color w:val="000000"/>
                <w:kern w:val="24"/>
                <w:lang w:eastAsia="zh-CN"/>
              </w:rPr>
              <w:t>8.2</w:t>
            </w:r>
          </w:p>
        </w:tc>
      </w:tr>
      <w:tr w:rsidR="00D104D6" w:rsidRPr="00461487" w:rsidTr="007C104F">
        <w:trPr>
          <w:gridBefore w:val="1"/>
          <w:wBefore w:w="591" w:type="dxa"/>
          <w:cantSplit/>
        </w:trPr>
        <w:tc>
          <w:tcPr>
            <w:tcW w:w="7105" w:type="dxa"/>
            <w:gridSpan w:val="3"/>
            <w:shd w:val="clear" w:color="auto" w:fill="B42025"/>
          </w:tcPr>
          <w:p w:rsidR="00D104D6" w:rsidRDefault="00D104D6" w:rsidP="007C104F">
            <w:pPr>
              <w:pStyle w:val="AltTitle"/>
              <w:rPr>
                <w:rFonts w:ascii="Myriad Pro" w:hAnsi="Myriad Pro" w:cs="Arial"/>
                <w:color w:val="FFFFFF"/>
                <w:sz w:val="22"/>
              </w:rPr>
            </w:pPr>
            <w:r>
              <w:rPr>
                <w:rFonts w:ascii="Myriad Pro" w:hAnsi="Myriad Pro" w:cs="Arial"/>
                <w:color w:val="FFFFFF"/>
                <w:sz w:val="22"/>
              </w:rPr>
              <w:t>WEDNESDAY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41FE5" w:rsidRDefault="00D104D6" w:rsidP="00241FE5">
            <w:pPr>
              <w:suppressAutoHyphens/>
              <w:jc w:val="center"/>
              <w:textAlignment w:val="baseline"/>
              <w:rPr>
                <w:rFonts w:eastAsiaTheme="minorEastAsia" w:cs="Arial"/>
                <w:bCs/>
                <w:color w:val="000000"/>
                <w:kern w:val="24"/>
                <w:lang w:eastAsia="zh-CN"/>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Thursday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B44DF8">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E173A" w:rsidRDefault="00D104D6" w:rsidP="006174A0">
            <w:pPr>
              <w:suppressAutoHyphens/>
              <w:jc w:val="center"/>
              <w:textAlignment w:val="baseline"/>
              <w:rPr>
                <w:rFonts w:eastAsia="MS Mincho" w:cs="Arial"/>
                <w:bCs/>
                <w:color w:val="000000"/>
                <w:kern w:val="24"/>
                <w:lang w:eastAsia="ja-JP"/>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Friday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FD6BB7" w:rsidRDefault="00D104D6" w:rsidP="00FD6BB7">
            <w:pPr>
              <w:suppressAutoHyphens/>
              <w:rPr>
                <w:rFonts w:eastAsiaTheme="minorEastAsia" w:cs="Arial"/>
                <w:b/>
                <w:bCs/>
                <w:color w:val="000000"/>
                <w:lang w:eastAsia="zh-CN"/>
              </w:rPr>
            </w:pPr>
            <w:r w:rsidRPr="00C0524C">
              <w:rPr>
                <w:rFonts w:cs="Arial"/>
                <w:b/>
                <w:bCs/>
                <w:color w:val="000000"/>
              </w:rPr>
              <w:t xml:space="preserve">ROOM </w:t>
            </w:r>
            <w:r w:rsidR="00FD6BB7">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FD6BB7" w:rsidP="007C104F">
            <w:pPr>
              <w:suppressAutoHyphens/>
              <w:rPr>
                <w:rFonts w:cs="Arial"/>
                <w:b/>
                <w:bCs/>
                <w:color w:val="000000"/>
              </w:rPr>
            </w:pPr>
            <w:r w:rsidRPr="00FD6BB7">
              <w:rPr>
                <w:rFonts w:cs="Arial"/>
                <w:b/>
                <w:bCs/>
                <w:color w:val="000000"/>
              </w:rPr>
              <w:t>09:30-10:30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Closing Session S</w:t>
            </w:r>
            <w:r w:rsidR="00A1448A">
              <w:rPr>
                <w:rFonts w:eastAsiaTheme="minorEastAsia" w:cs="Arial" w:hint="eastAsia"/>
                <w:b/>
                <w:bCs/>
                <w:color w:val="000000"/>
                <w:kern w:val="24"/>
                <w:lang w:eastAsia="zh-CN"/>
              </w:rPr>
              <w:t>4</w:t>
            </w:r>
          </w:p>
          <w:p w:rsidR="00D104D6" w:rsidRDefault="00D104D6"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D104D6" w:rsidRDefault="00D104D6"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D104D6" w:rsidRDefault="00D104D6"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D104D6" w:rsidRPr="00F75384" w:rsidRDefault="00D104D6"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0E68D2" w:rsidRPr="000E68D2" w:rsidRDefault="00F50D86" w:rsidP="007C0F26">
      <w:pPr>
        <w:pStyle w:val="Agenda1"/>
        <w:numPr>
          <w:ilvl w:val="0"/>
          <w:numId w:val="25"/>
        </w:numPr>
        <w:rPr>
          <w:b w:val="0"/>
        </w:rPr>
      </w:pPr>
      <w:r>
        <w:rPr>
          <w:b w:val="0"/>
        </w:rPr>
        <w:t>SEC 3</w:t>
      </w:r>
      <w:r w:rsidR="001A6544">
        <w:rPr>
          <w:rFonts w:eastAsiaTheme="minorEastAsia" w:hint="eastAsia"/>
          <w:b w:val="0"/>
          <w:lang w:eastAsia="zh-CN"/>
        </w:rPr>
        <w:t>7</w:t>
      </w:r>
      <w:r w:rsidR="00EA1BF5">
        <w:rPr>
          <w:b w:val="0"/>
        </w:rPr>
        <w:t>.</w:t>
      </w:r>
      <w:r w:rsidR="007C0F26">
        <w:rPr>
          <w:rFonts w:eastAsiaTheme="minorEastAsia" w:hint="eastAsia"/>
          <w:b w:val="0"/>
          <w:lang w:eastAsia="zh-CN"/>
        </w:rPr>
        <w:t>1</w:t>
      </w:r>
      <w:r w:rsidR="000E68D2">
        <w:rPr>
          <w:rFonts w:eastAsiaTheme="minorEastAsia" w:hint="eastAsia"/>
          <w:b w:val="0"/>
          <w:lang w:eastAsia="zh-CN"/>
        </w:rPr>
        <w:t>, proposed approved the following doc via email</w:t>
      </w:r>
    </w:p>
    <w:p w:rsidR="000E68D2" w:rsidRPr="000E68D2" w:rsidRDefault="000E68D2" w:rsidP="000E68D2">
      <w:pPr>
        <w:pStyle w:val="Agenda1"/>
        <w:numPr>
          <w:ilvl w:val="1"/>
          <w:numId w:val="25"/>
        </w:numPr>
        <w:rPr>
          <w:b w:val="0"/>
        </w:rPr>
      </w:pPr>
      <w:r w:rsidRPr="000E68D2">
        <w:rPr>
          <w:b w:val="0"/>
        </w:rPr>
        <w:t xml:space="preserve">SEC-2018-0093 TS-0003 baseline from </w:t>
      </w:r>
      <w:proofErr w:type="spellStart"/>
      <w:r w:rsidRPr="000E68D2">
        <w:rPr>
          <w:b w:val="0"/>
        </w:rPr>
        <w:t>editHelp</w:t>
      </w:r>
      <w:proofErr w:type="spellEnd"/>
      <w:r w:rsidRPr="000E68D2">
        <w:rPr>
          <w:b w:val="0"/>
        </w:rPr>
        <w:t xml:space="preserve"> </w:t>
      </w:r>
      <w:r>
        <w:rPr>
          <w:rFonts w:eastAsiaTheme="minorEastAsia" w:hint="eastAsia"/>
          <w:b w:val="0"/>
          <w:lang w:eastAsia="zh-CN"/>
        </w:rPr>
        <w:t>(draft)</w:t>
      </w:r>
    </w:p>
    <w:p w:rsidR="000E68D2" w:rsidRPr="000E68D2" w:rsidRDefault="000E68D2" w:rsidP="000E68D2">
      <w:pPr>
        <w:pStyle w:val="Agenda1"/>
        <w:numPr>
          <w:ilvl w:val="1"/>
          <w:numId w:val="25"/>
        </w:numPr>
        <w:rPr>
          <w:b w:val="0"/>
        </w:rPr>
      </w:pPr>
      <w:r w:rsidRPr="000E68D2">
        <w:rPr>
          <w:b w:val="0"/>
        </w:rPr>
        <w:t xml:space="preserve">SEC-2018-0092 TS-0016 baseline from </w:t>
      </w:r>
      <w:proofErr w:type="spellStart"/>
      <w:r w:rsidRPr="000E68D2">
        <w:rPr>
          <w:b w:val="0"/>
        </w:rPr>
        <w:t>editHelp</w:t>
      </w:r>
      <w:proofErr w:type="spellEnd"/>
      <w:r>
        <w:rPr>
          <w:rFonts w:eastAsiaTheme="minorEastAsia" w:hint="eastAsia"/>
          <w:b w:val="0"/>
          <w:lang w:eastAsia="zh-CN"/>
        </w:rPr>
        <w:t xml:space="preserve"> (draft)</w:t>
      </w:r>
    </w:p>
    <w:p w:rsidR="000E68D2" w:rsidRPr="000E68D2" w:rsidRDefault="000E68D2" w:rsidP="000E68D2">
      <w:pPr>
        <w:pStyle w:val="Agenda1"/>
        <w:ind w:left="1080"/>
        <w:rPr>
          <w:b w:val="0"/>
        </w:rPr>
      </w:pPr>
      <w:r>
        <w:rPr>
          <w:rFonts w:eastAsiaTheme="minorEastAsia"/>
          <w:b w:val="0"/>
          <w:lang w:eastAsia="zh-CN"/>
        </w:rPr>
        <w:lastRenderedPageBreak/>
        <w:t>S</w:t>
      </w:r>
      <w:r>
        <w:rPr>
          <w:rFonts w:eastAsiaTheme="minorEastAsia" w:hint="eastAsia"/>
          <w:b w:val="0"/>
          <w:lang w:eastAsia="zh-CN"/>
        </w:rPr>
        <w:t xml:space="preserve">ome </w:t>
      </w:r>
      <w:r w:rsidR="009132BA">
        <w:rPr>
          <w:rFonts w:eastAsiaTheme="minorEastAsia" w:hint="eastAsia"/>
          <w:b w:val="0"/>
          <w:lang w:eastAsia="zh-CN"/>
        </w:rPr>
        <w:t>comments are received on</w:t>
      </w:r>
      <w:r>
        <w:rPr>
          <w:rFonts w:eastAsiaTheme="minorEastAsia" w:hint="eastAsia"/>
          <w:b w:val="0"/>
          <w:lang w:eastAsia="zh-CN"/>
        </w:rPr>
        <w:t xml:space="preserve"> </w:t>
      </w:r>
      <w:r w:rsidR="009132BA">
        <w:rPr>
          <w:rFonts w:eastAsiaTheme="minorEastAsia" w:hint="eastAsia"/>
          <w:b w:val="0"/>
          <w:lang w:eastAsia="zh-CN"/>
        </w:rPr>
        <w:t>TS-0003 baseline that.</w:t>
      </w:r>
      <w:r w:rsidR="009132BA" w:rsidRPr="009132BA">
        <w:t xml:space="preserve"> </w:t>
      </w:r>
      <w:r w:rsidR="009132BA" w:rsidRPr="009132BA">
        <w:rPr>
          <w:rFonts w:eastAsiaTheme="minorEastAsia"/>
          <w:b w:val="0"/>
          <w:lang w:eastAsia="zh-CN"/>
        </w:rPr>
        <w:t>TLS 1.3 should be revised back to TLS 1.2.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del w:id="0" w:author="Wei Zhou" w:date="2018-12-02T15:12:00Z">
        <w:r w:rsidR="00404917" w:rsidDel="00466CA5">
          <w:rPr>
            <w:rFonts w:eastAsiaTheme="minorEastAsia" w:hint="eastAsia"/>
            <w:b w:val="0"/>
            <w:lang w:eastAsia="zh-CN"/>
          </w:rPr>
          <w:delText>9</w:delText>
        </w:r>
      </w:del>
      <w:ins w:id="1" w:author="Wei Zhou" w:date="2018-12-02T15:12:00Z">
        <w:r w:rsidR="00466CA5">
          <w:rPr>
            <w:rFonts w:eastAsiaTheme="minorEastAsia" w:hint="eastAsia"/>
            <w:b w:val="0"/>
            <w:lang w:eastAsia="zh-CN"/>
          </w:rPr>
          <w:t>10</w:t>
        </w:r>
      </w:ins>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t>TR-0050 draft baseline v0.</w:t>
      </w:r>
      <w:del w:id="2" w:author="Wei Zhou" w:date="2018-12-02T15:11:00Z">
        <w:r w:rsidR="00E55B16" w:rsidDel="00466CA5">
          <w:rPr>
            <w:rFonts w:eastAsiaTheme="minorEastAsia" w:hint="eastAsia"/>
            <w:b w:val="0"/>
            <w:lang w:eastAsia="zh-CN"/>
          </w:rPr>
          <w:delText>4</w:delText>
        </w:r>
      </w:del>
      <w:ins w:id="3" w:author="Wei Zhou" w:date="2018-12-02T15:11:00Z">
        <w:r w:rsidR="00466CA5">
          <w:rPr>
            <w:rFonts w:eastAsiaTheme="minorEastAsia" w:hint="eastAsia"/>
            <w:b w:val="0"/>
            <w:lang w:eastAsia="zh-CN"/>
          </w:rPr>
          <w:t>5</w:t>
        </w:r>
      </w:ins>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del w:id="4" w:author="Wei Zhou" w:date="2018-12-02T15:11:00Z">
        <w:r w:rsidDel="00466CA5">
          <w:rPr>
            <w:rFonts w:eastAsiaTheme="minorEastAsia" w:hint="eastAsia"/>
            <w:b w:val="0"/>
            <w:lang w:eastAsia="zh-CN"/>
          </w:rPr>
          <w:delText>20</w:delText>
        </w:r>
      </w:del>
      <w:ins w:id="5" w:author="Wei Zhou" w:date="2018-12-02T15:11:00Z">
        <w:r w:rsidR="00466CA5">
          <w:rPr>
            <w:rFonts w:eastAsiaTheme="minorEastAsia" w:hint="eastAsia"/>
            <w:b w:val="0"/>
            <w:lang w:eastAsia="zh-CN"/>
          </w:rPr>
          <w:t>35</w:t>
        </w:r>
      </w:ins>
      <w:r>
        <w:rPr>
          <w:rFonts w:eastAsiaTheme="minorEastAsia" w:hint="eastAsia"/>
          <w:b w:val="0"/>
          <w:lang w:eastAsia="zh-CN"/>
        </w:rPr>
        <w:t>%</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A1448A" w:rsidRDefault="00A1448A" w:rsidP="00A1448A">
      <w:pPr>
        <w:pStyle w:val="Agenda1"/>
        <w:numPr>
          <w:ilvl w:val="0"/>
          <w:numId w:val="25"/>
        </w:numPr>
        <w:outlineLvl w:val="0"/>
        <w:rPr>
          <w:rFonts w:cs="Arial"/>
          <w:b w:val="0"/>
        </w:rPr>
      </w:pPr>
      <w:moveToRangeStart w:id="6" w:author="Wei Zhou" w:date="2018-12-02T22:55:00Z" w:name="move531554680"/>
      <w:moveTo w:id="7" w:author="Wei Zhou" w:date="2018-12-02T22:55:00Z">
        <w:r>
          <w:rPr>
            <w:rFonts w:eastAsiaTheme="minorEastAsia" w:cs="Arial" w:hint="eastAsia"/>
            <w:b w:val="0"/>
            <w:lang w:eastAsia="zh-CN"/>
          </w:rPr>
          <w:t xml:space="preserve">Discuss </w:t>
        </w:r>
        <w:r w:rsidRPr="009114EA">
          <w:rPr>
            <w:rFonts w:cs="Arial"/>
            <w:b w:val="0"/>
          </w:rPr>
          <w:t>ITU-T comments on TS-0003 on IETF references and LI</w:t>
        </w:r>
      </w:moveTo>
    </w:p>
    <w:moveToRangeEnd w:id="6"/>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lastRenderedPageBreak/>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Del="00A1448A" w:rsidRDefault="009114EA" w:rsidP="009114EA">
      <w:pPr>
        <w:pStyle w:val="Agenda1"/>
        <w:numPr>
          <w:ilvl w:val="0"/>
          <w:numId w:val="25"/>
        </w:numPr>
        <w:outlineLvl w:val="0"/>
        <w:rPr>
          <w:rFonts w:cs="Arial"/>
          <w:b w:val="0"/>
        </w:rPr>
      </w:pPr>
      <w:moveFromRangeStart w:id="8" w:author="Wei Zhou" w:date="2018-12-02T22:55:00Z" w:name="move531554680"/>
      <w:moveFrom w:id="9" w:author="Wei Zhou" w:date="2018-12-02T22:55:00Z">
        <w:r w:rsidDel="00A1448A">
          <w:rPr>
            <w:rFonts w:eastAsiaTheme="minorEastAsia" w:cs="Arial" w:hint="eastAsia"/>
            <w:b w:val="0"/>
            <w:lang w:eastAsia="zh-CN"/>
          </w:rPr>
          <w:t xml:space="preserve">Discuss </w:t>
        </w:r>
        <w:r w:rsidRPr="009114EA" w:rsidDel="00A1448A">
          <w:rPr>
            <w:rFonts w:cs="Arial"/>
            <w:b w:val="0"/>
          </w:rPr>
          <w:t>ITU-T comments on TS-0003 on IETF references and LI</w:t>
        </w:r>
      </w:moveFrom>
    </w:p>
    <w:moveFromRangeEnd w:id="8"/>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 xml:space="preserve">Confirm that TS-0003 and TS-0004 get properly aligned with agreed TS-0001 CR in ARC-2018-0047R01 (clarify XML representation of </w:t>
            </w:r>
            <w:r>
              <w:lastRenderedPageBreak/>
              <w:t>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lastRenderedPageBreak/>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DF71CF">
            <w:pPr>
              <w:spacing w:before="45"/>
              <w:rPr>
                <w:rFonts w:ascii="Verdana" w:eastAsiaTheme="minorEastAsia" w:hAnsi="Verdana"/>
                <w:sz w:val="17"/>
                <w:szCs w:val="17"/>
                <w:lang w:val="en-US" w:eastAsia="zh-CN"/>
              </w:rPr>
            </w:pPr>
            <w:r w:rsidRPr="00C447F2">
              <w:rPr>
                <w:rFonts w:ascii="Verdana" w:eastAsiaTheme="minorEastAsia" w:hAnsi="Verdana"/>
                <w:sz w:val="17"/>
                <w:szCs w:val="17"/>
                <w:lang w:val="en-US" w:eastAsia="zh-CN"/>
              </w:rPr>
              <w:t>SEC-2018-0092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TS-0016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F51F3A" w:rsidRPr="00F51F3A" w:rsidRDefault="00F51F3A" w:rsidP="00274156">
            <w:pPr>
              <w:spacing w:before="45"/>
              <w:rPr>
                <w:rFonts w:ascii="Verdana" w:eastAsiaTheme="minorEastAsia" w:hAnsi="Verdana"/>
                <w:sz w:val="17"/>
                <w:szCs w:val="17"/>
                <w:lang w:val="en-US" w:eastAsia="zh-CN"/>
              </w:rPr>
            </w:pP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SEC-2018-0093R01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TS-0003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r w:rsidR="00C447F2"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SEC-2018-0103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Datang</w:t>
            </w:r>
            <w:bookmarkStart w:id="10" w:name="_GoBack"/>
            <w:bookmarkEnd w:id="10"/>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C447F2" w:rsidP="00274156">
            <w:pPr>
              <w:spacing w:before="45"/>
              <w:rPr>
                <w:rFonts w:ascii="Verdana" w:hAnsi="Verdana"/>
                <w:sz w:val="17"/>
                <w:szCs w:val="17"/>
                <w:lang w:val="en-US"/>
              </w:rPr>
            </w:pPr>
          </w:p>
        </w:tc>
      </w:tr>
      <w:tr w:rsidR="006B2B7B"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lastRenderedPageBreak/>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SEC-2018-0095R01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9041D6" w:rsidRDefault="009041D6" w:rsidP="009041D6">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proofErr w:type="spellStart"/>
            <w:r w:rsidRPr="009041D6">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242B7E" w:rsidP="00A0404A">
            <w:pPr>
              <w:spacing w:before="45"/>
              <w:rPr>
                <w:rFonts w:ascii="Verdana" w:eastAsiaTheme="minorEastAsia" w:hAnsi="Verdana"/>
                <w:sz w:val="17"/>
                <w:szCs w:val="17"/>
                <w:lang w:eastAsia="zh-CN"/>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SEC-2018-0096</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9041D6">
            <w:pPr>
              <w:tabs>
                <w:tab w:val="clear" w:pos="284"/>
                <w:tab w:val="left" w:pos="795"/>
              </w:tabs>
              <w:spacing w:before="45"/>
              <w:rPr>
                <w:rFonts w:ascii="Verdana" w:hAnsi="Verdana"/>
                <w:sz w:val="17"/>
                <w:szCs w:val="17"/>
              </w:rPr>
            </w:pPr>
            <w:r w:rsidRPr="009041D6">
              <w:rPr>
                <w:rFonts w:ascii="Verdana" w:hAnsi="Verdana"/>
                <w:sz w:val="17"/>
                <w:szCs w:val="17"/>
              </w:rPr>
              <w:t>TR-0050 ABAC Policy Syntax-</w:t>
            </w:r>
            <w:proofErr w:type="spellStart"/>
            <w:r w:rsidRPr="009041D6">
              <w:rPr>
                <w:rFonts w:ascii="Verdana" w:hAnsi="Verdana"/>
                <w:sz w:val="17"/>
                <w:szCs w:val="17"/>
              </w:rPr>
              <w:t>PolicySet</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070A68" w:rsidRDefault="00735277" w:rsidP="00A0404A">
            <w:pPr>
              <w:spacing w:before="45"/>
              <w:rPr>
                <w:rFonts w:ascii="Verdana" w:eastAsiaTheme="minorEastAsia" w:hAnsi="Verdana"/>
                <w:sz w:val="17"/>
                <w:szCs w:val="17"/>
                <w:lang w:eastAsia="zh-CN"/>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TR-0050 ABAC Policy Syntax-Policy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SEC-2018-0098</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A24FB" w:rsidRDefault="009041D6" w:rsidP="00A0404A">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 ABAC Policy Syntax-Rule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SEC-2018-0099</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TR-0050 ABAC Policy Syntax-Primitive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13"/>
        <w:gridCol w:w="3660"/>
        <w:gridCol w:w="1103"/>
        <w:gridCol w:w="1724"/>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SEC-2018-0100</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Potential Spoofing of AE-ID</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FE4837" w:rsidP="00A0404A">
            <w:pPr>
              <w:spacing w:before="45"/>
              <w:rPr>
                <w:rFonts w:ascii="Verdana" w:eastAsiaTheme="minorEastAsia" w:hAnsi="Verdana"/>
                <w:sz w:val="17"/>
                <w:szCs w:val="17"/>
                <w:lang w:eastAsia="zh-CN"/>
              </w:rPr>
            </w:pP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SEC-2018-0101</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 xml:space="preserve">Schema in </w:t>
            </w:r>
            <w:proofErr w:type="spellStart"/>
            <w:r w:rsidRPr="009041D6">
              <w:rPr>
                <w:rFonts w:ascii="Verdana" w:hAnsi="Verdana"/>
                <w:sz w:val="17"/>
                <w:szCs w:val="17"/>
              </w:rPr>
              <w:t>SubjectAlternativeName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FE4837" w:rsidP="00A0404A">
            <w:pPr>
              <w:spacing w:before="45"/>
              <w:rPr>
                <w:rFonts w:ascii="Verdana" w:eastAsiaTheme="minorEastAsia" w:hAnsi="Verdana"/>
                <w:sz w:val="17"/>
                <w:szCs w:val="17"/>
                <w:lang w:eastAsia="zh-CN"/>
              </w:rPr>
            </w:pPr>
          </w:p>
        </w:tc>
      </w:tr>
      <w:tr w:rsidR="00704C74"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r w:rsidRPr="00E96898">
              <w:rPr>
                <w:rFonts w:ascii="Verdana" w:hAnsi="Verdana"/>
                <w:sz w:val="17"/>
                <w:szCs w:val="17"/>
              </w:rPr>
              <w:t>SEC-2018-0094</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r w:rsidRPr="00E96898">
              <w:rPr>
                <w:rFonts w:ascii="Verdana" w:hAnsi="Verdana"/>
                <w:sz w:val="17"/>
                <w:szCs w:val="17"/>
              </w:rPr>
              <w:t>Security aspects on Public Warning Service</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proofErr w:type="spellStart"/>
            <w:r w:rsidRPr="00E96898">
              <w:rPr>
                <w:rFonts w:ascii="Verdana" w:hAnsi="Verdana"/>
                <w:sz w:val="17"/>
                <w:szCs w:val="17"/>
              </w:rPr>
              <w:t>SyncTechno</w:t>
            </w:r>
            <w:proofErr w:type="spellEnd"/>
            <w:r w:rsidRPr="00E96898">
              <w:rPr>
                <w:rFonts w:ascii="Verdana" w:hAnsi="Verdana"/>
                <w:sz w:val="17"/>
                <w:szCs w:val="17"/>
              </w:rPr>
              <w:t>, KETI</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704C74" w:rsidRPr="00E96898" w:rsidRDefault="00E96898" w:rsidP="00F8318F">
            <w:pPr>
              <w:spacing w:before="45"/>
              <w:rPr>
                <w:rFonts w:ascii="Verdana" w:eastAsiaTheme="minorEastAsia" w:hAnsi="Verdana"/>
                <w:sz w:val="17"/>
                <w:szCs w:val="17"/>
                <w:lang w:eastAsia="zh-CN"/>
              </w:rPr>
            </w:pPr>
            <w:r w:rsidRPr="00E96898">
              <w:rPr>
                <w:rFonts w:ascii="Verdana" w:eastAsiaTheme="minorEastAsia" w:hAnsi="Verdana"/>
                <w:sz w:val="17"/>
                <w:szCs w:val="17"/>
                <w:lang w:eastAsia="zh-CN"/>
              </w:rPr>
              <w:t>Not available</w:t>
            </w:r>
          </w:p>
        </w:tc>
      </w:tr>
      <w:tr w:rsidR="00084DF3"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084DF3" w:rsidRPr="00070A68" w:rsidRDefault="00084DF3"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lastRenderedPageBreak/>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890" w:rsidRDefault="005B2890" w:rsidP="00F77748">
      <w:r>
        <w:separator/>
      </w:r>
    </w:p>
  </w:endnote>
  <w:endnote w:type="continuationSeparator" w:id="0">
    <w:p w:rsidR="005B2890" w:rsidRDefault="005B289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altName w:val="Sylfaen"/>
    <w:panose1 w:val="02020603050405020304"/>
    <w:charset w:val="00"/>
    <w:family w:val="roman"/>
    <w:pitch w:val="variable"/>
    <w:sig w:usb0="E0002AFF" w:usb1="C0007841"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4B641F">
      <w:rPr>
        <w:rStyle w:val="a7"/>
        <w:noProof/>
        <w:sz w:val="20"/>
        <w:szCs w:val="20"/>
      </w:rPr>
      <w:t>5</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4B641F">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4B641F">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4B641F">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890" w:rsidRDefault="005B2890" w:rsidP="00F77748">
      <w:r>
        <w:separator/>
      </w:r>
    </w:p>
  </w:footnote>
  <w:footnote w:type="continuationSeparator" w:id="0">
    <w:p w:rsidR="005B2890" w:rsidRDefault="005B2890"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9"/>
      <w:gridCol w:w="1594"/>
    </w:tblGrid>
    <w:tr w:rsidR="001F3D6A" w:rsidTr="009A79D0">
      <w:trPr>
        <w:trHeight w:val="709"/>
      </w:trPr>
      <w:tc>
        <w:tcPr>
          <w:tcW w:w="7905" w:type="dxa"/>
        </w:tcPr>
        <w:p w:rsidR="001F3D6A" w:rsidRPr="0013005B" w:rsidRDefault="00F96A7E" w:rsidP="00F67B7A">
          <w:pPr>
            <w:pStyle w:val="OneM2M-PageHead"/>
            <w:rPr>
              <w:noProof/>
              <w:lang w:val="fr-FR"/>
            </w:rPr>
          </w:pPr>
          <w:r w:rsidRPr="00F96A7E">
            <w:rPr>
              <w:lang w:val="fr-FR"/>
            </w:rPr>
            <w:t>SEC-2018-0102-SEC_38_F2F_Meeting_Agenda_and_Schedule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837BF32" wp14:editId="2DAE9E02">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68D2"/>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169"/>
    <w:rsid w:val="0018629A"/>
    <w:rsid w:val="00191E52"/>
    <w:rsid w:val="00192B0B"/>
    <w:rsid w:val="001942E9"/>
    <w:rsid w:val="00194810"/>
    <w:rsid w:val="00195BF9"/>
    <w:rsid w:val="001968C9"/>
    <w:rsid w:val="001A107B"/>
    <w:rsid w:val="001A2575"/>
    <w:rsid w:val="001A2965"/>
    <w:rsid w:val="001A3B9A"/>
    <w:rsid w:val="001A59CA"/>
    <w:rsid w:val="001A6544"/>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1E33"/>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0C13"/>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40AB"/>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66CA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B641F"/>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2890"/>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B7B"/>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41D6"/>
    <w:rsid w:val="00905C58"/>
    <w:rsid w:val="009114EA"/>
    <w:rsid w:val="0091279A"/>
    <w:rsid w:val="009132B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633"/>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978"/>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48A"/>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4590"/>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7F2"/>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4D6"/>
    <w:rsid w:val="00D106BA"/>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6898"/>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661"/>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A61"/>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3046"/>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6A7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BB7"/>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20633">
      <w:bodyDiv w:val="1"/>
      <w:marLeft w:val="0"/>
      <w:marRight w:val="0"/>
      <w:marTop w:val="0"/>
      <w:marBottom w:val="0"/>
      <w:divBdr>
        <w:top w:val="none" w:sz="0" w:space="0" w:color="auto"/>
        <w:left w:val="none" w:sz="0" w:space="0" w:color="auto"/>
        <w:bottom w:val="none" w:sz="0" w:space="0" w:color="auto"/>
        <w:right w:val="none" w:sz="0" w:space="0" w:color="auto"/>
      </w:divBdr>
      <w:divsChild>
        <w:div w:id="193231120">
          <w:marLeft w:val="0"/>
          <w:marRight w:val="0"/>
          <w:marTop w:val="0"/>
          <w:marBottom w:val="0"/>
          <w:divBdr>
            <w:top w:val="none" w:sz="0" w:space="0" w:color="auto"/>
            <w:left w:val="none" w:sz="0" w:space="0" w:color="auto"/>
            <w:bottom w:val="none" w:sz="0" w:space="0" w:color="auto"/>
            <w:right w:val="none" w:sz="0" w:space="0" w:color="auto"/>
          </w:divBdr>
          <w:divsChild>
            <w:div w:id="1143080847">
              <w:marLeft w:val="0"/>
              <w:marRight w:val="0"/>
              <w:marTop w:val="0"/>
              <w:marBottom w:val="0"/>
              <w:divBdr>
                <w:top w:val="none" w:sz="0" w:space="0" w:color="auto"/>
                <w:left w:val="none" w:sz="0" w:space="0" w:color="auto"/>
                <w:bottom w:val="none" w:sz="0" w:space="0" w:color="auto"/>
                <w:right w:val="none" w:sz="0" w:space="0" w:color="auto"/>
              </w:divBdr>
              <w:divsChild>
                <w:div w:id="1154906913">
                  <w:marLeft w:val="0"/>
                  <w:marRight w:val="0"/>
                  <w:marTop w:val="0"/>
                  <w:marBottom w:val="0"/>
                  <w:divBdr>
                    <w:top w:val="none" w:sz="0" w:space="0" w:color="auto"/>
                    <w:left w:val="none" w:sz="0" w:space="0" w:color="auto"/>
                    <w:bottom w:val="none" w:sz="0" w:space="0" w:color="auto"/>
                    <w:right w:val="none" w:sz="0" w:space="0" w:color="auto"/>
                  </w:divBdr>
                  <w:divsChild>
                    <w:div w:id="682586071">
                      <w:marLeft w:val="0"/>
                      <w:marRight w:val="0"/>
                      <w:marTop w:val="0"/>
                      <w:marBottom w:val="0"/>
                      <w:divBdr>
                        <w:top w:val="none" w:sz="0" w:space="0" w:color="auto"/>
                        <w:left w:val="none" w:sz="0" w:space="0" w:color="auto"/>
                        <w:bottom w:val="none" w:sz="0" w:space="0" w:color="auto"/>
                        <w:right w:val="none" w:sz="0" w:space="0" w:color="auto"/>
                      </w:divBdr>
                      <w:divsChild>
                        <w:div w:id="1766071809">
                          <w:marLeft w:val="0"/>
                          <w:marRight w:val="0"/>
                          <w:marTop w:val="0"/>
                          <w:marBottom w:val="0"/>
                          <w:divBdr>
                            <w:top w:val="none" w:sz="0" w:space="0" w:color="auto"/>
                            <w:left w:val="none" w:sz="0" w:space="0" w:color="auto"/>
                            <w:bottom w:val="none" w:sz="0" w:space="0" w:color="auto"/>
                            <w:right w:val="none" w:sz="0" w:space="0" w:color="auto"/>
                          </w:divBdr>
                          <w:divsChild>
                            <w:div w:id="1865436098">
                              <w:marLeft w:val="0"/>
                              <w:marRight w:val="0"/>
                              <w:marTop w:val="0"/>
                              <w:marBottom w:val="0"/>
                              <w:divBdr>
                                <w:top w:val="none" w:sz="0" w:space="0" w:color="auto"/>
                                <w:left w:val="none" w:sz="0" w:space="0" w:color="auto"/>
                                <w:bottom w:val="none" w:sz="0" w:space="0" w:color="auto"/>
                                <w:right w:val="none" w:sz="0" w:space="0" w:color="auto"/>
                              </w:divBdr>
                              <w:divsChild>
                                <w:div w:id="1320159529">
                                  <w:marLeft w:val="0"/>
                                  <w:marRight w:val="0"/>
                                  <w:marTop w:val="0"/>
                                  <w:marBottom w:val="0"/>
                                  <w:divBdr>
                                    <w:top w:val="none" w:sz="0" w:space="0" w:color="auto"/>
                                    <w:left w:val="none" w:sz="0" w:space="0" w:color="auto"/>
                                    <w:bottom w:val="none" w:sz="0" w:space="0" w:color="auto"/>
                                    <w:right w:val="none" w:sz="0" w:space="0" w:color="auto"/>
                                  </w:divBdr>
                                  <w:divsChild>
                                    <w:div w:id="711807654">
                                      <w:marLeft w:val="0"/>
                                      <w:marRight w:val="0"/>
                                      <w:marTop w:val="0"/>
                                      <w:marBottom w:val="0"/>
                                      <w:divBdr>
                                        <w:top w:val="none" w:sz="0" w:space="0" w:color="auto"/>
                                        <w:left w:val="none" w:sz="0" w:space="0" w:color="auto"/>
                                        <w:bottom w:val="none" w:sz="0" w:space="0" w:color="auto"/>
                                        <w:right w:val="none" w:sz="0" w:space="0" w:color="auto"/>
                                      </w:divBdr>
                                      <w:divsChild>
                                        <w:div w:id="1992171236">
                                          <w:marLeft w:val="0"/>
                                          <w:marRight w:val="0"/>
                                          <w:marTop w:val="0"/>
                                          <w:marBottom w:val="495"/>
                                          <w:divBdr>
                                            <w:top w:val="none" w:sz="0" w:space="0" w:color="auto"/>
                                            <w:left w:val="none" w:sz="0" w:space="0" w:color="auto"/>
                                            <w:bottom w:val="none" w:sz="0" w:space="0" w:color="auto"/>
                                            <w:right w:val="none" w:sz="0" w:space="0" w:color="auto"/>
                                          </w:divBdr>
                                          <w:divsChild>
                                            <w:div w:id="4153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6867E-E7F4-4AED-8AF6-2C5A0F4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746</TotalTime>
  <Pages>8</Pages>
  <Words>1384</Words>
  <Characters>7890</Characters>
  <Application>Microsoft Office Word</Application>
  <DocSecurity>0</DocSecurity>
  <Lines>65</Lines>
  <Paragraphs>18</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42</cp:revision>
  <cp:lastPrinted>2017-02-10T14:46:00Z</cp:lastPrinted>
  <dcterms:created xsi:type="dcterms:W3CDTF">2018-05-25T09:17:00Z</dcterms:created>
  <dcterms:modified xsi:type="dcterms:W3CDTF">2018-12-03T04:48:00Z</dcterms:modified>
</cp:coreProperties>
</file>