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2EA" w:rsidRDefault="00D00CBA">
      <w:pPr>
        <w:rPr>
          <w:sz w:val="2"/>
        </w:rPr>
      </w:pPr>
      <w:r>
        <w:pict>
          <v:rect id="_x0000_s1026" style="position:absolute;margin-left:43.55pt;margin-top:579.05pt;width:15.65pt;height:81.25pt;z-index:251657728;mso-wrap-distance-left:9pt;mso-wrap-distance-top:0;mso-wrap-distance-right:9pt;mso-wrap-distance-bottom:0" strokeweight="0">
            <v:fill opacity="0"/>
            <v:textbox>
              <w:txbxContent>
                <w:p w:rsidR="00DD347E" w:rsidRDefault="00DD347E">
                  <w:pPr>
                    <w:pStyle w:val="FP"/>
                    <w:spacing w:after="240"/>
                    <w:jc w:val="center"/>
                    <w:rPr>
                      <w:rFonts w:ascii="Arial" w:hAnsi="Arial" w:cs="Arial"/>
                      <w:sz w:val="18"/>
                      <w:szCs w:val="18"/>
                    </w:rPr>
                  </w:pPr>
                  <w:bookmarkStart w:id="0" w:name="GSBox"/>
                  <w:bookmarkEnd w:id="0"/>
                </w:p>
                <w:p w:rsidR="00DD347E" w:rsidRDefault="00DD347E">
                  <w:pPr>
                    <w:pStyle w:val="oneM2M-CoverTableTitle"/>
                  </w:pPr>
                </w:p>
              </w:txbxContent>
            </v:textbox>
            <w10:wrap type="topAndBottom"/>
          </v:rect>
        </w:pic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9" w:type="dxa"/>
          <w:left w:w="80" w:type="dxa"/>
          <w:bottom w:w="29" w:type="dxa"/>
          <w:right w:w="115" w:type="dxa"/>
        </w:tblCellMar>
        <w:tblLook w:val="0000" w:firstRow="0" w:lastRow="0" w:firstColumn="0" w:lastColumn="0" w:noHBand="0" w:noVBand="0"/>
      </w:tblPr>
      <w:tblGrid>
        <w:gridCol w:w="2456"/>
        <w:gridCol w:w="7010"/>
      </w:tblGrid>
      <w:tr w:rsidR="004852EA">
        <w:trPr>
          <w:trHeight w:val="302"/>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B42025"/>
            <w:tcMar>
              <w:left w:w="80" w:type="dxa"/>
            </w:tcMar>
          </w:tcPr>
          <w:p w:rsidR="004852EA" w:rsidRDefault="00DD347E">
            <w:pPr>
              <w:pStyle w:val="oneM2M-CoverTableTitle"/>
            </w:pPr>
            <w:r>
              <w:t>CHANGE REQUEST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Meeting ID:*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SDS 42</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Source:*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EA1EE0">
            <w:pPr>
              <w:pStyle w:val="oneM2M-CoverTableText"/>
              <w:overflowPunct/>
              <w:rPr>
                <w:rFonts w:eastAsia="ＭＳ 明朝;MS Mincho"/>
                <w:lang w:val="de-DE" w:eastAsia="ja-JP"/>
              </w:rPr>
            </w:pPr>
            <w:r>
              <w:rPr>
                <w:rFonts w:eastAsia="MS Mincho;Meiryo"/>
                <w:lang w:eastAsia="ja-JP"/>
              </w:rPr>
              <w:t>Neeta Meshram(</w:t>
            </w:r>
            <w:hyperlink r:id="rId7" w:history="1">
              <w:r w:rsidRPr="00B516F8">
                <w:rPr>
                  <w:rStyle w:val="Hyperlink"/>
                  <w:rFonts w:eastAsia="MS Mincho;Meiryo"/>
                  <w:lang w:eastAsia="ja-JP"/>
                </w:rPr>
                <w:t>neeta@cdot.in</w:t>
              </w:r>
            </w:hyperlink>
            <w:r>
              <w:rPr>
                <w:rFonts w:eastAsia="MS Mincho;Meiryo"/>
                <w:lang w:eastAsia="ja-JP"/>
              </w:rPr>
              <w:t xml:space="preserve"> ), </w:t>
            </w:r>
            <w:r w:rsidR="00BD451A">
              <w:rPr>
                <w:rFonts w:eastAsia="MS Mincho;Meiryo"/>
                <w:lang w:eastAsia="ja-JP"/>
              </w:rPr>
              <w:t>Poornima Trivedi(</w:t>
            </w:r>
            <w:r w:rsidR="00787005">
              <w:rPr>
                <w:rFonts w:eastAsia="MS Mincho;Meiryo"/>
                <w:lang w:val="de-DE" w:eastAsia="ja-JP"/>
              </w:rPr>
              <w:t>poornima@cdot.in</w:t>
            </w:r>
            <w:r w:rsidR="00BD451A">
              <w:rPr>
                <w:rFonts w:eastAsia="MS Mincho;Meiryo"/>
                <w:lang w:eastAsia="ja-JP"/>
              </w:rPr>
              <w:t>)</w:t>
            </w:r>
            <w:r w:rsidR="00DD347E">
              <w:rPr>
                <w:rFonts w:eastAsia="MS Mincho;Meiryo"/>
                <w:lang w:eastAsia="ja-JP"/>
              </w:rPr>
              <w:t xml:space="preserve">, </w:t>
            </w:r>
            <w:r w:rsidR="00DD347E">
              <w:rPr>
                <w:rFonts w:eastAsia="ＭＳ 明朝;MS Mincho"/>
                <w:lang w:val="de-DE" w:eastAsia="ja-JP"/>
              </w:rPr>
              <w:t>Anupama Chopra(</w:t>
            </w:r>
            <w:hyperlink r:id="rId8" w:history="1">
              <w:r w:rsidR="00A54315" w:rsidRPr="00351587">
                <w:rPr>
                  <w:rStyle w:val="Hyperlink"/>
                  <w:rFonts w:eastAsia="ＭＳ 明朝;MS Mincho"/>
                  <w:lang w:val="de-DE" w:eastAsia="ja-JP"/>
                </w:rPr>
                <w:t>anupama@cdot.in</w:t>
              </w:r>
            </w:hyperlink>
            <w:r w:rsidR="00DD347E">
              <w:rPr>
                <w:rFonts w:eastAsia="ＭＳ 明朝;MS Mincho"/>
                <w:lang w:val="de-DE" w:eastAsia="ja-JP"/>
              </w:rPr>
              <w:t>)</w:t>
            </w:r>
            <w:r w:rsidR="00A54315">
              <w:rPr>
                <w:rFonts w:eastAsia="ＭＳ 明朝;MS Mincho"/>
                <w:lang w:val="de-DE" w:eastAsia="ja-JP"/>
              </w:rPr>
              <w:t xml:space="preserve"> </w:t>
            </w:r>
            <w:r w:rsidR="00DD347E">
              <w:rPr>
                <w:rFonts w:eastAsia="ＭＳ 明朝;MS Mincho"/>
                <w:lang w:val="de-DE" w:eastAsia="ja-JP"/>
              </w:rPr>
              <w:t xml:space="preserve"> C-DOT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Date:*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2019-09-23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Reason for Change/s:*</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rPr>
                <w:sz w:val="24"/>
              </w:rPr>
            </w:pPr>
            <w:r>
              <w:rPr>
                <w:sz w:val="24"/>
              </w:rPr>
              <w:t xml:space="preserve"> See the Introduction</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Release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pPr>
            <w:r>
              <w:t>Release-</w:t>
            </w:r>
            <w:r w:rsidR="000902CA">
              <w:t>4</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WI*</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D00CBA">
              <w:fldChar w:fldCharType="separate"/>
            </w:r>
            <w:bookmarkStart w:id="1" w:name="__Fieldmark__132627_1109249279"/>
            <w:bookmarkStart w:id="2" w:name="__Fieldmark__117809_1320520240"/>
            <w:bookmarkStart w:id="3" w:name="__Fieldmark__113425_1320520240"/>
            <w:bookmarkStart w:id="4" w:name="__Fieldmark__342745_171327257"/>
            <w:bookmarkStart w:id="5" w:name="__Fieldmark__342683_171327257"/>
            <w:bookmarkStart w:id="6" w:name="__Fieldmark__343191_171327257"/>
            <w:bookmarkStart w:id="7" w:name="__Fieldmark__115498_1320520240"/>
            <w:bookmarkStart w:id="8" w:name="__Fieldmark__125362_1320520240"/>
            <w:bookmarkEnd w:id="1"/>
            <w:bookmarkEnd w:id="2"/>
            <w:bookmarkEnd w:id="3"/>
            <w:bookmarkEnd w:id="4"/>
            <w:bookmarkEnd w:id="5"/>
            <w:bookmarkEnd w:id="6"/>
            <w:bookmarkEnd w:id="7"/>
            <w:bookmarkEnd w:id="8"/>
            <w:r>
              <w:fldChar w:fldCharType="end"/>
            </w:r>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rsidR="004852EA" w:rsidRDefault="00DD347E">
            <w:pPr>
              <w:pStyle w:val="1tableentryleft"/>
              <w:rPr>
                <w:szCs w:val="22"/>
              </w:rPr>
            </w:pPr>
            <w:r>
              <w:fldChar w:fldCharType="begin">
                <w:ffData>
                  <w:name w:val=""/>
                  <w:enabled/>
                  <w:calcOnExit w:val="0"/>
                  <w:checkBox>
                    <w:sizeAuto/>
                    <w:default w:val="0"/>
                  </w:checkBox>
                </w:ffData>
              </w:fldChar>
            </w:r>
            <w:r>
              <w:instrText>FORMCHECKBOX</w:instrText>
            </w:r>
            <w:r w:rsidR="00D00CBA">
              <w:fldChar w:fldCharType="separate"/>
            </w:r>
            <w:bookmarkStart w:id="9" w:name="__Fieldmark__132659_1109249279"/>
            <w:bookmarkStart w:id="10" w:name="__Fieldmark__117835_1320520240"/>
            <w:bookmarkStart w:id="11" w:name="__Fieldmark__113445_1320520240"/>
            <w:bookmarkStart w:id="12" w:name="__Fieldmark__342759_171327257"/>
            <w:bookmarkStart w:id="13" w:name="__Fieldmark__342684_171327257"/>
            <w:bookmarkStart w:id="14" w:name="__Fieldmark__343208_171327257"/>
            <w:bookmarkStart w:id="15" w:name="__Fieldmark__115521_1320520240"/>
            <w:bookmarkStart w:id="16" w:name="__Fieldmark__125391_1320520240"/>
            <w:bookmarkEnd w:id="9"/>
            <w:bookmarkEnd w:id="10"/>
            <w:bookmarkEnd w:id="11"/>
            <w:bookmarkEnd w:id="12"/>
            <w:bookmarkEnd w:id="13"/>
            <w:bookmarkEnd w:id="14"/>
            <w:bookmarkEnd w:id="15"/>
            <w:bookmarkEnd w:id="16"/>
            <w:r>
              <w:fldChar w:fldCharType="end"/>
            </w:r>
            <w:r>
              <w:rPr>
                <w:rFonts w:ascii="Times New Roman" w:hAnsi="Times New Roman" w:cs="Times New Roman"/>
                <w:szCs w:val="22"/>
              </w:rPr>
              <w:t xml:space="preserve"> MNT maintenance / </w:t>
            </w:r>
            <w:r>
              <w:rPr>
                <w:szCs w:val="22"/>
              </w:rPr>
              <w:t>&lt; Work Item number(optional)&gt;</w:t>
            </w:r>
          </w:p>
          <w:p w:rsidR="004852EA" w:rsidRDefault="00DD347E">
            <w:pPr>
              <w:pStyle w:val="1tableentryleft"/>
              <w:ind w:left="568"/>
              <w:rPr>
                <w:rFonts w:ascii="Times New Roman" w:hAnsi="Times New Roman" w:cs="Times New Roman"/>
                <w:szCs w:val="22"/>
              </w:rPr>
            </w:pPr>
            <w:r>
              <w:rPr>
                <w:szCs w:val="22"/>
              </w:rPr>
              <w:t xml:space="preserve">Is this a mirror CR? Yes </w:t>
            </w:r>
            <w:r w:rsidR="001C689A">
              <w:fldChar w:fldCharType="begin">
                <w:ffData>
                  <w:name w:val=""/>
                  <w:enabled/>
                  <w:calcOnExit w:val="0"/>
                  <w:checkBox>
                    <w:sizeAuto/>
                    <w:default w:val="1"/>
                  </w:checkBox>
                </w:ffData>
              </w:fldChar>
            </w:r>
            <w:r w:rsidR="001C689A">
              <w:instrText xml:space="preserve"> FORMCHECKBOX </w:instrText>
            </w:r>
            <w:r w:rsidR="00D00CBA">
              <w:fldChar w:fldCharType="separate"/>
            </w:r>
            <w:r w:rsidR="001C689A">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D00CBA">
              <w:fldChar w:fldCharType="separate"/>
            </w:r>
            <w:bookmarkStart w:id="17" w:name="__Fieldmark__132715_1109249279"/>
            <w:bookmarkStart w:id="18" w:name="__Fieldmark__117879_1320520240"/>
            <w:bookmarkStart w:id="19" w:name="__Fieldmark__113477_1320520240"/>
            <w:bookmarkStart w:id="20" w:name="__Fieldmark__342779_171327257"/>
            <w:bookmarkStart w:id="21" w:name="__Fieldmark__342686_171327257"/>
            <w:bookmarkStart w:id="22" w:name="__Fieldmark__343234_171327257"/>
            <w:bookmarkStart w:id="23" w:name="__Fieldmark__115559_1320520240"/>
            <w:bookmarkStart w:id="24" w:name="__Fieldmark__125441_1320520240"/>
            <w:bookmarkEnd w:id="17"/>
            <w:bookmarkEnd w:id="18"/>
            <w:bookmarkEnd w:id="19"/>
            <w:bookmarkEnd w:id="20"/>
            <w:bookmarkEnd w:id="21"/>
            <w:bookmarkEnd w:id="22"/>
            <w:bookmarkEnd w:id="23"/>
            <w:bookmarkEnd w:id="24"/>
            <w:r>
              <w:fldChar w:fldCharType="end"/>
            </w:r>
          </w:p>
          <w:p w:rsidR="004852EA" w:rsidRDefault="00DD347E">
            <w:pPr>
              <w:pStyle w:val="1tableentryleft"/>
              <w:ind w:left="568"/>
              <w:rPr>
                <w:szCs w:val="22"/>
              </w:rPr>
            </w:pPr>
            <w:r>
              <w:rPr>
                <w:szCs w:val="22"/>
              </w:rPr>
              <w:t>mirror CR number: (Note to Rapporteur - use latest agreed revision)</w:t>
            </w:r>
          </w:p>
          <w:p w:rsidR="004852EA" w:rsidRDefault="00D57C87">
            <w:pPr>
              <w:pStyle w:val="1tableentryleft"/>
              <w:rPr>
                <w:szCs w:val="22"/>
              </w:rPr>
            </w:pPr>
            <w:r>
              <w:fldChar w:fldCharType="begin">
                <w:ffData>
                  <w:name w:val=""/>
                  <w:enabled/>
                  <w:calcOnExit w:val="0"/>
                  <w:checkBox>
                    <w:sizeAuto/>
                    <w:default w:val="1"/>
                  </w:checkBox>
                </w:ffData>
              </w:fldChar>
            </w:r>
            <w:r>
              <w:instrText xml:space="preserve"> FORMCHECKBOX </w:instrText>
            </w:r>
            <w:r w:rsidR="00D00CBA">
              <w:fldChar w:fldCharType="separate"/>
            </w:r>
            <w:r>
              <w:fldChar w:fldCharType="end"/>
            </w:r>
            <w:r w:rsidR="00DD347E">
              <w:rPr>
                <w:rFonts w:ascii="Times New Roman" w:hAnsi="Times New Roman" w:cs="Times New Roman"/>
                <w:szCs w:val="22"/>
              </w:rPr>
              <w:t xml:space="preserve"> STE Small Technical Enhancements / </w:t>
            </w:r>
            <w:r w:rsidR="00DD347E">
              <w:rPr>
                <w:szCs w:val="22"/>
              </w:rPr>
              <w:t>&lt; Work Item number (optional)&gt;</w:t>
            </w:r>
          </w:p>
          <w:p w:rsidR="004852EA" w:rsidRDefault="00DD347E">
            <w:pPr>
              <w:pStyle w:val="1tableentryleft"/>
              <w:rPr>
                <w:sz w:val="18"/>
              </w:rPr>
            </w:pPr>
            <w:r>
              <w:rPr>
                <w:sz w:val="18"/>
              </w:rPr>
              <w:t>Only ONE of the above shall be ticked</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TS/TR*</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BD451A">
            <w:pPr>
              <w:pStyle w:val="oneM2M-CoverTableText"/>
            </w:pPr>
            <w:r>
              <w:t>TS-0001-Functional_Architecture</w:t>
            </w:r>
            <w:r w:rsidR="003863BA">
              <w:t>-V</w:t>
            </w:r>
            <w:r w:rsidR="003D1DC7">
              <w:t>4</w:t>
            </w:r>
            <w:r w:rsidR="003863BA">
              <w:t>_</w:t>
            </w:r>
            <w:r w:rsidR="003D1DC7">
              <w:t>2</w:t>
            </w:r>
            <w:r w:rsidR="003863BA">
              <w:t>_0</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Clauses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164D43">
            <w:pPr>
              <w:pStyle w:val="oneM2M-CoverTableText"/>
            </w:pPr>
            <w:r>
              <w:t>10.2.7.10</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Type of change: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D00CBA">
              <w:fldChar w:fldCharType="separate"/>
            </w:r>
            <w:bookmarkStart w:id="25" w:name="__Fieldmark__132796_1109249279"/>
            <w:bookmarkStart w:id="26" w:name="__Fieldmark__117927_1320520240"/>
            <w:bookmarkStart w:id="27" w:name="__Fieldmark__113519_1320520240"/>
            <w:bookmarkStart w:id="28" w:name="__Fieldmark__342809_171327257"/>
            <w:bookmarkStart w:id="29" w:name="__Fieldmark__342688_171327257"/>
            <w:bookmarkStart w:id="30" w:name="__Fieldmark__343270_171327257"/>
            <w:bookmarkStart w:id="31" w:name="__Fieldmark__115603_1320520240"/>
            <w:bookmarkStart w:id="32" w:name="__Fieldmark__125516_1320520240"/>
            <w:bookmarkEnd w:id="25"/>
            <w:bookmarkEnd w:id="26"/>
            <w:bookmarkEnd w:id="27"/>
            <w:bookmarkEnd w:id="28"/>
            <w:bookmarkEnd w:id="29"/>
            <w:bookmarkEnd w:id="30"/>
            <w:bookmarkEnd w:id="31"/>
            <w:bookmarkEnd w:id="32"/>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ed/>
                  </w:checkBox>
                </w:ffData>
              </w:fldChar>
            </w:r>
            <w:r>
              <w:instrText>FORMCHECKBOX</w:instrText>
            </w:r>
            <w:r w:rsidR="00D00CBA">
              <w:fldChar w:fldCharType="separate"/>
            </w:r>
            <w:bookmarkStart w:id="33" w:name="__Fieldmark__132823_1109249279"/>
            <w:bookmarkStart w:id="34" w:name="__Fieldmark__117948_1320520240"/>
            <w:bookmarkStart w:id="35" w:name="__Fieldmark__113534_1320520240"/>
            <w:bookmarkStart w:id="36" w:name="__Fieldmark__342818_171327257"/>
            <w:bookmarkStart w:id="37" w:name="__Fieldmark__342689_171327257"/>
            <w:bookmarkStart w:id="38" w:name="__Fieldmark__343282_171327257"/>
            <w:bookmarkStart w:id="39" w:name="__Fieldmark__115621_1320520240"/>
            <w:bookmarkStart w:id="40" w:name="__Fieldmark__125540_1320520240"/>
            <w:bookmarkEnd w:id="33"/>
            <w:bookmarkEnd w:id="34"/>
            <w:bookmarkEnd w:id="35"/>
            <w:bookmarkEnd w:id="36"/>
            <w:bookmarkEnd w:id="37"/>
            <w:bookmarkEnd w:id="38"/>
            <w:bookmarkEnd w:id="39"/>
            <w:bookmarkEnd w:id="40"/>
            <w:r>
              <w:fldChar w:fldCharType="end"/>
            </w:r>
            <w:r>
              <w:rPr>
                <w:rFonts w:ascii="Times New Roman" w:hAnsi="Times New Roman" w:cs="Times New Roman"/>
                <w:szCs w:val="22"/>
              </w:rPr>
              <w:t xml:space="preserve"> Bug Fix or Correction</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D00CBA">
              <w:fldChar w:fldCharType="separate"/>
            </w:r>
            <w:bookmarkStart w:id="41" w:name="__Fieldmark__132849_1109249279"/>
            <w:bookmarkStart w:id="42" w:name="__Fieldmark__117968_1320520240"/>
            <w:bookmarkStart w:id="43" w:name="__Fieldmark__113548_1320520240"/>
            <w:bookmarkStart w:id="44" w:name="__Fieldmark__342826_171327257"/>
            <w:bookmarkStart w:id="45" w:name="__Fieldmark__342690_171327257"/>
            <w:bookmarkStart w:id="46" w:name="__Fieldmark__343293_171327257"/>
            <w:bookmarkStart w:id="47" w:name="__Fieldmark__115638_1320520240"/>
            <w:bookmarkStart w:id="48" w:name="__Fieldmark__125563_1320520240"/>
            <w:bookmarkEnd w:id="41"/>
            <w:bookmarkEnd w:id="42"/>
            <w:bookmarkEnd w:id="43"/>
            <w:bookmarkEnd w:id="44"/>
            <w:bookmarkEnd w:id="45"/>
            <w:bookmarkEnd w:id="46"/>
            <w:bookmarkEnd w:id="47"/>
            <w:bookmarkEnd w:id="48"/>
            <w:r>
              <w:fldChar w:fldCharType="end"/>
            </w:r>
            <w:r>
              <w:rPr>
                <w:rFonts w:ascii="Times New Roman" w:hAnsi="Times New Roman" w:cs="Times New Roman"/>
                <w:szCs w:val="22"/>
              </w:rPr>
              <w:t xml:space="preserve"> Change to existing feature or functionality</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D00CBA">
              <w:fldChar w:fldCharType="separate"/>
            </w:r>
            <w:bookmarkStart w:id="49" w:name="__Fieldmark__132875_1109249279"/>
            <w:bookmarkStart w:id="50" w:name="__Fieldmark__117988_1320520240"/>
            <w:bookmarkStart w:id="51" w:name="__Fieldmark__113562_1320520240"/>
            <w:bookmarkStart w:id="52" w:name="__Fieldmark__342834_171327257"/>
            <w:bookmarkStart w:id="53" w:name="__Fieldmark__342691_171327257"/>
            <w:bookmarkStart w:id="54" w:name="__Fieldmark__343304_171327257"/>
            <w:bookmarkStart w:id="55" w:name="__Fieldmark__115655_1320520240"/>
            <w:bookmarkStart w:id="56" w:name="__Fieldmark__125586_1320520240"/>
            <w:bookmarkEnd w:id="49"/>
            <w:bookmarkEnd w:id="50"/>
            <w:bookmarkEnd w:id="51"/>
            <w:bookmarkEnd w:id="52"/>
            <w:bookmarkEnd w:id="53"/>
            <w:bookmarkEnd w:id="54"/>
            <w:bookmarkEnd w:id="55"/>
            <w:bookmarkEnd w:id="56"/>
            <w:r>
              <w:fldChar w:fldCharType="end"/>
            </w:r>
            <w:r>
              <w:rPr>
                <w:rFonts w:ascii="Times New Roman" w:hAnsi="Times New Roman" w:cs="Times New Roman"/>
                <w:szCs w:val="22"/>
              </w:rPr>
              <w:t xml:space="preserve"> New feature or functionality</w:t>
            </w:r>
          </w:p>
          <w:p w:rsidR="004852EA" w:rsidRDefault="00DD347E">
            <w:pPr>
              <w:pStyle w:val="1tableentryleft"/>
              <w:rPr>
                <w:sz w:val="18"/>
              </w:rPr>
            </w:pPr>
            <w:r>
              <w:rPr>
                <w:sz w:val="18"/>
              </w:rPr>
              <w:t>Only ONE of the above shall be ticked</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rPr>
                <w:lang w:eastAsia="ko-KR"/>
              </w:rPr>
            </w:pPr>
            <w:r>
              <w:rPr>
                <w:lang w:eastAsia="ko-KR"/>
              </w:rPr>
              <w:t>Other TS/TR(s) impacted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4852EA">
            <w:pPr>
              <w:pStyle w:val="1tableentryleft"/>
            </w:pP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Post Freeze checking:*</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096192">
              <w:fldChar w:fldCharType="begin">
                <w:ffData>
                  <w:name w:val=""/>
                  <w:enabled/>
                  <w:calcOnExit w:val="0"/>
                  <w:checkBox>
                    <w:sizeAuto/>
                    <w:default w:val="1"/>
                  </w:checkBox>
                </w:ffData>
              </w:fldChar>
            </w:r>
            <w:r w:rsidR="00096192">
              <w:instrText xml:space="preserve"> FORMCHECKBOX </w:instrText>
            </w:r>
            <w:r w:rsidR="00D00CBA">
              <w:fldChar w:fldCharType="separate"/>
            </w:r>
            <w:r w:rsidR="00096192">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D00CBA">
              <w:fldChar w:fldCharType="separate"/>
            </w:r>
            <w:bookmarkStart w:id="57" w:name="__Fieldmark__132931_1109249279"/>
            <w:bookmarkStart w:id="58" w:name="__Fieldmark__118043_1320520240"/>
            <w:bookmarkStart w:id="59" w:name="__Fieldmark__113605_1320520240"/>
            <w:bookmarkStart w:id="60" w:name="__Fieldmark__342865_171327257"/>
            <w:bookmarkStart w:id="61" w:name="__Fieldmark__342693_171327257"/>
            <w:bookmarkStart w:id="62" w:name="__Fieldmark__343341_171327257"/>
            <w:bookmarkStart w:id="63" w:name="__Fieldmark__115704_1320520240"/>
            <w:bookmarkStart w:id="64" w:name="__Fieldmark__125636_1320520240"/>
            <w:bookmarkEnd w:id="57"/>
            <w:bookmarkEnd w:id="58"/>
            <w:bookmarkEnd w:id="59"/>
            <w:bookmarkEnd w:id="60"/>
            <w:bookmarkEnd w:id="61"/>
            <w:bookmarkEnd w:id="62"/>
            <w:bookmarkEnd w:id="63"/>
            <w:bookmarkEnd w:id="64"/>
            <w:r>
              <w:fldChar w:fldCharType="end"/>
            </w:r>
          </w:p>
          <w:p w:rsidR="004852EA" w:rsidRDefault="00DD347E">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rsidR="00D00CBA">
              <w:fldChar w:fldCharType="separate"/>
            </w:r>
            <w:bookmarkStart w:id="65" w:name="__Fieldmark__132958_1109249279"/>
            <w:bookmarkStart w:id="66" w:name="__Fieldmark__118064_1320520240"/>
            <w:bookmarkStart w:id="67" w:name="__Fieldmark__113620_1320520240"/>
            <w:bookmarkStart w:id="68" w:name="__Fieldmark__342874_171327257"/>
            <w:bookmarkStart w:id="69" w:name="__Fieldmark__342694_171327257"/>
            <w:bookmarkStart w:id="70" w:name="__Fieldmark__343353_171327257"/>
            <w:bookmarkStart w:id="71" w:name="__Fieldmark__115722_1320520240"/>
            <w:bookmarkStart w:id="72" w:name="__Fieldmark__125660_1320520240"/>
            <w:bookmarkEnd w:id="65"/>
            <w:bookmarkEnd w:id="66"/>
            <w:bookmarkEnd w:id="67"/>
            <w:bookmarkEnd w:id="68"/>
            <w:bookmarkEnd w:id="69"/>
            <w:bookmarkEnd w:id="70"/>
            <w:bookmarkEnd w:id="71"/>
            <w:bookmarkEnd w:id="72"/>
            <w:r>
              <w:fldChar w:fldCharType="end"/>
            </w:r>
            <w:r>
              <w:rPr>
                <w:rFonts w:ascii="Times New Roman" w:hAnsi="Times New Roman" w:cs="Times New Roman"/>
                <w:sz w:val="24"/>
              </w:rPr>
              <w:t xml:space="preserve">  NO </w:t>
            </w:r>
            <w:r w:rsidR="00096192">
              <w:fldChar w:fldCharType="begin">
                <w:ffData>
                  <w:name w:val=""/>
                  <w:enabled/>
                  <w:calcOnExit w:val="0"/>
                  <w:checkBox>
                    <w:sizeAuto/>
                    <w:default w:val="1"/>
                  </w:checkBox>
                </w:ffData>
              </w:fldChar>
            </w:r>
            <w:r w:rsidR="00096192">
              <w:instrText xml:space="preserve"> FORMCHECKBOX </w:instrText>
            </w:r>
            <w:r w:rsidR="00D00CBA">
              <w:fldChar w:fldCharType="separate"/>
            </w:r>
            <w:r w:rsidR="00096192">
              <w:fldChar w:fldCharType="end"/>
            </w:r>
          </w:p>
          <w:p w:rsidR="004852EA" w:rsidRDefault="004852EA">
            <w:pPr>
              <w:pStyle w:val="1tableentryleft"/>
              <w:rPr>
                <w:rFonts w:ascii="Times New Roman" w:hAnsi="Times New Roman" w:cs="Times New Roman"/>
                <w:szCs w:val="22"/>
              </w:rPr>
            </w:pPr>
          </w:p>
        </w:tc>
      </w:tr>
      <w:tr w:rsidR="004852EA">
        <w:trPr>
          <w:trHeight w:val="373"/>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A0A0A3"/>
            <w:tcMar>
              <w:left w:w="80" w:type="dxa"/>
            </w:tcMar>
          </w:tcPr>
          <w:p w:rsidR="004852EA" w:rsidRDefault="00DD347E">
            <w:pPr>
              <w:pStyle w:val="oneM2M-CoverTableLeft"/>
              <w:tabs>
                <w:tab w:val="left" w:pos="6248"/>
              </w:tabs>
              <w:rPr>
                <w:sz w:val="16"/>
                <w:szCs w:val="16"/>
                <w:lang w:val="en-GB"/>
              </w:rPr>
            </w:pPr>
            <w:r>
              <w:rPr>
                <w:sz w:val="16"/>
                <w:szCs w:val="16"/>
                <w:lang w:val="en-GB"/>
              </w:rPr>
              <w:t>Template Version: January 2019 (do not modify)</w:t>
            </w:r>
          </w:p>
        </w:tc>
      </w:tr>
    </w:tbl>
    <w:p w:rsidR="004852EA" w:rsidRDefault="004852EA"/>
    <w:p w:rsidR="004852EA" w:rsidRDefault="00DD347E">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b/>
          <w:sz w:val="32"/>
          <w:szCs w:val="32"/>
        </w:rPr>
      </w:pPr>
      <w:r>
        <w:rPr>
          <w:rFonts w:ascii="Times New Roman" w:hAnsi="Times New Roman" w:cs="Times New Roman"/>
          <w:b/>
          <w:sz w:val="32"/>
          <w:szCs w:val="32"/>
        </w:rPr>
        <w:t>oneM2M Notice</w:t>
      </w:r>
    </w:p>
    <w:p w:rsidR="004852EA" w:rsidRDefault="00DD347E">
      <w:pPr>
        <w:pStyle w:val="AltNormal"/>
        <w:pBdr>
          <w:top w:val="single" w:sz="4" w:space="1" w:color="C0C0C0"/>
          <w:left w:val="single" w:sz="4" w:space="4" w:color="C0C0C0"/>
          <w:bottom w:val="single" w:sz="4" w:space="1" w:color="C0C0C0"/>
          <w:right w:val="single" w:sz="4" w:space="4" w:color="C0C0C0"/>
        </w:pBdr>
        <w:rPr>
          <w:rFonts w:ascii="Times New Roman" w:hAnsi="Times New Roman" w:cs="Times New Roman"/>
          <w:sz w:val="20"/>
          <w:szCs w:val="20"/>
        </w:rPr>
      </w:pPr>
      <w:r>
        <w:rPr>
          <w:rFonts w:ascii="Times New Roman" w:hAnsi="Times New Roman" w:cs="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4852EA" w:rsidRDefault="00DD347E">
      <w:pPr>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GUIDELINES for Change Requests: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If this is  a correction, and the change applies to previous releases, a separate “mirror CR” should be posted at the same time as this CR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are made to the content of a CR, then the accepted version should not show changes over changes. The accepted version of the CR should only show changes relative to the baseline approved text. </w:t>
      </w:r>
    </w:p>
    <w:p w:rsidR="004852EA" w:rsidRDefault="00DD347E">
      <w:pPr>
        <w:pStyle w:val="Heading2"/>
        <w:numPr>
          <w:ilvl w:val="1"/>
          <w:numId w:val="1"/>
        </w:numPr>
      </w:pPr>
      <w:r>
        <w:t>Introduction</w:t>
      </w:r>
    </w:p>
    <w:p w:rsidR="00642342" w:rsidRPr="00642342" w:rsidRDefault="00484921" w:rsidP="00642342">
      <w:pPr>
        <w:rPr>
          <w:lang w:val="en-IN"/>
        </w:rPr>
      </w:pPr>
      <w:r>
        <w:rPr>
          <w:lang w:val="en-IN"/>
        </w:rPr>
        <w:t>Currently, group related subscription proposes for an originator to set nfURI identical to nURI to indicate aggregatedNotification. But this is an overhead for an application, an application can just include it with an empty value to indicate that it wants aggregation while CSE in turn can set its value to nURI on finding the presence of attribute in request.</w:t>
      </w:r>
    </w:p>
    <w:p w:rsidR="004852EA" w:rsidRDefault="00DD347E">
      <w:pPr>
        <w:pStyle w:val="Heading3"/>
        <w:numPr>
          <w:ilvl w:val="2"/>
          <w:numId w:val="1"/>
        </w:numPr>
      </w:pPr>
      <w:r>
        <w:t>-----------------------Start of change 1-------------------------------------------</w:t>
      </w:r>
    </w:p>
    <w:p w:rsidR="004474AD" w:rsidRPr="00357143" w:rsidRDefault="004474AD" w:rsidP="004474AD">
      <w:pPr>
        <w:pStyle w:val="TH"/>
        <w:keepNext w:val="0"/>
        <w:keepLines w:val="0"/>
      </w:pPr>
      <w:r w:rsidRPr="00357143">
        <w:t xml:space="preserve">Table 9.6.8-2: Attributes of </w:t>
      </w:r>
      <w:r w:rsidRPr="00357143">
        <w:rPr>
          <w:i/>
        </w:rPr>
        <w:t>&lt;subscription&gt;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864"/>
        <w:gridCol w:w="5040"/>
      </w:tblGrid>
      <w:tr w:rsidR="004474AD" w:rsidRPr="00357143" w:rsidTr="00A50975">
        <w:trPr>
          <w:tblHeader/>
          <w:jc w:val="center"/>
        </w:trPr>
        <w:tc>
          <w:tcPr>
            <w:tcW w:w="2304" w:type="dxa"/>
            <w:shd w:val="clear" w:color="auto" w:fill="E0E0E0"/>
            <w:vAlign w:val="center"/>
          </w:tcPr>
          <w:p w:rsidR="004474AD" w:rsidRPr="00357143" w:rsidRDefault="004474AD" w:rsidP="00A50975">
            <w:pPr>
              <w:pStyle w:val="TAH"/>
              <w:keepNext w:val="0"/>
              <w:keepLines w:val="0"/>
              <w:rPr>
                <w:rFonts w:eastAsia="Arial Unicode MS"/>
              </w:rPr>
            </w:pPr>
            <w:r w:rsidRPr="00357143">
              <w:rPr>
                <w:rFonts w:eastAsia="Arial Unicode MS"/>
              </w:rPr>
              <w:t xml:space="preserve">Attributes of </w:t>
            </w:r>
            <w:r w:rsidRPr="00357143">
              <w:rPr>
                <w:rFonts w:eastAsia="Arial Unicode MS"/>
                <w:i/>
              </w:rPr>
              <w:t>&lt;subscription&gt;</w:t>
            </w:r>
          </w:p>
        </w:tc>
        <w:tc>
          <w:tcPr>
            <w:tcW w:w="1077" w:type="dxa"/>
            <w:shd w:val="clear" w:color="auto" w:fill="E0E0E0"/>
            <w:vAlign w:val="center"/>
          </w:tcPr>
          <w:p w:rsidR="004474AD" w:rsidRPr="00357143" w:rsidRDefault="004474AD" w:rsidP="00A50975">
            <w:pPr>
              <w:pStyle w:val="TAH"/>
              <w:keepNext w:val="0"/>
              <w:keepLines w:val="0"/>
              <w:rPr>
                <w:rFonts w:eastAsia="Arial Unicode MS"/>
              </w:rPr>
            </w:pPr>
            <w:r w:rsidRPr="00357143">
              <w:rPr>
                <w:rFonts w:eastAsia="Arial Unicode MS"/>
              </w:rPr>
              <w:t>Multiplicity</w:t>
            </w:r>
          </w:p>
        </w:tc>
        <w:tc>
          <w:tcPr>
            <w:tcW w:w="864" w:type="dxa"/>
            <w:shd w:val="clear" w:color="auto" w:fill="E0E0E0"/>
            <w:vAlign w:val="center"/>
          </w:tcPr>
          <w:p w:rsidR="004474AD" w:rsidRPr="00357143" w:rsidRDefault="004474AD" w:rsidP="00A50975">
            <w:pPr>
              <w:pStyle w:val="TAH"/>
              <w:keepNext w:val="0"/>
              <w:keepLines w:val="0"/>
              <w:rPr>
                <w:rFonts w:eastAsia="Arial Unicode MS"/>
              </w:rPr>
            </w:pPr>
            <w:r w:rsidRPr="00357143">
              <w:rPr>
                <w:rFonts w:eastAsia="Arial Unicode MS"/>
              </w:rPr>
              <w:t>RW/</w:t>
            </w:r>
          </w:p>
          <w:p w:rsidR="004474AD" w:rsidRPr="00357143" w:rsidRDefault="004474AD" w:rsidP="00A50975">
            <w:pPr>
              <w:pStyle w:val="TAH"/>
              <w:keepNext w:val="0"/>
              <w:keepLines w:val="0"/>
              <w:rPr>
                <w:rFonts w:eastAsia="Arial Unicode MS"/>
              </w:rPr>
            </w:pPr>
            <w:r w:rsidRPr="00357143">
              <w:rPr>
                <w:rFonts w:eastAsia="Arial Unicode MS"/>
              </w:rPr>
              <w:t>RO/</w:t>
            </w:r>
          </w:p>
          <w:p w:rsidR="004474AD" w:rsidRPr="00357143" w:rsidRDefault="004474AD" w:rsidP="00A50975">
            <w:pPr>
              <w:pStyle w:val="TAH"/>
              <w:keepNext w:val="0"/>
              <w:keepLines w:val="0"/>
              <w:rPr>
                <w:rFonts w:eastAsia="Arial Unicode MS"/>
              </w:rPr>
            </w:pPr>
            <w:r w:rsidRPr="00357143">
              <w:rPr>
                <w:rFonts w:eastAsia="Arial Unicode MS"/>
              </w:rPr>
              <w:t>WO</w:t>
            </w:r>
          </w:p>
        </w:tc>
        <w:tc>
          <w:tcPr>
            <w:tcW w:w="5040" w:type="dxa"/>
            <w:shd w:val="clear" w:color="auto" w:fill="E0E0E0"/>
            <w:vAlign w:val="center"/>
          </w:tcPr>
          <w:p w:rsidR="004474AD" w:rsidRPr="00357143" w:rsidRDefault="004474AD" w:rsidP="00A50975">
            <w:pPr>
              <w:pStyle w:val="TAH"/>
              <w:keepNext w:val="0"/>
              <w:keepLines w:val="0"/>
              <w:rPr>
                <w:rFonts w:eastAsia="Arial Unicode MS"/>
              </w:rPr>
            </w:pPr>
            <w:r w:rsidRPr="00357143">
              <w:rPr>
                <w:rFonts w:eastAsia="Arial Unicode MS"/>
              </w:rPr>
              <w:t>Description</w:t>
            </w:r>
          </w:p>
        </w:tc>
      </w:tr>
      <w:tr w:rsidR="004474AD" w:rsidRPr="00357143" w:rsidTr="00A50975">
        <w:trPr>
          <w:jc w:val="center"/>
        </w:trPr>
        <w:tc>
          <w:tcPr>
            <w:tcW w:w="2304" w:type="dxa"/>
          </w:tcPr>
          <w:p w:rsidR="004474AD" w:rsidRPr="00357143" w:rsidRDefault="004474AD" w:rsidP="00A50975">
            <w:pPr>
              <w:pStyle w:val="TAL"/>
              <w:keepNext w:val="0"/>
              <w:keepLines w:val="0"/>
              <w:rPr>
                <w:rFonts w:eastAsia="Arial Unicode MS"/>
                <w:i/>
              </w:rPr>
            </w:pPr>
            <w:r w:rsidRPr="00357143">
              <w:rPr>
                <w:rFonts w:eastAsia="Arial Unicode MS"/>
                <w:i/>
              </w:rPr>
              <w:t>resourceType</w:t>
            </w:r>
          </w:p>
        </w:tc>
        <w:tc>
          <w:tcPr>
            <w:tcW w:w="1077" w:type="dxa"/>
          </w:tcPr>
          <w:p w:rsidR="004474AD" w:rsidRPr="00357143" w:rsidRDefault="004474AD" w:rsidP="00A50975">
            <w:pPr>
              <w:pStyle w:val="TAC"/>
              <w:keepNext w:val="0"/>
              <w:keepLines w:val="0"/>
              <w:rPr>
                <w:rFonts w:eastAsia="Arial Unicode MS"/>
              </w:rPr>
            </w:pPr>
            <w:r w:rsidRPr="00357143">
              <w:rPr>
                <w:rFonts w:eastAsia="Arial Unicode MS"/>
              </w:rPr>
              <w:t>1</w:t>
            </w:r>
          </w:p>
        </w:tc>
        <w:tc>
          <w:tcPr>
            <w:tcW w:w="864" w:type="dxa"/>
          </w:tcPr>
          <w:p w:rsidR="004474AD" w:rsidRPr="00357143" w:rsidRDefault="004474AD" w:rsidP="00A50975">
            <w:pPr>
              <w:pStyle w:val="TAC"/>
              <w:keepNext w:val="0"/>
              <w:keepLines w:val="0"/>
              <w:rPr>
                <w:rFonts w:eastAsia="Arial Unicode MS"/>
              </w:rPr>
            </w:pPr>
            <w:r w:rsidRPr="00357143">
              <w:rPr>
                <w:rFonts w:eastAsia="Arial Unicode MS" w:hint="eastAsia"/>
              </w:rPr>
              <w:t>RO</w:t>
            </w:r>
          </w:p>
        </w:tc>
        <w:tc>
          <w:tcPr>
            <w:tcW w:w="5040" w:type="dxa"/>
          </w:tcPr>
          <w:p w:rsidR="004474AD" w:rsidRPr="00357143" w:rsidRDefault="004474AD" w:rsidP="00A50975">
            <w:pPr>
              <w:pStyle w:val="TAL"/>
              <w:keepNext w:val="0"/>
              <w:keepLines w:val="0"/>
              <w:rPr>
                <w:rFonts w:eastAsia="Arial Unicode MS"/>
              </w:rPr>
            </w:pPr>
            <w:r w:rsidRPr="00357143">
              <w:rPr>
                <w:rFonts w:eastAsia="Arial Unicode MS"/>
              </w:rPr>
              <w:t>See clause 9.6.1.3.</w:t>
            </w:r>
          </w:p>
        </w:tc>
      </w:tr>
      <w:tr w:rsidR="004474AD" w:rsidRPr="00357143" w:rsidTr="00A50975">
        <w:trPr>
          <w:jc w:val="center"/>
        </w:trPr>
        <w:tc>
          <w:tcPr>
            <w:tcW w:w="2304" w:type="dxa"/>
          </w:tcPr>
          <w:p w:rsidR="004474AD" w:rsidRPr="00357143" w:rsidRDefault="004474AD" w:rsidP="00A50975">
            <w:pPr>
              <w:pStyle w:val="TAL"/>
              <w:keepNext w:val="0"/>
              <w:keepLines w:val="0"/>
              <w:rPr>
                <w:rFonts w:eastAsia="Arial Unicode MS"/>
                <w:i/>
              </w:rPr>
            </w:pPr>
            <w:r w:rsidRPr="00357143">
              <w:rPr>
                <w:rFonts w:eastAsia="Arial Unicode MS" w:hint="eastAsia"/>
                <w:i/>
                <w:lang w:eastAsia="ko-KR"/>
              </w:rPr>
              <w:t>resourceID</w:t>
            </w:r>
          </w:p>
        </w:tc>
        <w:tc>
          <w:tcPr>
            <w:tcW w:w="1077" w:type="dxa"/>
          </w:tcPr>
          <w:p w:rsidR="004474AD" w:rsidRPr="00357143" w:rsidRDefault="004474AD" w:rsidP="00A50975">
            <w:pPr>
              <w:pStyle w:val="TAC"/>
              <w:keepNext w:val="0"/>
              <w:keepLines w:val="0"/>
              <w:rPr>
                <w:rFonts w:eastAsia="Arial Unicode MS"/>
              </w:rPr>
            </w:pPr>
            <w:r w:rsidRPr="00357143">
              <w:rPr>
                <w:rFonts w:eastAsia="Arial Unicode MS" w:hint="eastAsia"/>
                <w:lang w:eastAsia="ko-KR"/>
              </w:rPr>
              <w:t>1</w:t>
            </w:r>
          </w:p>
        </w:tc>
        <w:tc>
          <w:tcPr>
            <w:tcW w:w="864" w:type="dxa"/>
          </w:tcPr>
          <w:p w:rsidR="004474AD" w:rsidRPr="00357143" w:rsidRDefault="004474AD" w:rsidP="00A50975">
            <w:pPr>
              <w:pStyle w:val="TAC"/>
              <w:keepNext w:val="0"/>
              <w:keepLines w:val="0"/>
              <w:rPr>
                <w:rFonts w:eastAsia="Arial Unicode MS"/>
              </w:rPr>
            </w:pPr>
            <w:r w:rsidRPr="00357143">
              <w:rPr>
                <w:rFonts w:eastAsia="Arial Unicode MS"/>
                <w:lang w:eastAsia="ko-KR"/>
              </w:rPr>
              <w:t>RO</w:t>
            </w:r>
          </w:p>
        </w:tc>
        <w:tc>
          <w:tcPr>
            <w:tcW w:w="5040" w:type="dxa"/>
          </w:tcPr>
          <w:p w:rsidR="004474AD" w:rsidRPr="00357143" w:rsidRDefault="004474AD" w:rsidP="00A50975">
            <w:pPr>
              <w:pStyle w:val="TAL"/>
              <w:keepNext w:val="0"/>
              <w:keepLines w:val="0"/>
              <w:rPr>
                <w:rFonts w:eastAsia="Arial Unicode MS"/>
              </w:rPr>
            </w:pPr>
            <w:r w:rsidRPr="00357143">
              <w:rPr>
                <w:rFonts w:eastAsia="Arial Unicode MS"/>
              </w:rPr>
              <w:t>See clause 9.6.1.3.</w:t>
            </w:r>
          </w:p>
        </w:tc>
      </w:tr>
      <w:tr w:rsidR="004474AD" w:rsidRPr="00357143" w:rsidTr="00A50975">
        <w:trPr>
          <w:jc w:val="center"/>
        </w:trPr>
        <w:tc>
          <w:tcPr>
            <w:tcW w:w="2304" w:type="dxa"/>
          </w:tcPr>
          <w:p w:rsidR="004474AD" w:rsidRPr="00357143" w:rsidRDefault="004474AD" w:rsidP="00A50975">
            <w:pPr>
              <w:pStyle w:val="TAL"/>
              <w:keepNext w:val="0"/>
              <w:keepLines w:val="0"/>
              <w:rPr>
                <w:rFonts w:eastAsia="Arial Unicode MS"/>
                <w:i/>
                <w:lang w:eastAsia="ko-KR"/>
              </w:rPr>
            </w:pPr>
            <w:r w:rsidRPr="00357143">
              <w:rPr>
                <w:rFonts w:eastAsia="Arial Unicode MS"/>
                <w:i/>
              </w:rPr>
              <w:t>resourceName</w:t>
            </w:r>
          </w:p>
        </w:tc>
        <w:tc>
          <w:tcPr>
            <w:tcW w:w="1077" w:type="dxa"/>
          </w:tcPr>
          <w:p w:rsidR="004474AD" w:rsidRPr="00357143" w:rsidRDefault="004474AD" w:rsidP="00A50975">
            <w:pPr>
              <w:pStyle w:val="TAC"/>
              <w:keepNext w:val="0"/>
              <w:keepLines w:val="0"/>
              <w:rPr>
                <w:rFonts w:eastAsia="Arial Unicode MS"/>
                <w:lang w:eastAsia="ko-KR"/>
              </w:rPr>
            </w:pPr>
            <w:r w:rsidRPr="00357143">
              <w:rPr>
                <w:rFonts w:eastAsia="Arial Unicode MS"/>
              </w:rPr>
              <w:t>1</w:t>
            </w:r>
          </w:p>
        </w:tc>
        <w:tc>
          <w:tcPr>
            <w:tcW w:w="864" w:type="dxa"/>
          </w:tcPr>
          <w:p w:rsidR="004474AD" w:rsidRPr="00357143" w:rsidRDefault="004474AD" w:rsidP="00A50975">
            <w:pPr>
              <w:pStyle w:val="TAC"/>
              <w:keepNext w:val="0"/>
              <w:keepLines w:val="0"/>
              <w:rPr>
                <w:rFonts w:eastAsia="Arial Unicode MS"/>
                <w:lang w:eastAsia="ko-KR"/>
              </w:rPr>
            </w:pPr>
            <w:r w:rsidRPr="00357143">
              <w:rPr>
                <w:rFonts w:eastAsia="Arial Unicode MS"/>
              </w:rPr>
              <w:t>WO</w:t>
            </w:r>
          </w:p>
        </w:tc>
        <w:tc>
          <w:tcPr>
            <w:tcW w:w="5040" w:type="dxa"/>
          </w:tcPr>
          <w:p w:rsidR="004474AD" w:rsidRPr="00357143" w:rsidRDefault="004474AD" w:rsidP="00A50975">
            <w:pPr>
              <w:pStyle w:val="TAL"/>
              <w:keepNext w:val="0"/>
              <w:keepLines w:val="0"/>
              <w:rPr>
                <w:rFonts w:eastAsia="Arial Unicode MS"/>
              </w:rPr>
            </w:pPr>
            <w:r w:rsidRPr="00357143">
              <w:rPr>
                <w:rFonts w:eastAsia="Arial Unicode MS"/>
              </w:rPr>
              <w:t>See clause 9.6.1.3.</w:t>
            </w:r>
          </w:p>
        </w:tc>
      </w:tr>
      <w:tr w:rsidR="004474AD" w:rsidRPr="00357143" w:rsidTr="00A50975">
        <w:trPr>
          <w:jc w:val="center"/>
        </w:trPr>
        <w:tc>
          <w:tcPr>
            <w:tcW w:w="2304" w:type="dxa"/>
          </w:tcPr>
          <w:p w:rsidR="004474AD" w:rsidRPr="00357143" w:rsidRDefault="004474AD" w:rsidP="00A50975">
            <w:pPr>
              <w:pStyle w:val="TAL"/>
              <w:keepNext w:val="0"/>
              <w:keepLines w:val="0"/>
              <w:rPr>
                <w:rFonts w:eastAsia="Arial Unicode MS"/>
                <w:i/>
              </w:rPr>
            </w:pPr>
            <w:r w:rsidRPr="00357143">
              <w:rPr>
                <w:rFonts w:eastAsia="Arial Unicode MS"/>
                <w:i/>
              </w:rPr>
              <w:t>parentID</w:t>
            </w:r>
          </w:p>
        </w:tc>
        <w:tc>
          <w:tcPr>
            <w:tcW w:w="1077" w:type="dxa"/>
          </w:tcPr>
          <w:p w:rsidR="004474AD" w:rsidRPr="00357143" w:rsidRDefault="004474AD" w:rsidP="00A50975">
            <w:pPr>
              <w:pStyle w:val="TAC"/>
              <w:keepNext w:val="0"/>
              <w:keepLines w:val="0"/>
              <w:rPr>
                <w:rFonts w:eastAsia="Arial Unicode MS"/>
              </w:rPr>
            </w:pPr>
            <w:r w:rsidRPr="00357143">
              <w:rPr>
                <w:rFonts w:eastAsia="Arial Unicode MS"/>
              </w:rPr>
              <w:t>1</w:t>
            </w:r>
          </w:p>
        </w:tc>
        <w:tc>
          <w:tcPr>
            <w:tcW w:w="864" w:type="dxa"/>
          </w:tcPr>
          <w:p w:rsidR="004474AD" w:rsidRPr="00357143" w:rsidRDefault="004474AD" w:rsidP="00A50975">
            <w:pPr>
              <w:pStyle w:val="TAC"/>
              <w:keepNext w:val="0"/>
              <w:keepLines w:val="0"/>
              <w:rPr>
                <w:rFonts w:eastAsia="Arial Unicode MS"/>
              </w:rPr>
            </w:pPr>
            <w:r w:rsidRPr="00357143">
              <w:rPr>
                <w:rFonts w:eastAsia="Arial Unicode MS"/>
              </w:rPr>
              <w:t>RO</w:t>
            </w:r>
          </w:p>
        </w:tc>
        <w:tc>
          <w:tcPr>
            <w:tcW w:w="5040" w:type="dxa"/>
          </w:tcPr>
          <w:p w:rsidR="004474AD" w:rsidRPr="00357143" w:rsidRDefault="004474AD" w:rsidP="00A50975">
            <w:pPr>
              <w:pStyle w:val="TAL"/>
              <w:keepNext w:val="0"/>
              <w:keepLines w:val="0"/>
              <w:rPr>
                <w:rFonts w:eastAsia="Arial Unicode MS"/>
              </w:rPr>
            </w:pPr>
            <w:r w:rsidRPr="00357143">
              <w:rPr>
                <w:rFonts w:eastAsia="Arial Unicode MS"/>
              </w:rPr>
              <w:t>See clause 9.6.1.3.</w:t>
            </w:r>
          </w:p>
        </w:tc>
      </w:tr>
      <w:tr w:rsidR="004474AD" w:rsidRPr="00357143" w:rsidTr="00A50975">
        <w:trPr>
          <w:jc w:val="center"/>
        </w:trPr>
        <w:tc>
          <w:tcPr>
            <w:tcW w:w="2304" w:type="dxa"/>
          </w:tcPr>
          <w:p w:rsidR="004474AD" w:rsidRPr="00357143" w:rsidRDefault="004474AD" w:rsidP="00A50975">
            <w:pPr>
              <w:pStyle w:val="TAL"/>
              <w:keepNext w:val="0"/>
              <w:keepLines w:val="0"/>
              <w:rPr>
                <w:rFonts w:eastAsia="Arial Unicode MS"/>
                <w:i/>
              </w:rPr>
            </w:pPr>
            <w:r w:rsidRPr="00357143">
              <w:rPr>
                <w:rFonts w:eastAsia="Arial Unicode MS"/>
                <w:i/>
              </w:rPr>
              <w:t>expirationTime</w:t>
            </w:r>
          </w:p>
        </w:tc>
        <w:tc>
          <w:tcPr>
            <w:tcW w:w="1077" w:type="dxa"/>
          </w:tcPr>
          <w:p w:rsidR="004474AD" w:rsidRPr="00357143" w:rsidRDefault="004474AD" w:rsidP="00A50975">
            <w:pPr>
              <w:pStyle w:val="TAC"/>
              <w:keepNext w:val="0"/>
              <w:keepLines w:val="0"/>
              <w:rPr>
                <w:rFonts w:eastAsia="Arial Unicode MS"/>
              </w:rPr>
            </w:pPr>
            <w:r w:rsidRPr="00357143">
              <w:rPr>
                <w:rFonts w:eastAsia="Arial Unicode MS"/>
              </w:rPr>
              <w:t>1</w:t>
            </w:r>
          </w:p>
        </w:tc>
        <w:tc>
          <w:tcPr>
            <w:tcW w:w="864" w:type="dxa"/>
          </w:tcPr>
          <w:p w:rsidR="004474AD" w:rsidRPr="00357143" w:rsidRDefault="004474AD" w:rsidP="00A50975">
            <w:pPr>
              <w:pStyle w:val="TAC"/>
              <w:keepNext w:val="0"/>
              <w:keepLines w:val="0"/>
              <w:rPr>
                <w:rFonts w:eastAsia="Arial Unicode MS"/>
              </w:rPr>
            </w:pPr>
            <w:r w:rsidRPr="00357143">
              <w:rPr>
                <w:rFonts w:eastAsia="Arial Unicode MS"/>
              </w:rPr>
              <w:t>RW</w:t>
            </w:r>
          </w:p>
        </w:tc>
        <w:tc>
          <w:tcPr>
            <w:tcW w:w="5040" w:type="dxa"/>
          </w:tcPr>
          <w:p w:rsidR="004474AD" w:rsidRPr="00357143" w:rsidRDefault="004474AD" w:rsidP="00A50975">
            <w:pPr>
              <w:pStyle w:val="TAL"/>
              <w:keepNext w:val="0"/>
              <w:keepLines w:val="0"/>
              <w:rPr>
                <w:rFonts w:eastAsia="Arial Unicode MS"/>
              </w:rPr>
            </w:pPr>
            <w:r w:rsidRPr="00357143">
              <w:rPr>
                <w:rFonts w:eastAsia="Arial Unicode MS"/>
              </w:rPr>
              <w:t>See clause 9.6.1.3.</w:t>
            </w:r>
          </w:p>
        </w:tc>
      </w:tr>
      <w:tr w:rsidR="004474AD" w:rsidRPr="00357143" w:rsidTr="00A50975">
        <w:trPr>
          <w:jc w:val="center"/>
        </w:trPr>
        <w:tc>
          <w:tcPr>
            <w:tcW w:w="2304" w:type="dxa"/>
          </w:tcPr>
          <w:p w:rsidR="004474AD" w:rsidRPr="00357143" w:rsidRDefault="004474AD" w:rsidP="00A50975">
            <w:pPr>
              <w:pStyle w:val="TAL"/>
              <w:keepNext w:val="0"/>
              <w:keepLines w:val="0"/>
              <w:rPr>
                <w:rFonts w:eastAsia="Arial Unicode MS"/>
                <w:i/>
              </w:rPr>
            </w:pPr>
            <w:r w:rsidRPr="00357143">
              <w:rPr>
                <w:rFonts w:eastAsia="Arial Unicode MS"/>
                <w:i/>
              </w:rPr>
              <w:t>creationTime</w:t>
            </w:r>
          </w:p>
        </w:tc>
        <w:tc>
          <w:tcPr>
            <w:tcW w:w="1077" w:type="dxa"/>
          </w:tcPr>
          <w:p w:rsidR="004474AD" w:rsidRPr="00357143" w:rsidRDefault="004474AD" w:rsidP="00A50975">
            <w:pPr>
              <w:pStyle w:val="TAC"/>
              <w:keepNext w:val="0"/>
              <w:keepLines w:val="0"/>
              <w:rPr>
                <w:rFonts w:eastAsia="Arial Unicode MS"/>
              </w:rPr>
            </w:pPr>
            <w:r w:rsidRPr="00357143">
              <w:rPr>
                <w:rFonts w:eastAsia="Arial Unicode MS"/>
              </w:rPr>
              <w:t>1</w:t>
            </w:r>
          </w:p>
        </w:tc>
        <w:tc>
          <w:tcPr>
            <w:tcW w:w="864" w:type="dxa"/>
          </w:tcPr>
          <w:p w:rsidR="004474AD" w:rsidRPr="00357143" w:rsidRDefault="004474AD" w:rsidP="00A50975">
            <w:pPr>
              <w:pStyle w:val="TAC"/>
              <w:keepNext w:val="0"/>
              <w:keepLines w:val="0"/>
              <w:rPr>
                <w:rFonts w:eastAsia="Arial Unicode MS"/>
              </w:rPr>
            </w:pPr>
            <w:r w:rsidRPr="00357143">
              <w:rPr>
                <w:rFonts w:eastAsia="Arial Unicode MS"/>
              </w:rPr>
              <w:t>RO</w:t>
            </w:r>
          </w:p>
        </w:tc>
        <w:tc>
          <w:tcPr>
            <w:tcW w:w="5040" w:type="dxa"/>
          </w:tcPr>
          <w:p w:rsidR="004474AD" w:rsidRPr="00357143" w:rsidRDefault="004474AD" w:rsidP="00A50975">
            <w:pPr>
              <w:pStyle w:val="TAL"/>
              <w:keepNext w:val="0"/>
              <w:keepLines w:val="0"/>
              <w:rPr>
                <w:rFonts w:eastAsia="Arial Unicode MS"/>
              </w:rPr>
            </w:pPr>
            <w:r w:rsidRPr="00357143">
              <w:rPr>
                <w:rFonts w:eastAsia="Arial Unicode MS"/>
              </w:rPr>
              <w:t>See clause 9.6.1.3.</w:t>
            </w:r>
          </w:p>
        </w:tc>
      </w:tr>
      <w:tr w:rsidR="004474AD" w:rsidRPr="00357143" w:rsidTr="00A50975">
        <w:trPr>
          <w:jc w:val="center"/>
        </w:trPr>
        <w:tc>
          <w:tcPr>
            <w:tcW w:w="2304" w:type="dxa"/>
            <w:tcBorders>
              <w:bottom w:val="single" w:sz="4" w:space="0" w:color="000000"/>
            </w:tcBorders>
          </w:tcPr>
          <w:p w:rsidR="004474AD" w:rsidRPr="00357143" w:rsidRDefault="004474AD" w:rsidP="00A50975">
            <w:pPr>
              <w:pStyle w:val="TAL"/>
              <w:keepNext w:val="0"/>
              <w:keepLines w:val="0"/>
              <w:rPr>
                <w:rFonts w:eastAsia="Arial Unicode MS"/>
                <w:i/>
              </w:rPr>
            </w:pPr>
            <w:r w:rsidRPr="00357143">
              <w:rPr>
                <w:rFonts w:eastAsia="Arial Unicode MS"/>
                <w:i/>
              </w:rPr>
              <w:t>lastModifiedTime</w:t>
            </w:r>
          </w:p>
        </w:tc>
        <w:tc>
          <w:tcPr>
            <w:tcW w:w="1077"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rPr>
              <w:t>1</w:t>
            </w:r>
          </w:p>
        </w:tc>
        <w:tc>
          <w:tcPr>
            <w:tcW w:w="864"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rPr>
              <w:t>RO</w:t>
            </w:r>
          </w:p>
        </w:tc>
        <w:tc>
          <w:tcPr>
            <w:tcW w:w="5040" w:type="dxa"/>
            <w:tcBorders>
              <w:bottom w:val="single" w:sz="4" w:space="0" w:color="000000"/>
            </w:tcBorders>
          </w:tcPr>
          <w:p w:rsidR="004474AD" w:rsidRPr="00357143" w:rsidRDefault="004474AD" w:rsidP="00A50975">
            <w:pPr>
              <w:pStyle w:val="TAL"/>
              <w:keepNext w:val="0"/>
              <w:keepLines w:val="0"/>
              <w:rPr>
                <w:rFonts w:eastAsia="Arial Unicode MS"/>
              </w:rPr>
            </w:pPr>
            <w:r w:rsidRPr="00357143">
              <w:rPr>
                <w:rFonts w:eastAsia="Arial Unicode MS"/>
              </w:rPr>
              <w:t>See clause 9.6.1.3.</w:t>
            </w:r>
          </w:p>
        </w:tc>
      </w:tr>
      <w:tr w:rsidR="004474AD" w:rsidRPr="00357143" w:rsidTr="00A50975">
        <w:trPr>
          <w:jc w:val="center"/>
        </w:trPr>
        <w:tc>
          <w:tcPr>
            <w:tcW w:w="2304" w:type="dxa"/>
            <w:tcBorders>
              <w:bottom w:val="single" w:sz="4" w:space="0" w:color="000000"/>
            </w:tcBorders>
          </w:tcPr>
          <w:p w:rsidR="004474AD" w:rsidRPr="00357143" w:rsidRDefault="004474AD" w:rsidP="00A50975">
            <w:pPr>
              <w:pStyle w:val="TAL"/>
              <w:keepNext w:val="0"/>
              <w:keepLines w:val="0"/>
              <w:rPr>
                <w:rFonts w:eastAsia="Arial Unicode MS"/>
                <w:i/>
              </w:rPr>
            </w:pPr>
            <w:r w:rsidRPr="00357143">
              <w:rPr>
                <w:rFonts w:eastAsia="Arial Unicode MS"/>
                <w:i/>
              </w:rPr>
              <w:t>labels</w:t>
            </w:r>
          </w:p>
        </w:tc>
        <w:tc>
          <w:tcPr>
            <w:tcW w:w="1077"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hint="eastAsia"/>
              </w:rPr>
              <w:t>0..</w:t>
            </w:r>
            <w:r w:rsidRPr="00357143">
              <w:rPr>
                <w:rFonts w:eastAsia="Arial Unicode MS"/>
              </w:rPr>
              <w:t>1 (L)</w:t>
            </w:r>
          </w:p>
        </w:tc>
        <w:tc>
          <w:tcPr>
            <w:tcW w:w="864"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rPr>
              <w:t>RW</w:t>
            </w:r>
          </w:p>
        </w:tc>
        <w:tc>
          <w:tcPr>
            <w:tcW w:w="5040" w:type="dxa"/>
            <w:tcBorders>
              <w:bottom w:val="single" w:sz="4" w:space="0" w:color="000000"/>
            </w:tcBorders>
          </w:tcPr>
          <w:p w:rsidR="004474AD" w:rsidRPr="00357143" w:rsidRDefault="004474AD" w:rsidP="00A50975">
            <w:pPr>
              <w:pStyle w:val="TAL"/>
              <w:keepNext w:val="0"/>
              <w:keepLines w:val="0"/>
              <w:rPr>
                <w:rFonts w:eastAsia="Arial Unicode MS"/>
              </w:rPr>
            </w:pPr>
            <w:r w:rsidRPr="00357143">
              <w:rPr>
                <w:rFonts w:eastAsia="Arial Unicode MS"/>
              </w:rPr>
              <w:t>See clause 9.6.1.3.</w:t>
            </w:r>
          </w:p>
        </w:tc>
      </w:tr>
      <w:tr w:rsidR="004474AD" w:rsidRPr="00357143" w:rsidTr="00A50975">
        <w:trPr>
          <w:jc w:val="center"/>
        </w:trPr>
        <w:tc>
          <w:tcPr>
            <w:tcW w:w="2304" w:type="dxa"/>
            <w:tcBorders>
              <w:bottom w:val="single" w:sz="4" w:space="0" w:color="000000"/>
            </w:tcBorders>
          </w:tcPr>
          <w:p w:rsidR="004474AD" w:rsidRPr="00357143" w:rsidRDefault="004474AD" w:rsidP="00A50975">
            <w:pPr>
              <w:pStyle w:val="TAL"/>
              <w:keepNext w:val="0"/>
              <w:keepLines w:val="0"/>
              <w:rPr>
                <w:rFonts w:eastAsia="Arial Unicode MS"/>
                <w:i/>
              </w:rPr>
            </w:pPr>
            <w:r w:rsidRPr="00357143">
              <w:rPr>
                <w:rFonts w:eastAsia="Arial Unicode MS"/>
                <w:i/>
              </w:rPr>
              <w:t>accessControlPolicyIDs</w:t>
            </w:r>
          </w:p>
        </w:tc>
        <w:tc>
          <w:tcPr>
            <w:tcW w:w="1077"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rPr>
              <w:t>0..1 (L)</w:t>
            </w:r>
          </w:p>
        </w:tc>
        <w:tc>
          <w:tcPr>
            <w:tcW w:w="864"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rPr>
              <w:t>RW</w:t>
            </w:r>
          </w:p>
        </w:tc>
        <w:tc>
          <w:tcPr>
            <w:tcW w:w="5040" w:type="dxa"/>
            <w:tcBorders>
              <w:bottom w:val="single" w:sz="4" w:space="0" w:color="000000"/>
            </w:tcBorders>
          </w:tcPr>
          <w:p w:rsidR="004474AD" w:rsidRPr="00357143" w:rsidRDefault="004474AD" w:rsidP="00A50975">
            <w:pPr>
              <w:pStyle w:val="TAL"/>
              <w:keepNext w:val="0"/>
              <w:keepLines w:val="0"/>
              <w:rPr>
                <w:rFonts w:eastAsia="Arial Unicode MS"/>
              </w:rPr>
            </w:pPr>
            <w:r w:rsidRPr="00357143">
              <w:rPr>
                <w:rFonts w:eastAsia="Arial Unicode MS"/>
              </w:rPr>
              <w:t>See clause 9.6.1.3.</w:t>
            </w:r>
            <w:r w:rsidRPr="00357143">
              <w:rPr>
                <w:rFonts w:eastAsia="Arial Unicode MS"/>
              </w:rPr>
              <w:br/>
            </w:r>
          </w:p>
          <w:p w:rsidR="004474AD" w:rsidRPr="00357143" w:rsidRDefault="004474AD" w:rsidP="00A50975">
            <w:pPr>
              <w:pStyle w:val="TAL"/>
              <w:keepNext w:val="0"/>
              <w:keepLines w:val="0"/>
              <w:rPr>
                <w:rFonts w:eastAsia="Arial Unicode MS"/>
              </w:rPr>
            </w:pPr>
          </w:p>
        </w:tc>
      </w:tr>
      <w:tr w:rsidR="004474AD" w:rsidRPr="00357143" w:rsidTr="00A50975">
        <w:trPr>
          <w:jc w:val="center"/>
        </w:trPr>
        <w:tc>
          <w:tcPr>
            <w:tcW w:w="2304" w:type="dxa"/>
            <w:tcBorders>
              <w:bottom w:val="single" w:sz="4" w:space="0" w:color="000000"/>
            </w:tcBorders>
          </w:tcPr>
          <w:p w:rsidR="004474AD" w:rsidRPr="00357143" w:rsidRDefault="004474AD" w:rsidP="00A50975">
            <w:pPr>
              <w:pStyle w:val="TAL"/>
              <w:keepNext w:val="0"/>
              <w:keepLines w:val="0"/>
              <w:rPr>
                <w:rFonts w:eastAsia="Arial Unicode MS"/>
                <w:i/>
              </w:rPr>
            </w:pPr>
            <w:r w:rsidRPr="00357143">
              <w:rPr>
                <w:rFonts w:eastAsia="Arial Unicode MS"/>
                <w:i/>
                <w:lang w:eastAsia="ko-KR"/>
              </w:rPr>
              <w:lastRenderedPageBreak/>
              <w:t>dynamicAuthorizationConsultationIDs</w:t>
            </w:r>
          </w:p>
        </w:tc>
        <w:tc>
          <w:tcPr>
            <w:tcW w:w="1077"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lang w:eastAsia="ko-KR"/>
              </w:rPr>
              <w:t>0..1 (L)</w:t>
            </w:r>
          </w:p>
        </w:tc>
        <w:tc>
          <w:tcPr>
            <w:tcW w:w="864"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lang w:eastAsia="ko-KR"/>
              </w:rPr>
              <w:t>RW</w:t>
            </w:r>
          </w:p>
        </w:tc>
        <w:tc>
          <w:tcPr>
            <w:tcW w:w="5040" w:type="dxa"/>
            <w:tcBorders>
              <w:bottom w:val="single" w:sz="4" w:space="0" w:color="000000"/>
            </w:tcBorders>
          </w:tcPr>
          <w:p w:rsidR="004474AD" w:rsidRPr="00357143" w:rsidRDefault="004474AD" w:rsidP="00A50975">
            <w:pPr>
              <w:pStyle w:val="TAL"/>
              <w:keepNext w:val="0"/>
              <w:keepLines w:val="0"/>
              <w:rPr>
                <w:rFonts w:eastAsia="Arial Unicode MS"/>
              </w:rPr>
            </w:pPr>
            <w:r w:rsidRPr="00357143">
              <w:rPr>
                <w:rFonts w:eastAsia="Arial Unicode MS"/>
              </w:rPr>
              <w:t>See clause 9.6.1.3.</w:t>
            </w:r>
          </w:p>
        </w:tc>
      </w:tr>
      <w:tr w:rsidR="004474AD" w:rsidRPr="00357143" w:rsidTr="00A50975">
        <w:trPr>
          <w:jc w:val="center"/>
        </w:trPr>
        <w:tc>
          <w:tcPr>
            <w:tcW w:w="2304" w:type="dxa"/>
            <w:tcBorders>
              <w:bottom w:val="single" w:sz="4" w:space="0" w:color="000000"/>
            </w:tcBorders>
          </w:tcPr>
          <w:p w:rsidR="004474AD" w:rsidRPr="00357143" w:rsidRDefault="004474AD" w:rsidP="00A50975">
            <w:pPr>
              <w:pStyle w:val="TAL"/>
              <w:keepNext w:val="0"/>
              <w:keepLines w:val="0"/>
              <w:rPr>
                <w:rFonts w:eastAsia="Arial Unicode MS"/>
                <w:i/>
                <w:lang w:eastAsia="ko-KR"/>
              </w:rPr>
            </w:pPr>
            <w:r w:rsidRPr="00357143">
              <w:rPr>
                <w:rFonts w:hint="eastAsia"/>
                <w:i/>
                <w:lang w:eastAsia="ko-KR"/>
              </w:rPr>
              <w:t>creator</w:t>
            </w:r>
          </w:p>
        </w:tc>
        <w:tc>
          <w:tcPr>
            <w:tcW w:w="1077" w:type="dxa"/>
            <w:tcBorders>
              <w:bottom w:val="single" w:sz="4" w:space="0" w:color="000000"/>
            </w:tcBorders>
          </w:tcPr>
          <w:p w:rsidR="004474AD" w:rsidRPr="00357143" w:rsidRDefault="004474AD" w:rsidP="00A50975">
            <w:pPr>
              <w:pStyle w:val="TAC"/>
              <w:keepNext w:val="0"/>
              <w:keepLines w:val="0"/>
              <w:rPr>
                <w:rFonts w:eastAsia="Arial Unicode MS"/>
                <w:lang w:eastAsia="ko-KR"/>
              </w:rPr>
            </w:pPr>
            <w:r w:rsidRPr="00357143">
              <w:rPr>
                <w:rFonts w:hint="eastAsia"/>
                <w:lang w:eastAsia="ko-KR"/>
              </w:rPr>
              <w:t>0..1</w:t>
            </w:r>
          </w:p>
        </w:tc>
        <w:tc>
          <w:tcPr>
            <w:tcW w:w="864" w:type="dxa"/>
            <w:tcBorders>
              <w:bottom w:val="single" w:sz="4" w:space="0" w:color="000000"/>
            </w:tcBorders>
          </w:tcPr>
          <w:p w:rsidR="004474AD" w:rsidRPr="00357143" w:rsidRDefault="004474AD" w:rsidP="00A50975">
            <w:pPr>
              <w:pStyle w:val="TAC"/>
              <w:keepNext w:val="0"/>
              <w:keepLines w:val="0"/>
              <w:rPr>
                <w:rFonts w:eastAsia="Arial Unicode MS"/>
                <w:lang w:eastAsia="ko-KR"/>
              </w:rPr>
            </w:pPr>
            <w:r w:rsidRPr="00357143">
              <w:rPr>
                <w:rFonts w:hint="eastAsia"/>
                <w:lang w:eastAsia="ko-KR"/>
              </w:rPr>
              <w:t>WO</w:t>
            </w:r>
          </w:p>
        </w:tc>
        <w:tc>
          <w:tcPr>
            <w:tcW w:w="5040" w:type="dxa"/>
            <w:tcBorders>
              <w:bottom w:val="single" w:sz="4" w:space="0" w:color="000000"/>
            </w:tcBorders>
          </w:tcPr>
          <w:p w:rsidR="004474AD" w:rsidRPr="00357143" w:rsidRDefault="004474AD" w:rsidP="00A50975">
            <w:pPr>
              <w:pStyle w:val="TAL"/>
              <w:keepNext w:val="0"/>
              <w:keepLines w:val="0"/>
              <w:rPr>
                <w:rFonts w:eastAsia="Arial Unicode MS"/>
              </w:rPr>
            </w:pPr>
            <w:r w:rsidRPr="00357143">
              <w:rPr>
                <w:rFonts w:eastAsia="Arial Unicode MS"/>
              </w:rPr>
              <w:t>See clause 9.6.1.3.</w:t>
            </w:r>
          </w:p>
        </w:tc>
      </w:tr>
      <w:tr w:rsidR="004474AD" w:rsidRPr="00357143" w:rsidTr="00A50975">
        <w:trPr>
          <w:jc w:val="center"/>
        </w:trPr>
        <w:tc>
          <w:tcPr>
            <w:tcW w:w="2304" w:type="dxa"/>
            <w:tcBorders>
              <w:bottom w:val="single" w:sz="4" w:space="0" w:color="000000"/>
            </w:tcBorders>
          </w:tcPr>
          <w:p w:rsidR="004474AD" w:rsidRPr="00357143" w:rsidRDefault="004474AD" w:rsidP="00A50975">
            <w:pPr>
              <w:pStyle w:val="TAL"/>
              <w:keepNext w:val="0"/>
              <w:keepLines w:val="0"/>
              <w:rPr>
                <w:rFonts w:eastAsia="Arial Unicode MS"/>
                <w:i/>
              </w:rPr>
            </w:pPr>
            <w:r w:rsidRPr="00357143">
              <w:rPr>
                <w:rFonts w:eastAsia="Arial Unicode MS"/>
                <w:i/>
              </w:rPr>
              <w:t>eventNotificationCriteria</w:t>
            </w:r>
          </w:p>
        </w:tc>
        <w:tc>
          <w:tcPr>
            <w:tcW w:w="1077" w:type="dxa"/>
            <w:tcBorders>
              <w:bottom w:val="single" w:sz="4" w:space="0" w:color="000000"/>
            </w:tcBorders>
          </w:tcPr>
          <w:p w:rsidR="004474AD" w:rsidRPr="00357143" w:rsidRDefault="004474AD" w:rsidP="00A50975">
            <w:pPr>
              <w:pStyle w:val="TAL"/>
              <w:keepNext w:val="0"/>
              <w:keepLines w:val="0"/>
              <w:jc w:val="center"/>
              <w:rPr>
                <w:rFonts w:eastAsia="Arial Unicode MS"/>
              </w:rPr>
            </w:pPr>
            <w:r w:rsidRPr="00357143">
              <w:rPr>
                <w:rFonts w:eastAsia="Arial Unicode MS"/>
              </w:rPr>
              <w:t>0..1</w:t>
            </w:r>
          </w:p>
        </w:tc>
        <w:tc>
          <w:tcPr>
            <w:tcW w:w="864" w:type="dxa"/>
            <w:tcBorders>
              <w:bottom w:val="single" w:sz="4" w:space="0" w:color="000000"/>
            </w:tcBorders>
          </w:tcPr>
          <w:p w:rsidR="004474AD" w:rsidRPr="00357143" w:rsidRDefault="004474AD" w:rsidP="00A50975">
            <w:pPr>
              <w:pStyle w:val="TAL"/>
              <w:keepNext w:val="0"/>
              <w:keepLines w:val="0"/>
              <w:jc w:val="center"/>
              <w:rPr>
                <w:rFonts w:eastAsia="Arial Unicode MS"/>
              </w:rPr>
            </w:pPr>
            <w:r w:rsidRPr="00357143">
              <w:rPr>
                <w:rFonts w:eastAsia="Arial Unicode MS"/>
              </w:rPr>
              <w:t>RW</w:t>
            </w:r>
          </w:p>
        </w:tc>
        <w:tc>
          <w:tcPr>
            <w:tcW w:w="5040" w:type="dxa"/>
            <w:tcBorders>
              <w:bottom w:val="single" w:sz="4" w:space="0" w:color="000000"/>
            </w:tcBorders>
          </w:tcPr>
          <w:p w:rsidR="004474AD" w:rsidRPr="00357143" w:rsidRDefault="004474AD" w:rsidP="00A50975">
            <w:pPr>
              <w:pStyle w:val="TAL"/>
              <w:keepNext w:val="0"/>
              <w:keepLines w:val="0"/>
              <w:rPr>
                <w:rFonts w:eastAsia="Arial Unicode MS"/>
                <w:lang w:eastAsia="ko-KR"/>
              </w:rPr>
            </w:pPr>
            <w:r w:rsidRPr="00357143">
              <w:rPr>
                <w:rFonts w:eastAsia="Arial Unicode MS"/>
              </w:rPr>
              <w:t>This attribute (notification policy) indicates the event criteria for which a notification is to be generated.</w:t>
            </w:r>
            <w:r>
              <w:rPr>
                <w:rFonts w:eastAsia="Arial Unicode MS"/>
              </w:rPr>
              <w:t xml:space="preserve"> </w:t>
            </w:r>
            <w:r>
              <w:t xml:space="preserve">When no </w:t>
            </w:r>
            <w:r w:rsidRPr="00357143">
              <w:rPr>
                <w:i/>
              </w:rPr>
              <w:t>eventNotificationCriteria</w:t>
            </w:r>
            <w:r w:rsidRPr="00357143">
              <w:t xml:space="preserve"> </w:t>
            </w:r>
            <w:r>
              <w:t>attribute is present in a &lt;</w:t>
            </w:r>
            <w:r w:rsidRPr="00CA50DD">
              <w:rPr>
                <w:i/>
              </w:rPr>
              <w:t>subscription</w:t>
            </w:r>
            <w:r>
              <w:t>&gt; resource, the Hosting CSE shall trigger notifications for this subscription when any of the attributes of the subscribed-to resource is modified.</w:t>
            </w:r>
          </w:p>
        </w:tc>
      </w:tr>
      <w:tr w:rsidR="004474AD" w:rsidRPr="00357143" w:rsidTr="00A50975">
        <w:trPr>
          <w:jc w:val="center"/>
        </w:trPr>
        <w:tc>
          <w:tcPr>
            <w:tcW w:w="2304" w:type="dxa"/>
            <w:tcBorders>
              <w:bottom w:val="single" w:sz="4" w:space="0" w:color="000000"/>
            </w:tcBorders>
          </w:tcPr>
          <w:p w:rsidR="004474AD" w:rsidRPr="00357143" w:rsidRDefault="004474AD" w:rsidP="00A50975">
            <w:pPr>
              <w:pStyle w:val="TAL"/>
              <w:keepNext w:val="0"/>
              <w:keepLines w:val="0"/>
              <w:rPr>
                <w:rFonts w:eastAsia="Arial Unicode MS"/>
                <w:i/>
              </w:rPr>
            </w:pPr>
            <w:r w:rsidRPr="00357143">
              <w:rPr>
                <w:rFonts w:eastAsia="Arial Unicode MS" w:hint="eastAsia"/>
                <w:i/>
                <w:lang w:eastAsia="ko-KR"/>
              </w:rPr>
              <w:t>expirationCounter</w:t>
            </w:r>
          </w:p>
        </w:tc>
        <w:tc>
          <w:tcPr>
            <w:tcW w:w="1077"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hint="eastAsia"/>
                <w:lang w:eastAsia="ko-KR"/>
              </w:rPr>
              <w:t>0..1</w:t>
            </w:r>
          </w:p>
        </w:tc>
        <w:tc>
          <w:tcPr>
            <w:tcW w:w="864"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hint="eastAsia"/>
                <w:lang w:eastAsia="ko-KR"/>
              </w:rPr>
              <w:t>RW</w:t>
            </w:r>
          </w:p>
        </w:tc>
        <w:tc>
          <w:tcPr>
            <w:tcW w:w="5040" w:type="dxa"/>
            <w:tcBorders>
              <w:bottom w:val="single" w:sz="4" w:space="0" w:color="000000"/>
            </w:tcBorders>
          </w:tcPr>
          <w:p w:rsidR="004474AD" w:rsidRPr="00357143" w:rsidRDefault="004474AD" w:rsidP="00A50975">
            <w:pPr>
              <w:pStyle w:val="TAL"/>
              <w:keepNext w:val="0"/>
              <w:keepLines w:val="0"/>
              <w:rPr>
                <w:rFonts w:eastAsia="Arial Unicode MS"/>
                <w:lang w:eastAsia="ko-KR"/>
              </w:rPr>
            </w:pPr>
            <w:r w:rsidRPr="00357143">
              <w:rPr>
                <w:rFonts w:eastAsia="Arial Unicode MS"/>
              </w:rPr>
              <w:t>This attribute (notification policy) indicates that the subscriber wants to set the life of this subscription to a limit of a maximum number of notifications.</w:t>
            </w:r>
            <w:r w:rsidRPr="00357143">
              <w:rPr>
                <w:rFonts w:eastAsia="Arial Unicode MS"/>
                <w:lang w:eastAsia="ko-KR"/>
              </w:rPr>
              <w:t xml:space="preserve"> When</w:t>
            </w:r>
            <w:r w:rsidRPr="00357143">
              <w:rPr>
                <w:rFonts w:eastAsia="Arial Unicode MS" w:hint="eastAsia"/>
                <w:lang w:eastAsia="ko-KR"/>
              </w:rPr>
              <w:t xml:space="preserve"> the number of notification</w:t>
            </w:r>
            <w:r w:rsidRPr="00357143">
              <w:rPr>
                <w:rFonts w:eastAsia="Arial Unicode MS"/>
                <w:lang w:eastAsia="ko-KR"/>
              </w:rPr>
              <w:t xml:space="preserve">s sent reaches the count of this counter, the </w:t>
            </w:r>
            <w:r w:rsidRPr="00357143">
              <w:rPr>
                <w:rFonts w:eastAsia="Arial Unicode MS"/>
                <w:i/>
                <w:lang w:eastAsia="ko-KR"/>
              </w:rPr>
              <w:t>&lt;subscription&gt;</w:t>
            </w:r>
            <w:r w:rsidRPr="00357143">
              <w:rPr>
                <w:rFonts w:eastAsia="Arial Unicode MS"/>
                <w:lang w:eastAsia="ko-KR"/>
              </w:rPr>
              <w:t xml:space="preserve"> resource shall be deleted, regardless of any other policy.</w:t>
            </w:r>
          </w:p>
        </w:tc>
      </w:tr>
      <w:tr w:rsidR="004474AD" w:rsidRPr="00357143" w:rsidTr="00A50975">
        <w:trPr>
          <w:jc w:val="center"/>
        </w:trPr>
        <w:tc>
          <w:tcPr>
            <w:tcW w:w="2304" w:type="dxa"/>
            <w:tcBorders>
              <w:bottom w:val="single" w:sz="4" w:space="0" w:color="000000"/>
            </w:tcBorders>
          </w:tcPr>
          <w:p w:rsidR="004474AD" w:rsidRPr="00357143" w:rsidRDefault="004474AD" w:rsidP="00A50975">
            <w:pPr>
              <w:pStyle w:val="TAL"/>
              <w:keepNext w:val="0"/>
              <w:keepLines w:val="0"/>
              <w:rPr>
                <w:rFonts w:eastAsia="Arial Unicode MS"/>
                <w:i/>
              </w:rPr>
            </w:pPr>
            <w:r w:rsidRPr="00357143">
              <w:rPr>
                <w:rFonts w:eastAsia="Arial Unicode MS"/>
                <w:i/>
              </w:rPr>
              <w:t>notificationURI</w:t>
            </w:r>
          </w:p>
        </w:tc>
        <w:tc>
          <w:tcPr>
            <w:tcW w:w="1077"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rPr>
              <w:t>1 (L)</w:t>
            </w:r>
          </w:p>
        </w:tc>
        <w:tc>
          <w:tcPr>
            <w:tcW w:w="864"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rPr>
              <w:t>RW</w:t>
            </w:r>
          </w:p>
        </w:tc>
        <w:tc>
          <w:tcPr>
            <w:tcW w:w="5040" w:type="dxa"/>
            <w:tcBorders>
              <w:bottom w:val="single" w:sz="4" w:space="0" w:color="000000"/>
            </w:tcBorders>
          </w:tcPr>
          <w:p w:rsidR="004474AD" w:rsidRPr="00357143" w:rsidRDefault="004474AD" w:rsidP="00A50975">
            <w:pPr>
              <w:pStyle w:val="TAL"/>
              <w:keepNext w:val="0"/>
              <w:keepLines w:val="0"/>
            </w:pPr>
            <w:r w:rsidRPr="00357143">
              <w:t xml:space="preserve">This attribute shall be configured as a list consisting of one or more targets that the Hosting CSE shall send notifications to. A target shall be formatted as a oneM2M compliant Resource-ID as defined in clause 7.2 or as an identifier compliant with a oneM2M supported protocol binding (e.g. http, coap, mqtt). </w:t>
            </w:r>
          </w:p>
          <w:p w:rsidR="004474AD" w:rsidRPr="00357143" w:rsidRDefault="004474AD" w:rsidP="00A50975">
            <w:pPr>
              <w:pStyle w:val="TAL"/>
              <w:keepNext w:val="0"/>
              <w:keepLines w:val="0"/>
            </w:pPr>
            <w:r w:rsidRPr="00357143">
              <w:t>If a target is formatted as a oneM2M compliant Resource-ID, then the target shall be formatted as a structured or unstructured CSE-Relative-Resource-ID, SP-Relative-Resource-ID, and/or Absolute-Resource-ID</w:t>
            </w:r>
            <w:r>
              <w:rPr>
                <w:rFonts w:eastAsiaTheme="minorEastAsia" w:hint="eastAsia"/>
              </w:rPr>
              <w:t xml:space="preserve"> </w:t>
            </w:r>
            <w:r>
              <w:t>of an &lt;</w:t>
            </w:r>
            <w:r w:rsidRPr="003D378F">
              <w:rPr>
                <w:i/>
              </w:rPr>
              <w:t>AE</w:t>
            </w:r>
            <w:r>
              <w:t>&gt; or &lt;CSEBase&gt; resource</w:t>
            </w:r>
            <w:r w:rsidRPr="00357143">
              <w:t>. A Hosting CSE shall use this information to determine proper pointOfAccess, requestReqchability and/or pollingChannel information needed to send a notification to the target. The following is an example.</w:t>
            </w:r>
          </w:p>
          <w:p w:rsidR="004474AD" w:rsidRPr="00357143" w:rsidRDefault="004474AD" w:rsidP="00A50975">
            <w:pPr>
              <w:pStyle w:val="TB1"/>
              <w:keepNext w:val="0"/>
              <w:keepLines w:val="0"/>
              <w:rPr>
                <w:rFonts w:eastAsia="MS PGothic"/>
              </w:rPr>
            </w:pPr>
            <w:r w:rsidRPr="00357143">
              <w:rPr>
                <w:rFonts w:eastAsia="MS PGothic"/>
              </w:rPr>
              <w:t>/CSE0001/AE0001</w:t>
            </w:r>
          </w:p>
          <w:p w:rsidR="004474AD" w:rsidRPr="00357143" w:rsidRDefault="004474AD" w:rsidP="00A50975">
            <w:pPr>
              <w:pStyle w:val="TAL"/>
              <w:keepNext w:val="0"/>
              <w:keepLines w:val="0"/>
            </w:pPr>
            <w:r w:rsidRPr="00357143">
              <w:t>For a target that is formatted as an identifier compliant with a oneM2M supported protocol binding, the details of this format are defined by the respective oneM2M protocol specification. The following is an example of an HTTP URI compliant with oneM2M HTTP protocol binding.</w:t>
            </w:r>
          </w:p>
          <w:p w:rsidR="004474AD" w:rsidRPr="00357143" w:rsidRDefault="004474AD" w:rsidP="00A50975">
            <w:pPr>
              <w:pStyle w:val="TB1"/>
              <w:keepNext w:val="0"/>
              <w:keepLines w:val="0"/>
              <w:rPr>
                <w:rFonts w:eastAsia="MS PGothic"/>
                <w:color w:val="365F91"/>
              </w:rPr>
            </w:pPr>
            <w:r w:rsidRPr="00A45D48">
              <w:rPr>
                <w:rFonts w:eastAsia="MS PGothic"/>
              </w:rPr>
              <w:t>https://172.25.30.25:7000/notification/handler</w:t>
            </w:r>
          </w:p>
          <w:p w:rsidR="004474AD" w:rsidRPr="007177F7" w:rsidRDefault="004474AD" w:rsidP="00A50975">
            <w:pPr>
              <w:pStyle w:val="TAL"/>
              <w:keepNext w:val="0"/>
              <w:keepLines w:val="0"/>
              <w:rPr>
                <w:rFonts w:eastAsiaTheme="minorEastAsia"/>
              </w:rPr>
            </w:pPr>
            <w:r w:rsidRPr="00357143">
              <w:t>For a subscription</w:t>
            </w:r>
            <w:r>
              <w:t xml:space="preserve"> to a &lt;fanoutpoint&gt; resource</w:t>
            </w:r>
            <w:r w:rsidRPr="00357143">
              <w:t>,</w:t>
            </w:r>
            <w:r>
              <w:t xml:space="preserve"> if &lt;subscription&gt; resource in request contains a notificationForwardingURI, then</w:t>
            </w:r>
            <w:r w:rsidRPr="00357143">
              <w:t xml:space="preserve"> the group hosting CSE shall configure the </w:t>
            </w:r>
            <w:r w:rsidRPr="00357143">
              <w:rPr>
                <w:i/>
              </w:rPr>
              <w:t>notificationURI</w:t>
            </w:r>
            <w:r w:rsidRPr="00357143">
              <w:t xml:space="preserve"> of the fanout subscription request with a</w:t>
            </w:r>
            <w:r>
              <w:rPr>
                <w:rFonts w:eastAsiaTheme="minorEastAsia" w:hint="eastAsia"/>
              </w:rPr>
              <w:t>n</w:t>
            </w:r>
            <w:r w:rsidRPr="00357143">
              <w:t xml:space="preserve"> </w:t>
            </w:r>
            <w:r>
              <w:t>address</w:t>
            </w:r>
            <w:r w:rsidRPr="00357143">
              <w:t xml:space="preserve"> specified by the </w:t>
            </w:r>
            <w:r>
              <w:rPr>
                <w:rFonts w:eastAsiaTheme="minorEastAsia" w:hint="eastAsia"/>
              </w:rPr>
              <w:t>G</w:t>
            </w:r>
            <w:r w:rsidRPr="00357143">
              <w:t>roup Hosting CSE</w:t>
            </w:r>
            <w:r>
              <w:t xml:space="preserve"> that can be used by the Group Hosting CSE to receive aggregated notifications</w:t>
            </w:r>
            <w:r w:rsidRPr="00357143">
              <w:t>.</w:t>
            </w:r>
            <w:r>
              <w:t xml:space="preserve"> </w:t>
            </w:r>
          </w:p>
          <w:p w:rsidR="004474AD" w:rsidRDefault="004474AD" w:rsidP="00A50975">
            <w:pPr>
              <w:pStyle w:val="TAL"/>
              <w:rPr>
                <w:rFonts w:eastAsiaTheme="minorEastAsia"/>
              </w:rPr>
            </w:pPr>
          </w:p>
          <w:p w:rsidR="004474AD" w:rsidRDefault="004474AD" w:rsidP="00A50975">
            <w:pPr>
              <w:pStyle w:val="TAL"/>
              <w:rPr>
                <w:lang w:eastAsia="ko-KR"/>
              </w:rPr>
            </w:pPr>
            <w:r>
              <w:rPr>
                <w:lang w:eastAsia="ko-KR"/>
              </w:rPr>
              <w:t xml:space="preserve">A notification serialization type may be appended to each notification target configured in this list. The Hosting CSE shall serialize notifications and send it to a notification target based on this serialization type indicator. Possible serialization types are defined in the TS-0004 [3] (e.g. XML, JSON or CBOR). If a notification serialization type is not appended to a notification target, a default shall apply based on the Hosting CSE local policy. </w:t>
            </w:r>
            <w:r>
              <w:rPr>
                <w:rFonts w:hint="eastAsia"/>
                <w:lang w:eastAsia="ko-KR"/>
              </w:rPr>
              <w:t>The</w:t>
            </w:r>
            <w:r>
              <w:rPr>
                <w:lang w:eastAsia="ko-KR"/>
              </w:rPr>
              <w:t xml:space="preserve"> syntax for appending a serializatino type to a notification target shall use the “?” delimiter character as shown in the below examples.</w:t>
            </w:r>
          </w:p>
          <w:p w:rsidR="004474AD" w:rsidRDefault="004474AD" w:rsidP="00A50975">
            <w:pPr>
              <w:pStyle w:val="TB1"/>
              <w:keepNext w:val="0"/>
              <w:keepLines w:val="0"/>
              <w:ind w:left="737" w:hanging="380"/>
              <w:rPr>
                <w:rStyle w:val="Hyperlink"/>
                <w:rFonts w:eastAsia="MS PGothic"/>
                <w:kern w:val="24"/>
              </w:rPr>
            </w:pPr>
            <w:r w:rsidRPr="00A45D48">
              <w:rPr>
                <w:rFonts w:eastAsia="MS PGothic"/>
              </w:rPr>
              <w:t>http://mydomain/notificationHandler?ct=json</w:t>
            </w:r>
          </w:p>
          <w:p w:rsidR="004474AD" w:rsidRDefault="004474AD" w:rsidP="00A50975">
            <w:pPr>
              <w:pStyle w:val="TB1"/>
              <w:rPr>
                <w:rFonts w:eastAsia="MS PGothic"/>
              </w:rPr>
            </w:pPr>
            <w:r w:rsidRPr="00E5188C">
              <w:rPr>
                <w:rStyle w:val="Hyperlink"/>
                <w:rFonts w:eastAsia="MS PGothic"/>
                <w:kern w:val="24"/>
              </w:rPr>
              <w:t>CSE02/base/ae2?ct=xml</w:t>
            </w:r>
          </w:p>
        </w:tc>
      </w:tr>
      <w:tr w:rsidR="004474AD" w:rsidRPr="00357143" w:rsidTr="00A50975">
        <w:trPr>
          <w:jc w:val="center"/>
        </w:trPr>
        <w:tc>
          <w:tcPr>
            <w:tcW w:w="2304" w:type="dxa"/>
            <w:tcBorders>
              <w:bottom w:val="single" w:sz="4" w:space="0" w:color="000000"/>
            </w:tcBorders>
          </w:tcPr>
          <w:p w:rsidR="004474AD" w:rsidRPr="00357143" w:rsidRDefault="004474AD" w:rsidP="00A50975">
            <w:pPr>
              <w:pStyle w:val="TAL"/>
              <w:keepNext w:val="0"/>
              <w:keepLines w:val="0"/>
              <w:rPr>
                <w:rFonts w:eastAsia="Arial Unicode MS"/>
                <w:i/>
              </w:rPr>
            </w:pPr>
            <w:r w:rsidRPr="00357143">
              <w:rPr>
                <w:rFonts w:eastAsia="Arial Unicode MS"/>
                <w:i/>
              </w:rPr>
              <w:t>groupID</w:t>
            </w:r>
          </w:p>
        </w:tc>
        <w:tc>
          <w:tcPr>
            <w:tcW w:w="1077"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rPr>
              <w:t>0..1</w:t>
            </w:r>
          </w:p>
        </w:tc>
        <w:tc>
          <w:tcPr>
            <w:tcW w:w="864"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rPr>
              <w:t>RW</w:t>
            </w:r>
          </w:p>
        </w:tc>
        <w:tc>
          <w:tcPr>
            <w:tcW w:w="5040" w:type="dxa"/>
            <w:tcBorders>
              <w:bottom w:val="single" w:sz="4" w:space="0" w:color="000000"/>
            </w:tcBorders>
          </w:tcPr>
          <w:p w:rsidR="004474AD" w:rsidRPr="00357143" w:rsidRDefault="004474AD" w:rsidP="00A50975">
            <w:pPr>
              <w:pStyle w:val="TAL"/>
              <w:keepNext w:val="0"/>
              <w:keepLines w:val="0"/>
              <w:rPr>
                <w:rFonts w:eastAsia="Arial Unicode MS"/>
              </w:rPr>
            </w:pPr>
            <w:r w:rsidRPr="00357143">
              <w:rPr>
                <w:rFonts w:eastAsia="Arial Unicode MS" w:hint="eastAsia"/>
              </w:rPr>
              <w:t xml:space="preserve">The </w:t>
            </w:r>
            <w:r w:rsidRPr="00357143">
              <w:rPr>
                <w:rFonts w:eastAsia="Arial Unicode MS"/>
              </w:rPr>
              <w:t>ID</w:t>
            </w:r>
            <w:r w:rsidRPr="00357143">
              <w:rPr>
                <w:rFonts w:eastAsia="Arial Unicode MS" w:hint="eastAsia"/>
              </w:rPr>
              <w:t xml:space="preserve"> of a </w:t>
            </w:r>
            <w:r w:rsidRPr="00357143">
              <w:rPr>
                <w:rFonts w:eastAsia="Arial Unicode MS" w:hint="eastAsia"/>
                <w:i/>
              </w:rPr>
              <w:t>&lt;group&gt;</w:t>
            </w:r>
            <w:r w:rsidRPr="00357143">
              <w:rPr>
                <w:rFonts w:eastAsia="Arial Unicode MS" w:hint="eastAsia"/>
              </w:rPr>
              <w:t xml:space="preserve"> resource in case the subscription is made through a group. </w:t>
            </w:r>
            <w:r w:rsidRPr="00357143">
              <w:rPr>
                <w:rFonts w:eastAsia="Arial Unicode MS"/>
              </w:rPr>
              <w:t xml:space="preserve">This attribute may be used in the </w:t>
            </w:r>
            <w:r w:rsidRPr="00357143">
              <w:rPr>
                <w:rFonts w:eastAsia="Arial Unicode MS"/>
                <w:b/>
                <w:i/>
              </w:rPr>
              <w:lastRenderedPageBreak/>
              <w:t xml:space="preserve">Filter Criteria </w:t>
            </w:r>
            <w:r w:rsidRPr="00357143">
              <w:rPr>
                <w:rFonts w:eastAsia="Arial Unicode MS"/>
              </w:rPr>
              <w:t>to discover all subscription resources created via a &lt;fan</w:t>
            </w:r>
            <w:r w:rsidRPr="00357143">
              <w:rPr>
                <w:rFonts w:eastAsia="Arial Unicode MS" w:hint="eastAsia"/>
              </w:rPr>
              <w:t>O</w:t>
            </w:r>
            <w:r w:rsidRPr="00357143">
              <w:rPr>
                <w:rFonts w:eastAsia="Arial Unicode MS"/>
              </w:rPr>
              <w:t>utPoint&gt; resource to a specific groupID.</w:t>
            </w:r>
          </w:p>
        </w:tc>
      </w:tr>
      <w:tr w:rsidR="004474AD" w:rsidRPr="00357143" w:rsidTr="00A50975">
        <w:trPr>
          <w:jc w:val="center"/>
        </w:trPr>
        <w:tc>
          <w:tcPr>
            <w:tcW w:w="2304" w:type="dxa"/>
            <w:tcBorders>
              <w:bottom w:val="single" w:sz="4" w:space="0" w:color="000000"/>
            </w:tcBorders>
          </w:tcPr>
          <w:p w:rsidR="004474AD" w:rsidRPr="00357143" w:rsidRDefault="004474AD" w:rsidP="00A50975">
            <w:pPr>
              <w:pStyle w:val="TAL"/>
              <w:keepNext w:val="0"/>
              <w:keepLines w:val="0"/>
              <w:rPr>
                <w:rFonts w:eastAsia="Arial Unicode MS"/>
                <w:i/>
              </w:rPr>
            </w:pPr>
            <w:r w:rsidRPr="00357143">
              <w:rPr>
                <w:rFonts w:eastAsia="Arial Unicode MS"/>
                <w:i/>
              </w:rPr>
              <w:lastRenderedPageBreak/>
              <w:t>notificationForwardingURI</w:t>
            </w:r>
          </w:p>
        </w:tc>
        <w:tc>
          <w:tcPr>
            <w:tcW w:w="1077"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rPr>
              <w:t>0..1</w:t>
            </w:r>
            <w:r>
              <w:rPr>
                <w:rFonts w:eastAsia="Arial Unicode MS"/>
              </w:rPr>
              <w:t>(L)</w:t>
            </w:r>
          </w:p>
        </w:tc>
        <w:tc>
          <w:tcPr>
            <w:tcW w:w="864" w:type="dxa"/>
            <w:tcBorders>
              <w:bottom w:val="single" w:sz="4" w:space="0" w:color="000000"/>
            </w:tcBorders>
          </w:tcPr>
          <w:p w:rsidR="004474AD" w:rsidRPr="00357143" w:rsidRDefault="004474AD" w:rsidP="00A50975">
            <w:pPr>
              <w:pStyle w:val="TAC"/>
              <w:keepNext w:val="0"/>
              <w:keepLines w:val="0"/>
              <w:rPr>
                <w:rFonts w:eastAsia="Arial Unicode MS"/>
              </w:rPr>
            </w:pPr>
            <w:r w:rsidRPr="00357143">
              <w:rPr>
                <w:rFonts w:eastAsia="Arial Unicode MS"/>
              </w:rPr>
              <w:t>RW</w:t>
            </w:r>
          </w:p>
        </w:tc>
        <w:tc>
          <w:tcPr>
            <w:tcW w:w="5040" w:type="dxa"/>
            <w:tcBorders>
              <w:bottom w:val="single" w:sz="4" w:space="0" w:color="000000"/>
            </w:tcBorders>
          </w:tcPr>
          <w:p w:rsidR="004474AD" w:rsidRPr="00357143" w:rsidRDefault="004474AD" w:rsidP="00A50975">
            <w:pPr>
              <w:pStyle w:val="TAL"/>
              <w:keepNext w:val="0"/>
              <w:keepLines w:val="0"/>
              <w:rPr>
                <w:rFonts w:eastAsia="SimSun"/>
              </w:rPr>
            </w:pPr>
            <w:r w:rsidRPr="00357143">
              <w:t>The attribute shall be present only for group related subscriptions.</w:t>
            </w:r>
            <w:r>
              <w:t xml:space="preserve"> If the subscriber intends the Group Hosting CSE to aggregate the notifications,</w:t>
            </w:r>
            <w:r>
              <w:rPr>
                <w:rFonts w:eastAsiaTheme="minorEastAsia" w:hint="eastAsia"/>
              </w:rPr>
              <w:t xml:space="preserve"> </w:t>
            </w:r>
            <w:r>
              <w:t>the attribute</w:t>
            </w:r>
            <w:r w:rsidRPr="00357143">
              <w:t xml:space="preserve"> </w:t>
            </w:r>
            <w:r>
              <w:t>shall be</w:t>
            </w:r>
            <w:ins w:id="73" w:author="cdot" w:date="2019-09-26T10:02:00Z">
              <w:r>
                <w:t xml:space="preserve"> included </w:t>
              </w:r>
            </w:ins>
            <w:ins w:id="74" w:author="cdot" w:date="2019-09-26T10:13:00Z">
              <w:r>
                <w:t xml:space="preserve">with </w:t>
              </w:r>
            </w:ins>
            <w:ins w:id="75" w:author="cdot" w:date="2019-09-26T10:14:00Z">
              <w:r>
                <w:t xml:space="preserve">an </w:t>
              </w:r>
            </w:ins>
            <w:ins w:id="76" w:author="cdot" w:date="2019-09-26T10:13:00Z">
              <w:r>
                <w:t>empty value.</w:t>
              </w:r>
            </w:ins>
            <w:del w:id="77" w:author="cdot" w:date="2019-09-26T10:02:00Z">
              <w:r w:rsidDel="00FD6C3F">
                <w:delText xml:space="preserve"> set identical to the</w:delText>
              </w:r>
            </w:del>
            <w:del w:id="78" w:author="cdot" w:date="2019-09-26T10:13:00Z">
              <w:r w:rsidDel="00484921">
                <w:delText xml:space="preserve"> </w:delText>
              </w:r>
              <w:r w:rsidDel="00484921">
                <w:rPr>
                  <w:i/>
                </w:rPr>
                <w:delText xml:space="preserve">notificationURI </w:delText>
              </w:r>
              <w:r w:rsidDel="00484921">
                <w:delText>attribute</w:delText>
              </w:r>
            </w:del>
            <w:r>
              <w:t>.</w:t>
            </w:r>
            <w:r w:rsidRPr="00357143">
              <w:t xml:space="preserve"> It shall be used by </w:t>
            </w:r>
            <w:r>
              <w:rPr>
                <w:rFonts w:eastAsiaTheme="minorEastAsia" w:hint="eastAsia"/>
              </w:rPr>
              <w:t>G</w:t>
            </w:r>
            <w:r w:rsidRPr="00357143">
              <w:t>roup Hosting CSE</w:t>
            </w:r>
            <w:r w:rsidRPr="00357143">
              <w:rPr>
                <w:rFonts w:eastAsia="SimSun" w:hint="eastAsia"/>
              </w:rPr>
              <w:t xml:space="preserve"> </w:t>
            </w:r>
            <w:r w:rsidRPr="00357143">
              <w:t>for forwarding aggregated notifications. See clauses 10.2.7.1</w:t>
            </w:r>
            <w:r>
              <w:rPr>
                <w:rFonts w:eastAsiaTheme="minorEastAsia" w:hint="eastAsia"/>
              </w:rPr>
              <w:t>0</w:t>
            </w:r>
            <w:r w:rsidRPr="00357143">
              <w:t xml:space="preserve"> and 10.2.7.1</w:t>
            </w:r>
            <w:r>
              <w:rPr>
                <w:rFonts w:eastAsiaTheme="minorEastAsia" w:hint="eastAsia"/>
              </w:rPr>
              <w:t>1</w:t>
            </w:r>
            <w:r w:rsidRPr="00357143">
              <w:t>.</w:t>
            </w:r>
          </w:p>
          <w:p w:rsidR="004474AD" w:rsidRPr="00357143" w:rsidRDefault="004474AD" w:rsidP="00A50975">
            <w:pPr>
              <w:pStyle w:val="TAL"/>
              <w:keepNext w:val="0"/>
              <w:keepLines w:val="0"/>
              <w:rPr>
                <w:rFonts w:eastAsia="SimSun"/>
              </w:rPr>
            </w:pPr>
          </w:p>
        </w:tc>
      </w:tr>
      <w:tr w:rsidR="004474AD" w:rsidRPr="00357143" w:rsidTr="00A50975">
        <w:trPr>
          <w:jc w:val="center"/>
        </w:trPr>
        <w:tc>
          <w:tcPr>
            <w:tcW w:w="2304" w:type="dxa"/>
          </w:tcPr>
          <w:p w:rsidR="004474AD" w:rsidRPr="00357143" w:rsidRDefault="004474AD" w:rsidP="00A50975">
            <w:pPr>
              <w:pStyle w:val="TAL"/>
              <w:keepNext w:val="0"/>
              <w:keepLines w:val="0"/>
              <w:rPr>
                <w:rFonts w:eastAsia="Arial Unicode MS"/>
                <w:i/>
                <w:lang w:eastAsia="ko-KR"/>
              </w:rPr>
            </w:pPr>
            <w:r w:rsidRPr="00357143">
              <w:rPr>
                <w:rFonts w:eastAsia="Arial Unicode MS"/>
                <w:i/>
                <w:lang w:eastAsia="ko-KR"/>
              </w:rPr>
              <w:t>batchNotify</w:t>
            </w:r>
          </w:p>
        </w:tc>
        <w:tc>
          <w:tcPr>
            <w:tcW w:w="1077" w:type="dxa"/>
          </w:tcPr>
          <w:p w:rsidR="004474AD" w:rsidRPr="00357143" w:rsidRDefault="004474AD" w:rsidP="00A50975">
            <w:pPr>
              <w:pStyle w:val="TAC"/>
              <w:keepNext w:val="0"/>
              <w:keepLines w:val="0"/>
              <w:rPr>
                <w:rFonts w:eastAsia="Arial Unicode MS"/>
                <w:lang w:eastAsia="ko-KR"/>
              </w:rPr>
            </w:pPr>
            <w:r w:rsidRPr="00357143">
              <w:rPr>
                <w:rFonts w:eastAsia="Arial Unicode MS"/>
                <w:lang w:eastAsia="ko-KR"/>
              </w:rPr>
              <w:t>0..</w:t>
            </w:r>
            <w:r w:rsidRPr="00357143">
              <w:rPr>
                <w:rFonts w:eastAsia="Arial Unicode MS" w:hint="eastAsia"/>
                <w:lang w:eastAsia="ko-KR"/>
              </w:rPr>
              <w:t>1</w:t>
            </w:r>
          </w:p>
        </w:tc>
        <w:tc>
          <w:tcPr>
            <w:tcW w:w="864" w:type="dxa"/>
          </w:tcPr>
          <w:p w:rsidR="004474AD" w:rsidRPr="00357143" w:rsidRDefault="004474AD" w:rsidP="00A50975">
            <w:pPr>
              <w:pStyle w:val="TAC"/>
              <w:keepNext w:val="0"/>
              <w:keepLines w:val="0"/>
              <w:rPr>
                <w:rFonts w:eastAsia="Arial Unicode MS"/>
                <w:lang w:eastAsia="ko-KR"/>
              </w:rPr>
            </w:pPr>
            <w:r w:rsidRPr="00357143">
              <w:rPr>
                <w:rFonts w:eastAsia="Arial Unicode MS"/>
                <w:lang w:eastAsia="ko-KR"/>
              </w:rPr>
              <w:t>RW</w:t>
            </w:r>
          </w:p>
        </w:tc>
        <w:tc>
          <w:tcPr>
            <w:tcW w:w="5040" w:type="dxa"/>
          </w:tcPr>
          <w:p w:rsidR="004474AD" w:rsidRPr="00357143" w:rsidRDefault="004474AD" w:rsidP="00A50975">
            <w:pPr>
              <w:pStyle w:val="TAL"/>
              <w:keepNext w:val="0"/>
              <w:keepLines w:val="0"/>
              <w:rPr>
                <w:rFonts w:eastAsia="Arial Unicode MS"/>
              </w:rPr>
            </w:pPr>
            <w:r w:rsidRPr="00357143">
              <w:rPr>
                <w:rFonts w:eastAsia="Arial Unicode MS"/>
              </w:rPr>
              <w:t xml:space="preserve">This attribute (notification policy) indicates that the </w:t>
            </w:r>
            <w:r w:rsidRPr="00357143">
              <w:rPr>
                <w:rFonts w:eastAsia="Arial Unicode MS" w:hint="eastAsia"/>
              </w:rPr>
              <w:t>subscription originator</w:t>
            </w:r>
            <w:r w:rsidRPr="00357143">
              <w:rPr>
                <w:rFonts w:eastAsia="Arial Unicode MS"/>
              </w:rPr>
              <w:t xml:space="preserve"> wants to receive batches of notifications rather than receiving them one at a time. This attribute include</w:t>
            </w:r>
            <w:r w:rsidRPr="00357143">
              <w:rPr>
                <w:rFonts w:eastAsia="Arial Unicode MS" w:hint="eastAsia"/>
              </w:rPr>
              <w:t>s</w:t>
            </w:r>
            <w:r w:rsidRPr="00357143">
              <w:rPr>
                <w:rFonts w:eastAsia="Arial Unicode MS"/>
              </w:rPr>
              <w:t xml:space="preserve">: the number of notifications to be batched for delivery and </w:t>
            </w:r>
            <w:r w:rsidRPr="00357143">
              <w:rPr>
                <w:rFonts w:eastAsia="Arial Unicode MS" w:hint="eastAsia"/>
              </w:rPr>
              <w:t>the</w:t>
            </w:r>
            <w:r w:rsidRPr="00357143">
              <w:rPr>
                <w:rFonts w:eastAsia="Arial Unicode MS"/>
              </w:rPr>
              <w:t xml:space="preserve"> duration. </w:t>
            </w:r>
            <w:r w:rsidRPr="00357143">
              <w:rPr>
                <w:rFonts w:eastAsia="Arial Unicode MS" w:hint="eastAsia"/>
                <w:lang w:eastAsia="ko-KR"/>
              </w:rPr>
              <w:t xml:space="preserve">When only the number is specified by the subscription originator, the Hosting CSE shall set the default duration given by M2M Service Provider. </w:t>
            </w:r>
          </w:p>
          <w:p w:rsidR="004474AD" w:rsidRPr="00357143" w:rsidRDefault="004474AD" w:rsidP="00A50975">
            <w:pPr>
              <w:pStyle w:val="TAL"/>
              <w:keepNext w:val="0"/>
              <w:keepLines w:val="0"/>
              <w:rPr>
                <w:rFonts w:eastAsia="Arial Unicode MS"/>
              </w:rPr>
            </w:pPr>
            <w:r w:rsidRPr="00357143">
              <w:rPr>
                <w:rFonts w:eastAsia="Arial Unicode MS" w:hint="eastAsia"/>
              </w:rPr>
              <w:t xml:space="preserve">If </w:t>
            </w:r>
            <w:r w:rsidRPr="00357143">
              <w:rPr>
                <w:rFonts w:eastAsia="Arial Unicode MS" w:hint="eastAsia"/>
                <w:i/>
              </w:rPr>
              <w:t>batchNotify</w:t>
            </w:r>
            <w:r w:rsidRPr="00357143">
              <w:rPr>
                <w:rFonts w:eastAsia="Arial Unicode MS" w:hint="eastAsia"/>
              </w:rPr>
              <w:t xml:space="preserve"> is used </w:t>
            </w:r>
            <w:r w:rsidRPr="00357143">
              <w:rPr>
                <w:rFonts w:eastAsia="Arial Unicode MS"/>
              </w:rPr>
              <w:t>simultaneously</w:t>
            </w:r>
            <w:r w:rsidRPr="00357143">
              <w:rPr>
                <w:rFonts w:eastAsia="Arial Unicode MS" w:hint="eastAsia"/>
              </w:rPr>
              <w:t xml:space="preserve"> with </w:t>
            </w:r>
            <w:r w:rsidRPr="00357143">
              <w:rPr>
                <w:rFonts w:eastAsia="Arial Unicode MS" w:hint="eastAsia"/>
                <w:i/>
              </w:rPr>
              <w:t>latestNotify</w:t>
            </w:r>
            <w:r w:rsidRPr="00357143">
              <w:rPr>
                <w:rFonts w:eastAsia="Arial Unicode MS" w:hint="eastAsia"/>
              </w:rPr>
              <w:t xml:space="preserve">, </w:t>
            </w:r>
            <w:r w:rsidRPr="00357143">
              <w:rPr>
                <w:rFonts w:eastAsia="Arial Unicode MS"/>
              </w:rPr>
              <w:t xml:space="preserve">only the latest notification shall be sent and have </w:t>
            </w:r>
            <w:r w:rsidRPr="00357143">
              <w:rPr>
                <w:rFonts w:eastAsia="Arial Unicode MS" w:hint="eastAsia"/>
              </w:rPr>
              <w:t xml:space="preserve">the </w:t>
            </w:r>
            <w:r w:rsidRPr="00357143">
              <w:rPr>
                <w:rFonts w:eastAsia="Arial Unicode MS"/>
                <w:b/>
                <w:i/>
              </w:rPr>
              <w:t>Event Category</w:t>
            </w:r>
            <w:r w:rsidRPr="00357143">
              <w:rPr>
                <w:rFonts w:eastAsia="Arial Unicode MS"/>
              </w:rPr>
              <w:t xml:space="preserve"> </w:t>
            </w:r>
            <w:r w:rsidRPr="00357143">
              <w:rPr>
                <w:rFonts w:eastAsia="Arial Unicode MS" w:hint="eastAsia"/>
              </w:rPr>
              <w:t xml:space="preserve">set to </w:t>
            </w:r>
            <w:r w:rsidRPr="00357143">
              <w:rPr>
                <w:rFonts w:eastAsia="Arial Unicode MS"/>
              </w:rPr>
              <w:t>"</w:t>
            </w:r>
            <w:r w:rsidRPr="00357143">
              <w:rPr>
                <w:rFonts w:eastAsia="Arial Unicode MS" w:hint="eastAsia"/>
              </w:rPr>
              <w:t>latest</w:t>
            </w:r>
            <w:r w:rsidRPr="00357143">
              <w:rPr>
                <w:rFonts w:eastAsia="Arial Unicode MS"/>
              </w:rPr>
              <w:t>"</w:t>
            </w:r>
            <w:r w:rsidRPr="00357143">
              <w:rPr>
                <w:rFonts w:eastAsia="Arial Unicode MS" w:hint="eastAsia"/>
                <w:lang w:eastAsia="ko-KR"/>
              </w:rPr>
              <w:t>.</w:t>
            </w:r>
          </w:p>
        </w:tc>
      </w:tr>
      <w:tr w:rsidR="004474AD" w:rsidRPr="00357143" w:rsidTr="00A50975">
        <w:trPr>
          <w:jc w:val="center"/>
        </w:trPr>
        <w:tc>
          <w:tcPr>
            <w:tcW w:w="2304" w:type="dxa"/>
          </w:tcPr>
          <w:p w:rsidR="004474AD" w:rsidRPr="00357143" w:rsidRDefault="004474AD" w:rsidP="00A50975">
            <w:pPr>
              <w:pStyle w:val="TAL"/>
              <w:keepNext w:val="0"/>
              <w:keepLines w:val="0"/>
              <w:rPr>
                <w:rFonts w:eastAsia="Arial Unicode MS"/>
                <w:i/>
                <w:lang w:eastAsia="ko-KR"/>
              </w:rPr>
            </w:pPr>
            <w:r w:rsidRPr="00357143">
              <w:rPr>
                <w:rFonts w:eastAsia="Arial Unicode MS"/>
                <w:i/>
                <w:lang w:eastAsia="ko-KR"/>
              </w:rPr>
              <w:t>rateLimit</w:t>
            </w:r>
          </w:p>
        </w:tc>
        <w:tc>
          <w:tcPr>
            <w:tcW w:w="1077" w:type="dxa"/>
          </w:tcPr>
          <w:p w:rsidR="004474AD" w:rsidRPr="00357143" w:rsidRDefault="004474AD" w:rsidP="00A50975">
            <w:pPr>
              <w:pStyle w:val="TAC"/>
              <w:keepNext w:val="0"/>
              <w:keepLines w:val="0"/>
              <w:rPr>
                <w:rFonts w:eastAsia="Arial Unicode MS"/>
                <w:lang w:eastAsia="ko-KR"/>
              </w:rPr>
            </w:pPr>
            <w:r w:rsidRPr="00357143">
              <w:rPr>
                <w:rFonts w:eastAsia="Arial Unicode MS"/>
                <w:lang w:eastAsia="ko-KR"/>
              </w:rPr>
              <w:t>0..</w:t>
            </w:r>
            <w:r w:rsidRPr="00357143">
              <w:rPr>
                <w:rFonts w:eastAsia="Arial Unicode MS" w:hint="eastAsia"/>
                <w:lang w:eastAsia="ko-KR"/>
              </w:rPr>
              <w:t>1</w:t>
            </w:r>
          </w:p>
        </w:tc>
        <w:tc>
          <w:tcPr>
            <w:tcW w:w="864" w:type="dxa"/>
          </w:tcPr>
          <w:p w:rsidR="004474AD" w:rsidRPr="00357143" w:rsidRDefault="004474AD" w:rsidP="00A50975">
            <w:pPr>
              <w:pStyle w:val="TAC"/>
              <w:keepNext w:val="0"/>
              <w:keepLines w:val="0"/>
              <w:rPr>
                <w:rFonts w:eastAsia="Arial Unicode MS"/>
                <w:lang w:eastAsia="ko-KR"/>
              </w:rPr>
            </w:pPr>
            <w:r w:rsidRPr="00357143">
              <w:rPr>
                <w:rFonts w:eastAsia="Arial Unicode MS"/>
                <w:lang w:eastAsia="ko-KR"/>
              </w:rPr>
              <w:t>RW</w:t>
            </w:r>
          </w:p>
        </w:tc>
        <w:tc>
          <w:tcPr>
            <w:tcW w:w="5040" w:type="dxa"/>
          </w:tcPr>
          <w:p w:rsidR="004474AD" w:rsidRPr="00357143" w:rsidRDefault="004474AD" w:rsidP="00A50975">
            <w:pPr>
              <w:pStyle w:val="TAL"/>
              <w:keepNext w:val="0"/>
              <w:keepLines w:val="0"/>
              <w:rPr>
                <w:rFonts w:eastAsia="Arial Unicode MS"/>
              </w:rPr>
            </w:pPr>
            <w:r w:rsidRPr="00357143">
              <w:rPr>
                <w:rFonts w:eastAsia="Arial Unicode MS"/>
              </w:rPr>
              <w:t xml:space="preserve">This attribute (notification policy) indicates that the subscriber wants to limit the rate at which it receives notifications. This attribute expresses the subscriber's notification policy and includes two values: a maximum number of events that may be sent within some duration, and the </w:t>
            </w:r>
            <w:r w:rsidRPr="00357143">
              <w:rPr>
                <w:rFonts w:eastAsia="Arial Unicode MS"/>
                <w:i/>
              </w:rPr>
              <w:t>rateLimit</w:t>
            </w:r>
            <w:r w:rsidRPr="00357143">
              <w:rPr>
                <w:rFonts w:eastAsia="Arial Unicode MS"/>
              </w:rPr>
              <w:t xml:space="preserve"> window duration. When the number of generated notifications within the </w:t>
            </w:r>
            <w:r w:rsidRPr="00357143">
              <w:rPr>
                <w:rFonts w:eastAsia="Arial Unicode MS"/>
                <w:i/>
              </w:rPr>
              <w:t>rateLimit</w:t>
            </w:r>
            <w:r w:rsidRPr="00357143">
              <w:rPr>
                <w:rFonts w:eastAsia="Arial Unicode MS"/>
              </w:rPr>
              <w:t xml:space="preserve"> window duration exceeds the maximum number, notification events are temporarily stored, until the end of the window duration, when the sending of notification events restarts in the next window duration. The sending of notification events continues as long as the maximum number of notification events is not exceeded during the window duration. The </w:t>
            </w:r>
            <w:r w:rsidRPr="00357143">
              <w:rPr>
                <w:rFonts w:eastAsia="Arial Unicode MS"/>
                <w:i/>
              </w:rPr>
              <w:t>rateLimit</w:t>
            </w:r>
            <w:r w:rsidRPr="00357143">
              <w:rPr>
                <w:rFonts w:eastAsia="Arial Unicode MS"/>
              </w:rPr>
              <w:t xml:space="preserve"> policy may be used simultaneously with other notification policies.</w:t>
            </w:r>
          </w:p>
        </w:tc>
      </w:tr>
      <w:tr w:rsidR="004474AD" w:rsidRPr="00357143" w:rsidTr="00A50975">
        <w:trPr>
          <w:jc w:val="center"/>
        </w:trPr>
        <w:tc>
          <w:tcPr>
            <w:tcW w:w="2304" w:type="dxa"/>
          </w:tcPr>
          <w:p w:rsidR="004474AD" w:rsidRPr="00357143" w:rsidRDefault="004474AD" w:rsidP="00A50975">
            <w:pPr>
              <w:pStyle w:val="TAL"/>
              <w:keepNext w:val="0"/>
              <w:keepLines w:val="0"/>
              <w:rPr>
                <w:rFonts w:eastAsia="Arial Unicode MS"/>
                <w:i/>
                <w:lang w:eastAsia="ko-KR"/>
              </w:rPr>
            </w:pPr>
            <w:r w:rsidRPr="00357143">
              <w:rPr>
                <w:rFonts w:eastAsia="Arial Unicode MS"/>
                <w:i/>
                <w:lang w:eastAsia="ko-KR"/>
              </w:rPr>
              <w:t>preSubscriptionNotify</w:t>
            </w:r>
          </w:p>
        </w:tc>
        <w:tc>
          <w:tcPr>
            <w:tcW w:w="1077" w:type="dxa"/>
          </w:tcPr>
          <w:p w:rsidR="004474AD" w:rsidRPr="00357143" w:rsidRDefault="004474AD" w:rsidP="00A50975">
            <w:pPr>
              <w:pStyle w:val="TAC"/>
              <w:keepNext w:val="0"/>
              <w:keepLines w:val="0"/>
              <w:rPr>
                <w:rFonts w:eastAsia="Arial Unicode MS"/>
                <w:lang w:eastAsia="ko-KR"/>
              </w:rPr>
            </w:pPr>
            <w:r w:rsidRPr="00357143">
              <w:rPr>
                <w:rFonts w:eastAsia="Arial Unicode MS"/>
                <w:lang w:eastAsia="ko-KR"/>
              </w:rPr>
              <w:t>0..1</w:t>
            </w:r>
          </w:p>
        </w:tc>
        <w:tc>
          <w:tcPr>
            <w:tcW w:w="864" w:type="dxa"/>
          </w:tcPr>
          <w:p w:rsidR="004474AD" w:rsidRPr="00357143" w:rsidRDefault="004474AD" w:rsidP="00A50975">
            <w:pPr>
              <w:pStyle w:val="TAC"/>
              <w:keepNext w:val="0"/>
              <w:keepLines w:val="0"/>
              <w:rPr>
                <w:rFonts w:eastAsia="Arial Unicode MS"/>
                <w:lang w:eastAsia="ko-KR"/>
              </w:rPr>
            </w:pPr>
            <w:r w:rsidRPr="00357143">
              <w:rPr>
                <w:rFonts w:eastAsia="Arial Unicode MS"/>
                <w:lang w:eastAsia="ko-KR"/>
              </w:rPr>
              <w:t>WO</w:t>
            </w:r>
          </w:p>
        </w:tc>
        <w:tc>
          <w:tcPr>
            <w:tcW w:w="5040" w:type="dxa"/>
          </w:tcPr>
          <w:p w:rsidR="004474AD" w:rsidRPr="00357143" w:rsidRDefault="004474AD" w:rsidP="00A50975">
            <w:pPr>
              <w:pStyle w:val="TAL"/>
              <w:keepNext w:val="0"/>
              <w:keepLines w:val="0"/>
              <w:rPr>
                <w:rFonts w:eastAsia="Arial Unicode MS"/>
              </w:rPr>
            </w:pPr>
            <w:r w:rsidRPr="00357143">
              <w:rPr>
                <w:rFonts w:eastAsia="Arial Unicode MS"/>
              </w:rPr>
              <w:t>This attribute (notification policy) indicates that the subscriber wants to be sent notifications for events that were generated prior to the creation of this subscription. This attribute has a value of the number of prior notification events requested. If up-to-date caching of retained events is supported on the Hosting CSE and contains the subscribed events</w:t>
            </w:r>
            <w:r>
              <w:rPr>
                <w:rFonts w:eastAsia="Arial Unicode MS"/>
              </w:rPr>
              <w:t>,</w:t>
            </w:r>
            <w:r w:rsidRPr="00357143">
              <w:rPr>
                <w:rFonts w:eastAsia="Arial Unicode MS"/>
              </w:rPr>
              <w:t xml:space="preserve"> then prior notification events will be sent up to the number requested. The </w:t>
            </w:r>
            <w:r w:rsidRPr="00357143">
              <w:rPr>
                <w:rFonts w:eastAsia="Arial Unicode MS"/>
                <w:i/>
                <w:lang w:eastAsia="ko-KR"/>
              </w:rPr>
              <w:t>preSubscriptionNotify</w:t>
            </w:r>
            <w:r w:rsidRPr="00357143">
              <w:rPr>
                <w:rFonts w:eastAsia="Arial Unicode MS"/>
                <w:lang w:eastAsia="ko-KR"/>
              </w:rPr>
              <w:t xml:space="preserve"> policy may be used simultaneously with any other notification policy.</w:t>
            </w:r>
          </w:p>
        </w:tc>
      </w:tr>
      <w:tr w:rsidR="004474AD" w:rsidRPr="00357143" w:rsidTr="00A50975">
        <w:trPr>
          <w:cantSplit/>
          <w:jc w:val="center"/>
        </w:trPr>
        <w:tc>
          <w:tcPr>
            <w:tcW w:w="2304" w:type="dxa"/>
          </w:tcPr>
          <w:p w:rsidR="004474AD" w:rsidRPr="00357143" w:rsidRDefault="004474AD" w:rsidP="00A50975">
            <w:pPr>
              <w:pStyle w:val="TAL"/>
              <w:keepNext w:val="0"/>
              <w:keepLines w:val="0"/>
              <w:rPr>
                <w:rFonts w:eastAsia="Arial Unicode MS"/>
                <w:i/>
                <w:lang w:eastAsia="ko-KR"/>
              </w:rPr>
            </w:pPr>
            <w:r w:rsidRPr="00357143">
              <w:rPr>
                <w:i/>
                <w:lang w:eastAsia="ko-KR"/>
              </w:rPr>
              <w:t>pendingNotification</w:t>
            </w:r>
          </w:p>
        </w:tc>
        <w:tc>
          <w:tcPr>
            <w:tcW w:w="1077" w:type="dxa"/>
          </w:tcPr>
          <w:p w:rsidR="004474AD" w:rsidRPr="00357143" w:rsidRDefault="004474AD" w:rsidP="00A50975">
            <w:pPr>
              <w:pStyle w:val="TAC"/>
              <w:keepNext w:val="0"/>
              <w:keepLines w:val="0"/>
              <w:rPr>
                <w:rFonts w:eastAsia="Arial Unicode MS"/>
                <w:lang w:eastAsia="ko-KR"/>
              </w:rPr>
            </w:pPr>
            <w:r w:rsidRPr="00357143">
              <w:rPr>
                <w:rFonts w:eastAsia="Arial Unicode MS"/>
                <w:lang w:eastAsia="ko-KR"/>
              </w:rPr>
              <w:t>0..</w:t>
            </w:r>
            <w:r w:rsidRPr="00357143">
              <w:rPr>
                <w:rFonts w:eastAsia="Arial Unicode MS" w:hint="eastAsia"/>
                <w:lang w:eastAsia="ko-KR"/>
              </w:rPr>
              <w:t>1</w:t>
            </w:r>
          </w:p>
        </w:tc>
        <w:tc>
          <w:tcPr>
            <w:tcW w:w="864" w:type="dxa"/>
          </w:tcPr>
          <w:p w:rsidR="004474AD" w:rsidRPr="00357143" w:rsidRDefault="004474AD" w:rsidP="00A50975">
            <w:pPr>
              <w:pStyle w:val="TAC"/>
              <w:keepNext w:val="0"/>
              <w:keepLines w:val="0"/>
              <w:rPr>
                <w:rFonts w:eastAsia="Arial Unicode MS"/>
                <w:lang w:eastAsia="ko-KR"/>
              </w:rPr>
            </w:pPr>
            <w:r w:rsidRPr="00357143">
              <w:rPr>
                <w:rFonts w:eastAsia="Arial Unicode MS"/>
                <w:lang w:eastAsia="ko-KR"/>
              </w:rPr>
              <w:t>RW</w:t>
            </w:r>
          </w:p>
        </w:tc>
        <w:tc>
          <w:tcPr>
            <w:tcW w:w="5040" w:type="dxa"/>
          </w:tcPr>
          <w:p w:rsidR="004474AD" w:rsidRPr="00357143" w:rsidRDefault="004474AD" w:rsidP="00A50975">
            <w:pPr>
              <w:pStyle w:val="TAL"/>
              <w:keepNext w:val="0"/>
              <w:keepLines w:val="0"/>
              <w:rPr>
                <w:rFonts w:eastAsia="Arial Unicode MS"/>
                <w:szCs w:val="18"/>
              </w:rPr>
            </w:pPr>
            <w:r w:rsidRPr="00357143">
              <w:rPr>
                <w:rFonts w:eastAsia="Arial Unicode MS" w:hint="eastAsia"/>
                <w:szCs w:val="18"/>
                <w:lang w:eastAsia="ko-KR"/>
              </w:rPr>
              <w:t xml:space="preserve">This </w:t>
            </w:r>
            <w:r w:rsidRPr="00357143">
              <w:rPr>
                <w:rFonts w:eastAsia="Arial Unicode MS"/>
                <w:szCs w:val="18"/>
                <w:lang w:eastAsia="ko-KR"/>
              </w:rPr>
              <w:t>attribute (</w:t>
            </w:r>
            <w:r w:rsidRPr="00357143">
              <w:rPr>
                <w:rFonts w:eastAsia="Arial Unicode MS" w:hint="eastAsia"/>
                <w:szCs w:val="18"/>
                <w:lang w:eastAsia="ko-KR"/>
              </w:rPr>
              <w:t>notification policy</w:t>
            </w:r>
            <w:r w:rsidRPr="00357143">
              <w:rPr>
                <w:rFonts w:eastAsia="Arial Unicode MS"/>
                <w:szCs w:val="18"/>
                <w:lang w:eastAsia="ko-KR"/>
              </w:rPr>
              <w:t>)</w:t>
            </w:r>
            <w:r w:rsidRPr="00357143">
              <w:rPr>
                <w:rFonts w:eastAsia="Arial Unicode MS" w:hint="eastAsia"/>
                <w:szCs w:val="18"/>
                <w:lang w:eastAsia="ko-KR"/>
              </w:rPr>
              <w:t>, if set, i</w:t>
            </w:r>
            <w:r w:rsidRPr="00357143">
              <w:rPr>
                <w:rFonts w:eastAsia="Arial Unicode MS"/>
                <w:szCs w:val="18"/>
              </w:rPr>
              <w:t xml:space="preserve">ndicates </w:t>
            </w:r>
            <w:r w:rsidRPr="00357143">
              <w:rPr>
                <w:rFonts w:eastAsia="Arial Unicode MS" w:hint="eastAsia"/>
                <w:szCs w:val="18"/>
                <w:lang w:eastAsia="ko-KR"/>
              </w:rPr>
              <w:t xml:space="preserve">how missed </w:t>
            </w:r>
            <w:r w:rsidRPr="00357143">
              <w:rPr>
                <w:rFonts w:eastAsia="Arial Unicode MS"/>
                <w:szCs w:val="18"/>
              </w:rPr>
              <w:t>notification</w:t>
            </w:r>
            <w:r w:rsidRPr="00357143">
              <w:rPr>
                <w:rFonts w:eastAsia="Arial Unicode MS" w:hint="eastAsia"/>
                <w:szCs w:val="18"/>
                <w:lang w:eastAsia="ko-KR"/>
              </w:rPr>
              <w:t>s</w:t>
            </w:r>
            <w:r w:rsidRPr="00357143">
              <w:rPr>
                <w:rFonts w:eastAsia="Arial Unicode MS"/>
                <w:szCs w:val="18"/>
              </w:rPr>
              <w:t xml:space="preserve"> </w:t>
            </w:r>
            <w:r w:rsidRPr="00357143">
              <w:rPr>
                <w:rFonts w:eastAsia="Arial Unicode MS" w:hint="eastAsia"/>
                <w:szCs w:val="18"/>
                <w:lang w:eastAsia="ko-KR"/>
              </w:rPr>
              <w:t xml:space="preserve">due to </w:t>
            </w:r>
            <w:r w:rsidRPr="00357143">
              <w:rPr>
                <w:rFonts w:eastAsia="Arial Unicode MS"/>
                <w:szCs w:val="18"/>
              </w:rPr>
              <w:t>a period of</w:t>
            </w:r>
            <w:r w:rsidRPr="00357143">
              <w:rPr>
                <w:rFonts w:eastAsia="Arial Unicode MS" w:hint="eastAsia"/>
                <w:szCs w:val="18"/>
                <w:lang w:eastAsia="ko-KR"/>
              </w:rPr>
              <w:t xml:space="preserve"> </w:t>
            </w:r>
            <w:r w:rsidRPr="00357143">
              <w:rPr>
                <w:rFonts w:eastAsia="Arial Unicode MS" w:hint="eastAsia"/>
                <w:szCs w:val="18"/>
              </w:rPr>
              <w:t xml:space="preserve">no </w:t>
            </w:r>
            <w:r w:rsidRPr="00357143">
              <w:rPr>
                <w:rFonts w:eastAsia="Arial Unicode MS" w:hint="eastAsia"/>
                <w:szCs w:val="18"/>
                <w:lang w:eastAsia="ko-KR"/>
              </w:rPr>
              <w:t xml:space="preserve">connectivity </w:t>
            </w:r>
            <w:r w:rsidRPr="00357143">
              <w:rPr>
                <w:rFonts w:eastAsia="Arial Unicode MS" w:hint="eastAsia"/>
                <w:szCs w:val="18"/>
              </w:rPr>
              <w:t xml:space="preserve">are handled </w:t>
            </w:r>
            <w:r w:rsidRPr="00357143">
              <w:rPr>
                <w:rFonts w:eastAsia="Arial Unicode MS" w:hint="eastAsia"/>
                <w:szCs w:val="18"/>
                <w:lang w:eastAsia="ko-KR"/>
              </w:rPr>
              <w:t>(according to the reachability and notification schedules).</w:t>
            </w:r>
            <w:r w:rsidRPr="00357143">
              <w:rPr>
                <w:rFonts w:eastAsia="Arial Unicode MS"/>
                <w:szCs w:val="18"/>
              </w:rPr>
              <w:t xml:space="preserve"> The possible values for </w:t>
            </w:r>
            <w:r w:rsidRPr="00357143">
              <w:rPr>
                <w:rFonts w:eastAsia="Arial Unicode MS"/>
                <w:i/>
                <w:szCs w:val="18"/>
              </w:rPr>
              <w:t>pe</w:t>
            </w:r>
            <w:r w:rsidRPr="00357143">
              <w:rPr>
                <w:rFonts w:eastAsia="Arial Unicode MS" w:hint="eastAsia"/>
                <w:i/>
                <w:szCs w:val="18"/>
                <w:lang w:eastAsia="ko-KR"/>
              </w:rPr>
              <w:t>n</w:t>
            </w:r>
            <w:r w:rsidRPr="00357143">
              <w:rPr>
                <w:rFonts w:eastAsia="Arial Unicode MS"/>
                <w:i/>
                <w:szCs w:val="18"/>
              </w:rPr>
              <w:t>dingNotification</w:t>
            </w:r>
            <w:r w:rsidRPr="00357143">
              <w:rPr>
                <w:rFonts w:eastAsia="Arial Unicode MS" w:hint="eastAsia"/>
                <w:i/>
                <w:szCs w:val="18"/>
                <w:lang w:eastAsia="ko-KR"/>
              </w:rPr>
              <w:t xml:space="preserve"> are</w:t>
            </w:r>
            <w:r w:rsidRPr="00357143">
              <w:rPr>
                <w:rFonts w:eastAsia="Arial Unicode MS"/>
                <w:szCs w:val="18"/>
              </w:rPr>
              <w:t>:</w:t>
            </w:r>
          </w:p>
          <w:p w:rsidR="004474AD" w:rsidRPr="00357143" w:rsidRDefault="004474AD" w:rsidP="00A50975">
            <w:pPr>
              <w:pStyle w:val="TB1"/>
              <w:keepNext w:val="0"/>
              <w:keepLines w:val="0"/>
              <w:tabs>
                <w:tab w:val="clear" w:pos="720"/>
                <w:tab w:val="left" w:pos="653"/>
              </w:tabs>
              <w:ind w:left="653"/>
              <w:rPr>
                <w:rFonts w:eastAsia="Arial Unicode MS"/>
              </w:rPr>
            </w:pPr>
            <w:r w:rsidRPr="00357143">
              <w:rPr>
                <w:rFonts w:eastAsia="Arial Unicode MS"/>
              </w:rPr>
              <w:t>"sendLatest"</w:t>
            </w:r>
            <w:r w:rsidRPr="00357143">
              <w:rPr>
                <w:rFonts w:eastAsia="Arial Unicode MS"/>
                <w:lang w:eastAsia="ko-KR"/>
              </w:rPr>
              <w:t>;</w:t>
            </w:r>
          </w:p>
          <w:p w:rsidR="004474AD" w:rsidRPr="00357143" w:rsidRDefault="004474AD" w:rsidP="00A50975">
            <w:pPr>
              <w:pStyle w:val="TB1"/>
              <w:keepNext w:val="0"/>
              <w:keepLines w:val="0"/>
              <w:tabs>
                <w:tab w:val="clear" w:pos="720"/>
                <w:tab w:val="left" w:pos="653"/>
              </w:tabs>
              <w:ind w:left="653"/>
              <w:rPr>
                <w:rFonts w:eastAsia="Arial Unicode MS"/>
                <w:lang w:eastAsia="ko-KR"/>
              </w:rPr>
            </w:pPr>
            <w:r w:rsidRPr="00357143">
              <w:rPr>
                <w:rFonts w:eastAsia="Arial Unicode MS"/>
              </w:rPr>
              <w:t>"sendAll</w:t>
            </w:r>
            <w:r w:rsidRPr="00357143">
              <w:rPr>
                <w:rFonts w:eastAsia="Arial Unicode MS" w:hint="eastAsia"/>
                <w:lang w:eastAsia="ko-KR"/>
              </w:rPr>
              <w:t>Pending</w:t>
            </w:r>
            <w:r w:rsidRPr="00357143">
              <w:rPr>
                <w:rFonts w:eastAsia="Arial Unicode MS"/>
              </w:rPr>
              <w:t>"</w:t>
            </w:r>
            <w:r w:rsidRPr="00357143">
              <w:rPr>
                <w:rFonts w:eastAsia="Arial Unicode MS"/>
                <w:lang w:eastAsia="ko-KR"/>
              </w:rPr>
              <w:t>.</w:t>
            </w:r>
          </w:p>
          <w:p w:rsidR="004474AD" w:rsidRPr="00357143" w:rsidRDefault="004474AD" w:rsidP="00A50975">
            <w:pPr>
              <w:pStyle w:val="TAL"/>
              <w:keepNext w:val="0"/>
              <w:keepLines w:val="0"/>
              <w:rPr>
                <w:rFonts w:eastAsia="Arial Unicode MS"/>
              </w:rPr>
            </w:pPr>
            <w:r w:rsidRPr="00357143">
              <w:rPr>
                <w:rFonts w:eastAsia="Arial Unicode MS" w:hint="eastAsia"/>
                <w:szCs w:val="18"/>
                <w:lang w:eastAsia="ko-KR"/>
              </w:rPr>
              <w:t>This</w:t>
            </w:r>
            <w:r w:rsidRPr="00357143">
              <w:rPr>
                <w:rFonts w:eastAsia="Arial Unicode MS"/>
                <w:szCs w:val="18"/>
                <w:lang w:eastAsia="ko-KR"/>
              </w:rPr>
              <w:t xml:space="preserve"> policy depends upon </w:t>
            </w:r>
            <w:r w:rsidRPr="00357143">
              <w:rPr>
                <w:rFonts w:eastAsia="Arial Unicode MS"/>
              </w:rPr>
              <w:t xml:space="preserve">caching of retained </w:t>
            </w:r>
            <w:r w:rsidRPr="00357143">
              <w:rPr>
                <w:rFonts w:eastAsia="Arial Unicode MS" w:hint="eastAsia"/>
                <w:lang w:eastAsia="ko-KR"/>
              </w:rPr>
              <w:t>notification</w:t>
            </w:r>
            <w:r w:rsidRPr="00357143">
              <w:rPr>
                <w:rFonts w:eastAsia="Arial Unicode MS"/>
              </w:rPr>
              <w:t>s on the hosted CSE</w:t>
            </w:r>
            <w:r w:rsidRPr="00357143">
              <w:rPr>
                <w:rFonts w:eastAsia="Arial Unicode MS"/>
                <w:szCs w:val="18"/>
                <w:lang w:eastAsia="ko-KR"/>
              </w:rPr>
              <w:t>.</w:t>
            </w:r>
            <w:r w:rsidRPr="00357143">
              <w:rPr>
                <w:rFonts w:eastAsia="Arial Unicode MS"/>
                <w:szCs w:val="18"/>
              </w:rPr>
              <w:t xml:space="preserve"> </w:t>
            </w:r>
            <w:r w:rsidRPr="00357143">
              <w:rPr>
                <w:rFonts w:eastAsia="Arial Unicode MS"/>
                <w:szCs w:val="18"/>
                <w:lang w:eastAsia="ko-KR"/>
              </w:rPr>
              <w:t>When this attribute is set to "</w:t>
            </w:r>
            <w:r w:rsidRPr="00357143">
              <w:rPr>
                <w:rFonts w:eastAsia="Arial Unicode MS" w:hint="eastAsia"/>
                <w:szCs w:val="18"/>
              </w:rPr>
              <w:t>sendLatest</w:t>
            </w:r>
            <w:r w:rsidRPr="00357143">
              <w:rPr>
                <w:rFonts w:eastAsia="Arial Unicode MS"/>
                <w:szCs w:val="18"/>
                <w:lang w:eastAsia="ko-KR"/>
              </w:rPr>
              <w:t xml:space="preserve">", only the last notification shall be sent and it shall have the </w:t>
            </w:r>
            <w:r w:rsidRPr="00357143">
              <w:rPr>
                <w:rFonts w:eastAsia="Arial Unicode MS"/>
                <w:b/>
                <w:i/>
                <w:szCs w:val="18"/>
                <w:lang w:eastAsia="ko-KR"/>
              </w:rPr>
              <w:t>Event Category</w:t>
            </w:r>
            <w:r w:rsidRPr="00357143">
              <w:rPr>
                <w:rFonts w:eastAsia="Arial Unicode MS"/>
                <w:szCs w:val="18"/>
                <w:lang w:eastAsia="ko-KR"/>
              </w:rPr>
              <w:t xml:space="preserve"> set to "latest".</w:t>
            </w:r>
            <w:r w:rsidRPr="00357143">
              <w:rPr>
                <w:rFonts w:eastAsia="Arial Unicode MS" w:hint="eastAsia"/>
                <w:szCs w:val="18"/>
                <w:lang w:eastAsia="ko-KR"/>
              </w:rPr>
              <w:t xml:space="preserve"> If this attribute is not present, the </w:t>
            </w:r>
            <w:r w:rsidRPr="00357143">
              <w:rPr>
                <w:rFonts w:eastAsia="Arial Unicode MS"/>
                <w:szCs w:val="18"/>
                <w:lang w:eastAsia="ko-KR"/>
              </w:rPr>
              <w:t>H</w:t>
            </w:r>
            <w:r w:rsidRPr="00357143">
              <w:rPr>
                <w:rFonts w:eastAsia="Arial Unicode MS" w:hint="eastAsia"/>
                <w:szCs w:val="18"/>
                <w:lang w:eastAsia="ko-KR"/>
              </w:rPr>
              <w:t xml:space="preserve">osting CSE </w:t>
            </w:r>
            <w:r w:rsidRPr="00357143">
              <w:rPr>
                <w:rFonts w:eastAsia="Arial Unicode MS"/>
                <w:szCs w:val="18"/>
                <w:lang w:eastAsia="ko-KR"/>
              </w:rPr>
              <w:t>send</w:t>
            </w:r>
            <w:r w:rsidRPr="00357143">
              <w:rPr>
                <w:rFonts w:eastAsia="Arial Unicode MS" w:hint="eastAsia"/>
                <w:szCs w:val="18"/>
                <w:lang w:eastAsia="ko-KR"/>
              </w:rPr>
              <w:t>s</w:t>
            </w:r>
            <w:r w:rsidRPr="00357143">
              <w:rPr>
                <w:rFonts w:eastAsia="Arial Unicode MS"/>
                <w:szCs w:val="18"/>
                <w:lang w:eastAsia="ko-KR"/>
              </w:rPr>
              <w:t xml:space="preserve"> no </w:t>
            </w:r>
            <w:r w:rsidRPr="00357143">
              <w:rPr>
                <w:rFonts w:eastAsia="Arial Unicode MS" w:hint="eastAsia"/>
                <w:szCs w:val="18"/>
                <w:lang w:eastAsia="ko-KR"/>
              </w:rPr>
              <w:t xml:space="preserve">missed </w:t>
            </w:r>
            <w:r w:rsidRPr="00357143">
              <w:rPr>
                <w:rFonts w:eastAsia="Arial Unicode MS"/>
                <w:szCs w:val="18"/>
                <w:lang w:eastAsia="ko-KR"/>
              </w:rPr>
              <w:t>notification</w:t>
            </w:r>
            <w:r w:rsidRPr="00357143">
              <w:rPr>
                <w:rFonts w:eastAsia="Arial Unicode MS" w:hint="eastAsia"/>
                <w:szCs w:val="18"/>
                <w:lang w:eastAsia="ko-KR"/>
              </w:rPr>
              <w:t xml:space="preserve">s. </w:t>
            </w:r>
            <w:r w:rsidRPr="00357143">
              <w:rPr>
                <w:rFonts w:eastAsia="Arial Unicode MS"/>
                <w:szCs w:val="18"/>
                <w:lang w:eastAsia="ko-KR"/>
              </w:rPr>
              <w:t>This policy applies to all notifications regardless of the selected</w:t>
            </w:r>
            <w:r w:rsidRPr="00357143">
              <w:rPr>
                <w:rFonts w:eastAsia="Arial Unicode MS" w:hint="eastAsia"/>
                <w:szCs w:val="18"/>
                <w:lang w:eastAsia="ko-KR"/>
              </w:rPr>
              <w:t xml:space="preserve"> </w:t>
            </w:r>
            <w:r w:rsidRPr="00357143">
              <w:rPr>
                <w:rFonts w:eastAsia="Arial Unicode MS"/>
                <w:szCs w:val="18"/>
                <w:lang w:eastAsia="ko-KR"/>
              </w:rPr>
              <w:t>delivery policy (</w:t>
            </w:r>
            <w:r w:rsidRPr="00357143">
              <w:rPr>
                <w:rFonts w:eastAsia="Arial Unicode MS"/>
                <w:i/>
                <w:szCs w:val="18"/>
                <w:lang w:eastAsia="ko-KR"/>
              </w:rPr>
              <w:t>batchNotify</w:t>
            </w:r>
            <w:r w:rsidRPr="00357143">
              <w:rPr>
                <w:rFonts w:eastAsia="Arial Unicode MS"/>
                <w:szCs w:val="18"/>
                <w:lang w:eastAsia="ko-KR"/>
              </w:rPr>
              <w:t xml:space="preserve">, </w:t>
            </w:r>
            <w:r w:rsidRPr="00357143">
              <w:rPr>
                <w:rFonts w:eastAsia="Arial Unicode MS"/>
                <w:i/>
                <w:szCs w:val="18"/>
                <w:lang w:eastAsia="ko-KR"/>
              </w:rPr>
              <w:t>latestNotify</w:t>
            </w:r>
            <w:r w:rsidRPr="00357143">
              <w:rPr>
                <w:rFonts w:eastAsia="Arial Unicode MS"/>
                <w:szCs w:val="18"/>
                <w:lang w:eastAsia="ko-KR"/>
              </w:rPr>
              <w:t>, etc.)</w:t>
            </w:r>
            <w:r w:rsidRPr="00357143">
              <w:rPr>
                <w:rFonts w:eastAsia="Arial Unicode MS" w:hint="eastAsia"/>
                <w:szCs w:val="18"/>
                <w:lang w:eastAsia="ko-KR"/>
              </w:rPr>
              <w:t xml:space="preserve"> </w:t>
            </w:r>
            <w:r w:rsidRPr="00357143">
              <w:rPr>
                <w:rFonts w:eastAsia="Arial Unicode MS"/>
                <w:szCs w:val="18"/>
                <w:lang w:eastAsia="ko-KR"/>
              </w:rPr>
              <w:t xml:space="preserve">Note that unreachability due to reasons other than scheduling </w:t>
            </w:r>
            <w:r w:rsidRPr="00357143">
              <w:rPr>
                <w:rFonts w:eastAsia="Arial Unicode MS" w:hint="eastAsia"/>
                <w:szCs w:val="18"/>
                <w:lang w:eastAsia="ko-KR"/>
              </w:rPr>
              <w:t>is</w:t>
            </w:r>
            <w:r w:rsidRPr="00357143">
              <w:rPr>
                <w:rFonts w:eastAsia="Arial Unicode MS"/>
                <w:szCs w:val="18"/>
                <w:lang w:eastAsia="ko-KR"/>
              </w:rPr>
              <w:t xml:space="preserve"> not covered by this policy.</w:t>
            </w:r>
          </w:p>
        </w:tc>
      </w:tr>
      <w:tr w:rsidR="004474AD" w:rsidRPr="00357143" w:rsidTr="00A50975">
        <w:trPr>
          <w:jc w:val="center"/>
        </w:trPr>
        <w:tc>
          <w:tcPr>
            <w:tcW w:w="2304" w:type="dxa"/>
          </w:tcPr>
          <w:p w:rsidR="004474AD" w:rsidRPr="00357143" w:rsidRDefault="004474AD" w:rsidP="00A50975">
            <w:pPr>
              <w:pStyle w:val="TAL"/>
              <w:rPr>
                <w:rFonts w:eastAsia="Arial Unicode MS"/>
                <w:i/>
                <w:lang w:eastAsia="ko-KR"/>
              </w:rPr>
            </w:pPr>
            <w:r w:rsidRPr="00357143">
              <w:rPr>
                <w:rFonts w:eastAsia="Arial Unicode MS"/>
                <w:i/>
              </w:rPr>
              <w:lastRenderedPageBreak/>
              <w:t>notificationStoragePriority</w:t>
            </w:r>
          </w:p>
        </w:tc>
        <w:tc>
          <w:tcPr>
            <w:tcW w:w="1077" w:type="dxa"/>
          </w:tcPr>
          <w:p w:rsidR="004474AD" w:rsidRPr="00357143" w:rsidRDefault="004474AD" w:rsidP="00A50975">
            <w:pPr>
              <w:pStyle w:val="TAC"/>
              <w:rPr>
                <w:rFonts w:eastAsia="Arial Unicode MS"/>
                <w:lang w:eastAsia="ko-KR"/>
              </w:rPr>
            </w:pPr>
            <w:r w:rsidRPr="00357143">
              <w:rPr>
                <w:rFonts w:eastAsia="Arial Unicode MS"/>
                <w:lang w:eastAsia="ko-KR"/>
              </w:rPr>
              <w:t>0..1</w:t>
            </w:r>
          </w:p>
        </w:tc>
        <w:tc>
          <w:tcPr>
            <w:tcW w:w="864" w:type="dxa"/>
          </w:tcPr>
          <w:p w:rsidR="004474AD" w:rsidRPr="00357143" w:rsidRDefault="004474AD" w:rsidP="00A50975">
            <w:pPr>
              <w:pStyle w:val="TAC"/>
              <w:rPr>
                <w:rFonts w:eastAsia="Arial Unicode MS"/>
                <w:lang w:eastAsia="ko-KR"/>
              </w:rPr>
            </w:pPr>
            <w:r w:rsidRPr="00357143">
              <w:rPr>
                <w:rFonts w:eastAsia="Arial Unicode MS"/>
                <w:lang w:eastAsia="ko-KR"/>
              </w:rPr>
              <w:t>RW</w:t>
            </w:r>
          </w:p>
        </w:tc>
        <w:tc>
          <w:tcPr>
            <w:tcW w:w="5040" w:type="dxa"/>
          </w:tcPr>
          <w:p w:rsidR="004474AD" w:rsidRPr="00357143" w:rsidRDefault="004474AD" w:rsidP="00A50975">
            <w:pPr>
              <w:pStyle w:val="TAL"/>
              <w:rPr>
                <w:rFonts w:eastAsia="Arial Unicode MS"/>
              </w:rPr>
            </w:pPr>
            <w:r w:rsidRPr="00357143">
              <w:rPr>
                <w:rFonts w:eastAsia="Arial Unicode MS"/>
              </w:rPr>
              <w:t>Indicates that the subscriber wants to set a priority for this subscription relative to other subscriptions belonging to this same subscriber. This attribute sets a number within the priority range. When storage of notifications exceeds the allocated size, this policy is used as an input with the storage congestion policy (</w:t>
            </w:r>
            <w:r w:rsidRPr="00357143">
              <w:rPr>
                <w:rFonts w:eastAsia="Arial Unicode MS"/>
                <w:i/>
              </w:rPr>
              <w:t>notificationCongestionPolicy</w:t>
            </w:r>
            <w:r w:rsidRPr="00357143">
              <w:rPr>
                <w:rFonts w:eastAsia="Arial Unicode MS"/>
              </w:rPr>
              <w:t>) specified in clause 9.6.3 to determine which stored and generated notifications to drop and which ones to retain.</w:t>
            </w:r>
          </w:p>
        </w:tc>
      </w:tr>
      <w:tr w:rsidR="004474AD" w:rsidRPr="00357143" w:rsidTr="00A50975">
        <w:trPr>
          <w:jc w:val="center"/>
        </w:trPr>
        <w:tc>
          <w:tcPr>
            <w:tcW w:w="2304" w:type="dxa"/>
          </w:tcPr>
          <w:p w:rsidR="004474AD" w:rsidRPr="00357143" w:rsidRDefault="004474AD" w:rsidP="00A50975">
            <w:pPr>
              <w:pStyle w:val="TAL"/>
              <w:rPr>
                <w:rFonts w:eastAsia="Arial Unicode MS"/>
                <w:i/>
              </w:rPr>
            </w:pPr>
            <w:r w:rsidRPr="00357143">
              <w:rPr>
                <w:rFonts w:eastAsia="Arial Unicode MS" w:hint="eastAsia"/>
                <w:i/>
              </w:rPr>
              <w:t>latestNotify</w:t>
            </w:r>
          </w:p>
        </w:tc>
        <w:tc>
          <w:tcPr>
            <w:tcW w:w="1077" w:type="dxa"/>
          </w:tcPr>
          <w:p w:rsidR="004474AD" w:rsidRPr="00357143" w:rsidRDefault="004474AD" w:rsidP="00A50975">
            <w:pPr>
              <w:pStyle w:val="TAL"/>
              <w:jc w:val="center"/>
              <w:rPr>
                <w:rFonts w:eastAsia="Arial Unicode MS"/>
                <w:lang w:eastAsia="ko-KR"/>
              </w:rPr>
            </w:pPr>
            <w:r w:rsidRPr="00357143">
              <w:rPr>
                <w:rFonts w:eastAsia="Arial Unicode MS" w:hint="eastAsia"/>
              </w:rPr>
              <w:t>0..1</w:t>
            </w:r>
          </w:p>
        </w:tc>
        <w:tc>
          <w:tcPr>
            <w:tcW w:w="864" w:type="dxa"/>
          </w:tcPr>
          <w:p w:rsidR="004474AD" w:rsidRPr="00357143" w:rsidRDefault="004474AD" w:rsidP="00A50975">
            <w:pPr>
              <w:pStyle w:val="TAL"/>
              <w:jc w:val="center"/>
              <w:rPr>
                <w:rFonts w:eastAsia="Arial Unicode MS"/>
                <w:lang w:eastAsia="ko-KR"/>
              </w:rPr>
            </w:pPr>
            <w:r w:rsidRPr="00357143">
              <w:rPr>
                <w:rFonts w:eastAsia="Arial Unicode MS" w:hint="eastAsia"/>
              </w:rPr>
              <w:t>RW</w:t>
            </w:r>
          </w:p>
        </w:tc>
        <w:tc>
          <w:tcPr>
            <w:tcW w:w="5040" w:type="dxa"/>
          </w:tcPr>
          <w:p w:rsidR="004474AD" w:rsidRPr="00357143" w:rsidRDefault="004474AD" w:rsidP="00A50975">
            <w:pPr>
              <w:pStyle w:val="TAL"/>
              <w:rPr>
                <w:rFonts w:eastAsia="Arial Unicode MS"/>
              </w:rPr>
            </w:pPr>
            <w:r w:rsidRPr="00357143">
              <w:rPr>
                <w:rFonts w:eastAsia="Arial Unicode MS"/>
              </w:rPr>
              <w:t xml:space="preserve">This attribute (notification policy) </w:t>
            </w:r>
            <w:r w:rsidRPr="00357143">
              <w:rPr>
                <w:rFonts w:eastAsia="Arial Unicode MS" w:hint="eastAsia"/>
                <w:lang w:eastAsia="ko-KR"/>
              </w:rPr>
              <w:t>i</w:t>
            </w:r>
            <w:r w:rsidRPr="00357143">
              <w:rPr>
                <w:rFonts w:eastAsia="Arial Unicode MS" w:hint="eastAsia"/>
              </w:rPr>
              <w:t>ndicates if the subscriber wants only the latest notification. If</w:t>
            </w:r>
            <w:r w:rsidRPr="00357143">
              <w:rPr>
                <w:rFonts w:eastAsia="Arial Unicode MS" w:hint="eastAsia"/>
                <w:lang w:eastAsia="ko-KR"/>
              </w:rPr>
              <w:t xml:space="preserve"> multiple</w:t>
            </w:r>
            <w:r w:rsidRPr="00357143">
              <w:rPr>
                <w:rFonts w:eastAsia="Arial Unicode MS" w:hint="eastAsia"/>
              </w:rPr>
              <w:t xml:space="preserve"> notifications </w:t>
            </w:r>
            <w:r w:rsidRPr="00357143">
              <w:rPr>
                <w:rFonts w:eastAsia="Arial Unicode MS" w:hint="eastAsia"/>
                <w:lang w:eastAsia="ko-KR"/>
              </w:rPr>
              <w:t xml:space="preserve">of this subscription </w:t>
            </w:r>
            <w:r w:rsidRPr="00357143">
              <w:rPr>
                <w:rFonts w:eastAsia="Arial Unicode MS" w:hint="eastAsia"/>
              </w:rPr>
              <w:t>are buffered, and if the value of this attribute is set to true, then</w:t>
            </w:r>
            <w:r w:rsidRPr="00357143">
              <w:rPr>
                <w:rFonts w:eastAsia="Arial Unicode MS"/>
              </w:rPr>
              <w:t xml:space="preserve"> only the last notification shall be sent and it shall have the </w:t>
            </w:r>
            <w:r w:rsidRPr="00357143">
              <w:rPr>
                <w:rFonts w:eastAsia="Arial Unicode MS"/>
                <w:b/>
                <w:i/>
                <w:szCs w:val="18"/>
                <w:lang w:eastAsia="ko-KR"/>
              </w:rPr>
              <w:t>Event Category</w:t>
            </w:r>
            <w:r w:rsidRPr="00357143">
              <w:rPr>
                <w:rFonts w:eastAsia="Arial Unicode MS"/>
                <w:szCs w:val="18"/>
                <w:lang w:eastAsia="ko-KR"/>
              </w:rPr>
              <w:t xml:space="preserve"> </w:t>
            </w:r>
            <w:r w:rsidRPr="00357143">
              <w:rPr>
                <w:rFonts w:eastAsia="Arial Unicode MS"/>
              </w:rPr>
              <w:t>value set to "latest".</w:t>
            </w:r>
          </w:p>
        </w:tc>
      </w:tr>
      <w:tr w:rsidR="004474AD" w:rsidRPr="00357143" w:rsidTr="00A50975">
        <w:trPr>
          <w:jc w:val="center"/>
        </w:trPr>
        <w:tc>
          <w:tcPr>
            <w:tcW w:w="2304" w:type="dxa"/>
          </w:tcPr>
          <w:p w:rsidR="004474AD" w:rsidRPr="00357143" w:rsidRDefault="004474AD" w:rsidP="00A50975">
            <w:pPr>
              <w:pStyle w:val="TAL"/>
              <w:rPr>
                <w:rFonts w:eastAsia="Arial Unicode MS"/>
                <w:i/>
              </w:rPr>
            </w:pPr>
            <w:r w:rsidRPr="00357143">
              <w:rPr>
                <w:rFonts w:hint="eastAsia"/>
                <w:i/>
              </w:rPr>
              <w:t>notification</w:t>
            </w:r>
            <w:r w:rsidRPr="00357143">
              <w:rPr>
                <w:i/>
              </w:rPr>
              <w:t>ContentType</w:t>
            </w:r>
          </w:p>
        </w:tc>
        <w:tc>
          <w:tcPr>
            <w:tcW w:w="1077" w:type="dxa"/>
          </w:tcPr>
          <w:p w:rsidR="004474AD" w:rsidRPr="00357143" w:rsidRDefault="004474AD" w:rsidP="00A50975">
            <w:pPr>
              <w:pStyle w:val="TAC"/>
              <w:rPr>
                <w:rFonts w:eastAsia="Arial Unicode MS"/>
                <w:lang w:eastAsia="ko-KR"/>
              </w:rPr>
            </w:pPr>
            <w:r w:rsidRPr="00357143">
              <w:rPr>
                <w:rFonts w:hint="eastAsia"/>
              </w:rPr>
              <w:t>1</w:t>
            </w:r>
          </w:p>
        </w:tc>
        <w:tc>
          <w:tcPr>
            <w:tcW w:w="864" w:type="dxa"/>
          </w:tcPr>
          <w:p w:rsidR="004474AD" w:rsidRPr="00357143" w:rsidRDefault="004474AD" w:rsidP="00A50975">
            <w:pPr>
              <w:pStyle w:val="TAC"/>
              <w:rPr>
                <w:rFonts w:eastAsia="Arial Unicode MS"/>
                <w:lang w:eastAsia="ko-KR"/>
              </w:rPr>
            </w:pPr>
            <w:r w:rsidRPr="00357143">
              <w:rPr>
                <w:rFonts w:hint="eastAsia"/>
              </w:rPr>
              <w:t>RW</w:t>
            </w:r>
          </w:p>
        </w:tc>
        <w:tc>
          <w:tcPr>
            <w:tcW w:w="5040" w:type="dxa"/>
          </w:tcPr>
          <w:p w:rsidR="004474AD" w:rsidRPr="00357143" w:rsidRDefault="004474AD" w:rsidP="00A50975">
            <w:pPr>
              <w:pStyle w:val="TAL"/>
            </w:pPr>
            <w:r w:rsidRPr="00357143">
              <w:rPr>
                <w:rFonts w:hint="eastAsia"/>
                <w:lang w:eastAsia="ko-KR"/>
              </w:rPr>
              <w:t>Indicates a notification content t</w:t>
            </w:r>
            <w:r w:rsidRPr="00357143">
              <w:t>ype that shall be contained in notifications.</w:t>
            </w:r>
            <w:r w:rsidRPr="00357143">
              <w:rPr>
                <w:rFonts w:hint="eastAsia"/>
                <w:lang w:eastAsia="ko-KR"/>
              </w:rPr>
              <w:t xml:space="preserve"> </w:t>
            </w:r>
            <w:r w:rsidRPr="00357143">
              <w:rPr>
                <w:lang w:eastAsia="ko-KR"/>
              </w:rPr>
              <w:t>The allowed values are:</w:t>
            </w:r>
          </w:p>
          <w:p w:rsidR="004474AD" w:rsidRPr="00357143" w:rsidRDefault="004474AD" w:rsidP="00A50975">
            <w:pPr>
              <w:pStyle w:val="TB1"/>
              <w:rPr>
                <w:rFonts w:eastAsia="Arial Unicode MS" w:cs="Arial"/>
                <w:szCs w:val="18"/>
              </w:rPr>
            </w:pPr>
            <w:r w:rsidRPr="00357143">
              <w:rPr>
                <w:lang w:eastAsia="ko-KR"/>
              </w:rPr>
              <w:t>"</w:t>
            </w:r>
            <w:r w:rsidRPr="00357143">
              <w:rPr>
                <w:rFonts w:hint="eastAsia"/>
                <w:lang w:eastAsia="ko-KR"/>
              </w:rPr>
              <w:t>modified attributes</w:t>
            </w:r>
            <w:r w:rsidRPr="00357143">
              <w:rPr>
                <w:lang w:eastAsia="ko-KR"/>
              </w:rPr>
              <w:t>";</w:t>
            </w:r>
          </w:p>
          <w:p w:rsidR="004474AD" w:rsidRPr="00357143" w:rsidRDefault="004474AD" w:rsidP="00A50975">
            <w:pPr>
              <w:pStyle w:val="TB1"/>
              <w:rPr>
                <w:rFonts w:eastAsia="Arial Unicode MS" w:cs="Arial"/>
                <w:szCs w:val="18"/>
              </w:rPr>
            </w:pPr>
            <w:r w:rsidRPr="00357143">
              <w:rPr>
                <w:lang w:eastAsia="ko-KR"/>
              </w:rPr>
              <w:t>"</w:t>
            </w:r>
            <w:r w:rsidRPr="00357143">
              <w:rPr>
                <w:rFonts w:hint="eastAsia"/>
                <w:lang w:eastAsia="ko-KR"/>
              </w:rPr>
              <w:t>all attributes</w:t>
            </w:r>
            <w:r w:rsidRPr="00357143">
              <w:rPr>
                <w:lang w:eastAsia="ko-KR"/>
              </w:rPr>
              <w:t>";</w:t>
            </w:r>
          </w:p>
          <w:p w:rsidR="004474AD" w:rsidRPr="003370D5" w:rsidRDefault="004474AD" w:rsidP="00A50975">
            <w:pPr>
              <w:pStyle w:val="TB1"/>
              <w:rPr>
                <w:rFonts w:eastAsia="Arial Unicode MS" w:cs="Arial"/>
                <w:szCs w:val="18"/>
              </w:rPr>
            </w:pPr>
            <w:r w:rsidRPr="00357143">
              <w:rPr>
                <w:lang w:eastAsia="ko-KR"/>
              </w:rPr>
              <w:t>"</w:t>
            </w:r>
            <w:r w:rsidRPr="00357143">
              <w:rPr>
                <w:rFonts w:hint="eastAsia"/>
                <w:lang w:eastAsia="ko-KR"/>
              </w:rPr>
              <w:t>ID</w:t>
            </w:r>
            <w:r w:rsidRPr="00357143">
              <w:rPr>
                <w:lang w:eastAsia="ko-KR"/>
              </w:rPr>
              <w:t>"</w:t>
            </w:r>
            <w:r w:rsidRPr="00357143">
              <w:rPr>
                <w:rFonts w:hint="eastAsia"/>
                <w:lang w:eastAsia="ko-KR"/>
              </w:rPr>
              <w:t xml:space="preserve"> of the resource indicated in the </w:t>
            </w:r>
            <w:r w:rsidRPr="00CF34FE">
              <w:rPr>
                <w:i/>
                <w:lang w:eastAsia="ko-KR"/>
              </w:rPr>
              <w:t>notificationE</w:t>
            </w:r>
            <w:r w:rsidRPr="00357143">
              <w:rPr>
                <w:rFonts w:hint="eastAsia"/>
                <w:i/>
                <w:lang w:eastAsia="ko-KR"/>
              </w:rPr>
              <w:t>ventType</w:t>
            </w:r>
            <w:r w:rsidRPr="00357143">
              <w:rPr>
                <w:rFonts w:hint="eastAsia"/>
                <w:lang w:eastAsia="ko-KR"/>
              </w:rPr>
              <w:t xml:space="preserve"> condition</w:t>
            </w:r>
            <w:r w:rsidRPr="00357143">
              <w:rPr>
                <w:lang w:eastAsia="ko-KR"/>
              </w:rPr>
              <w:t>.</w:t>
            </w:r>
          </w:p>
          <w:p w:rsidR="004474AD" w:rsidRPr="00357143" w:rsidRDefault="004474AD" w:rsidP="00A50975">
            <w:pPr>
              <w:pStyle w:val="TB1"/>
              <w:rPr>
                <w:rFonts w:eastAsia="Arial Unicode MS" w:cs="Arial"/>
                <w:szCs w:val="18"/>
              </w:rPr>
            </w:pPr>
            <w:r w:rsidRPr="008105FC">
              <w:rPr>
                <w:lang w:eastAsia="ko-KR"/>
              </w:rPr>
              <w:t>Trigger Payloa</w:t>
            </w:r>
            <w:r>
              <w:rPr>
                <w:rFonts w:eastAsiaTheme="minorEastAsia" w:hint="eastAsia"/>
                <w:lang w:eastAsia="zh-CN"/>
              </w:rPr>
              <w:t>d</w:t>
            </w:r>
          </w:p>
          <w:p w:rsidR="004474AD" w:rsidRPr="00357143" w:rsidRDefault="004474AD" w:rsidP="00A50975">
            <w:pPr>
              <w:pStyle w:val="TB1"/>
              <w:numPr>
                <w:ilvl w:val="0"/>
                <w:numId w:val="0"/>
              </w:numPr>
              <w:tabs>
                <w:tab w:val="clear" w:pos="720"/>
                <w:tab w:val="left" w:pos="0"/>
              </w:tabs>
              <w:rPr>
                <w:rFonts w:eastAsia="Arial Unicode MS" w:cs="Arial"/>
                <w:szCs w:val="18"/>
                <w:lang w:eastAsia="zh-CN"/>
              </w:rPr>
            </w:pPr>
            <w:r>
              <w:rPr>
                <w:rFonts w:eastAsia="Arial Unicode MS"/>
                <w:szCs w:val="18"/>
                <w:lang w:eastAsia="ko-KR"/>
              </w:rPr>
              <w:t xml:space="preserve">For </w:t>
            </w:r>
            <w:bookmarkStart w:id="79" w:name="_Hlk6466489"/>
            <w:r>
              <w:rPr>
                <w:rFonts w:eastAsia="Arial Unicode MS"/>
                <w:szCs w:val="18"/>
                <w:lang w:eastAsia="ko-KR"/>
              </w:rPr>
              <w:t xml:space="preserve">a list of the default and allowed values of </w:t>
            </w:r>
            <w:r w:rsidRPr="00FE0190">
              <w:rPr>
                <w:rFonts w:eastAsia="Arial Unicode MS"/>
                <w:i/>
                <w:iCs/>
                <w:szCs w:val="18"/>
                <w:lang w:eastAsia="ko-KR"/>
              </w:rPr>
              <w:t>notificationContentType</w:t>
            </w:r>
            <w:r>
              <w:rPr>
                <w:rFonts w:eastAsia="Arial Unicode MS"/>
                <w:szCs w:val="18"/>
                <w:lang w:eastAsia="ko-KR"/>
              </w:rPr>
              <w:t xml:space="preserve"> for each of the supported values of </w:t>
            </w:r>
            <w:r w:rsidRPr="00FE0190">
              <w:rPr>
                <w:rFonts w:eastAsia="Arial Unicode MS"/>
                <w:i/>
                <w:iCs/>
                <w:szCs w:val="18"/>
                <w:lang w:eastAsia="ko-KR"/>
              </w:rPr>
              <w:t>notificationEventType</w:t>
            </w:r>
            <w:r>
              <w:rPr>
                <w:rFonts w:eastAsia="Arial Unicode MS"/>
                <w:szCs w:val="18"/>
                <w:lang w:eastAsia="ko-KR"/>
              </w:rPr>
              <w:t xml:space="preserve"> </w:t>
            </w:r>
            <w:bookmarkEnd w:id="79"/>
            <w:r>
              <w:rPr>
                <w:rFonts w:eastAsia="Arial Unicode MS"/>
                <w:szCs w:val="18"/>
                <w:lang w:eastAsia="ko-KR"/>
              </w:rPr>
              <w:t>refer to Table 9.6.8-4.</w:t>
            </w:r>
          </w:p>
        </w:tc>
      </w:tr>
      <w:tr w:rsidR="004474AD" w:rsidRPr="00357143" w:rsidTr="00A50975">
        <w:trPr>
          <w:jc w:val="center"/>
        </w:trPr>
        <w:tc>
          <w:tcPr>
            <w:tcW w:w="2304" w:type="dxa"/>
          </w:tcPr>
          <w:p w:rsidR="004474AD" w:rsidRPr="00357143" w:rsidRDefault="004474AD" w:rsidP="00A50975">
            <w:pPr>
              <w:pStyle w:val="TAL"/>
              <w:rPr>
                <w:i/>
                <w:lang w:eastAsia="ko-KR"/>
              </w:rPr>
            </w:pPr>
            <w:r w:rsidRPr="00357143">
              <w:rPr>
                <w:rFonts w:hint="eastAsia"/>
                <w:i/>
                <w:lang w:eastAsia="ko-KR"/>
              </w:rPr>
              <w:t>notificationEventCat</w:t>
            </w:r>
          </w:p>
          <w:p w:rsidR="004474AD" w:rsidRPr="00357143" w:rsidRDefault="004474AD" w:rsidP="00A50975">
            <w:pPr>
              <w:pStyle w:val="TAL"/>
              <w:rPr>
                <w:i/>
              </w:rPr>
            </w:pPr>
          </w:p>
        </w:tc>
        <w:tc>
          <w:tcPr>
            <w:tcW w:w="1077" w:type="dxa"/>
          </w:tcPr>
          <w:p w:rsidR="004474AD" w:rsidRPr="00357143" w:rsidRDefault="004474AD" w:rsidP="00A50975">
            <w:pPr>
              <w:pStyle w:val="TAL"/>
              <w:jc w:val="center"/>
            </w:pPr>
            <w:r w:rsidRPr="00357143">
              <w:rPr>
                <w:rFonts w:hint="eastAsia"/>
                <w:lang w:eastAsia="ko-KR"/>
              </w:rPr>
              <w:t>0..1</w:t>
            </w:r>
          </w:p>
        </w:tc>
        <w:tc>
          <w:tcPr>
            <w:tcW w:w="864" w:type="dxa"/>
          </w:tcPr>
          <w:p w:rsidR="004474AD" w:rsidRPr="00357143" w:rsidRDefault="004474AD" w:rsidP="00A50975">
            <w:pPr>
              <w:pStyle w:val="TAL"/>
              <w:jc w:val="center"/>
            </w:pPr>
            <w:r w:rsidRPr="00357143">
              <w:rPr>
                <w:rFonts w:hint="eastAsia"/>
                <w:lang w:eastAsia="ko-KR"/>
              </w:rPr>
              <w:t>RW</w:t>
            </w:r>
          </w:p>
        </w:tc>
        <w:tc>
          <w:tcPr>
            <w:tcW w:w="5040" w:type="dxa"/>
          </w:tcPr>
          <w:p w:rsidR="004474AD" w:rsidRPr="00357143" w:rsidRDefault="004474AD" w:rsidP="00A50975">
            <w:pPr>
              <w:pStyle w:val="TAL"/>
              <w:rPr>
                <w:lang w:eastAsia="ko-KR"/>
              </w:rPr>
            </w:pPr>
            <w:r w:rsidRPr="00357143">
              <w:rPr>
                <w:lang w:eastAsia="ko-KR"/>
              </w:rPr>
              <w:t xml:space="preserve">This attribute (notification policy) indicates the subscriber's requested </w:t>
            </w:r>
            <w:r w:rsidRPr="00357143">
              <w:rPr>
                <w:rFonts w:eastAsia="Arial Unicode MS"/>
                <w:b/>
                <w:i/>
                <w:szCs w:val="18"/>
                <w:lang w:eastAsia="ko-KR"/>
              </w:rPr>
              <w:t>Event Category</w:t>
            </w:r>
            <w:r w:rsidRPr="00357143">
              <w:rPr>
                <w:rFonts w:eastAsia="Arial Unicode MS"/>
                <w:szCs w:val="18"/>
                <w:lang w:eastAsia="ko-KR"/>
              </w:rPr>
              <w:t xml:space="preserve"> </w:t>
            </w:r>
            <w:r w:rsidRPr="00357143">
              <w:rPr>
                <w:lang w:eastAsia="ko-KR"/>
              </w:rPr>
              <w:t>to be used for notification messages generated by this subscription.</w:t>
            </w:r>
          </w:p>
        </w:tc>
      </w:tr>
      <w:tr w:rsidR="004474AD" w:rsidRPr="00357143" w:rsidTr="00A50975">
        <w:trPr>
          <w:jc w:val="center"/>
        </w:trPr>
        <w:tc>
          <w:tcPr>
            <w:tcW w:w="2304" w:type="dxa"/>
          </w:tcPr>
          <w:p w:rsidR="004474AD" w:rsidRPr="00357143" w:rsidRDefault="004474AD" w:rsidP="00A50975">
            <w:pPr>
              <w:pStyle w:val="TAL"/>
              <w:rPr>
                <w:i/>
                <w:lang w:eastAsia="ko-KR"/>
              </w:rPr>
            </w:pPr>
            <w:r w:rsidRPr="00357143">
              <w:rPr>
                <w:rFonts w:hint="eastAsia"/>
                <w:i/>
                <w:lang w:eastAsia="ko-KR"/>
              </w:rPr>
              <w:t>subscriberURI</w:t>
            </w:r>
          </w:p>
        </w:tc>
        <w:tc>
          <w:tcPr>
            <w:tcW w:w="1077" w:type="dxa"/>
          </w:tcPr>
          <w:p w:rsidR="004474AD" w:rsidRPr="00357143" w:rsidRDefault="004474AD" w:rsidP="00A50975">
            <w:pPr>
              <w:pStyle w:val="TAL"/>
              <w:jc w:val="center"/>
              <w:rPr>
                <w:lang w:eastAsia="ko-KR"/>
              </w:rPr>
            </w:pPr>
            <w:r w:rsidRPr="00357143">
              <w:rPr>
                <w:rFonts w:hint="eastAsia"/>
                <w:lang w:eastAsia="ko-KR"/>
              </w:rPr>
              <w:t>0..1</w:t>
            </w:r>
          </w:p>
        </w:tc>
        <w:tc>
          <w:tcPr>
            <w:tcW w:w="864" w:type="dxa"/>
          </w:tcPr>
          <w:p w:rsidR="004474AD" w:rsidRPr="00357143" w:rsidRDefault="004474AD" w:rsidP="00A50975">
            <w:pPr>
              <w:pStyle w:val="TAL"/>
              <w:jc w:val="center"/>
              <w:rPr>
                <w:lang w:eastAsia="ko-KR"/>
              </w:rPr>
            </w:pPr>
            <w:r w:rsidRPr="00357143">
              <w:rPr>
                <w:rFonts w:hint="eastAsia"/>
                <w:lang w:eastAsia="ko-KR"/>
              </w:rPr>
              <w:t>WO</w:t>
            </w:r>
          </w:p>
        </w:tc>
        <w:tc>
          <w:tcPr>
            <w:tcW w:w="5040" w:type="dxa"/>
          </w:tcPr>
          <w:p w:rsidR="004474AD" w:rsidRPr="00357143" w:rsidRDefault="004474AD" w:rsidP="00A50975">
            <w:pPr>
              <w:pStyle w:val="TAL"/>
              <w:rPr>
                <w:lang w:eastAsia="ko-KR"/>
              </w:rPr>
            </w:pPr>
            <w:r w:rsidRPr="00357143">
              <w:t>This attribute shall be configured with the target of the subscriber</w:t>
            </w:r>
            <w:r w:rsidRPr="00357143">
              <w:rPr>
                <w:rFonts w:eastAsia="SimSun" w:hint="eastAsia"/>
              </w:rPr>
              <w:t xml:space="preserve">. </w:t>
            </w:r>
            <w:r w:rsidRPr="00357143">
              <w:t>The target is used by the Hosting CSE to determine where to send a notification when the subscription is deleted.</w:t>
            </w:r>
            <w:r w:rsidRPr="00357143">
              <w:rPr>
                <w:rFonts w:eastAsia="SimSun" w:hint="eastAsia"/>
              </w:rPr>
              <w:t xml:space="preserve"> </w:t>
            </w:r>
            <w:r w:rsidRPr="00357143">
              <w:t>A target shall be formatted as a oneM2M compliant Resource-ID as defined in clause 7.2 or as an identifier compliant with one of the oneM2M supported protocol bindings (the detailed format of which are defined by each respective oneM2M protocol binding specification).</w:t>
            </w:r>
          </w:p>
        </w:tc>
      </w:tr>
      <w:tr w:rsidR="004474AD" w:rsidRPr="00357143" w:rsidTr="00A50975">
        <w:trPr>
          <w:jc w:val="center"/>
        </w:trPr>
        <w:tc>
          <w:tcPr>
            <w:tcW w:w="2304" w:type="dxa"/>
          </w:tcPr>
          <w:p w:rsidR="004474AD" w:rsidRPr="00357143" w:rsidRDefault="004474AD" w:rsidP="00A50975">
            <w:pPr>
              <w:pStyle w:val="TAL"/>
              <w:rPr>
                <w:i/>
                <w:lang w:eastAsia="ko-KR"/>
              </w:rPr>
            </w:pPr>
            <w:r w:rsidRPr="00DF27B7">
              <w:rPr>
                <w:rFonts w:eastAsia="Arial Unicode MS"/>
                <w:i/>
                <w:lang w:eastAsia="ko-KR"/>
              </w:rPr>
              <w:t>associatedCrossResourceSub</w:t>
            </w:r>
          </w:p>
        </w:tc>
        <w:tc>
          <w:tcPr>
            <w:tcW w:w="1077" w:type="dxa"/>
          </w:tcPr>
          <w:p w:rsidR="004474AD" w:rsidRPr="00357143" w:rsidRDefault="004474AD" w:rsidP="00A50975">
            <w:pPr>
              <w:pStyle w:val="TAL"/>
              <w:jc w:val="center"/>
              <w:rPr>
                <w:lang w:eastAsia="ko-KR"/>
              </w:rPr>
            </w:pPr>
            <w:r w:rsidRPr="00DF27B7">
              <w:rPr>
                <w:rFonts w:eastAsia="Arial Unicode MS"/>
                <w:lang w:eastAsia="ko-KR"/>
              </w:rPr>
              <w:t>0..1</w:t>
            </w:r>
          </w:p>
        </w:tc>
        <w:tc>
          <w:tcPr>
            <w:tcW w:w="864" w:type="dxa"/>
          </w:tcPr>
          <w:p w:rsidR="004474AD" w:rsidRPr="00357143" w:rsidRDefault="004474AD" w:rsidP="00A50975">
            <w:pPr>
              <w:pStyle w:val="TAL"/>
              <w:jc w:val="center"/>
              <w:rPr>
                <w:lang w:eastAsia="ko-KR"/>
              </w:rPr>
            </w:pPr>
            <w:r w:rsidRPr="00DF27B7">
              <w:rPr>
                <w:rFonts w:eastAsia="Arial Unicode MS"/>
                <w:lang w:val="en-US" w:eastAsia="ko-KR"/>
              </w:rPr>
              <w:t>RW</w:t>
            </w:r>
          </w:p>
        </w:tc>
        <w:tc>
          <w:tcPr>
            <w:tcW w:w="5040" w:type="dxa"/>
          </w:tcPr>
          <w:p w:rsidR="004474AD" w:rsidRPr="00357143" w:rsidRDefault="004474AD" w:rsidP="00A50975">
            <w:pPr>
              <w:pStyle w:val="TAL"/>
            </w:pPr>
            <w:r w:rsidRPr="00DF27B7">
              <w:rPr>
                <w:rFonts w:eastAsia="Arial Unicode MS"/>
              </w:rPr>
              <w:t xml:space="preserve">This attribute lists </w:t>
            </w:r>
            <w:r w:rsidRPr="00DF27B7">
              <w:rPr>
                <w:rFonts w:eastAsia="Arial Unicode MS"/>
                <w:i/>
              </w:rPr>
              <w:t>the identifier</w:t>
            </w:r>
            <w:r w:rsidRPr="009A3574">
              <w:rPr>
                <w:rFonts w:eastAsia="Arial Unicode MS"/>
                <w:i/>
              </w:rPr>
              <w:t xml:space="preserve"> o</w:t>
            </w:r>
            <w:r w:rsidRPr="00DF27B7">
              <w:rPr>
                <w:rFonts w:eastAsia="Arial Unicode MS"/>
                <w:i/>
              </w:rPr>
              <w:t>f &lt;crossResourceSubscription&gt;</w:t>
            </w:r>
            <w:r w:rsidRPr="00BE741E">
              <w:rPr>
                <w:rFonts w:eastAsia="Arial Unicode MS"/>
                <w:i/>
              </w:rPr>
              <w:t xml:space="preserve"> </w:t>
            </w:r>
            <w:r w:rsidRPr="009A3574">
              <w:rPr>
                <w:rFonts w:eastAsia="Arial Unicode MS"/>
              </w:rPr>
              <w:t xml:space="preserve">resources where this </w:t>
            </w:r>
            <w:r w:rsidRPr="009A3574">
              <w:rPr>
                <w:rFonts w:eastAsia="Arial Unicode MS"/>
                <w:i/>
              </w:rPr>
              <w:t>&lt;</w:t>
            </w:r>
            <w:r w:rsidRPr="00015F9E">
              <w:rPr>
                <w:rFonts w:eastAsia="Arial Unicode MS"/>
                <w:i/>
              </w:rPr>
              <w:t>subscription&gt;</w:t>
            </w:r>
            <w:r w:rsidRPr="00015F9E">
              <w:rPr>
                <w:rFonts w:eastAsia="Arial Unicode MS"/>
              </w:rPr>
              <w:t xml:space="preserve"> is involved in. </w:t>
            </w:r>
          </w:p>
        </w:tc>
      </w:tr>
    </w:tbl>
    <w:p w:rsidR="003D7315" w:rsidRPr="003D7315" w:rsidRDefault="003D7315" w:rsidP="003D7315">
      <w:pPr>
        <w:rPr>
          <w:lang w:val="en-IN"/>
        </w:rPr>
      </w:pPr>
    </w:p>
    <w:p w:rsidR="004852EA" w:rsidRDefault="003D7315" w:rsidP="003D7315">
      <w:pPr>
        <w:pStyle w:val="Heading4"/>
      </w:pPr>
      <w:r>
        <w:t xml:space="preserve">            </w:t>
      </w:r>
      <w:r w:rsidR="00DD347E">
        <w:t>-----------------------End of change 1---------------------------------------------</w:t>
      </w:r>
    </w:p>
    <w:p w:rsidR="00AA3AF4" w:rsidRDefault="00AA3AF4" w:rsidP="00AA3AF4">
      <w:pPr>
        <w:ind w:left="568" w:firstLine="284"/>
        <w:rPr>
          <w:rFonts w:ascii="Arial" w:hAnsi="Arial" w:cs="Arial"/>
          <w:b/>
          <w:bCs/>
          <w:sz w:val="24"/>
          <w:szCs w:val="24"/>
        </w:rPr>
      </w:pPr>
      <w:r w:rsidRPr="00AA3AF4">
        <w:rPr>
          <w:rFonts w:ascii="Arial" w:hAnsi="Arial" w:cs="Arial"/>
          <w:b/>
          <w:bCs/>
          <w:sz w:val="24"/>
          <w:szCs w:val="24"/>
        </w:rPr>
        <w:t>-----------------------</w:t>
      </w:r>
      <w:r>
        <w:rPr>
          <w:rFonts w:ascii="Arial" w:hAnsi="Arial" w:cs="Arial"/>
          <w:b/>
          <w:bCs/>
          <w:sz w:val="24"/>
          <w:szCs w:val="24"/>
        </w:rPr>
        <w:t>Start</w:t>
      </w:r>
      <w:r w:rsidRPr="00AA3AF4">
        <w:rPr>
          <w:rFonts w:ascii="Arial" w:hAnsi="Arial" w:cs="Arial"/>
          <w:b/>
          <w:bCs/>
          <w:sz w:val="24"/>
          <w:szCs w:val="24"/>
        </w:rPr>
        <w:t xml:space="preserve"> of change </w:t>
      </w:r>
      <w:r>
        <w:rPr>
          <w:rFonts w:ascii="Arial" w:hAnsi="Arial" w:cs="Arial"/>
          <w:b/>
          <w:bCs/>
          <w:sz w:val="24"/>
          <w:szCs w:val="24"/>
        </w:rPr>
        <w:t>2</w:t>
      </w:r>
      <w:r w:rsidRPr="00AA3AF4">
        <w:rPr>
          <w:rFonts w:ascii="Arial" w:hAnsi="Arial" w:cs="Arial"/>
          <w:b/>
          <w:bCs/>
          <w:sz w:val="24"/>
          <w:szCs w:val="24"/>
        </w:rPr>
        <w:t>---------------------------------------------</w:t>
      </w:r>
    </w:p>
    <w:p w:rsidR="00C3490D" w:rsidRPr="005A3421" w:rsidRDefault="00C3490D" w:rsidP="00C3490D">
      <w:pPr>
        <w:pStyle w:val="Heading4"/>
      </w:pPr>
      <w:r w:rsidRPr="005A3421">
        <w:t xml:space="preserve">Subscribe and Un-Subscribe </w:t>
      </w:r>
      <w:r w:rsidRPr="005A3421">
        <w:rPr>
          <w:i/>
        </w:rPr>
        <w:t>&lt;fanOutPoint&gt;</w:t>
      </w:r>
      <w:r w:rsidRPr="005A3421">
        <w:t xml:space="preserve"> of a group</w:t>
      </w:r>
    </w:p>
    <w:p w:rsidR="00C3490D" w:rsidRPr="005A3421" w:rsidRDefault="00C3490D" w:rsidP="00C3490D">
      <w:r w:rsidRPr="005A3421">
        <w:t xml:space="preserve">This procedure shall be used for receiving information about modifications of all member resources belonging to an existing </w:t>
      </w:r>
      <w:r w:rsidRPr="005A3421">
        <w:rPr>
          <w:i/>
        </w:rPr>
        <w:t>&lt;group&gt;</w:t>
      </w:r>
      <w:r w:rsidRPr="005A3421">
        <w:t xml:space="preserve"> resource.</w:t>
      </w:r>
    </w:p>
    <w:p w:rsidR="00C3490D" w:rsidRPr="005A3421" w:rsidRDefault="00C3490D" w:rsidP="00C3490D">
      <w:pPr>
        <w:pStyle w:val="TH"/>
      </w:pPr>
      <w:r w:rsidRPr="005A3421">
        <w:lastRenderedPageBreak/>
        <w:t>Table 10.2.7.1</w:t>
      </w:r>
      <w:r>
        <w:t>0</w:t>
      </w:r>
      <w:r w:rsidRPr="005A3421">
        <w:t xml:space="preserve">-1: </w:t>
      </w:r>
      <w:r w:rsidRPr="005A3421">
        <w:rPr>
          <w:i/>
        </w:rPr>
        <w:t>&lt;fanOutPoint&gt;</w:t>
      </w:r>
      <w:r w:rsidRPr="005A3421">
        <w:t xml:space="preserve"> Subscribe/Un-subscribe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C3490D" w:rsidRPr="005A3421" w:rsidTr="00A50975">
        <w:trPr>
          <w:jc w:val="center"/>
        </w:trPr>
        <w:tc>
          <w:tcPr>
            <w:tcW w:w="9167" w:type="dxa"/>
            <w:gridSpan w:val="2"/>
            <w:shd w:val="clear" w:color="auto" w:fill="DDDDDD"/>
          </w:tcPr>
          <w:p w:rsidR="00C3490D" w:rsidRPr="00CF2F35" w:rsidRDefault="00C3490D" w:rsidP="00A50975">
            <w:pPr>
              <w:pStyle w:val="TAH"/>
              <w:rPr>
                <w:lang w:eastAsia="ko-KR"/>
              </w:rPr>
            </w:pPr>
            <w:r w:rsidRPr="00CF2F35">
              <w:rPr>
                <w:i/>
                <w:lang w:eastAsia="ko-KR"/>
              </w:rPr>
              <w:t>&lt;fanOutPoint&gt;</w:t>
            </w:r>
            <w:r w:rsidRPr="00CF2F35">
              <w:rPr>
                <w:lang w:eastAsia="ko-KR"/>
              </w:rPr>
              <w:t xml:space="preserve"> Subscribe/Un-subscribe</w:t>
            </w:r>
          </w:p>
        </w:tc>
      </w:tr>
      <w:tr w:rsidR="00C3490D" w:rsidRPr="005A3421" w:rsidTr="00A50975">
        <w:trPr>
          <w:jc w:val="center"/>
        </w:trPr>
        <w:tc>
          <w:tcPr>
            <w:tcW w:w="2093" w:type="dxa"/>
            <w:shd w:val="clear" w:color="auto" w:fill="auto"/>
          </w:tcPr>
          <w:p w:rsidR="00C3490D" w:rsidRPr="00CF2F35" w:rsidRDefault="00C3490D" w:rsidP="00A50975">
            <w:pPr>
              <w:pStyle w:val="TAL"/>
            </w:pPr>
            <w:r w:rsidRPr="00CF2F35">
              <w:t>Associated Reference Point</w:t>
            </w:r>
          </w:p>
        </w:tc>
        <w:tc>
          <w:tcPr>
            <w:tcW w:w="7074" w:type="dxa"/>
            <w:shd w:val="clear" w:color="auto" w:fill="auto"/>
          </w:tcPr>
          <w:p w:rsidR="00C3490D" w:rsidRPr="00CF2F35" w:rsidRDefault="00C3490D" w:rsidP="00A50975">
            <w:pPr>
              <w:pStyle w:val="TAL"/>
            </w:pPr>
            <w:r w:rsidRPr="00CF2F35">
              <w:t>Mca, Mcc and Mcc'</w:t>
            </w:r>
          </w:p>
        </w:tc>
      </w:tr>
      <w:tr w:rsidR="00C3490D" w:rsidRPr="005A3421" w:rsidTr="00A50975">
        <w:trPr>
          <w:jc w:val="center"/>
        </w:trPr>
        <w:tc>
          <w:tcPr>
            <w:tcW w:w="2093" w:type="dxa"/>
            <w:shd w:val="clear" w:color="auto" w:fill="auto"/>
          </w:tcPr>
          <w:p w:rsidR="00C3490D" w:rsidRPr="00CF2F35" w:rsidRDefault="00C3490D" w:rsidP="00A50975">
            <w:pPr>
              <w:pStyle w:val="TAL"/>
            </w:pPr>
            <w:r w:rsidRPr="00CF2F35">
              <w:t>Information in Request message</w:t>
            </w:r>
          </w:p>
        </w:tc>
        <w:tc>
          <w:tcPr>
            <w:tcW w:w="7074" w:type="dxa"/>
            <w:shd w:val="clear" w:color="auto" w:fill="auto"/>
          </w:tcPr>
          <w:p w:rsidR="00C3490D" w:rsidRPr="00CF2F35" w:rsidRDefault="00C3490D" w:rsidP="00A50975">
            <w:pPr>
              <w:pStyle w:val="TAL"/>
              <w:rPr>
                <w:rFonts w:eastAsia="SimSun"/>
              </w:rPr>
            </w:pPr>
            <w:r w:rsidRPr="00CF2F35">
              <w:rPr>
                <w:rFonts w:eastAsia="SimSun"/>
                <w:b/>
                <w:i/>
              </w:rPr>
              <w:t>From:</w:t>
            </w:r>
            <w:r w:rsidRPr="00CF2F35">
              <w:rPr>
                <w:rFonts w:eastAsia="SimSun"/>
              </w:rPr>
              <w:t xml:space="preserve"> I</w:t>
            </w:r>
            <w:r w:rsidRPr="00CF2F35">
              <w:rPr>
                <w:rFonts w:eastAsia="SimSun" w:hint="eastAsia"/>
              </w:rPr>
              <w:t xml:space="preserve">dentifier of the AE or CSE that </w:t>
            </w:r>
            <w:r w:rsidRPr="00CF2F35">
              <w:rPr>
                <w:rFonts w:eastAsia="SimSun"/>
              </w:rPr>
              <w:t>initiates</w:t>
            </w:r>
            <w:r w:rsidRPr="00CF2F35">
              <w:rPr>
                <w:rFonts w:eastAsia="SimSun" w:hint="eastAsia"/>
              </w:rPr>
              <w:t xml:space="preserve"> the request</w:t>
            </w:r>
          </w:p>
          <w:p w:rsidR="00C3490D" w:rsidRPr="00CF2F35" w:rsidRDefault="00C3490D" w:rsidP="00A50975">
            <w:pPr>
              <w:pStyle w:val="TAL"/>
              <w:rPr>
                <w:rFonts w:eastAsia="SimSun"/>
              </w:rPr>
            </w:pPr>
            <w:r w:rsidRPr="00CF2F35">
              <w:rPr>
                <w:rFonts w:eastAsia="SimSun"/>
                <w:b/>
                <w:i/>
              </w:rPr>
              <w:t>To</w:t>
            </w:r>
            <w:r w:rsidRPr="00CF2F35">
              <w:rPr>
                <w:rFonts w:eastAsia="SimSun" w:hint="eastAsia"/>
                <w:b/>
                <w:i/>
              </w:rPr>
              <w:t>:</w:t>
            </w:r>
            <w:r w:rsidRPr="00CF2F35">
              <w:rPr>
                <w:rFonts w:eastAsia="SimSun" w:hint="eastAsia"/>
              </w:rPr>
              <w:t xml:space="preserve"> The </w:t>
            </w:r>
            <w:r w:rsidRPr="00CF2F35">
              <w:rPr>
                <w:rFonts w:eastAsia="SimSun"/>
              </w:rPr>
              <w:t>address</w:t>
            </w:r>
            <w:r w:rsidRPr="00CF2F35">
              <w:rPr>
                <w:rFonts w:eastAsia="SimSun" w:hint="eastAsia"/>
              </w:rPr>
              <w:t xml:space="preserve"> of the &lt;</w:t>
            </w:r>
            <w:r w:rsidRPr="00CF2F35">
              <w:rPr>
                <w:rFonts w:eastAsia="SimSun"/>
              </w:rPr>
              <w:t>fanOutPoint</w:t>
            </w:r>
            <w:r w:rsidRPr="00CF2F35">
              <w:rPr>
                <w:rFonts w:eastAsia="SimSun" w:hint="eastAsia"/>
              </w:rPr>
              <w:t xml:space="preserve">&gt; resource appended with the ID of the </w:t>
            </w:r>
            <w:r w:rsidRPr="00CF2F35">
              <w:rPr>
                <w:rFonts w:eastAsia="SimSun" w:hint="eastAsia"/>
                <w:i/>
              </w:rPr>
              <w:t>&lt;subscription&gt;</w:t>
            </w:r>
            <w:r w:rsidRPr="00CF2F35">
              <w:rPr>
                <w:rFonts w:eastAsia="SimSun" w:hint="eastAsia"/>
              </w:rPr>
              <w:t xml:space="preserve"> resource to be created</w:t>
            </w:r>
          </w:p>
          <w:p w:rsidR="00C3490D" w:rsidRPr="00CF2F35" w:rsidRDefault="00C3490D" w:rsidP="00A50975">
            <w:pPr>
              <w:pStyle w:val="TAL"/>
              <w:rPr>
                <w:rFonts w:eastAsia="SimSun"/>
              </w:rPr>
            </w:pPr>
            <w:r w:rsidRPr="00CF2F35">
              <w:rPr>
                <w:rFonts w:eastAsia="SimSun"/>
                <w:b/>
                <w:i/>
              </w:rPr>
              <w:t>Group Request Identifier:</w:t>
            </w:r>
            <w:r w:rsidRPr="00CF2F35">
              <w:rPr>
                <w:rFonts w:eastAsia="SimSun"/>
              </w:rPr>
              <w:t xml:space="preserve"> The group request identifier</w:t>
            </w:r>
          </w:p>
        </w:tc>
      </w:tr>
      <w:tr w:rsidR="00C3490D" w:rsidRPr="005A3421" w:rsidTr="00A50975">
        <w:trPr>
          <w:jc w:val="center"/>
        </w:trPr>
        <w:tc>
          <w:tcPr>
            <w:tcW w:w="2093" w:type="dxa"/>
            <w:shd w:val="clear" w:color="auto" w:fill="auto"/>
          </w:tcPr>
          <w:p w:rsidR="00C3490D" w:rsidRPr="00CF2F35" w:rsidRDefault="00C3490D" w:rsidP="00A50975">
            <w:pPr>
              <w:pStyle w:val="TAL"/>
            </w:pPr>
            <w:r w:rsidRPr="00CF2F35">
              <w:rPr>
                <w:rFonts w:hint="eastAsia"/>
              </w:rPr>
              <w:t>Processing at Originator before sending Request</w:t>
            </w:r>
          </w:p>
        </w:tc>
        <w:tc>
          <w:tcPr>
            <w:tcW w:w="7074" w:type="dxa"/>
            <w:shd w:val="clear" w:color="auto" w:fill="auto"/>
          </w:tcPr>
          <w:p w:rsidR="00C3490D" w:rsidRPr="002452C5" w:rsidRDefault="00C3490D" w:rsidP="00A50975">
            <w:pPr>
              <w:rPr>
                <w:rFonts w:ascii="Arial" w:hAnsi="Arial" w:cs="Arial"/>
                <w:sz w:val="18"/>
                <w:szCs w:val="18"/>
                <w:lang w:val="en-US"/>
              </w:rPr>
            </w:pPr>
            <w:r w:rsidRPr="002452C5">
              <w:rPr>
                <w:rFonts w:ascii="Arial" w:eastAsia="SimSun" w:hAnsi="Arial" w:cs="Arial"/>
                <w:sz w:val="18"/>
                <w:szCs w:val="18"/>
              </w:rPr>
              <w:t xml:space="preserve">The Originator shall request to create a subscription resource under all member resources belonging to an existing </w:t>
            </w:r>
            <w:r w:rsidRPr="002452C5">
              <w:rPr>
                <w:rFonts w:ascii="Arial" w:eastAsia="SimSun" w:hAnsi="Arial" w:cs="Arial"/>
                <w:i/>
                <w:sz w:val="18"/>
                <w:szCs w:val="18"/>
              </w:rPr>
              <w:t>&lt;group&gt;</w:t>
            </w:r>
            <w:r w:rsidRPr="002452C5">
              <w:rPr>
                <w:rFonts w:ascii="Arial" w:eastAsia="SimSun" w:hAnsi="Arial" w:cs="Arial"/>
                <w:sz w:val="18"/>
                <w:szCs w:val="18"/>
              </w:rPr>
              <w:t xml:space="preserve"> resource by using a CREATE operation. </w:t>
            </w:r>
            <w:r w:rsidRPr="002452C5">
              <w:rPr>
                <w:rFonts w:ascii="Arial" w:hAnsi="Arial" w:cs="Arial"/>
                <w:sz w:val="18"/>
                <w:szCs w:val="18"/>
                <w:lang w:val="en-US"/>
              </w:rPr>
              <w:t>The request may address the virtual</w:t>
            </w:r>
            <w:r w:rsidRPr="002452C5">
              <w:rPr>
                <w:rFonts w:ascii="Arial" w:eastAsia="SimSun" w:hAnsi="Arial" w:cs="Arial"/>
                <w:sz w:val="18"/>
                <w:szCs w:val="18"/>
                <w:lang w:val="en-US"/>
              </w:rPr>
              <w:t xml:space="preserve"> </w:t>
            </w:r>
            <w:r w:rsidRPr="002452C5">
              <w:rPr>
                <w:rFonts w:ascii="Arial" w:hAnsi="Arial" w:cs="Arial"/>
                <w:sz w:val="18"/>
                <w:szCs w:val="18"/>
                <w:lang w:val="en-US"/>
              </w:rPr>
              <w:t xml:space="preserve">child resource </w:t>
            </w:r>
            <w:r w:rsidRPr="002452C5">
              <w:rPr>
                <w:rFonts w:ascii="Arial" w:hAnsi="Arial" w:cs="Arial"/>
                <w:i/>
                <w:iCs/>
                <w:sz w:val="18"/>
                <w:szCs w:val="18"/>
                <w:lang w:val="en-US"/>
              </w:rPr>
              <w:t xml:space="preserve">&lt;fanOutPoint&gt; </w:t>
            </w:r>
            <w:r w:rsidRPr="002452C5">
              <w:rPr>
                <w:rFonts w:ascii="Arial" w:hAnsi="Arial" w:cs="Arial"/>
                <w:sz w:val="18"/>
                <w:szCs w:val="18"/>
                <w:lang w:val="en-US"/>
              </w:rPr>
              <w:t xml:space="preserve">of the specific </w:t>
            </w:r>
            <w:r w:rsidRPr="002452C5">
              <w:rPr>
                <w:rFonts w:ascii="Arial" w:hAnsi="Arial" w:cs="Arial"/>
                <w:i/>
                <w:iCs/>
                <w:sz w:val="18"/>
                <w:szCs w:val="18"/>
                <w:lang w:val="en-US"/>
              </w:rPr>
              <w:t xml:space="preserve">&lt;group&gt; </w:t>
            </w:r>
            <w:r w:rsidRPr="002452C5">
              <w:rPr>
                <w:rFonts w:ascii="Arial" w:hAnsi="Arial" w:cs="Arial"/>
                <w:sz w:val="18"/>
                <w:szCs w:val="18"/>
                <w:lang w:val="en-US"/>
              </w:rPr>
              <w:t>resource of a group Hosting</w:t>
            </w:r>
            <w:r w:rsidRPr="002452C5">
              <w:rPr>
                <w:rFonts w:ascii="Arial" w:eastAsia="SimSun" w:hAnsi="Arial" w:cs="Arial"/>
                <w:sz w:val="18"/>
                <w:szCs w:val="18"/>
                <w:lang w:val="en-US"/>
              </w:rPr>
              <w:t xml:space="preserve"> </w:t>
            </w:r>
            <w:r w:rsidRPr="002452C5">
              <w:rPr>
                <w:rFonts w:ascii="Arial" w:hAnsi="Arial" w:cs="Arial"/>
                <w:sz w:val="18"/>
                <w:szCs w:val="18"/>
                <w:lang w:val="en-US"/>
              </w:rPr>
              <w:t>CSE. The request may also address the address that results from appending a relative</w:t>
            </w:r>
            <w:r w:rsidRPr="002452C5">
              <w:rPr>
                <w:rFonts w:ascii="Arial" w:eastAsia="SimSun" w:hAnsi="Arial" w:cs="Arial"/>
                <w:sz w:val="18"/>
                <w:szCs w:val="18"/>
                <w:lang w:val="en-US"/>
              </w:rPr>
              <w:t xml:space="preserve"> </w:t>
            </w:r>
            <w:r w:rsidRPr="002452C5">
              <w:rPr>
                <w:rFonts w:ascii="Arial" w:hAnsi="Arial" w:cs="Arial"/>
                <w:sz w:val="18"/>
                <w:szCs w:val="18"/>
                <w:lang w:val="en-US"/>
              </w:rPr>
              <w:t xml:space="preserve">address to the </w:t>
            </w:r>
            <w:r w:rsidRPr="002452C5">
              <w:rPr>
                <w:rFonts w:ascii="Arial" w:hAnsi="Arial" w:cs="Arial"/>
                <w:i/>
                <w:iCs/>
                <w:sz w:val="18"/>
                <w:szCs w:val="18"/>
                <w:lang w:val="en-US"/>
              </w:rPr>
              <w:t xml:space="preserve">&lt;fanOutPoint&gt; </w:t>
            </w:r>
            <w:r w:rsidRPr="002452C5">
              <w:rPr>
                <w:rFonts w:ascii="Arial" w:hAnsi="Arial" w:cs="Arial"/>
                <w:sz w:val="18"/>
                <w:szCs w:val="18"/>
                <w:lang w:val="en-US"/>
              </w:rPr>
              <w:t>in order to create the corresponding subscription to the resource represented by the relative address with respect to all member resources. In both cases the targeted resource shall the parent of the newly created &lt;subscription&gt; resource(s).</w:t>
            </w:r>
            <w:r w:rsidRPr="002452C5">
              <w:rPr>
                <w:rFonts w:ascii="Arial" w:eastAsia="SimSun" w:hAnsi="Arial" w:cs="Arial"/>
                <w:sz w:val="18"/>
                <w:szCs w:val="18"/>
              </w:rPr>
              <w:t xml:space="preserve"> The request shall include  </w:t>
            </w:r>
            <w:r w:rsidRPr="002452C5">
              <w:rPr>
                <w:rFonts w:ascii="Arial" w:eastAsia="SimSun" w:hAnsi="Arial" w:cs="Arial"/>
                <w:i/>
                <w:sz w:val="18"/>
                <w:szCs w:val="18"/>
              </w:rPr>
              <w:t>notificationForwardingURI</w:t>
            </w:r>
            <w:r w:rsidRPr="002452C5">
              <w:rPr>
                <w:rFonts w:ascii="Arial" w:eastAsia="SimSun" w:hAnsi="Arial" w:cs="Arial"/>
                <w:sz w:val="18"/>
                <w:szCs w:val="18"/>
              </w:rPr>
              <w:t xml:space="preserve"> attribute if the Originator wants the group Hosting CSE to aggregate the notifications. The request shall include the required information and may include the optional information as described in subscription management clause 10.2.1</w:t>
            </w:r>
            <w:r>
              <w:rPr>
                <w:rFonts w:ascii="Arial" w:eastAsia="SimSun" w:hAnsi="Arial" w:cs="Arial" w:hint="eastAsia"/>
                <w:sz w:val="18"/>
                <w:szCs w:val="18"/>
              </w:rPr>
              <w:t>0</w:t>
            </w:r>
            <w:r w:rsidRPr="002452C5">
              <w:rPr>
                <w:rFonts w:ascii="Arial" w:eastAsia="SimSun" w:hAnsi="Arial" w:cs="Arial"/>
                <w:sz w:val="18"/>
                <w:szCs w:val="18"/>
              </w:rPr>
              <w:t>. The Originator may be an AE or a CSE</w:t>
            </w:r>
          </w:p>
        </w:tc>
      </w:tr>
      <w:tr w:rsidR="00C3490D" w:rsidRPr="005A3421" w:rsidTr="00A50975">
        <w:trPr>
          <w:jc w:val="center"/>
        </w:trPr>
        <w:tc>
          <w:tcPr>
            <w:tcW w:w="2093" w:type="dxa"/>
            <w:shd w:val="clear" w:color="auto" w:fill="auto"/>
          </w:tcPr>
          <w:p w:rsidR="00C3490D" w:rsidRPr="00CF2F35" w:rsidRDefault="00C3490D" w:rsidP="00A50975">
            <w:pPr>
              <w:pStyle w:val="TAL"/>
            </w:pPr>
            <w:r w:rsidRPr="00CF2F35">
              <w:t>Processing at Group Hosting CSE</w:t>
            </w:r>
          </w:p>
        </w:tc>
        <w:tc>
          <w:tcPr>
            <w:tcW w:w="7074" w:type="dxa"/>
            <w:shd w:val="clear" w:color="auto" w:fill="auto"/>
          </w:tcPr>
          <w:p w:rsidR="00C3490D" w:rsidRPr="00CF2F35" w:rsidRDefault="00C3490D" w:rsidP="00A50975">
            <w:pPr>
              <w:pStyle w:val="TAL"/>
              <w:rPr>
                <w:rFonts w:eastAsia="SimSun"/>
              </w:rPr>
            </w:pPr>
            <w:r w:rsidRPr="00CF2F35">
              <w:rPr>
                <w:rFonts w:eastAsia="SimSun"/>
              </w:rPr>
              <w:t xml:space="preserve">The </w:t>
            </w:r>
            <w:r w:rsidRPr="00CF2F35">
              <w:rPr>
                <w:rFonts w:eastAsia="SimSun"/>
                <w:i/>
              </w:rPr>
              <w:t>&lt;group&gt;</w:t>
            </w:r>
            <w:r w:rsidRPr="00CF2F35">
              <w:rPr>
                <w:rFonts w:eastAsia="SimSun"/>
              </w:rPr>
              <w:t xml:space="preserve"> Hosting CSE shall:</w:t>
            </w:r>
          </w:p>
          <w:p w:rsidR="00C3490D" w:rsidRPr="005A3421" w:rsidRDefault="00C3490D" w:rsidP="00A50975">
            <w:pPr>
              <w:pStyle w:val="TB1"/>
            </w:pPr>
            <w:r w:rsidRPr="005A3421">
              <w:t xml:space="preserve">Check if the Originator has CREATE privilege in the </w:t>
            </w:r>
            <w:r w:rsidRPr="005A3421">
              <w:rPr>
                <w:i/>
              </w:rPr>
              <w:t>&lt;accessControlPolicy&gt;</w:t>
            </w:r>
            <w:r w:rsidRPr="005A3421">
              <w:t xml:space="preserve"> resource referenced by the </w:t>
            </w:r>
            <w:r w:rsidRPr="005A3421">
              <w:rPr>
                <w:i/>
              </w:rPr>
              <w:t>membersAccessControlPolicyIDs</w:t>
            </w:r>
            <w:r w:rsidRPr="005A3421">
              <w:t xml:space="preserve"> in the group resource. In the case </w:t>
            </w:r>
            <w:r w:rsidRPr="005A3421">
              <w:rPr>
                <w:i/>
              </w:rPr>
              <w:t>membersAccessControlPolicyIDs</w:t>
            </w:r>
            <w:r w:rsidRPr="005A3421">
              <w:t xml:space="preserve"> is not provided the access control policy defined for the group resource shall be used</w:t>
            </w:r>
          </w:p>
          <w:p w:rsidR="00C3490D" w:rsidRPr="005A3421" w:rsidRDefault="00C3490D" w:rsidP="00A50975">
            <w:pPr>
              <w:pStyle w:val="TB1"/>
            </w:pPr>
            <w:r w:rsidRPr="005A3421">
              <w:rPr>
                <w:rFonts w:eastAsia="SimSun"/>
              </w:rPr>
              <w:t xml:space="preserve">If the subscription resource in the request contains an </w:t>
            </w:r>
            <w:r w:rsidRPr="005A3421">
              <w:rPr>
                <w:rFonts w:eastAsia="SimSun"/>
                <w:i/>
              </w:rPr>
              <w:t>notificationForwardingURI</w:t>
            </w:r>
            <w:r w:rsidRPr="005A3421">
              <w:rPr>
                <w:rFonts w:eastAsia="SimSun"/>
              </w:rPr>
              <w:t xml:space="preserve"> attribute, assign a URI to replace the </w:t>
            </w:r>
            <w:r w:rsidRPr="005A3421">
              <w:rPr>
                <w:rFonts w:eastAsia="SimSun"/>
                <w:i/>
              </w:rPr>
              <w:t>notificationURI</w:t>
            </w:r>
            <w:r w:rsidRPr="005A3421">
              <w:rPr>
                <w:rFonts w:eastAsia="SimSun"/>
              </w:rPr>
              <w:t xml:space="preserve"> of the subscription resource which will be used to receive notifications from member hosting CSEs. The ID of the </w:t>
            </w:r>
            <w:r w:rsidRPr="005A3421">
              <w:rPr>
                <w:rFonts w:eastAsia="SimSun"/>
                <w:i/>
              </w:rPr>
              <w:t>&lt;group&gt;</w:t>
            </w:r>
            <w:r w:rsidRPr="005A3421">
              <w:rPr>
                <w:rFonts w:eastAsia="SimSun"/>
              </w:rPr>
              <w:t xml:space="preserve"> resource shall be set to the </w:t>
            </w:r>
            <w:r w:rsidRPr="005A3421">
              <w:rPr>
                <w:rFonts w:eastAsia="SimSun"/>
                <w:i/>
              </w:rPr>
              <w:t>groupID</w:t>
            </w:r>
            <w:r w:rsidRPr="005A3421">
              <w:rPr>
                <w:rFonts w:eastAsia="SimSun"/>
              </w:rPr>
              <w:t xml:space="preserve"> attribute of the </w:t>
            </w:r>
            <w:r w:rsidRPr="005A3421">
              <w:rPr>
                <w:rFonts w:eastAsia="SimSun"/>
                <w:i/>
              </w:rPr>
              <w:t>&lt;subscription&gt;</w:t>
            </w:r>
            <w:r w:rsidRPr="005A3421">
              <w:rPr>
                <w:rFonts w:eastAsia="SimSun"/>
              </w:rPr>
              <w:t xml:space="preserve"> resource. The group Hosting CSE shall maintain the mapping of the generated </w:t>
            </w:r>
            <w:r w:rsidRPr="005A3421">
              <w:rPr>
                <w:rFonts w:eastAsia="SimSun"/>
                <w:i/>
              </w:rPr>
              <w:t>notificationURI</w:t>
            </w:r>
            <w:r w:rsidRPr="005A3421">
              <w:rPr>
                <w:rFonts w:eastAsia="SimSun"/>
              </w:rPr>
              <w:t xml:space="preserve"> and the former </w:t>
            </w:r>
            <w:r w:rsidRPr="005A3421">
              <w:rPr>
                <w:rFonts w:eastAsia="SimSun"/>
                <w:i/>
              </w:rPr>
              <w:t>notificationURI</w:t>
            </w:r>
          </w:p>
          <w:p w:rsidR="00C3490D" w:rsidRDefault="00C3490D" w:rsidP="00A50975">
            <w:pPr>
              <w:pStyle w:val="TB1"/>
              <w:numPr>
                <w:ilvl w:val="0"/>
                <w:numId w:val="9"/>
              </w:numPr>
              <w:ind w:left="737" w:hanging="380"/>
              <w:textAlignment w:val="auto"/>
              <w:rPr>
                <w:rFonts w:eastAsia="SimSun"/>
              </w:rPr>
            </w:pPr>
            <w:r>
              <w:rPr>
                <w:rFonts w:eastAsia="SimSun" w:hint="eastAsia"/>
                <w:lang w:eastAsia="zh-CN"/>
              </w:rPr>
              <w:t>U</w:t>
            </w:r>
            <w:r>
              <w:rPr>
                <w:rFonts w:eastAsia="SimSun"/>
              </w:rPr>
              <w:t>pon successful validation, obtain the IDs of all member resources from the</w:t>
            </w:r>
          </w:p>
          <w:p w:rsidR="00C3490D" w:rsidRDefault="00C3490D" w:rsidP="00A50975">
            <w:pPr>
              <w:pStyle w:val="TB1"/>
              <w:numPr>
                <w:ilvl w:val="0"/>
                <w:numId w:val="0"/>
              </w:numPr>
              <w:ind w:left="737"/>
              <w:rPr>
                <w:rFonts w:eastAsia="SimSun"/>
              </w:rPr>
            </w:pPr>
            <w:r>
              <w:rPr>
                <w:rFonts w:eastAsia="SimSun"/>
              </w:rPr>
              <w:t>attribute membersIDs of the addressed &lt;group&gt; resource</w:t>
            </w:r>
          </w:p>
          <w:p w:rsidR="00C3490D" w:rsidRDefault="00C3490D" w:rsidP="00A50975">
            <w:pPr>
              <w:pStyle w:val="TB1"/>
              <w:numPr>
                <w:ilvl w:val="0"/>
                <w:numId w:val="9"/>
              </w:numPr>
              <w:ind w:left="737" w:hanging="380"/>
              <w:textAlignment w:val="auto"/>
              <w:rPr>
                <w:rFonts w:eastAsia="SimSun"/>
              </w:rPr>
            </w:pPr>
            <w:r>
              <w:rPr>
                <w:rFonts w:eastAsia="SimSun"/>
              </w:rPr>
              <w:t>Generate fan out requests addressing the obtained address (appended with</w:t>
            </w:r>
          </w:p>
          <w:p w:rsidR="00C3490D" w:rsidRDefault="00C3490D" w:rsidP="00A50975">
            <w:pPr>
              <w:pStyle w:val="TB1"/>
              <w:numPr>
                <w:ilvl w:val="0"/>
                <w:numId w:val="0"/>
              </w:numPr>
              <w:ind w:left="737"/>
              <w:rPr>
                <w:rFonts w:eastAsia="SimSun"/>
              </w:rPr>
            </w:pPr>
            <w:r>
              <w:rPr>
                <w:rFonts w:eastAsia="SimSun"/>
              </w:rPr>
              <w:t>the relative address if any) to the member hosting CSEs as indicated in figure</w:t>
            </w:r>
          </w:p>
          <w:p w:rsidR="00C3490D" w:rsidRDefault="00C3490D" w:rsidP="00A50975">
            <w:pPr>
              <w:pStyle w:val="TB1"/>
              <w:numPr>
                <w:ilvl w:val="0"/>
                <w:numId w:val="0"/>
              </w:numPr>
              <w:ind w:left="737"/>
              <w:rPr>
                <w:rFonts w:eastAsia="SimSun"/>
              </w:rPr>
            </w:pPr>
            <w:r>
              <w:rPr>
                <w:rFonts w:eastAsia="SimSun"/>
              </w:rPr>
              <w:t>10.2.7.</w:t>
            </w:r>
            <w:r>
              <w:rPr>
                <w:rFonts w:eastAsia="SimSun" w:hint="eastAsia"/>
                <w:lang w:eastAsia="zh-CN"/>
              </w:rPr>
              <w:t>1</w:t>
            </w:r>
            <w:r>
              <w:rPr>
                <w:rFonts w:eastAsia="SimSun"/>
              </w:rPr>
              <w:t>-1. From parameter in the request is set to ID of the Originator from</w:t>
            </w:r>
          </w:p>
          <w:p w:rsidR="00C3490D" w:rsidRPr="005A3421" w:rsidRDefault="00C3490D" w:rsidP="00A50975">
            <w:pPr>
              <w:pStyle w:val="TB1"/>
              <w:numPr>
                <w:ilvl w:val="0"/>
                <w:numId w:val="0"/>
              </w:numPr>
              <w:ind w:left="737" w:hanging="380"/>
              <w:rPr>
                <w:lang w:eastAsia="zh-CN"/>
              </w:rPr>
            </w:pPr>
            <w:r>
              <w:rPr>
                <w:rFonts w:eastAsia="SimSun"/>
              </w:rPr>
              <w:t>the request from the original Originat</w:t>
            </w:r>
            <w:r>
              <w:rPr>
                <w:rFonts w:eastAsia="SimSun" w:hint="eastAsia"/>
                <w:lang w:eastAsia="zh-CN"/>
              </w:rPr>
              <w:t>or</w:t>
            </w:r>
          </w:p>
          <w:p w:rsidR="00C3490D" w:rsidRPr="002452C5" w:rsidRDefault="00C3490D" w:rsidP="00A50975">
            <w:pPr>
              <w:pStyle w:val="TB1"/>
            </w:pPr>
            <w:r w:rsidRPr="005A3421">
              <w:rPr>
                <w:rFonts w:eastAsia="SimSun"/>
              </w:rPr>
              <w:t xml:space="preserve">If the group Hosting CSE determines that multiple members resources belong to one CSE according to the IDs of the member resources, it may converge the requests accordingly before sending out. This may be accomplished by the </w:t>
            </w:r>
            <w:r w:rsidRPr="005A3421">
              <w:rPr>
                <w:rFonts w:eastAsia="SimSun"/>
                <w:i/>
              </w:rPr>
              <w:t>&lt;group&gt;</w:t>
            </w:r>
            <w:r w:rsidRPr="005A3421">
              <w:rPr>
                <w:rFonts w:eastAsia="SimSun"/>
              </w:rPr>
              <w:t xml:space="preserve"> Hosting CSE creating a </w:t>
            </w:r>
            <w:r w:rsidRPr="005A3421">
              <w:rPr>
                <w:rFonts w:eastAsia="SimSun"/>
                <w:i/>
              </w:rPr>
              <w:t>&lt;group&gt;</w:t>
            </w:r>
            <w:r w:rsidRPr="005A3421">
              <w:rPr>
                <w:rFonts w:eastAsia="SimSun"/>
              </w:rPr>
              <w:t xml:space="preserve"> resource on the members Hosting CSE to collect all the members on that members Hosting CSE</w:t>
            </w:r>
          </w:p>
          <w:p w:rsidR="00C3490D" w:rsidRPr="005A3421" w:rsidRDefault="00C3490D" w:rsidP="00A50975">
            <w:pPr>
              <w:pStyle w:val="TB1"/>
            </w:pPr>
            <w:r>
              <w:rPr>
                <w:rFonts w:eastAsia="SimSun"/>
              </w:rPr>
              <w:t>After receiving the responses from the member hosting CSEs, respond to the Originator with the aggregated results and the associated members li</w:t>
            </w:r>
            <w:r>
              <w:rPr>
                <w:rFonts w:eastAsia="SimSun" w:hint="eastAsia"/>
                <w:lang w:eastAsia="zh-CN"/>
              </w:rPr>
              <w:t>st</w:t>
            </w:r>
          </w:p>
          <w:p w:rsidR="00C3490D" w:rsidRPr="005A3421" w:rsidRDefault="00C3490D" w:rsidP="00A50975">
            <w:pPr>
              <w:pStyle w:val="TB1"/>
              <w:numPr>
                <w:ilvl w:val="0"/>
                <w:numId w:val="0"/>
              </w:numPr>
              <w:ind w:left="737" w:hanging="380"/>
            </w:pPr>
          </w:p>
        </w:tc>
      </w:tr>
      <w:tr w:rsidR="00C3490D" w:rsidRPr="005A3421" w:rsidTr="00A50975">
        <w:trPr>
          <w:jc w:val="center"/>
        </w:trPr>
        <w:tc>
          <w:tcPr>
            <w:tcW w:w="2093" w:type="dxa"/>
            <w:shd w:val="clear" w:color="auto" w:fill="auto"/>
          </w:tcPr>
          <w:p w:rsidR="00C3490D" w:rsidRPr="00CF2F35" w:rsidRDefault="00C3490D" w:rsidP="00A50975">
            <w:pPr>
              <w:pStyle w:val="TAL"/>
            </w:pPr>
            <w:r w:rsidRPr="00CF2F35">
              <w:t>Processing at Member Hosting CSE</w:t>
            </w:r>
          </w:p>
        </w:tc>
        <w:tc>
          <w:tcPr>
            <w:tcW w:w="7074" w:type="dxa"/>
            <w:shd w:val="clear" w:color="auto" w:fill="auto"/>
          </w:tcPr>
          <w:p w:rsidR="00C3490D" w:rsidRDefault="00C3490D" w:rsidP="00A50975">
            <w:pPr>
              <w:pStyle w:val="TAL"/>
              <w:rPr>
                <w:rFonts w:eastAsia="SimSun"/>
              </w:rPr>
            </w:pPr>
            <w:r w:rsidRPr="00CF2F35">
              <w:rPr>
                <w:rFonts w:eastAsia="SimSun"/>
              </w:rPr>
              <w:t>For the subscribe/un-subscribe procedure, the Members Hosting CSE shall treat the request received from the group Hosting CSE as a normal SUBSCRIBE request on the addressed member resource as if it comes from the original Originator. Therefore the members Hosting CSE shall:</w:t>
            </w:r>
          </w:p>
          <w:p w:rsidR="00C3490D" w:rsidRDefault="00C3490D" w:rsidP="00A50975">
            <w:pPr>
              <w:pStyle w:val="TB1"/>
              <w:numPr>
                <w:ilvl w:val="0"/>
                <w:numId w:val="9"/>
              </w:numPr>
              <w:ind w:left="737" w:hanging="380"/>
              <w:textAlignment w:val="auto"/>
            </w:pPr>
            <w:r>
              <w:t>Check if the request has a group request identifier. Check if the group request</w:t>
            </w:r>
          </w:p>
          <w:p w:rsidR="00C3490D" w:rsidRDefault="00C3490D" w:rsidP="00A50975">
            <w:pPr>
              <w:pStyle w:val="TB1"/>
              <w:numPr>
                <w:ilvl w:val="0"/>
                <w:numId w:val="0"/>
              </w:numPr>
              <w:ind w:left="737"/>
            </w:pPr>
            <w:r>
              <w:t>identifier is contained in the requested identifier stored locally. If match is</w:t>
            </w:r>
          </w:p>
          <w:p w:rsidR="00C3490D" w:rsidRDefault="00C3490D" w:rsidP="00A50975">
            <w:pPr>
              <w:pStyle w:val="TB1"/>
              <w:numPr>
                <w:ilvl w:val="0"/>
                <w:numId w:val="0"/>
              </w:numPr>
              <w:ind w:left="737"/>
            </w:pPr>
            <w:r>
              <w:t>found, ignore the current request and respond an error. If no match is found,</w:t>
            </w:r>
          </w:p>
          <w:p w:rsidR="00C3490D" w:rsidRPr="002452C5" w:rsidRDefault="00C3490D" w:rsidP="00A50975">
            <w:pPr>
              <w:pStyle w:val="TB1"/>
              <w:numPr>
                <w:ilvl w:val="0"/>
                <w:numId w:val="0"/>
              </w:numPr>
              <w:ind w:left="737"/>
              <w:rPr>
                <w:rFonts w:eastAsia="SimSun"/>
                <w:lang w:eastAsia="zh-CN"/>
              </w:rPr>
            </w:pPr>
            <w:r>
              <w:t>locally store the group request identifier until the expiration of the request expiration time or local policy</w:t>
            </w:r>
          </w:p>
          <w:p w:rsidR="00C3490D" w:rsidRPr="005A3421" w:rsidRDefault="00C3490D" w:rsidP="00A50975">
            <w:pPr>
              <w:pStyle w:val="TB1"/>
            </w:pPr>
            <w:r w:rsidRPr="005A3421">
              <w:t>Check if the original Originator has the READ permission on the members resource</w:t>
            </w:r>
          </w:p>
          <w:p w:rsidR="00C3490D" w:rsidRPr="005A3421" w:rsidRDefault="00C3490D" w:rsidP="00A50975">
            <w:pPr>
              <w:pStyle w:val="TB1"/>
            </w:pPr>
            <w:r w:rsidRPr="005A3421">
              <w:rPr>
                <w:rFonts w:eastAsia="SimSun"/>
              </w:rPr>
              <w:t>Upon successful validation, perform the subscribe procedures for the corresponding type of member resource as described in clause 10.2.</w:t>
            </w:r>
            <w:r>
              <w:rPr>
                <w:rFonts w:eastAsia="SimSun" w:hint="eastAsia"/>
                <w:lang w:eastAsia="zh-CN"/>
              </w:rPr>
              <w:t>10</w:t>
            </w:r>
          </w:p>
          <w:p w:rsidR="00C3490D" w:rsidRPr="005A3421" w:rsidRDefault="00C3490D" w:rsidP="00A50975">
            <w:pPr>
              <w:pStyle w:val="TB1"/>
            </w:pPr>
            <w:r w:rsidRPr="005A3421">
              <w:rPr>
                <w:rFonts w:eastAsia="SimSun"/>
              </w:rPr>
              <w:lastRenderedPageBreak/>
              <w:t>Send the corresponding response to the group Hosting CSE</w:t>
            </w:r>
          </w:p>
        </w:tc>
      </w:tr>
      <w:tr w:rsidR="00C3490D" w:rsidRPr="005A3421" w:rsidTr="00A50975">
        <w:trPr>
          <w:jc w:val="center"/>
        </w:trPr>
        <w:tc>
          <w:tcPr>
            <w:tcW w:w="2093" w:type="dxa"/>
            <w:shd w:val="clear" w:color="auto" w:fill="auto"/>
          </w:tcPr>
          <w:p w:rsidR="00C3490D" w:rsidRPr="00CF2F35" w:rsidRDefault="00C3490D" w:rsidP="00A50975">
            <w:pPr>
              <w:pStyle w:val="TAL"/>
            </w:pPr>
            <w:r w:rsidRPr="00CF2F35">
              <w:lastRenderedPageBreak/>
              <w:t>Information in Response message</w:t>
            </w:r>
          </w:p>
        </w:tc>
        <w:tc>
          <w:tcPr>
            <w:tcW w:w="7074" w:type="dxa"/>
            <w:shd w:val="clear" w:color="auto" w:fill="auto"/>
          </w:tcPr>
          <w:p w:rsidR="00C3490D" w:rsidRPr="00CF2F35" w:rsidRDefault="00C3490D" w:rsidP="00A50975">
            <w:pPr>
              <w:pStyle w:val="TAL"/>
              <w:rPr>
                <w:rFonts w:eastAsia="SimSun"/>
              </w:rPr>
            </w:pPr>
            <w:r w:rsidRPr="00CF2F35">
              <w:rPr>
                <w:rFonts w:eastAsia="SimSun" w:hint="eastAsia"/>
              </w:rPr>
              <w:t>Converged responses from member hosting CSEs</w:t>
            </w:r>
          </w:p>
        </w:tc>
      </w:tr>
      <w:tr w:rsidR="00C3490D" w:rsidRPr="005A3421" w:rsidTr="00A50975">
        <w:trPr>
          <w:jc w:val="center"/>
        </w:trPr>
        <w:tc>
          <w:tcPr>
            <w:tcW w:w="2093" w:type="dxa"/>
            <w:shd w:val="clear" w:color="auto" w:fill="auto"/>
          </w:tcPr>
          <w:p w:rsidR="00C3490D" w:rsidRPr="00CF2F35" w:rsidRDefault="00C3490D" w:rsidP="00A50975">
            <w:pPr>
              <w:pStyle w:val="TAL"/>
            </w:pPr>
            <w:r w:rsidRPr="00CF2F35">
              <w:rPr>
                <w:rFonts w:hint="eastAsia"/>
              </w:rPr>
              <w:t>Processing at Originator after receiving Response</w:t>
            </w:r>
          </w:p>
        </w:tc>
        <w:tc>
          <w:tcPr>
            <w:tcW w:w="7074" w:type="dxa"/>
            <w:shd w:val="clear" w:color="auto" w:fill="auto"/>
          </w:tcPr>
          <w:p w:rsidR="00C3490D" w:rsidRPr="00CF2F35" w:rsidRDefault="00C3490D" w:rsidP="00A50975">
            <w:pPr>
              <w:pStyle w:val="TAL"/>
              <w:rPr>
                <w:rFonts w:eastAsia="SimSun"/>
              </w:rPr>
            </w:pPr>
            <w:r w:rsidRPr="00CF2F35">
              <w:rPr>
                <w:rFonts w:eastAsia="SimSun"/>
              </w:rPr>
              <w:t>None</w:t>
            </w:r>
          </w:p>
        </w:tc>
      </w:tr>
      <w:tr w:rsidR="00C3490D" w:rsidRPr="005A3421" w:rsidTr="00A50975">
        <w:trPr>
          <w:jc w:val="center"/>
        </w:trPr>
        <w:tc>
          <w:tcPr>
            <w:tcW w:w="2093" w:type="dxa"/>
            <w:shd w:val="clear" w:color="auto" w:fill="auto"/>
          </w:tcPr>
          <w:p w:rsidR="00C3490D" w:rsidRPr="00CF2F35" w:rsidRDefault="00C3490D" w:rsidP="00A50975">
            <w:pPr>
              <w:pStyle w:val="TAL"/>
            </w:pPr>
            <w:r w:rsidRPr="00CF2F35">
              <w:t>Exceptions</w:t>
            </w:r>
          </w:p>
        </w:tc>
        <w:tc>
          <w:tcPr>
            <w:tcW w:w="7074" w:type="dxa"/>
            <w:shd w:val="clear" w:color="auto" w:fill="auto"/>
          </w:tcPr>
          <w:p w:rsidR="00C3490D" w:rsidRPr="005A3421" w:rsidRDefault="00C3490D" w:rsidP="00A50975">
            <w:pPr>
              <w:pStyle w:val="TB1"/>
            </w:pPr>
            <w:r w:rsidRPr="005A3421">
              <w:rPr>
                <w:rFonts w:hint="eastAsia"/>
              </w:rPr>
              <w:t>Same request with identical request identifier received</w:t>
            </w:r>
          </w:p>
          <w:p w:rsidR="00C3490D" w:rsidRPr="005A3421" w:rsidRDefault="00C3490D" w:rsidP="00A50975">
            <w:pPr>
              <w:pStyle w:val="TB1"/>
              <w:rPr>
                <w:rFonts w:eastAsia="SimSun"/>
              </w:rPr>
            </w:pPr>
            <w:r w:rsidRPr="005A3421">
              <w:rPr>
                <w:rFonts w:eastAsia="SimSun" w:hint="eastAsia"/>
              </w:rPr>
              <w:t xml:space="preserve">Originator does not have the access </w:t>
            </w:r>
            <w:r w:rsidRPr="005A3421">
              <w:rPr>
                <w:rFonts w:eastAsia="SimSun"/>
              </w:rPr>
              <w:t>control privilege</w:t>
            </w:r>
            <w:r w:rsidRPr="005A3421">
              <w:rPr>
                <w:rFonts w:eastAsia="SimSun" w:hint="eastAsia"/>
              </w:rPr>
              <w:t xml:space="preserve"> to access the </w:t>
            </w:r>
            <w:r w:rsidRPr="005A3421">
              <w:rPr>
                <w:rFonts w:eastAsia="SimSun"/>
                <w:i/>
              </w:rPr>
              <w:t>&lt;fanOutPoint&gt;</w:t>
            </w:r>
            <w:r w:rsidRPr="005A3421">
              <w:rPr>
                <w:rFonts w:eastAsia="SimSun" w:hint="eastAsia"/>
              </w:rPr>
              <w:t xml:space="preserve"> resource</w:t>
            </w:r>
          </w:p>
        </w:tc>
      </w:tr>
    </w:tbl>
    <w:p w:rsidR="00C3490D" w:rsidRDefault="00C3490D" w:rsidP="00C3490D">
      <w:pPr>
        <w:rPr>
          <w:rFonts w:eastAsia="SimSun"/>
        </w:rPr>
      </w:pPr>
    </w:p>
    <w:p w:rsidR="00C3490D" w:rsidRDefault="00C3490D" w:rsidP="00C3490D">
      <w:pPr>
        <w:rPr>
          <w:rFonts w:eastAsiaTheme="minorEastAsia"/>
        </w:rPr>
      </w:pPr>
      <w:r>
        <w:t>Un-subscribing to the members of a &lt;group&gt; resource uses the “Delete &lt;fanOutPoint&gt;” procedure defined in 10.2.7.</w:t>
      </w:r>
      <w:r>
        <w:rPr>
          <w:rFonts w:eastAsiaTheme="minorEastAsia" w:hint="eastAsia"/>
        </w:rPr>
        <w:t>9</w:t>
      </w:r>
      <w:r>
        <w:t xml:space="preserve">.  </w:t>
      </w:r>
    </w:p>
    <w:p w:rsidR="00C3490D" w:rsidRDefault="00C3490D" w:rsidP="00C3490D">
      <w:r>
        <w:t>A typical example of how the subscription is established is as follows. The Originator is creating subscription resource on Member-1 resource, Member-2 resource and Member-3 resource. Member-2 resource and Member-3 resource are members of Group-2 resource. Member-1 resource and Group-2 resource are members of Group-1 resource. In this case, Group-2 resource is the sub-group of Group-1 resource.</w:t>
      </w:r>
    </w:p>
    <w:p w:rsidR="00C3490D" w:rsidRPr="002452C5" w:rsidRDefault="00D00CBA" w:rsidP="00C3490D">
      <w:pPr>
        <w:rPr>
          <w:rFonts w:eastAsia="SimSun"/>
        </w:rPr>
      </w:pPr>
      <w:r>
        <w:pict>
          <v:group id="画布 666" o:spid="_x0000_s1049" editas="canvas" style="width:481.95pt;height:224.75pt;mso-position-horizontal-relative:char;mso-position-vertical-relative:line" coordsize="61207,28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width:61207;height:28543;visibility:visible;mso-wrap-style:square">
              <v:fill o:detectmouseclick="t"/>
              <v:path o:connecttype="none"/>
            </v:shape>
            <v:rect id="Rectangle 668" o:spid="_x0000_s1051" style="position:absolute;left:12414;top:1327;width:744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UUwwAAANwAAAAPAAAAZHJzL2Rvd25yZXYueG1sRE9Na8JA&#10;EL0X+h+WKfTWbLQo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OlD1FMMAAADcAAAADwAA&#10;AAAAAAAAAAAAAAAHAgAAZHJzL2Rvd25yZXYueG1sUEsFBgAAAAADAAMAtwAAAPcCAAAAAA==&#10;">
              <v:textbox>
                <w:txbxContent>
                  <w:p w:rsidR="00C3490D" w:rsidRDefault="00C3490D" w:rsidP="00C3490D">
                    <w:r>
                      <w:t>Originator</w:t>
                    </w:r>
                  </w:p>
                </w:txbxContent>
              </v:textbox>
            </v:rect>
            <v:rect id="Rectangle 669" o:spid="_x0000_s1052" style="position:absolute;left:12414;top:9163;width:7442;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">
              <v:textbox>
                <w:txbxContent>
                  <w:p w:rsidR="00C3490D" w:rsidRDefault="00C3490D" w:rsidP="00C3490D">
                    <w:r>
                      <w:t>Group-1</w:t>
                    </w:r>
                  </w:p>
                </w:txbxContent>
              </v:textbox>
            </v:rect>
            <v:rect id="Rectangle 670" o:spid="_x0000_s1053" style="position:absolute;left:4178;top:18084;width:744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s74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uD6TLhA7v4BAAD//wMAUEsBAi0AFAAGAAgAAAAhANvh9svuAAAAhQEAABMAAAAAAAAAAAAA&#10;AAAAAAAAAFtDb250ZW50X1R5cGVzXS54bWxQSwECLQAUAAYACAAAACEAWvQsW78AAAAVAQAACwAA&#10;AAAAAAAAAAAAAAAfAQAAX3JlbHMvLnJlbHNQSwECLQAUAAYACAAAACEApc7O+MMAAADcAAAADwAA&#10;AAAAAAAAAAAAAAAHAgAAZHJzL2Rvd25yZXYueG1sUEsFBgAAAAADAAMAtwAAAPcCAAAAAA==&#10;">
              <v:textbox>
                <w:txbxContent>
                  <w:p w:rsidR="00C3490D" w:rsidRDefault="00C3490D" w:rsidP="00C3490D">
                    <w:r>
                      <w:t>Member-1</w:t>
                    </w:r>
                  </w:p>
                </w:txbxContent>
              </v:textbox>
            </v:rect>
            <v:rect id="Rectangle 671" o:spid="_x0000_s1054" style="position:absolute;left:20593;top:17684;width:744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">
              <v:textbox>
                <w:txbxContent>
                  <w:p w:rsidR="00C3490D" w:rsidRDefault="00C3490D" w:rsidP="00C3490D">
                    <w:r>
                      <w:t>Group-2</w:t>
                    </w:r>
                  </w:p>
                </w:txbxContent>
              </v:textbox>
            </v:rect>
            <v:rect id="Rectangle 672" o:spid="_x0000_s1055" style="position:absolute;left:14287;top:24784;width:7442;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XwwAAANwAAAAPAAAAZHJzL2Rvd25yZXYueG1sRE9Na8JA&#10;EL0L/Q/LFHozGyNK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WvzF8MAAADcAAAADwAA&#10;AAAAAAAAAAAAAAAHAgAAZHJzL2Rvd25yZXYueG1sUEsFBgAAAAADAAMAtwAAAPcCAAAAAA==&#10;">
              <v:textbox>
                <w:txbxContent>
                  <w:p w:rsidR="00C3490D" w:rsidRDefault="00C3490D" w:rsidP="00C3490D">
                    <w:r>
                      <w:t>Member-2</w:t>
                    </w:r>
                  </w:p>
                </w:txbxContent>
              </v:textbox>
            </v:rect>
            <v:rect id="Rectangle 673" o:spid="_x0000_s1056" style="position:absolute;left:26498;top:24784;width:7442;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">
              <v:textbox>
                <w:txbxContent>
                  <w:p w:rsidR="00C3490D" w:rsidRDefault="00C3490D" w:rsidP="00C3490D">
                    <w:r>
                      <w:t>Member-3</w:t>
                    </w:r>
                  </w:p>
                </w:txbxContent>
              </v:textbox>
            </v:rect>
            <v:shapetype id="_x0000_t32" coordsize="21600,21600" o:spt="32" o:oned="t" path="m,l21600,21600e" filled="f">
              <v:path arrowok="t" fillok="f" o:connecttype="none"/>
              <o:lock v:ext="edit" shapetype="t"/>
            </v:shapetype>
            <v:shape id="AutoShape 674" o:spid="_x0000_s1057" type="#_x0000_t32" style="position:absolute;left:16135;top:3937;width:6;height:5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">
              <v:stroke endarrow="open"/>
            </v:shape>
            <v:shape id="AutoShape 675" o:spid="_x0000_s1058" type="#_x0000_t32" style="position:absolute;left:7899;top:11772;width:8236;height:63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">
              <v:stroke endarrow="open"/>
            </v:shape>
            <v:shape id="AutoShape 676" o:spid="_x0000_s1059" type="#_x0000_t32" style="position:absolute;left:16135;top:11772;width:8179;height:59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">
              <v:stroke endarrow="open"/>
            </v:shape>
            <v:shape id="AutoShape 677" o:spid="_x0000_s1060" type="#_x0000_t32" style="position:absolute;left:18008;top:20294;width:6306;height:44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">
              <v:stroke endarrow="open"/>
            </v:shape>
            <v:shape id="AutoShape 678" o:spid="_x0000_s1061" type="#_x0000_t32" style="position:absolute;left:24314;top:20294;width:5905;height:4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">
              <v:stroke endarrow="open"/>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79" o:spid="_x0000_s1062" type="#_x0000_t65" style="position:absolute;left:21539;top:3429;width:20047;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">
              <v:textbox>
                <w:txbxContent>
                  <w:p w:rsidR="00C3490D" w:rsidRPr="004F211D" w:rsidRDefault="00C3490D" w:rsidP="00C3490D">
                    <w:pPr>
                      <w:spacing w:after="0"/>
                      <w:rPr>
                        <w:i/>
                        <w:sz w:val="16"/>
                      </w:rPr>
                    </w:pPr>
                    <w:r w:rsidRPr="004F211D">
                      <w:rPr>
                        <w:i/>
                        <w:sz w:val="16"/>
                      </w:rPr>
                      <w:t>&lt;subscription&gt;</w:t>
                    </w:r>
                  </w:p>
                  <w:p w:rsidR="00C3490D" w:rsidRPr="004F211D" w:rsidRDefault="00C3490D" w:rsidP="00C3490D">
                    <w:pPr>
                      <w:spacing w:after="0"/>
                      <w:rPr>
                        <w:sz w:val="16"/>
                      </w:rPr>
                    </w:pPr>
                    <w:r w:rsidRPr="004F211D">
                      <w:rPr>
                        <w:i/>
                        <w:sz w:val="16"/>
                      </w:rPr>
                      <w:t>notificationURI</w:t>
                    </w:r>
                    <w:r w:rsidRPr="004F211D">
                      <w:rPr>
                        <w:sz w:val="16"/>
                      </w:rPr>
                      <w:t xml:space="preserve"> = </w:t>
                    </w:r>
                    <w:r>
                      <w:rPr>
                        <w:sz w:val="16"/>
                      </w:rPr>
                      <w:t>address-1</w:t>
                    </w:r>
                  </w:p>
                  <w:p w:rsidR="00C3490D" w:rsidRPr="004F211D" w:rsidRDefault="00C3490D" w:rsidP="00C3490D">
                    <w:pPr>
                      <w:spacing w:after="0"/>
                      <w:rPr>
                        <w:sz w:val="16"/>
                      </w:rPr>
                    </w:pPr>
                    <w:r w:rsidRPr="004F211D">
                      <w:rPr>
                        <w:i/>
                        <w:sz w:val="16"/>
                      </w:rPr>
                      <w:t xml:space="preserve">notificationForwardingURI = </w:t>
                    </w:r>
                    <w:r>
                      <w:rPr>
                        <w:sz w:val="16"/>
                      </w:rPr>
                      <w:t>address-1</w:t>
                    </w:r>
                  </w:p>
                </w:txbxContent>
              </v:textbox>
            </v:shape>
            <v:shape id="AutoShape 680" o:spid="_x0000_s1063" type="#_x0000_t65" style="position:absolute;left:25685;top:10871;width:19361;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">
              <v:textbox>
                <w:txbxContent>
                  <w:p w:rsidR="00C3490D" w:rsidRPr="004F211D" w:rsidRDefault="00C3490D" w:rsidP="00C3490D">
                    <w:pPr>
                      <w:spacing w:after="0"/>
                      <w:rPr>
                        <w:i/>
                        <w:sz w:val="16"/>
                      </w:rPr>
                    </w:pPr>
                    <w:r w:rsidRPr="004F211D">
                      <w:rPr>
                        <w:i/>
                        <w:sz w:val="16"/>
                      </w:rPr>
                      <w:t>&lt;subscription&gt;</w:t>
                    </w:r>
                  </w:p>
                  <w:p w:rsidR="00C3490D" w:rsidRPr="004F211D" w:rsidRDefault="00C3490D" w:rsidP="00C3490D">
                    <w:pPr>
                      <w:spacing w:after="0"/>
                      <w:rPr>
                        <w:sz w:val="16"/>
                      </w:rPr>
                    </w:pPr>
                    <w:r w:rsidRPr="004F211D">
                      <w:rPr>
                        <w:i/>
                        <w:sz w:val="16"/>
                      </w:rPr>
                      <w:t>notificationURI</w:t>
                    </w:r>
                    <w:r w:rsidRPr="004F211D">
                      <w:rPr>
                        <w:sz w:val="16"/>
                      </w:rPr>
                      <w:t xml:space="preserve"> = </w:t>
                    </w:r>
                    <w:r>
                      <w:rPr>
                        <w:sz w:val="16"/>
                      </w:rPr>
                      <w:t>address-2</w:t>
                    </w:r>
                  </w:p>
                  <w:p w:rsidR="00C3490D" w:rsidRPr="004F211D" w:rsidRDefault="00C3490D" w:rsidP="00C3490D">
                    <w:pPr>
                      <w:spacing w:after="0"/>
                      <w:rPr>
                        <w:sz w:val="16"/>
                      </w:rPr>
                    </w:pPr>
                    <w:r w:rsidRPr="004F211D">
                      <w:rPr>
                        <w:i/>
                        <w:sz w:val="16"/>
                      </w:rPr>
                      <w:t xml:space="preserve">notificationForwardingURI = </w:t>
                    </w:r>
                    <w:r>
                      <w:rPr>
                        <w:sz w:val="16"/>
                      </w:rPr>
                      <w:t>address-1</w:t>
                    </w:r>
                  </w:p>
                </w:txbxContent>
              </v:textbox>
            </v:shape>
            <v:shape id="AutoShape 681" o:spid="_x0000_s1064" type="#_x0000_t65" style="position:absolute;left:32842;top:18872;width:18739;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">
              <v:textbox>
                <w:txbxContent>
                  <w:p w:rsidR="00C3490D" w:rsidRPr="004F211D" w:rsidRDefault="00C3490D" w:rsidP="00C3490D">
                    <w:pPr>
                      <w:spacing w:after="0"/>
                      <w:rPr>
                        <w:i/>
                        <w:sz w:val="16"/>
                      </w:rPr>
                    </w:pPr>
                    <w:r w:rsidRPr="004F211D">
                      <w:rPr>
                        <w:i/>
                        <w:sz w:val="16"/>
                      </w:rPr>
                      <w:t>&lt;subscription&gt;</w:t>
                    </w:r>
                  </w:p>
                  <w:p w:rsidR="00C3490D" w:rsidRPr="004F211D" w:rsidRDefault="00C3490D" w:rsidP="00C3490D">
                    <w:pPr>
                      <w:spacing w:after="0"/>
                      <w:rPr>
                        <w:sz w:val="16"/>
                      </w:rPr>
                    </w:pPr>
                    <w:r w:rsidRPr="004F211D">
                      <w:rPr>
                        <w:i/>
                        <w:sz w:val="16"/>
                      </w:rPr>
                      <w:t>notificationURI</w:t>
                    </w:r>
                    <w:r w:rsidRPr="004F211D">
                      <w:rPr>
                        <w:sz w:val="16"/>
                      </w:rPr>
                      <w:t xml:space="preserve"> = </w:t>
                    </w:r>
                    <w:r>
                      <w:rPr>
                        <w:sz w:val="16"/>
                      </w:rPr>
                      <w:t>address-3</w:t>
                    </w:r>
                  </w:p>
                  <w:p w:rsidR="00C3490D" w:rsidRPr="004F211D" w:rsidRDefault="00C3490D" w:rsidP="00C3490D">
                    <w:pPr>
                      <w:spacing w:after="0"/>
                      <w:rPr>
                        <w:sz w:val="16"/>
                      </w:rPr>
                    </w:pPr>
                    <w:r w:rsidRPr="004F211D">
                      <w:rPr>
                        <w:i/>
                        <w:sz w:val="16"/>
                      </w:rPr>
                      <w:t xml:space="preserve">notificationForwardingURI = </w:t>
                    </w:r>
                    <w:r>
                      <w:rPr>
                        <w:sz w:val="16"/>
                      </w:rPr>
                      <w:t>address-1</w:t>
                    </w:r>
                  </w:p>
                </w:txbxContent>
              </v:textbox>
            </v:shape>
            <v:shape id="AutoShape 682" o:spid="_x0000_s1065" type="#_x0000_t32" style="position:absolute;left:16135;top:5905;width:5404;height: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">
              <v:stroke dashstyle="1 1"/>
            </v:shape>
            <v:shape id="AutoShape 683" o:spid="_x0000_s1066" type="#_x0000_t32" style="position:absolute;left:11988;top:13347;width:13697;height:16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">
              <v:stroke dashstyle="1 1"/>
            </v:shape>
            <v:shape id="AutoShape 684" o:spid="_x0000_s1067" type="#_x0000_t32" style="position:absolute;left:20593;top:13347;width:5092;height:16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">
              <v:stroke dashstyle="1 1"/>
            </v:shape>
            <v:shape id="AutoShape 685" o:spid="_x0000_s1068" type="#_x0000_t32" style="position:absolute;left:22352;top:21348;width:10490;height:4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">
              <v:stroke dashstyle="1 1"/>
            </v:shape>
            <v:shape id="AutoShape 686" o:spid="_x0000_s1069" type="#_x0000_t32" style="position:absolute;left:27616;top:21348;width:5226;height:13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">
              <v:stroke dashstyle="1 1"/>
            </v:shape>
            <w10:anchorlock/>
          </v:group>
        </w:pict>
      </w:r>
    </w:p>
    <w:p w:rsidR="00C3490D" w:rsidRDefault="00C3490D" w:rsidP="00C3490D"/>
    <w:p w:rsidR="00C3490D" w:rsidRDefault="00C3490D" w:rsidP="00C3490D">
      <w:pPr>
        <w:pStyle w:val="TH"/>
      </w:pPr>
      <w:r>
        <w:t>Figure 10.2.7.10-1: Example of subscription through group</w:t>
      </w:r>
    </w:p>
    <w:p w:rsidR="00C3490D" w:rsidRDefault="00C3490D" w:rsidP="00C3490D">
      <w:r>
        <w:t xml:space="preserve">Originator sends the </w:t>
      </w:r>
      <w:r w:rsidRPr="00EA3D5B">
        <w:rPr>
          <w:i/>
        </w:rPr>
        <w:t>&lt;subscription&gt;</w:t>
      </w:r>
      <w:r>
        <w:rPr>
          <w:i/>
        </w:rPr>
        <w:t xml:space="preserve"> </w:t>
      </w:r>
      <w:r>
        <w:t xml:space="preserve">resource creation request to </w:t>
      </w:r>
      <w:r>
        <w:rPr>
          <w:i/>
        </w:rPr>
        <w:t xml:space="preserve">&lt;fanOutPoint&gt; </w:t>
      </w:r>
      <w:r>
        <w:t xml:space="preserve">of Group-1 resource. The Originator intends the Group-1 Hosting CSE to aggregate the notifications, thus, the Originator </w:t>
      </w:r>
      <w:ins w:id="80" w:author="cdot" w:date="2019-09-26T09:45:00Z">
        <w:r>
          <w:t>includes</w:t>
        </w:r>
      </w:ins>
      <w:del w:id="81" w:author="cdot" w:date="2019-09-26T09:45:00Z">
        <w:r w:rsidDel="003D7315">
          <w:delText>sets</w:delText>
        </w:r>
      </w:del>
      <w:r>
        <w:t xml:space="preserve"> the </w:t>
      </w:r>
      <w:r>
        <w:rPr>
          <w:i/>
        </w:rPr>
        <w:t xml:space="preserve">notificationForwardingURI </w:t>
      </w:r>
      <w:ins w:id="82" w:author="cdot" w:date="2019-09-26T09:46:00Z">
        <w:r>
          <w:t>along</w:t>
        </w:r>
      </w:ins>
      <w:del w:id="83" w:author="cdot" w:date="2019-09-26T09:46:00Z">
        <w:r w:rsidDel="003D7315">
          <w:delText>identical</w:delText>
        </w:r>
      </w:del>
      <w:r>
        <w:t xml:space="preserve"> with </w:t>
      </w:r>
      <w:r>
        <w:rPr>
          <w:i/>
        </w:rPr>
        <w:t xml:space="preserve">notificationURI </w:t>
      </w:r>
      <w:r>
        <w:t>which is address-1 which is the address where the notification is supposed to be sent.</w:t>
      </w:r>
    </w:p>
    <w:p w:rsidR="00C3490D" w:rsidRDefault="00C3490D" w:rsidP="00C3490D">
      <w:r>
        <w:t xml:space="preserve">On receiving the request, the Group-1 Hosting CSE fans out the </w:t>
      </w:r>
      <w:r>
        <w:rPr>
          <w:i/>
        </w:rPr>
        <w:t xml:space="preserve">&lt;subscription&gt; </w:t>
      </w:r>
      <w:r>
        <w:t xml:space="preserve">creation request to address Member-1 resource and </w:t>
      </w:r>
      <w:r>
        <w:rPr>
          <w:i/>
        </w:rPr>
        <w:t xml:space="preserve">&lt;fanOutPoint&gt; </w:t>
      </w:r>
      <w:r>
        <w:t xml:space="preserve">resource of Group-2 resource. As </w:t>
      </w:r>
      <w:r>
        <w:rPr>
          <w:i/>
        </w:rPr>
        <w:t xml:space="preserve">notificationForwardingURI </w:t>
      </w:r>
      <w:r>
        <w:t xml:space="preserve">is set by the Originator, the Group-1 Hosting CSE allocates address-2 to receive aggregated notifications and put address-2 in the </w:t>
      </w:r>
      <w:r>
        <w:rPr>
          <w:i/>
        </w:rPr>
        <w:t xml:space="preserve">notificationURI </w:t>
      </w:r>
      <w:r>
        <w:t xml:space="preserve">of </w:t>
      </w:r>
      <w:r>
        <w:rPr>
          <w:i/>
        </w:rPr>
        <w:t xml:space="preserve">&lt;subscription&gt; </w:t>
      </w:r>
      <w:r>
        <w:t>resource to be fanned out.</w:t>
      </w:r>
    </w:p>
    <w:p w:rsidR="00C3490D" w:rsidRDefault="00C3490D" w:rsidP="00C3490D">
      <w:r>
        <w:t xml:space="preserve">On receiving the request, the Group-2 Hosting CSE fans out the </w:t>
      </w:r>
      <w:r>
        <w:rPr>
          <w:i/>
        </w:rPr>
        <w:t xml:space="preserve">&lt;subscription&gt; </w:t>
      </w:r>
      <w:r>
        <w:t xml:space="preserve">creation request to address Member-2 resource and Member-3 resource. As </w:t>
      </w:r>
      <w:r>
        <w:rPr>
          <w:i/>
        </w:rPr>
        <w:t xml:space="preserve">notificationForwardingURI </w:t>
      </w:r>
      <w:r>
        <w:t xml:space="preserve">is set, the Group-2 Hosting CSE allocates address-3 to receive aggregated notifications and put address-3 in the </w:t>
      </w:r>
      <w:r>
        <w:rPr>
          <w:i/>
        </w:rPr>
        <w:t xml:space="preserve">notificationURI </w:t>
      </w:r>
      <w:r>
        <w:t xml:space="preserve">of </w:t>
      </w:r>
      <w:r>
        <w:rPr>
          <w:i/>
        </w:rPr>
        <w:t xml:space="preserve">&lt;subscription&gt; </w:t>
      </w:r>
      <w:r>
        <w:t>resource to be fanned out. The mapping between address-2 and address-3 is maintained by the Group-2 Hosting CSE.</w:t>
      </w:r>
    </w:p>
    <w:p w:rsidR="00C94B2B" w:rsidRPr="00C3490D" w:rsidRDefault="00C3490D" w:rsidP="00C3490D">
      <w:pPr>
        <w:pStyle w:val="TH"/>
        <w:keepNext w:val="0"/>
        <w:keepLines w:val="0"/>
        <w:rPr>
          <w:b w:val="0"/>
          <w:bCs/>
        </w:rPr>
      </w:pPr>
      <w:r w:rsidRPr="00C3490D">
        <w:rPr>
          <w:b w:val="0"/>
          <w:bCs/>
        </w:rPr>
        <w:t xml:space="preserve">On receiving the request by any of the Member Hosting CSE, </w:t>
      </w:r>
      <w:r w:rsidRPr="00C3490D">
        <w:rPr>
          <w:b w:val="0"/>
          <w:bCs/>
          <w:i/>
        </w:rPr>
        <w:t xml:space="preserve">&lt;subscription&gt; </w:t>
      </w:r>
      <w:r w:rsidRPr="00C3490D">
        <w:rPr>
          <w:b w:val="0"/>
          <w:bCs/>
        </w:rPr>
        <w:t>resource is created.</w:t>
      </w:r>
    </w:p>
    <w:p w:rsidR="00C94B2B" w:rsidRPr="00C94B2B" w:rsidRDefault="00C94B2B" w:rsidP="00AA3AF4">
      <w:pPr>
        <w:ind w:left="568" w:firstLine="284"/>
        <w:rPr>
          <w:rFonts w:ascii="Arial" w:hAnsi="Arial" w:cs="Arial"/>
          <w:b/>
          <w:bCs/>
          <w:sz w:val="24"/>
          <w:szCs w:val="24"/>
          <w:lang w:val="en-IN"/>
        </w:rPr>
      </w:pPr>
      <w:r w:rsidRPr="00C94B2B">
        <w:rPr>
          <w:rFonts w:ascii="Arial" w:hAnsi="Arial" w:cs="Arial"/>
          <w:b/>
          <w:bCs/>
          <w:sz w:val="24"/>
          <w:szCs w:val="24"/>
        </w:rPr>
        <w:lastRenderedPageBreak/>
        <w:t xml:space="preserve">-----------------------End of change </w:t>
      </w:r>
      <w:r w:rsidR="0070152F">
        <w:rPr>
          <w:rFonts w:ascii="Arial" w:hAnsi="Arial" w:cs="Arial"/>
          <w:b/>
          <w:bCs/>
          <w:sz w:val="24"/>
          <w:szCs w:val="24"/>
        </w:rPr>
        <w:t>2</w:t>
      </w:r>
      <w:r w:rsidRPr="00C94B2B">
        <w:rPr>
          <w:rFonts w:ascii="Arial" w:hAnsi="Arial" w:cs="Arial"/>
          <w:b/>
          <w:bCs/>
          <w:sz w:val="24"/>
          <w:szCs w:val="24"/>
        </w:rPr>
        <w:t>---------------------------------------------</w:t>
      </w:r>
    </w:p>
    <w:p w:rsidR="004852EA" w:rsidRPr="00AA3AF4" w:rsidRDefault="00DD347E">
      <w:pPr>
        <w:pBdr>
          <w:top w:val="single" w:sz="4" w:space="1" w:color="000001"/>
          <w:left w:val="single" w:sz="4" w:space="4" w:color="000001"/>
          <w:bottom w:val="single" w:sz="4" w:space="1" w:color="000001"/>
          <w:right w:val="single" w:sz="4" w:space="4" w:color="000001"/>
        </w:pBdr>
        <w:rPr>
          <w:rFonts w:eastAsia="MS PGothic"/>
          <w:b/>
          <w:bCs/>
          <w:color w:val="365F91"/>
        </w:rPr>
      </w:pPr>
      <w:r w:rsidRPr="00AA3AF4">
        <w:rPr>
          <w:rFonts w:eastAsia="MS PGothic"/>
          <w:b/>
          <w:bCs/>
          <w:color w:val="365F91"/>
        </w:rPr>
        <w:t>CHECK LIST</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CR contain changes related to only one particular issue/problem?</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include a proposal to change only 3 tables?Does this Change Request follow the drafting rules?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clearly separated by horizontal lines with embedded text such as, start of change 1, end of change 1, start of new clause, end of new clause.?</w:t>
      </w:r>
    </w:p>
    <w:p w:rsidR="004852EA" w:rsidRDefault="004852EA">
      <w:pPr>
        <w:pStyle w:val="EW"/>
      </w:pPr>
    </w:p>
    <w:sectPr w:rsidR="004852EA">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134" w:header="851" w:footer="340" w:gutter="0"/>
      <w:lnNumType w:countBy="1" w:distance="576" w:restart="continuous"/>
      <w:cols w:space="720"/>
      <w:formProt w:val="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CBA" w:rsidRDefault="00D00CBA">
      <w:pPr>
        <w:spacing w:after="0"/>
      </w:pPr>
      <w:r>
        <w:separator/>
      </w:r>
    </w:p>
  </w:endnote>
  <w:endnote w:type="continuationSeparator" w:id="0">
    <w:p w:rsidR="00D00CBA" w:rsidRDefault="00D00C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Meiryo">
    <w:panose1 w:val="00000000000000000000"/>
    <w:charset w:val="00"/>
    <w:family w:val="roman"/>
    <w:notTrueType/>
    <w:pitch w:val="default"/>
  </w:font>
  <w:font w:name="ＭＳ 明朝;MS Mincho">
    <w:panose1 w:val="00000000000000000000"/>
    <w:charset w:val="8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932" w:rsidRDefault="001C3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47E" w:rsidRDefault="00DD347E">
    <w:pPr>
      <w:pStyle w:val="Footer"/>
      <w:tabs>
        <w:tab w:val="center" w:pos="4678"/>
        <w:tab w:val="right" w:pos="9214"/>
      </w:tabs>
      <w:jc w:val="both"/>
      <w:rPr>
        <w:rFonts w:ascii="Times New Roman" w:eastAsia="Calibri" w:hAnsi="Times New Roman" w:cs="Times New Roman"/>
        <w:sz w:val="16"/>
        <w:szCs w:val="16"/>
        <w:lang w:val="en-US"/>
      </w:rPr>
    </w:pPr>
  </w:p>
  <w:p w:rsidR="00DD347E" w:rsidRDefault="00DD347E">
    <w:pPr>
      <w:pStyle w:val="oneM2M-PageFoot"/>
      <w:pBdr>
        <w:top w:val="nil"/>
        <w:left w:val="nil"/>
        <w:bottom w:val="nil"/>
        <w:right w:val="nil"/>
      </w:pBdr>
      <w:tabs>
        <w:tab w:val="left" w:pos="7371"/>
      </w:tabs>
    </w:pPr>
    <w:r>
      <w:t xml:space="preserve">© </w:t>
    </w:r>
    <w:r>
      <w:rPr>
        <w:sz w:val="20"/>
      </w:rPr>
      <w:t>2019</w:t>
    </w:r>
    <w:r>
      <w:t xml:space="preserve"> oneM2M Partners</w:t>
    </w:r>
    <w:r>
      <w:tab/>
      <w:t xml:space="preserve">                                                                                                   Page </w:t>
    </w:r>
    <w:r>
      <w:fldChar w:fldCharType="begin"/>
    </w:r>
    <w:r>
      <w:instrText>PAGE</w:instrText>
    </w:r>
    <w:r>
      <w:fldChar w:fldCharType="separate"/>
    </w:r>
    <w:r>
      <w:t>15</w:t>
    </w:r>
    <w:r>
      <w:fldChar w:fldCharType="end"/>
    </w:r>
    <w:r>
      <w:rPr>
        <w:rStyle w:val="PageNumber"/>
        <w:szCs w:val="20"/>
      </w:rPr>
      <w:t xml:space="preserve"> (of </w:t>
    </w:r>
    <w:r>
      <w:rPr>
        <w:rStyle w:val="PageNumber"/>
        <w:szCs w:val="20"/>
      </w:rPr>
      <w:fldChar w:fldCharType="begin"/>
    </w:r>
    <w:r>
      <w:instrText>NUMPAGES</w:instrText>
    </w:r>
    <w:r>
      <w:fldChar w:fldCharType="separate"/>
    </w:r>
    <w:r>
      <w:t>15</w:t>
    </w:r>
    <w:r>
      <w:fldChar w:fldCharType="end"/>
    </w:r>
    <w:r>
      <w:rPr>
        <w:rStyle w:val="PageNumber"/>
        <w:szCs w:val="20"/>
      </w:rPr>
      <w:t>)</w:t>
    </w:r>
    <w:r>
      <w:tab/>
    </w:r>
  </w:p>
  <w:p w:rsidR="00DD347E" w:rsidRDefault="00DD347E">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932" w:rsidRDefault="001C3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CBA" w:rsidRDefault="00D00CBA">
      <w:pPr>
        <w:spacing w:after="0"/>
      </w:pPr>
      <w:r>
        <w:separator/>
      </w:r>
    </w:p>
  </w:footnote>
  <w:footnote w:type="continuationSeparator" w:id="0">
    <w:p w:rsidR="00D00CBA" w:rsidRDefault="00D00C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932" w:rsidRDefault="001C3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nil"/>
        <w:left w:val="nil"/>
        <w:bottom w:val="nil"/>
        <w:right w:val="nil"/>
        <w:insideH w:val="nil"/>
        <w:insideV w:val="nil"/>
      </w:tblBorders>
      <w:tblLook w:val="0000" w:firstRow="0" w:lastRow="0" w:firstColumn="0" w:lastColumn="0" w:noHBand="0" w:noVBand="0"/>
    </w:tblPr>
    <w:tblGrid>
      <w:gridCol w:w="8066"/>
      <w:gridCol w:w="1569"/>
    </w:tblGrid>
    <w:tr w:rsidR="00DD347E">
      <w:trPr>
        <w:trHeight w:val="831"/>
      </w:trPr>
      <w:tc>
        <w:tcPr>
          <w:tcW w:w="8066" w:type="dxa"/>
          <w:tcBorders>
            <w:top w:val="nil"/>
            <w:left w:val="nil"/>
            <w:bottom w:val="nil"/>
            <w:right w:val="nil"/>
          </w:tcBorders>
          <w:shd w:val="clear" w:color="auto" w:fill="FFFFFF"/>
        </w:tcPr>
        <w:p w:rsidR="00DD347E" w:rsidRDefault="00DD347E">
          <w:pPr>
            <w:pStyle w:val="oneM2M-PageHead"/>
          </w:pPr>
          <w:r>
            <w:t>Doc#</w:t>
          </w:r>
          <w:r w:rsidR="001C3932">
            <w:t xml:space="preserve"> </w:t>
          </w:r>
          <w:r w:rsidR="00662362" w:rsidRPr="00662362">
            <w:t>SDS-2019-0584-Empty_nfURI_from_originator</w:t>
          </w:r>
          <w:bookmarkStart w:id="84" w:name="_GoBack"/>
          <w:bookmarkEnd w:id="84"/>
        </w:p>
        <w:p w:rsidR="00DD347E" w:rsidRDefault="00DD347E">
          <w:pPr>
            <w:pStyle w:val="oneM2M-PageHead"/>
          </w:pPr>
          <w:r>
            <w:t>Change Request</w:t>
          </w:r>
        </w:p>
      </w:tc>
      <w:tc>
        <w:tcPr>
          <w:tcW w:w="1569" w:type="dxa"/>
          <w:tcBorders>
            <w:top w:val="nil"/>
            <w:left w:val="nil"/>
            <w:bottom w:val="nil"/>
            <w:right w:val="nil"/>
          </w:tcBorders>
          <w:shd w:val="clear" w:color="auto" w:fill="FFFFFF"/>
        </w:tcPr>
        <w:p w:rsidR="00DD347E" w:rsidRDefault="00DD347E">
          <w:pPr>
            <w:pStyle w:val="Header"/>
            <w:jc w:val="right"/>
          </w:pPr>
          <w:r>
            <w:rPr>
              <w:noProof/>
            </w:rPr>
            <w:drawing>
              <wp:inline distT="0" distB="0" distL="0" distR="0">
                <wp:extent cx="852170" cy="5803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rsidR="00DD347E" w:rsidRDefault="00DD347E">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932" w:rsidRDefault="001C3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1B12"/>
    <w:multiLevelType w:val="multilevel"/>
    <w:tmpl w:val="4C92DE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50156"/>
    <w:multiLevelType w:val="multilevel"/>
    <w:tmpl w:val="D39EF5E6"/>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2" w15:restartNumberingAfterBreak="0">
    <w:nsid w:val="20C44217"/>
    <w:multiLevelType w:val="multilevel"/>
    <w:tmpl w:val="63808C1E"/>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F978E9"/>
    <w:multiLevelType w:val="hybridMultilevel"/>
    <w:tmpl w:val="FD80999E"/>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931D8D"/>
    <w:multiLevelType w:val="multilevel"/>
    <w:tmpl w:val="A92C90AA"/>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6"/>
  </w:num>
  <w:num w:numId="3">
    <w:abstractNumId w:val="2"/>
  </w:num>
  <w:num w:numId="4">
    <w:abstractNumId w:val="0"/>
  </w:num>
  <w:num w:numId="5">
    <w:abstractNumId w:val="4"/>
  </w:num>
  <w:num w:numId="6">
    <w:abstractNumId w:val="4"/>
    <w:lvlOverride w:ilvl="0">
      <w:startOverride w:val="1"/>
    </w:lvlOverride>
  </w:num>
  <w:num w:numId="7">
    <w:abstractNumId w:val="3"/>
  </w:num>
  <w:num w:numId="8">
    <w:abstractNumId w:val="5"/>
  </w:num>
  <w:num w:numId="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52EA"/>
    <w:rsid w:val="00052DC1"/>
    <w:rsid w:val="000902CA"/>
    <w:rsid w:val="00092919"/>
    <w:rsid w:val="00096192"/>
    <w:rsid w:val="000E12AB"/>
    <w:rsid w:val="00144B80"/>
    <w:rsid w:val="001453EE"/>
    <w:rsid w:val="00164D43"/>
    <w:rsid w:val="001C1ACB"/>
    <w:rsid w:val="001C3932"/>
    <w:rsid w:val="001C689A"/>
    <w:rsid w:val="0023051F"/>
    <w:rsid w:val="00281963"/>
    <w:rsid w:val="00293E37"/>
    <w:rsid w:val="002B2053"/>
    <w:rsid w:val="002D544A"/>
    <w:rsid w:val="003132A5"/>
    <w:rsid w:val="003175E2"/>
    <w:rsid w:val="00346B23"/>
    <w:rsid w:val="003863BA"/>
    <w:rsid w:val="003A106C"/>
    <w:rsid w:val="003D1DC7"/>
    <w:rsid w:val="003D7315"/>
    <w:rsid w:val="004109D2"/>
    <w:rsid w:val="00430148"/>
    <w:rsid w:val="004474AD"/>
    <w:rsid w:val="00451D15"/>
    <w:rsid w:val="00484921"/>
    <w:rsid w:val="004852EA"/>
    <w:rsid w:val="00521C23"/>
    <w:rsid w:val="00525FED"/>
    <w:rsid w:val="005510B1"/>
    <w:rsid w:val="0057474C"/>
    <w:rsid w:val="005C72F5"/>
    <w:rsid w:val="005C7A25"/>
    <w:rsid w:val="00642342"/>
    <w:rsid w:val="00662362"/>
    <w:rsid w:val="00663641"/>
    <w:rsid w:val="006C0739"/>
    <w:rsid w:val="006C6041"/>
    <w:rsid w:val="0070152F"/>
    <w:rsid w:val="00706101"/>
    <w:rsid w:val="007118AD"/>
    <w:rsid w:val="00751A0C"/>
    <w:rsid w:val="00787005"/>
    <w:rsid w:val="007C036A"/>
    <w:rsid w:val="007F6681"/>
    <w:rsid w:val="008228B9"/>
    <w:rsid w:val="00864DBE"/>
    <w:rsid w:val="00884C65"/>
    <w:rsid w:val="008C6C12"/>
    <w:rsid w:val="008D621A"/>
    <w:rsid w:val="008E5F92"/>
    <w:rsid w:val="00902E2D"/>
    <w:rsid w:val="00907955"/>
    <w:rsid w:val="009079D6"/>
    <w:rsid w:val="00A54315"/>
    <w:rsid w:val="00AA3AF4"/>
    <w:rsid w:val="00AC53B1"/>
    <w:rsid w:val="00B03CB2"/>
    <w:rsid w:val="00B33834"/>
    <w:rsid w:val="00B67E96"/>
    <w:rsid w:val="00BC2893"/>
    <w:rsid w:val="00BD451A"/>
    <w:rsid w:val="00C10DB0"/>
    <w:rsid w:val="00C3490D"/>
    <w:rsid w:val="00C37ED6"/>
    <w:rsid w:val="00C43DE0"/>
    <w:rsid w:val="00C94B2B"/>
    <w:rsid w:val="00D00CBA"/>
    <w:rsid w:val="00D57C87"/>
    <w:rsid w:val="00D71025"/>
    <w:rsid w:val="00DA487D"/>
    <w:rsid w:val="00DD347E"/>
    <w:rsid w:val="00E41F54"/>
    <w:rsid w:val="00E65454"/>
    <w:rsid w:val="00E97DFA"/>
    <w:rsid w:val="00EA1EE0"/>
    <w:rsid w:val="00F55BA9"/>
    <w:rsid w:val="00F87DA4"/>
    <w:rsid w:val="00FD6C3F"/>
    <w:rsid w:val="00FE33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674">
          <o:proxy start="" idref="#Rectangle 668" connectloc="2"/>
          <o:proxy end="" idref="#Rectangle 669" connectloc="0"/>
        </o:r>
        <o:r id="V:Rule2" type="connector" idref="#AutoShape 676">
          <o:proxy start="" idref="#Rectangle 669" connectloc="2"/>
          <o:proxy end="" idref="#Rectangle 671" connectloc="0"/>
        </o:r>
        <o:r id="V:Rule3" type="connector" idref="#AutoShape 675">
          <o:proxy start="" idref="#Rectangle 669" connectloc="2"/>
          <o:proxy end="" idref="#Rectangle 670" connectloc="0"/>
        </o:r>
        <o:r id="V:Rule4" type="connector" idref="#AutoShape 682">
          <o:proxy start="" idref="#AutoShape 679" connectloc="1"/>
        </o:r>
        <o:r id="V:Rule5" type="connector" idref="#AutoShape 683">
          <o:proxy start="" idref="#AutoShape 680" connectloc="1"/>
        </o:r>
        <o:r id="V:Rule6" type="connector" idref="#AutoShape 678">
          <o:proxy start="" idref="#Rectangle 671" connectloc="2"/>
          <o:proxy end="" idref="#Rectangle 673" connectloc="0"/>
        </o:r>
        <o:r id="V:Rule7" type="connector" idref="#AutoShape 677">
          <o:proxy start="" idref="#Rectangle 671" connectloc="2"/>
          <o:proxy end="" idref="#Rectangle 672" connectloc="0"/>
        </o:r>
        <o:r id="V:Rule8" type="connector" idref="#AutoShape 684">
          <o:proxy start="" idref="#AutoShape 680" connectloc="1"/>
        </o:r>
        <o:r id="V:Rule9" type="connector" idref="#AutoShape 685">
          <o:proxy start="" idref="#AutoShape 681" connectloc="1"/>
        </o:r>
        <o:r id="V:Rule10" type="connector" idref="#AutoShape 686">
          <o:proxy start="" idref="#AutoShape 681" connectloc="1"/>
        </o:r>
      </o:rules>
    </o:shapelayout>
  </w:shapeDefaults>
  <w:decimalSymbol w:val="."/>
  <w:listSeparator w:val=","/>
  <w14:docId w14:val="4E1DCD4F"/>
  <w15:docId w15:val="{AEDB7903-8FC5-44B5-826D-5755C281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180"/>
      <w:textAlignment w:val="baseline"/>
    </w:pPr>
    <w:rPr>
      <w:rFonts w:ascii="Times New Roman" w:eastAsia="Malgun Gothic" w:hAnsi="Times New Roman" w:cs="Times New Roman"/>
      <w:color w:val="00000A"/>
      <w:sz w:val="20"/>
      <w:szCs w:val="20"/>
      <w:lang w:val="en-GB" w:bidi="ar-SA"/>
    </w:rPr>
  </w:style>
  <w:style w:type="paragraph" w:styleId="Heading1">
    <w:name w:val="heading 1"/>
    <w:basedOn w:val="Heading"/>
    <w:next w:val="Normal"/>
    <w:uiPriority w:val="9"/>
    <w:qFormat/>
    <w:pPr>
      <w:keepLines/>
      <w:pBdr>
        <w:top w:val="single" w:sz="12" w:space="3" w:color="000001"/>
        <w:left w:val="nil"/>
        <w:bottom w:val="nil"/>
        <w:right w:val="nil"/>
      </w:pBdr>
      <w:spacing w:after="180"/>
      <w:ind w:left="1134" w:hanging="1134"/>
      <w:jc w:val="left"/>
      <w:outlineLvl w:val="0"/>
    </w:pPr>
    <w:rPr>
      <w:rFonts w:eastAsia="Malgun Gothic"/>
      <w:sz w:val="36"/>
      <w:szCs w:val="20"/>
    </w:rPr>
  </w:style>
  <w:style w:type="paragraph" w:styleId="Heading2">
    <w:name w:val="heading 2"/>
    <w:basedOn w:val="Heading1"/>
    <w:next w:val="Normal"/>
    <w:uiPriority w:val="9"/>
    <w:unhideWhenUsed/>
    <w:qFormat/>
    <w:pPr>
      <w:pBdr>
        <w:top w:val="nil"/>
      </w:pBdr>
      <w:spacing w:before="180"/>
      <w:outlineLvl w:val="1"/>
    </w:pPr>
    <w:rPr>
      <w:sz w:val="32"/>
      <w:lang w:val="en-IN"/>
    </w:rPr>
  </w:style>
  <w:style w:type="paragraph" w:styleId="Heading3">
    <w:name w:val="heading 3"/>
    <w:basedOn w:val="Heading2"/>
    <w:next w:val="Normal"/>
    <w:uiPriority w:val="9"/>
    <w:unhideWhenUsed/>
    <w:qFormat/>
    <w:pPr>
      <w:spacing w:before="120"/>
      <w:outlineLvl w:val="2"/>
    </w:pPr>
    <w:rPr>
      <w:sz w:val="28"/>
    </w:rPr>
  </w:style>
  <w:style w:type="paragraph" w:styleId="Heading4">
    <w:name w:val="heading 4"/>
    <w:basedOn w:val="Heading3"/>
    <w:next w:val="Normal"/>
    <w:uiPriority w:val="9"/>
    <w:unhideWhenUsed/>
    <w:qFormat/>
    <w:pPr>
      <w:ind w:left="1418" w:hanging="1418"/>
      <w:outlineLvl w:val="3"/>
    </w:pPr>
    <w:rPr>
      <w:sz w:val="24"/>
    </w:rPr>
  </w:style>
  <w:style w:type="paragraph" w:styleId="Heading5">
    <w:name w:val="heading 5"/>
    <w:basedOn w:val="Heading4"/>
    <w:next w:val="Normal"/>
    <w:uiPriority w:val="9"/>
    <w:semiHidden/>
    <w:unhideWhenUsed/>
    <w:qFormat/>
    <w:pPr>
      <w:ind w:left="1701" w:hanging="1701"/>
      <w:outlineLvl w:val="4"/>
    </w:pPr>
    <w:rPr>
      <w:sz w:val="22"/>
    </w:rPr>
  </w:style>
  <w:style w:type="paragraph" w:styleId="Heading6">
    <w:name w:val="heading 6"/>
    <w:basedOn w:val="Heading"/>
    <w:next w:val="Normal"/>
    <w:uiPriority w:val="9"/>
    <w:semiHidden/>
    <w:unhideWhenUsed/>
    <w:qFormat/>
    <w:pPr>
      <w:widowControl w:val="0"/>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0"/>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firstLine="0"/>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IN" w:bidi="ar-SA"/>
    </w:rPr>
  </w:style>
  <w:style w:type="character" w:customStyle="1" w:styleId="FooterChar">
    <w:name w:val="Footer Char"/>
    <w:rPr>
      <w:rFonts w:ascii="Arial" w:hAnsi="Arial" w:cs="Arial"/>
      <w:b/>
      <w:i/>
      <w:sz w:val="18"/>
      <w:lang w:val="en-IN" w:eastAsia="en-IN"/>
    </w:rPr>
  </w:style>
  <w:style w:type="character" w:customStyle="1" w:styleId="FootnoteCharacters">
    <w:name w:val="Footnote Characters"/>
    <w:rPr>
      <w:b/>
      <w:sz w:val="16"/>
    </w:rPr>
  </w:style>
  <w:style w:type="character" w:customStyle="1" w:styleId="NOChar">
    <w:name w:val="NO Char"/>
  </w:style>
  <w:style w:type="character" w:customStyle="1" w:styleId="Guidance">
    <w:name w:val="Guidance"/>
    <w:rPr>
      <w:i/>
      <w:color w:val="0000FF"/>
      <w:sz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styleId="Emphasis">
    <w:name w:val="Emphasis"/>
    <w:rPr>
      <w:i/>
      <w:iCs/>
    </w:rPr>
  </w:style>
  <w:style w:type="character" w:customStyle="1" w:styleId="EndnoteCharacters">
    <w:name w:val="Endnote Characters"/>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Symbol"/>
      <w:color w:val="365F91"/>
    </w:rPr>
  </w:style>
  <w:style w:type="character" w:customStyle="1" w:styleId="ListLabel4">
    <w:name w:val="ListLabel 4"/>
    <w:rPr>
      <w:rFonts w:cs="Symbol"/>
      <w:color w:val="000000"/>
    </w:rPr>
  </w:style>
  <w:style w:type="character" w:customStyle="1" w:styleId="ListLabel5">
    <w:name w:val="ListLabel 5"/>
    <w:rPr>
      <w:rFonts w:cs="Liberation Serif"/>
    </w:rPr>
  </w:style>
  <w:style w:type="character" w:customStyle="1" w:styleId="ListLabel6">
    <w:name w:val="ListLabel 6"/>
    <w:rPr>
      <w:rFonts w:cs="Symbol"/>
    </w:rPr>
  </w:style>
  <w:style w:type="character" w:customStyle="1" w:styleId="ListLabel7">
    <w:name w:val="ListLabel 7"/>
    <w:rPr>
      <w:rFonts w:cs="Symbol"/>
      <w:color w:val="365F91"/>
    </w:rPr>
  </w:style>
  <w:style w:type="character" w:customStyle="1" w:styleId="ListLabel8">
    <w:name w:val="ListLabel 8"/>
    <w:rPr>
      <w:rFonts w:cs="Symbol"/>
    </w:rPr>
  </w:style>
  <w:style w:type="character" w:customStyle="1" w:styleId="ListLabel9">
    <w:name w:val="ListLabel 9"/>
    <w:rPr>
      <w:rFonts w:cs="Symbol"/>
      <w:color w:val="365F91"/>
    </w:rPr>
  </w:style>
  <w:style w:type="character" w:customStyle="1" w:styleId="Bullets">
    <w:name w:val="Bullets"/>
    <w:rPr>
      <w:rFonts w:ascii="OpenSymbol" w:eastAsia="OpenSymbol" w:hAnsi="OpenSymbol" w:cs="OpenSymbol"/>
    </w:rPr>
  </w:style>
  <w:style w:type="character" w:customStyle="1" w:styleId="ListLabel10">
    <w:name w:val="ListLabel 10"/>
    <w:rPr>
      <w:rFonts w:cs="Symbol"/>
      <w:color w:val="365F91"/>
    </w:rPr>
  </w:style>
  <w:style w:type="character" w:customStyle="1" w:styleId="ListLabel11">
    <w:name w:val="ListLabel 11"/>
    <w:rPr>
      <w:rFonts w:cs="Courier New"/>
      <w:color w:val="000000"/>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Symbol"/>
      <w:color w:val="365F91"/>
    </w:rPr>
  </w:style>
  <w:style w:type="character" w:customStyle="1" w:styleId="ListLabel15">
    <w:name w:val="ListLabel 15"/>
    <w:rPr>
      <w:rFonts w:cs="Symbol"/>
    </w:rPr>
  </w:style>
  <w:style w:type="character" w:customStyle="1" w:styleId="ListLabel16">
    <w:name w:val="ListLabel 16"/>
    <w:rPr>
      <w:rFonts w:cs="Symbol"/>
      <w:color w:val="365F91"/>
    </w:rPr>
  </w:style>
  <w:style w:type="character" w:customStyle="1" w:styleId="ListLabel17">
    <w:name w:val="ListLabel 17"/>
    <w:rPr>
      <w:rFonts w:cs="Symbol"/>
    </w:rPr>
  </w:style>
  <w:style w:type="character" w:customStyle="1" w:styleId="ListLabel18">
    <w:name w:val="ListLabel 18"/>
    <w:rPr>
      <w:rFonts w:cs="Symbol"/>
      <w:color w:val="365F91"/>
    </w:rPr>
  </w:style>
  <w:style w:type="character" w:customStyle="1" w:styleId="ListLabel19">
    <w:name w:val="ListLabel 19"/>
    <w:rPr>
      <w:rFonts w:cs="Symbol"/>
    </w:rPr>
  </w:style>
  <w:style w:type="paragraph" w:customStyle="1" w:styleId="Heading">
    <w:name w:val="Heading"/>
    <w:basedOn w:val="Normal"/>
    <w:next w:val="TextBody"/>
    <w:pPr>
      <w:keepNext/>
      <w:spacing w:before="240" w:after="60"/>
      <w:jc w:val="center"/>
    </w:pPr>
    <w:rPr>
      <w:rFonts w:ascii="Arial" w:eastAsia="Droid Sans Fallback" w:hAnsi="Arial" w:cs="Arial"/>
      <w:b/>
      <w:bCs/>
      <w:sz w:val="32"/>
      <w:szCs w:val="32"/>
    </w:rPr>
  </w:style>
  <w:style w:type="paragraph" w:customStyle="1" w:styleId="TextBody">
    <w:name w:val="Text Body"/>
    <w:basedOn w:val="Normal"/>
    <w:pPr>
      <w:keepNext/>
      <w:spacing w:after="140" w:line="288" w:lineRule="auto"/>
    </w:pPr>
  </w:style>
  <w:style w:type="paragraph" w:styleId="List">
    <w:name w:val="List"/>
    <w:basedOn w:val="Normal"/>
    <w:pPr>
      <w:ind w:left="568" w:hanging="284"/>
    </w:pPr>
    <w:rPr>
      <w:rFonts w:cs="FreeSans"/>
    </w:rPr>
  </w:style>
  <w:style w:type="paragraph" w:styleId="Caption">
    <w:name w:val="caption"/>
    <w:basedOn w:val="Normal"/>
    <w:next w:val="Normal"/>
    <w:pPr>
      <w:suppressLineNumbers/>
      <w:spacing w:before="120" w:after="120"/>
    </w:pPr>
    <w:rPr>
      <w:rFonts w:cs="FreeSans"/>
      <w:b/>
      <w:bC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ind w:left="1985" w:hanging="1985"/>
    </w:pPr>
    <w:rPr>
      <w:sz w:val="20"/>
    </w:rPr>
  </w:style>
  <w:style w:type="paragraph" w:customStyle="1" w:styleId="Contents1">
    <w:name w:val="Contents 1"/>
    <w:basedOn w:val="Index"/>
    <w:pPr>
      <w:keepLines/>
      <w:widowControl w:val="0"/>
      <w:tabs>
        <w:tab w:val="right" w:leader="dot" w:pos="9639"/>
      </w:tabs>
      <w:spacing w:before="120" w:after="0"/>
      <w:ind w:left="567" w:right="425" w:hanging="567"/>
    </w:pPr>
    <w:rPr>
      <w:rFonts w:cs="Times New Roman"/>
      <w:sz w:val="22"/>
      <w:lang w:eastAsia="en-IN"/>
    </w:rPr>
  </w:style>
  <w:style w:type="paragraph" w:customStyle="1" w:styleId="Contents8">
    <w:name w:val="Contents 8"/>
    <w:basedOn w:val="Contents1"/>
    <w:pPr>
      <w:spacing w:before="180"/>
      <w:ind w:left="2693" w:hanging="2693"/>
    </w:pPr>
    <w:rPr>
      <w:b/>
    </w:rPr>
  </w:style>
  <w:style w:type="paragraph" w:customStyle="1" w:styleId="Contents9">
    <w:name w:val="Contents 9"/>
    <w:basedOn w:val="Contents8"/>
    <w:pPr>
      <w:ind w:left="1418" w:hanging="1418"/>
    </w:pPr>
  </w:style>
  <w:style w:type="paragraph" w:customStyle="1" w:styleId="EQ">
    <w:name w:val="EQ"/>
    <w:basedOn w:val="Normal"/>
    <w:next w:val="Normal"/>
    <w:pPr>
      <w:keepLines/>
      <w:tabs>
        <w:tab w:val="center" w:pos="4536"/>
        <w:tab w:val="right" w:pos="9072"/>
      </w:tabs>
    </w:pPr>
    <w:rPr>
      <w:lang w:val="en-IN" w:eastAsia="en-IN"/>
    </w:rPr>
  </w:style>
  <w:style w:type="paragraph" w:styleId="Header">
    <w:name w:val="header"/>
    <w:basedOn w:val="Normal"/>
    <w:pPr>
      <w:widowControl w:val="0"/>
    </w:pPr>
    <w:rPr>
      <w:rFonts w:ascii="Arial" w:hAnsi="Arial" w:cs="Arial"/>
      <w:b/>
      <w:sz w:val="18"/>
      <w:lang w:eastAsia="en-IN"/>
    </w:rPr>
  </w:style>
  <w:style w:type="paragraph" w:customStyle="1" w:styleId="ZD">
    <w:name w:val="ZD"/>
    <w:pPr>
      <w:widowControl w:val="0"/>
      <w:suppressAutoHyphens/>
      <w:textAlignment w:val="baseline"/>
    </w:pPr>
    <w:rPr>
      <w:rFonts w:ascii="Arial" w:eastAsia="Malgun Gothic" w:hAnsi="Arial" w:cs="Arial"/>
      <w:color w:val="00000A"/>
      <w:sz w:val="32"/>
      <w:szCs w:val="20"/>
      <w:lang w:val="en-GB" w:eastAsia="en-IN" w:bidi="ar-SA"/>
    </w:rPr>
  </w:style>
  <w:style w:type="paragraph" w:customStyle="1" w:styleId="Contents2">
    <w:name w:val="Contents 2"/>
    <w:basedOn w:val="Contents1"/>
    <w:pPr>
      <w:spacing w:before="0"/>
      <w:ind w:left="851" w:hanging="851"/>
    </w:pPr>
    <w:rPr>
      <w:sz w:val="20"/>
    </w:rPr>
  </w:style>
  <w:style w:type="paragraph" w:customStyle="1" w:styleId="Contents3">
    <w:name w:val="Contents 3"/>
    <w:basedOn w:val="Contents2"/>
    <w:pPr>
      <w:ind w:left="1134" w:hanging="1134"/>
    </w:pPr>
  </w:style>
  <w:style w:type="paragraph" w:customStyle="1" w:styleId="Contents4">
    <w:name w:val="Contents 4"/>
    <w:basedOn w:val="Contents3"/>
    <w:pPr>
      <w:ind w:left="1418" w:hanging="1418"/>
    </w:pPr>
  </w:style>
  <w:style w:type="paragraph" w:customStyle="1" w:styleId="Contents5">
    <w:name w:val="Contents 5"/>
    <w:basedOn w:val="Contents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style>
  <w:style w:type="paragraph" w:styleId="Footer">
    <w:name w:val="footer"/>
    <w:basedOn w:val="Header"/>
    <w:pPr>
      <w:jc w:val="center"/>
    </w:pPr>
    <w:rPr>
      <w:i/>
      <w:lang w:val="en-IN"/>
    </w:rPr>
  </w:style>
  <w:style w:type="paragraph" w:customStyle="1" w:styleId="Footnote">
    <w:name w:val="Footnote"/>
    <w:basedOn w:val="Normal"/>
    <w:pPr>
      <w:keepLines/>
      <w:ind w:left="454" w:hanging="454"/>
    </w:pPr>
    <w:rPr>
      <w:sz w:val="16"/>
    </w:rPr>
  </w:style>
  <w:style w:type="paragraph" w:customStyle="1" w:styleId="NO">
    <w:name w:val="NO"/>
    <w:basedOn w:val="Normal"/>
    <w:pPr>
      <w:keepLines/>
      <w:ind w:left="1135" w:hanging="851"/>
    </w:pPr>
    <w:rPr>
      <w:lang w:val="en-IN"/>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Malgun Gothic" w:hAnsi="Courier New" w:cs="Courier New"/>
      <w:color w:val="00000A"/>
      <w:sz w:val="16"/>
      <w:szCs w:val="20"/>
      <w:lang w:val="en-GB" w:eastAsia="en-IN" w:bidi="ar-SA"/>
    </w:rPr>
  </w:style>
  <w:style w:type="paragraph" w:customStyle="1" w:styleId="TAL">
    <w:name w:val="TAL"/>
    <w:basedOn w:val="Normal"/>
    <w:link w:val="TALChar"/>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style>
  <w:style w:type="paragraph" w:styleId="ListNumber2">
    <w:name w:val="List Number 2"/>
    <w:basedOn w:val="ListNumber"/>
    <w:pPr>
      <w:ind w:left="851"/>
    </w:pPr>
  </w:style>
  <w:style w:type="paragraph" w:customStyle="1" w:styleId="TAC">
    <w:name w:val="TAC"/>
    <w:basedOn w:val="TAL"/>
    <w:link w:val="TACChar"/>
    <w:pPr>
      <w:jc w:val="center"/>
    </w:pPr>
  </w:style>
  <w:style w:type="paragraph" w:customStyle="1" w:styleId="TAH">
    <w:name w:val="TAH"/>
    <w:basedOn w:val="TAC"/>
    <w:link w:val="TAHChar"/>
    <w:rPr>
      <w:b/>
    </w:rPr>
  </w:style>
  <w:style w:type="paragraph" w:customStyle="1" w:styleId="LD">
    <w:name w:val="LD"/>
    <w:pPr>
      <w:keepNext/>
      <w:keepLines/>
      <w:suppressAutoHyphens/>
      <w:spacing w:line="180" w:lineRule="exact"/>
      <w:textAlignment w:val="baseline"/>
    </w:pPr>
    <w:rPr>
      <w:rFonts w:ascii="Courier New" w:eastAsia="Malgun Gothic" w:hAnsi="Courier New" w:cs="Courier New"/>
      <w:color w:val="00000A"/>
      <w:sz w:val="20"/>
      <w:szCs w:val="20"/>
      <w:lang w:val="en-GB" w:eastAsia="en-IN"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customStyle="1" w:styleId="Contents6">
    <w:name w:val="Contents 6"/>
    <w:basedOn w:val="Contents5"/>
    <w:next w:val="Normal"/>
    <w:pPr>
      <w:ind w:left="1985" w:hanging="1985"/>
    </w:pPr>
  </w:style>
  <w:style w:type="paragraph" w:customStyle="1" w:styleId="Contents7">
    <w:name w:val="Contents 7"/>
    <w:basedOn w:val="Contents6"/>
    <w:next w:val="Normal"/>
    <w:pPr>
      <w:ind w:left="2268" w:hanging="2268"/>
    </w:pPr>
  </w:style>
  <w:style w:type="paragraph" w:styleId="ListBullet">
    <w:name w:val="List Bullet"/>
    <w:basedOn w:val="List"/>
  </w:style>
  <w:style w:type="paragraph" w:styleId="ListBullet2">
    <w:name w:val="List Bullet 2"/>
    <w:basedOn w:val="ListBullet"/>
    <w:pPr>
      <w:ind w:left="851"/>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link w:val="THChar"/>
  </w:style>
  <w:style w:type="paragraph" w:customStyle="1" w:styleId="ZA">
    <w:name w:val="ZA"/>
    <w:pPr>
      <w:widowControl w:val="0"/>
      <w:pBdr>
        <w:top w:val="nil"/>
        <w:left w:val="nil"/>
        <w:bottom w:val="single" w:sz="12" w:space="1" w:color="000001"/>
        <w:right w:val="nil"/>
      </w:pBdr>
      <w:suppressAutoHyphens/>
      <w:jc w:val="right"/>
      <w:textAlignment w:val="baseline"/>
    </w:pPr>
    <w:rPr>
      <w:rFonts w:ascii="Arial" w:eastAsia="Malgun Gothic" w:hAnsi="Arial" w:cs="Arial"/>
      <w:color w:val="00000A"/>
      <w:sz w:val="40"/>
      <w:szCs w:val="20"/>
      <w:lang w:val="en-GB" w:eastAsia="en-IN" w:bidi="ar-SA"/>
    </w:rPr>
  </w:style>
  <w:style w:type="paragraph" w:customStyle="1" w:styleId="ZB">
    <w:name w:val="ZB"/>
    <w:pPr>
      <w:widowControl w:val="0"/>
      <w:suppressAutoHyphens/>
      <w:ind w:right="28"/>
      <w:jc w:val="right"/>
      <w:textAlignment w:val="baseline"/>
    </w:pPr>
    <w:rPr>
      <w:rFonts w:ascii="Arial" w:eastAsia="Malgun Gothic" w:hAnsi="Arial" w:cs="Arial"/>
      <w:i/>
      <w:color w:val="00000A"/>
      <w:sz w:val="20"/>
      <w:szCs w:val="20"/>
      <w:lang w:val="en-GB" w:eastAsia="en-IN" w:bidi="ar-SA"/>
    </w:rPr>
  </w:style>
  <w:style w:type="paragraph" w:customStyle="1" w:styleId="ZT">
    <w:name w:val="ZT"/>
    <w:pPr>
      <w:widowControl w:val="0"/>
      <w:suppressAutoHyphens/>
      <w:spacing w:line="240" w:lineRule="atLeast"/>
      <w:jc w:val="right"/>
      <w:textAlignment w:val="baseline"/>
    </w:pPr>
    <w:rPr>
      <w:rFonts w:ascii="Arial" w:eastAsia="Malgun Gothic" w:hAnsi="Arial" w:cs="Arial"/>
      <w:b/>
      <w:color w:val="00000A"/>
      <w:sz w:val="34"/>
      <w:szCs w:val="20"/>
      <w:lang w:val="en-GB" w:bidi="ar-SA"/>
    </w:rPr>
  </w:style>
  <w:style w:type="paragraph" w:customStyle="1" w:styleId="ZU">
    <w:name w:val="ZU"/>
    <w:pPr>
      <w:widowControl w:val="0"/>
      <w:pBdr>
        <w:top w:val="single" w:sz="12" w:space="1" w:color="000001"/>
        <w:left w:val="nil"/>
        <w:bottom w:val="nil"/>
        <w:right w:val="nil"/>
      </w:pBdr>
      <w:suppressAutoHyphens/>
      <w:jc w:val="right"/>
      <w:textAlignment w:val="baseline"/>
    </w:pPr>
    <w:rPr>
      <w:rFonts w:ascii="Arial" w:eastAsia="Malgun Gothic" w:hAnsi="Arial" w:cs="Arial"/>
      <w:color w:val="00000A"/>
      <w:sz w:val="20"/>
      <w:szCs w:val="20"/>
      <w:lang w:val="en-GB" w:eastAsia="en-IN" w:bidi="ar-SA"/>
    </w:rPr>
  </w:style>
  <w:style w:type="paragraph" w:customStyle="1" w:styleId="TAN">
    <w:name w:val="TAN"/>
    <w:basedOn w:val="TAL"/>
    <w:pPr>
      <w:ind w:left="851" w:hanging="851"/>
    </w:pPr>
  </w:style>
  <w:style w:type="paragraph" w:customStyle="1" w:styleId="ZH">
    <w:name w:val="ZH"/>
    <w:pPr>
      <w:widowControl w:val="0"/>
      <w:suppressAutoHyphens/>
      <w:textAlignment w:val="baseline"/>
    </w:pPr>
    <w:rPr>
      <w:rFonts w:ascii="Arial" w:eastAsia="Malgun Gothic" w:hAnsi="Arial" w:cs="Arial"/>
      <w:color w:val="00000A"/>
      <w:sz w:val="20"/>
      <w:szCs w:val="20"/>
      <w:lang w:val="en-GB" w:eastAsia="en-IN" w:bidi="ar-SA"/>
    </w:rPr>
  </w:style>
  <w:style w:type="paragraph" w:customStyle="1" w:styleId="TF">
    <w:name w:val="TF"/>
    <w:basedOn w:val="FL"/>
    <w:pPr>
      <w:spacing w:before="0" w:after="240"/>
    </w:pPr>
  </w:style>
  <w:style w:type="paragraph" w:customStyle="1" w:styleId="ZG">
    <w:name w:val="ZG"/>
    <w:pPr>
      <w:widowControl w:val="0"/>
      <w:suppressAutoHyphens/>
      <w:jc w:val="right"/>
      <w:textAlignment w:val="baseline"/>
    </w:pPr>
    <w:rPr>
      <w:rFonts w:ascii="Arial" w:eastAsia="Malgun Gothic" w:hAnsi="Arial" w:cs="Arial"/>
      <w:color w:val="00000A"/>
      <w:sz w:val="20"/>
      <w:szCs w:val="20"/>
      <w:lang w:val="en-GB" w:eastAsia="en-IN" w:bidi="ar-SA"/>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pPr>
      <w:ind w:left="1191" w:hanging="454"/>
    </w:pPr>
  </w:style>
  <w:style w:type="paragraph" w:customStyle="1" w:styleId="B3">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s>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pPr>
  </w:style>
  <w:style w:type="paragraph" w:customStyle="1" w:styleId="B30">
    <w:name w:val="B3+"/>
    <w:basedOn w:val="B3"/>
    <w:pPr>
      <w:tabs>
        <w:tab w:val="left" w:pos="1134"/>
      </w:tabs>
    </w:pPr>
  </w:style>
  <w:style w:type="paragraph" w:customStyle="1" w:styleId="B10">
    <w:name w:val="B1+"/>
    <w:basedOn w:val="B1"/>
    <w:link w:val="B1Car"/>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Normal"/>
    <w:pPr>
      <w:keepNext/>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style>
  <w:style w:type="paragraph" w:customStyle="1" w:styleId="Addressee">
    <w:name w:val="Addressee"/>
    <w:basedOn w:val="Normal"/>
    <w:pPr>
      <w:ind w:left="2880"/>
    </w:pPr>
    <w:rPr>
      <w:rFonts w:ascii="Arial" w:hAnsi="Arial" w:cs="Arial"/>
      <w:sz w:val="24"/>
      <w:szCs w:val="24"/>
    </w:rPr>
  </w:style>
  <w:style w:type="paragraph" w:customStyle="1" w:styleId="Sender">
    <w:name w:val="Sender"/>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180"/>
      <w:textAlignment w:val="baseline"/>
    </w:pPr>
    <w:rPr>
      <w:rFonts w:ascii="Courier New" w:eastAsia="Malgun Gothic" w:hAnsi="Courier New" w:cs="Courier New"/>
      <w:color w:val="00000A"/>
      <w:sz w:val="20"/>
      <w:szCs w:val="20"/>
      <w:lang w:val="en-GB" w:bidi="ar-SA"/>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en-IN"/>
    </w:rPr>
  </w:style>
  <w:style w:type="paragraph" w:customStyle="1" w:styleId="1tableentryleft">
    <w:name w:val="1table entry left"/>
    <w:pPr>
      <w:keepNext/>
      <w:keepLines/>
      <w:suppressAutoHyphens/>
      <w:spacing w:before="60" w:after="60"/>
    </w:pPr>
    <w:rPr>
      <w:rFonts w:ascii="Times" w:eastAsia="BatangChe" w:hAnsi="Times" w:cs="Times"/>
      <w:color w:val="00000A"/>
      <w:sz w:val="22"/>
      <w:lang w:val="en-US" w:bidi="ar-SA"/>
    </w:rPr>
  </w:style>
  <w:style w:type="paragraph" w:customStyle="1" w:styleId="AltNormal">
    <w:name w:val="AltNormal"/>
    <w:basedOn w:val="Normal"/>
    <w:pPr>
      <w:tabs>
        <w:tab w:val="left" w:pos="284"/>
      </w:tabs>
      <w:overflowPunct w:val="0"/>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val="0"/>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val="0"/>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val="0"/>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Heading"/>
    <w:uiPriority w:val="10"/>
    <w:qFormat/>
  </w:style>
  <w:style w:type="paragraph" w:customStyle="1" w:styleId="Quotations">
    <w:name w:val="Quotations"/>
    <w:basedOn w:val="Normal"/>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StyleNum">
    <w:name w:val="WW8StyleNum"/>
  </w:style>
  <w:style w:type="numbering" w:customStyle="1" w:styleId="WW8StyleNum1">
    <w:name w:val="WW8StyleNum1"/>
  </w:style>
  <w:style w:type="numbering" w:customStyle="1" w:styleId="WW8StyleNum2">
    <w:name w:val="WW8StyleNum2"/>
  </w:style>
  <w:style w:type="numbering" w:customStyle="1" w:styleId="WW8StyleNum3">
    <w:name w:val="WW8StyleNum3"/>
  </w:style>
  <w:style w:type="numbering" w:customStyle="1" w:styleId="WW8Num59">
    <w:name w:val="WW8Num59"/>
  </w:style>
  <w:style w:type="character" w:styleId="LineNumber">
    <w:name w:val="line number"/>
    <w:basedOn w:val="DefaultParagraphFont"/>
    <w:uiPriority w:val="99"/>
    <w:semiHidden/>
    <w:unhideWhenUsed/>
    <w:rsid w:val="0057474C"/>
  </w:style>
  <w:style w:type="character" w:customStyle="1" w:styleId="TALChar">
    <w:name w:val="TAL Char"/>
    <w:link w:val="TAL"/>
    <w:rsid w:val="0057474C"/>
    <w:rPr>
      <w:rFonts w:ascii="Arial" w:eastAsia="Malgun Gothic" w:hAnsi="Arial" w:cs="Arial"/>
      <w:color w:val="00000A"/>
      <w:sz w:val="18"/>
      <w:szCs w:val="20"/>
      <w:lang w:val="en-GB" w:bidi="ar-SA"/>
    </w:rPr>
  </w:style>
  <w:style w:type="character" w:customStyle="1" w:styleId="THChar">
    <w:name w:val="TH Char"/>
    <w:link w:val="TH"/>
    <w:rsid w:val="0057474C"/>
    <w:rPr>
      <w:rFonts w:ascii="Arial" w:eastAsia="Malgun Gothic" w:hAnsi="Arial" w:cs="Arial"/>
      <w:b/>
      <w:color w:val="00000A"/>
      <w:sz w:val="20"/>
      <w:szCs w:val="20"/>
      <w:lang w:val="en-GB" w:bidi="ar-SA"/>
    </w:rPr>
  </w:style>
  <w:style w:type="character" w:customStyle="1" w:styleId="TACChar">
    <w:name w:val="TAC Char"/>
    <w:link w:val="TAC"/>
    <w:rsid w:val="0057474C"/>
    <w:rPr>
      <w:rFonts w:ascii="Arial" w:eastAsia="Malgun Gothic" w:hAnsi="Arial" w:cs="Arial"/>
      <w:color w:val="00000A"/>
      <w:sz w:val="18"/>
      <w:szCs w:val="20"/>
      <w:lang w:val="en-GB" w:bidi="ar-SA"/>
    </w:rPr>
  </w:style>
  <w:style w:type="table" w:styleId="TableGrid">
    <w:name w:val="Table Grid"/>
    <w:basedOn w:val="TableNormal"/>
    <w:uiPriority w:val="39"/>
    <w:rsid w:val="00C4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0"/>
    <w:locked/>
    <w:rsid w:val="00D71025"/>
    <w:rPr>
      <w:rFonts w:ascii="Times New Roman" w:eastAsia="Malgun Gothic" w:hAnsi="Times New Roman"/>
      <w:color w:val="00000A"/>
      <w:sz w:val="20"/>
      <w:szCs w:val="20"/>
      <w:lang w:val="en-GB" w:bidi="ar-SA"/>
    </w:rPr>
  </w:style>
  <w:style w:type="character" w:styleId="Hyperlink">
    <w:name w:val="Hyperlink"/>
    <w:basedOn w:val="DefaultParagraphFont"/>
    <w:uiPriority w:val="99"/>
    <w:unhideWhenUsed/>
    <w:rsid w:val="007F6681"/>
    <w:rPr>
      <w:color w:val="0563C1" w:themeColor="hyperlink"/>
      <w:u w:val="single"/>
    </w:rPr>
  </w:style>
  <w:style w:type="character" w:styleId="UnresolvedMention">
    <w:name w:val="Unresolved Mention"/>
    <w:basedOn w:val="DefaultParagraphFont"/>
    <w:uiPriority w:val="99"/>
    <w:semiHidden/>
    <w:unhideWhenUsed/>
    <w:rsid w:val="007F6681"/>
    <w:rPr>
      <w:color w:val="605E5C"/>
      <w:shd w:val="clear" w:color="auto" w:fill="E1DFDD"/>
    </w:rPr>
  </w:style>
  <w:style w:type="character" w:customStyle="1" w:styleId="TALChar1">
    <w:name w:val="TAL Char1"/>
    <w:locked/>
    <w:rsid w:val="003D7315"/>
    <w:rPr>
      <w:rFonts w:ascii="Arial" w:eastAsia="Times New Roman" w:hAnsi="Arial"/>
      <w:sz w:val="18"/>
      <w:lang w:eastAsia="en-US"/>
    </w:rPr>
  </w:style>
  <w:style w:type="paragraph" w:customStyle="1" w:styleId="TB1">
    <w:name w:val="TB1"/>
    <w:basedOn w:val="Normal"/>
    <w:qFormat/>
    <w:rsid w:val="003D7315"/>
    <w:pPr>
      <w:keepNext/>
      <w:keepLines/>
      <w:numPr>
        <w:numId w:val="8"/>
      </w:numPr>
      <w:tabs>
        <w:tab w:val="left" w:pos="720"/>
      </w:tabs>
      <w:suppressAutoHyphens w:val="0"/>
      <w:overflowPunct w:val="0"/>
      <w:autoSpaceDE w:val="0"/>
      <w:autoSpaceDN w:val="0"/>
      <w:adjustRightInd w:val="0"/>
      <w:spacing w:after="0"/>
    </w:pPr>
    <w:rPr>
      <w:rFonts w:ascii="Arial" w:eastAsia="Times New Roman" w:hAnsi="Arial"/>
      <w:color w:val="auto"/>
      <w:sz w:val="18"/>
      <w:lang w:eastAsia="en-US"/>
    </w:rPr>
  </w:style>
  <w:style w:type="character" w:customStyle="1" w:styleId="TAHChar">
    <w:name w:val="TAH Char"/>
    <w:link w:val="TAH"/>
    <w:locked/>
    <w:rsid w:val="003D7315"/>
    <w:rPr>
      <w:rFonts w:ascii="Arial" w:eastAsia="Malgun Gothic" w:hAnsi="Arial" w:cs="Arial"/>
      <w:b/>
      <w:color w:val="00000A"/>
      <w:sz w:val="18"/>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eta@cdot.in"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9</Pages>
  <Words>3088</Words>
  <Characters>17606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cdot</cp:lastModifiedBy>
  <cp:revision>77</cp:revision>
  <cp:lastPrinted>2012-10-11T10:05:00Z</cp:lastPrinted>
  <dcterms:created xsi:type="dcterms:W3CDTF">2019-01-18T16:57:00Z</dcterms:created>
  <dcterms:modified xsi:type="dcterms:W3CDTF">2019-09-27T06:56:00Z</dcterms:modified>
  <dc:language>en-IN</dc:language>
</cp:coreProperties>
</file>